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6A73" w:rsidRPr="00707029" w:rsidRDefault="004B566C" w:rsidP="00C445AD">
      <w:pPr>
        <w:pStyle w:val="FP"/>
        <w:tabs>
          <w:tab w:val="left" w:pos="567"/>
        </w:tabs>
        <w:rPr>
          <w:rFonts w:ascii="Arial" w:hAnsi="Arial" w:cs="Arial"/>
          <w:b/>
          <w:sz w:val="24"/>
          <w:szCs w:val="24"/>
          <w:lang w:eastAsia="ja-JP"/>
        </w:rPr>
      </w:pPr>
      <w:r w:rsidRPr="00707029">
        <w:rPr>
          <w:rFonts w:ascii="Arial" w:hAnsi="Arial" w:cs="Arial"/>
          <w:b/>
          <w:sz w:val="24"/>
          <w:szCs w:val="24"/>
        </w:rPr>
        <w:t xml:space="preserve">3GPP </w:t>
      </w:r>
      <w:r w:rsidR="00F86A73" w:rsidRPr="00707029">
        <w:rPr>
          <w:rFonts w:ascii="Arial" w:hAnsi="Arial" w:cs="Arial"/>
          <w:b/>
          <w:sz w:val="24"/>
          <w:szCs w:val="24"/>
        </w:rPr>
        <w:t>TSG</w:t>
      </w:r>
      <w:r w:rsidR="00D45B2F" w:rsidRPr="00707029">
        <w:rPr>
          <w:rFonts w:ascii="Arial" w:hAnsi="Arial" w:cs="Arial"/>
          <w:b/>
          <w:sz w:val="24"/>
          <w:szCs w:val="24"/>
        </w:rPr>
        <w:t xml:space="preserve"> </w:t>
      </w:r>
      <w:r w:rsidRPr="00707029">
        <w:rPr>
          <w:rFonts w:ascii="Arial" w:hAnsi="Arial" w:cs="Arial"/>
          <w:b/>
          <w:sz w:val="24"/>
          <w:szCs w:val="24"/>
        </w:rPr>
        <w:t>RAN</w:t>
      </w:r>
      <w:r w:rsidR="00F86A73" w:rsidRPr="00707029">
        <w:rPr>
          <w:rFonts w:ascii="Arial" w:hAnsi="Arial" w:cs="Arial"/>
          <w:b/>
          <w:sz w:val="24"/>
          <w:szCs w:val="24"/>
        </w:rPr>
        <w:t xml:space="preserve"> meeting #</w:t>
      </w:r>
      <w:r w:rsidR="00AB4EDE">
        <w:rPr>
          <w:rFonts w:ascii="Arial" w:hAnsi="Arial" w:cs="Arial"/>
          <w:b/>
          <w:sz w:val="24"/>
          <w:szCs w:val="24"/>
        </w:rPr>
        <w:t>8</w:t>
      </w:r>
      <w:r w:rsidR="00D265CC">
        <w:rPr>
          <w:rFonts w:ascii="Arial" w:hAnsi="Arial" w:cs="Arial"/>
          <w:b/>
          <w:sz w:val="24"/>
          <w:szCs w:val="24"/>
        </w:rPr>
        <w:t>7e</w:t>
      </w:r>
      <w:r w:rsidR="00F86A73" w:rsidRPr="00707029">
        <w:rPr>
          <w:rFonts w:ascii="Arial" w:hAnsi="Arial" w:cs="Arial"/>
          <w:b/>
          <w:sz w:val="24"/>
          <w:szCs w:val="24"/>
        </w:rPr>
        <w:tab/>
      </w:r>
      <w:r w:rsidR="00D45B2F" w:rsidRPr="00707029">
        <w:rPr>
          <w:rFonts w:ascii="Arial" w:hAnsi="Arial" w:cs="Arial"/>
          <w:b/>
          <w:sz w:val="24"/>
          <w:szCs w:val="24"/>
        </w:rPr>
        <w:tab/>
      </w:r>
      <w:r w:rsidR="00D45B2F" w:rsidRPr="00707029">
        <w:rPr>
          <w:rFonts w:ascii="Arial" w:hAnsi="Arial" w:cs="Arial"/>
          <w:b/>
          <w:sz w:val="24"/>
          <w:szCs w:val="24"/>
        </w:rPr>
        <w:tab/>
      </w:r>
      <w:r w:rsidR="00D45B2F" w:rsidRPr="00707029">
        <w:rPr>
          <w:rFonts w:ascii="Arial" w:hAnsi="Arial" w:cs="Arial"/>
          <w:b/>
          <w:sz w:val="24"/>
          <w:szCs w:val="24"/>
        </w:rPr>
        <w:tab/>
      </w:r>
      <w:r w:rsidR="00D45B2F" w:rsidRPr="00707029">
        <w:rPr>
          <w:rFonts w:ascii="Arial" w:hAnsi="Arial" w:cs="Arial"/>
          <w:b/>
          <w:sz w:val="24"/>
          <w:szCs w:val="24"/>
        </w:rPr>
        <w:tab/>
      </w:r>
      <w:r w:rsidR="00D45B2F" w:rsidRPr="00707029">
        <w:rPr>
          <w:rFonts w:ascii="Arial" w:hAnsi="Arial" w:cs="Arial"/>
          <w:b/>
          <w:sz w:val="24"/>
          <w:szCs w:val="24"/>
        </w:rPr>
        <w:tab/>
      </w:r>
      <w:r w:rsidR="00D45B2F" w:rsidRPr="00707029">
        <w:rPr>
          <w:rFonts w:ascii="Arial" w:hAnsi="Arial" w:cs="Arial"/>
          <w:b/>
          <w:sz w:val="24"/>
          <w:szCs w:val="24"/>
        </w:rPr>
        <w:tab/>
      </w:r>
      <w:r w:rsidR="00D45B2F" w:rsidRPr="00707029">
        <w:rPr>
          <w:rFonts w:ascii="Arial" w:hAnsi="Arial" w:cs="Arial"/>
          <w:b/>
          <w:sz w:val="24"/>
          <w:szCs w:val="24"/>
        </w:rPr>
        <w:tab/>
      </w:r>
      <w:r w:rsidR="00D45B2F" w:rsidRPr="00707029">
        <w:rPr>
          <w:rFonts w:ascii="Arial" w:hAnsi="Arial" w:cs="Arial"/>
          <w:b/>
          <w:sz w:val="24"/>
          <w:szCs w:val="24"/>
        </w:rPr>
        <w:tab/>
      </w:r>
      <w:r w:rsidR="00D45B2F" w:rsidRPr="00707029">
        <w:rPr>
          <w:rFonts w:ascii="Arial" w:hAnsi="Arial" w:cs="Arial"/>
          <w:b/>
          <w:sz w:val="24"/>
          <w:szCs w:val="24"/>
        </w:rPr>
        <w:tab/>
      </w:r>
      <w:r w:rsidR="00F86A73" w:rsidRPr="00707029">
        <w:rPr>
          <w:rFonts w:ascii="Arial" w:hAnsi="Arial" w:cs="Arial"/>
          <w:b/>
          <w:sz w:val="24"/>
          <w:szCs w:val="24"/>
        </w:rPr>
        <w:t>RP-</w:t>
      </w:r>
      <w:r w:rsidR="00ED4EAD">
        <w:rPr>
          <w:rFonts w:ascii="Arial" w:hAnsi="Arial" w:cs="Arial"/>
          <w:b/>
          <w:sz w:val="24"/>
          <w:szCs w:val="24"/>
        </w:rPr>
        <w:t>200511</w:t>
      </w:r>
    </w:p>
    <w:p w:rsidR="00F86A73" w:rsidRPr="00941672" w:rsidRDefault="00D265CC" w:rsidP="004B566C">
      <w:pPr>
        <w:tabs>
          <w:tab w:val="left" w:pos="567"/>
        </w:tabs>
        <w:rPr>
          <w:rFonts w:ascii="Arial" w:hAnsi="Arial" w:cs="Arial"/>
          <w:b/>
          <w:sz w:val="24"/>
        </w:rPr>
      </w:pPr>
      <w:r>
        <w:rPr>
          <w:rFonts w:ascii="Arial" w:hAnsi="Arial" w:cs="Arial"/>
          <w:b/>
          <w:sz w:val="24"/>
          <w:szCs w:val="24"/>
        </w:rPr>
        <w:t>Electronic Meeting, March 16 – 19, 2020</w:t>
      </w:r>
      <w:bookmarkStart w:id="0" w:name="_GoBack"/>
      <w:bookmarkEnd w:id="0"/>
    </w:p>
    <w:p w:rsidR="00F86A73" w:rsidRPr="006C4E32" w:rsidRDefault="00D45B2F" w:rsidP="006C4E32">
      <w:pPr>
        <w:pStyle w:val="2"/>
        <w:jc w:val="center"/>
        <w:rPr>
          <w:u w:val="single"/>
        </w:rPr>
      </w:pPr>
      <w:r w:rsidRPr="006C4E32">
        <w:rPr>
          <w:u w:val="single"/>
        </w:rPr>
        <w:t xml:space="preserve">Status Report </w:t>
      </w:r>
      <w:r w:rsidR="00F86A73" w:rsidRPr="006C4E32">
        <w:rPr>
          <w:u w:val="single"/>
        </w:rPr>
        <w:t>to TSG</w:t>
      </w:r>
    </w:p>
    <w:p w:rsidR="00D45B2F" w:rsidRDefault="00D45B2F" w:rsidP="00D45B2F">
      <w:pPr>
        <w:tabs>
          <w:tab w:val="left" w:pos="567"/>
        </w:tabs>
        <w:rPr>
          <w:rFonts w:ascii="Arial" w:hAnsi="Arial" w:cs="Arial"/>
          <w:lang w:eastAsia="ja-JP"/>
        </w:rPr>
      </w:pPr>
      <w:r w:rsidRPr="00EF4800">
        <w:rPr>
          <w:rFonts w:ascii="Arial" w:hAnsi="Arial" w:cs="Arial"/>
          <w:b/>
        </w:rPr>
        <w:t>Agenda item:</w:t>
      </w:r>
      <w:r>
        <w:rPr>
          <w:rFonts w:ascii="Arial" w:hAnsi="Arial" w:cs="Arial"/>
        </w:rPr>
        <w:tab/>
      </w:r>
      <w:r w:rsidR="00F86A73">
        <w:rPr>
          <w:rFonts w:ascii="Arial" w:hAnsi="Arial" w:cs="Arial"/>
        </w:rPr>
        <w:tab/>
      </w:r>
      <w:r w:rsidR="00EF4800">
        <w:rPr>
          <w:rFonts w:ascii="Arial" w:hAnsi="Arial" w:cs="Arial"/>
        </w:rPr>
        <w:tab/>
      </w:r>
      <w:r w:rsidR="009279C1">
        <w:rPr>
          <w:rFonts w:ascii="Arial" w:hAnsi="Arial" w:cs="Arial"/>
          <w:color w:val="FF0000"/>
          <w:lang w:eastAsia="ja-JP"/>
        </w:rPr>
        <w:t>10</w:t>
      </w:r>
      <w:r w:rsidR="009279C1">
        <w:rPr>
          <w:rFonts w:ascii="Arial" w:hAnsi="Arial" w:cs="Arial" w:hint="eastAsia"/>
          <w:color w:val="FF0000"/>
          <w:lang w:eastAsia="ja-JP"/>
        </w:rPr>
        <w:t>.</w:t>
      </w:r>
      <w:r w:rsidR="00941672">
        <w:rPr>
          <w:rFonts w:ascii="Arial" w:hAnsi="Arial" w:cs="Arial" w:hint="eastAsia"/>
          <w:color w:val="FF0000"/>
          <w:lang w:eastAsia="ja-JP"/>
        </w:rPr>
        <w:t>3</w:t>
      </w:r>
      <w:r w:rsidR="00C21339">
        <w:rPr>
          <w:rFonts w:ascii="Arial" w:hAnsi="Arial" w:cs="Arial" w:hint="eastAsia"/>
          <w:color w:val="FF0000"/>
          <w:lang w:eastAsia="ja-JP"/>
        </w:rPr>
        <w:t>.</w:t>
      </w:r>
      <w:r w:rsidR="009279C1">
        <w:rPr>
          <w:rFonts w:ascii="Arial" w:hAnsi="Arial" w:cs="Arial" w:hint="eastAsia"/>
          <w:color w:val="FF0000"/>
          <w:lang w:eastAsia="ja-JP"/>
        </w:rPr>
        <w:t>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6"/>
        <w:gridCol w:w="1846"/>
        <w:gridCol w:w="1842"/>
        <w:gridCol w:w="2268"/>
        <w:gridCol w:w="41"/>
        <w:gridCol w:w="1653"/>
      </w:tblGrid>
      <w:tr w:rsidR="00593315" w:rsidRPr="008836AC" w:rsidTr="00871653">
        <w:tc>
          <w:tcPr>
            <w:tcW w:w="2436" w:type="dxa"/>
            <w:shd w:val="clear" w:color="auto" w:fill="auto"/>
          </w:tcPr>
          <w:p w:rsidR="00593315" w:rsidRPr="008836AC" w:rsidRDefault="00C21339" w:rsidP="001A248F">
            <w:pPr>
              <w:tabs>
                <w:tab w:val="left" w:pos="567"/>
              </w:tabs>
              <w:spacing w:after="0"/>
              <w:rPr>
                <w:rFonts w:ascii="Arial" w:hAnsi="Arial" w:cs="Arial"/>
                <w:b/>
              </w:rPr>
            </w:pPr>
            <w:r>
              <w:rPr>
                <w:rFonts w:ascii="Arial" w:hAnsi="Arial" w:cs="Arial"/>
                <w:b/>
              </w:rPr>
              <w:t xml:space="preserve">WI / SI </w:t>
            </w:r>
            <w:r w:rsidR="00593315" w:rsidRPr="008836AC">
              <w:rPr>
                <w:rFonts w:ascii="Arial" w:hAnsi="Arial" w:cs="Arial"/>
                <w:b/>
              </w:rPr>
              <w:t>Name</w:t>
            </w:r>
          </w:p>
        </w:tc>
        <w:tc>
          <w:tcPr>
            <w:tcW w:w="7650" w:type="dxa"/>
            <w:gridSpan w:val="5"/>
          </w:tcPr>
          <w:p w:rsidR="00593315" w:rsidRPr="009279C1" w:rsidRDefault="009279C1" w:rsidP="001A248F">
            <w:pPr>
              <w:tabs>
                <w:tab w:val="left" w:pos="567"/>
              </w:tabs>
              <w:spacing w:after="0"/>
              <w:rPr>
                <w:rFonts w:ascii="Arial" w:eastAsiaTheme="minorEastAsia" w:hAnsi="Arial" w:cs="Arial"/>
                <w:lang w:eastAsia="ko-KR"/>
              </w:rPr>
            </w:pPr>
            <w:r>
              <w:rPr>
                <w:rFonts w:ascii="Arial" w:eastAsiaTheme="minorEastAsia" w:hAnsi="Arial" w:cs="Arial" w:hint="eastAsia"/>
                <w:lang w:eastAsia="ko-KR"/>
              </w:rPr>
              <w:t>Rel</w:t>
            </w:r>
            <w:r>
              <w:rPr>
                <w:rFonts w:ascii="Arial" w:eastAsiaTheme="minorEastAsia" w:hAnsi="Arial" w:cs="Arial"/>
                <w:lang w:eastAsia="ko-KR"/>
              </w:rPr>
              <w:t xml:space="preserve">-16 LTE inter-band Carrier Aggregation for x bands DL (x=3,4,5) with </w:t>
            </w:r>
            <w:r>
              <w:rPr>
                <w:rFonts w:ascii="Arial" w:eastAsiaTheme="minorEastAsia" w:hAnsi="Arial" w:cs="Arial"/>
                <w:lang w:eastAsia="ko-KR"/>
              </w:rPr>
              <w:br/>
              <w:t>2 bands UL</w:t>
            </w:r>
          </w:p>
        </w:tc>
      </w:tr>
      <w:tr w:rsidR="00871653" w:rsidRPr="008836AC" w:rsidTr="00871653">
        <w:tc>
          <w:tcPr>
            <w:tcW w:w="2436" w:type="dxa"/>
            <w:shd w:val="clear" w:color="auto" w:fill="auto"/>
          </w:tcPr>
          <w:p w:rsidR="00871653" w:rsidRPr="008836AC" w:rsidRDefault="00871653" w:rsidP="001A248F">
            <w:pPr>
              <w:tabs>
                <w:tab w:val="left" w:pos="567"/>
              </w:tabs>
              <w:spacing w:after="0"/>
              <w:rPr>
                <w:rFonts w:ascii="Arial" w:hAnsi="Arial" w:cs="Arial"/>
                <w:bCs/>
              </w:rPr>
            </w:pPr>
            <w:r w:rsidRPr="008836AC">
              <w:rPr>
                <w:rFonts w:ascii="Arial" w:hAnsi="Arial" w:cs="Arial"/>
                <w:bCs/>
              </w:rPr>
              <w:t>included in this status report</w:t>
            </w:r>
          </w:p>
        </w:tc>
        <w:tc>
          <w:tcPr>
            <w:tcW w:w="1846" w:type="dxa"/>
          </w:tcPr>
          <w:p w:rsidR="00871653" w:rsidRDefault="00871653" w:rsidP="001A248F">
            <w:pPr>
              <w:tabs>
                <w:tab w:val="left" w:pos="567"/>
              </w:tabs>
              <w:spacing w:after="0"/>
              <w:rPr>
                <w:rFonts w:ascii="Arial" w:hAnsi="Arial" w:cs="Arial"/>
                <w:color w:val="FF0000"/>
                <w:lang w:eastAsia="ja-JP"/>
              </w:rPr>
            </w:pPr>
            <w:r>
              <w:rPr>
                <w:rFonts w:ascii="Arial" w:hAnsi="Arial" w:cs="Arial"/>
              </w:rPr>
              <w:t>Study Item</w:t>
            </w:r>
            <w:r w:rsidRPr="008836AC">
              <w:rPr>
                <w:rFonts w:ascii="Arial" w:hAnsi="Arial" w:cs="Arial"/>
              </w:rPr>
              <w:t>:</w:t>
            </w:r>
            <w:r w:rsidRPr="008836AC">
              <w:rPr>
                <w:rFonts w:ascii="Arial" w:hAnsi="Arial" w:cs="Arial" w:hint="eastAsia"/>
                <w:color w:val="FF0000"/>
                <w:lang w:eastAsia="ja-JP"/>
              </w:rPr>
              <w:t xml:space="preserve"> </w:t>
            </w:r>
          </w:p>
          <w:p w:rsidR="00871653" w:rsidRPr="008836AC" w:rsidRDefault="00871653" w:rsidP="001A248F">
            <w:pPr>
              <w:tabs>
                <w:tab w:val="left" w:pos="567"/>
              </w:tabs>
              <w:spacing w:after="0"/>
              <w:rPr>
                <w:rFonts w:ascii="Arial" w:hAnsi="Arial" w:cs="Arial"/>
              </w:rPr>
            </w:pPr>
            <w:r>
              <w:rPr>
                <w:rFonts w:ascii="Arial" w:hAnsi="Arial" w:cs="Arial"/>
                <w:color w:val="FF0000"/>
                <w:lang w:eastAsia="ja-JP"/>
              </w:rPr>
              <w:t>No</w:t>
            </w:r>
          </w:p>
        </w:tc>
        <w:tc>
          <w:tcPr>
            <w:tcW w:w="1842" w:type="dxa"/>
          </w:tcPr>
          <w:p w:rsidR="00871653" w:rsidRDefault="00871653" w:rsidP="001A248F">
            <w:pPr>
              <w:tabs>
                <w:tab w:val="left" w:pos="567"/>
              </w:tabs>
              <w:spacing w:after="0"/>
              <w:rPr>
                <w:rFonts w:ascii="Arial" w:hAnsi="Arial" w:cs="Arial"/>
                <w:color w:val="FF0000"/>
                <w:lang w:eastAsia="ja-JP"/>
              </w:rPr>
            </w:pPr>
            <w:r w:rsidRPr="00871653">
              <w:rPr>
                <w:rFonts w:ascii="Arial" w:hAnsi="Arial" w:cs="Arial"/>
              </w:rPr>
              <w:t>Core part:</w:t>
            </w:r>
            <w:r>
              <w:rPr>
                <w:rFonts w:ascii="Arial" w:hAnsi="Arial" w:cs="Arial"/>
                <w:color w:val="FF0000"/>
                <w:lang w:eastAsia="ja-JP"/>
              </w:rPr>
              <w:t xml:space="preserve"> </w:t>
            </w:r>
          </w:p>
          <w:p w:rsidR="00871653" w:rsidRPr="008836AC" w:rsidRDefault="00871653" w:rsidP="001A248F">
            <w:pPr>
              <w:tabs>
                <w:tab w:val="left" w:pos="567"/>
              </w:tabs>
              <w:spacing w:after="0"/>
              <w:rPr>
                <w:rFonts w:ascii="Arial" w:hAnsi="Arial" w:cs="Arial"/>
                <w:color w:val="FF0000"/>
                <w:lang w:eastAsia="ja-JP"/>
              </w:rPr>
            </w:pPr>
            <w:r w:rsidRPr="008836AC">
              <w:rPr>
                <w:rFonts w:ascii="Arial" w:hAnsi="Arial" w:cs="Arial" w:hint="eastAsia"/>
                <w:color w:val="FF0000"/>
                <w:lang w:eastAsia="ja-JP"/>
              </w:rPr>
              <w:t>Yes</w:t>
            </w:r>
          </w:p>
        </w:tc>
        <w:tc>
          <w:tcPr>
            <w:tcW w:w="2309" w:type="dxa"/>
            <w:gridSpan w:val="2"/>
          </w:tcPr>
          <w:p w:rsidR="00871653" w:rsidRPr="008836AC" w:rsidRDefault="00871653" w:rsidP="001A248F">
            <w:pPr>
              <w:tabs>
                <w:tab w:val="left" w:pos="567"/>
              </w:tabs>
              <w:spacing w:after="0"/>
              <w:rPr>
                <w:rFonts w:ascii="Arial" w:hAnsi="Arial" w:cs="Arial"/>
              </w:rPr>
            </w:pPr>
            <w:r>
              <w:rPr>
                <w:rFonts w:ascii="Arial" w:hAnsi="Arial" w:cs="Arial"/>
              </w:rPr>
              <w:t>Performance</w:t>
            </w:r>
            <w:r w:rsidRPr="008836AC">
              <w:rPr>
                <w:rFonts w:ascii="Arial" w:hAnsi="Arial" w:cs="Arial"/>
              </w:rPr>
              <w:t xml:space="preserve"> part:</w:t>
            </w:r>
          </w:p>
          <w:p w:rsidR="00871653" w:rsidRPr="008836AC" w:rsidRDefault="00871653" w:rsidP="0036248C">
            <w:pPr>
              <w:tabs>
                <w:tab w:val="left" w:pos="567"/>
              </w:tabs>
              <w:spacing w:after="0"/>
              <w:rPr>
                <w:rFonts w:ascii="Arial" w:hAnsi="Arial" w:cs="Arial"/>
                <w:color w:val="FF0000"/>
                <w:lang w:eastAsia="ja-JP"/>
              </w:rPr>
            </w:pPr>
            <w:r w:rsidRPr="008836AC">
              <w:rPr>
                <w:rFonts w:ascii="Arial" w:hAnsi="Arial" w:cs="Arial" w:hint="eastAsia"/>
                <w:color w:val="FF0000"/>
                <w:lang w:eastAsia="ja-JP"/>
              </w:rPr>
              <w:t>Yes</w:t>
            </w:r>
          </w:p>
        </w:tc>
        <w:tc>
          <w:tcPr>
            <w:tcW w:w="1653" w:type="dxa"/>
          </w:tcPr>
          <w:p w:rsidR="00871653" w:rsidRPr="008836AC" w:rsidRDefault="00871653" w:rsidP="001A248F">
            <w:pPr>
              <w:tabs>
                <w:tab w:val="left" w:pos="567"/>
              </w:tabs>
              <w:spacing w:after="0"/>
              <w:rPr>
                <w:rFonts w:ascii="Arial" w:hAnsi="Arial" w:cs="Arial"/>
              </w:rPr>
            </w:pPr>
            <w:r w:rsidRPr="008836AC">
              <w:rPr>
                <w:rFonts w:ascii="Arial" w:hAnsi="Arial" w:cs="Arial"/>
              </w:rPr>
              <w:t>Testing part:</w:t>
            </w:r>
          </w:p>
          <w:p w:rsidR="00871653" w:rsidRPr="008836AC" w:rsidRDefault="00871653" w:rsidP="0036248C">
            <w:pPr>
              <w:tabs>
                <w:tab w:val="left" w:pos="567"/>
              </w:tabs>
              <w:spacing w:after="0"/>
              <w:rPr>
                <w:rFonts w:ascii="Arial" w:hAnsi="Arial" w:cs="Arial"/>
                <w:color w:val="FF0000"/>
                <w:lang w:eastAsia="ja-JP"/>
              </w:rPr>
            </w:pPr>
            <w:r w:rsidRPr="008836AC">
              <w:rPr>
                <w:rFonts w:ascii="Arial" w:hAnsi="Arial" w:cs="Arial" w:hint="eastAsia"/>
                <w:color w:val="FF0000"/>
                <w:lang w:eastAsia="ja-JP"/>
              </w:rPr>
              <w:t>No</w:t>
            </w:r>
          </w:p>
        </w:tc>
      </w:tr>
      <w:tr w:rsidR="0036248C" w:rsidRPr="008836AC" w:rsidTr="00871653">
        <w:tc>
          <w:tcPr>
            <w:tcW w:w="2436" w:type="dxa"/>
          </w:tcPr>
          <w:p w:rsidR="0036248C" w:rsidRPr="008836AC" w:rsidRDefault="0036248C" w:rsidP="001A248F">
            <w:pPr>
              <w:tabs>
                <w:tab w:val="left" w:pos="567"/>
              </w:tabs>
              <w:spacing w:after="0"/>
              <w:rPr>
                <w:rFonts w:ascii="Arial" w:hAnsi="Arial" w:cs="Arial"/>
                <w:b/>
              </w:rPr>
            </w:pPr>
            <w:r w:rsidRPr="008836AC">
              <w:rPr>
                <w:rFonts w:ascii="Arial" w:hAnsi="Arial" w:cs="Arial"/>
                <w:b/>
              </w:rPr>
              <w:t>Acronym</w:t>
            </w:r>
          </w:p>
        </w:tc>
        <w:tc>
          <w:tcPr>
            <w:tcW w:w="7650" w:type="dxa"/>
            <w:gridSpan w:val="5"/>
          </w:tcPr>
          <w:p w:rsidR="0036248C" w:rsidRPr="008836AC" w:rsidRDefault="00BB6A3C" w:rsidP="008836AC">
            <w:pPr>
              <w:tabs>
                <w:tab w:val="left" w:pos="567"/>
              </w:tabs>
              <w:spacing w:after="0"/>
              <w:rPr>
                <w:rFonts w:ascii="Arial" w:hAnsi="Arial" w:cs="Arial"/>
              </w:rPr>
            </w:pPr>
            <w:r>
              <w:rPr>
                <w:rFonts w:ascii="Arial" w:hAnsi="Arial" w:cs="Arial"/>
              </w:rPr>
              <w:t>LTE_CA_R16_xBDL_2BUL-Core</w:t>
            </w:r>
          </w:p>
        </w:tc>
      </w:tr>
      <w:tr w:rsidR="0036248C" w:rsidRPr="008836AC" w:rsidTr="00871653">
        <w:tc>
          <w:tcPr>
            <w:tcW w:w="2436" w:type="dxa"/>
          </w:tcPr>
          <w:p w:rsidR="0036248C" w:rsidRPr="008836AC" w:rsidRDefault="0036248C" w:rsidP="001A248F">
            <w:pPr>
              <w:tabs>
                <w:tab w:val="left" w:pos="567"/>
              </w:tabs>
              <w:spacing w:after="0"/>
              <w:rPr>
                <w:rFonts w:ascii="Arial" w:hAnsi="Arial" w:cs="Arial"/>
                <w:b/>
              </w:rPr>
            </w:pPr>
            <w:r w:rsidRPr="008836AC">
              <w:rPr>
                <w:rFonts w:ascii="Arial" w:hAnsi="Arial" w:cs="Arial"/>
                <w:b/>
              </w:rPr>
              <w:t>Unique ID</w:t>
            </w:r>
          </w:p>
        </w:tc>
        <w:tc>
          <w:tcPr>
            <w:tcW w:w="7650" w:type="dxa"/>
            <w:gridSpan w:val="5"/>
          </w:tcPr>
          <w:p w:rsidR="0036248C" w:rsidRPr="008836AC" w:rsidRDefault="00BB6A3C" w:rsidP="008836AC">
            <w:pPr>
              <w:tabs>
                <w:tab w:val="left" w:pos="567"/>
              </w:tabs>
              <w:spacing w:after="0"/>
              <w:rPr>
                <w:rFonts w:ascii="Arial" w:hAnsi="Arial" w:cs="Arial"/>
                <w:lang w:eastAsia="ja-JP"/>
              </w:rPr>
            </w:pPr>
            <w:r>
              <w:rPr>
                <w:rFonts w:ascii="Arial" w:hAnsi="Arial" w:cs="Arial"/>
              </w:rPr>
              <w:t>800165</w:t>
            </w:r>
          </w:p>
        </w:tc>
      </w:tr>
      <w:tr w:rsidR="00B6300F" w:rsidRPr="008836AC" w:rsidTr="00871653">
        <w:tc>
          <w:tcPr>
            <w:tcW w:w="2436" w:type="dxa"/>
          </w:tcPr>
          <w:p w:rsidR="00B6300F" w:rsidRPr="008836AC" w:rsidRDefault="00B6300F" w:rsidP="001A248F">
            <w:pPr>
              <w:tabs>
                <w:tab w:val="left" w:pos="567"/>
              </w:tabs>
              <w:spacing w:after="0"/>
              <w:rPr>
                <w:rFonts w:ascii="Arial" w:hAnsi="Arial" w:cs="Arial"/>
                <w:b/>
              </w:rPr>
            </w:pPr>
            <w:r w:rsidRPr="001A248F">
              <w:rPr>
                <w:rFonts w:ascii="Arial" w:hAnsi="Arial" w:cs="Arial"/>
                <w:b/>
              </w:rPr>
              <w:t xml:space="preserve">TSG </w:t>
            </w:r>
            <w:proofErr w:type="spellStart"/>
            <w:r w:rsidRPr="001A248F">
              <w:rPr>
                <w:rFonts w:ascii="Arial" w:hAnsi="Arial" w:cs="Arial"/>
                <w:b/>
              </w:rPr>
              <w:t>Tdoc</w:t>
            </w:r>
            <w:proofErr w:type="spellEnd"/>
            <w:r w:rsidRPr="001A248F">
              <w:rPr>
                <w:rFonts w:ascii="Arial" w:hAnsi="Arial" w:cs="Arial"/>
                <w:b/>
              </w:rPr>
              <w:t xml:space="preserve"> of </w:t>
            </w:r>
            <w:r>
              <w:rPr>
                <w:rFonts w:ascii="Arial" w:hAnsi="Arial" w:cs="Arial"/>
                <w:b/>
              </w:rPr>
              <w:t xml:space="preserve">latest approved </w:t>
            </w:r>
            <w:r w:rsidRPr="001A248F">
              <w:rPr>
                <w:rFonts w:ascii="Arial" w:hAnsi="Arial" w:cs="Arial"/>
                <w:b/>
              </w:rPr>
              <w:t xml:space="preserve">WI/SI description </w:t>
            </w:r>
            <w:r w:rsidR="00EE4CC9">
              <w:rPr>
                <w:rFonts w:ascii="Arial" w:hAnsi="Arial" w:cs="Arial"/>
                <w:b/>
              </w:rPr>
              <w:t>(if any)</w:t>
            </w:r>
          </w:p>
        </w:tc>
        <w:tc>
          <w:tcPr>
            <w:tcW w:w="7650" w:type="dxa"/>
            <w:gridSpan w:val="5"/>
          </w:tcPr>
          <w:p w:rsidR="00B6300F" w:rsidRPr="008836AC" w:rsidRDefault="00941672" w:rsidP="008836AC">
            <w:pPr>
              <w:tabs>
                <w:tab w:val="left" w:pos="567"/>
              </w:tabs>
              <w:spacing w:after="0"/>
              <w:rPr>
                <w:rFonts w:ascii="Arial" w:hAnsi="Arial" w:cs="Arial"/>
                <w:lang w:eastAsia="ja-JP"/>
              </w:rPr>
            </w:pPr>
            <w:r>
              <w:rPr>
                <w:rFonts w:ascii="Arial" w:eastAsiaTheme="minorEastAsia" w:hAnsi="Arial" w:cs="Arial" w:hint="eastAsia"/>
                <w:lang w:eastAsia="ko-KR"/>
              </w:rPr>
              <w:t>RP-19</w:t>
            </w:r>
            <w:r w:rsidR="00D84520">
              <w:rPr>
                <w:rFonts w:ascii="Arial" w:eastAsiaTheme="minorEastAsia" w:hAnsi="Arial" w:cs="Arial" w:hint="eastAsia"/>
                <w:lang w:eastAsia="ko-KR"/>
              </w:rPr>
              <w:t>2586</w:t>
            </w:r>
          </w:p>
        </w:tc>
      </w:tr>
      <w:tr w:rsidR="00871653" w:rsidRPr="008836AC" w:rsidTr="00871653">
        <w:tc>
          <w:tcPr>
            <w:tcW w:w="2436" w:type="dxa"/>
          </w:tcPr>
          <w:p w:rsidR="00887422" w:rsidRDefault="00871653" w:rsidP="001A248F">
            <w:pPr>
              <w:tabs>
                <w:tab w:val="left" w:pos="567"/>
              </w:tabs>
              <w:spacing w:after="0"/>
              <w:rPr>
                <w:rFonts w:ascii="Arial" w:hAnsi="Arial" w:cs="Arial"/>
                <w:b/>
              </w:rPr>
            </w:pPr>
            <w:r>
              <w:rPr>
                <w:rFonts w:ascii="Arial" w:hAnsi="Arial" w:cs="Arial"/>
                <w:b/>
              </w:rPr>
              <w:t>Target Completion Date</w:t>
            </w:r>
          </w:p>
          <w:p w:rsidR="00871653" w:rsidRPr="008836AC" w:rsidRDefault="00887422" w:rsidP="001A248F">
            <w:pPr>
              <w:tabs>
                <w:tab w:val="left" w:pos="567"/>
              </w:tabs>
              <w:spacing w:after="0"/>
              <w:rPr>
                <w:rFonts w:ascii="Arial" w:hAnsi="Arial" w:cs="Arial"/>
                <w:b/>
              </w:rPr>
            </w:pPr>
            <w:r>
              <w:rPr>
                <w:rFonts w:ascii="Arial" w:hAnsi="Arial" w:cs="Arial"/>
                <w:b/>
              </w:rPr>
              <w:t>(indicate if changed)</w:t>
            </w:r>
          </w:p>
        </w:tc>
        <w:tc>
          <w:tcPr>
            <w:tcW w:w="1846" w:type="dxa"/>
          </w:tcPr>
          <w:p w:rsidR="00871653" w:rsidRDefault="00871653" w:rsidP="008836AC">
            <w:pPr>
              <w:tabs>
                <w:tab w:val="left" w:pos="567"/>
              </w:tabs>
              <w:spacing w:after="0"/>
              <w:rPr>
                <w:rFonts w:ascii="Arial" w:hAnsi="Arial" w:cs="Arial"/>
                <w:lang w:eastAsia="ja-JP"/>
              </w:rPr>
            </w:pPr>
            <w:r>
              <w:rPr>
                <w:rFonts w:ascii="Arial" w:hAnsi="Arial" w:cs="Arial"/>
                <w:lang w:eastAsia="ja-JP"/>
              </w:rPr>
              <w:t xml:space="preserve">Study Item: </w:t>
            </w:r>
          </w:p>
          <w:p w:rsidR="00871653" w:rsidRPr="008836AC" w:rsidRDefault="00871653" w:rsidP="008836AC">
            <w:pPr>
              <w:tabs>
                <w:tab w:val="left" w:pos="567"/>
              </w:tabs>
              <w:spacing w:after="0"/>
              <w:rPr>
                <w:rFonts w:ascii="Arial" w:hAnsi="Arial" w:cs="Arial"/>
                <w:lang w:eastAsia="ja-JP"/>
              </w:rPr>
            </w:pPr>
            <w:r w:rsidRPr="006D1C93">
              <w:rPr>
                <w:rFonts w:ascii="Arial" w:hAnsi="Arial" w:cs="Arial"/>
                <w:color w:val="FF0000"/>
                <w:lang w:eastAsia="ja-JP"/>
              </w:rPr>
              <w:t>mm/</w:t>
            </w:r>
            <w:proofErr w:type="spellStart"/>
            <w:r w:rsidRPr="006D1C93">
              <w:rPr>
                <w:rFonts w:ascii="Arial" w:hAnsi="Arial" w:cs="Arial"/>
                <w:color w:val="FF0000"/>
                <w:lang w:eastAsia="ja-JP"/>
              </w:rPr>
              <w:t>yyyy</w:t>
            </w:r>
            <w:proofErr w:type="spellEnd"/>
          </w:p>
        </w:tc>
        <w:tc>
          <w:tcPr>
            <w:tcW w:w="1842" w:type="dxa"/>
          </w:tcPr>
          <w:p w:rsidR="00871653" w:rsidRDefault="00871653" w:rsidP="008836AC">
            <w:pPr>
              <w:tabs>
                <w:tab w:val="left" w:pos="567"/>
              </w:tabs>
              <w:spacing w:after="0"/>
              <w:rPr>
                <w:rFonts w:ascii="Arial" w:hAnsi="Arial" w:cs="Arial"/>
                <w:color w:val="FF0000"/>
                <w:lang w:eastAsia="ja-JP"/>
              </w:rPr>
            </w:pPr>
            <w:r>
              <w:rPr>
                <w:rFonts w:ascii="Arial" w:hAnsi="Arial" w:cs="Arial"/>
                <w:lang w:eastAsia="ja-JP"/>
              </w:rPr>
              <w:t xml:space="preserve">Core part: </w:t>
            </w:r>
            <w:r w:rsidR="00421CBC">
              <w:rPr>
                <w:rFonts w:ascii="Arial" w:hAnsi="Arial" w:cs="Arial"/>
                <w:color w:val="FF0000"/>
                <w:lang w:eastAsia="ja-JP"/>
              </w:rPr>
              <w:t>06</w:t>
            </w:r>
            <w:r w:rsidR="00941672">
              <w:rPr>
                <w:rFonts w:ascii="Arial" w:hAnsi="Arial" w:cs="Arial"/>
                <w:color w:val="FF0000"/>
                <w:lang w:eastAsia="ja-JP"/>
              </w:rPr>
              <w:t>/2020</w:t>
            </w:r>
          </w:p>
          <w:p w:rsidR="00D60232" w:rsidRPr="008836AC" w:rsidRDefault="00D60232" w:rsidP="008836AC">
            <w:pPr>
              <w:tabs>
                <w:tab w:val="left" w:pos="567"/>
              </w:tabs>
              <w:spacing w:after="0"/>
              <w:rPr>
                <w:rFonts w:ascii="Arial" w:hAnsi="Arial" w:cs="Arial"/>
                <w:lang w:eastAsia="ja-JP"/>
              </w:rPr>
            </w:pPr>
            <w:r w:rsidRPr="00D60232">
              <w:rPr>
                <w:rFonts w:ascii="Arial" w:hAnsi="Arial" w:cs="Arial"/>
                <w:color w:val="FF0000"/>
                <w:highlight w:val="yellow"/>
                <w:lang w:eastAsia="ja-JP"/>
              </w:rPr>
              <w:t>(changed from 03/2020)</w:t>
            </w:r>
          </w:p>
        </w:tc>
        <w:tc>
          <w:tcPr>
            <w:tcW w:w="2268" w:type="dxa"/>
          </w:tcPr>
          <w:p w:rsidR="00871653" w:rsidRDefault="00871653" w:rsidP="00207DC4">
            <w:pPr>
              <w:tabs>
                <w:tab w:val="left" w:pos="567"/>
              </w:tabs>
              <w:spacing w:after="0"/>
              <w:rPr>
                <w:rFonts w:ascii="Arial" w:hAnsi="Arial" w:cs="Arial"/>
                <w:color w:val="FF0000"/>
                <w:lang w:eastAsia="ja-JP"/>
              </w:rPr>
            </w:pPr>
            <w:r>
              <w:rPr>
                <w:rFonts w:ascii="Arial" w:hAnsi="Arial" w:cs="Arial"/>
                <w:lang w:eastAsia="ja-JP"/>
              </w:rPr>
              <w:t xml:space="preserve">Performance part: </w:t>
            </w:r>
            <w:r w:rsidR="00421CBC">
              <w:rPr>
                <w:rFonts w:ascii="Arial" w:hAnsi="Arial" w:cs="Arial"/>
                <w:color w:val="FF0000"/>
                <w:lang w:eastAsia="ja-JP"/>
              </w:rPr>
              <w:t>06</w:t>
            </w:r>
            <w:r w:rsidR="00941672">
              <w:rPr>
                <w:rFonts w:ascii="Arial" w:hAnsi="Arial" w:cs="Arial"/>
                <w:color w:val="FF0000"/>
                <w:lang w:eastAsia="ja-JP"/>
              </w:rPr>
              <w:t>/2020</w:t>
            </w:r>
          </w:p>
          <w:p w:rsidR="00D60232" w:rsidRPr="008836AC" w:rsidRDefault="00D60232" w:rsidP="00207DC4">
            <w:pPr>
              <w:tabs>
                <w:tab w:val="left" w:pos="567"/>
              </w:tabs>
              <w:spacing w:after="0"/>
              <w:rPr>
                <w:rFonts w:ascii="Arial" w:hAnsi="Arial" w:cs="Arial"/>
                <w:lang w:eastAsia="ja-JP"/>
              </w:rPr>
            </w:pPr>
            <w:r w:rsidRPr="00D60232">
              <w:rPr>
                <w:rFonts w:ascii="Arial" w:hAnsi="Arial" w:cs="Arial"/>
                <w:color w:val="FF0000"/>
                <w:highlight w:val="yellow"/>
                <w:lang w:eastAsia="ja-JP"/>
              </w:rPr>
              <w:t>(changed fro</w:t>
            </w:r>
            <w:r>
              <w:rPr>
                <w:rFonts w:ascii="Arial" w:hAnsi="Arial" w:cs="Arial"/>
                <w:color w:val="FF0000"/>
                <w:highlight w:val="yellow"/>
                <w:lang w:eastAsia="ja-JP"/>
              </w:rPr>
              <w:t xml:space="preserve">m </w:t>
            </w:r>
            <w:r w:rsidRPr="00D60232">
              <w:rPr>
                <w:rFonts w:ascii="Arial" w:hAnsi="Arial" w:cs="Arial"/>
                <w:color w:val="FF0000"/>
                <w:highlight w:val="yellow"/>
                <w:lang w:eastAsia="ja-JP"/>
              </w:rPr>
              <w:t>03/2020)</w:t>
            </w:r>
          </w:p>
        </w:tc>
        <w:tc>
          <w:tcPr>
            <w:tcW w:w="1694" w:type="dxa"/>
            <w:gridSpan w:val="2"/>
          </w:tcPr>
          <w:p w:rsidR="00871653" w:rsidRPr="006A7BCB" w:rsidRDefault="00871653" w:rsidP="008836AC">
            <w:pPr>
              <w:tabs>
                <w:tab w:val="left" w:pos="567"/>
              </w:tabs>
              <w:spacing w:after="0"/>
              <w:rPr>
                <w:rFonts w:ascii="Arial" w:hAnsi="Arial" w:cs="Arial"/>
                <w:highlight w:val="yellow"/>
                <w:lang w:eastAsia="ja-JP"/>
              </w:rPr>
            </w:pPr>
            <w:r w:rsidRPr="001F486F">
              <w:rPr>
                <w:rFonts w:ascii="Arial" w:hAnsi="Arial" w:cs="Arial"/>
                <w:lang w:eastAsia="ja-JP"/>
              </w:rPr>
              <w:t xml:space="preserve">Testing part: </w:t>
            </w:r>
            <w:r w:rsidRPr="001F486F">
              <w:rPr>
                <w:rFonts w:ascii="Arial" w:hAnsi="Arial" w:cs="Arial"/>
                <w:color w:val="FF0000"/>
                <w:lang w:eastAsia="ja-JP"/>
              </w:rPr>
              <w:t>m</w:t>
            </w:r>
            <w:r>
              <w:rPr>
                <w:rFonts w:ascii="Arial" w:hAnsi="Arial" w:cs="Arial"/>
                <w:color w:val="FF0000"/>
                <w:lang w:eastAsia="ja-JP"/>
              </w:rPr>
              <w:t>m</w:t>
            </w:r>
            <w:r w:rsidRPr="001F486F">
              <w:rPr>
                <w:rFonts w:ascii="Arial" w:hAnsi="Arial" w:cs="Arial"/>
                <w:color w:val="FF0000"/>
                <w:lang w:eastAsia="ja-JP"/>
              </w:rPr>
              <w:t>/</w:t>
            </w:r>
            <w:proofErr w:type="spellStart"/>
            <w:r w:rsidRPr="001F486F">
              <w:rPr>
                <w:rFonts w:ascii="Arial" w:hAnsi="Arial" w:cs="Arial"/>
                <w:color w:val="FF0000"/>
                <w:lang w:eastAsia="ja-JP"/>
              </w:rPr>
              <w:t>yyyy</w:t>
            </w:r>
            <w:proofErr w:type="spellEnd"/>
          </w:p>
        </w:tc>
      </w:tr>
      <w:tr w:rsidR="00871653" w:rsidRPr="008836AC" w:rsidTr="00871653">
        <w:tc>
          <w:tcPr>
            <w:tcW w:w="2436" w:type="dxa"/>
          </w:tcPr>
          <w:p w:rsidR="00871653" w:rsidRDefault="00871653" w:rsidP="001A248F">
            <w:pPr>
              <w:tabs>
                <w:tab w:val="left" w:pos="567"/>
              </w:tabs>
              <w:spacing w:after="0"/>
              <w:rPr>
                <w:rFonts w:ascii="Arial" w:hAnsi="Arial" w:cs="Arial"/>
                <w:b/>
              </w:rPr>
            </w:pPr>
            <w:r>
              <w:rPr>
                <w:rFonts w:ascii="Arial" w:hAnsi="Arial" w:cs="Arial"/>
                <w:b/>
              </w:rPr>
              <w:t>Overall Completion level</w:t>
            </w:r>
          </w:p>
        </w:tc>
        <w:tc>
          <w:tcPr>
            <w:tcW w:w="1846" w:type="dxa"/>
          </w:tcPr>
          <w:p w:rsidR="00871653" w:rsidRDefault="00871653" w:rsidP="008836AC">
            <w:pPr>
              <w:tabs>
                <w:tab w:val="left" w:pos="567"/>
              </w:tabs>
              <w:spacing w:after="0"/>
              <w:rPr>
                <w:rFonts w:ascii="Arial" w:hAnsi="Arial" w:cs="Arial"/>
                <w:color w:val="FF0000"/>
                <w:lang w:eastAsia="ja-JP"/>
              </w:rPr>
            </w:pPr>
            <w:r>
              <w:rPr>
                <w:rFonts w:ascii="Arial" w:hAnsi="Arial" w:cs="Arial"/>
                <w:color w:val="000000" w:themeColor="text1"/>
                <w:lang w:eastAsia="ja-JP"/>
              </w:rPr>
              <w:t>Study Item</w:t>
            </w:r>
            <w:r w:rsidRPr="005776DD">
              <w:rPr>
                <w:rFonts w:ascii="Arial" w:hAnsi="Arial" w:cs="Arial"/>
                <w:color w:val="000000" w:themeColor="text1"/>
                <w:lang w:eastAsia="ja-JP"/>
              </w:rPr>
              <w:t>:</w:t>
            </w:r>
            <w:r>
              <w:rPr>
                <w:rFonts w:ascii="Arial" w:hAnsi="Arial" w:cs="Arial"/>
                <w:color w:val="FF0000"/>
                <w:lang w:eastAsia="ja-JP"/>
              </w:rPr>
              <w:t xml:space="preserve"> </w:t>
            </w:r>
          </w:p>
          <w:p w:rsidR="00871653" w:rsidRPr="008836AC" w:rsidRDefault="00871653" w:rsidP="008836AC">
            <w:pPr>
              <w:tabs>
                <w:tab w:val="left" w:pos="567"/>
              </w:tabs>
              <w:spacing w:after="0"/>
              <w:rPr>
                <w:rFonts w:ascii="Arial" w:hAnsi="Arial" w:cs="Arial"/>
                <w:lang w:eastAsia="ja-JP"/>
              </w:rPr>
            </w:pPr>
            <w:r w:rsidRPr="001F486F">
              <w:rPr>
                <w:rFonts w:ascii="Arial" w:hAnsi="Arial" w:cs="Arial" w:hint="eastAsia"/>
                <w:color w:val="FF0000"/>
                <w:lang w:eastAsia="ja-JP"/>
              </w:rPr>
              <w:t>xx %</w:t>
            </w:r>
          </w:p>
        </w:tc>
        <w:tc>
          <w:tcPr>
            <w:tcW w:w="1842" w:type="dxa"/>
          </w:tcPr>
          <w:p w:rsidR="00871653" w:rsidRDefault="00871653" w:rsidP="008836AC">
            <w:pPr>
              <w:tabs>
                <w:tab w:val="left" w:pos="567"/>
              </w:tabs>
              <w:spacing w:after="0"/>
              <w:rPr>
                <w:rFonts w:ascii="Arial" w:hAnsi="Arial" w:cs="Arial"/>
                <w:lang w:eastAsia="ja-JP"/>
              </w:rPr>
            </w:pPr>
            <w:r>
              <w:rPr>
                <w:rFonts w:ascii="Arial" w:hAnsi="Arial" w:cs="Arial"/>
                <w:lang w:eastAsia="ja-JP"/>
              </w:rPr>
              <w:t xml:space="preserve">Core part: </w:t>
            </w:r>
          </w:p>
          <w:p w:rsidR="00871653" w:rsidRPr="008836AC" w:rsidRDefault="00F073C8" w:rsidP="00707029">
            <w:pPr>
              <w:tabs>
                <w:tab w:val="left" w:pos="567"/>
              </w:tabs>
              <w:spacing w:after="0"/>
              <w:ind w:firstLineChars="50" w:firstLine="100"/>
              <w:rPr>
                <w:rFonts w:ascii="Arial" w:hAnsi="Arial" w:cs="Arial"/>
                <w:lang w:eastAsia="ja-JP"/>
              </w:rPr>
            </w:pPr>
            <w:r>
              <w:rPr>
                <w:rFonts w:ascii="Arial" w:hAnsi="Arial" w:cs="Arial"/>
                <w:color w:val="00B050"/>
                <w:lang w:eastAsia="ja-JP"/>
              </w:rPr>
              <w:t>90</w:t>
            </w:r>
            <w:r w:rsidR="00707029" w:rsidRPr="00707029">
              <w:rPr>
                <w:rFonts w:ascii="Arial" w:hAnsi="Arial" w:cs="Arial"/>
                <w:color w:val="00B050"/>
                <w:lang w:eastAsia="ja-JP"/>
              </w:rPr>
              <w:t xml:space="preserve"> </w:t>
            </w:r>
            <w:r w:rsidR="00871653" w:rsidRPr="00707029">
              <w:rPr>
                <w:rFonts w:ascii="Arial" w:hAnsi="Arial" w:cs="Arial"/>
                <w:color w:val="00B050"/>
                <w:lang w:eastAsia="ja-JP"/>
              </w:rPr>
              <w:t>%</w:t>
            </w:r>
          </w:p>
        </w:tc>
        <w:tc>
          <w:tcPr>
            <w:tcW w:w="2268" w:type="dxa"/>
          </w:tcPr>
          <w:p w:rsidR="00871653" w:rsidRPr="008836AC" w:rsidRDefault="00871653" w:rsidP="00AB4EDE">
            <w:pPr>
              <w:tabs>
                <w:tab w:val="left" w:pos="567"/>
              </w:tabs>
              <w:spacing w:after="0"/>
              <w:ind w:left="100" w:hangingChars="50" w:hanging="100"/>
              <w:rPr>
                <w:rFonts w:ascii="Arial" w:hAnsi="Arial" w:cs="Arial"/>
                <w:lang w:eastAsia="ja-JP"/>
              </w:rPr>
            </w:pPr>
            <w:r>
              <w:rPr>
                <w:rFonts w:ascii="Arial" w:hAnsi="Arial" w:cs="Arial"/>
                <w:lang w:eastAsia="ja-JP"/>
              </w:rPr>
              <w:t xml:space="preserve">Performance Part: </w:t>
            </w:r>
            <w:r w:rsidR="00F073C8">
              <w:rPr>
                <w:rFonts w:ascii="Arial" w:hAnsi="Arial" w:cs="Arial"/>
                <w:color w:val="00B050"/>
                <w:lang w:eastAsia="ja-JP"/>
              </w:rPr>
              <w:t>90</w:t>
            </w:r>
            <w:r w:rsidR="00707029" w:rsidRPr="00707029">
              <w:rPr>
                <w:rFonts w:ascii="Arial" w:hAnsi="Arial" w:cs="Arial"/>
                <w:color w:val="00B050"/>
                <w:lang w:eastAsia="ja-JP"/>
              </w:rPr>
              <w:t xml:space="preserve"> </w:t>
            </w:r>
            <w:r w:rsidRPr="00707029">
              <w:rPr>
                <w:rFonts w:ascii="Arial" w:hAnsi="Arial" w:cs="Arial"/>
                <w:color w:val="00B050"/>
                <w:lang w:eastAsia="ja-JP"/>
              </w:rPr>
              <w:t>%</w:t>
            </w:r>
          </w:p>
        </w:tc>
        <w:tc>
          <w:tcPr>
            <w:tcW w:w="1694" w:type="dxa"/>
            <w:gridSpan w:val="2"/>
          </w:tcPr>
          <w:p w:rsidR="00871653" w:rsidRPr="006A7BCB" w:rsidRDefault="00871653" w:rsidP="008836AC">
            <w:pPr>
              <w:tabs>
                <w:tab w:val="left" w:pos="567"/>
              </w:tabs>
              <w:spacing w:after="0"/>
              <w:rPr>
                <w:rFonts w:ascii="Arial" w:hAnsi="Arial" w:cs="Arial"/>
                <w:highlight w:val="yellow"/>
                <w:lang w:eastAsia="ja-JP"/>
              </w:rPr>
            </w:pPr>
            <w:r w:rsidRPr="001F486F">
              <w:rPr>
                <w:rFonts w:ascii="Arial" w:hAnsi="Arial" w:cs="Arial"/>
                <w:lang w:eastAsia="ja-JP"/>
              </w:rPr>
              <w:t xml:space="preserve">Testing part: </w:t>
            </w:r>
            <w:r w:rsidRPr="001F486F">
              <w:rPr>
                <w:rFonts w:ascii="Arial" w:hAnsi="Arial" w:cs="Arial"/>
                <w:color w:val="FF0000"/>
                <w:lang w:eastAsia="ja-JP"/>
              </w:rPr>
              <w:t>xx%</w:t>
            </w:r>
          </w:p>
        </w:tc>
      </w:tr>
    </w:tbl>
    <w:p w:rsidR="00D45B2F" w:rsidRDefault="001F486F" w:rsidP="000D17BC">
      <w:pPr>
        <w:tabs>
          <w:tab w:val="left" w:pos="567"/>
        </w:tabs>
        <w:spacing w:after="0"/>
        <w:rPr>
          <w:rFonts w:ascii="Arial" w:hAnsi="Arial" w:cs="Arial"/>
        </w:rPr>
      </w:pPr>
      <w:r>
        <w:rPr>
          <w:rFonts w:ascii="Arial" w:hAnsi="Arial" w:cs="Arial"/>
        </w:rPr>
        <w:t xml:space="preserve">Note: Overall completion level percentage numbers should use one of the </w:t>
      </w:r>
      <w:proofErr w:type="spellStart"/>
      <w:r>
        <w:rPr>
          <w:rFonts w:ascii="Arial" w:hAnsi="Arial" w:cs="Arial"/>
        </w:rPr>
        <w:t>colors</w:t>
      </w:r>
      <w:proofErr w:type="spellEnd"/>
      <w:r>
        <w:rPr>
          <w:rFonts w:ascii="Arial" w:hAnsi="Arial" w:cs="Arial"/>
        </w:rPr>
        <w:t xml:space="preserve"> below:</w:t>
      </w:r>
    </w:p>
    <w:p w:rsidR="001F486F" w:rsidRPr="001F486F" w:rsidRDefault="001F486F" w:rsidP="001F486F">
      <w:pPr>
        <w:pStyle w:val="afd"/>
        <w:numPr>
          <w:ilvl w:val="0"/>
          <w:numId w:val="18"/>
        </w:numPr>
        <w:tabs>
          <w:tab w:val="left" w:pos="567"/>
        </w:tabs>
        <w:ind w:leftChars="0"/>
        <w:rPr>
          <w:rFonts w:ascii="Arial" w:hAnsi="Arial" w:cs="Arial"/>
          <w:color w:val="00B050"/>
        </w:rPr>
      </w:pPr>
      <w:r w:rsidRPr="001F486F">
        <w:rPr>
          <w:rFonts w:ascii="Arial" w:hAnsi="Arial" w:cs="Arial"/>
          <w:color w:val="00B050"/>
        </w:rPr>
        <w:t>xx%</w:t>
      </w:r>
      <w:r>
        <w:rPr>
          <w:rFonts w:ascii="Arial" w:hAnsi="Arial" w:cs="Arial"/>
        </w:rPr>
        <w:t xml:space="preserve">: </w:t>
      </w:r>
      <w:r w:rsidRPr="001F486F">
        <w:rPr>
          <w:rFonts w:ascii="Arial" w:hAnsi="Arial" w:cs="Arial"/>
          <w:color w:val="00B050"/>
        </w:rPr>
        <w:t>Normal progress, no RAN plenary action needed</w:t>
      </w:r>
    </w:p>
    <w:p w:rsidR="001F486F" w:rsidRDefault="001F486F" w:rsidP="001F486F">
      <w:pPr>
        <w:pStyle w:val="afd"/>
        <w:numPr>
          <w:ilvl w:val="0"/>
          <w:numId w:val="18"/>
        </w:numPr>
        <w:tabs>
          <w:tab w:val="left" w:pos="567"/>
        </w:tabs>
        <w:ind w:leftChars="0"/>
        <w:rPr>
          <w:rFonts w:ascii="Arial" w:hAnsi="Arial" w:cs="Arial"/>
          <w:color w:val="FF9201"/>
        </w:rPr>
      </w:pPr>
      <w:proofErr w:type="gramStart"/>
      <w:r w:rsidRPr="001F486F">
        <w:rPr>
          <w:rFonts w:ascii="Arial" w:hAnsi="Arial" w:cs="Arial"/>
          <w:color w:val="FF9201"/>
        </w:rPr>
        <w:t>xx</w:t>
      </w:r>
      <w:proofErr w:type="gramEnd"/>
      <w:r w:rsidRPr="001F486F">
        <w:rPr>
          <w:rFonts w:ascii="Arial" w:hAnsi="Arial" w:cs="Arial"/>
          <w:color w:val="FF9201"/>
        </w:rPr>
        <w:t>%</w:t>
      </w:r>
      <w:r>
        <w:rPr>
          <w:rFonts w:ascii="Arial" w:hAnsi="Arial" w:cs="Arial"/>
          <w:color w:val="FF9201"/>
        </w:rPr>
        <w:t>: Progress behind schedule, may need RAN plenary intervention</w:t>
      </w:r>
      <w:r w:rsidR="00871653">
        <w:rPr>
          <w:rFonts w:ascii="Arial" w:hAnsi="Arial" w:cs="Arial"/>
          <w:color w:val="FF9201"/>
        </w:rPr>
        <w:t>. If so, SR should clearly define requested action</w:t>
      </w:r>
    </w:p>
    <w:p w:rsidR="001F486F" w:rsidRDefault="001F486F" w:rsidP="001F486F">
      <w:pPr>
        <w:pStyle w:val="afd"/>
        <w:numPr>
          <w:ilvl w:val="0"/>
          <w:numId w:val="18"/>
        </w:numPr>
        <w:tabs>
          <w:tab w:val="left" w:pos="567"/>
        </w:tabs>
        <w:ind w:leftChars="0"/>
        <w:rPr>
          <w:rFonts w:ascii="Arial" w:hAnsi="Arial" w:cs="Arial"/>
          <w:color w:val="FF0000"/>
        </w:rPr>
      </w:pPr>
      <w:proofErr w:type="gramStart"/>
      <w:r w:rsidRPr="001F486F">
        <w:rPr>
          <w:rFonts w:ascii="Arial" w:hAnsi="Arial" w:cs="Arial"/>
          <w:color w:val="FF0000"/>
        </w:rPr>
        <w:t>xx</w:t>
      </w:r>
      <w:proofErr w:type="gramEnd"/>
      <w:r w:rsidRPr="001F486F">
        <w:rPr>
          <w:rFonts w:ascii="Arial" w:hAnsi="Arial" w:cs="Arial"/>
          <w:color w:val="FF0000"/>
        </w:rPr>
        <w:t>%: Progress critically behind, RAN plenary shall intervene</w:t>
      </w:r>
      <w:r w:rsidR="00871653">
        <w:rPr>
          <w:rFonts w:ascii="Arial" w:hAnsi="Arial" w:cs="Arial"/>
          <w:color w:val="FF0000"/>
        </w:rPr>
        <w:t>. SR should define requested action</w:t>
      </w:r>
    </w:p>
    <w:p w:rsidR="001F486F" w:rsidRPr="001F486F" w:rsidRDefault="001F486F" w:rsidP="001F486F">
      <w:pPr>
        <w:pStyle w:val="afd"/>
        <w:tabs>
          <w:tab w:val="left" w:pos="567"/>
        </w:tabs>
        <w:ind w:leftChars="0" w:left="924"/>
        <w:rPr>
          <w:rFonts w:ascii="Arial" w:hAnsi="Arial" w:cs="Arial"/>
          <w:color w:val="FF0000"/>
        </w:rPr>
      </w:pPr>
    </w:p>
    <w:p w:rsidR="00D45B2F" w:rsidRPr="006C4E32" w:rsidRDefault="00F86A73" w:rsidP="000D17BC">
      <w:pPr>
        <w:tabs>
          <w:tab w:val="left" w:pos="567"/>
        </w:tabs>
        <w:spacing w:after="60"/>
        <w:rPr>
          <w:rFonts w:ascii="Arial" w:hAnsi="Arial" w:cs="Arial"/>
          <w:b/>
        </w:rPr>
      </w:pPr>
      <w:r w:rsidRPr="006C4E32">
        <w:rPr>
          <w:rFonts w:ascii="Arial" w:hAnsi="Arial" w:cs="Arial"/>
          <w:b/>
        </w:rPr>
        <w:t>Source: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4"/>
        <w:gridCol w:w="1334"/>
        <w:gridCol w:w="7338"/>
      </w:tblGrid>
      <w:tr w:rsidR="00EF4800" w:rsidRPr="008836AC" w:rsidTr="001A248F">
        <w:tc>
          <w:tcPr>
            <w:tcW w:w="2758" w:type="dxa"/>
            <w:gridSpan w:val="2"/>
          </w:tcPr>
          <w:p w:rsidR="00EF4800" w:rsidRPr="008836AC" w:rsidRDefault="00EF4800" w:rsidP="001A248F">
            <w:pPr>
              <w:tabs>
                <w:tab w:val="left" w:pos="567"/>
              </w:tabs>
              <w:spacing w:after="0"/>
              <w:rPr>
                <w:rFonts w:ascii="Arial" w:hAnsi="Arial" w:cs="Arial"/>
                <w:b/>
              </w:rPr>
            </w:pPr>
            <w:r w:rsidRPr="008836AC">
              <w:rPr>
                <w:rFonts w:ascii="Arial" w:hAnsi="Arial" w:cs="Arial"/>
                <w:b/>
              </w:rPr>
              <w:t>Leading WG</w:t>
            </w:r>
          </w:p>
        </w:tc>
        <w:tc>
          <w:tcPr>
            <w:tcW w:w="7489" w:type="dxa"/>
          </w:tcPr>
          <w:p w:rsidR="00EF4800" w:rsidRPr="00324D34" w:rsidRDefault="00324D34" w:rsidP="001A248F">
            <w:pPr>
              <w:tabs>
                <w:tab w:val="left" w:pos="567"/>
              </w:tabs>
              <w:spacing w:after="0"/>
              <w:rPr>
                <w:rFonts w:ascii="Arial" w:eastAsiaTheme="minorEastAsia" w:hAnsi="Arial" w:cs="Arial"/>
                <w:color w:val="FF0000"/>
                <w:lang w:eastAsia="ko-KR"/>
              </w:rPr>
            </w:pPr>
            <w:r>
              <w:rPr>
                <w:rFonts w:ascii="Arial" w:eastAsiaTheme="minorEastAsia" w:hAnsi="Arial" w:cs="Arial" w:hint="eastAsia"/>
                <w:color w:val="FF0000"/>
                <w:lang w:eastAsia="ko-KR"/>
              </w:rPr>
              <w:t>R4</w:t>
            </w:r>
          </w:p>
        </w:tc>
      </w:tr>
      <w:tr w:rsidR="006C4E32" w:rsidRPr="008836AC" w:rsidTr="001A248F">
        <w:tc>
          <w:tcPr>
            <w:tcW w:w="1418" w:type="dxa"/>
            <w:vMerge w:val="restart"/>
            <w:vAlign w:val="center"/>
          </w:tcPr>
          <w:p w:rsidR="006C4E32" w:rsidRPr="008836AC" w:rsidRDefault="006C4E32" w:rsidP="001A248F">
            <w:pPr>
              <w:tabs>
                <w:tab w:val="left" w:pos="567"/>
              </w:tabs>
              <w:rPr>
                <w:rFonts w:ascii="Arial" w:hAnsi="Arial" w:cs="Arial"/>
                <w:b/>
              </w:rPr>
            </w:pPr>
            <w:r w:rsidRPr="008836AC">
              <w:rPr>
                <w:rFonts w:ascii="Arial" w:hAnsi="Arial" w:cs="Arial"/>
                <w:b/>
              </w:rPr>
              <w:t>Rapporteur</w:t>
            </w:r>
          </w:p>
        </w:tc>
        <w:tc>
          <w:tcPr>
            <w:tcW w:w="1340" w:type="dxa"/>
          </w:tcPr>
          <w:p w:rsidR="006C4E32" w:rsidRPr="008836AC" w:rsidRDefault="006C4E32" w:rsidP="001A248F">
            <w:pPr>
              <w:tabs>
                <w:tab w:val="left" w:pos="567"/>
              </w:tabs>
              <w:spacing w:after="0"/>
              <w:rPr>
                <w:rFonts w:ascii="Arial" w:hAnsi="Arial" w:cs="Arial"/>
                <w:b/>
              </w:rPr>
            </w:pPr>
            <w:r w:rsidRPr="008836AC">
              <w:rPr>
                <w:rFonts w:ascii="Arial" w:hAnsi="Arial" w:cs="Arial"/>
                <w:b/>
              </w:rPr>
              <w:t>Name</w:t>
            </w:r>
          </w:p>
        </w:tc>
        <w:tc>
          <w:tcPr>
            <w:tcW w:w="7489" w:type="dxa"/>
          </w:tcPr>
          <w:p w:rsidR="006C4E32" w:rsidRPr="008836AC" w:rsidRDefault="00324D34" w:rsidP="0036248C">
            <w:pPr>
              <w:tabs>
                <w:tab w:val="left" w:pos="567"/>
              </w:tabs>
              <w:spacing w:after="0"/>
              <w:rPr>
                <w:rFonts w:ascii="Arial" w:hAnsi="Arial" w:cs="Arial"/>
                <w:lang w:eastAsia="ja-JP"/>
              </w:rPr>
            </w:pPr>
            <w:r>
              <w:rPr>
                <w:rFonts w:ascii="Arial" w:eastAsiaTheme="minorEastAsia" w:hAnsi="Arial" w:cs="Arial" w:hint="eastAsia"/>
                <w:lang w:eastAsia="ko-KR"/>
              </w:rPr>
              <w:t>Suhwan Lim</w:t>
            </w:r>
          </w:p>
        </w:tc>
      </w:tr>
      <w:tr w:rsidR="006C4E32" w:rsidRPr="008836AC" w:rsidTr="001A248F">
        <w:tc>
          <w:tcPr>
            <w:tcW w:w="1418" w:type="dxa"/>
            <w:vMerge/>
          </w:tcPr>
          <w:p w:rsidR="006C4E32" w:rsidRPr="008836AC" w:rsidRDefault="006C4E32" w:rsidP="001A248F">
            <w:pPr>
              <w:tabs>
                <w:tab w:val="left" w:pos="567"/>
              </w:tabs>
              <w:rPr>
                <w:rFonts w:ascii="Arial" w:hAnsi="Arial" w:cs="Arial"/>
                <w:b/>
              </w:rPr>
            </w:pPr>
          </w:p>
        </w:tc>
        <w:tc>
          <w:tcPr>
            <w:tcW w:w="1340" w:type="dxa"/>
          </w:tcPr>
          <w:p w:rsidR="006C4E32" w:rsidRPr="008836AC" w:rsidRDefault="006C4E32" w:rsidP="001A248F">
            <w:pPr>
              <w:tabs>
                <w:tab w:val="left" w:pos="567"/>
              </w:tabs>
              <w:spacing w:after="0"/>
              <w:rPr>
                <w:rFonts w:ascii="Arial" w:hAnsi="Arial" w:cs="Arial"/>
                <w:b/>
              </w:rPr>
            </w:pPr>
            <w:r w:rsidRPr="008836AC">
              <w:rPr>
                <w:rFonts w:ascii="Arial" w:hAnsi="Arial" w:cs="Arial"/>
                <w:b/>
              </w:rPr>
              <w:t>Company</w:t>
            </w:r>
          </w:p>
        </w:tc>
        <w:tc>
          <w:tcPr>
            <w:tcW w:w="7489" w:type="dxa"/>
          </w:tcPr>
          <w:p w:rsidR="006C4E32" w:rsidRPr="008836AC" w:rsidRDefault="00324D34" w:rsidP="001A248F">
            <w:pPr>
              <w:tabs>
                <w:tab w:val="left" w:pos="567"/>
              </w:tabs>
              <w:spacing w:after="0"/>
              <w:rPr>
                <w:rFonts w:ascii="Arial" w:hAnsi="Arial" w:cs="Arial"/>
                <w:lang w:eastAsia="ja-JP"/>
              </w:rPr>
            </w:pPr>
            <w:r>
              <w:rPr>
                <w:rFonts w:ascii="Arial" w:eastAsiaTheme="minorEastAsia" w:hAnsi="Arial" w:cs="Arial" w:hint="eastAsia"/>
                <w:lang w:eastAsia="ko-KR"/>
              </w:rPr>
              <w:t>LG Electronics</w:t>
            </w:r>
          </w:p>
        </w:tc>
      </w:tr>
      <w:tr w:rsidR="006C4E32" w:rsidRPr="008836AC" w:rsidTr="001A248F">
        <w:tc>
          <w:tcPr>
            <w:tcW w:w="1418" w:type="dxa"/>
            <w:vMerge/>
          </w:tcPr>
          <w:p w:rsidR="006C4E32" w:rsidRPr="008836AC" w:rsidRDefault="006C4E32" w:rsidP="001A248F">
            <w:pPr>
              <w:tabs>
                <w:tab w:val="left" w:pos="567"/>
              </w:tabs>
              <w:rPr>
                <w:rFonts w:ascii="Arial" w:hAnsi="Arial" w:cs="Arial"/>
                <w:b/>
              </w:rPr>
            </w:pPr>
          </w:p>
        </w:tc>
        <w:tc>
          <w:tcPr>
            <w:tcW w:w="1340" w:type="dxa"/>
          </w:tcPr>
          <w:p w:rsidR="006C4E32" w:rsidRPr="008836AC" w:rsidRDefault="006C4E32" w:rsidP="001A248F">
            <w:pPr>
              <w:tabs>
                <w:tab w:val="left" w:pos="567"/>
              </w:tabs>
              <w:spacing w:after="0"/>
              <w:rPr>
                <w:rFonts w:ascii="Arial" w:hAnsi="Arial" w:cs="Arial"/>
                <w:b/>
              </w:rPr>
            </w:pPr>
            <w:r w:rsidRPr="008836AC">
              <w:rPr>
                <w:rFonts w:ascii="Arial" w:hAnsi="Arial" w:cs="Arial"/>
                <w:b/>
              </w:rPr>
              <w:t>Email</w:t>
            </w:r>
          </w:p>
        </w:tc>
        <w:tc>
          <w:tcPr>
            <w:tcW w:w="7489" w:type="dxa"/>
          </w:tcPr>
          <w:p w:rsidR="006C4E32" w:rsidRPr="008836AC" w:rsidRDefault="00324D34" w:rsidP="001A248F">
            <w:pPr>
              <w:tabs>
                <w:tab w:val="left" w:pos="567"/>
              </w:tabs>
              <w:spacing w:after="0"/>
              <w:rPr>
                <w:rFonts w:ascii="Arial" w:hAnsi="Arial" w:cs="Arial"/>
              </w:rPr>
            </w:pPr>
            <w:r>
              <w:rPr>
                <w:rFonts w:ascii="Arial" w:eastAsiaTheme="minorEastAsia" w:hAnsi="Arial" w:cs="Arial" w:hint="eastAsia"/>
                <w:lang w:eastAsia="ko-KR"/>
              </w:rPr>
              <w:t>Suhwan.lim@lge.com</w:t>
            </w:r>
          </w:p>
        </w:tc>
      </w:tr>
    </w:tbl>
    <w:p w:rsidR="006C4E32" w:rsidRDefault="006C4E32" w:rsidP="000D17BC">
      <w:pPr>
        <w:pBdr>
          <w:bottom w:val="single" w:sz="4" w:space="1" w:color="auto"/>
        </w:pBdr>
        <w:spacing w:after="0"/>
        <w:rPr>
          <w:rFonts w:ascii="Arial" w:hAnsi="Arial" w:cs="Arial"/>
        </w:rPr>
      </w:pPr>
    </w:p>
    <w:p w:rsidR="006C4E32" w:rsidRPr="00430FCA" w:rsidRDefault="006C4E32" w:rsidP="006C4E32">
      <w:pPr>
        <w:pBdr>
          <w:bottom w:val="single" w:sz="4" w:space="1" w:color="auto"/>
        </w:pBdr>
        <w:rPr>
          <w:rFonts w:ascii="Arial" w:hAnsi="Arial" w:cs="Arial"/>
        </w:rPr>
      </w:pPr>
    </w:p>
    <w:p w:rsidR="00137471" w:rsidRPr="003B7182" w:rsidRDefault="006C4E32" w:rsidP="00C21339">
      <w:pPr>
        <w:pStyle w:val="2"/>
      </w:pPr>
      <w:r>
        <w:t>1</w:t>
      </w:r>
      <w:r>
        <w:tab/>
      </w:r>
      <w:r w:rsidR="0050334E">
        <w:t>Work</w:t>
      </w:r>
      <w:r w:rsidR="00150FD3">
        <w:t xml:space="preserve"> </w:t>
      </w:r>
      <w:r w:rsidR="0050334E">
        <w:t>plan related evaluation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85"/>
        <w:gridCol w:w="1037"/>
      </w:tblGrid>
      <w:tr w:rsidR="00D22398" w:rsidRPr="008836AC" w:rsidTr="001A248F">
        <w:trPr>
          <w:jc w:val="center"/>
        </w:trPr>
        <w:tc>
          <w:tcPr>
            <w:tcW w:w="6185" w:type="dxa"/>
            <w:shd w:val="clear" w:color="auto" w:fill="E0E0E0"/>
          </w:tcPr>
          <w:p w:rsidR="00D22398" w:rsidRPr="008836AC" w:rsidRDefault="00C4666A" w:rsidP="00C4666A">
            <w:pPr>
              <w:pStyle w:val="TAL"/>
              <w:jc w:val="center"/>
              <w:rPr>
                <w:b/>
                <w:bCs/>
              </w:rPr>
            </w:pPr>
            <w:r w:rsidRPr="008836AC">
              <w:rPr>
                <w:b/>
                <w:bCs/>
              </w:rPr>
              <w:t>Do you want to modify the time budget for this WI/SI compared to what was endorsed at the last RAN meeting?</w:t>
            </w:r>
          </w:p>
        </w:tc>
        <w:tc>
          <w:tcPr>
            <w:tcW w:w="1037" w:type="dxa"/>
            <w:vAlign w:val="center"/>
          </w:tcPr>
          <w:p w:rsidR="00D22398" w:rsidRPr="008836AC" w:rsidRDefault="00C21339" w:rsidP="00C4666A">
            <w:pPr>
              <w:pStyle w:val="TAL"/>
              <w:jc w:val="center"/>
              <w:rPr>
                <w:color w:val="FF0000"/>
                <w:lang w:eastAsia="ja-JP"/>
              </w:rPr>
            </w:pPr>
            <w:r>
              <w:rPr>
                <w:color w:val="FF0000"/>
                <w:lang w:eastAsia="ja-JP"/>
              </w:rPr>
              <w:t>No</w:t>
            </w:r>
          </w:p>
        </w:tc>
      </w:tr>
    </w:tbl>
    <w:p w:rsidR="00D22398" w:rsidRDefault="00D22398" w:rsidP="0039390A">
      <w:pPr>
        <w:spacing w:after="0"/>
        <w:rPr>
          <w:rFonts w:ascii="Arial" w:hAnsi="Arial" w:cs="Arial"/>
        </w:rPr>
      </w:pPr>
    </w:p>
    <w:p w:rsidR="00816B81" w:rsidRPr="00A86AB5" w:rsidRDefault="00C4666A" w:rsidP="00E544FA">
      <w:pPr>
        <w:pStyle w:val="NO"/>
        <w:rPr>
          <w:rFonts w:ascii="Arial" w:hAnsi="Arial" w:cs="Arial"/>
          <w:i/>
        </w:rPr>
      </w:pPr>
      <w:r w:rsidRPr="00A86AB5">
        <w:rPr>
          <w:rFonts w:ascii="Arial" w:hAnsi="Arial" w:cs="Arial"/>
          <w:i/>
        </w:rPr>
        <w:t>If you answered No:</w:t>
      </w:r>
      <w:r w:rsidRPr="00A86AB5">
        <w:rPr>
          <w:rFonts w:ascii="Arial" w:hAnsi="Arial" w:cs="Arial"/>
          <w:i/>
        </w:rPr>
        <w:tab/>
        <w:t>Then please remove the Excel file from the zip file of this status report.</w:t>
      </w:r>
    </w:p>
    <w:p w:rsidR="00816B81" w:rsidRPr="00A86AB5" w:rsidRDefault="00C4666A" w:rsidP="00C4666A">
      <w:pPr>
        <w:pStyle w:val="NO"/>
        <w:rPr>
          <w:rFonts w:ascii="Arial" w:hAnsi="Arial" w:cs="Arial"/>
          <w:i/>
        </w:rPr>
      </w:pPr>
      <w:r w:rsidRPr="00A86AB5">
        <w:rPr>
          <w:rFonts w:ascii="Arial" w:hAnsi="Arial" w:cs="Arial"/>
          <w:i/>
        </w:rPr>
        <w:t xml:space="preserve">If you answered </w:t>
      </w:r>
      <w:proofErr w:type="gramStart"/>
      <w:r w:rsidRPr="00A86AB5">
        <w:rPr>
          <w:rFonts w:ascii="Arial" w:hAnsi="Arial" w:cs="Arial"/>
          <w:i/>
        </w:rPr>
        <w:t>Yes</w:t>
      </w:r>
      <w:proofErr w:type="gramEnd"/>
      <w:r w:rsidRPr="00A86AB5">
        <w:rPr>
          <w:rFonts w:ascii="Arial" w:hAnsi="Arial" w:cs="Arial"/>
          <w:i/>
        </w:rPr>
        <w:t>:</w:t>
      </w:r>
      <w:r w:rsidRPr="00A86AB5">
        <w:rPr>
          <w:rFonts w:ascii="Arial" w:hAnsi="Arial" w:cs="Arial"/>
          <w:i/>
        </w:rPr>
        <w:tab/>
        <w:t xml:space="preserve">Then please fill out the attached Excel template to request a modification of the time </w:t>
      </w:r>
      <w:r w:rsidRPr="00A86AB5">
        <w:rPr>
          <w:rFonts w:ascii="Arial" w:hAnsi="Arial" w:cs="Arial"/>
          <w:i/>
        </w:rPr>
        <w:tab/>
      </w:r>
      <w:r w:rsidRPr="00A86AB5">
        <w:rPr>
          <w:rFonts w:ascii="Arial" w:hAnsi="Arial" w:cs="Arial"/>
          <w:i/>
        </w:rPr>
        <w:tab/>
        <w:t xml:space="preserve">budgets for your WI /SI. The Excel table has to be filled out for all affected RAN WGs and </w:t>
      </w:r>
      <w:r w:rsidRPr="00A86AB5">
        <w:rPr>
          <w:rFonts w:ascii="Arial" w:hAnsi="Arial" w:cs="Arial"/>
          <w:i/>
        </w:rPr>
        <w:tab/>
      </w:r>
      <w:r w:rsidRPr="00A86AB5">
        <w:rPr>
          <w:rFonts w:ascii="Arial" w:hAnsi="Arial" w:cs="Arial"/>
          <w:i/>
        </w:rPr>
        <w:tab/>
        <w:t>up to the target date of the WI/SI.</w:t>
      </w:r>
      <w:r w:rsidR="00011C3B" w:rsidRPr="00A86AB5">
        <w:rPr>
          <w:rFonts w:ascii="Arial" w:hAnsi="Arial" w:cs="Arial"/>
          <w:i/>
        </w:rPr>
        <w:t xml:space="preserve"> The basis are the endorsed time budgets of the last </w:t>
      </w:r>
      <w:r w:rsidR="00011C3B" w:rsidRPr="00A86AB5">
        <w:rPr>
          <w:rFonts w:ascii="Arial" w:hAnsi="Arial" w:cs="Arial"/>
          <w:i/>
        </w:rPr>
        <w:tab/>
      </w:r>
      <w:r w:rsidR="00011C3B" w:rsidRPr="00A86AB5">
        <w:rPr>
          <w:rFonts w:ascii="Arial" w:hAnsi="Arial" w:cs="Arial"/>
          <w:i/>
        </w:rPr>
        <w:tab/>
        <w:t>RAN meeting. Please highlight all changes of the values.</w:t>
      </w:r>
      <w:r w:rsidR="00011C3B" w:rsidRPr="00A86AB5">
        <w:rPr>
          <w:rFonts w:ascii="Arial" w:hAnsi="Arial" w:cs="Arial"/>
          <w:i/>
        </w:rPr>
        <w:br/>
      </w:r>
      <w:r w:rsidR="00011C3B" w:rsidRPr="00A86AB5">
        <w:rPr>
          <w:rFonts w:ascii="Arial" w:hAnsi="Arial" w:cs="Arial"/>
          <w:i/>
        </w:rPr>
        <w:tab/>
      </w:r>
      <w:r w:rsidR="00011C3B" w:rsidRPr="00A86AB5">
        <w:rPr>
          <w:rFonts w:ascii="Arial" w:hAnsi="Arial" w:cs="Arial"/>
          <w:i/>
        </w:rPr>
        <w:tab/>
        <w:t>One time unit (TU) corresponds to ~ 2 hours in the meeting.</w:t>
      </w:r>
      <w:r w:rsidR="00011C3B" w:rsidRPr="00A86AB5">
        <w:rPr>
          <w:rFonts w:ascii="Arial" w:hAnsi="Arial" w:cs="Arial"/>
          <w:i/>
        </w:rPr>
        <w:br/>
      </w:r>
      <w:r w:rsidR="00011C3B" w:rsidRPr="00A86AB5">
        <w:rPr>
          <w:rFonts w:ascii="Arial" w:hAnsi="Arial" w:cs="Arial"/>
          <w:i/>
        </w:rPr>
        <w:tab/>
      </w:r>
      <w:r w:rsidR="00011C3B" w:rsidRPr="00A86AB5">
        <w:rPr>
          <w:rFonts w:ascii="Arial" w:hAnsi="Arial" w:cs="Arial"/>
          <w:i/>
        </w:rPr>
        <w:tab/>
        <w:t xml:space="preserve">If this status report covers a WI with Core and Performance part, then please have one </w:t>
      </w:r>
      <w:r w:rsidR="00011C3B" w:rsidRPr="00A86AB5">
        <w:rPr>
          <w:rFonts w:ascii="Arial" w:hAnsi="Arial" w:cs="Arial"/>
          <w:i/>
        </w:rPr>
        <w:tab/>
      </w:r>
      <w:r w:rsidR="00011C3B" w:rsidRPr="00A86AB5">
        <w:rPr>
          <w:rFonts w:ascii="Arial" w:hAnsi="Arial" w:cs="Arial"/>
          <w:i/>
        </w:rPr>
        <w:tab/>
        <w:t>line for each in the attached Excel table.</w:t>
      </w:r>
      <w:r w:rsidR="00816B81" w:rsidRPr="00A86AB5">
        <w:rPr>
          <w:rFonts w:ascii="Arial" w:hAnsi="Arial" w:cs="Arial"/>
          <w:i/>
        </w:rPr>
        <w:br/>
      </w:r>
      <w:r w:rsidR="00816B81" w:rsidRPr="00A86AB5">
        <w:rPr>
          <w:rFonts w:ascii="Arial" w:hAnsi="Arial" w:cs="Arial"/>
          <w:i/>
        </w:rPr>
        <w:tab/>
      </w:r>
      <w:r w:rsidR="00816B81" w:rsidRPr="00A86AB5">
        <w:rPr>
          <w:rFonts w:ascii="Arial" w:hAnsi="Arial" w:cs="Arial"/>
          <w:i/>
        </w:rPr>
        <w:tab/>
        <w:t>Note: If no Excel table is attached, then this means no time budget change.</w:t>
      </w:r>
    </w:p>
    <w:p w:rsidR="00C17C6C" w:rsidRPr="003B7182" w:rsidRDefault="00C21339" w:rsidP="00C17C6C">
      <w:pPr>
        <w:spacing w:after="0"/>
        <w:rPr>
          <w:rFonts w:ascii="Arial" w:hAnsi="Arial" w:cs="Arial"/>
          <w:b/>
        </w:rPr>
      </w:pPr>
      <w:r>
        <w:rPr>
          <w:rFonts w:ascii="Arial" w:hAnsi="Arial" w:cs="Arial"/>
          <w:b/>
        </w:rPr>
        <w:t>A</w:t>
      </w:r>
      <w:r w:rsidR="00011C3B">
        <w:rPr>
          <w:rFonts w:ascii="Arial" w:hAnsi="Arial" w:cs="Arial"/>
          <w:b/>
        </w:rPr>
        <w:t>dditional explanations/</w:t>
      </w:r>
      <w:r w:rsidR="00C17C6C" w:rsidRPr="003B7182">
        <w:rPr>
          <w:rFonts w:ascii="Arial" w:hAnsi="Arial" w:cs="Arial"/>
          <w:b/>
        </w:rPr>
        <w:t>motivation</w:t>
      </w:r>
      <w:r w:rsidR="00011C3B">
        <w:rPr>
          <w:rFonts w:ascii="Arial" w:hAnsi="Arial" w:cs="Arial"/>
          <w:b/>
        </w:rPr>
        <w:t>s for the time budget changes in the attached Excel table</w:t>
      </w:r>
      <w:r w:rsidR="00C17C6C" w:rsidRPr="003B7182">
        <w:rPr>
          <w:rFonts w:ascii="Arial" w:hAnsi="Arial" w:cs="Arial"/>
          <w:b/>
        </w:rPr>
        <w:t>:</w:t>
      </w:r>
    </w:p>
    <w:p w:rsidR="003B7182" w:rsidRDefault="003B7182" w:rsidP="00C17C6C">
      <w:pPr>
        <w:spacing w:after="0"/>
        <w:rPr>
          <w:rFonts w:ascii="Arial" w:hAnsi="Arial" w:cs="Arial"/>
        </w:rPr>
      </w:pPr>
    </w:p>
    <w:p w:rsidR="00011C3B" w:rsidRPr="003B7182" w:rsidRDefault="00011C3B" w:rsidP="00C17C6C">
      <w:pPr>
        <w:spacing w:after="0"/>
        <w:rPr>
          <w:rFonts w:ascii="Arial" w:hAnsi="Arial" w:cs="Arial"/>
        </w:rPr>
      </w:pPr>
    </w:p>
    <w:p w:rsidR="00F86A73" w:rsidRDefault="001A3B5F" w:rsidP="00701410">
      <w:pPr>
        <w:pStyle w:val="2"/>
      </w:pPr>
      <w:r>
        <w:t>2.</w:t>
      </w:r>
      <w:r w:rsidR="00701410">
        <w:tab/>
      </w:r>
      <w:r w:rsidR="00150FD3">
        <w:t>Detail</w:t>
      </w:r>
      <w:r w:rsidR="007E1DEA">
        <w:t>ed p</w:t>
      </w:r>
      <w:r w:rsidR="008D70D2">
        <w:t xml:space="preserve">rogress </w:t>
      </w:r>
      <w:r w:rsidR="00C21339">
        <w:t xml:space="preserve">in RAN WGs </w:t>
      </w:r>
      <w:r w:rsidR="008D70D2">
        <w:t>since last TSG meeting</w:t>
      </w:r>
      <w:r w:rsidR="005A6C96">
        <w:t xml:space="preserve"> </w:t>
      </w:r>
      <w:r w:rsidR="005A6C96" w:rsidRPr="005A6C96">
        <w:t>(for all involved WGs)</w:t>
      </w:r>
    </w:p>
    <w:p w:rsidR="00701410" w:rsidRPr="00701410" w:rsidRDefault="00701410" w:rsidP="00701410">
      <w:pPr>
        <w:rPr>
          <w:rFonts w:ascii="Arial" w:hAnsi="Arial" w:cs="Arial"/>
        </w:rPr>
      </w:pPr>
      <w:r>
        <w:tab/>
      </w:r>
      <w:r w:rsidRPr="00721CF6">
        <w:rPr>
          <w:rFonts w:ascii="Arial" w:hAnsi="Arial" w:cs="Arial"/>
          <w:color w:val="FF0000"/>
        </w:rPr>
        <w:t>NOTE: Agreements and Open issues impacted cross-TSG aspects shall be explicitly highlighted</w:t>
      </w:r>
    </w:p>
    <w:p w:rsidR="00610E37" w:rsidRDefault="00701410" w:rsidP="00701410">
      <w:pPr>
        <w:pStyle w:val="2"/>
        <w:rPr>
          <w:lang w:eastAsia="ja-JP"/>
        </w:rPr>
      </w:pPr>
      <w:r>
        <w:rPr>
          <w:lang w:eastAsia="ja-JP"/>
        </w:rPr>
        <w:lastRenderedPageBreak/>
        <w:t>2.1</w:t>
      </w:r>
      <w:r>
        <w:rPr>
          <w:lang w:eastAsia="ja-JP"/>
        </w:rPr>
        <w:tab/>
      </w:r>
      <w:r w:rsidR="00610E37" w:rsidRPr="0003665A">
        <w:rPr>
          <w:rFonts w:hint="eastAsia"/>
          <w:lang w:eastAsia="ja-JP"/>
        </w:rPr>
        <w:t>RAN1</w:t>
      </w:r>
    </w:p>
    <w:p w:rsidR="00701410" w:rsidRDefault="00701410" w:rsidP="00701410">
      <w:pPr>
        <w:pStyle w:val="4"/>
        <w:rPr>
          <w:lang w:eastAsia="ja-JP"/>
        </w:rPr>
      </w:pPr>
      <w:r>
        <w:rPr>
          <w:lang w:eastAsia="ja-JP"/>
        </w:rPr>
        <w:t>2.1.1</w:t>
      </w:r>
      <w:r>
        <w:rPr>
          <w:lang w:eastAsia="ja-JP"/>
        </w:rPr>
        <w:tab/>
        <w:t>Agreements</w:t>
      </w:r>
    </w:p>
    <w:p w:rsidR="003A4B47" w:rsidRPr="00701410" w:rsidRDefault="00701410" w:rsidP="00701410">
      <w:pPr>
        <w:pStyle w:val="4"/>
        <w:rPr>
          <w:lang w:eastAsia="ja-JP"/>
        </w:rPr>
      </w:pPr>
      <w:r>
        <w:rPr>
          <w:lang w:eastAsia="ja-JP"/>
        </w:rPr>
        <w:t>2.1.2</w:t>
      </w:r>
      <w:r>
        <w:rPr>
          <w:lang w:eastAsia="ja-JP"/>
        </w:rPr>
        <w:tab/>
        <w:t>Remaining Open issues</w:t>
      </w:r>
    </w:p>
    <w:p w:rsidR="00701410" w:rsidRDefault="00701410" w:rsidP="00701410">
      <w:pPr>
        <w:pStyle w:val="2"/>
        <w:rPr>
          <w:lang w:eastAsia="ja-JP"/>
        </w:rPr>
      </w:pPr>
      <w:r>
        <w:rPr>
          <w:lang w:eastAsia="ja-JP"/>
        </w:rPr>
        <w:t>2.2</w:t>
      </w:r>
      <w:r>
        <w:rPr>
          <w:lang w:eastAsia="ja-JP"/>
        </w:rPr>
        <w:tab/>
      </w:r>
      <w:r>
        <w:rPr>
          <w:rFonts w:hint="eastAsia"/>
          <w:lang w:eastAsia="ja-JP"/>
        </w:rPr>
        <w:t>RAN2</w:t>
      </w:r>
    </w:p>
    <w:p w:rsidR="00701410" w:rsidRDefault="00701410" w:rsidP="00701410">
      <w:pPr>
        <w:pStyle w:val="4"/>
        <w:rPr>
          <w:lang w:eastAsia="ja-JP"/>
        </w:rPr>
      </w:pPr>
      <w:r>
        <w:rPr>
          <w:lang w:eastAsia="ja-JP"/>
        </w:rPr>
        <w:t>2.2.1</w:t>
      </w:r>
      <w:r>
        <w:rPr>
          <w:lang w:eastAsia="ja-JP"/>
        </w:rPr>
        <w:tab/>
        <w:t>Agreements</w:t>
      </w:r>
    </w:p>
    <w:p w:rsidR="00C21339" w:rsidRPr="00A86AB5" w:rsidRDefault="00701410" w:rsidP="00A86AB5">
      <w:pPr>
        <w:pStyle w:val="4"/>
        <w:rPr>
          <w:lang w:eastAsia="ja-JP"/>
        </w:rPr>
      </w:pPr>
      <w:r>
        <w:rPr>
          <w:lang w:eastAsia="ja-JP"/>
        </w:rPr>
        <w:t>2.2.2</w:t>
      </w:r>
      <w:r>
        <w:rPr>
          <w:lang w:eastAsia="ja-JP"/>
        </w:rPr>
        <w:tab/>
        <w:t xml:space="preserve">Remaining Open issues </w:t>
      </w:r>
    </w:p>
    <w:p w:rsidR="00701410" w:rsidRDefault="00701410" w:rsidP="00701410">
      <w:pPr>
        <w:pStyle w:val="2"/>
        <w:rPr>
          <w:lang w:eastAsia="ja-JP"/>
        </w:rPr>
      </w:pPr>
      <w:r>
        <w:rPr>
          <w:lang w:eastAsia="ja-JP"/>
        </w:rPr>
        <w:t>2.3</w:t>
      </w:r>
      <w:r>
        <w:rPr>
          <w:lang w:eastAsia="ja-JP"/>
        </w:rPr>
        <w:tab/>
      </w:r>
      <w:r>
        <w:rPr>
          <w:rFonts w:hint="eastAsia"/>
          <w:lang w:eastAsia="ja-JP"/>
        </w:rPr>
        <w:t>RAN3</w:t>
      </w:r>
    </w:p>
    <w:p w:rsidR="00701410" w:rsidRDefault="00701410" w:rsidP="00701410">
      <w:pPr>
        <w:pStyle w:val="4"/>
        <w:rPr>
          <w:lang w:eastAsia="ja-JP"/>
        </w:rPr>
      </w:pPr>
      <w:r>
        <w:rPr>
          <w:lang w:eastAsia="ja-JP"/>
        </w:rPr>
        <w:t>2.3.1</w:t>
      </w:r>
      <w:r>
        <w:rPr>
          <w:lang w:eastAsia="ja-JP"/>
        </w:rPr>
        <w:tab/>
        <w:t>Agreements</w:t>
      </w:r>
    </w:p>
    <w:p w:rsidR="00701410" w:rsidRPr="003A4B47" w:rsidRDefault="00701410" w:rsidP="00701410">
      <w:pPr>
        <w:pStyle w:val="4"/>
        <w:rPr>
          <w:rFonts w:cs="Arial"/>
          <w:lang w:eastAsia="ja-JP"/>
        </w:rPr>
      </w:pPr>
      <w:r>
        <w:rPr>
          <w:lang w:eastAsia="ja-JP"/>
        </w:rPr>
        <w:t>2.3.2</w:t>
      </w:r>
      <w:r>
        <w:rPr>
          <w:lang w:eastAsia="ja-JP"/>
        </w:rPr>
        <w:tab/>
        <w:t>Remaining Open issues</w:t>
      </w:r>
    </w:p>
    <w:p w:rsidR="00701410" w:rsidRDefault="00701410" w:rsidP="00701410">
      <w:pPr>
        <w:pStyle w:val="2"/>
        <w:rPr>
          <w:lang w:eastAsia="ja-JP"/>
        </w:rPr>
      </w:pPr>
      <w:r>
        <w:rPr>
          <w:lang w:eastAsia="ja-JP"/>
        </w:rPr>
        <w:t>2.4</w:t>
      </w:r>
      <w:r>
        <w:rPr>
          <w:lang w:eastAsia="ja-JP"/>
        </w:rPr>
        <w:tab/>
      </w:r>
      <w:r>
        <w:rPr>
          <w:rFonts w:hint="eastAsia"/>
          <w:lang w:eastAsia="ja-JP"/>
        </w:rPr>
        <w:t>RAN4</w:t>
      </w:r>
    </w:p>
    <w:p w:rsidR="00701410" w:rsidRDefault="00701410" w:rsidP="00701410">
      <w:pPr>
        <w:pStyle w:val="4"/>
        <w:rPr>
          <w:lang w:eastAsia="ja-JP"/>
        </w:rPr>
      </w:pPr>
      <w:r>
        <w:rPr>
          <w:lang w:eastAsia="ja-JP"/>
        </w:rPr>
        <w:t>2.4.1</w:t>
      </w:r>
      <w:r>
        <w:rPr>
          <w:lang w:eastAsia="ja-JP"/>
        </w:rPr>
        <w:tab/>
        <w:t>Agreements</w:t>
      </w:r>
    </w:p>
    <w:p w:rsidR="00067186" w:rsidRDefault="00067186" w:rsidP="00067186">
      <w:pPr>
        <w:rPr>
          <w:ins w:id="1" w:author="박종근/선임연구원/미래기술센터 C&amp;M표준(연)5G무선통신표준Task(jong1.park@lge.com)" w:date="2020-03-09T17:03:00Z"/>
          <w:rFonts w:eastAsiaTheme="minorEastAsia"/>
          <w:lang w:eastAsia="ko-KR"/>
        </w:rPr>
      </w:pPr>
      <w:ins w:id="2" w:author="박종근/선임연구원/미래기술센터 C&amp;M표준(연)5G무선통신표준Task(jong1.park@lge.com)" w:date="2020-03-09T17:03:00Z">
        <w:r>
          <w:rPr>
            <w:rFonts w:eastAsiaTheme="minorEastAsia"/>
            <w:lang w:eastAsia="ko-KR"/>
          </w:rPr>
          <w:t>In</w:t>
        </w:r>
        <w:r>
          <w:rPr>
            <w:rFonts w:eastAsiaTheme="minorEastAsia" w:hint="eastAsia"/>
            <w:lang w:eastAsia="ko-KR"/>
          </w:rPr>
          <w:t xml:space="preserve"> R</w:t>
        </w:r>
        <w:r>
          <w:rPr>
            <w:rFonts w:eastAsiaTheme="minorEastAsia"/>
            <w:lang w:eastAsia="ko-KR"/>
          </w:rPr>
          <w:t>AN4 #94-e Electronic Meeting, Revised WID and TR 36.716-03-02 v0.9.0 on LTE-A inter-band CA for x bands (x=3,4,5) DL with 2 bands UL were approved and completed band combinations are listed in Table 2.4.1-1 and 2.4.1-2 below.</w:t>
        </w:r>
      </w:ins>
    </w:p>
    <w:p w:rsidR="00067186" w:rsidRPr="00222B7B" w:rsidRDefault="00067186" w:rsidP="00067186">
      <w:pPr>
        <w:pStyle w:val="af3"/>
        <w:keepNext/>
        <w:jc w:val="center"/>
        <w:rPr>
          <w:ins w:id="3" w:author="박종근/선임연구원/미래기술센터 C&amp;M표준(연)5G무선통신표준Task(jong1.park@lge.com)" w:date="2020-03-09T17:03:00Z"/>
          <w:sz w:val="20"/>
        </w:rPr>
      </w:pPr>
      <w:ins w:id="4" w:author="박종근/선임연구원/미래기술센터 C&amp;M표준(연)5G무선통신표준Task(jong1.park@lge.com)" w:date="2020-03-09T17:03:00Z">
        <w:r w:rsidRPr="00222B7B">
          <w:rPr>
            <w:sz w:val="20"/>
          </w:rPr>
          <w:t xml:space="preserve">Table 2.4.1-1 </w:t>
        </w:r>
        <w:r>
          <w:rPr>
            <w:sz w:val="20"/>
          </w:rPr>
          <w:t>C</w:t>
        </w:r>
        <w:r w:rsidRPr="00222B7B">
          <w:rPr>
            <w:sz w:val="20"/>
          </w:rPr>
          <w:t xml:space="preserve">ompleted 3 bands DL/2 bands UL </w:t>
        </w:r>
        <w:r>
          <w:rPr>
            <w:sz w:val="20"/>
          </w:rPr>
          <w:t>in RAN4 #94-e Electronic Meeting</w:t>
        </w:r>
      </w:ins>
    </w:p>
    <w:tbl>
      <w:tblPr>
        <w:tblStyle w:val="a4"/>
        <w:tblW w:w="0" w:type="auto"/>
        <w:jc w:val="center"/>
        <w:tblLayout w:type="fixed"/>
        <w:tblLook w:val="04A0" w:firstRow="1" w:lastRow="0" w:firstColumn="1" w:lastColumn="0" w:noHBand="0" w:noVBand="1"/>
      </w:tblPr>
      <w:tblGrid>
        <w:gridCol w:w="2240"/>
        <w:gridCol w:w="2013"/>
      </w:tblGrid>
      <w:tr w:rsidR="00067186" w:rsidTr="00D71FE2">
        <w:trPr>
          <w:jc w:val="center"/>
          <w:ins w:id="5" w:author="박종근/선임연구원/미래기술센터 C&amp;M표준(연)5G무선통신표준Task(jong1.park@lge.com)" w:date="2020-03-09T17:03:00Z"/>
        </w:trPr>
        <w:tc>
          <w:tcPr>
            <w:tcW w:w="2240" w:type="dxa"/>
          </w:tcPr>
          <w:p w:rsidR="00067186" w:rsidRDefault="00067186" w:rsidP="00D71FE2">
            <w:pPr>
              <w:pStyle w:val="CRCoverPage"/>
              <w:spacing w:after="0"/>
              <w:jc w:val="center"/>
              <w:rPr>
                <w:ins w:id="6" w:author="박종근/선임연구원/미래기술센터 C&amp;M표준(연)5G무선통신표준Task(jong1.park@lge.com)" w:date="2020-03-09T17:03:00Z"/>
                <w:noProof/>
                <w:lang w:eastAsia="ko-KR"/>
              </w:rPr>
            </w:pPr>
            <w:ins w:id="7" w:author="박종근/선임연구원/미래기술센터 C&amp;M표준(연)5G무선통신표준Task(jong1.park@lge.com)" w:date="2020-03-09T17:03:00Z">
              <w:r>
                <w:rPr>
                  <w:noProof/>
                  <w:lang w:eastAsia="ko-KR"/>
                </w:rPr>
                <w:t xml:space="preserve">3 bands </w:t>
              </w:r>
              <w:r>
                <w:rPr>
                  <w:rFonts w:hint="eastAsia"/>
                  <w:noProof/>
                  <w:lang w:eastAsia="ko-KR"/>
                </w:rPr>
                <w:t>DL</w:t>
              </w:r>
            </w:ins>
          </w:p>
        </w:tc>
        <w:tc>
          <w:tcPr>
            <w:tcW w:w="2013" w:type="dxa"/>
          </w:tcPr>
          <w:p w:rsidR="00067186" w:rsidRDefault="00067186" w:rsidP="00D71FE2">
            <w:pPr>
              <w:pStyle w:val="CRCoverPage"/>
              <w:spacing w:after="0"/>
              <w:jc w:val="center"/>
              <w:rPr>
                <w:ins w:id="8" w:author="박종근/선임연구원/미래기술센터 C&amp;M표준(연)5G무선통신표준Task(jong1.park@lge.com)" w:date="2020-03-09T17:03:00Z"/>
                <w:noProof/>
                <w:lang w:eastAsia="ko-KR"/>
              </w:rPr>
            </w:pPr>
            <w:ins w:id="9" w:author="박종근/선임연구원/미래기술센터 C&amp;M표준(연)5G무선통신표준Task(jong1.park@lge.com)" w:date="2020-03-09T17:03:00Z">
              <w:r>
                <w:rPr>
                  <w:noProof/>
                  <w:lang w:eastAsia="ko-KR"/>
                </w:rPr>
                <w:t xml:space="preserve">2 bands </w:t>
              </w:r>
              <w:r>
                <w:rPr>
                  <w:rFonts w:hint="eastAsia"/>
                  <w:noProof/>
                  <w:lang w:eastAsia="ko-KR"/>
                </w:rPr>
                <w:t>U</w:t>
              </w:r>
              <w:r>
                <w:rPr>
                  <w:noProof/>
                  <w:lang w:eastAsia="ko-KR"/>
                </w:rPr>
                <w:t>L</w:t>
              </w:r>
            </w:ins>
          </w:p>
        </w:tc>
      </w:tr>
      <w:tr w:rsidR="00067186" w:rsidTr="00D71FE2">
        <w:trPr>
          <w:jc w:val="center"/>
          <w:ins w:id="10" w:author="박종근/선임연구원/미래기술센터 C&amp;M표준(연)5G무선통신표준Task(jong1.park@lge.com)" w:date="2020-03-09T17:03:00Z"/>
        </w:trPr>
        <w:tc>
          <w:tcPr>
            <w:tcW w:w="2240" w:type="dxa"/>
            <w:vAlign w:val="center"/>
          </w:tcPr>
          <w:p w:rsidR="00067186" w:rsidRDefault="00067186" w:rsidP="00D71FE2">
            <w:pPr>
              <w:pStyle w:val="CRCoverPage"/>
              <w:spacing w:after="0"/>
              <w:jc w:val="both"/>
              <w:rPr>
                <w:ins w:id="11" w:author="박종근/선임연구원/미래기술센터 C&amp;M표준(연)5G무선통신표준Task(jong1.park@lge.com)" w:date="2020-03-09T17:03:00Z"/>
                <w:rFonts w:cs="Arial"/>
                <w:color w:val="000000"/>
                <w:szCs w:val="18"/>
                <w:lang w:eastAsia="zh-CN"/>
              </w:rPr>
            </w:pPr>
            <w:ins w:id="12" w:author="박종근/선임연구원/미래기술센터 C&amp;M표준(연)5G무선통신표준Task(jong1.park@lge.com)" w:date="2020-03-09T17:03:00Z">
              <w:r w:rsidRPr="003279D5">
                <w:rPr>
                  <w:rFonts w:cs="Arial"/>
                  <w:color w:val="000000"/>
                  <w:szCs w:val="18"/>
                  <w:lang w:eastAsia="zh-CN"/>
                </w:rPr>
                <w:t>2A-48A-66A-66A</w:t>
              </w:r>
            </w:ins>
          </w:p>
          <w:p w:rsidR="00067186" w:rsidRDefault="00067186" w:rsidP="00D71FE2">
            <w:pPr>
              <w:pStyle w:val="CRCoverPage"/>
              <w:spacing w:after="0"/>
              <w:jc w:val="both"/>
              <w:rPr>
                <w:ins w:id="13" w:author="박종근/선임연구원/미래기술센터 C&amp;M표준(연)5G무선통신표준Task(jong1.park@lge.com)" w:date="2020-03-09T17:03:00Z"/>
                <w:rFonts w:cs="Arial"/>
                <w:color w:val="000000"/>
                <w:szCs w:val="18"/>
                <w:lang w:eastAsia="zh-CN"/>
              </w:rPr>
            </w:pPr>
            <w:ins w:id="14" w:author="박종근/선임연구원/미래기술센터 C&amp;M표준(연)5G무선통신표준Task(jong1.park@lge.com)" w:date="2020-03-09T17:03:00Z">
              <w:r w:rsidRPr="003279D5">
                <w:rPr>
                  <w:rFonts w:cs="Arial"/>
                  <w:color w:val="000000"/>
                  <w:szCs w:val="18"/>
                  <w:lang w:eastAsia="zh-CN"/>
                </w:rPr>
                <w:t>2A-48D-66A</w:t>
              </w:r>
            </w:ins>
          </w:p>
          <w:p w:rsidR="00067186" w:rsidRDefault="00067186" w:rsidP="00D71FE2">
            <w:pPr>
              <w:pStyle w:val="CRCoverPage"/>
              <w:spacing w:after="0"/>
              <w:jc w:val="both"/>
              <w:rPr>
                <w:ins w:id="15" w:author="박종근/선임연구원/미래기술센터 C&amp;M표준(연)5G무선통신표준Task(jong1.park@lge.com)" w:date="2020-03-09T17:03:00Z"/>
                <w:rFonts w:cs="Arial"/>
                <w:color w:val="000000"/>
                <w:szCs w:val="18"/>
                <w:lang w:eastAsia="zh-CN"/>
              </w:rPr>
            </w:pPr>
            <w:ins w:id="16" w:author="박종근/선임연구원/미래기술센터 C&amp;M표준(연)5G무선통신표준Task(jong1.park@lge.com)" w:date="2020-03-09T17:03:00Z">
              <w:r w:rsidRPr="003279D5">
                <w:rPr>
                  <w:rFonts w:cs="Arial"/>
                  <w:color w:val="000000"/>
                  <w:szCs w:val="18"/>
                  <w:lang w:eastAsia="zh-CN"/>
                </w:rPr>
                <w:t>2A-48C-66A-66A</w:t>
              </w:r>
            </w:ins>
          </w:p>
          <w:p w:rsidR="00067186" w:rsidRDefault="00067186" w:rsidP="00D71FE2">
            <w:pPr>
              <w:pStyle w:val="CRCoverPage"/>
              <w:spacing w:after="0"/>
              <w:jc w:val="both"/>
              <w:rPr>
                <w:ins w:id="17" w:author="박종근/선임연구원/미래기술센터 C&amp;M표준(연)5G무선통신표준Task(jong1.park@lge.com)" w:date="2020-03-09T17:03:00Z"/>
                <w:rFonts w:cs="Arial"/>
                <w:color w:val="000000"/>
                <w:szCs w:val="18"/>
                <w:lang w:eastAsia="zh-CN"/>
              </w:rPr>
            </w:pPr>
            <w:ins w:id="18" w:author="박종근/선임연구원/미래기술센터 C&amp;M표준(연)5G무선통신표준Task(jong1.park@lge.com)" w:date="2020-03-09T17:03:00Z">
              <w:r w:rsidRPr="003279D5">
                <w:rPr>
                  <w:rFonts w:cs="Arial"/>
                  <w:color w:val="000000"/>
                  <w:szCs w:val="18"/>
                  <w:lang w:eastAsia="zh-CN"/>
                </w:rPr>
                <w:t>2A-48D-66A-66A</w:t>
              </w:r>
            </w:ins>
          </w:p>
          <w:p w:rsidR="00067186" w:rsidRDefault="00067186" w:rsidP="00D71FE2">
            <w:pPr>
              <w:pStyle w:val="CRCoverPage"/>
              <w:spacing w:after="0"/>
              <w:jc w:val="both"/>
              <w:rPr>
                <w:ins w:id="19" w:author="박종근/선임연구원/미래기술센터 C&amp;M표준(연)5G무선통신표준Task(jong1.park@lge.com)" w:date="2020-03-09T17:03:00Z"/>
                <w:rFonts w:cs="Arial"/>
                <w:color w:val="000000"/>
                <w:szCs w:val="18"/>
                <w:lang w:eastAsia="zh-CN"/>
              </w:rPr>
            </w:pPr>
            <w:ins w:id="20" w:author="박종근/선임연구원/미래기술센터 C&amp;M표준(연)5G무선통신표준Task(jong1.park@lge.com)" w:date="2020-03-09T17:03:00Z">
              <w:r w:rsidRPr="003279D5">
                <w:rPr>
                  <w:rFonts w:cs="Arial"/>
                  <w:color w:val="000000"/>
                  <w:szCs w:val="18"/>
                  <w:lang w:eastAsia="zh-CN"/>
                </w:rPr>
                <w:t>2A-48E-66A</w:t>
              </w:r>
            </w:ins>
          </w:p>
          <w:p w:rsidR="00067186" w:rsidRPr="003279D5" w:rsidRDefault="00067186" w:rsidP="00D71FE2">
            <w:pPr>
              <w:pStyle w:val="CRCoverPage"/>
              <w:spacing w:after="0"/>
              <w:jc w:val="both"/>
              <w:rPr>
                <w:ins w:id="21" w:author="박종근/선임연구원/미래기술센터 C&amp;M표준(연)5G무선통신표준Task(jong1.park@lge.com)" w:date="2020-03-09T17:03:00Z"/>
                <w:rFonts w:cs="Arial"/>
                <w:color w:val="000000"/>
                <w:szCs w:val="18"/>
                <w:lang w:eastAsia="zh-CN"/>
              </w:rPr>
            </w:pPr>
            <w:ins w:id="22" w:author="박종근/선임연구원/미래기술센터 C&amp;M표준(연)5G무선통신표준Task(jong1.park@lge.com)" w:date="2020-03-09T17:03:00Z">
              <w:r w:rsidRPr="003279D5">
                <w:rPr>
                  <w:rFonts w:cs="Arial"/>
                  <w:color w:val="000000"/>
                  <w:szCs w:val="18"/>
                  <w:lang w:eastAsia="zh-CN"/>
                </w:rPr>
                <w:t>2A-48E-66A-66A</w:t>
              </w:r>
            </w:ins>
          </w:p>
        </w:tc>
        <w:tc>
          <w:tcPr>
            <w:tcW w:w="2013" w:type="dxa"/>
            <w:vAlign w:val="center"/>
          </w:tcPr>
          <w:p w:rsidR="00067186" w:rsidRDefault="00067186" w:rsidP="00D71FE2">
            <w:pPr>
              <w:pStyle w:val="CRCoverPage"/>
              <w:spacing w:after="0"/>
              <w:jc w:val="center"/>
              <w:rPr>
                <w:ins w:id="23" w:author="박종근/선임연구원/미래기술센터 C&amp;M표준(연)5G무선통신표준Task(jong1.park@lge.com)" w:date="2020-03-09T17:03:00Z"/>
                <w:rFonts w:cs="Arial"/>
                <w:color w:val="000000"/>
                <w:szCs w:val="18"/>
                <w:lang w:eastAsia="zh-CN"/>
              </w:rPr>
            </w:pPr>
            <w:ins w:id="24" w:author="박종근/선임연구원/미래기술센터 C&amp;M표준(연)5G무선통신표준Task(jong1.park@lge.com)" w:date="2020-03-09T17:03:00Z">
              <w:r w:rsidRPr="003279D5">
                <w:rPr>
                  <w:rFonts w:cs="Arial"/>
                  <w:color w:val="000000"/>
                  <w:szCs w:val="18"/>
                  <w:lang w:eastAsia="zh-CN"/>
                </w:rPr>
                <w:t>48A-66A</w:t>
              </w:r>
            </w:ins>
          </w:p>
          <w:p w:rsidR="00067186" w:rsidRDefault="00067186" w:rsidP="00D71FE2">
            <w:pPr>
              <w:pStyle w:val="CRCoverPage"/>
              <w:spacing w:after="0"/>
              <w:jc w:val="center"/>
              <w:rPr>
                <w:ins w:id="25" w:author="박종근/선임연구원/미래기술센터 C&amp;M표준(연)5G무선통신표준Task(jong1.park@lge.com)" w:date="2020-03-09T17:03:00Z"/>
                <w:rFonts w:cs="Arial"/>
                <w:color w:val="000000"/>
                <w:szCs w:val="18"/>
                <w:lang w:eastAsia="zh-CN"/>
              </w:rPr>
            </w:pPr>
            <w:ins w:id="26" w:author="박종근/선임연구원/미래기술센터 C&amp;M표준(연)5G무선통신표준Task(jong1.park@lge.com)" w:date="2020-03-09T17:03:00Z">
              <w:r w:rsidRPr="003279D5">
                <w:rPr>
                  <w:rFonts w:cs="Arial"/>
                  <w:color w:val="000000"/>
                  <w:szCs w:val="18"/>
                  <w:lang w:eastAsia="zh-CN"/>
                </w:rPr>
                <w:t>2A-48A</w:t>
              </w:r>
            </w:ins>
          </w:p>
          <w:p w:rsidR="00067186" w:rsidRPr="003279D5" w:rsidRDefault="00067186" w:rsidP="00D71FE2">
            <w:pPr>
              <w:pStyle w:val="CRCoverPage"/>
              <w:spacing w:after="0"/>
              <w:jc w:val="center"/>
              <w:rPr>
                <w:ins w:id="27" w:author="박종근/선임연구원/미래기술센터 C&amp;M표준(연)5G무선통신표준Task(jong1.park@lge.com)" w:date="2020-03-09T17:03:00Z"/>
                <w:rFonts w:cs="Arial"/>
                <w:color w:val="000000"/>
                <w:szCs w:val="18"/>
                <w:lang w:eastAsia="zh-CN"/>
              </w:rPr>
            </w:pPr>
            <w:ins w:id="28" w:author="박종근/선임연구원/미래기술센터 C&amp;M표준(연)5G무선통신표준Task(jong1.park@lge.com)" w:date="2020-03-09T17:03:00Z">
              <w:r>
                <w:rPr>
                  <w:rFonts w:cs="Arial"/>
                  <w:color w:val="000000"/>
                  <w:szCs w:val="18"/>
                  <w:lang w:eastAsia="zh-CN"/>
                </w:rPr>
                <w:t>2A-66A</w:t>
              </w:r>
            </w:ins>
          </w:p>
        </w:tc>
      </w:tr>
      <w:tr w:rsidR="00067186" w:rsidTr="00D71FE2">
        <w:trPr>
          <w:jc w:val="center"/>
          <w:ins w:id="29" w:author="박종근/선임연구원/미래기술센터 C&amp;M표준(연)5G무선통신표준Task(jong1.park@lge.com)" w:date="2020-03-09T17:03:00Z"/>
        </w:trPr>
        <w:tc>
          <w:tcPr>
            <w:tcW w:w="2240" w:type="dxa"/>
            <w:vAlign w:val="center"/>
          </w:tcPr>
          <w:p w:rsidR="00067186" w:rsidRPr="007F5849" w:rsidRDefault="00067186" w:rsidP="00D71FE2">
            <w:pPr>
              <w:pStyle w:val="CRCoverPage"/>
              <w:spacing w:after="0"/>
              <w:jc w:val="both"/>
              <w:rPr>
                <w:ins w:id="30" w:author="박종근/선임연구원/미래기술센터 C&amp;M표준(연)5G무선통신표준Task(jong1.park@lge.com)" w:date="2020-03-09T17:03:00Z"/>
                <w:rFonts w:cs="Arial"/>
                <w:color w:val="000000"/>
                <w:szCs w:val="18"/>
                <w:lang w:eastAsia="ko-KR"/>
              </w:rPr>
            </w:pPr>
            <w:ins w:id="31" w:author="박종근/선임연구원/미래기술센터 C&amp;M표준(연)5G무선통신표준Task(jong1.park@lge.com)" w:date="2020-03-09T17:03:00Z">
              <w:r>
                <w:rPr>
                  <w:rFonts w:cs="Arial" w:hint="eastAsia"/>
                  <w:color w:val="000000"/>
                  <w:szCs w:val="18"/>
                  <w:lang w:eastAsia="ko-KR"/>
                </w:rPr>
                <w:t>2A-48A-66A</w:t>
              </w:r>
            </w:ins>
          </w:p>
        </w:tc>
        <w:tc>
          <w:tcPr>
            <w:tcW w:w="2013" w:type="dxa"/>
            <w:vAlign w:val="center"/>
          </w:tcPr>
          <w:p w:rsidR="00067186" w:rsidRPr="003279D5" w:rsidRDefault="00067186" w:rsidP="00D71FE2">
            <w:pPr>
              <w:pStyle w:val="CRCoverPage"/>
              <w:spacing w:after="0"/>
              <w:jc w:val="center"/>
              <w:rPr>
                <w:ins w:id="32" w:author="박종근/선임연구원/미래기술센터 C&amp;M표준(연)5G무선통신표준Task(jong1.park@lge.com)" w:date="2020-03-09T17:03:00Z"/>
                <w:rFonts w:cs="Arial"/>
                <w:color w:val="000000"/>
                <w:szCs w:val="18"/>
                <w:lang w:eastAsia="zh-CN"/>
              </w:rPr>
            </w:pPr>
            <w:ins w:id="33" w:author="박종근/선임연구원/미래기술센터 C&amp;M표준(연)5G무선통신표준Task(jong1.park@lge.com)" w:date="2020-03-09T17:03:00Z">
              <w:r>
                <w:rPr>
                  <w:rFonts w:cs="Arial"/>
                  <w:color w:val="000000"/>
                  <w:szCs w:val="18"/>
                  <w:lang w:eastAsia="zh-CN"/>
                </w:rPr>
                <w:t>2A-66A</w:t>
              </w:r>
            </w:ins>
          </w:p>
        </w:tc>
      </w:tr>
      <w:tr w:rsidR="00067186" w:rsidTr="00D71FE2">
        <w:trPr>
          <w:jc w:val="center"/>
          <w:ins w:id="34" w:author="박종근/선임연구원/미래기술센터 C&amp;M표준(연)5G무선통신표준Task(jong1.park@lge.com)" w:date="2020-03-09T17:03:00Z"/>
        </w:trPr>
        <w:tc>
          <w:tcPr>
            <w:tcW w:w="2240" w:type="dxa"/>
            <w:vAlign w:val="center"/>
          </w:tcPr>
          <w:p w:rsidR="00067186" w:rsidRDefault="00067186" w:rsidP="00D71FE2">
            <w:pPr>
              <w:pStyle w:val="CRCoverPage"/>
              <w:spacing w:after="0"/>
              <w:jc w:val="both"/>
              <w:rPr>
                <w:ins w:id="35" w:author="박종근/선임연구원/미래기술센터 C&amp;M표준(연)5G무선통신표준Task(jong1.park@lge.com)" w:date="2020-03-09T17:03:00Z"/>
                <w:rFonts w:cs="Arial"/>
                <w:color w:val="000000"/>
                <w:szCs w:val="18"/>
                <w:lang w:eastAsia="zh-CN"/>
              </w:rPr>
            </w:pPr>
            <w:ins w:id="36" w:author="박종근/선임연구원/미래기술센터 C&amp;M표준(연)5G무선통신표준Task(jong1.park@lge.com)" w:date="2020-03-09T17:03:00Z">
              <w:r w:rsidRPr="003279D5">
                <w:rPr>
                  <w:rFonts w:cs="Arial"/>
                  <w:color w:val="000000"/>
                  <w:szCs w:val="18"/>
                  <w:lang w:eastAsia="zh-CN"/>
                </w:rPr>
                <w:t>2A-13A-66A</w:t>
              </w:r>
            </w:ins>
          </w:p>
          <w:p w:rsidR="00067186" w:rsidRPr="003279D5" w:rsidRDefault="00067186" w:rsidP="00D71FE2">
            <w:pPr>
              <w:pStyle w:val="CRCoverPage"/>
              <w:spacing w:after="0"/>
              <w:jc w:val="both"/>
              <w:rPr>
                <w:ins w:id="37" w:author="박종근/선임연구원/미래기술센터 C&amp;M표준(연)5G무선통신표준Task(jong1.park@lge.com)" w:date="2020-03-09T17:03:00Z"/>
                <w:rFonts w:cs="Arial"/>
                <w:color w:val="000000"/>
                <w:szCs w:val="18"/>
                <w:lang w:eastAsia="zh-CN"/>
              </w:rPr>
            </w:pPr>
            <w:ins w:id="38" w:author="박종근/선임연구원/미래기술센터 C&amp;M표준(연)5G무선통신표준Task(jong1.park@lge.com)" w:date="2020-03-09T17:03:00Z">
              <w:r w:rsidRPr="003279D5">
                <w:rPr>
                  <w:rFonts w:cs="Arial"/>
                  <w:color w:val="000000"/>
                  <w:szCs w:val="18"/>
                  <w:lang w:eastAsia="zh-CN"/>
                </w:rPr>
                <w:t>2A-13A-66A-66A</w:t>
              </w:r>
            </w:ins>
          </w:p>
        </w:tc>
        <w:tc>
          <w:tcPr>
            <w:tcW w:w="2013" w:type="dxa"/>
            <w:vAlign w:val="center"/>
          </w:tcPr>
          <w:p w:rsidR="00067186" w:rsidRPr="003279D5" w:rsidRDefault="00067186" w:rsidP="00D71FE2">
            <w:pPr>
              <w:pStyle w:val="CRCoverPage"/>
              <w:spacing w:after="0"/>
              <w:jc w:val="center"/>
              <w:rPr>
                <w:ins w:id="39" w:author="박종근/선임연구원/미래기술센터 C&amp;M표준(연)5G무선통신표준Task(jong1.park@lge.com)" w:date="2020-03-09T17:03:00Z"/>
                <w:rFonts w:cs="Arial"/>
                <w:color w:val="000000"/>
                <w:szCs w:val="18"/>
                <w:lang w:eastAsia="zh-CN"/>
              </w:rPr>
            </w:pPr>
            <w:ins w:id="40" w:author="박종근/선임연구원/미래기술센터 C&amp;M표준(연)5G무선통신표준Task(jong1.park@lge.com)" w:date="2020-03-09T17:03:00Z">
              <w:r w:rsidRPr="003279D5">
                <w:rPr>
                  <w:rFonts w:cs="Arial"/>
                  <w:color w:val="000000"/>
                  <w:szCs w:val="18"/>
                  <w:lang w:eastAsia="zh-CN"/>
                </w:rPr>
                <w:t>2A-66A</w:t>
              </w:r>
            </w:ins>
          </w:p>
        </w:tc>
      </w:tr>
      <w:tr w:rsidR="00067186" w:rsidTr="00D71FE2">
        <w:trPr>
          <w:jc w:val="center"/>
          <w:ins w:id="41" w:author="박종근/선임연구원/미래기술센터 C&amp;M표준(연)5G무선통신표준Task(jong1.park@lge.com)" w:date="2020-03-09T17:03:00Z"/>
        </w:trPr>
        <w:tc>
          <w:tcPr>
            <w:tcW w:w="2240" w:type="dxa"/>
            <w:vAlign w:val="center"/>
          </w:tcPr>
          <w:p w:rsidR="00067186" w:rsidRPr="003279D5" w:rsidRDefault="00067186" w:rsidP="00D71FE2">
            <w:pPr>
              <w:pStyle w:val="CRCoverPage"/>
              <w:spacing w:after="0"/>
              <w:jc w:val="both"/>
              <w:rPr>
                <w:ins w:id="42" w:author="박종근/선임연구원/미래기술센터 C&amp;M표준(연)5G무선통신표준Task(jong1.park@lge.com)" w:date="2020-03-09T17:03:00Z"/>
                <w:rFonts w:cs="Arial"/>
                <w:color w:val="000000"/>
                <w:szCs w:val="18"/>
                <w:lang w:eastAsia="zh-CN"/>
              </w:rPr>
            </w:pPr>
            <w:ins w:id="43" w:author="박종근/선임연구원/미래기술센터 C&amp;M표준(연)5G무선통신표준Task(jong1.park@lge.com)" w:date="2020-03-09T17:03:00Z">
              <w:r w:rsidRPr="003279D5">
                <w:rPr>
                  <w:rFonts w:cs="Arial"/>
                  <w:color w:val="000000"/>
                  <w:szCs w:val="18"/>
                  <w:lang w:eastAsia="zh-CN"/>
                </w:rPr>
                <w:t>2A-13A-48A</w:t>
              </w:r>
            </w:ins>
          </w:p>
        </w:tc>
        <w:tc>
          <w:tcPr>
            <w:tcW w:w="2013" w:type="dxa"/>
            <w:vAlign w:val="center"/>
          </w:tcPr>
          <w:p w:rsidR="00067186" w:rsidRDefault="00067186" w:rsidP="00D71FE2">
            <w:pPr>
              <w:pStyle w:val="CRCoverPage"/>
              <w:spacing w:after="0"/>
              <w:jc w:val="center"/>
              <w:rPr>
                <w:ins w:id="44" w:author="박종근/선임연구원/미래기술센터 C&amp;M표준(연)5G무선통신표준Task(jong1.park@lge.com)" w:date="2020-03-09T17:03:00Z"/>
                <w:rFonts w:cs="Arial"/>
                <w:color w:val="000000"/>
                <w:szCs w:val="18"/>
                <w:lang w:eastAsia="zh-CN"/>
              </w:rPr>
            </w:pPr>
            <w:ins w:id="45" w:author="박종근/선임연구원/미래기술센터 C&amp;M표준(연)5G무선통신표준Task(jong1.park@lge.com)" w:date="2020-03-09T17:03:00Z">
              <w:r w:rsidRPr="003279D5">
                <w:rPr>
                  <w:rFonts w:cs="Arial"/>
                  <w:color w:val="000000"/>
                  <w:szCs w:val="18"/>
                  <w:lang w:eastAsia="zh-CN"/>
                </w:rPr>
                <w:t>2A-48A</w:t>
              </w:r>
            </w:ins>
          </w:p>
          <w:p w:rsidR="00067186" w:rsidRPr="003279D5" w:rsidRDefault="00067186" w:rsidP="00D71FE2">
            <w:pPr>
              <w:pStyle w:val="CRCoverPage"/>
              <w:spacing w:after="0"/>
              <w:jc w:val="center"/>
              <w:rPr>
                <w:ins w:id="46" w:author="박종근/선임연구원/미래기술센터 C&amp;M표준(연)5G무선통신표준Task(jong1.park@lge.com)" w:date="2020-03-09T17:03:00Z"/>
                <w:rFonts w:cs="Arial"/>
                <w:color w:val="000000"/>
                <w:szCs w:val="18"/>
                <w:lang w:eastAsia="zh-CN"/>
              </w:rPr>
            </w:pPr>
            <w:ins w:id="47" w:author="박종근/선임연구원/미래기술센터 C&amp;M표준(연)5G무선통신표준Task(jong1.park@lge.com)" w:date="2020-03-09T17:03:00Z">
              <w:r w:rsidRPr="003279D5">
                <w:rPr>
                  <w:rFonts w:cs="Arial"/>
                  <w:color w:val="000000"/>
                  <w:szCs w:val="18"/>
                  <w:lang w:eastAsia="zh-CN"/>
                </w:rPr>
                <w:t>13A-48A</w:t>
              </w:r>
            </w:ins>
          </w:p>
        </w:tc>
      </w:tr>
      <w:tr w:rsidR="00067186" w:rsidTr="00D71FE2">
        <w:trPr>
          <w:jc w:val="center"/>
          <w:ins w:id="48" w:author="박종근/선임연구원/미래기술센터 C&amp;M표준(연)5G무선통신표준Task(jong1.park@lge.com)" w:date="2020-03-09T17:03:00Z"/>
        </w:trPr>
        <w:tc>
          <w:tcPr>
            <w:tcW w:w="2240" w:type="dxa"/>
            <w:vAlign w:val="center"/>
          </w:tcPr>
          <w:p w:rsidR="00067186" w:rsidRDefault="00067186" w:rsidP="00D71FE2">
            <w:pPr>
              <w:pStyle w:val="CRCoverPage"/>
              <w:spacing w:after="0"/>
              <w:jc w:val="both"/>
              <w:rPr>
                <w:ins w:id="49" w:author="박종근/선임연구원/미래기술센터 C&amp;M표준(연)5G무선통신표준Task(jong1.park@lge.com)" w:date="2020-03-09T17:03:00Z"/>
                <w:rFonts w:cs="Arial"/>
                <w:color w:val="000000"/>
                <w:szCs w:val="18"/>
                <w:lang w:eastAsia="zh-CN"/>
              </w:rPr>
            </w:pPr>
            <w:ins w:id="50" w:author="박종근/선임연구원/미래기술센터 C&amp;M표준(연)5G무선통신표준Task(jong1.park@lge.com)" w:date="2020-03-09T17:03:00Z">
              <w:r w:rsidRPr="003279D5">
                <w:rPr>
                  <w:rFonts w:cs="Arial"/>
                  <w:color w:val="000000"/>
                  <w:szCs w:val="18"/>
                  <w:lang w:eastAsia="zh-CN"/>
                </w:rPr>
                <w:t>13A-48A-66A-66A</w:t>
              </w:r>
            </w:ins>
          </w:p>
          <w:p w:rsidR="00067186" w:rsidRPr="003279D5" w:rsidRDefault="00067186" w:rsidP="00D71FE2">
            <w:pPr>
              <w:pStyle w:val="CRCoverPage"/>
              <w:spacing w:after="0"/>
              <w:jc w:val="both"/>
              <w:rPr>
                <w:ins w:id="51" w:author="박종근/선임연구원/미래기술센터 C&amp;M표준(연)5G무선통신표준Task(jong1.park@lge.com)" w:date="2020-03-09T17:03:00Z"/>
                <w:rFonts w:cs="Arial"/>
                <w:color w:val="000000"/>
                <w:szCs w:val="18"/>
                <w:lang w:eastAsia="zh-CN"/>
              </w:rPr>
            </w:pPr>
            <w:ins w:id="52" w:author="박종근/선임연구원/미래기술센터 C&amp;M표준(연)5G무선통신표준Task(jong1.park@lge.com)" w:date="2020-03-09T17:03:00Z">
              <w:r w:rsidRPr="003279D5">
                <w:rPr>
                  <w:rFonts w:cs="Arial"/>
                  <w:color w:val="000000"/>
                  <w:szCs w:val="18"/>
                  <w:lang w:eastAsia="zh-CN"/>
                </w:rPr>
                <w:t>13A-48C-66A</w:t>
              </w:r>
            </w:ins>
          </w:p>
        </w:tc>
        <w:tc>
          <w:tcPr>
            <w:tcW w:w="2013" w:type="dxa"/>
            <w:vAlign w:val="center"/>
          </w:tcPr>
          <w:p w:rsidR="00067186" w:rsidRDefault="00067186" w:rsidP="00D71FE2">
            <w:pPr>
              <w:pStyle w:val="CRCoverPage"/>
              <w:spacing w:after="0"/>
              <w:jc w:val="center"/>
              <w:rPr>
                <w:ins w:id="53" w:author="박종근/선임연구원/미래기술센터 C&amp;M표준(연)5G무선통신표준Task(jong1.park@lge.com)" w:date="2020-03-09T17:03:00Z"/>
                <w:rFonts w:cs="Arial"/>
                <w:color w:val="000000"/>
                <w:szCs w:val="18"/>
                <w:lang w:eastAsia="zh-CN"/>
              </w:rPr>
            </w:pPr>
            <w:ins w:id="54" w:author="박종근/선임연구원/미래기술센터 C&amp;M표준(연)5G무선통신표준Task(jong1.park@lge.com)" w:date="2020-03-09T17:03:00Z">
              <w:r w:rsidRPr="003279D5">
                <w:rPr>
                  <w:rFonts w:cs="Arial"/>
                  <w:color w:val="000000"/>
                  <w:szCs w:val="18"/>
                  <w:lang w:eastAsia="zh-CN"/>
                </w:rPr>
                <w:t>48A-66A</w:t>
              </w:r>
            </w:ins>
          </w:p>
          <w:p w:rsidR="00067186" w:rsidRDefault="00067186" w:rsidP="00D71FE2">
            <w:pPr>
              <w:pStyle w:val="CRCoverPage"/>
              <w:spacing w:after="0"/>
              <w:jc w:val="center"/>
              <w:rPr>
                <w:ins w:id="55" w:author="박종근/선임연구원/미래기술센터 C&amp;M표준(연)5G무선통신표준Task(jong1.park@lge.com)" w:date="2020-03-09T17:03:00Z"/>
                <w:rFonts w:cs="Arial"/>
                <w:color w:val="000000"/>
                <w:szCs w:val="18"/>
                <w:lang w:eastAsia="zh-CN"/>
              </w:rPr>
            </w:pPr>
            <w:ins w:id="56" w:author="박종근/선임연구원/미래기술센터 C&amp;M표준(연)5G무선통신표준Task(jong1.park@lge.com)" w:date="2020-03-09T17:03:00Z">
              <w:r w:rsidRPr="003279D5">
                <w:rPr>
                  <w:rFonts w:cs="Arial"/>
                  <w:color w:val="000000"/>
                  <w:szCs w:val="18"/>
                  <w:lang w:eastAsia="zh-CN"/>
                </w:rPr>
                <w:t>13A-66A</w:t>
              </w:r>
            </w:ins>
          </w:p>
          <w:p w:rsidR="00067186" w:rsidRPr="003279D5" w:rsidRDefault="00067186" w:rsidP="00D71FE2">
            <w:pPr>
              <w:pStyle w:val="CRCoverPage"/>
              <w:spacing w:after="0"/>
              <w:jc w:val="center"/>
              <w:rPr>
                <w:ins w:id="57" w:author="박종근/선임연구원/미래기술센터 C&amp;M표준(연)5G무선통신표준Task(jong1.park@lge.com)" w:date="2020-03-09T17:03:00Z"/>
                <w:rFonts w:cs="Arial"/>
                <w:color w:val="000000"/>
                <w:szCs w:val="18"/>
                <w:lang w:eastAsia="zh-CN"/>
              </w:rPr>
            </w:pPr>
            <w:ins w:id="58" w:author="박종근/선임연구원/미래기술센터 C&amp;M표준(연)5G무선통신표준Task(jong1.park@lge.com)" w:date="2020-03-09T17:03:00Z">
              <w:r w:rsidRPr="003279D5">
                <w:rPr>
                  <w:rFonts w:cs="Arial"/>
                  <w:color w:val="000000"/>
                  <w:szCs w:val="18"/>
                  <w:lang w:eastAsia="zh-CN"/>
                </w:rPr>
                <w:t>13A-48A</w:t>
              </w:r>
            </w:ins>
          </w:p>
        </w:tc>
      </w:tr>
      <w:tr w:rsidR="00067186" w:rsidTr="00D71FE2">
        <w:trPr>
          <w:jc w:val="center"/>
          <w:ins w:id="59" w:author="박종근/선임연구원/미래기술센터 C&amp;M표준(연)5G무선통신표준Task(jong1.park@lge.com)" w:date="2020-03-09T17:03:00Z"/>
        </w:trPr>
        <w:tc>
          <w:tcPr>
            <w:tcW w:w="2240" w:type="dxa"/>
            <w:vAlign w:val="center"/>
          </w:tcPr>
          <w:p w:rsidR="00067186" w:rsidRPr="003279D5" w:rsidRDefault="00067186" w:rsidP="00D71FE2">
            <w:pPr>
              <w:pStyle w:val="CRCoverPage"/>
              <w:spacing w:after="0"/>
              <w:jc w:val="both"/>
              <w:rPr>
                <w:ins w:id="60" w:author="박종근/선임연구원/미래기술센터 C&amp;M표준(연)5G무선통신표준Task(jong1.park@lge.com)" w:date="2020-03-09T17:03:00Z"/>
                <w:rFonts w:cs="Arial"/>
                <w:color w:val="000000"/>
                <w:szCs w:val="18"/>
                <w:lang w:eastAsia="zh-CN"/>
              </w:rPr>
            </w:pPr>
            <w:ins w:id="61" w:author="박종근/선임연구원/미래기술센터 C&amp;M표준(연)5G무선통신표준Task(jong1.park@lge.com)" w:date="2020-03-09T17:03:00Z">
              <w:r w:rsidRPr="003279D5">
                <w:rPr>
                  <w:rFonts w:cs="Arial"/>
                  <w:color w:val="000000"/>
                  <w:szCs w:val="18"/>
                  <w:lang w:eastAsia="zh-CN"/>
                </w:rPr>
                <w:t>2A-13A-48C</w:t>
              </w:r>
            </w:ins>
          </w:p>
        </w:tc>
        <w:tc>
          <w:tcPr>
            <w:tcW w:w="2013" w:type="dxa"/>
            <w:vAlign w:val="center"/>
          </w:tcPr>
          <w:p w:rsidR="00067186" w:rsidRDefault="00067186" w:rsidP="00D71FE2">
            <w:pPr>
              <w:pStyle w:val="CRCoverPage"/>
              <w:spacing w:after="0"/>
              <w:jc w:val="center"/>
              <w:rPr>
                <w:ins w:id="62" w:author="박종근/선임연구원/미래기술센터 C&amp;M표준(연)5G무선통신표준Task(jong1.park@lge.com)" w:date="2020-03-09T17:03:00Z"/>
                <w:rFonts w:cs="Arial"/>
                <w:color w:val="000000"/>
                <w:szCs w:val="18"/>
                <w:lang w:eastAsia="zh-CN"/>
              </w:rPr>
            </w:pPr>
            <w:ins w:id="63" w:author="박종근/선임연구원/미래기술센터 C&amp;M표준(연)5G무선통신표준Task(jong1.park@lge.com)" w:date="2020-03-09T17:03:00Z">
              <w:r w:rsidRPr="003279D5">
                <w:rPr>
                  <w:rFonts w:cs="Arial"/>
                  <w:color w:val="000000"/>
                  <w:szCs w:val="18"/>
                  <w:lang w:eastAsia="zh-CN"/>
                </w:rPr>
                <w:t>2A-48A</w:t>
              </w:r>
            </w:ins>
          </w:p>
          <w:p w:rsidR="00067186" w:rsidRDefault="00067186" w:rsidP="00D71FE2">
            <w:pPr>
              <w:pStyle w:val="CRCoverPage"/>
              <w:spacing w:after="0"/>
              <w:jc w:val="center"/>
              <w:rPr>
                <w:ins w:id="64" w:author="박종근/선임연구원/미래기술센터 C&amp;M표준(연)5G무선통신표준Task(jong1.park@lge.com)" w:date="2020-03-09T17:03:00Z"/>
                <w:rFonts w:cs="Arial"/>
                <w:color w:val="000000"/>
                <w:szCs w:val="18"/>
                <w:lang w:eastAsia="zh-CN"/>
              </w:rPr>
            </w:pPr>
            <w:ins w:id="65" w:author="박종근/선임연구원/미래기술센터 C&amp;M표준(연)5G무선통신표준Task(jong1.park@lge.com)" w:date="2020-03-09T17:03:00Z">
              <w:r w:rsidRPr="003279D5">
                <w:rPr>
                  <w:rFonts w:cs="Arial"/>
                  <w:color w:val="000000"/>
                  <w:szCs w:val="18"/>
                  <w:lang w:eastAsia="zh-CN"/>
                </w:rPr>
                <w:t>13A-48A</w:t>
              </w:r>
            </w:ins>
          </w:p>
          <w:p w:rsidR="00067186" w:rsidRPr="003279D5" w:rsidRDefault="00067186" w:rsidP="00D71FE2">
            <w:pPr>
              <w:pStyle w:val="CRCoverPage"/>
              <w:spacing w:after="0"/>
              <w:jc w:val="center"/>
              <w:rPr>
                <w:ins w:id="66" w:author="박종근/선임연구원/미래기술센터 C&amp;M표준(연)5G무선통신표준Task(jong1.park@lge.com)" w:date="2020-03-09T17:03:00Z"/>
                <w:rFonts w:cs="Arial"/>
                <w:color w:val="000000"/>
                <w:szCs w:val="18"/>
                <w:lang w:eastAsia="zh-CN"/>
              </w:rPr>
            </w:pPr>
            <w:ins w:id="67" w:author="박종근/선임연구원/미래기술센터 C&amp;M표준(연)5G무선통신표준Task(jong1.park@lge.com)" w:date="2020-03-09T17:03:00Z">
              <w:r w:rsidRPr="003279D5">
                <w:rPr>
                  <w:rFonts w:cs="Arial"/>
                  <w:color w:val="000000"/>
                  <w:szCs w:val="18"/>
                  <w:lang w:eastAsia="zh-CN"/>
                </w:rPr>
                <w:t>2A-13A</w:t>
              </w:r>
            </w:ins>
          </w:p>
        </w:tc>
      </w:tr>
      <w:tr w:rsidR="00067186" w:rsidTr="00D71FE2">
        <w:trPr>
          <w:jc w:val="center"/>
          <w:ins w:id="68" w:author="박종근/선임연구원/미래기술센터 C&amp;M표준(연)5G무선통신표준Task(jong1.park@lge.com)" w:date="2020-03-09T17:03:00Z"/>
        </w:trPr>
        <w:tc>
          <w:tcPr>
            <w:tcW w:w="2240" w:type="dxa"/>
            <w:vAlign w:val="center"/>
          </w:tcPr>
          <w:p w:rsidR="00067186" w:rsidRPr="003279D5" w:rsidRDefault="00067186" w:rsidP="00D71FE2">
            <w:pPr>
              <w:pStyle w:val="CRCoverPage"/>
              <w:spacing w:after="0"/>
              <w:jc w:val="both"/>
              <w:rPr>
                <w:ins w:id="69" w:author="박종근/선임연구원/미래기술센터 C&amp;M표준(연)5G무선통신표준Task(jong1.park@lge.com)" w:date="2020-03-09T17:03:00Z"/>
                <w:rFonts w:cs="Arial"/>
                <w:color w:val="000000"/>
                <w:szCs w:val="18"/>
                <w:lang w:eastAsia="zh-CN"/>
              </w:rPr>
            </w:pPr>
            <w:ins w:id="70" w:author="박종근/선임연구원/미래기술센터 C&amp;M표준(연)5G무선통신표준Task(jong1.park@lge.com)" w:date="2020-03-09T17:03:00Z">
              <w:r w:rsidRPr="003279D5">
                <w:rPr>
                  <w:rFonts w:cs="Arial"/>
                  <w:color w:val="000000"/>
                  <w:szCs w:val="18"/>
                  <w:lang w:eastAsia="zh-CN"/>
                </w:rPr>
                <w:t>13A-48D-66A</w:t>
              </w:r>
            </w:ins>
          </w:p>
        </w:tc>
        <w:tc>
          <w:tcPr>
            <w:tcW w:w="2013" w:type="dxa"/>
            <w:vAlign w:val="center"/>
          </w:tcPr>
          <w:p w:rsidR="00067186" w:rsidRDefault="00067186" w:rsidP="00D71FE2">
            <w:pPr>
              <w:pStyle w:val="CRCoverPage"/>
              <w:spacing w:after="0"/>
              <w:jc w:val="center"/>
              <w:rPr>
                <w:ins w:id="71" w:author="박종근/선임연구원/미래기술센터 C&amp;M표준(연)5G무선통신표준Task(jong1.park@lge.com)" w:date="2020-03-09T17:03:00Z"/>
                <w:rFonts w:cs="Arial"/>
                <w:color w:val="000000"/>
                <w:szCs w:val="18"/>
                <w:lang w:eastAsia="zh-CN"/>
              </w:rPr>
            </w:pPr>
            <w:ins w:id="72" w:author="박종근/선임연구원/미래기술센터 C&amp;M표준(연)5G무선통신표준Task(jong1.park@lge.com)" w:date="2020-03-09T17:03:00Z">
              <w:r w:rsidRPr="003279D5">
                <w:rPr>
                  <w:rFonts w:cs="Arial"/>
                  <w:color w:val="000000"/>
                  <w:szCs w:val="18"/>
                  <w:lang w:eastAsia="zh-CN"/>
                </w:rPr>
                <w:t>48A-66A</w:t>
              </w:r>
            </w:ins>
          </w:p>
          <w:p w:rsidR="00067186" w:rsidRPr="003279D5" w:rsidRDefault="00067186" w:rsidP="00D71FE2">
            <w:pPr>
              <w:pStyle w:val="CRCoverPage"/>
              <w:spacing w:after="0"/>
              <w:jc w:val="center"/>
              <w:rPr>
                <w:ins w:id="73" w:author="박종근/선임연구원/미래기술센터 C&amp;M표준(연)5G무선통신표준Task(jong1.park@lge.com)" w:date="2020-03-09T17:03:00Z"/>
                <w:rFonts w:cs="Arial"/>
                <w:color w:val="000000"/>
                <w:szCs w:val="18"/>
                <w:lang w:eastAsia="zh-CN"/>
              </w:rPr>
            </w:pPr>
            <w:ins w:id="74" w:author="박종근/선임연구원/미래기술센터 C&amp;M표준(연)5G무선통신표준Task(jong1.park@lge.com)" w:date="2020-03-09T17:03:00Z">
              <w:r w:rsidRPr="003279D5">
                <w:rPr>
                  <w:rFonts w:cs="Arial"/>
                  <w:color w:val="000000"/>
                  <w:szCs w:val="18"/>
                  <w:lang w:eastAsia="zh-CN"/>
                </w:rPr>
                <w:t>13A-48A</w:t>
              </w:r>
            </w:ins>
          </w:p>
        </w:tc>
      </w:tr>
      <w:tr w:rsidR="00067186" w:rsidTr="00D71FE2">
        <w:trPr>
          <w:jc w:val="center"/>
          <w:ins w:id="75" w:author="박종근/선임연구원/미래기술센터 C&amp;M표준(연)5G무선통신표준Task(jong1.park@lge.com)" w:date="2020-03-09T17:03:00Z"/>
        </w:trPr>
        <w:tc>
          <w:tcPr>
            <w:tcW w:w="2240" w:type="dxa"/>
            <w:vAlign w:val="center"/>
          </w:tcPr>
          <w:p w:rsidR="00067186" w:rsidRPr="003279D5" w:rsidRDefault="00067186" w:rsidP="00D71FE2">
            <w:pPr>
              <w:pStyle w:val="CRCoverPage"/>
              <w:spacing w:after="0"/>
              <w:jc w:val="both"/>
              <w:rPr>
                <w:ins w:id="76" w:author="박종근/선임연구원/미래기술센터 C&amp;M표준(연)5G무선통신표준Task(jong1.park@lge.com)" w:date="2020-03-09T17:03:00Z"/>
                <w:rFonts w:cs="Arial"/>
                <w:color w:val="000000"/>
                <w:szCs w:val="18"/>
                <w:lang w:eastAsia="zh-CN"/>
              </w:rPr>
            </w:pPr>
            <w:ins w:id="77" w:author="박종근/선임연구원/미래기술센터 C&amp;M표준(연)5G무선통신표준Task(jong1.park@lge.com)" w:date="2020-03-09T17:03:00Z">
              <w:r w:rsidRPr="003279D5">
                <w:rPr>
                  <w:rFonts w:cs="Arial"/>
                  <w:color w:val="000000"/>
                  <w:szCs w:val="18"/>
                  <w:lang w:eastAsia="zh-CN"/>
                </w:rPr>
                <w:t>13A-48C-66A-66A</w:t>
              </w:r>
            </w:ins>
          </w:p>
        </w:tc>
        <w:tc>
          <w:tcPr>
            <w:tcW w:w="2013" w:type="dxa"/>
            <w:vAlign w:val="center"/>
          </w:tcPr>
          <w:p w:rsidR="00067186" w:rsidRDefault="00067186" w:rsidP="00D71FE2">
            <w:pPr>
              <w:pStyle w:val="CRCoverPage"/>
              <w:spacing w:after="0"/>
              <w:jc w:val="center"/>
              <w:rPr>
                <w:ins w:id="78" w:author="박종근/선임연구원/미래기술센터 C&amp;M표준(연)5G무선통신표준Task(jong1.park@lge.com)" w:date="2020-03-09T17:03:00Z"/>
                <w:rFonts w:cs="Arial"/>
                <w:color w:val="000000"/>
                <w:szCs w:val="18"/>
                <w:lang w:eastAsia="zh-CN"/>
              </w:rPr>
            </w:pPr>
            <w:ins w:id="79" w:author="박종근/선임연구원/미래기술센터 C&amp;M표준(연)5G무선통신표준Task(jong1.park@lge.com)" w:date="2020-03-09T17:03:00Z">
              <w:r w:rsidRPr="003279D5">
                <w:rPr>
                  <w:rFonts w:cs="Arial"/>
                  <w:color w:val="000000"/>
                  <w:szCs w:val="18"/>
                  <w:lang w:eastAsia="zh-CN"/>
                </w:rPr>
                <w:t>48A-66A</w:t>
              </w:r>
            </w:ins>
          </w:p>
          <w:p w:rsidR="00067186" w:rsidRDefault="00067186" w:rsidP="00D71FE2">
            <w:pPr>
              <w:pStyle w:val="CRCoverPage"/>
              <w:spacing w:after="0"/>
              <w:jc w:val="center"/>
              <w:rPr>
                <w:ins w:id="80" w:author="박종근/선임연구원/미래기술센터 C&amp;M표준(연)5G무선통신표준Task(jong1.park@lge.com)" w:date="2020-03-09T17:03:00Z"/>
                <w:rFonts w:cs="Arial"/>
                <w:color w:val="000000"/>
                <w:szCs w:val="18"/>
                <w:lang w:eastAsia="zh-CN"/>
              </w:rPr>
            </w:pPr>
            <w:ins w:id="81" w:author="박종근/선임연구원/미래기술센터 C&amp;M표준(연)5G무선통신표준Task(jong1.park@lge.com)" w:date="2020-03-09T17:03:00Z">
              <w:r w:rsidRPr="003279D5">
                <w:rPr>
                  <w:rFonts w:cs="Arial"/>
                  <w:color w:val="000000"/>
                  <w:szCs w:val="18"/>
                  <w:lang w:eastAsia="zh-CN"/>
                </w:rPr>
                <w:t>13A-66A</w:t>
              </w:r>
            </w:ins>
          </w:p>
          <w:p w:rsidR="00067186" w:rsidRPr="003279D5" w:rsidRDefault="00067186" w:rsidP="00D71FE2">
            <w:pPr>
              <w:pStyle w:val="CRCoverPage"/>
              <w:spacing w:after="0"/>
              <w:jc w:val="center"/>
              <w:rPr>
                <w:ins w:id="82" w:author="박종근/선임연구원/미래기술센터 C&amp;M표준(연)5G무선통신표준Task(jong1.park@lge.com)" w:date="2020-03-09T17:03:00Z"/>
                <w:rFonts w:cs="Arial"/>
                <w:color w:val="000000"/>
                <w:szCs w:val="18"/>
                <w:lang w:eastAsia="zh-CN"/>
              </w:rPr>
            </w:pPr>
            <w:ins w:id="83" w:author="박종근/선임연구원/미래기술센터 C&amp;M표준(연)5G무선통신표준Task(jong1.park@lge.com)" w:date="2020-03-09T17:03:00Z">
              <w:r w:rsidRPr="003279D5">
                <w:rPr>
                  <w:rFonts w:cs="Arial"/>
                  <w:color w:val="000000"/>
                  <w:szCs w:val="18"/>
                  <w:lang w:eastAsia="zh-CN"/>
                </w:rPr>
                <w:t>13A-48A</w:t>
              </w:r>
            </w:ins>
          </w:p>
        </w:tc>
      </w:tr>
      <w:tr w:rsidR="00067186" w:rsidTr="00D71FE2">
        <w:trPr>
          <w:jc w:val="center"/>
          <w:ins w:id="84" w:author="박종근/선임연구원/미래기술센터 C&amp;M표준(연)5G무선통신표준Task(jong1.park@lge.com)" w:date="2020-03-09T17:03:00Z"/>
        </w:trPr>
        <w:tc>
          <w:tcPr>
            <w:tcW w:w="2240" w:type="dxa"/>
            <w:vAlign w:val="center"/>
          </w:tcPr>
          <w:p w:rsidR="00067186" w:rsidRPr="003279D5" w:rsidRDefault="00067186" w:rsidP="00D71FE2">
            <w:pPr>
              <w:pStyle w:val="CRCoverPage"/>
              <w:spacing w:after="0"/>
              <w:jc w:val="both"/>
              <w:rPr>
                <w:ins w:id="85" w:author="박종근/선임연구원/미래기술센터 C&amp;M표준(연)5G무선통신표준Task(jong1.park@lge.com)" w:date="2020-03-09T17:03:00Z"/>
                <w:rFonts w:cs="Arial"/>
                <w:color w:val="000000"/>
                <w:szCs w:val="18"/>
                <w:lang w:eastAsia="zh-CN"/>
              </w:rPr>
            </w:pPr>
            <w:ins w:id="86" w:author="박종근/선임연구원/미래기술센터 C&amp;M표준(연)5G무선통신표준Task(jong1.park@lge.com)" w:date="2020-03-09T17:03:00Z">
              <w:r w:rsidRPr="003279D5">
                <w:rPr>
                  <w:rFonts w:cs="Arial"/>
                  <w:color w:val="000000"/>
                  <w:szCs w:val="18"/>
                  <w:lang w:eastAsia="zh-CN"/>
                </w:rPr>
                <w:t>2A-13A-48D</w:t>
              </w:r>
            </w:ins>
          </w:p>
        </w:tc>
        <w:tc>
          <w:tcPr>
            <w:tcW w:w="2013" w:type="dxa"/>
            <w:vAlign w:val="center"/>
          </w:tcPr>
          <w:p w:rsidR="00067186" w:rsidRDefault="00067186" w:rsidP="00D71FE2">
            <w:pPr>
              <w:pStyle w:val="CRCoverPage"/>
              <w:spacing w:after="0"/>
              <w:jc w:val="center"/>
              <w:rPr>
                <w:ins w:id="87" w:author="박종근/선임연구원/미래기술센터 C&amp;M표준(연)5G무선통신표준Task(jong1.park@lge.com)" w:date="2020-03-09T17:03:00Z"/>
                <w:rFonts w:cs="Arial"/>
                <w:color w:val="000000"/>
                <w:szCs w:val="18"/>
                <w:lang w:eastAsia="zh-CN"/>
              </w:rPr>
            </w:pPr>
            <w:ins w:id="88" w:author="박종근/선임연구원/미래기술센터 C&amp;M표준(연)5G무선통신표준Task(jong1.park@lge.com)" w:date="2020-03-09T17:03:00Z">
              <w:r w:rsidRPr="003279D5">
                <w:rPr>
                  <w:rFonts w:cs="Arial"/>
                  <w:color w:val="000000"/>
                  <w:szCs w:val="18"/>
                  <w:lang w:eastAsia="zh-CN"/>
                </w:rPr>
                <w:t>13A-48A</w:t>
              </w:r>
            </w:ins>
          </w:p>
          <w:p w:rsidR="00067186" w:rsidRPr="003279D5" w:rsidRDefault="00067186" w:rsidP="00D71FE2">
            <w:pPr>
              <w:pStyle w:val="CRCoverPage"/>
              <w:spacing w:after="0"/>
              <w:jc w:val="center"/>
              <w:rPr>
                <w:ins w:id="89" w:author="박종근/선임연구원/미래기술센터 C&amp;M표준(연)5G무선통신표준Task(jong1.park@lge.com)" w:date="2020-03-09T17:03:00Z"/>
                <w:rFonts w:cs="Arial"/>
                <w:color w:val="000000"/>
                <w:szCs w:val="18"/>
                <w:lang w:eastAsia="zh-CN"/>
              </w:rPr>
            </w:pPr>
            <w:ins w:id="90" w:author="박종근/선임연구원/미래기술센터 C&amp;M표준(연)5G무선통신표준Task(jong1.park@lge.com)" w:date="2020-03-09T17:03:00Z">
              <w:r w:rsidRPr="003279D5">
                <w:rPr>
                  <w:rFonts w:cs="Arial"/>
                  <w:color w:val="000000"/>
                  <w:szCs w:val="18"/>
                  <w:lang w:eastAsia="zh-CN"/>
                </w:rPr>
                <w:t>2A-48A</w:t>
              </w:r>
            </w:ins>
          </w:p>
        </w:tc>
      </w:tr>
      <w:tr w:rsidR="00067186" w:rsidTr="00D71FE2">
        <w:trPr>
          <w:jc w:val="center"/>
          <w:ins w:id="91" w:author="박종근/선임연구원/미래기술센터 C&amp;M표준(연)5G무선통신표준Task(jong1.park@lge.com)" w:date="2020-03-09T17:03:00Z"/>
        </w:trPr>
        <w:tc>
          <w:tcPr>
            <w:tcW w:w="2240" w:type="dxa"/>
            <w:vAlign w:val="center"/>
          </w:tcPr>
          <w:p w:rsidR="00067186" w:rsidRPr="003279D5" w:rsidRDefault="00067186" w:rsidP="00D71FE2">
            <w:pPr>
              <w:pStyle w:val="CRCoverPage"/>
              <w:spacing w:after="0"/>
              <w:jc w:val="both"/>
              <w:rPr>
                <w:ins w:id="92" w:author="박종근/선임연구원/미래기술센터 C&amp;M표준(연)5G무선통신표준Task(jong1.park@lge.com)" w:date="2020-03-09T17:03:00Z"/>
                <w:rFonts w:cs="Arial"/>
                <w:color w:val="000000"/>
                <w:szCs w:val="18"/>
                <w:lang w:eastAsia="zh-CN"/>
              </w:rPr>
            </w:pPr>
            <w:ins w:id="93" w:author="박종근/선임연구원/미래기술센터 C&amp;M표준(연)5G무선통신표준Task(jong1.park@lge.com)" w:date="2020-03-09T17:03:00Z">
              <w:r w:rsidRPr="003279D5">
                <w:rPr>
                  <w:rFonts w:cs="Arial"/>
                  <w:color w:val="000000"/>
                  <w:szCs w:val="18"/>
                  <w:lang w:eastAsia="zh-CN"/>
                </w:rPr>
                <w:t>13A-48D-66A-66A</w:t>
              </w:r>
            </w:ins>
          </w:p>
        </w:tc>
        <w:tc>
          <w:tcPr>
            <w:tcW w:w="2013" w:type="dxa"/>
            <w:vAlign w:val="center"/>
          </w:tcPr>
          <w:p w:rsidR="00067186" w:rsidRDefault="00067186" w:rsidP="00D71FE2">
            <w:pPr>
              <w:pStyle w:val="CRCoverPage"/>
              <w:spacing w:after="0"/>
              <w:jc w:val="center"/>
              <w:rPr>
                <w:ins w:id="94" w:author="박종근/선임연구원/미래기술센터 C&amp;M표준(연)5G무선통신표준Task(jong1.park@lge.com)" w:date="2020-03-09T17:03:00Z"/>
                <w:rFonts w:cs="Arial"/>
                <w:color w:val="000000"/>
                <w:szCs w:val="18"/>
                <w:lang w:eastAsia="zh-CN"/>
              </w:rPr>
            </w:pPr>
            <w:ins w:id="95" w:author="박종근/선임연구원/미래기술센터 C&amp;M표준(연)5G무선통신표준Task(jong1.park@lge.com)" w:date="2020-03-09T17:03:00Z">
              <w:r w:rsidRPr="003279D5">
                <w:rPr>
                  <w:rFonts w:cs="Arial"/>
                  <w:color w:val="000000"/>
                  <w:szCs w:val="18"/>
                  <w:lang w:eastAsia="zh-CN"/>
                </w:rPr>
                <w:t>48A-66A</w:t>
              </w:r>
            </w:ins>
          </w:p>
          <w:p w:rsidR="00067186" w:rsidRDefault="00067186" w:rsidP="00D71FE2">
            <w:pPr>
              <w:pStyle w:val="CRCoverPage"/>
              <w:spacing w:after="0"/>
              <w:jc w:val="center"/>
              <w:rPr>
                <w:ins w:id="96" w:author="박종근/선임연구원/미래기술센터 C&amp;M표준(연)5G무선통신표준Task(jong1.park@lge.com)" w:date="2020-03-09T17:03:00Z"/>
                <w:rFonts w:cs="Arial"/>
                <w:color w:val="000000"/>
                <w:szCs w:val="18"/>
                <w:lang w:eastAsia="zh-CN"/>
              </w:rPr>
            </w:pPr>
            <w:ins w:id="97" w:author="박종근/선임연구원/미래기술센터 C&amp;M표준(연)5G무선통신표준Task(jong1.park@lge.com)" w:date="2020-03-09T17:03:00Z">
              <w:r w:rsidRPr="003279D5">
                <w:rPr>
                  <w:rFonts w:cs="Arial"/>
                  <w:color w:val="000000"/>
                  <w:szCs w:val="18"/>
                  <w:lang w:eastAsia="zh-CN"/>
                </w:rPr>
                <w:t>13A-66A</w:t>
              </w:r>
            </w:ins>
          </w:p>
          <w:p w:rsidR="00067186" w:rsidRPr="003279D5" w:rsidRDefault="00067186" w:rsidP="00D71FE2">
            <w:pPr>
              <w:pStyle w:val="CRCoverPage"/>
              <w:spacing w:after="0"/>
              <w:jc w:val="center"/>
              <w:rPr>
                <w:ins w:id="98" w:author="박종근/선임연구원/미래기술센터 C&amp;M표준(연)5G무선통신표준Task(jong1.park@lge.com)" w:date="2020-03-09T17:03:00Z"/>
                <w:rFonts w:cs="Arial"/>
                <w:color w:val="000000"/>
                <w:szCs w:val="18"/>
                <w:lang w:eastAsia="zh-CN"/>
              </w:rPr>
            </w:pPr>
            <w:ins w:id="99" w:author="박종근/선임연구원/미래기술센터 C&amp;M표준(연)5G무선통신표준Task(jong1.park@lge.com)" w:date="2020-03-09T17:03:00Z">
              <w:r w:rsidRPr="003279D5">
                <w:rPr>
                  <w:rFonts w:cs="Arial"/>
                  <w:color w:val="000000"/>
                  <w:szCs w:val="18"/>
                  <w:lang w:eastAsia="zh-CN"/>
                </w:rPr>
                <w:t>13A-48A</w:t>
              </w:r>
            </w:ins>
          </w:p>
        </w:tc>
      </w:tr>
      <w:tr w:rsidR="00067186" w:rsidTr="00D71FE2">
        <w:trPr>
          <w:jc w:val="center"/>
          <w:ins w:id="100" w:author="박종근/선임연구원/미래기술센터 C&amp;M표준(연)5G무선통신표준Task(jong1.park@lge.com)" w:date="2020-03-09T17:03:00Z"/>
        </w:trPr>
        <w:tc>
          <w:tcPr>
            <w:tcW w:w="2240" w:type="dxa"/>
            <w:vAlign w:val="center"/>
          </w:tcPr>
          <w:p w:rsidR="00067186" w:rsidRDefault="00067186" w:rsidP="00D71FE2">
            <w:pPr>
              <w:pStyle w:val="CRCoverPage"/>
              <w:spacing w:after="0"/>
              <w:jc w:val="both"/>
              <w:rPr>
                <w:ins w:id="101" w:author="박종근/선임연구원/미래기술센터 C&amp;M표준(연)5G무선통신표준Task(jong1.park@lge.com)" w:date="2020-03-09T17:03:00Z"/>
                <w:rFonts w:cs="Arial"/>
                <w:color w:val="000000"/>
                <w:szCs w:val="18"/>
                <w:lang w:eastAsia="zh-CN"/>
              </w:rPr>
            </w:pPr>
            <w:ins w:id="102" w:author="박종근/선임연구원/미래기술센터 C&amp;M표준(연)5G무선통신표준Task(jong1.park@lge.com)" w:date="2020-03-09T17:03:00Z">
              <w:r w:rsidRPr="003279D5">
                <w:rPr>
                  <w:rFonts w:cs="Arial"/>
                  <w:color w:val="000000"/>
                  <w:szCs w:val="18"/>
                  <w:lang w:eastAsia="zh-CN"/>
                </w:rPr>
                <w:t>5A-48A-66A</w:t>
              </w:r>
            </w:ins>
          </w:p>
          <w:p w:rsidR="00067186" w:rsidRDefault="00067186" w:rsidP="00D71FE2">
            <w:pPr>
              <w:pStyle w:val="CRCoverPage"/>
              <w:spacing w:after="0"/>
              <w:jc w:val="both"/>
              <w:rPr>
                <w:ins w:id="103" w:author="박종근/선임연구원/미래기술센터 C&amp;M표준(연)5G무선통신표준Task(jong1.park@lge.com)" w:date="2020-03-09T17:03:00Z"/>
                <w:rFonts w:cs="Arial"/>
                <w:color w:val="000000"/>
                <w:szCs w:val="18"/>
                <w:lang w:eastAsia="zh-CN"/>
              </w:rPr>
            </w:pPr>
            <w:ins w:id="104" w:author="박종근/선임연구원/미래기술센터 C&amp;M표준(연)5G무선통신표준Task(jong1.park@lge.com)" w:date="2020-03-09T17:03:00Z">
              <w:r w:rsidRPr="003279D5">
                <w:rPr>
                  <w:rFonts w:cs="Arial"/>
                  <w:color w:val="000000"/>
                  <w:szCs w:val="18"/>
                  <w:lang w:eastAsia="zh-CN"/>
                </w:rPr>
                <w:t>5A-48C-66A</w:t>
              </w:r>
            </w:ins>
          </w:p>
          <w:p w:rsidR="00067186" w:rsidRPr="003279D5" w:rsidRDefault="00067186" w:rsidP="00D71FE2">
            <w:pPr>
              <w:pStyle w:val="CRCoverPage"/>
              <w:spacing w:after="0"/>
              <w:jc w:val="both"/>
              <w:rPr>
                <w:ins w:id="105" w:author="박종근/선임연구원/미래기술센터 C&amp;M표준(연)5G무선통신표준Task(jong1.park@lge.com)" w:date="2020-03-09T17:03:00Z"/>
                <w:rFonts w:cs="Arial"/>
                <w:color w:val="000000"/>
                <w:szCs w:val="18"/>
                <w:lang w:eastAsia="zh-CN"/>
              </w:rPr>
            </w:pPr>
            <w:ins w:id="106" w:author="박종근/선임연구원/미래기술센터 C&amp;M표준(연)5G무선통신표준Task(jong1.park@lge.com)" w:date="2020-03-09T17:03:00Z">
              <w:r w:rsidRPr="003279D5">
                <w:rPr>
                  <w:rFonts w:cs="Arial"/>
                  <w:color w:val="000000"/>
                  <w:szCs w:val="18"/>
                  <w:lang w:eastAsia="zh-CN"/>
                </w:rPr>
                <w:lastRenderedPageBreak/>
                <w:t>5A-48A-66A-66A</w:t>
              </w:r>
            </w:ins>
          </w:p>
        </w:tc>
        <w:tc>
          <w:tcPr>
            <w:tcW w:w="2013" w:type="dxa"/>
            <w:vAlign w:val="center"/>
          </w:tcPr>
          <w:p w:rsidR="00067186" w:rsidRDefault="00067186" w:rsidP="00D71FE2">
            <w:pPr>
              <w:pStyle w:val="CRCoverPage"/>
              <w:spacing w:after="0"/>
              <w:jc w:val="center"/>
              <w:rPr>
                <w:ins w:id="107" w:author="박종근/선임연구원/미래기술센터 C&amp;M표준(연)5G무선통신표준Task(jong1.park@lge.com)" w:date="2020-03-09T17:03:00Z"/>
                <w:rFonts w:cs="Arial"/>
                <w:color w:val="000000"/>
                <w:szCs w:val="18"/>
                <w:lang w:eastAsia="zh-CN"/>
              </w:rPr>
            </w:pPr>
            <w:ins w:id="108" w:author="박종근/선임연구원/미래기술센터 C&amp;M표준(연)5G무선통신표준Task(jong1.park@lge.com)" w:date="2020-03-09T17:03:00Z">
              <w:r w:rsidRPr="003279D5">
                <w:rPr>
                  <w:rFonts w:cs="Arial"/>
                  <w:color w:val="000000"/>
                  <w:szCs w:val="18"/>
                  <w:lang w:eastAsia="zh-CN"/>
                </w:rPr>
                <w:lastRenderedPageBreak/>
                <w:t>48A-66A</w:t>
              </w:r>
            </w:ins>
          </w:p>
          <w:p w:rsidR="00067186" w:rsidRDefault="00067186" w:rsidP="00D71FE2">
            <w:pPr>
              <w:pStyle w:val="CRCoverPage"/>
              <w:spacing w:after="0"/>
              <w:jc w:val="center"/>
              <w:rPr>
                <w:ins w:id="109" w:author="박종근/선임연구원/미래기술센터 C&amp;M표준(연)5G무선통신표준Task(jong1.park@lge.com)" w:date="2020-03-09T17:03:00Z"/>
                <w:rFonts w:cs="Arial"/>
                <w:color w:val="000000"/>
                <w:szCs w:val="18"/>
                <w:lang w:eastAsia="zh-CN"/>
              </w:rPr>
            </w:pPr>
            <w:ins w:id="110" w:author="박종근/선임연구원/미래기술센터 C&amp;M표준(연)5G무선통신표준Task(jong1.park@lge.com)" w:date="2020-03-09T17:03:00Z">
              <w:r w:rsidRPr="003279D5">
                <w:rPr>
                  <w:rFonts w:cs="Arial"/>
                  <w:color w:val="000000"/>
                  <w:szCs w:val="18"/>
                  <w:lang w:eastAsia="zh-CN"/>
                </w:rPr>
                <w:t>5A-66A</w:t>
              </w:r>
            </w:ins>
          </w:p>
          <w:p w:rsidR="00067186" w:rsidRPr="003279D5" w:rsidRDefault="00067186" w:rsidP="00D71FE2">
            <w:pPr>
              <w:pStyle w:val="CRCoverPage"/>
              <w:spacing w:after="0"/>
              <w:jc w:val="center"/>
              <w:rPr>
                <w:ins w:id="111" w:author="박종근/선임연구원/미래기술센터 C&amp;M표준(연)5G무선통신표준Task(jong1.park@lge.com)" w:date="2020-03-09T17:03:00Z"/>
                <w:rFonts w:cs="Arial"/>
                <w:color w:val="000000"/>
                <w:szCs w:val="18"/>
                <w:lang w:eastAsia="zh-CN"/>
              </w:rPr>
            </w:pPr>
            <w:ins w:id="112" w:author="박종근/선임연구원/미래기술센터 C&amp;M표준(연)5G무선통신표준Task(jong1.park@lge.com)" w:date="2020-03-09T17:03:00Z">
              <w:r w:rsidRPr="003279D5">
                <w:rPr>
                  <w:rFonts w:cs="Arial"/>
                  <w:color w:val="000000"/>
                  <w:szCs w:val="18"/>
                  <w:lang w:eastAsia="zh-CN"/>
                </w:rPr>
                <w:lastRenderedPageBreak/>
                <w:t>5A-48A</w:t>
              </w:r>
            </w:ins>
          </w:p>
        </w:tc>
      </w:tr>
      <w:tr w:rsidR="00067186" w:rsidTr="00D71FE2">
        <w:trPr>
          <w:jc w:val="center"/>
          <w:ins w:id="113" w:author="박종근/선임연구원/미래기술센터 C&amp;M표준(연)5G무선통신표준Task(jong1.park@lge.com)" w:date="2020-03-09T17:03:00Z"/>
        </w:trPr>
        <w:tc>
          <w:tcPr>
            <w:tcW w:w="2240" w:type="dxa"/>
            <w:vAlign w:val="center"/>
          </w:tcPr>
          <w:p w:rsidR="00067186" w:rsidRPr="003279D5" w:rsidRDefault="00067186" w:rsidP="00D71FE2">
            <w:pPr>
              <w:pStyle w:val="CRCoverPage"/>
              <w:spacing w:after="0"/>
              <w:jc w:val="both"/>
              <w:rPr>
                <w:ins w:id="114" w:author="박종근/선임연구원/미래기술센터 C&amp;M표준(연)5G무선통신표준Task(jong1.park@lge.com)" w:date="2020-03-09T17:03:00Z"/>
                <w:rFonts w:cs="Arial"/>
                <w:color w:val="000000"/>
                <w:szCs w:val="18"/>
                <w:lang w:eastAsia="zh-CN"/>
              </w:rPr>
            </w:pPr>
            <w:ins w:id="115" w:author="박종근/선임연구원/미래기술센터 C&amp;M표준(연)5G무선통신표준Task(jong1.park@lge.com)" w:date="2020-03-09T17:03:00Z">
              <w:r w:rsidRPr="00CD4946">
                <w:rPr>
                  <w:rFonts w:cs="Arial"/>
                  <w:color w:val="000000"/>
                  <w:szCs w:val="18"/>
                  <w:lang w:eastAsia="zh-CN"/>
                </w:rPr>
                <w:lastRenderedPageBreak/>
                <w:t>5A-48D-66A</w:t>
              </w:r>
            </w:ins>
          </w:p>
        </w:tc>
        <w:tc>
          <w:tcPr>
            <w:tcW w:w="2013" w:type="dxa"/>
            <w:vAlign w:val="center"/>
          </w:tcPr>
          <w:p w:rsidR="00067186" w:rsidRDefault="00067186" w:rsidP="00D71FE2">
            <w:pPr>
              <w:pStyle w:val="CRCoverPage"/>
              <w:spacing w:after="0"/>
              <w:jc w:val="center"/>
              <w:rPr>
                <w:ins w:id="116" w:author="박종근/선임연구원/미래기술센터 C&amp;M표준(연)5G무선통신표준Task(jong1.park@lge.com)" w:date="2020-03-09T17:03:00Z"/>
                <w:rFonts w:cs="Arial"/>
                <w:color w:val="000000"/>
                <w:szCs w:val="18"/>
                <w:lang w:eastAsia="zh-CN"/>
              </w:rPr>
            </w:pPr>
            <w:ins w:id="117" w:author="박종근/선임연구원/미래기술센터 C&amp;M표준(연)5G무선통신표준Task(jong1.park@lge.com)" w:date="2020-03-09T17:03:00Z">
              <w:r w:rsidRPr="00CD4946">
                <w:rPr>
                  <w:rFonts w:cs="Arial"/>
                  <w:color w:val="000000"/>
                  <w:szCs w:val="18"/>
                  <w:lang w:eastAsia="zh-CN"/>
                </w:rPr>
                <w:t>48A-66A</w:t>
              </w:r>
            </w:ins>
          </w:p>
          <w:p w:rsidR="00067186" w:rsidRPr="003279D5" w:rsidRDefault="00067186" w:rsidP="00D71FE2">
            <w:pPr>
              <w:pStyle w:val="CRCoverPage"/>
              <w:spacing w:after="0"/>
              <w:jc w:val="center"/>
              <w:rPr>
                <w:ins w:id="118" w:author="박종근/선임연구원/미래기술센터 C&amp;M표준(연)5G무선통신표준Task(jong1.park@lge.com)" w:date="2020-03-09T17:03:00Z"/>
                <w:rFonts w:cs="Arial"/>
                <w:color w:val="000000"/>
                <w:szCs w:val="18"/>
                <w:lang w:eastAsia="zh-CN"/>
              </w:rPr>
            </w:pPr>
            <w:ins w:id="119" w:author="박종근/선임연구원/미래기술센터 C&amp;M표준(연)5G무선통신표준Task(jong1.park@lge.com)" w:date="2020-03-09T17:03:00Z">
              <w:r w:rsidRPr="00CD4946">
                <w:rPr>
                  <w:rFonts w:cs="Arial"/>
                  <w:color w:val="000000"/>
                  <w:szCs w:val="18"/>
                  <w:lang w:eastAsia="zh-CN"/>
                </w:rPr>
                <w:t>5A-48A</w:t>
              </w:r>
            </w:ins>
          </w:p>
        </w:tc>
      </w:tr>
      <w:tr w:rsidR="00067186" w:rsidTr="00D71FE2">
        <w:trPr>
          <w:jc w:val="center"/>
          <w:ins w:id="120" w:author="박종근/선임연구원/미래기술센터 C&amp;M표준(연)5G무선통신표준Task(jong1.park@lge.com)" w:date="2020-03-09T17:03:00Z"/>
        </w:trPr>
        <w:tc>
          <w:tcPr>
            <w:tcW w:w="2240" w:type="dxa"/>
            <w:vAlign w:val="center"/>
          </w:tcPr>
          <w:p w:rsidR="00067186" w:rsidRDefault="00067186" w:rsidP="00D71FE2">
            <w:pPr>
              <w:pStyle w:val="CRCoverPage"/>
              <w:spacing w:after="0"/>
              <w:jc w:val="both"/>
              <w:rPr>
                <w:ins w:id="121" w:author="박종근/선임연구원/미래기술센터 C&amp;M표준(연)5G무선통신표준Task(jong1.park@lge.com)" w:date="2020-03-09T17:03:00Z"/>
                <w:rFonts w:cs="Arial"/>
                <w:color w:val="000000"/>
                <w:szCs w:val="18"/>
                <w:lang w:eastAsia="zh-CN"/>
              </w:rPr>
            </w:pPr>
            <w:ins w:id="122" w:author="박종근/선임연구원/미래기술센터 C&amp;M표준(연)5G무선통신표준Task(jong1.park@lge.com)" w:date="2020-03-09T17:03:00Z">
              <w:r w:rsidRPr="00CD4946">
                <w:rPr>
                  <w:rFonts w:cs="Arial"/>
                  <w:color w:val="000000"/>
                  <w:szCs w:val="18"/>
                  <w:lang w:eastAsia="zh-CN"/>
                </w:rPr>
                <w:t>5A-48C-66A-66A</w:t>
              </w:r>
            </w:ins>
          </w:p>
          <w:p w:rsidR="00067186" w:rsidRPr="00CD4946" w:rsidRDefault="00067186" w:rsidP="00D71FE2">
            <w:pPr>
              <w:pStyle w:val="CRCoverPage"/>
              <w:spacing w:after="0"/>
              <w:jc w:val="both"/>
              <w:rPr>
                <w:ins w:id="123" w:author="박종근/선임연구원/미래기술센터 C&amp;M표준(연)5G무선통신표준Task(jong1.park@lge.com)" w:date="2020-03-09T17:03:00Z"/>
                <w:rFonts w:cs="Arial"/>
                <w:color w:val="000000"/>
                <w:szCs w:val="18"/>
                <w:lang w:eastAsia="zh-CN"/>
              </w:rPr>
            </w:pPr>
            <w:ins w:id="124" w:author="박종근/선임연구원/미래기술센터 C&amp;M표준(연)5G무선통신표준Task(jong1.park@lge.com)" w:date="2020-03-09T17:03:00Z">
              <w:r w:rsidRPr="003279D5">
                <w:rPr>
                  <w:rFonts w:cs="Arial"/>
                  <w:color w:val="000000"/>
                  <w:szCs w:val="18"/>
                  <w:lang w:eastAsia="zh-CN"/>
                </w:rPr>
                <w:t>5A-48D-66A-66A</w:t>
              </w:r>
            </w:ins>
          </w:p>
        </w:tc>
        <w:tc>
          <w:tcPr>
            <w:tcW w:w="2013" w:type="dxa"/>
            <w:vAlign w:val="center"/>
          </w:tcPr>
          <w:p w:rsidR="00067186" w:rsidRDefault="00067186" w:rsidP="00D71FE2">
            <w:pPr>
              <w:pStyle w:val="CRCoverPage"/>
              <w:spacing w:after="0"/>
              <w:jc w:val="center"/>
              <w:rPr>
                <w:ins w:id="125" w:author="박종근/선임연구원/미래기술센터 C&amp;M표준(연)5G무선통신표준Task(jong1.park@lge.com)" w:date="2020-03-09T17:03:00Z"/>
                <w:rFonts w:cs="Arial"/>
                <w:color w:val="000000"/>
                <w:szCs w:val="18"/>
                <w:lang w:eastAsia="zh-CN"/>
              </w:rPr>
            </w:pPr>
            <w:ins w:id="126" w:author="박종근/선임연구원/미래기술센터 C&amp;M표준(연)5G무선통신표준Task(jong1.park@lge.com)" w:date="2020-03-09T17:03:00Z">
              <w:r w:rsidRPr="00CD4946">
                <w:rPr>
                  <w:rFonts w:cs="Arial"/>
                  <w:color w:val="000000"/>
                  <w:szCs w:val="18"/>
                  <w:lang w:eastAsia="zh-CN"/>
                </w:rPr>
                <w:t>48A-66A</w:t>
              </w:r>
            </w:ins>
          </w:p>
          <w:p w:rsidR="00067186" w:rsidRDefault="00067186" w:rsidP="00D71FE2">
            <w:pPr>
              <w:pStyle w:val="CRCoverPage"/>
              <w:spacing w:after="0"/>
              <w:jc w:val="center"/>
              <w:rPr>
                <w:ins w:id="127" w:author="박종근/선임연구원/미래기술센터 C&amp;M표준(연)5G무선통신표준Task(jong1.park@lge.com)" w:date="2020-03-09T17:03:00Z"/>
                <w:rFonts w:cs="Arial"/>
                <w:color w:val="000000"/>
                <w:szCs w:val="18"/>
                <w:lang w:eastAsia="zh-CN"/>
              </w:rPr>
            </w:pPr>
            <w:ins w:id="128" w:author="박종근/선임연구원/미래기술센터 C&amp;M표준(연)5G무선통신표준Task(jong1.park@lge.com)" w:date="2020-03-09T17:03:00Z">
              <w:r w:rsidRPr="003279D5">
                <w:rPr>
                  <w:rFonts w:cs="Arial"/>
                  <w:color w:val="000000"/>
                  <w:szCs w:val="18"/>
                  <w:lang w:eastAsia="zh-CN"/>
                </w:rPr>
                <w:t>5A-66A</w:t>
              </w:r>
            </w:ins>
          </w:p>
          <w:p w:rsidR="00067186" w:rsidRPr="00CD4946" w:rsidRDefault="00067186" w:rsidP="00D71FE2">
            <w:pPr>
              <w:pStyle w:val="CRCoverPage"/>
              <w:spacing w:after="0"/>
              <w:jc w:val="center"/>
              <w:rPr>
                <w:ins w:id="129" w:author="박종근/선임연구원/미래기술센터 C&amp;M표준(연)5G무선통신표준Task(jong1.park@lge.com)" w:date="2020-03-09T17:03:00Z"/>
                <w:rFonts w:cs="Arial"/>
                <w:color w:val="000000"/>
                <w:szCs w:val="18"/>
                <w:lang w:eastAsia="zh-CN"/>
              </w:rPr>
            </w:pPr>
            <w:ins w:id="130" w:author="박종근/선임연구원/미래기술센터 C&amp;M표준(연)5G무선통신표준Task(jong1.park@lge.com)" w:date="2020-03-09T17:03:00Z">
              <w:r>
                <w:rPr>
                  <w:rFonts w:cs="Arial"/>
                  <w:color w:val="000000"/>
                  <w:szCs w:val="18"/>
                  <w:lang w:eastAsia="zh-CN"/>
                </w:rPr>
                <w:t>5A-48</w:t>
              </w:r>
              <w:r w:rsidRPr="00CD4946">
                <w:rPr>
                  <w:rFonts w:cs="Arial"/>
                  <w:color w:val="000000"/>
                  <w:szCs w:val="18"/>
                  <w:lang w:eastAsia="zh-CN"/>
                </w:rPr>
                <w:t>A</w:t>
              </w:r>
            </w:ins>
          </w:p>
        </w:tc>
      </w:tr>
      <w:tr w:rsidR="00067186" w:rsidTr="00D71FE2">
        <w:trPr>
          <w:jc w:val="center"/>
          <w:ins w:id="131" w:author="박종근/선임연구원/미래기술센터 C&amp;M표준(연)5G무선통신표준Task(jong1.park@lge.com)" w:date="2020-03-09T17:03:00Z"/>
        </w:trPr>
        <w:tc>
          <w:tcPr>
            <w:tcW w:w="2240" w:type="dxa"/>
            <w:vAlign w:val="center"/>
          </w:tcPr>
          <w:p w:rsidR="00067186" w:rsidRPr="003279D5" w:rsidRDefault="00067186" w:rsidP="00D71FE2">
            <w:pPr>
              <w:pStyle w:val="CRCoverPage"/>
              <w:spacing w:after="0"/>
              <w:jc w:val="both"/>
              <w:rPr>
                <w:ins w:id="132" w:author="박종근/선임연구원/미래기술센터 C&amp;M표준(연)5G무선통신표준Task(jong1.park@lge.com)" w:date="2020-03-09T17:03:00Z"/>
                <w:rFonts w:cs="Arial"/>
                <w:color w:val="000000"/>
                <w:szCs w:val="18"/>
                <w:lang w:eastAsia="zh-CN"/>
              </w:rPr>
            </w:pPr>
            <w:ins w:id="133" w:author="박종근/선임연구원/미래기술센터 C&amp;M표준(연)5G무선통신표준Task(jong1.park@lge.com)" w:date="2020-03-09T17:03:00Z">
              <w:r w:rsidRPr="003279D5">
                <w:rPr>
                  <w:rFonts w:cs="Arial"/>
                  <w:color w:val="000000"/>
                  <w:szCs w:val="18"/>
                  <w:lang w:eastAsia="zh-CN"/>
                </w:rPr>
                <w:t>2A-5A-66A</w:t>
              </w:r>
            </w:ins>
          </w:p>
        </w:tc>
        <w:tc>
          <w:tcPr>
            <w:tcW w:w="2013" w:type="dxa"/>
            <w:vAlign w:val="center"/>
          </w:tcPr>
          <w:p w:rsidR="00067186" w:rsidRPr="003279D5" w:rsidRDefault="00067186" w:rsidP="00D71FE2">
            <w:pPr>
              <w:pStyle w:val="CRCoverPage"/>
              <w:spacing w:after="0"/>
              <w:jc w:val="center"/>
              <w:rPr>
                <w:ins w:id="134" w:author="박종근/선임연구원/미래기술센터 C&amp;M표준(연)5G무선통신표준Task(jong1.park@lge.com)" w:date="2020-03-09T17:03:00Z"/>
                <w:rFonts w:cs="Arial"/>
                <w:color w:val="000000"/>
                <w:szCs w:val="18"/>
                <w:lang w:eastAsia="zh-CN"/>
              </w:rPr>
            </w:pPr>
            <w:ins w:id="135" w:author="박종근/선임연구원/미래기술센터 C&amp;M표준(연)5G무선통신표준Task(jong1.park@lge.com)" w:date="2020-03-09T17:03:00Z">
              <w:r w:rsidRPr="003279D5">
                <w:rPr>
                  <w:rFonts w:cs="Arial"/>
                  <w:color w:val="000000"/>
                  <w:szCs w:val="18"/>
                  <w:lang w:eastAsia="zh-CN"/>
                </w:rPr>
                <w:t>2A-66A</w:t>
              </w:r>
            </w:ins>
          </w:p>
        </w:tc>
      </w:tr>
      <w:tr w:rsidR="00067186" w:rsidTr="00D71FE2">
        <w:trPr>
          <w:jc w:val="center"/>
          <w:ins w:id="136" w:author="박종근/선임연구원/미래기술센터 C&amp;M표준(연)5G무선통신표준Task(jong1.park@lge.com)" w:date="2020-03-09T17:03:00Z"/>
        </w:trPr>
        <w:tc>
          <w:tcPr>
            <w:tcW w:w="2240" w:type="dxa"/>
            <w:vAlign w:val="center"/>
          </w:tcPr>
          <w:p w:rsidR="00067186" w:rsidRPr="003279D5" w:rsidRDefault="00067186" w:rsidP="00D71FE2">
            <w:pPr>
              <w:pStyle w:val="CRCoverPage"/>
              <w:spacing w:after="0"/>
              <w:jc w:val="both"/>
              <w:rPr>
                <w:ins w:id="137" w:author="박종근/선임연구원/미래기술센터 C&amp;M표준(연)5G무선통신표준Task(jong1.park@lge.com)" w:date="2020-03-09T17:03:00Z"/>
                <w:rFonts w:cs="Arial"/>
                <w:color w:val="000000"/>
                <w:szCs w:val="18"/>
                <w:lang w:eastAsia="zh-CN"/>
              </w:rPr>
            </w:pPr>
            <w:ins w:id="138" w:author="박종근/선임연구원/미래기술센터 C&amp;M표준(연)5G무선통신표준Task(jong1.park@lge.com)" w:date="2020-03-09T17:03:00Z">
              <w:r w:rsidRPr="003279D5">
                <w:rPr>
                  <w:rFonts w:cs="Arial"/>
                  <w:color w:val="000000"/>
                  <w:szCs w:val="18"/>
                  <w:lang w:eastAsia="zh-CN"/>
                </w:rPr>
                <w:t>2A-5A-48A</w:t>
              </w:r>
            </w:ins>
          </w:p>
        </w:tc>
        <w:tc>
          <w:tcPr>
            <w:tcW w:w="2013" w:type="dxa"/>
            <w:vAlign w:val="center"/>
          </w:tcPr>
          <w:p w:rsidR="00067186" w:rsidRDefault="00067186" w:rsidP="00D71FE2">
            <w:pPr>
              <w:pStyle w:val="CRCoverPage"/>
              <w:spacing w:after="0"/>
              <w:jc w:val="center"/>
              <w:rPr>
                <w:ins w:id="139" w:author="박종근/선임연구원/미래기술센터 C&amp;M표준(연)5G무선통신표준Task(jong1.park@lge.com)" w:date="2020-03-09T17:03:00Z"/>
                <w:rFonts w:cs="Arial"/>
                <w:color w:val="000000"/>
                <w:szCs w:val="18"/>
                <w:lang w:eastAsia="zh-CN"/>
              </w:rPr>
            </w:pPr>
            <w:ins w:id="140" w:author="박종근/선임연구원/미래기술센터 C&amp;M표준(연)5G무선통신표준Task(jong1.park@lge.com)" w:date="2020-03-09T17:03:00Z">
              <w:r w:rsidRPr="003279D5">
                <w:rPr>
                  <w:rFonts w:cs="Arial"/>
                  <w:color w:val="000000"/>
                  <w:szCs w:val="18"/>
                  <w:lang w:eastAsia="zh-CN"/>
                </w:rPr>
                <w:t>2A-48A</w:t>
              </w:r>
            </w:ins>
          </w:p>
          <w:p w:rsidR="00067186" w:rsidRPr="003279D5" w:rsidRDefault="00067186" w:rsidP="00D71FE2">
            <w:pPr>
              <w:pStyle w:val="CRCoverPage"/>
              <w:spacing w:after="0"/>
              <w:jc w:val="center"/>
              <w:rPr>
                <w:ins w:id="141" w:author="박종근/선임연구원/미래기술센터 C&amp;M표준(연)5G무선통신표준Task(jong1.park@lge.com)" w:date="2020-03-09T17:03:00Z"/>
                <w:rFonts w:cs="Arial"/>
                <w:color w:val="000000"/>
                <w:szCs w:val="18"/>
                <w:lang w:eastAsia="zh-CN"/>
              </w:rPr>
            </w:pPr>
            <w:ins w:id="142" w:author="박종근/선임연구원/미래기술센터 C&amp;M표준(연)5G무선통신표준Task(jong1.park@lge.com)" w:date="2020-03-09T17:03:00Z">
              <w:r w:rsidRPr="003279D5">
                <w:rPr>
                  <w:rFonts w:cs="Arial"/>
                  <w:color w:val="000000"/>
                  <w:szCs w:val="18"/>
                  <w:lang w:eastAsia="zh-CN"/>
                </w:rPr>
                <w:t>5A-48A</w:t>
              </w:r>
            </w:ins>
          </w:p>
        </w:tc>
      </w:tr>
      <w:tr w:rsidR="00067186" w:rsidTr="00D71FE2">
        <w:trPr>
          <w:jc w:val="center"/>
          <w:ins w:id="143" w:author="박종근/선임연구원/미래기술센터 C&amp;M표준(연)5G무선통신표준Task(jong1.park@lge.com)" w:date="2020-03-09T17:03:00Z"/>
        </w:trPr>
        <w:tc>
          <w:tcPr>
            <w:tcW w:w="2240" w:type="dxa"/>
            <w:vAlign w:val="center"/>
          </w:tcPr>
          <w:p w:rsidR="00067186" w:rsidRDefault="00067186" w:rsidP="00D71FE2">
            <w:pPr>
              <w:pStyle w:val="CRCoverPage"/>
              <w:spacing w:after="0"/>
              <w:jc w:val="both"/>
              <w:rPr>
                <w:ins w:id="144" w:author="박종근/선임연구원/미래기술센터 C&amp;M표준(연)5G무선통신표준Task(jong1.park@lge.com)" w:date="2020-03-09T17:03:00Z"/>
                <w:rFonts w:cs="Arial"/>
                <w:color w:val="000000"/>
                <w:szCs w:val="18"/>
                <w:lang w:eastAsia="zh-CN"/>
              </w:rPr>
            </w:pPr>
            <w:ins w:id="145" w:author="박종근/선임연구원/미래기술센터 C&amp;M표준(연)5G무선통신표준Task(jong1.park@lge.com)" w:date="2020-03-09T17:03:00Z">
              <w:r w:rsidRPr="003279D5">
                <w:rPr>
                  <w:rFonts w:cs="Arial"/>
                  <w:color w:val="000000"/>
                  <w:szCs w:val="18"/>
                  <w:lang w:eastAsia="zh-CN"/>
                </w:rPr>
                <w:t>2A-5A-48C</w:t>
              </w:r>
            </w:ins>
          </w:p>
          <w:p w:rsidR="00067186" w:rsidRPr="003279D5" w:rsidRDefault="00067186" w:rsidP="00D71FE2">
            <w:pPr>
              <w:pStyle w:val="CRCoverPage"/>
              <w:spacing w:after="0"/>
              <w:jc w:val="both"/>
              <w:rPr>
                <w:ins w:id="146" w:author="박종근/선임연구원/미래기술센터 C&amp;M표준(연)5G무선통신표준Task(jong1.park@lge.com)" w:date="2020-03-09T17:03:00Z"/>
                <w:rFonts w:cs="Arial"/>
                <w:color w:val="000000"/>
                <w:szCs w:val="18"/>
                <w:lang w:eastAsia="zh-CN"/>
              </w:rPr>
            </w:pPr>
            <w:ins w:id="147" w:author="박종근/선임연구원/미래기술센터 C&amp;M표준(연)5G무선통신표준Task(jong1.park@lge.com)" w:date="2020-03-09T17:03:00Z">
              <w:r w:rsidRPr="003279D5">
                <w:rPr>
                  <w:rFonts w:cs="Arial"/>
                  <w:color w:val="000000"/>
                  <w:szCs w:val="18"/>
                  <w:lang w:eastAsia="zh-CN"/>
                </w:rPr>
                <w:t>2A-5A-48D</w:t>
              </w:r>
            </w:ins>
          </w:p>
        </w:tc>
        <w:tc>
          <w:tcPr>
            <w:tcW w:w="2013" w:type="dxa"/>
            <w:vAlign w:val="center"/>
          </w:tcPr>
          <w:p w:rsidR="00067186" w:rsidRDefault="00067186" w:rsidP="00D71FE2">
            <w:pPr>
              <w:pStyle w:val="CRCoverPage"/>
              <w:spacing w:after="0"/>
              <w:jc w:val="center"/>
              <w:rPr>
                <w:ins w:id="148" w:author="박종근/선임연구원/미래기술센터 C&amp;M표준(연)5G무선통신표준Task(jong1.park@lge.com)" w:date="2020-03-09T17:03:00Z"/>
                <w:rFonts w:cs="Arial"/>
                <w:color w:val="000000"/>
                <w:szCs w:val="18"/>
                <w:lang w:eastAsia="zh-CN"/>
              </w:rPr>
            </w:pPr>
            <w:ins w:id="149" w:author="박종근/선임연구원/미래기술센터 C&amp;M표준(연)5G무선통신표준Task(jong1.park@lge.com)" w:date="2020-03-09T17:03:00Z">
              <w:r>
                <w:rPr>
                  <w:rFonts w:cs="Arial"/>
                  <w:color w:val="000000"/>
                  <w:szCs w:val="18"/>
                  <w:lang w:eastAsia="zh-CN"/>
                </w:rPr>
                <w:t>2A-48A</w:t>
              </w:r>
            </w:ins>
          </w:p>
          <w:p w:rsidR="00067186" w:rsidRDefault="00067186" w:rsidP="00D71FE2">
            <w:pPr>
              <w:pStyle w:val="CRCoverPage"/>
              <w:spacing w:after="0"/>
              <w:jc w:val="center"/>
              <w:rPr>
                <w:ins w:id="150" w:author="박종근/선임연구원/미래기술센터 C&amp;M표준(연)5G무선통신표준Task(jong1.park@lge.com)" w:date="2020-03-09T17:03:00Z"/>
                <w:rFonts w:cs="Arial"/>
                <w:color w:val="000000"/>
                <w:szCs w:val="18"/>
                <w:lang w:eastAsia="zh-CN"/>
              </w:rPr>
            </w:pPr>
            <w:ins w:id="151" w:author="박종근/선임연구원/미래기술센터 C&amp;M표준(연)5G무선통신표준Task(jong1.park@lge.com)" w:date="2020-03-09T17:03:00Z">
              <w:r>
                <w:rPr>
                  <w:rFonts w:cs="Arial"/>
                  <w:color w:val="000000"/>
                  <w:szCs w:val="18"/>
                  <w:lang w:eastAsia="zh-CN"/>
                </w:rPr>
                <w:t>5A-48A</w:t>
              </w:r>
            </w:ins>
          </w:p>
          <w:p w:rsidR="00067186" w:rsidRPr="003279D5" w:rsidRDefault="00067186" w:rsidP="00D71FE2">
            <w:pPr>
              <w:pStyle w:val="CRCoverPage"/>
              <w:spacing w:after="0"/>
              <w:jc w:val="center"/>
              <w:rPr>
                <w:ins w:id="152" w:author="박종근/선임연구원/미래기술센터 C&amp;M표준(연)5G무선통신표준Task(jong1.park@lge.com)" w:date="2020-03-09T17:03:00Z"/>
                <w:rFonts w:cs="Arial"/>
                <w:color w:val="000000"/>
                <w:szCs w:val="18"/>
                <w:lang w:eastAsia="zh-CN"/>
              </w:rPr>
            </w:pPr>
            <w:ins w:id="153" w:author="박종근/선임연구원/미래기술센터 C&amp;M표준(연)5G무선통신표준Task(jong1.park@lge.com)" w:date="2020-03-09T17:03:00Z">
              <w:r>
                <w:rPr>
                  <w:rFonts w:cs="Arial"/>
                  <w:color w:val="000000"/>
                  <w:szCs w:val="18"/>
                  <w:lang w:eastAsia="zh-CN"/>
                </w:rPr>
                <w:t>2A-5A</w:t>
              </w:r>
            </w:ins>
          </w:p>
        </w:tc>
      </w:tr>
      <w:tr w:rsidR="00067186" w:rsidTr="00D71FE2">
        <w:trPr>
          <w:jc w:val="center"/>
          <w:ins w:id="154" w:author="박종근/선임연구원/미래기술센터 C&amp;M표준(연)5G무선통신표준Task(jong1.park@lge.com)" w:date="2020-03-09T17:03:00Z"/>
        </w:trPr>
        <w:tc>
          <w:tcPr>
            <w:tcW w:w="2240" w:type="dxa"/>
            <w:vAlign w:val="center"/>
          </w:tcPr>
          <w:p w:rsidR="00067186" w:rsidRPr="003279D5" w:rsidRDefault="00067186" w:rsidP="00D71FE2">
            <w:pPr>
              <w:pStyle w:val="CRCoverPage"/>
              <w:spacing w:after="0"/>
              <w:jc w:val="both"/>
              <w:rPr>
                <w:ins w:id="155" w:author="박종근/선임연구원/미래기술센터 C&amp;M표준(연)5G무선통신표준Task(jong1.park@lge.com)" w:date="2020-03-09T17:03:00Z"/>
                <w:rFonts w:cs="Arial"/>
                <w:color w:val="000000"/>
                <w:szCs w:val="18"/>
                <w:lang w:eastAsia="zh-CN"/>
              </w:rPr>
            </w:pPr>
            <w:ins w:id="156" w:author="박종근/선임연구원/미래기술센터 C&amp;M표준(연)5G무선통신표준Task(jong1.park@lge.com)" w:date="2020-03-09T17:03:00Z">
              <w:r w:rsidRPr="003279D5">
                <w:rPr>
                  <w:rFonts w:cs="Arial"/>
                  <w:color w:val="000000"/>
                  <w:szCs w:val="18"/>
                  <w:lang w:eastAsia="zh-CN"/>
                </w:rPr>
                <w:t>2A-5A-66A-66A</w:t>
              </w:r>
            </w:ins>
          </w:p>
        </w:tc>
        <w:tc>
          <w:tcPr>
            <w:tcW w:w="2013" w:type="dxa"/>
            <w:vAlign w:val="center"/>
          </w:tcPr>
          <w:p w:rsidR="00067186" w:rsidRDefault="00067186" w:rsidP="00D71FE2">
            <w:pPr>
              <w:pStyle w:val="CRCoverPage"/>
              <w:spacing w:after="0"/>
              <w:jc w:val="center"/>
              <w:rPr>
                <w:ins w:id="157" w:author="박종근/선임연구원/미래기술센터 C&amp;M표준(연)5G무선통신표준Task(jong1.park@lge.com)" w:date="2020-03-09T17:03:00Z"/>
                <w:rFonts w:cs="Arial"/>
                <w:color w:val="000000"/>
                <w:szCs w:val="18"/>
                <w:lang w:eastAsia="zh-CN"/>
              </w:rPr>
            </w:pPr>
            <w:ins w:id="158" w:author="박종근/선임연구원/미래기술센터 C&amp;M표준(연)5G무선통신표준Task(jong1.park@lge.com)" w:date="2020-03-09T17:03:00Z">
              <w:r w:rsidRPr="003279D5">
                <w:rPr>
                  <w:rFonts w:cs="Arial"/>
                  <w:color w:val="000000"/>
                  <w:szCs w:val="18"/>
                  <w:lang w:eastAsia="zh-CN"/>
                </w:rPr>
                <w:t>2A-66A</w:t>
              </w:r>
            </w:ins>
          </w:p>
          <w:p w:rsidR="00067186" w:rsidRDefault="00067186" w:rsidP="00D71FE2">
            <w:pPr>
              <w:pStyle w:val="CRCoverPage"/>
              <w:spacing w:after="0"/>
              <w:jc w:val="center"/>
              <w:rPr>
                <w:ins w:id="159" w:author="박종근/선임연구원/미래기술센터 C&amp;M표준(연)5G무선통신표준Task(jong1.park@lge.com)" w:date="2020-03-09T17:03:00Z"/>
                <w:rFonts w:cs="Arial"/>
                <w:color w:val="000000"/>
                <w:szCs w:val="18"/>
                <w:lang w:eastAsia="zh-CN"/>
              </w:rPr>
            </w:pPr>
            <w:ins w:id="160" w:author="박종근/선임연구원/미래기술센터 C&amp;M표준(연)5G무선통신표준Task(jong1.park@lge.com)" w:date="2020-03-09T17:03:00Z">
              <w:r w:rsidRPr="003279D5">
                <w:rPr>
                  <w:rFonts w:cs="Arial"/>
                  <w:color w:val="000000"/>
                  <w:szCs w:val="18"/>
                  <w:lang w:eastAsia="zh-CN"/>
                </w:rPr>
                <w:t>5A-66A</w:t>
              </w:r>
            </w:ins>
          </w:p>
        </w:tc>
      </w:tr>
    </w:tbl>
    <w:p w:rsidR="00067186" w:rsidRDefault="00067186" w:rsidP="00067186">
      <w:pPr>
        <w:rPr>
          <w:ins w:id="161" w:author="박종근/선임연구원/미래기술센터 C&amp;M표준(연)5G무선통신표준Task(jong1.park@lge.com)" w:date="2020-03-09T17:03:00Z"/>
          <w:rFonts w:eastAsiaTheme="minorEastAsia"/>
          <w:lang w:eastAsia="ko-KR"/>
        </w:rPr>
      </w:pPr>
    </w:p>
    <w:p w:rsidR="00067186" w:rsidRPr="00222B7B" w:rsidRDefault="00067186" w:rsidP="00067186">
      <w:pPr>
        <w:pStyle w:val="af3"/>
        <w:keepNext/>
        <w:jc w:val="center"/>
        <w:rPr>
          <w:ins w:id="162" w:author="박종근/선임연구원/미래기술센터 C&amp;M표준(연)5G무선통신표준Task(jong1.park@lge.com)" w:date="2020-03-09T17:03:00Z"/>
          <w:sz w:val="20"/>
        </w:rPr>
      </w:pPr>
      <w:ins w:id="163" w:author="박종근/선임연구원/미래기술센터 C&amp;M표준(연)5G무선통신표준Task(jong1.park@lge.com)" w:date="2020-03-09T17:03:00Z">
        <w:r>
          <w:rPr>
            <w:sz w:val="20"/>
          </w:rPr>
          <w:t>Table 2.4.1-2 C</w:t>
        </w:r>
        <w:r w:rsidRPr="00222B7B">
          <w:rPr>
            <w:sz w:val="20"/>
          </w:rPr>
          <w:t xml:space="preserve">ompleted 4 bands DL/2 bands </w:t>
        </w:r>
        <w:r>
          <w:rPr>
            <w:sz w:val="20"/>
          </w:rPr>
          <w:t>UL in RAN4 #94-e Electronic Meeting</w:t>
        </w:r>
      </w:ins>
    </w:p>
    <w:tbl>
      <w:tblPr>
        <w:tblStyle w:val="a4"/>
        <w:tblW w:w="0" w:type="auto"/>
        <w:jc w:val="center"/>
        <w:tblLayout w:type="fixed"/>
        <w:tblLook w:val="04A0" w:firstRow="1" w:lastRow="0" w:firstColumn="1" w:lastColumn="0" w:noHBand="0" w:noVBand="1"/>
      </w:tblPr>
      <w:tblGrid>
        <w:gridCol w:w="2240"/>
        <w:gridCol w:w="2013"/>
      </w:tblGrid>
      <w:tr w:rsidR="00067186" w:rsidTr="00D71FE2">
        <w:trPr>
          <w:jc w:val="center"/>
          <w:ins w:id="164" w:author="박종근/선임연구원/미래기술센터 C&amp;M표준(연)5G무선통신표준Task(jong1.park@lge.com)" w:date="2020-03-09T17:03:00Z"/>
        </w:trPr>
        <w:tc>
          <w:tcPr>
            <w:tcW w:w="2240" w:type="dxa"/>
          </w:tcPr>
          <w:p w:rsidR="00067186" w:rsidRDefault="00067186" w:rsidP="00D71FE2">
            <w:pPr>
              <w:pStyle w:val="CRCoverPage"/>
              <w:spacing w:after="0"/>
              <w:jc w:val="center"/>
              <w:rPr>
                <w:ins w:id="165" w:author="박종근/선임연구원/미래기술센터 C&amp;M표준(연)5G무선통신표준Task(jong1.park@lge.com)" w:date="2020-03-09T17:03:00Z"/>
                <w:noProof/>
                <w:lang w:eastAsia="ko-KR"/>
              </w:rPr>
            </w:pPr>
            <w:ins w:id="166" w:author="박종근/선임연구원/미래기술센터 C&amp;M표준(연)5G무선통신표준Task(jong1.park@lge.com)" w:date="2020-03-09T17:03:00Z">
              <w:r>
                <w:rPr>
                  <w:noProof/>
                  <w:lang w:eastAsia="ko-KR"/>
                </w:rPr>
                <w:t xml:space="preserve">4 bands </w:t>
              </w:r>
              <w:r>
                <w:rPr>
                  <w:rFonts w:hint="eastAsia"/>
                  <w:noProof/>
                  <w:lang w:eastAsia="ko-KR"/>
                </w:rPr>
                <w:t>DL</w:t>
              </w:r>
            </w:ins>
          </w:p>
        </w:tc>
        <w:tc>
          <w:tcPr>
            <w:tcW w:w="2013" w:type="dxa"/>
          </w:tcPr>
          <w:p w:rsidR="00067186" w:rsidRDefault="00067186" w:rsidP="00D71FE2">
            <w:pPr>
              <w:pStyle w:val="CRCoverPage"/>
              <w:spacing w:after="0"/>
              <w:jc w:val="center"/>
              <w:rPr>
                <w:ins w:id="167" w:author="박종근/선임연구원/미래기술센터 C&amp;M표준(연)5G무선통신표준Task(jong1.park@lge.com)" w:date="2020-03-09T17:03:00Z"/>
                <w:noProof/>
                <w:lang w:eastAsia="ko-KR"/>
              </w:rPr>
            </w:pPr>
            <w:ins w:id="168" w:author="박종근/선임연구원/미래기술센터 C&amp;M표준(연)5G무선통신표준Task(jong1.park@lge.com)" w:date="2020-03-09T17:03:00Z">
              <w:r>
                <w:rPr>
                  <w:noProof/>
                  <w:lang w:eastAsia="ko-KR"/>
                </w:rPr>
                <w:t xml:space="preserve">2 bands </w:t>
              </w:r>
              <w:r>
                <w:rPr>
                  <w:rFonts w:hint="eastAsia"/>
                  <w:noProof/>
                  <w:lang w:eastAsia="ko-KR"/>
                </w:rPr>
                <w:t>U</w:t>
              </w:r>
              <w:r>
                <w:rPr>
                  <w:noProof/>
                  <w:lang w:eastAsia="ko-KR"/>
                </w:rPr>
                <w:t>L</w:t>
              </w:r>
            </w:ins>
          </w:p>
        </w:tc>
      </w:tr>
      <w:tr w:rsidR="00067186" w:rsidTr="00D71FE2">
        <w:trPr>
          <w:jc w:val="center"/>
          <w:ins w:id="169" w:author="박종근/선임연구원/미래기술센터 C&amp;M표준(연)5G무선통신표준Task(jong1.park@lge.com)" w:date="2020-03-09T17:03:00Z"/>
        </w:trPr>
        <w:tc>
          <w:tcPr>
            <w:tcW w:w="2240" w:type="dxa"/>
            <w:vAlign w:val="center"/>
          </w:tcPr>
          <w:p w:rsidR="00067186" w:rsidRPr="00FA6A12" w:rsidRDefault="00067186" w:rsidP="00D71FE2">
            <w:pPr>
              <w:pStyle w:val="CRCoverPage"/>
              <w:spacing w:after="0"/>
              <w:jc w:val="both"/>
              <w:rPr>
                <w:ins w:id="170" w:author="박종근/선임연구원/미래기술센터 C&amp;M표준(연)5G무선통신표준Task(jong1.park@lge.com)" w:date="2020-03-09T17:03:00Z"/>
                <w:rFonts w:eastAsia="Times New Roman" w:cs="Arial"/>
                <w:color w:val="000000"/>
                <w:lang w:val="en-US"/>
              </w:rPr>
            </w:pPr>
            <w:ins w:id="171" w:author="박종근/선임연구원/미래기술센터 C&amp;M표준(연)5G무선통신표준Task(jong1.park@lge.com)" w:date="2020-03-09T17:03:00Z">
              <w:r w:rsidRPr="00FA6A12">
                <w:rPr>
                  <w:rFonts w:eastAsia="Times New Roman" w:cs="Arial"/>
                  <w:color w:val="000000"/>
                  <w:lang w:val="en-US"/>
                </w:rPr>
                <w:t>2A-13A-48A-66A</w:t>
              </w:r>
            </w:ins>
          </w:p>
          <w:p w:rsidR="00067186" w:rsidRPr="00FA6A12" w:rsidRDefault="00067186" w:rsidP="00D71FE2">
            <w:pPr>
              <w:pStyle w:val="CRCoverPage"/>
              <w:spacing w:after="0"/>
              <w:jc w:val="both"/>
              <w:rPr>
                <w:ins w:id="172" w:author="박종근/선임연구원/미래기술센터 C&amp;M표준(연)5G무선통신표준Task(jong1.park@lge.com)" w:date="2020-03-09T17:03:00Z"/>
                <w:rFonts w:eastAsia="Times New Roman" w:cs="Arial"/>
                <w:color w:val="000000"/>
                <w:lang w:val="en-US"/>
              </w:rPr>
            </w:pPr>
            <w:ins w:id="173" w:author="박종근/선임연구원/미래기술센터 C&amp;M표준(연)5G무선통신표준Task(jong1.park@lge.com)" w:date="2020-03-09T17:03:00Z">
              <w:r w:rsidRPr="00FA6A12">
                <w:rPr>
                  <w:rFonts w:eastAsia="Times New Roman" w:cs="Arial"/>
                  <w:color w:val="000000"/>
                  <w:lang w:val="en-US"/>
                </w:rPr>
                <w:t>2A-13A-48C-66A</w:t>
              </w:r>
            </w:ins>
          </w:p>
          <w:p w:rsidR="00067186" w:rsidRPr="00FA6A12" w:rsidRDefault="00067186" w:rsidP="00D71FE2">
            <w:pPr>
              <w:pStyle w:val="CRCoverPage"/>
              <w:spacing w:after="0"/>
              <w:jc w:val="both"/>
              <w:rPr>
                <w:ins w:id="174" w:author="박종근/선임연구원/미래기술센터 C&amp;M표준(연)5G무선통신표준Task(jong1.park@lge.com)" w:date="2020-03-09T17:03:00Z"/>
                <w:rFonts w:eastAsia="Times New Roman" w:cs="Arial"/>
                <w:color w:val="000000"/>
                <w:lang w:val="en-US"/>
              </w:rPr>
            </w:pPr>
            <w:ins w:id="175" w:author="박종근/선임연구원/미래기술센터 C&amp;M표준(연)5G무선통신표준Task(jong1.park@lge.com)" w:date="2020-03-09T17:03:00Z">
              <w:r w:rsidRPr="00FA6A12">
                <w:rPr>
                  <w:rFonts w:eastAsia="Times New Roman" w:cs="Arial"/>
                  <w:color w:val="000000"/>
                  <w:lang w:val="en-US"/>
                </w:rPr>
                <w:t>2A-13A-48A-66A-66A</w:t>
              </w:r>
            </w:ins>
          </w:p>
          <w:p w:rsidR="00067186" w:rsidRPr="00FA6A12" w:rsidRDefault="00067186" w:rsidP="00D71FE2">
            <w:pPr>
              <w:pStyle w:val="CRCoverPage"/>
              <w:spacing w:after="0"/>
              <w:jc w:val="both"/>
              <w:rPr>
                <w:ins w:id="176" w:author="박종근/선임연구원/미래기술센터 C&amp;M표준(연)5G무선통신표준Task(jong1.park@lge.com)" w:date="2020-03-09T17:03:00Z"/>
                <w:rFonts w:eastAsia="Times New Roman" w:cs="Arial"/>
                <w:color w:val="000000"/>
                <w:lang w:val="en-US"/>
              </w:rPr>
            </w:pPr>
            <w:ins w:id="177" w:author="박종근/선임연구원/미래기술센터 C&amp;M표준(연)5G무선통신표준Task(jong1.park@lge.com)" w:date="2020-03-09T17:03:00Z">
              <w:r w:rsidRPr="00FA6A12">
                <w:rPr>
                  <w:rFonts w:eastAsia="Times New Roman" w:cs="Arial"/>
                  <w:color w:val="000000"/>
                  <w:lang w:val="en-US"/>
                </w:rPr>
                <w:t>2A-13A-48C-66A-66A</w:t>
              </w:r>
            </w:ins>
          </w:p>
          <w:p w:rsidR="00067186" w:rsidRPr="00FA6A12" w:rsidRDefault="00067186" w:rsidP="00D71FE2">
            <w:pPr>
              <w:pStyle w:val="CRCoverPage"/>
              <w:spacing w:after="0"/>
              <w:jc w:val="both"/>
              <w:rPr>
                <w:ins w:id="178" w:author="박종근/선임연구원/미래기술센터 C&amp;M표준(연)5G무선통신표준Task(jong1.park@lge.com)" w:date="2020-03-09T17:03:00Z"/>
                <w:rFonts w:eastAsia="Times New Roman" w:cs="Arial"/>
                <w:color w:val="000000"/>
                <w:lang w:val="en-US"/>
              </w:rPr>
            </w:pPr>
            <w:ins w:id="179" w:author="박종근/선임연구원/미래기술센터 C&amp;M표준(연)5G무선통신표준Task(jong1.park@lge.com)" w:date="2020-03-09T17:03:00Z">
              <w:r w:rsidRPr="00FA6A12">
                <w:rPr>
                  <w:rFonts w:eastAsia="Times New Roman" w:cs="Arial"/>
                  <w:color w:val="000000"/>
                  <w:lang w:val="en-US"/>
                </w:rPr>
                <w:t>2A-13A-48D-66A</w:t>
              </w:r>
            </w:ins>
          </w:p>
          <w:p w:rsidR="00067186" w:rsidRPr="00FA6A12" w:rsidRDefault="00067186" w:rsidP="00D71FE2">
            <w:pPr>
              <w:pStyle w:val="CRCoverPage"/>
              <w:spacing w:after="0"/>
              <w:jc w:val="both"/>
              <w:rPr>
                <w:ins w:id="180" w:author="박종근/선임연구원/미래기술센터 C&amp;M표준(연)5G무선통신표준Task(jong1.park@lge.com)" w:date="2020-03-09T17:03:00Z"/>
                <w:noProof/>
                <w:lang w:eastAsia="ko-KR"/>
              </w:rPr>
            </w:pPr>
            <w:ins w:id="181" w:author="박종근/선임연구원/미래기술센터 C&amp;M표준(연)5G무선통신표준Task(jong1.park@lge.com)" w:date="2020-03-09T17:03:00Z">
              <w:r w:rsidRPr="00FA6A12">
                <w:rPr>
                  <w:rFonts w:eastAsia="Times New Roman" w:cs="Arial"/>
                  <w:color w:val="000000"/>
                  <w:lang w:val="en-US"/>
                </w:rPr>
                <w:t>2A-13A-48D-66A-66A</w:t>
              </w:r>
            </w:ins>
          </w:p>
        </w:tc>
        <w:tc>
          <w:tcPr>
            <w:tcW w:w="2013" w:type="dxa"/>
            <w:vAlign w:val="center"/>
          </w:tcPr>
          <w:p w:rsidR="00067186" w:rsidRPr="00FA6A12" w:rsidRDefault="00067186" w:rsidP="00D71FE2">
            <w:pPr>
              <w:pStyle w:val="CRCoverPage"/>
              <w:spacing w:after="0"/>
              <w:jc w:val="center"/>
              <w:rPr>
                <w:ins w:id="182" w:author="박종근/선임연구원/미래기술센터 C&amp;M표준(연)5G무선통신표준Task(jong1.park@lge.com)" w:date="2020-03-09T17:03:00Z"/>
                <w:rFonts w:eastAsia="Times New Roman" w:cs="Arial"/>
                <w:color w:val="000000"/>
                <w:lang w:val="en-US"/>
              </w:rPr>
            </w:pPr>
            <w:ins w:id="183" w:author="박종근/선임연구원/미래기술센터 C&amp;M표준(연)5G무선통신표준Task(jong1.park@lge.com)" w:date="2020-03-09T17:03:00Z">
              <w:r w:rsidRPr="00FA6A12">
                <w:rPr>
                  <w:rFonts w:eastAsia="Times New Roman" w:cs="Arial"/>
                  <w:color w:val="000000"/>
                  <w:lang w:val="en-US"/>
                </w:rPr>
                <w:t>2A-66A</w:t>
              </w:r>
            </w:ins>
          </w:p>
          <w:p w:rsidR="00067186" w:rsidRPr="00FA6A12" w:rsidRDefault="00067186" w:rsidP="00D71FE2">
            <w:pPr>
              <w:pStyle w:val="CRCoverPage"/>
              <w:spacing w:after="0"/>
              <w:jc w:val="center"/>
              <w:rPr>
                <w:ins w:id="184" w:author="박종근/선임연구원/미래기술센터 C&amp;M표준(연)5G무선통신표준Task(jong1.park@lge.com)" w:date="2020-03-09T17:03:00Z"/>
                <w:rFonts w:eastAsia="Times New Roman" w:cs="Arial"/>
                <w:color w:val="000000"/>
                <w:lang w:val="en-US"/>
              </w:rPr>
            </w:pPr>
            <w:ins w:id="185" w:author="박종근/선임연구원/미래기술센터 C&amp;M표준(연)5G무선통신표준Task(jong1.park@lge.com)" w:date="2020-03-09T17:03:00Z">
              <w:r w:rsidRPr="00FA6A12">
                <w:rPr>
                  <w:rFonts w:eastAsia="Times New Roman" w:cs="Arial"/>
                  <w:color w:val="000000"/>
                  <w:lang w:val="en-US"/>
                </w:rPr>
                <w:t>2A-48A</w:t>
              </w:r>
            </w:ins>
          </w:p>
          <w:p w:rsidR="00067186" w:rsidRPr="00FA6A12" w:rsidRDefault="00067186" w:rsidP="00D71FE2">
            <w:pPr>
              <w:pStyle w:val="CRCoverPage"/>
              <w:spacing w:after="0"/>
              <w:jc w:val="center"/>
              <w:rPr>
                <w:ins w:id="186" w:author="박종근/선임연구원/미래기술센터 C&amp;M표준(연)5G무선통신표준Task(jong1.park@lge.com)" w:date="2020-03-09T17:03:00Z"/>
                <w:rFonts w:eastAsia="Times New Roman" w:cs="Arial"/>
                <w:color w:val="000000"/>
                <w:lang w:val="en-US"/>
              </w:rPr>
            </w:pPr>
            <w:ins w:id="187" w:author="박종근/선임연구원/미래기술센터 C&amp;M표준(연)5G무선통신표준Task(jong1.park@lge.com)" w:date="2020-03-09T17:03:00Z">
              <w:r w:rsidRPr="00FA6A12">
                <w:rPr>
                  <w:rFonts w:eastAsia="Times New Roman" w:cs="Arial"/>
                  <w:color w:val="000000"/>
                  <w:lang w:val="en-US"/>
                </w:rPr>
                <w:t>48A-66A</w:t>
              </w:r>
            </w:ins>
          </w:p>
          <w:p w:rsidR="00067186" w:rsidRPr="00FA6A12" w:rsidRDefault="00067186" w:rsidP="00D71FE2">
            <w:pPr>
              <w:pStyle w:val="CRCoverPage"/>
              <w:spacing w:after="0"/>
              <w:jc w:val="center"/>
              <w:rPr>
                <w:ins w:id="188" w:author="박종근/선임연구원/미래기술센터 C&amp;M표준(연)5G무선통신표준Task(jong1.park@lge.com)" w:date="2020-03-09T17:03:00Z"/>
                <w:rFonts w:eastAsia="Times New Roman" w:cs="Arial"/>
                <w:color w:val="000000"/>
                <w:lang w:val="en-US"/>
              </w:rPr>
            </w:pPr>
            <w:ins w:id="189" w:author="박종근/선임연구원/미래기술센터 C&amp;M표준(연)5G무선통신표준Task(jong1.park@lge.com)" w:date="2020-03-09T17:03:00Z">
              <w:r w:rsidRPr="00FA6A12">
                <w:rPr>
                  <w:rFonts w:eastAsia="Times New Roman" w:cs="Arial"/>
                  <w:color w:val="000000"/>
                  <w:lang w:val="en-US"/>
                </w:rPr>
                <w:t>13A-66A</w:t>
              </w:r>
            </w:ins>
          </w:p>
          <w:p w:rsidR="00067186" w:rsidRPr="00FA6A12" w:rsidRDefault="00067186" w:rsidP="00D71FE2">
            <w:pPr>
              <w:pStyle w:val="CRCoverPage"/>
              <w:spacing w:after="0"/>
              <w:jc w:val="center"/>
              <w:rPr>
                <w:ins w:id="190" w:author="박종근/선임연구원/미래기술센터 C&amp;M표준(연)5G무선통신표준Task(jong1.park@lge.com)" w:date="2020-03-09T17:03:00Z"/>
                <w:rFonts w:cs="Arial"/>
                <w:lang w:eastAsia="ja-JP"/>
              </w:rPr>
            </w:pPr>
            <w:ins w:id="191" w:author="박종근/선임연구원/미래기술센터 C&amp;M표준(연)5G무선통신표준Task(jong1.park@lge.com)" w:date="2020-03-09T17:03:00Z">
              <w:r w:rsidRPr="00FA6A12">
                <w:rPr>
                  <w:rFonts w:eastAsia="Times New Roman" w:cs="Arial"/>
                  <w:color w:val="000000"/>
                  <w:lang w:val="en-US"/>
                </w:rPr>
                <w:t>13A-48A</w:t>
              </w:r>
            </w:ins>
          </w:p>
        </w:tc>
      </w:tr>
      <w:tr w:rsidR="00067186" w:rsidTr="00D71FE2">
        <w:trPr>
          <w:jc w:val="center"/>
          <w:ins w:id="192" w:author="박종근/선임연구원/미래기술센터 C&amp;M표준(연)5G무선통신표준Task(jong1.park@lge.com)" w:date="2020-03-09T17:03:00Z"/>
        </w:trPr>
        <w:tc>
          <w:tcPr>
            <w:tcW w:w="2240" w:type="dxa"/>
            <w:vAlign w:val="center"/>
          </w:tcPr>
          <w:p w:rsidR="00067186" w:rsidRPr="00FA6A12" w:rsidRDefault="00067186" w:rsidP="00D71FE2">
            <w:pPr>
              <w:pStyle w:val="CRCoverPage"/>
              <w:spacing w:after="0"/>
              <w:jc w:val="both"/>
              <w:rPr>
                <w:ins w:id="193" w:author="박종근/선임연구원/미래기술센터 C&amp;M표준(연)5G무선통신표준Task(jong1.park@lge.com)" w:date="2020-03-09T17:03:00Z"/>
                <w:rFonts w:eastAsia="Times New Roman" w:cs="Arial"/>
                <w:color w:val="000000"/>
                <w:lang w:val="en-US"/>
              </w:rPr>
            </w:pPr>
            <w:ins w:id="194" w:author="박종근/선임연구원/미래기술센터 C&amp;M표준(연)5G무선통신표준Task(jong1.park@lge.com)" w:date="2020-03-09T17:03:00Z">
              <w:r w:rsidRPr="00FA6A12">
                <w:rPr>
                  <w:rFonts w:eastAsia="Times New Roman" w:cs="Arial"/>
                  <w:color w:val="000000"/>
                  <w:lang w:val="en-US"/>
                </w:rPr>
                <w:t>2A-5A-48A-66A</w:t>
              </w:r>
            </w:ins>
          </w:p>
          <w:p w:rsidR="00067186" w:rsidRPr="00FA6A12" w:rsidRDefault="00067186" w:rsidP="00D71FE2">
            <w:pPr>
              <w:pStyle w:val="CRCoverPage"/>
              <w:spacing w:after="0"/>
              <w:jc w:val="both"/>
              <w:rPr>
                <w:ins w:id="195" w:author="박종근/선임연구원/미래기술센터 C&amp;M표준(연)5G무선통신표준Task(jong1.park@lge.com)" w:date="2020-03-09T17:03:00Z"/>
                <w:rFonts w:eastAsia="Times New Roman" w:cs="Arial"/>
                <w:color w:val="000000"/>
                <w:lang w:val="en-US"/>
              </w:rPr>
            </w:pPr>
            <w:ins w:id="196" w:author="박종근/선임연구원/미래기술센터 C&amp;M표준(연)5G무선통신표준Task(jong1.park@lge.com)" w:date="2020-03-09T17:03:00Z">
              <w:r w:rsidRPr="00FA6A12">
                <w:rPr>
                  <w:rFonts w:eastAsia="Times New Roman" w:cs="Arial"/>
                  <w:color w:val="000000"/>
                  <w:lang w:val="en-US"/>
                </w:rPr>
                <w:t>2A-5A-48C-66A</w:t>
              </w:r>
            </w:ins>
          </w:p>
          <w:p w:rsidR="00067186" w:rsidRPr="00FA6A12" w:rsidRDefault="00067186" w:rsidP="00D71FE2">
            <w:pPr>
              <w:pStyle w:val="CRCoverPage"/>
              <w:spacing w:after="0"/>
              <w:jc w:val="both"/>
              <w:rPr>
                <w:ins w:id="197" w:author="박종근/선임연구원/미래기술센터 C&amp;M표준(연)5G무선통신표준Task(jong1.park@lge.com)" w:date="2020-03-09T17:03:00Z"/>
                <w:rFonts w:eastAsia="Times New Roman" w:cs="Arial"/>
                <w:color w:val="000000"/>
                <w:lang w:val="en-US"/>
              </w:rPr>
            </w:pPr>
            <w:ins w:id="198" w:author="박종근/선임연구원/미래기술센터 C&amp;M표준(연)5G무선통신표준Task(jong1.park@lge.com)" w:date="2020-03-09T17:03:00Z">
              <w:r w:rsidRPr="00FA6A12">
                <w:rPr>
                  <w:rFonts w:eastAsia="Times New Roman" w:cs="Arial"/>
                  <w:color w:val="000000"/>
                  <w:lang w:val="en-US"/>
                </w:rPr>
                <w:t>2A-5A-48A-66A-66A</w:t>
              </w:r>
            </w:ins>
          </w:p>
          <w:p w:rsidR="00067186" w:rsidRPr="00FA6A12" w:rsidRDefault="00067186" w:rsidP="00D71FE2">
            <w:pPr>
              <w:pStyle w:val="CRCoverPage"/>
              <w:spacing w:after="0"/>
              <w:jc w:val="both"/>
              <w:rPr>
                <w:ins w:id="199" w:author="박종근/선임연구원/미래기술센터 C&amp;M표준(연)5G무선통신표준Task(jong1.park@lge.com)" w:date="2020-03-09T17:03:00Z"/>
                <w:rFonts w:eastAsia="Times New Roman" w:cs="Arial"/>
                <w:color w:val="000000"/>
                <w:lang w:val="en-US"/>
              </w:rPr>
            </w:pPr>
            <w:ins w:id="200" w:author="박종근/선임연구원/미래기술센터 C&amp;M표준(연)5G무선통신표준Task(jong1.park@lge.com)" w:date="2020-03-09T17:03:00Z">
              <w:r w:rsidRPr="00FA6A12">
                <w:rPr>
                  <w:rFonts w:eastAsia="Times New Roman" w:cs="Arial"/>
                  <w:color w:val="000000"/>
                  <w:lang w:val="en-US"/>
                </w:rPr>
                <w:t>2A-5A-48D-66A</w:t>
              </w:r>
            </w:ins>
          </w:p>
          <w:p w:rsidR="00067186" w:rsidRPr="00FA6A12" w:rsidRDefault="00067186" w:rsidP="00D71FE2">
            <w:pPr>
              <w:pStyle w:val="CRCoverPage"/>
              <w:spacing w:after="0"/>
              <w:jc w:val="both"/>
              <w:rPr>
                <w:ins w:id="201" w:author="박종근/선임연구원/미래기술센터 C&amp;M표준(연)5G무선통신표준Task(jong1.park@lge.com)" w:date="2020-03-09T17:03:00Z"/>
                <w:rFonts w:eastAsia="Times New Roman" w:cs="Arial"/>
                <w:color w:val="000000"/>
                <w:lang w:val="en-US"/>
              </w:rPr>
            </w:pPr>
            <w:ins w:id="202" w:author="박종근/선임연구원/미래기술센터 C&amp;M표준(연)5G무선통신표준Task(jong1.park@lge.com)" w:date="2020-03-09T17:03:00Z">
              <w:r w:rsidRPr="00FA6A12">
                <w:rPr>
                  <w:rFonts w:eastAsia="Times New Roman" w:cs="Arial"/>
                  <w:color w:val="000000"/>
                  <w:lang w:val="en-US"/>
                </w:rPr>
                <w:t>2A-5A-48D-66A-66A</w:t>
              </w:r>
            </w:ins>
          </w:p>
        </w:tc>
        <w:tc>
          <w:tcPr>
            <w:tcW w:w="2013" w:type="dxa"/>
            <w:vAlign w:val="center"/>
          </w:tcPr>
          <w:p w:rsidR="00067186" w:rsidRPr="00FA6A12" w:rsidRDefault="00067186" w:rsidP="00D71FE2">
            <w:pPr>
              <w:pStyle w:val="CRCoverPage"/>
              <w:spacing w:after="0"/>
              <w:jc w:val="center"/>
              <w:rPr>
                <w:ins w:id="203" w:author="박종근/선임연구원/미래기술센터 C&amp;M표준(연)5G무선통신표준Task(jong1.park@lge.com)" w:date="2020-03-09T17:03:00Z"/>
                <w:rFonts w:eastAsia="Times New Roman" w:cs="Arial"/>
                <w:color w:val="000000"/>
                <w:lang w:val="en-US"/>
              </w:rPr>
            </w:pPr>
            <w:ins w:id="204" w:author="박종근/선임연구원/미래기술센터 C&amp;M표준(연)5G무선통신표준Task(jong1.park@lge.com)" w:date="2020-03-09T17:03:00Z">
              <w:r w:rsidRPr="00FA6A12">
                <w:rPr>
                  <w:rFonts w:eastAsia="Times New Roman" w:cs="Arial"/>
                  <w:color w:val="000000"/>
                  <w:lang w:val="en-US"/>
                </w:rPr>
                <w:t>2A-66A</w:t>
              </w:r>
            </w:ins>
          </w:p>
          <w:p w:rsidR="00067186" w:rsidRPr="00FA6A12" w:rsidRDefault="00067186" w:rsidP="00D71FE2">
            <w:pPr>
              <w:pStyle w:val="CRCoverPage"/>
              <w:spacing w:after="0"/>
              <w:jc w:val="center"/>
              <w:rPr>
                <w:ins w:id="205" w:author="박종근/선임연구원/미래기술센터 C&amp;M표준(연)5G무선통신표준Task(jong1.park@lge.com)" w:date="2020-03-09T17:03:00Z"/>
                <w:rFonts w:eastAsia="Times New Roman" w:cs="Arial"/>
                <w:color w:val="000000"/>
                <w:lang w:val="en-US"/>
              </w:rPr>
            </w:pPr>
            <w:ins w:id="206" w:author="박종근/선임연구원/미래기술센터 C&amp;M표준(연)5G무선통신표준Task(jong1.park@lge.com)" w:date="2020-03-09T17:03:00Z">
              <w:r w:rsidRPr="00FA6A12">
                <w:rPr>
                  <w:rFonts w:eastAsia="Times New Roman" w:cs="Arial"/>
                  <w:color w:val="000000"/>
                  <w:lang w:val="en-US"/>
                </w:rPr>
                <w:t>2A-48A</w:t>
              </w:r>
            </w:ins>
          </w:p>
          <w:p w:rsidR="00067186" w:rsidRPr="00FA6A12" w:rsidRDefault="00067186" w:rsidP="00D71FE2">
            <w:pPr>
              <w:pStyle w:val="CRCoverPage"/>
              <w:spacing w:after="0"/>
              <w:jc w:val="center"/>
              <w:rPr>
                <w:ins w:id="207" w:author="박종근/선임연구원/미래기술센터 C&amp;M표준(연)5G무선통신표준Task(jong1.park@lge.com)" w:date="2020-03-09T17:03:00Z"/>
                <w:rFonts w:eastAsia="Times New Roman" w:cs="Arial"/>
                <w:color w:val="000000"/>
                <w:lang w:val="en-US"/>
              </w:rPr>
            </w:pPr>
            <w:ins w:id="208" w:author="박종근/선임연구원/미래기술센터 C&amp;M표준(연)5G무선통신표준Task(jong1.park@lge.com)" w:date="2020-03-09T17:03:00Z">
              <w:r w:rsidRPr="00FA6A12">
                <w:rPr>
                  <w:rFonts w:eastAsia="Times New Roman" w:cs="Arial"/>
                  <w:color w:val="000000"/>
                  <w:lang w:val="en-US"/>
                </w:rPr>
                <w:t>48A-66A</w:t>
              </w:r>
            </w:ins>
          </w:p>
          <w:p w:rsidR="00067186" w:rsidRPr="00FA6A12" w:rsidRDefault="00067186" w:rsidP="00D71FE2">
            <w:pPr>
              <w:pStyle w:val="CRCoverPage"/>
              <w:spacing w:after="0"/>
              <w:jc w:val="center"/>
              <w:rPr>
                <w:ins w:id="209" w:author="박종근/선임연구원/미래기술센터 C&amp;M표준(연)5G무선통신표준Task(jong1.park@lge.com)" w:date="2020-03-09T17:03:00Z"/>
                <w:rFonts w:eastAsia="Times New Roman" w:cs="Arial"/>
                <w:color w:val="000000"/>
                <w:lang w:val="en-US"/>
              </w:rPr>
            </w:pPr>
            <w:ins w:id="210" w:author="박종근/선임연구원/미래기술센터 C&amp;M표준(연)5G무선통신표준Task(jong1.park@lge.com)" w:date="2020-03-09T17:03:00Z">
              <w:r w:rsidRPr="00FA6A12">
                <w:rPr>
                  <w:rFonts w:eastAsia="Times New Roman" w:cs="Arial"/>
                  <w:color w:val="000000"/>
                  <w:lang w:val="en-US"/>
                </w:rPr>
                <w:t>5A-66A</w:t>
              </w:r>
            </w:ins>
          </w:p>
          <w:p w:rsidR="00067186" w:rsidRPr="00FA6A12" w:rsidRDefault="00067186" w:rsidP="00D71FE2">
            <w:pPr>
              <w:pStyle w:val="CRCoverPage"/>
              <w:spacing w:after="0"/>
              <w:jc w:val="center"/>
              <w:rPr>
                <w:ins w:id="211" w:author="박종근/선임연구원/미래기술센터 C&amp;M표준(연)5G무선통신표준Task(jong1.park@lge.com)" w:date="2020-03-09T17:03:00Z"/>
                <w:rFonts w:eastAsia="Times New Roman" w:cs="Arial"/>
                <w:color w:val="000000"/>
                <w:lang w:val="en-US"/>
              </w:rPr>
            </w:pPr>
            <w:ins w:id="212" w:author="박종근/선임연구원/미래기술센터 C&amp;M표준(연)5G무선통신표준Task(jong1.park@lge.com)" w:date="2020-03-09T17:03:00Z">
              <w:r w:rsidRPr="00FA6A12">
                <w:rPr>
                  <w:rFonts w:eastAsia="Times New Roman" w:cs="Arial"/>
                  <w:color w:val="000000"/>
                  <w:lang w:val="en-US"/>
                </w:rPr>
                <w:t>5A-48A</w:t>
              </w:r>
            </w:ins>
          </w:p>
          <w:p w:rsidR="00067186" w:rsidRPr="00FA6A12" w:rsidRDefault="00067186" w:rsidP="00D71FE2">
            <w:pPr>
              <w:pStyle w:val="CRCoverPage"/>
              <w:spacing w:after="0"/>
              <w:jc w:val="center"/>
              <w:rPr>
                <w:ins w:id="213" w:author="박종근/선임연구원/미래기술센터 C&amp;M표준(연)5G무선통신표준Task(jong1.park@lge.com)" w:date="2020-03-09T17:03:00Z"/>
                <w:rFonts w:eastAsia="Times New Roman" w:cs="Arial"/>
                <w:color w:val="000000"/>
                <w:lang w:val="en-US"/>
              </w:rPr>
            </w:pPr>
            <w:ins w:id="214" w:author="박종근/선임연구원/미래기술센터 C&amp;M표준(연)5G무선통신표준Task(jong1.park@lge.com)" w:date="2020-03-09T17:03:00Z">
              <w:r w:rsidRPr="00FA6A12">
                <w:rPr>
                  <w:rFonts w:eastAsia="Times New Roman" w:cs="Arial"/>
                  <w:color w:val="000000"/>
                  <w:lang w:val="en-US"/>
                </w:rPr>
                <w:t>2A-5A</w:t>
              </w:r>
            </w:ins>
          </w:p>
        </w:tc>
      </w:tr>
      <w:tr w:rsidR="00067186" w:rsidTr="00D71FE2">
        <w:trPr>
          <w:jc w:val="center"/>
          <w:ins w:id="215" w:author="박종근/선임연구원/미래기술센터 C&amp;M표준(연)5G무선통신표준Task(jong1.park@lge.com)" w:date="2020-03-09T17:03:00Z"/>
        </w:trPr>
        <w:tc>
          <w:tcPr>
            <w:tcW w:w="2240" w:type="dxa"/>
            <w:vAlign w:val="center"/>
          </w:tcPr>
          <w:p w:rsidR="00067186" w:rsidRPr="00FA6A12" w:rsidRDefault="00067186" w:rsidP="00D71FE2">
            <w:pPr>
              <w:pStyle w:val="CRCoverPage"/>
              <w:spacing w:after="0"/>
              <w:jc w:val="both"/>
              <w:rPr>
                <w:ins w:id="216" w:author="박종근/선임연구원/미래기술센터 C&amp;M표준(연)5G무선통신표준Task(jong1.park@lge.com)" w:date="2020-03-09T17:03:00Z"/>
                <w:rFonts w:eastAsia="Times New Roman" w:cs="Arial"/>
                <w:color w:val="000000"/>
                <w:lang w:val="en-US"/>
              </w:rPr>
            </w:pPr>
            <w:ins w:id="217" w:author="박종근/선임연구원/미래기술센터 C&amp;M표준(연)5G무선통신표준Task(jong1.park@lge.com)" w:date="2020-03-09T17:03:00Z">
              <w:r w:rsidRPr="00FA6A12">
                <w:rPr>
                  <w:rFonts w:eastAsia="Times New Roman" w:cs="Arial"/>
                  <w:color w:val="000000"/>
                  <w:lang w:val="en-US"/>
                </w:rPr>
                <w:t>2A-5A-48C-66A-66A</w:t>
              </w:r>
            </w:ins>
          </w:p>
        </w:tc>
        <w:tc>
          <w:tcPr>
            <w:tcW w:w="2013" w:type="dxa"/>
            <w:vAlign w:val="center"/>
          </w:tcPr>
          <w:p w:rsidR="00067186" w:rsidRPr="00FA6A12" w:rsidRDefault="00067186" w:rsidP="00D71FE2">
            <w:pPr>
              <w:pStyle w:val="CRCoverPage"/>
              <w:spacing w:after="0"/>
              <w:jc w:val="center"/>
              <w:rPr>
                <w:ins w:id="218" w:author="박종근/선임연구원/미래기술센터 C&amp;M표준(연)5G무선통신표준Task(jong1.park@lge.com)" w:date="2020-03-09T17:03:00Z"/>
                <w:rFonts w:eastAsia="Times New Roman" w:cs="Arial"/>
                <w:color w:val="000000"/>
                <w:lang w:val="en-US"/>
              </w:rPr>
            </w:pPr>
            <w:ins w:id="219" w:author="박종근/선임연구원/미래기술센터 C&amp;M표준(연)5G무선통신표준Task(jong1.park@lge.com)" w:date="2020-03-09T17:03:00Z">
              <w:r w:rsidRPr="00FA6A12">
                <w:rPr>
                  <w:rFonts w:eastAsia="Times New Roman" w:cs="Arial"/>
                  <w:color w:val="000000"/>
                  <w:lang w:val="en-US"/>
                </w:rPr>
                <w:t>2A-66A</w:t>
              </w:r>
            </w:ins>
          </w:p>
          <w:p w:rsidR="00067186" w:rsidRPr="00FA6A12" w:rsidRDefault="00067186" w:rsidP="00D71FE2">
            <w:pPr>
              <w:pStyle w:val="CRCoverPage"/>
              <w:spacing w:after="0"/>
              <w:jc w:val="center"/>
              <w:rPr>
                <w:ins w:id="220" w:author="박종근/선임연구원/미래기술센터 C&amp;M표준(연)5G무선통신표준Task(jong1.park@lge.com)" w:date="2020-03-09T17:03:00Z"/>
                <w:rFonts w:eastAsia="Times New Roman" w:cs="Arial"/>
                <w:color w:val="000000"/>
                <w:lang w:val="en-US"/>
              </w:rPr>
            </w:pPr>
            <w:ins w:id="221" w:author="박종근/선임연구원/미래기술센터 C&amp;M표준(연)5G무선통신표준Task(jong1.park@lge.com)" w:date="2020-03-09T17:03:00Z">
              <w:r w:rsidRPr="00FA6A12">
                <w:rPr>
                  <w:rFonts w:eastAsia="Times New Roman" w:cs="Arial"/>
                  <w:color w:val="000000"/>
                  <w:lang w:val="en-US"/>
                </w:rPr>
                <w:t>2A-48A</w:t>
              </w:r>
            </w:ins>
          </w:p>
          <w:p w:rsidR="00067186" w:rsidRPr="00FA6A12" w:rsidRDefault="00067186" w:rsidP="00D71FE2">
            <w:pPr>
              <w:pStyle w:val="CRCoverPage"/>
              <w:spacing w:after="0"/>
              <w:jc w:val="center"/>
              <w:rPr>
                <w:ins w:id="222" w:author="박종근/선임연구원/미래기술센터 C&amp;M표준(연)5G무선통신표준Task(jong1.park@lge.com)" w:date="2020-03-09T17:03:00Z"/>
                <w:rFonts w:eastAsia="Times New Roman" w:cs="Arial"/>
                <w:color w:val="000000"/>
                <w:lang w:val="en-US"/>
              </w:rPr>
            </w:pPr>
            <w:ins w:id="223" w:author="박종근/선임연구원/미래기술센터 C&amp;M표준(연)5G무선통신표준Task(jong1.park@lge.com)" w:date="2020-03-09T17:03:00Z">
              <w:r w:rsidRPr="00FA6A12">
                <w:rPr>
                  <w:rFonts w:eastAsia="Times New Roman" w:cs="Arial"/>
                  <w:color w:val="000000"/>
                  <w:lang w:val="en-US"/>
                </w:rPr>
                <w:t>48A-66A</w:t>
              </w:r>
            </w:ins>
          </w:p>
          <w:p w:rsidR="00067186" w:rsidRPr="00FA6A12" w:rsidRDefault="00067186" w:rsidP="00D71FE2">
            <w:pPr>
              <w:pStyle w:val="CRCoverPage"/>
              <w:spacing w:after="0"/>
              <w:jc w:val="center"/>
              <w:rPr>
                <w:ins w:id="224" w:author="박종근/선임연구원/미래기술센터 C&amp;M표준(연)5G무선통신표준Task(jong1.park@lge.com)" w:date="2020-03-09T17:03:00Z"/>
                <w:rFonts w:eastAsia="Times New Roman" w:cs="Arial"/>
                <w:color w:val="000000"/>
                <w:lang w:val="en-US"/>
              </w:rPr>
            </w:pPr>
            <w:ins w:id="225" w:author="박종근/선임연구원/미래기술센터 C&amp;M표준(연)5G무선통신표준Task(jong1.park@lge.com)" w:date="2020-03-09T17:03:00Z">
              <w:r w:rsidRPr="00FA6A12">
                <w:rPr>
                  <w:rFonts w:eastAsia="Times New Roman" w:cs="Arial"/>
                  <w:color w:val="000000"/>
                  <w:lang w:val="en-US"/>
                </w:rPr>
                <w:t>5A-66A</w:t>
              </w:r>
            </w:ins>
          </w:p>
          <w:p w:rsidR="00067186" w:rsidRPr="00FA6A12" w:rsidRDefault="00067186" w:rsidP="00D71FE2">
            <w:pPr>
              <w:pStyle w:val="CRCoverPage"/>
              <w:spacing w:after="0"/>
              <w:jc w:val="center"/>
              <w:rPr>
                <w:ins w:id="226" w:author="박종근/선임연구원/미래기술센터 C&amp;M표준(연)5G무선통신표준Task(jong1.park@lge.com)" w:date="2020-03-09T17:03:00Z"/>
                <w:rFonts w:eastAsia="Times New Roman" w:cs="Arial"/>
                <w:color w:val="000000"/>
                <w:lang w:val="en-US"/>
              </w:rPr>
            </w:pPr>
            <w:ins w:id="227" w:author="박종근/선임연구원/미래기술센터 C&amp;M표준(연)5G무선통신표준Task(jong1.park@lge.com)" w:date="2020-03-09T17:03:00Z">
              <w:r w:rsidRPr="00FA6A12">
                <w:rPr>
                  <w:rFonts w:eastAsia="Times New Roman" w:cs="Arial"/>
                  <w:color w:val="000000"/>
                  <w:lang w:val="en-US"/>
                </w:rPr>
                <w:t>5A-48A</w:t>
              </w:r>
            </w:ins>
          </w:p>
        </w:tc>
      </w:tr>
    </w:tbl>
    <w:p w:rsidR="004A5CBC" w:rsidRPr="00DF7F79" w:rsidRDefault="004A5CBC" w:rsidP="00AB4ACA">
      <w:pPr>
        <w:rPr>
          <w:lang w:eastAsia="ja-JP"/>
        </w:rPr>
      </w:pPr>
    </w:p>
    <w:p w:rsidR="00981B80" w:rsidRPr="00277113" w:rsidRDefault="00701410" w:rsidP="00277113">
      <w:pPr>
        <w:pStyle w:val="4"/>
        <w:rPr>
          <w:lang w:eastAsia="ja-JP"/>
        </w:rPr>
      </w:pPr>
      <w:r>
        <w:rPr>
          <w:lang w:eastAsia="ja-JP"/>
        </w:rPr>
        <w:t>2.4.2</w:t>
      </w:r>
      <w:r>
        <w:rPr>
          <w:lang w:eastAsia="ja-JP"/>
        </w:rPr>
        <w:tab/>
        <w:t>Remaining Open issues</w:t>
      </w:r>
    </w:p>
    <w:p w:rsidR="009B31BD" w:rsidRDefault="009B31BD" w:rsidP="009B31BD">
      <w:pPr>
        <w:jc w:val="center"/>
        <w:rPr>
          <w:rFonts w:eastAsiaTheme="minorEastAsia"/>
          <w:lang w:eastAsia="ko-KR"/>
        </w:rPr>
      </w:pPr>
      <w:r>
        <w:rPr>
          <w:rFonts w:eastAsiaTheme="minorEastAsia"/>
          <w:lang w:eastAsia="ko-KR"/>
        </w:rPr>
        <w:t>Table 2.4.2-1 Progress of Core part WI (3BDL/2BUL CA)</w:t>
      </w:r>
    </w:p>
    <w:tbl>
      <w:tblPr>
        <w:tblW w:w="50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499"/>
        <w:gridCol w:w="593"/>
        <w:gridCol w:w="1798"/>
        <w:gridCol w:w="1603"/>
        <w:gridCol w:w="993"/>
        <w:gridCol w:w="993"/>
        <w:gridCol w:w="1784"/>
      </w:tblGrid>
      <w:tr w:rsidR="00767080" w:rsidTr="00F62146">
        <w:trPr>
          <w:cantSplit/>
          <w:trHeight w:val="132"/>
        </w:trPr>
        <w:tc>
          <w:tcPr>
            <w:tcW w:w="1217" w:type="pct"/>
            <w:tcBorders>
              <w:top w:val="single" w:sz="4" w:space="0" w:color="auto"/>
              <w:left w:val="single" w:sz="4" w:space="0" w:color="auto"/>
              <w:bottom w:val="single" w:sz="4" w:space="0" w:color="auto"/>
              <w:right w:val="single" w:sz="4" w:space="0" w:color="auto"/>
            </w:tcBorders>
            <w:hideMark/>
          </w:tcPr>
          <w:p w:rsidR="00767080" w:rsidRPr="00824F31" w:rsidRDefault="00767080" w:rsidP="00AB4EDE">
            <w:pPr>
              <w:pStyle w:val="TAL"/>
            </w:pPr>
            <w:r w:rsidRPr="00824F31">
              <w:t>CA combination</w:t>
            </w:r>
          </w:p>
        </w:tc>
        <w:tc>
          <w:tcPr>
            <w:tcW w:w="289" w:type="pct"/>
            <w:tcBorders>
              <w:top w:val="single" w:sz="4" w:space="0" w:color="auto"/>
              <w:left w:val="single" w:sz="4" w:space="0" w:color="auto"/>
              <w:bottom w:val="single" w:sz="4" w:space="0" w:color="auto"/>
              <w:right w:val="single" w:sz="4" w:space="0" w:color="auto"/>
            </w:tcBorders>
            <w:hideMark/>
          </w:tcPr>
          <w:p w:rsidR="00767080" w:rsidRPr="00824F31" w:rsidRDefault="00767080" w:rsidP="00AB4EDE">
            <w:pPr>
              <w:pStyle w:val="TAL"/>
            </w:pPr>
            <w:r w:rsidRPr="00824F31">
              <w:t>REL-</w:t>
            </w:r>
            <w:proofErr w:type="spellStart"/>
            <w:r w:rsidRPr="00824F31">
              <w:t>indep</w:t>
            </w:r>
            <w:proofErr w:type="spellEnd"/>
            <w:r w:rsidRPr="00824F31">
              <w:t>.</w:t>
            </w:r>
          </w:p>
          <w:p w:rsidR="00767080" w:rsidRPr="00824F31" w:rsidRDefault="00767080" w:rsidP="00AB4EDE">
            <w:pPr>
              <w:pStyle w:val="TAL"/>
            </w:pPr>
            <w:r w:rsidRPr="00824F31">
              <w:t>from</w:t>
            </w:r>
          </w:p>
        </w:tc>
        <w:tc>
          <w:tcPr>
            <w:tcW w:w="876" w:type="pct"/>
            <w:tcBorders>
              <w:top w:val="single" w:sz="4" w:space="0" w:color="auto"/>
              <w:left w:val="single" w:sz="4" w:space="0" w:color="auto"/>
              <w:bottom w:val="single" w:sz="4" w:space="0" w:color="auto"/>
              <w:right w:val="single" w:sz="4" w:space="0" w:color="auto"/>
            </w:tcBorders>
            <w:hideMark/>
          </w:tcPr>
          <w:p w:rsidR="00767080" w:rsidRPr="00824F31" w:rsidRDefault="00767080" w:rsidP="00AB4EDE">
            <w:pPr>
              <w:pStyle w:val="TAL"/>
            </w:pPr>
            <w:r w:rsidRPr="00824F31">
              <w:t>contact</w:t>
            </w:r>
          </w:p>
          <w:p w:rsidR="00767080" w:rsidRPr="00824F31" w:rsidRDefault="00767080" w:rsidP="00AB4EDE">
            <w:pPr>
              <w:pStyle w:val="TAL"/>
            </w:pPr>
            <w:r w:rsidRPr="00824F31">
              <w:t>name, company</w:t>
            </w:r>
          </w:p>
        </w:tc>
        <w:tc>
          <w:tcPr>
            <w:tcW w:w="781" w:type="pct"/>
            <w:tcBorders>
              <w:top w:val="single" w:sz="4" w:space="0" w:color="auto"/>
              <w:left w:val="single" w:sz="4" w:space="0" w:color="auto"/>
              <w:bottom w:val="single" w:sz="4" w:space="0" w:color="auto"/>
              <w:right w:val="single" w:sz="4" w:space="0" w:color="auto"/>
            </w:tcBorders>
            <w:hideMark/>
          </w:tcPr>
          <w:p w:rsidR="00767080" w:rsidRPr="00824F31" w:rsidRDefault="00767080" w:rsidP="00AB4EDE">
            <w:pPr>
              <w:pStyle w:val="TAL"/>
            </w:pPr>
            <w:r w:rsidRPr="00824F31">
              <w:t>CRs provided to RAN</w:t>
            </w:r>
          </w:p>
          <w:p w:rsidR="00767080" w:rsidRPr="00824F31" w:rsidRDefault="00767080" w:rsidP="00AB4EDE">
            <w:pPr>
              <w:pStyle w:val="TAL"/>
            </w:pPr>
            <w:r w:rsidRPr="00824F31">
              <w:t xml:space="preserve">spec: RAN4 </w:t>
            </w:r>
            <w:proofErr w:type="spellStart"/>
            <w:r w:rsidRPr="00824F31">
              <w:t>Tdoc</w:t>
            </w:r>
            <w:proofErr w:type="spellEnd"/>
          </w:p>
          <w:p w:rsidR="00767080" w:rsidRPr="00824F31" w:rsidRDefault="00767080" w:rsidP="00AB4EDE">
            <w:pPr>
              <w:pStyle w:val="TAL"/>
            </w:pPr>
            <w:r w:rsidRPr="00824F31">
              <w:t>(list all specs and the TR input)</w:t>
            </w:r>
          </w:p>
        </w:tc>
        <w:tc>
          <w:tcPr>
            <w:tcW w:w="484" w:type="pct"/>
            <w:tcBorders>
              <w:top w:val="single" w:sz="4" w:space="0" w:color="auto"/>
              <w:left w:val="single" w:sz="4" w:space="0" w:color="auto"/>
              <w:bottom w:val="single" w:sz="4" w:space="0" w:color="auto"/>
              <w:right w:val="single" w:sz="4" w:space="0" w:color="auto"/>
            </w:tcBorders>
            <w:hideMark/>
          </w:tcPr>
          <w:p w:rsidR="00767080" w:rsidRPr="00824F31" w:rsidRDefault="00767080" w:rsidP="00AB4EDE">
            <w:pPr>
              <w:pStyle w:val="TAL"/>
            </w:pPr>
            <w:r w:rsidRPr="00824F31">
              <w:t>Core part</w:t>
            </w:r>
          </w:p>
          <w:p w:rsidR="00767080" w:rsidRPr="00824F31" w:rsidRDefault="00767080" w:rsidP="00AB4EDE">
            <w:pPr>
              <w:pStyle w:val="TAL"/>
            </w:pPr>
            <w:proofErr w:type="gramStart"/>
            <w:r w:rsidRPr="00824F31">
              <w:t>completed</w:t>
            </w:r>
            <w:proofErr w:type="gramEnd"/>
            <w:r w:rsidRPr="00824F31">
              <w:t>?</w:t>
            </w:r>
          </w:p>
          <w:p w:rsidR="00767080" w:rsidRPr="00824F31" w:rsidRDefault="00767080" w:rsidP="00AB4EDE">
            <w:pPr>
              <w:pStyle w:val="TAL"/>
            </w:pPr>
            <w:r w:rsidRPr="00824F31">
              <w:t>yes/no</w:t>
            </w:r>
          </w:p>
        </w:tc>
        <w:tc>
          <w:tcPr>
            <w:tcW w:w="484" w:type="pct"/>
            <w:tcBorders>
              <w:top w:val="single" w:sz="4" w:space="0" w:color="auto"/>
              <w:left w:val="single" w:sz="4" w:space="0" w:color="auto"/>
              <w:bottom w:val="single" w:sz="4" w:space="0" w:color="auto"/>
              <w:right w:val="single" w:sz="4" w:space="0" w:color="auto"/>
            </w:tcBorders>
            <w:hideMark/>
          </w:tcPr>
          <w:p w:rsidR="00767080" w:rsidRPr="00824F31" w:rsidRDefault="00767080" w:rsidP="00AB4EDE">
            <w:pPr>
              <w:pStyle w:val="TAL"/>
            </w:pPr>
            <w:r w:rsidRPr="00824F31">
              <w:t>Perf. part</w:t>
            </w:r>
          </w:p>
          <w:p w:rsidR="00767080" w:rsidRPr="00824F31" w:rsidRDefault="00767080" w:rsidP="00AB4EDE">
            <w:pPr>
              <w:pStyle w:val="TAL"/>
            </w:pPr>
            <w:proofErr w:type="gramStart"/>
            <w:r w:rsidRPr="00824F31">
              <w:t>completed</w:t>
            </w:r>
            <w:proofErr w:type="gramEnd"/>
            <w:r w:rsidRPr="00824F31">
              <w:t>?</w:t>
            </w:r>
          </w:p>
          <w:p w:rsidR="00767080" w:rsidRPr="00824F31" w:rsidRDefault="00767080" w:rsidP="00AB4EDE">
            <w:pPr>
              <w:pStyle w:val="TAL"/>
            </w:pPr>
            <w:r w:rsidRPr="00824F31">
              <w:t>yes/no</w:t>
            </w:r>
          </w:p>
        </w:tc>
        <w:tc>
          <w:tcPr>
            <w:tcW w:w="869" w:type="pct"/>
            <w:tcBorders>
              <w:top w:val="single" w:sz="4" w:space="0" w:color="auto"/>
              <w:left w:val="single" w:sz="4" w:space="0" w:color="auto"/>
              <w:bottom w:val="single" w:sz="4" w:space="0" w:color="auto"/>
              <w:right w:val="single" w:sz="4" w:space="0" w:color="auto"/>
            </w:tcBorders>
            <w:hideMark/>
          </w:tcPr>
          <w:p w:rsidR="00767080" w:rsidRPr="00824F31" w:rsidRDefault="00767080" w:rsidP="00AB4EDE">
            <w:pPr>
              <w:pStyle w:val="TAL"/>
            </w:pPr>
            <w:r w:rsidRPr="00824F31">
              <w:t>open issues/comments</w:t>
            </w:r>
          </w:p>
        </w:tc>
      </w:tr>
      <w:tr w:rsidR="00767080" w:rsidTr="00DC5A33">
        <w:trPr>
          <w:cantSplit/>
          <w:trHeight w:val="345"/>
        </w:trPr>
        <w:tc>
          <w:tcPr>
            <w:tcW w:w="5000" w:type="pct"/>
            <w:gridSpan w:val="7"/>
            <w:tcBorders>
              <w:top w:val="single" w:sz="4" w:space="0" w:color="auto"/>
              <w:left w:val="single" w:sz="4" w:space="0" w:color="auto"/>
              <w:bottom w:val="single" w:sz="4" w:space="0" w:color="auto"/>
              <w:right w:val="single" w:sz="4" w:space="0" w:color="auto"/>
            </w:tcBorders>
            <w:shd w:val="clear" w:color="auto" w:fill="CCFFCC"/>
            <w:hideMark/>
          </w:tcPr>
          <w:p w:rsidR="00767080" w:rsidRPr="0078767D" w:rsidRDefault="0078767D" w:rsidP="0078767D">
            <w:pPr>
              <w:pStyle w:val="TAL"/>
              <w:jc w:val="center"/>
              <w:rPr>
                <w:b/>
                <w:color w:val="0000FF"/>
                <w:lang w:eastAsia="ja-JP"/>
              </w:rPr>
            </w:pPr>
            <w:r w:rsidRPr="0078767D">
              <w:rPr>
                <w:b/>
                <w:color w:val="0000FF"/>
                <w:sz w:val="20"/>
                <w:lang w:val="en-US"/>
              </w:rPr>
              <w:t>Rel16 LTE inter-band CA for 3</w:t>
            </w:r>
            <w:r w:rsidR="00767080" w:rsidRPr="0078767D">
              <w:rPr>
                <w:b/>
                <w:color w:val="0000FF"/>
                <w:sz w:val="20"/>
                <w:lang w:val="en-US"/>
              </w:rPr>
              <w:t xml:space="preserve"> bands DL wi</w:t>
            </w:r>
            <w:r w:rsidRPr="0078767D">
              <w:rPr>
                <w:b/>
                <w:color w:val="0000FF"/>
                <w:sz w:val="20"/>
                <w:lang w:val="en-US"/>
              </w:rPr>
              <w:t>th 2 band UL CA</w:t>
            </w:r>
          </w:p>
        </w:tc>
      </w:tr>
      <w:tr w:rsidR="00E176CA" w:rsidTr="00C1659D">
        <w:trPr>
          <w:cantSplit/>
          <w:trHeight w:val="146"/>
        </w:trPr>
        <w:tc>
          <w:tcPr>
            <w:tcW w:w="1217" w:type="pct"/>
            <w:tcBorders>
              <w:top w:val="single" w:sz="4" w:space="0" w:color="auto"/>
              <w:left w:val="single" w:sz="4" w:space="0" w:color="auto"/>
              <w:bottom w:val="single" w:sz="4" w:space="0" w:color="auto"/>
              <w:right w:val="single" w:sz="4" w:space="0" w:color="auto"/>
            </w:tcBorders>
            <w:vAlign w:val="center"/>
            <w:hideMark/>
          </w:tcPr>
          <w:p w:rsidR="0085617F" w:rsidRPr="00824F31" w:rsidRDefault="0085617F" w:rsidP="00C1659D">
            <w:pPr>
              <w:rPr>
                <w:rFonts w:ascii="Arial" w:hAnsi="Arial" w:cs="Arial"/>
                <w:color w:val="000000"/>
                <w:sz w:val="16"/>
                <w:szCs w:val="16"/>
              </w:rPr>
            </w:pPr>
            <w:r w:rsidRPr="00824F31">
              <w:rPr>
                <w:rFonts w:ascii="Arial" w:hAnsi="Arial" w:cs="Arial"/>
                <w:color w:val="000000"/>
                <w:sz w:val="16"/>
                <w:szCs w:val="16"/>
              </w:rPr>
              <w:t>CA_3</w:t>
            </w:r>
            <w:r w:rsidR="00EB5093" w:rsidRPr="00824F31">
              <w:rPr>
                <w:rFonts w:ascii="Arial" w:hAnsi="Arial" w:cs="Arial"/>
                <w:color w:val="000000"/>
                <w:sz w:val="16"/>
                <w:szCs w:val="16"/>
              </w:rPr>
              <w:t>B</w:t>
            </w:r>
            <w:r w:rsidRPr="00824F31">
              <w:rPr>
                <w:rFonts w:ascii="Arial" w:hAnsi="Arial" w:cs="Arial"/>
                <w:color w:val="000000"/>
                <w:sz w:val="16"/>
                <w:szCs w:val="16"/>
              </w:rPr>
              <w:t>DL_3A-11A-18A_2</w:t>
            </w:r>
            <w:r w:rsidR="00EB5093" w:rsidRPr="00824F31">
              <w:rPr>
                <w:rFonts w:ascii="Arial" w:hAnsi="Arial" w:cs="Arial"/>
                <w:color w:val="000000"/>
                <w:sz w:val="16"/>
                <w:szCs w:val="16"/>
              </w:rPr>
              <w:t>B</w:t>
            </w:r>
            <w:r w:rsidRPr="00824F31">
              <w:rPr>
                <w:rFonts w:ascii="Arial" w:hAnsi="Arial" w:cs="Arial"/>
                <w:color w:val="000000"/>
                <w:sz w:val="16"/>
                <w:szCs w:val="16"/>
              </w:rPr>
              <w:t>UL_CA_3A-11A_BCS0</w:t>
            </w:r>
          </w:p>
        </w:tc>
        <w:tc>
          <w:tcPr>
            <w:tcW w:w="289" w:type="pct"/>
            <w:tcBorders>
              <w:top w:val="single" w:sz="4" w:space="0" w:color="auto"/>
              <w:left w:val="single" w:sz="4" w:space="0" w:color="auto"/>
              <w:bottom w:val="single" w:sz="4" w:space="0" w:color="auto"/>
              <w:right w:val="single" w:sz="4" w:space="0" w:color="auto"/>
            </w:tcBorders>
            <w:vAlign w:val="center"/>
            <w:hideMark/>
          </w:tcPr>
          <w:p w:rsidR="0085617F" w:rsidRPr="00824F31" w:rsidRDefault="0085617F" w:rsidP="00C1659D">
            <w:pPr>
              <w:rPr>
                <w:rFonts w:ascii="Arial" w:hAnsi="Arial" w:cs="Arial"/>
                <w:sz w:val="16"/>
                <w:szCs w:val="16"/>
                <w:lang w:eastAsia="ja-JP"/>
              </w:rPr>
            </w:pPr>
            <w:r w:rsidRPr="00824F31">
              <w:rPr>
                <w:rFonts w:ascii="Arial" w:hAnsi="Arial" w:cs="Arial"/>
                <w:sz w:val="16"/>
                <w:szCs w:val="16"/>
                <w:lang w:val="en-US"/>
              </w:rPr>
              <w:t>REL-1</w:t>
            </w:r>
            <w:r w:rsidRPr="00824F31">
              <w:rPr>
                <w:rFonts w:ascii="Arial" w:hAnsi="Arial" w:cs="Arial"/>
                <w:sz w:val="16"/>
                <w:szCs w:val="16"/>
                <w:lang w:val="en-US" w:eastAsia="ja-JP"/>
              </w:rPr>
              <w:t>1</w:t>
            </w:r>
          </w:p>
        </w:tc>
        <w:tc>
          <w:tcPr>
            <w:tcW w:w="876" w:type="pct"/>
            <w:tcBorders>
              <w:top w:val="single" w:sz="4" w:space="0" w:color="auto"/>
              <w:left w:val="single" w:sz="4" w:space="0" w:color="auto"/>
              <w:bottom w:val="single" w:sz="4" w:space="0" w:color="auto"/>
              <w:right w:val="single" w:sz="4" w:space="0" w:color="auto"/>
            </w:tcBorders>
            <w:vAlign w:val="center"/>
            <w:hideMark/>
          </w:tcPr>
          <w:p w:rsidR="0085617F" w:rsidRPr="00824F31" w:rsidRDefault="0085617F" w:rsidP="00C1659D">
            <w:pPr>
              <w:pStyle w:val="TAL"/>
              <w:rPr>
                <w:rFonts w:cs="Arial"/>
                <w:sz w:val="16"/>
                <w:szCs w:val="16"/>
                <w:lang w:eastAsia="ja-JP"/>
              </w:rPr>
            </w:pPr>
            <w:r w:rsidRPr="00824F31">
              <w:rPr>
                <w:rFonts w:cs="Arial"/>
                <w:sz w:val="16"/>
                <w:szCs w:val="16"/>
                <w:lang w:eastAsia="ja-JP"/>
              </w:rPr>
              <w:t>Xiao Shao,</w:t>
            </w:r>
            <w:r w:rsidR="00C1659D">
              <w:rPr>
                <w:rFonts w:cs="Arial"/>
                <w:sz w:val="16"/>
                <w:szCs w:val="16"/>
                <w:lang w:eastAsia="ja-JP"/>
              </w:rPr>
              <w:t xml:space="preserve"> </w:t>
            </w:r>
            <w:r w:rsidRPr="00824F31">
              <w:rPr>
                <w:rFonts w:cs="Arial"/>
                <w:sz w:val="16"/>
                <w:szCs w:val="16"/>
                <w:lang w:eastAsia="ja-JP"/>
              </w:rPr>
              <w:t>KDDI</w:t>
            </w:r>
          </w:p>
        </w:tc>
        <w:tc>
          <w:tcPr>
            <w:tcW w:w="781" w:type="pct"/>
            <w:tcBorders>
              <w:top w:val="single" w:sz="4" w:space="0" w:color="auto"/>
              <w:left w:val="single" w:sz="4" w:space="0" w:color="auto"/>
              <w:bottom w:val="single" w:sz="4" w:space="0" w:color="auto"/>
              <w:right w:val="single" w:sz="4" w:space="0" w:color="auto"/>
            </w:tcBorders>
            <w:vAlign w:val="center"/>
          </w:tcPr>
          <w:p w:rsidR="0085617F" w:rsidRPr="00824F31" w:rsidRDefault="0085617F" w:rsidP="00C1659D">
            <w:pPr>
              <w:pStyle w:val="TAL"/>
              <w:rPr>
                <w:rFonts w:eastAsiaTheme="minorEastAsia" w:cs="Arial"/>
                <w:color w:val="000000"/>
                <w:sz w:val="16"/>
                <w:szCs w:val="16"/>
                <w:lang w:eastAsia="ko-KR"/>
              </w:rPr>
            </w:pPr>
            <w:r w:rsidRPr="00824F31">
              <w:rPr>
                <w:rFonts w:eastAsiaTheme="minorEastAsia" w:cs="Arial"/>
                <w:color w:val="000000"/>
                <w:sz w:val="16"/>
                <w:szCs w:val="16"/>
                <w:lang w:eastAsia="ko-KR"/>
              </w:rPr>
              <w:t>TR 36.716-03-02: R4-1813773</w:t>
            </w:r>
          </w:p>
          <w:p w:rsidR="0085617F" w:rsidRPr="00824F31" w:rsidRDefault="00C1659D" w:rsidP="00C1659D">
            <w:pPr>
              <w:pStyle w:val="TAL"/>
              <w:rPr>
                <w:rFonts w:cs="Arial"/>
                <w:color w:val="000000"/>
                <w:sz w:val="16"/>
                <w:szCs w:val="16"/>
                <w:lang w:eastAsia="ja-JP"/>
              </w:rPr>
            </w:pPr>
            <w:r>
              <w:rPr>
                <w:rFonts w:cs="Arial"/>
                <w:color w:val="000000"/>
                <w:sz w:val="16"/>
                <w:szCs w:val="16"/>
                <w:lang w:eastAsia="ja-JP"/>
              </w:rPr>
              <w:t>TS</w:t>
            </w:r>
            <w:r w:rsidR="0085617F" w:rsidRPr="00824F31">
              <w:rPr>
                <w:rFonts w:cs="Arial"/>
                <w:color w:val="000000"/>
                <w:sz w:val="16"/>
                <w:szCs w:val="16"/>
              </w:rPr>
              <w:t>36.101</w:t>
            </w:r>
            <w:r>
              <w:rPr>
                <w:rFonts w:cs="Arial"/>
                <w:color w:val="000000"/>
                <w:sz w:val="16"/>
                <w:szCs w:val="16"/>
                <w:lang w:eastAsia="ja-JP"/>
              </w:rPr>
              <w:t>:</w:t>
            </w:r>
            <w:r w:rsidR="00A13F5E">
              <w:rPr>
                <w:rFonts w:cs="Arial"/>
                <w:color w:val="000000"/>
                <w:sz w:val="16"/>
                <w:szCs w:val="16"/>
                <w:lang w:eastAsia="ja-JP"/>
              </w:rPr>
              <w:br/>
            </w:r>
            <w:r w:rsidR="0085617F" w:rsidRPr="00824F31">
              <w:rPr>
                <w:rFonts w:cs="Arial"/>
                <w:color w:val="000000"/>
                <w:sz w:val="16"/>
                <w:szCs w:val="16"/>
              </w:rPr>
              <w:t>R4-1812220</w:t>
            </w:r>
          </w:p>
        </w:tc>
        <w:tc>
          <w:tcPr>
            <w:tcW w:w="484" w:type="pct"/>
            <w:tcBorders>
              <w:top w:val="single" w:sz="4" w:space="0" w:color="auto"/>
              <w:left w:val="single" w:sz="4" w:space="0" w:color="auto"/>
              <w:bottom w:val="single" w:sz="4" w:space="0" w:color="auto"/>
              <w:right w:val="single" w:sz="4" w:space="0" w:color="auto"/>
            </w:tcBorders>
            <w:vAlign w:val="center"/>
          </w:tcPr>
          <w:p w:rsidR="0085617F" w:rsidRPr="00824F31" w:rsidRDefault="0085617F" w:rsidP="00C1659D">
            <w:pPr>
              <w:pStyle w:val="TAL"/>
              <w:rPr>
                <w:rFonts w:cs="Arial"/>
                <w:sz w:val="16"/>
                <w:szCs w:val="16"/>
                <w:lang w:eastAsia="ja-JP"/>
              </w:rPr>
            </w:pPr>
            <w:r w:rsidRPr="00824F31">
              <w:rPr>
                <w:rFonts w:cs="Arial"/>
                <w:sz w:val="16"/>
                <w:szCs w:val="16"/>
                <w:lang w:eastAsia="ja-JP"/>
              </w:rPr>
              <w:t>Yes</w:t>
            </w:r>
          </w:p>
        </w:tc>
        <w:tc>
          <w:tcPr>
            <w:tcW w:w="484" w:type="pct"/>
            <w:tcBorders>
              <w:top w:val="single" w:sz="4" w:space="0" w:color="auto"/>
              <w:left w:val="single" w:sz="4" w:space="0" w:color="auto"/>
              <w:bottom w:val="single" w:sz="4" w:space="0" w:color="auto"/>
              <w:right w:val="single" w:sz="4" w:space="0" w:color="auto"/>
            </w:tcBorders>
            <w:vAlign w:val="center"/>
          </w:tcPr>
          <w:p w:rsidR="0085617F" w:rsidRPr="00824F31" w:rsidRDefault="0085617F" w:rsidP="00C1659D">
            <w:pPr>
              <w:pStyle w:val="TAL"/>
              <w:rPr>
                <w:rFonts w:cs="Arial"/>
                <w:sz w:val="16"/>
                <w:szCs w:val="16"/>
                <w:lang w:eastAsia="ja-JP"/>
              </w:rPr>
            </w:pPr>
            <w:r w:rsidRPr="00824F31">
              <w:rPr>
                <w:rFonts w:cs="Arial"/>
                <w:sz w:val="16"/>
                <w:szCs w:val="16"/>
                <w:lang w:eastAsia="ja-JP"/>
              </w:rPr>
              <w:t>Yes</w:t>
            </w:r>
          </w:p>
        </w:tc>
        <w:tc>
          <w:tcPr>
            <w:tcW w:w="869" w:type="pct"/>
            <w:tcBorders>
              <w:top w:val="single" w:sz="4" w:space="0" w:color="auto"/>
              <w:left w:val="single" w:sz="4" w:space="0" w:color="auto"/>
              <w:bottom w:val="single" w:sz="4" w:space="0" w:color="auto"/>
              <w:right w:val="single" w:sz="4" w:space="0" w:color="auto"/>
            </w:tcBorders>
            <w:vAlign w:val="center"/>
          </w:tcPr>
          <w:p w:rsidR="0085617F" w:rsidRPr="00824F31" w:rsidRDefault="00573615" w:rsidP="00C1659D">
            <w:pPr>
              <w:pStyle w:val="TAL"/>
              <w:rPr>
                <w:rFonts w:cs="Arial"/>
                <w:sz w:val="16"/>
                <w:szCs w:val="16"/>
                <w:lang w:eastAsia="ja-JP"/>
              </w:rPr>
            </w:pPr>
            <w:r>
              <w:rPr>
                <w:rFonts w:cs="Arial"/>
                <w:sz w:val="16"/>
                <w:szCs w:val="16"/>
                <w:lang w:eastAsia="ja-JP"/>
              </w:rPr>
              <w:t>N</w:t>
            </w:r>
            <w:r w:rsidR="0085617F" w:rsidRPr="00824F31">
              <w:rPr>
                <w:rFonts w:cs="Arial"/>
                <w:sz w:val="16"/>
                <w:szCs w:val="16"/>
                <w:lang w:eastAsia="ja-JP"/>
              </w:rPr>
              <w:t>one</w:t>
            </w:r>
          </w:p>
        </w:tc>
      </w:tr>
      <w:tr w:rsidR="00C1659D" w:rsidTr="00C1659D">
        <w:trPr>
          <w:cantSplit/>
          <w:trHeight w:val="146"/>
        </w:trPr>
        <w:tc>
          <w:tcPr>
            <w:tcW w:w="1217" w:type="pct"/>
            <w:tcBorders>
              <w:top w:val="single" w:sz="4" w:space="0" w:color="auto"/>
              <w:left w:val="single" w:sz="4" w:space="0" w:color="auto"/>
              <w:bottom w:val="single" w:sz="4" w:space="0" w:color="auto"/>
              <w:right w:val="single" w:sz="4" w:space="0" w:color="auto"/>
            </w:tcBorders>
            <w:vAlign w:val="center"/>
            <w:hideMark/>
          </w:tcPr>
          <w:p w:rsidR="00C1659D" w:rsidRPr="00824F31" w:rsidRDefault="00C1659D" w:rsidP="00C1659D">
            <w:pPr>
              <w:rPr>
                <w:rFonts w:ascii="Arial" w:hAnsi="Arial" w:cs="Arial"/>
                <w:color w:val="000000"/>
                <w:sz w:val="16"/>
                <w:szCs w:val="16"/>
              </w:rPr>
            </w:pPr>
            <w:r w:rsidRPr="00824F31">
              <w:rPr>
                <w:rFonts w:ascii="Arial" w:hAnsi="Arial" w:cs="Arial"/>
                <w:color w:val="000000"/>
                <w:sz w:val="16"/>
                <w:szCs w:val="16"/>
              </w:rPr>
              <w:t>CA_3BDL_3A-11A-26A_2BUL_CA_3A-11A_BCS0</w:t>
            </w:r>
          </w:p>
        </w:tc>
        <w:tc>
          <w:tcPr>
            <w:tcW w:w="289" w:type="pct"/>
            <w:tcBorders>
              <w:top w:val="single" w:sz="4" w:space="0" w:color="auto"/>
              <w:left w:val="single" w:sz="4" w:space="0" w:color="auto"/>
              <w:bottom w:val="single" w:sz="4" w:space="0" w:color="auto"/>
              <w:right w:val="single" w:sz="4" w:space="0" w:color="auto"/>
            </w:tcBorders>
            <w:vAlign w:val="center"/>
            <w:hideMark/>
          </w:tcPr>
          <w:p w:rsidR="00C1659D" w:rsidRPr="00824F31" w:rsidRDefault="00C1659D" w:rsidP="00C1659D">
            <w:pPr>
              <w:rPr>
                <w:rFonts w:ascii="Arial" w:hAnsi="Arial" w:cs="Arial"/>
                <w:sz w:val="16"/>
                <w:szCs w:val="16"/>
                <w:lang w:eastAsia="ja-JP"/>
              </w:rPr>
            </w:pPr>
            <w:r w:rsidRPr="00824F31">
              <w:rPr>
                <w:rFonts w:ascii="Arial" w:hAnsi="Arial" w:cs="Arial"/>
                <w:sz w:val="16"/>
                <w:szCs w:val="16"/>
                <w:lang w:val="en-US"/>
              </w:rPr>
              <w:t>REL-1</w:t>
            </w:r>
            <w:r w:rsidRPr="00824F31">
              <w:rPr>
                <w:rFonts w:ascii="Arial" w:hAnsi="Arial" w:cs="Arial"/>
                <w:sz w:val="16"/>
                <w:szCs w:val="16"/>
                <w:lang w:val="en-US" w:eastAsia="ja-JP"/>
              </w:rPr>
              <w:t>1</w:t>
            </w:r>
          </w:p>
        </w:tc>
        <w:tc>
          <w:tcPr>
            <w:tcW w:w="876" w:type="pct"/>
            <w:tcBorders>
              <w:top w:val="single" w:sz="4" w:space="0" w:color="auto"/>
              <w:left w:val="single" w:sz="4" w:space="0" w:color="auto"/>
              <w:bottom w:val="single" w:sz="4" w:space="0" w:color="auto"/>
              <w:right w:val="single" w:sz="4" w:space="0" w:color="auto"/>
            </w:tcBorders>
            <w:vAlign w:val="center"/>
            <w:hideMark/>
          </w:tcPr>
          <w:p w:rsidR="00C1659D" w:rsidRPr="00C1659D" w:rsidRDefault="00C1659D" w:rsidP="00C1659D">
            <w:pPr>
              <w:rPr>
                <w:rFonts w:ascii="Arial" w:hAnsi="Arial" w:cs="Arial"/>
                <w:sz w:val="16"/>
                <w:szCs w:val="16"/>
                <w:lang w:eastAsia="ja-JP"/>
              </w:rPr>
            </w:pPr>
            <w:r w:rsidRPr="00C1659D">
              <w:rPr>
                <w:rFonts w:ascii="Arial" w:hAnsi="Arial" w:cs="Arial"/>
                <w:sz w:val="16"/>
                <w:szCs w:val="16"/>
                <w:lang w:eastAsia="ja-JP"/>
              </w:rPr>
              <w:t>Xiao Shao, KDDI</w:t>
            </w:r>
          </w:p>
        </w:tc>
        <w:tc>
          <w:tcPr>
            <w:tcW w:w="781" w:type="pct"/>
            <w:tcBorders>
              <w:top w:val="single" w:sz="4" w:space="0" w:color="auto"/>
              <w:left w:val="single" w:sz="4" w:space="0" w:color="auto"/>
              <w:bottom w:val="single" w:sz="4" w:space="0" w:color="auto"/>
              <w:right w:val="single" w:sz="4" w:space="0" w:color="auto"/>
            </w:tcBorders>
            <w:vAlign w:val="center"/>
          </w:tcPr>
          <w:p w:rsidR="00C1659D" w:rsidRPr="00824F31" w:rsidRDefault="00C1659D" w:rsidP="00C1659D">
            <w:pPr>
              <w:pStyle w:val="TAL"/>
              <w:rPr>
                <w:rFonts w:eastAsiaTheme="minorEastAsia" w:cs="Arial"/>
                <w:color w:val="000000"/>
                <w:sz w:val="16"/>
                <w:szCs w:val="16"/>
                <w:lang w:eastAsia="ko-KR"/>
              </w:rPr>
            </w:pPr>
            <w:r w:rsidRPr="00824F31">
              <w:rPr>
                <w:rFonts w:eastAsiaTheme="minorEastAsia" w:cs="Arial"/>
                <w:color w:val="000000"/>
                <w:sz w:val="16"/>
                <w:szCs w:val="16"/>
                <w:lang w:eastAsia="ko-KR"/>
              </w:rPr>
              <w:t>TR 36.716-03-02: R4-1813774</w:t>
            </w:r>
          </w:p>
          <w:p w:rsidR="00C1659D" w:rsidRPr="00824F31" w:rsidRDefault="00C1659D" w:rsidP="00C1659D">
            <w:pPr>
              <w:pStyle w:val="TAL"/>
              <w:rPr>
                <w:rFonts w:cs="Arial"/>
                <w:color w:val="000000"/>
                <w:sz w:val="16"/>
                <w:szCs w:val="16"/>
                <w:lang w:eastAsia="ja-JP"/>
              </w:rPr>
            </w:pPr>
            <w:r w:rsidRPr="00824F31">
              <w:rPr>
                <w:rFonts w:cs="Arial"/>
                <w:color w:val="000000"/>
                <w:sz w:val="16"/>
                <w:szCs w:val="16"/>
                <w:lang w:eastAsia="ja-JP"/>
              </w:rPr>
              <w:t xml:space="preserve">TS </w:t>
            </w:r>
            <w:r w:rsidRPr="00824F31">
              <w:rPr>
                <w:rFonts w:cs="Arial"/>
                <w:color w:val="000000"/>
                <w:sz w:val="16"/>
                <w:szCs w:val="16"/>
              </w:rPr>
              <w:t>36.101</w:t>
            </w:r>
            <w:r w:rsidRPr="00824F31">
              <w:rPr>
                <w:rFonts w:cs="Arial"/>
                <w:color w:val="000000"/>
                <w:sz w:val="16"/>
                <w:szCs w:val="16"/>
                <w:lang w:eastAsia="ja-JP"/>
              </w:rPr>
              <w:t xml:space="preserve">: </w:t>
            </w:r>
            <w:r w:rsidR="00A13F5E">
              <w:rPr>
                <w:rFonts w:cs="Arial"/>
                <w:color w:val="000000"/>
                <w:sz w:val="16"/>
                <w:szCs w:val="16"/>
                <w:lang w:eastAsia="ja-JP"/>
              </w:rPr>
              <w:br/>
            </w:r>
            <w:r w:rsidRPr="00824F31">
              <w:rPr>
                <w:rFonts w:cs="Arial"/>
                <w:color w:val="000000"/>
                <w:sz w:val="16"/>
                <w:szCs w:val="16"/>
              </w:rPr>
              <w:t>R4-1812220</w:t>
            </w:r>
          </w:p>
        </w:tc>
        <w:tc>
          <w:tcPr>
            <w:tcW w:w="484" w:type="pct"/>
            <w:tcBorders>
              <w:top w:val="single" w:sz="4" w:space="0" w:color="auto"/>
              <w:left w:val="single" w:sz="4" w:space="0" w:color="auto"/>
              <w:bottom w:val="single" w:sz="4" w:space="0" w:color="auto"/>
              <w:right w:val="single" w:sz="4" w:space="0" w:color="auto"/>
            </w:tcBorders>
            <w:vAlign w:val="center"/>
          </w:tcPr>
          <w:p w:rsidR="00C1659D" w:rsidRPr="00824F31" w:rsidRDefault="00C1659D" w:rsidP="00C1659D">
            <w:pPr>
              <w:pStyle w:val="TAL"/>
              <w:rPr>
                <w:rFonts w:cs="Arial"/>
                <w:sz w:val="16"/>
                <w:szCs w:val="16"/>
                <w:lang w:eastAsia="ja-JP"/>
              </w:rPr>
            </w:pPr>
            <w:r w:rsidRPr="00824F31">
              <w:rPr>
                <w:rFonts w:cs="Arial"/>
                <w:sz w:val="16"/>
                <w:szCs w:val="16"/>
                <w:lang w:eastAsia="ja-JP"/>
              </w:rPr>
              <w:t>Yes</w:t>
            </w:r>
          </w:p>
        </w:tc>
        <w:tc>
          <w:tcPr>
            <w:tcW w:w="484" w:type="pct"/>
            <w:tcBorders>
              <w:top w:val="single" w:sz="4" w:space="0" w:color="auto"/>
              <w:left w:val="single" w:sz="4" w:space="0" w:color="auto"/>
              <w:bottom w:val="single" w:sz="4" w:space="0" w:color="auto"/>
              <w:right w:val="single" w:sz="4" w:space="0" w:color="auto"/>
            </w:tcBorders>
            <w:vAlign w:val="center"/>
          </w:tcPr>
          <w:p w:rsidR="00C1659D" w:rsidRPr="00824F31" w:rsidRDefault="00C1659D" w:rsidP="00C1659D">
            <w:pPr>
              <w:pStyle w:val="TAL"/>
              <w:rPr>
                <w:rFonts w:cs="Arial"/>
                <w:sz w:val="16"/>
                <w:szCs w:val="16"/>
                <w:lang w:eastAsia="ja-JP"/>
              </w:rPr>
            </w:pPr>
            <w:r w:rsidRPr="00824F31">
              <w:rPr>
                <w:rFonts w:cs="Arial"/>
                <w:sz w:val="16"/>
                <w:szCs w:val="16"/>
                <w:lang w:eastAsia="ja-JP"/>
              </w:rPr>
              <w:t>Yes</w:t>
            </w:r>
          </w:p>
        </w:tc>
        <w:tc>
          <w:tcPr>
            <w:tcW w:w="869" w:type="pct"/>
            <w:tcBorders>
              <w:top w:val="single" w:sz="4" w:space="0" w:color="auto"/>
              <w:left w:val="single" w:sz="4" w:space="0" w:color="auto"/>
              <w:bottom w:val="single" w:sz="4" w:space="0" w:color="auto"/>
              <w:right w:val="single" w:sz="4" w:space="0" w:color="auto"/>
            </w:tcBorders>
            <w:vAlign w:val="center"/>
          </w:tcPr>
          <w:p w:rsidR="00C1659D" w:rsidRPr="00573615" w:rsidRDefault="00C1659D" w:rsidP="00C1659D">
            <w:pPr>
              <w:pStyle w:val="TAL"/>
              <w:rPr>
                <w:rFonts w:cs="Arial"/>
                <w:sz w:val="16"/>
                <w:szCs w:val="16"/>
                <w:lang w:eastAsia="ja-JP"/>
              </w:rPr>
            </w:pPr>
            <w:r w:rsidRPr="00623352">
              <w:rPr>
                <w:rFonts w:cs="Arial"/>
                <w:sz w:val="16"/>
                <w:szCs w:val="16"/>
                <w:lang w:eastAsia="ja-JP"/>
              </w:rPr>
              <w:t>None</w:t>
            </w:r>
          </w:p>
        </w:tc>
      </w:tr>
      <w:tr w:rsidR="00C1659D" w:rsidTr="00C1659D">
        <w:trPr>
          <w:cantSplit/>
          <w:trHeight w:val="146"/>
        </w:trPr>
        <w:tc>
          <w:tcPr>
            <w:tcW w:w="1217" w:type="pct"/>
            <w:tcBorders>
              <w:top w:val="single" w:sz="4" w:space="0" w:color="auto"/>
              <w:left w:val="single" w:sz="4" w:space="0" w:color="auto"/>
              <w:bottom w:val="single" w:sz="4" w:space="0" w:color="auto"/>
              <w:right w:val="single" w:sz="4" w:space="0" w:color="auto"/>
            </w:tcBorders>
            <w:vAlign w:val="center"/>
            <w:hideMark/>
          </w:tcPr>
          <w:p w:rsidR="00C1659D" w:rsidRPr="00824F31" w:rsidRDefault="00C1659D" w:rsidP="00C1659D">
            <w:pPr>
              <w:rPr>
                <w:rFonts w:ascii="Arial" w:hAnsi="Arial" w:cs="Arial"/>
                <w:color w:val="000000"/>
                <w:sz w:val="16"/>
                <w:szCs w:val="16"/>
                <w:lang w:eastAsia="ja-JP"/>
              </w:rPr>
            </w:pPr>
            <w:r w:rsidRPr="00824F31">
              <w:rPr>
                <w:rFonts w:ascii="Arial" w:hAnsi="Arial" w:cs="Arial"/>
                <w:color w:val="000000"/>
                <w:sz w:val="16"/>
                <w:szCs w:val="16"/>
                <w:lang w:eastAsia="ja-JP"/>
              </w:rPr>
              <w:t>CA_3BDL_1A-3A-42C_2BUL_CA_1A-42C_BCS0</w:t>
            </w:r>
          </w:p>
        </w:tc>
        <w:tc>
          <w:tcPr>
            <w:tcW w:w="289" w:type="pct"/>
            <w:tcBorders>
              <w:top w:val="single" w:sz="4" w:space="0" w:color="auto"/>
              <w:left w:val="single" w:sz="4" w:space="0" w:color="auto"/>
              <w:bottom w:val="single" w:sz="4" w:space="0" w:color="auto"/>
              <w:right w:val="single" w:sz="4" w:space="0" w:color="auto"/>
            </w:tcBorders>
            <w:vAlign w:val="center"/>
            <w:hideMark/>
          </w:tcPr>
          <w:p w:rsidR="00C1659D" w:rsidRPr="00824F31" w:rsidRDefault="00C1659D" w:rsidP="00C1659D">
            <w:pPr>
              <w:rPr>
                <w:rFonts w:ascii="Arial" w:hAnsi="Arial" w:cs="Arial"/>
                <w:sz w:val="16"/>
                <w:szCs w:val="16"/>
                <w:lang w:val="en-US" w:eastAsia="ja-JP"/>
              </w:rPr>
            </w:pPr>
            <w:r w:rsidRPr="00824F31">
              <w:rPr>
                <w:rFonts w:ascii="Arial" w:hAnsi="Arial" w:cs="Arial"/>
                <w:sz w:val="16"/>
                <w:szCs w:val="16"/>
                <w:lang w:val="en-US" w:eastAsia="ja-JP"/>
              </w:rPr>
              <w:t>REL-12</w:t>
            </w:r>
          </w:p>
        </w:tc>
        <w:tc>
          <w:tcPr>
            <w:tcW w:w="876" w:type="pct"/>
            <w:tcBorders>
              <w:top w:val="single" w:sz="4" w:space="0" w:color="auto"/>
              <w:left w:val="single" w:sz="4" w:space="0" w:color="auto"/>
              <w:bottom w:val="single" w:sz="4" w:space="0" w:color="auto"/>
              <w:right w:val="single" w:sz="4" w:space="0" w:color="auto"/>
            </w:tcBorders>
            <w:vAlign w:val="center"/>
            <w:hideMark/>
          </w:tcPr>
          <w:p w:rsidR="00C1659D" w:rsidRPr="00C1659D" w:rsidRDefault="00C1659D" w:rsidP="00C1659D">
            <w:pPr>
              <w:rPr>
                <w:rFonts w:ascii="Arial" w:hAnsi="Arial" w:cs="Arial"/>
                <w:sz w:val="16"/>
                <w:szCs w:val="16"/>
                <w:lang w:eastAsia="ja-JP"/>
              </w:rPr>
            </w:pPr>
            <w:r w:rsidRPr="00C1659D">
              <w:rPr>
                <w:rFonts w:ascii="Arial" w:hAnsi="Arial" w:cs="Arial"/>
                <w:sz w:val="16"/>
                <w:szCs w:val="16"/>
                <w:lang w:eastAsia="ja-JP"/>
              </w:rPr>
              <w:t>Xiao Shao, KDDI</w:t>
            </w:r>
          </w:p>
        </w:tc>
        <w:tc>
          <w:tcPr>
            <w:tcW w:w="781" w:type="pct"/>
            <w:tcBorders>
              <w:top w:val="single" w:sz="4" w:space="0" w:color="auto"/>
              <w:left w:val="single" w:sz="4" w:space="0" w:color="auto"/>
              <w:bottom w:val="single" w:sz="4" w:space="0" w:color="auto"/>
              <w:right w:val="single" w:sz="4" w:space="0" w:color="auto"/>
            </w:tcBorders>
            <w:vAlign w:val="center"/>
            <w:hideMark/>
          </w:tcPr>
          <w:p w:rsidR="00C1659D" w:rsidRPr="00824F31" w:rsidRDefault="00C1659D" w:rsidP="00C1659D">
            <w:pPr>
              <w:pStyle w:val="TAL"/>
              <w:rPr>
                <w:rFonts w:cs="Arial"/>
                <w:color w:val="000000"/>
                <w:sz w:val="16"/>
                <w:szCs w:val="16"/>
                <w:lang w:eastAsia="ja-JP"/>
              </w:rPr>
            </w:pPr>
            <w:r w:rsidRPr="00824F31">
              <w:rPr>
                <w:rFonts w:cs="Arial"/>
                <w:color w:val="000000"/>
                <w:sz w:val="16"/>
                <w:szCs w:val="16"/>
              </w:rPr>
              <w:t>TR36.716-03-02:</w:t>
            </w:r>
            <w:r w:rsidR="00A13F5E">
              <w:rPr>
                <w:rFonts w:cs="Arial"/>
                <w:color w:val="000000"/>
                <w:sz w:val="16"/>
                <w:szCs w:val="16"/>
              </w:rPr>
              <w:br/>
            </w:r>
            <w:r w:rsidRPr="00824F31">
              <w:rPr>
                <w:rFonts w:cs="Arial"/>
                <w:color w:val="000000"/>
                <w:sz w:val="16"/>
                <w:szCs w:val="16"/>
              </w:rPr>
              <w:t xml:space="preserve">R4-1809722, </w:t>
            </w:r>
            <w:r w:rsidR="00A13F5E">
              <w:rPr>
                <w:rFonts w:cs="Arial"/>
                <w:color w:val="000000"/>
                <w:sz w:val="16"/>
                <w:szCs w:val="16"/>
              </w:rPr>
              <w:br/>
            </w:r>
            <w:r w:rsidRPr="00824F31">
              <w:rPr>
                <w:rFonts w:cs="Arial"/>
                <w:color w:val="000000"/>
                <w:sz w:val="16"/>
                <w:szCs w:val="16"/>
              </w:rPr>
              <w:t>R4-1900570</w:t>
            </w:r>
          </w:p>
          <w:p w:rsidR="00C1659D" w:rsidRPr="00824F31" w:rsidRDefault="00C1659D" w:rsidP="00C1659D">
            <w:pPr>
              <w:pStyle w:val="TAL"/>
              <w:rPr>
                <w:rFonts w:cs="Arial"/>
                <w:color w:val="000000"/>
                <w:sz w:val="16"/>
                <w:szCs w:val="16"/>
              </w:rPr>
            </w:pPr>
            <w:r w:rsidRPr="00824F31">
              <w:rPr>
                <w:rFonts w:cs="Arial"/>
                <w:color w:val="000000"/>
                <w:sz w:val="16"/>
                <w:szCs w:val="16"/>
                <w:lang w:eastAsia="ja-JP"/>
              </w:rPr>
              <w:t xml:space="preserve">TS </w:t>
            </w:r>
            <w:r w:rsidRPr="00824F31">
              <w:rPr>
                <w:rFonts w:cs="Arial"/>
                <w:color w:val="000000"/>
                <w:sz w:val="16"/>
                <w:szCs w:val="16"/>
              </w:rPr>
              <w:t>36.101</w:t>
            </w:r>
            <w:r w:rsidRPr="00824F31">
              <w:rPr>
                <w:rFonts w:cs="Arial"/>
                <w:color w:val="000000"/>
                <w:sz w:val="16"/>
                <w:szCs w:val="16"/>
                <w:lang w:eastAsia="ja-JP"/>
              </w:rPr>
              <w:t xml:space="preserve">: </w:t>
            </w:r>
            <w:r w:rsidR="00A13F5E">
              <w:rPr>
                <w:rFonts w:cs="Arial"/>
                <w:color w:val="000000"/>
                <w:sz w:val="16"/>
                <w:szCs w:val="16"/>
                <w:lang w:eastAsia="ja-JP"/>
              </w:rPr>
              <w:br/>
            </w:r>
            <w:r w:rsidRPr="00824F31">
              <w:rPr>
                <w:rFonts w:cs="Arial"/>
                <w:color w:val="000000"/>
                <w:sz w:val="16"/>
                <w:szCs w:val="16"/>
              </w:rPr>
              <w:t>R4-1810166</w:t>
            </w:r>
          </w:p>
        </w:tc>
        <w:tc>
          <w:tcPr>
            <w:tcW w:w="484" w:type="pct"/>
            <w:tcBorders>
              <w:top w:val="single" w:sz="4" w:space="0" w:color="auto"/>
              <w:left w:val="single" w:sz="4" w:space="0" w:color="auto"/>
              <w:bottom w:val="single" w:sz="4" w:space="0" w:color="auto"/>
              <w:right w:val="single" w:sz="4" w:space="0" w:color="auto"/>
            </w:tcBorders>
            <w:vAlign w:val="center"/>
          </w:tcPr>
          <w:p w:rsidR="00C1659D" w:rsidRPr="00824F31" w:rsidRDefault="00C1659D" w:rsidP="00C1659D">
            <w:pPr>
              <w:pStyle w:val="TAL"/>
              <w:rPr>
                <w:rFonts w:cs="Arial"/>
                <w:sz w:val="16"/>
                <w:szCs w:val="16"/>
                <w:lang w:eastAsia="ko-KR"/>
              </w:rPr>
            </w:pPr>
            <w:r w:rsidRPr="00824F31">
              <w:rPr>
                <w:rFonts w:cs="Arial"/>
                <w:sz w:val="16"/>
                <w:szCs w:val="16"/>
                <w:lang w:eastAsia="ja-JP"/>
              </w:rPr>
              <w:t>Yes</w:t>
            </w:r>
          </w:p>
        </w:tc>
        <w:tc>
          <w:tcPr>
            <w:tcW w:w="484" w:type="pct"/>
            <w:tcBorders>
              <w:top w:val="single" w:sz="4" w:space="0" w:color="auto"/>
              <w:left w:val="single" w:sz="4" w:space="0" w:color="auto"/>
              <w:bottom w:val="single" w:sz="4" w:space="0" w:color="auto"/>
              <w:right w:val="single" w:sz="4" w:space="0" w:color="auto"/>
            </w:tcBorders>
            <w:vAlign w:val="center"/>
          </w:tcPr>
          <w:p w:rsidR="00C1659D" w:rsidRPr="00824F31" w:rsidRDefault="00C1659D" w:rsidP="00C1659D">
            <w:pPr>
              <w:pStyle w:val="TAL"/>
              <w:rPr>
                <w:rFonts w:cs="Arial"/>
                <w:sz w:val="16"/>
                <w:szCs w:val="16"/>
                <w:lang w:eastAsia="ja-JP"/>
              </w:rPr>
            </w:pPr>
            <w:r w:rsidRPr="00824F31">
              <w:rPr>
                <w:rFonts w:cs="Arial"/>
                <w:sz w:val="16"/>
                <w:szCs w:val="16"/>
                <w:lang w:eastAsia="ja-JP"/>
              </w:rPr>
              <w:t>Yes</w:t>
            </w:r>
          </w:p>
        </w:tc>
        <w:tc>
          <w:tcPr>
            <w:tcW w:w="869" w:type="pct"/>
            <w:tcBorders>
              <w:top w:val="single" w:sz="4" w:space="0" w:color="auto"/>
              <w:left w:val="single" w:sz="4" w:space="0" w:color="auto"/>
              <w:bottom w:val="single" w:sz="4" w:space="0" w:color="auto"/>
              <w:right w:val="single" w:sz="4" w:space="0" w:color="auto"/>
            </w:tcBorders>
            <w:vAlign w:val="center"/>
          </w:tcPr>
          <w:p w:rsidR="00C1659D" w:rsidRPr="00573615" w:rsidRDefault="00C1659D" w:rsidP="00C1659D">
            <w:pPr>
              <w:pStyle w:val="TAL"/>
              <w:rPr>
                <w:rFonts w:cs="Arial"/>
                <w:sz w:val="16"/>
                <w:szCs w:val="16"/>
                <w:lang w:eastAsia="ja-JP"/>
              </w:rPr>
            </w:pPr>
            <w:r w:rsidRPr="00623352">
              <w:rPr>
                <w:rFonts w:cs="Arial"/>
                <w:sz w:val="16"/>
                <w:szCs w:val="16"/>
                <w:lang w:eastAsia="ja-JP"/>
              </w:rPr>
              <w:t>None</w:t>
            </w:r>
          </w:p>
        </w:tc>
      </w:tr>
      <w:tr w:rsidR="00C1659D" w:rsidTr="00C1659D">
        <w:trPr>
          <w:cantSplit/>
          <w:trHeight w:val="146"/>
        </w:trPr>
        <w:tc>
          <w:tcPr>
            <w:tcW w:w="1217" w:type="pct"/>
            <w:tcBorders>
              <w:top w:val="single" w:sz="4" w:space="0" w:color="auto"/>
              <w:left w:val="single" w:sz="4" w:space="0" w:color="auto"/>
              <w:bottom w:val="single" w:sz="4" w:space="0" w:color="auto"/>
              <w:right w:val="single" w:sz="4" w:space="0" w:color="auto"/>
            </w:tcBorders>
            <w:vAlign w:val="center"/>
            <w:hideMark/>
          </w:tcPr>
          <w:p w:rsidR="00C1659D" w:rsidRPr="00824F31" w:rsidRDefault="00C1659D" w:rsidP="00C1659D">
            <w:pPr>
              <w:rPr>
                <w:rFonts w:ascii="Arial" w:hAnsi="Arial" w:cs="Arial"/>
                <w:color w:val="000000"/>
                <w:sz w:val="16"/>
                <w:szCs w:val="16"/>
                <w:lang w:eastAsia="ja-JP"/>
              </w:rPr>
            </w:pPr>
            <w:r w:rsidRPr="00824F31">
              <w:rPr>
                <w:rFonts w:ascii="Arial" w:hAnsi="Arial" w:cs="Arial"/>
                <w:color w:val="000000"/>
                <w:sz w:val="16"/>
                <w:szCs w:val="16"/>
                <w:lang w:eastAsia="ja-JP"/>
              </w:rPr>
              <w:t>CA_3BDL_1A-3A-42C_2BUL_CA_3A-42C_BCS0</w:t>
            </w:r>
          </w:p>
        </w:tc>
        <w:tc>
          <w:tcPr>
            <w:tcW w:w="289" w:type="pct"/>
            <w:tcBorders>
              <w:top w:val="single" w:sz="4" w:space="0" w:color="auto"/>
              <w:left w:val="single" w:sz="4" w:space="0" w:color="auto"/>
              <w:bottom w:val="single" w:sz="4" w:space="0" w:color="auto"/>
              <w:right w:val="single" w:sz="4" w:space="0" w:color="auto"/>
            </w:tcBorders>
            <w:vAlign w:val="center"/>
            <w:hideMark/>
          </w:tcPr>
          <w:p w:rsidR="00C1659D" w:rsidRPr="00824F31" w:rsidRDefault="00C1659D" w:rsidP="00C1659D">
            <w:pPr>
              <w:rPr>
                <w:rFonts w:ascii="Arial" w:hAnsi="Arial" w:cs="Arial"/>
                <w:sz w:val="16"/>
                <w:szCs w:val="16"/>
                <w:lang w:val="en-US" w:eastAsia="ja-JP"/>
              </w:rPr>
            </w:pPr>
            <w:r w:rsidRPr="00824F31">
              <w:rPr>
                <w:rFonts w:ascii="Arial" w:hAnsi="Arial" w:cs="Arial"/>
                <w:sz w:val="16"/>
                <w:szCs w:val="16"/>
                <w:lang w:val="en-US" w:eastAsia="ja-JP"/>
              </w:rPr>
              <w:t>REL-12</w:t>
            </w:r>
          </w:p>
        </w:tc>
        <w:tc>
          <w:tcPr>
            <w:tcW w:w="876" w:type="pct"/>
            <w:tcBorders>
              <w:top w:val="single" w:sz="4" w:space="0" w:color="auto"/>
              <w:left w:val="single" w:sz="4" w:space="0" w:color="auto"/>
              <w:bottom w:val="single" w:sz="4" w:space="0" w:color="auto"/>
              <w:right w:val="single" w:sz="4" w:space="0" w:color="auto"/>
            </w:tcBorders>
            <w:vAlign w:val="center"/>
            <w:hideMark/>
          </w:tcPr>
          <w:p w:rsidR="00C1659D" w:rsidRPr="00C1659D" w:rsidRDefault="00C1659D" w:rsidP="00C1659D">
            <w:pPr>
              <w:rPr>
                <w:rFonts w:ascii="Arial" w:hAnsi="Arial" w:cs="Arial"/>
                <w:sz w:val="16"/>
                <w:szCs w:val="16"/>
                <w:lang w:eastAsia="ja-JP"/>
              </w:rPr>
            </w:pPr>
            <w:r w:rsidRPr="00C1659D">
              <w:rPr>
                <w:rFonts w:ascii="Arial" w:hAnsi="Arial" w:cs="Arial"/>
                <w:sz w:val="16"/>
                <w:szCs w:val="16"/>
                <w:lang w:eastAsia="ja-JP"/>
              </w:rPr>
              <w:t>Xiao Shao, KDDI</w:t>
            </w:r>
          </w:p>
        </w:tc>
        <w:tc>
          <w:tcPr>
            <w:tcW w:w="781" w:type="pct"/>
            <w:tcBorders>
              <w:top w:val="single" w:sz="4" w:space="0" w:color="auto"/>
              <w:left w:val="single" w:sz="4" w:space="0" w:color="auto"/>
              <w:bottom w:val="single" w:sz="4" w:space="0" w:color="auto"/>
              <w:right w:val="single" w:sz="4" w:space="0" w:color="auto"/>
            </w:tcBorders>
            <w:vAlign w:val="center"/>
            <w:hideMark/>
          </w:tcPr>
          <w:p w:rsidR="00C1659D" w:rsidRPr="00824F31" w:rsidRDefault="00C1659D" w:rsidP="00C1659D">
            <w:pPr>
              <w:pStyle w:val="TAL"/>
              <w:rPr>
                <w:rFonts w:cs="Arial"/>
                <w:color w:val="000000"/>
                <w:sz w:val="16"/>
                <w:szCs w:val="16"/>
              </w:rPr>
            </w:pPr>
            <w:r w:rsidRPr="00824F31">
              <w:rPr>
                <w:rFonts w:cs="Arial"/>
                <w:color w:val="000000"/>
                <w:sz w:val="16"/>
                <w:szCs w:val="16"/>
              </w:rPr>
              <w:t>TR36.716-03-02:</w:t>
            </w:r>
            <w:r w:rsidR="00A13F5E">
              <w:rPr>
                <w:rFonts w:cs="Arial"/>
                <w:color w:val="000000"/>
                <w:sz w:val="16"/>
                <w:szCs w:val="16"/>
              </w:rPr>
              <w:br/>
              <w:t>R4-1809722,</w:t>
            </w:r>
            <w:r w:rsidR="00A13F5E">
              <w:rPr>
                <w:rFonts w:cs="Arial"/>
                <w:color w:val="000000"/>
                <w:sz w:val="16"/>
                <w:szCs w:val="16"/>
              </w:rPr>
              <w:br/>
            </w:r>
            <w:r w:rsidRPr="00824F31">
              <w:rPr>
                <w:rFonts w:cs="Arial"/>
                <w:color w:val="000000"/>
                <w:sz w:val="16"/>
                <w:szCs w:val="16"/>
              </w:rPr>
              <w:t>R4-1900570</w:t>
            </w:r>
          </w:p>
          <w:p w:rsidR="00C1659D" w:rsidRPr="00824F31" w:rsidRDefault="00C1659D" w:rsidP="00C1659D">
            <w:pPr>
              <w:pStyle w:val="TAL"/>
              <w:rPr>
                <w:rFonts w:cs="Arial"/>
                <w:color w:val="000000"/>
                <w:sz w:val="16"/>
                <w:szCs w:val="16"/>
              </w:rPr>
            </w:pPr>
            <w:r w:rsidRPr="00824F31">
              <w:rPr>
                <w:rFonts w:cs="Arial"/>
                <w:color w:val="000000"/>
                <w:sz w:val="16"/>
                <w:szCs w:val="16"/>
                <w:lang w:eastAsia="ja-JP"/>
              </w:rPr>
              <w:t xml:space="preserve">TS </w:t>
            </w:r>
            <w:r w:rsidRPr="00824F31">
              <w:rPr>
                <w:rFonts w:cs="Arial"/>
                <w:color w:val="000000"/>
                <w:sz w:val="16"/>
                <w:szCs w:val="16"/>
              </w:rPr>
              <w:t>36.101</w:t>
            </w:r>
            <w:r w:rsidRPr="00824F31">
              <w:rPr>
                <w:rFonts w:cs="Arial"/>
                <w:color w:val="000000"/>
                <w:sz w:val="16"/>
                <w:szCs w:val="16"/>
                <w:lang w:eastAsia="ja-JP"/>
              </w:rPr>
              <w:t xml:space="preserve">: </w:t>
            </w:r>
            <w:r w:rsidR="00A13F5E">
              <w:rPr>
                <w:rFonts w:cs="Arial"/>
                <w:color w:val="000000"/>
                <w:sz w:val="16"/>
                <w:szCs w:val="16"/>
                <w:lang w:eastAsia="ja-JP"/>
              </w:rPr>
              <w:br/>
            </w:r>
            <w:r w:rsidRPr="00824F31">
              <w:rPr>
                <w:rFonts w:cs="Arial"/>
                <w:color w:val="000000"/>
                <w:sz w:val="16"/>
                <w:szCs w:val="16"/>
              </w:rPr>
              <w:t>R4-1810166</w:t>
            </w:r>
          </w:p>
        </w:tc>
        <w:tc>
          <w:tcPr>
            <w:tcW w:w="484" w:type="pct"/>
            <w:tcBorders>
              <w:top w:val="single" w:sz="4" w:space="0" w:color="auto"/>
              <w:left w:val="single" w:sz="4" w:space="0" w:color="auto"/>
              <w:bottom w:val="single" w:sz="4" w:space="0" w:color="auto"/>
              <w:right w:val="single" w:sz="4" w:space="0" w:color="auto"/>
            </w:tcBorders>
            <w:vAlign w:val="center"/>
          </w:tcPr>
          <w:p w:rsidR="00C1659D" w:rsidRPr="00824F31" w:rsidRDefault="00C1659D" w:rsidP="00C1659D">
            <w:pPr>
              <w:pStyle w:val="TAL"/>
              <w:rPr>
                <w:rFonts w:cs="Arial"/>
                <w:sz w:val="16"/>
                <w:szCs w:val="16"/>
                <w:lang w:eastAsia="ja-JP"/>
              </w:rPr>
            </w:pPr>
            <w:r w:rsidRPr="00824F31">
              <w:rPr>
                <w:rFonts w:cs="Arial"/>
                <w:sz w:val="16"/>
                <w:szCs w:val="16"/>
                <w:lang w:eastAsia="ja-JP"/>
              </w:rPr>
              <w:t>Yes</w:t>
            </w:r>
          </w:p>
        </w:tc>
        <w:tc>
          <w:tcPr>
            <w:tcW w:w="484" w:type="pct"/>
            <w:tcBorders>
              <w:top w:val="single" w:sz="4" w:space="0" w:color="auto"/>
              <w:left w:val="single" w:sz="4" w:space="0" w:color="auto"/>
              <w:bottom w:val="single" w:sz="4" w:space="0" w:color="auto"/>
              <w:right w:val="single" w:sz="4" w:space="0" w:color="auto"/>
            </w:tcBorders>
            <w:vAlign w:val="center"/>
          </w:tcPr>
          <w:p w:rsidR="00C1659D" w:rsidRPr="00824F31" w:rsidRDefault="00C1659D" w:rsidP="00C1659D">
            <w:pPr>
              <w:pStyle w:val="TAL"/>
              <w:rPr>
                <w:rFonts w:cs="Arial"/>
                <w:sz w:val="16"/>
                <w:szCs w:val="16"/>
                <w:lang w:eastAsia="ja-JP"/>
              </w:rPr>
            </w:pPr>
            <w:r w:rsidRPr="00824F31">
              <w:rPr>
                <w:rFonts w:cs="Arial"/>
                <w:sz w:val="16"/>
                <w:szCs w:val="16"/>
                <w:lang w:eastAsia="ja-JP"/>
              </w:rPr>
              <w:t>Yes</w:t>
            </w:r>
          </w:p>
        </w:tc>
        <w:tc>
          <w:tcPr>
            <w:tcW w:w="869" w:type="pct"/>
            <w:tcBorders>
              <w:top w:val="single" w:sz="4" w:space="0" w:color="auto"/>
              <w:left w:val="single" w:sz="4" w:space="0" w:color="auto"/>
              <w:bottom w:val="single" w:sz="4" w:space="0" w:color="auto"/>
              <w:right w:val="single" w:sz="4" w:space="0" w:color="auto"/>
            </w:tcBorders>
            <w:vAlign w:val="center"/>
          </w:tcPr>
          <w:p w:rsidR="00C1659D" w:rsidRPr="00573615" w:rsidRDefault="00C1659D" w:rsidP="00C1659D">
            <w:pPr>
              <w:pStyle w:val="TAL"/>
              <w:rPr>
                <w:rFonts w:cs="Arial"/>
                <w:sz w:val="16"/>
                <w:szCs w:val="16"/>
                <w:lang w:eastAsia="ja-JP"/>
              </w:rPr>
            </w:pPr>
            <w:r w:rsidRPr="00623352">
              <w:rPr>
                <w:rFonts w:cs="Arial"/>
                <w:sz w:val="16"/>
                <w:szCs w:val="16"/>
                <w:lang w:eastAsia="ja-JP"/>
              </w:rPr>
              <w:t>None</w:t>
            </w:r>
          </w:p>
        </w:tc>
      </w:tr>
      <w:tr w:rsidR="00573615" w:rsidTr="00C1659D">
        <w:trPr>
          <w:cantSplit/>
          <w:trHeight w:val="146"/>
        </w:trPr>
        <w:tc>
          <w:tcPr>
            <w:tcW w:w="1217" w:type="pct"/>
            <w:tcBorders>
              <w:top w:val="single" w:sz="4" w:space="0" w:color="auto"/>
              <w:left w:val="single" w:sz="4" w:space="0" w:color="auto"/>
              <w:bottom w:val="single" w:sz="4" w:space="0" w:color="auto"/>
              <w:right w:val="single" w:sz="4" w:space="0" w:color="auto"/>
            </w:tcBorders>
            <w:vAlign w:val="center"/>
          </w:tcPr>
          <w:p w:rsidR="00573615" w:rsidRPr="00824F31" w:rsidRDefault="00573615" w:rsidP="00C1659D">
            <w:pPr>
              <w:rPr>
                <w:rFonts w:ascii="Arial" w:hAnsi="Arial" w:cs="Arial"/>
                <w:color w:val="000000"/>
                <w:sz w:val="16"/>
                <w:szCs w:val="16"/>
                <w:lang w:eastAsia="ja-JP"/>
              </w:rPr>
            </w:pPr>
            <w:r w:rsidRPr="00824F31">
              <w:rPr>
                <w:rFonts w:ascii="Arial" w:hAnsi="Arial" w:cs="Arial"/>
                <w:sz w:val="16"/>
                <w:szCs w:val="16"/>
                <w:lang w:eastAsia="ja-JP"/>
              </w:rPr>
              <w:lastRenderedPageBreak/>
              <w:t>CA_3BDL_2A-4A-13A_2BUL_CA_2A-13A_BCS0</w:t>
            </w:r>
          </w:p>
        </w:tc>
        <w:tc>
          <w:tcPr>
            <w:tcW w:w="289" w:type="pct"/>
            <w:tcBorders>
              <w:top w:val="single" w:sz="4" w:space="0" w:color="auto"/>
              <w:left w:val="single" w:sz="4" w:space="0" w:color="auto"/>
              <w:bottom w:val="single" w:sz="4" w:space="0" w:color="auto"/>
              <w:right w:val="single" w:sz="4" w:space="0" w:color="auto"/>
            </w:tcBorders>
            <w:vAlign w:val="center"/>
          </w:tcPr>
          <w:p w:rsidR="00573615" w:rsidRPr="00824F31" w:rsidRDefault="00573615" w:rsidP="00C1659D">
            <w:pPr>
              <w:rPr>
                <w:rFonts w:ascii="Arial" w:hAnsi="Arial" w:cs="Arial"/>
                <w:sz w:val="16"/>
                <w:szCs w:val="16"/>
                <w:lang w:val="en-US" w:eastAsia="ja-JP"/>
              </w:rPr>
            </w:pPr>
            <w:r w:rsidRPr="00824F31">
              <w:rPr>
                <w:rFonts w:ascii="Arial" w:hAnsi="Arial" w:cs="Arial"/>
                <w:sz w:val="16"/>
                <w:szCs w:val="16"/>
              </w:rPr>
              <w:t>REL-12</w:t>
            </w:r>
          </w:p>
        </w:tc>
        <w:tc>
          <w:tcPr>
            <w:tcW w:w="876" w:type="pct"/>
            <w:tcBorders>
              <w:top w:val="single" w:sz="4" w:space="0" w:color="auto"/>
              <w:left w:val="single" w:sz="4" w:space="0" w:color="auto"/>
              <w:bottom w:val="single" w:sz="4" w:space="0" w:color="auto"/>
              <w:right w:val="single" w:sz="4" w:space="0" w:color="auto"/>
            </w:tcBorders>
            <w:vAlign w:val="center"/>
          </w:tcPr>
          <w:p w:rsidR="00573615" w:rsidRPr="00824F31" w:rsidRDefault="00573615" w:rsidP="00C1659D">
            <w:pPr>
              <w:pStyle w:val="TAL"/>
              <w:rPr>
                <w:rFonts w:cs="Arial"/>
                <w:sz w:val="16"/>
                <w:szCs w:val="16"/>
                <w:lang w:eastAsia="ja-JP"/>
              </w:rPr>
            </w:pPr>
            <w:r w:rsidRPr="00824F31">
              <w:rPr>
                <w:rFonts w:cs="Arial"/>
                <w:kern w:val="2"/>
                <w:sz w:val="16"/>
                <w:szCs w:val="16"/>
              </w:rPr>
              <w:t>Zheng Zhao, Verizon</w:t>
            </w:r>
          </w:p>
        </w:tc>
        <w:tc>
          <w:tcPr>
            <w:tcW w:w="781" w:type="pct"/>
            <w:tcBorders>
              <w:top w:val="single" w:sz="4" w:space="0" w:color="auto"/>
              <w:left w:val="single" w:sz="4" w:space="0" w:color="auto"/>
              <w:bottom w:val="single" w:sz="4" w:space="0" w:color="auto"/>
              <w:right w:val="single" w:sz="4" w:space="0" w:color="auto"/>
            </w:tcBorders>
            <w:vAlign w:val="center"/>
          </w:tcPr>
          <w:p w:rsidR="00573615" w:rsidRPr="00824F31" w:rsidRDefault="00573615" w:rsidP="00C1659D">
            <w:pPr>
              <w:pStyle w:val="TAL"/>
              <w:rPr>
                <w:rFonts w:cs="Arial"/>
                <w:noProof/>
                <w:sz w:val="16"/>
                <w:szCs w:val="16"/>
                <w:lang w:val="de-DE" w:eastAsia="ja-JP"/>
              </w:rPr>
            </w:pPr>
            <w:r w:rsidRPr="00824F31">
              <w:rPr>
                <w:rFonts w:cs="Arial"/>
                <w:sz w:val="16"/>
                <w:szCs w:val="16"/>
                <w:lang w:val="en-US" w:eastAsia="ja-JP"/>
              </w:rPr>
              <w:t xml:space="preserve">TR 36.716-03-02: </w:t>
            </w:r>
            <w:r w:rsidRPr="00824F31">
              <w:rPr>
                <w:rFonts w:cs="Arial"/>
                <w:noProof/>
                <w:sz w:val="16"/>
                <w:szCs w:val="16"/>
                <w:lang w:val="de-DE" w:eastAsia="ja-JP"/>
              </w:rPr>
              <w:t>R4-1814930</w:t>
            </w:r>
          </w:p>
          <w:p w:rsidR="00573615" w:rsidRPr="00824F31" w:rsidRDefault="00573615" w:rsidP="00C1659D">
            <w:pPr>
              <w:pStyle w:val="TAL"/>
              <w:rPr>
                <w:rFonts w:cs="Arial"/>
                <w:color w:val="000000"/>
                <w:sz w:val="16"/>
                <w:szCs w:val="16"/>
                <w:lang w:eastAsia="ja-JP"/>
              </w:rPr>
            </w:pPr>
            <w:r w:rsidRPr="00824F31">
              <w:rPr>
                <w:rFonts w:cs="Arial"/>
                <w:color w:val="000000"/>
                <w:sz w:val="16"/>
                <w:szCs w:val="16"/>
                <w:lang w:eastAsia="ja-JP"/>
              </w:rPr>
              <w:t xml:space="preserve">TS </w:t>
            </w:r>
            <w:r w:rsidRPr="00824F31">
              <w:rPr>
                <w:rFonts w:cs="Arial"/>
                <w:color w:val="000000"/>
                <w:sz w:val="16"/>
                <w:szCs w:val="16"/>
              </w:rPr>
              <w:t>36.101</w:t>
            </w:r>
            <w:r w:rsidRPr="00824F31">
              <w:rPr>
                <w:rFonts w:cs="Arial"/>
                <w:color w:val="000000"/>
                <w:sz w:val="16"/>
                <w:szCs w:val="16"/>
                <w:lang w:eastAsia="ja-JP"/>
              </w:rPr>
              <w:t xml:space="preserve">: </w:t>
            </w:r>
            <w:r w:rsidR="00A13F5E">
              <w:rPr>
                <w:rFonts w:cs="Arial"/>
                <w:color w:val="000000"/>
                <w:sz w:val="16"/>
                <w:szCs w:val="16"/>
                <w:lang w:eastAsia="ja-JP"/>
              </w:rPr>
              <w:br/>
            </w:r>
            <w:r w:rsidRPr="00824F31">
              <w:rPr>
                <w:rFonts w:cs="Arial"/>
                <w:color w:val="000000"/>
                <w:sz w:val="16"/>
                <w:szCs w:val="16"/>
              </w:rPr>
              <w:t>R4-1900226</w:t>
            </w:r>
          </w:p>
        </w:tc>
        <w:tc>
          <w:tcPr>
            <w:tcW w:w="484" w:type="pct"/>
            <w:tcBorders>
              <w:top w:val="single" w:sz="4" w:space="0" w:color="auto"/>
              <w:left w:val="single" w:sz="4" w:space="0" w:color="auto"/>
              <w:bottom w:val="single" w:sz="4" w:space="0" w:color="auto"/>
              <w:right w:val="single" w:sz="4" w:space="0" w:color="auto"/>
            </w:tcBorders>
            <w:vAlign w:val="center"/>
          </w:tcPr>
          <w:p w:rsidR="00573615" w:rsidRPr="00824F31" w:rsidDel="008C383D" w:rsidRDefault="00573615" w:rsidP="00C1659D">
            <w:pPr>
              <w:pStyle w:val="TAL"/>
              <w:rPr>
                <w:rFonts w:cs="Arial"/>
                <w:sz w:val="16"/>
                <w:szCs w:val="16"/>
                <w:lang w:eastAsia="ja-JP"/>
              </w:rPr>
            </w:pPr>
            <w:r w:rsidRPr="00824F31">
              <w:rPr>
                <w:rFonts w:cs="Arial"/>
                <w:sz w:val="16"/>
                <w:szCs w:val="16"/>
                <w:lang w:eastAsia="ja-JP"/>
              </w:rPr>
              <w:t>Yes</w:t>
            </w:r>
          </w:p>
        </w:tc>
        <w:tc>
          <w:tcPr>
            <w:tcW w:w="484" w:type="pct"/>
            <w:tcBorders>
              <w:top w:val="single" w:sz="4" w:space="0" w:color="auto"/>
              <w:left w:val="single" w:sz="4" w:space="0" w:color="auto"/>
              <w:bottom w:val="single" w:sz="4" w:space="0" w:color="auto"/>
              <w:right w:val="single" w:sz="4" w:space="0" w:color="auto"/>
            </w:tcBorders>
            <w:vAlign w:val="center"/>
          </w:tcPr>
          <w:p w:rsidR="00573615" w:rsidRPr="00824F31" w:rsidDel="008C383D" w:rsidRDefault="00573615" w:rsidP="00C1659D">
            <w:pPr>
              <w:pStyle w:val="TAL"/>
              <w:rPr>
                <w:rFonts w:cs="Arial"/>
                <w:sz w:val="16"/>
                <w:szCs w:val="16"/>
                <w:lang w:eastAsia="ja-JP"/>
              </w:rPr>
            </w:pPr>
            <w:r w:rsidRPr="00824F31">
              <w:rPr>
                <w:rFonts w:cs="Arial"/>
                <w:sz w:val="16"/>
                <w:szCs w:val="16"/>
                <w:lang w:eastAsia="ja-JP"/>
              </w:rPr>
              <w:t>Yes</w:t>
            </w:r>
          </w:p>
        </w:tc>
        <w:tc>
          <w:tcPr>
            <w:tcW w:w="869" w:type="pct"/>
            <w:tcBorders>
              <w:top w:val="single" w:sz="4" w:space="0" w:color="auto"/>
              <w:left w:val="single" w:sz="4" w:space="0" w:color="auto"/>
              <w:bottom w:val="single" w:sz="4" w:space="0" w:color="auto"/>
              <w:right w:val="single" w:sz="4" w:space="0" w:color="auto"/>
            </w:tcBorders>
            <w:vAlign w:val="center"/>
          </w:tcPr>
          <w:p w:rsidR="00573615" w:rsidRPr="00573615" w:rsidRDefault="00573615" w:rsidP="00C1659D">
            <w:pPr>
              <w:pStyle w:val="TAL"/>
              <w:rPr>
                <w:rFonts w:cs="Arial"/>
                <w:sz w:val="16"/>
                <w:szCs w:val="16"/>
                <w:lang w:eastAsia="ja-JP"/>
              </w:rPr>
            </w:pPr>
            <w:r w:rsidRPr="00623352">
              <w:rPr>
                <w:rFonts w:cs="Arial"/>
                <w:sz w:val="16"/>
                <w:szCs w:val="16"/>
                <w:lang w:eastAsia="ja-JP"/>
              </w:rPr>
              <w:t>None</w:t>
            </w:r>
          </w:p>
        </w:tc>
      </w:tr>
      <w:tr w:rsidR="00573615" w:rsidTr="00C1659D">
        <w:trPr>
          <w:cantSplit/>
          <w:trHeight w:val="146"/>
        </w:trPr>
        <w:tc>
          <w:tcPr>
            <w:tcW w:w="1217" w:type="pct"/>
            <w:tcBorders>
              <w:top w:val="single" w:sz="4" w:space="0" w:color="auto"/>
              <w:left w:val="single" w:sz="4" w:space="0" w:color="auto"/>
              <w:bottom w:val="single" w:sz="4" w:space="0" w:color="auto"/>
              <w:right w:val="single" w:sz="4" w:space="0" w:color="auto"/>
            </w:tcBorders>
            <w:vAlign w:val="center"/>
          </w:tcPr>
          <w:p w:rsidR="00573615" w:rsidRPr="00824F31" w:rsidRDefault="00573615" w:rsidP="00C1659D">
            <w:pPr>
              <w:rPr>
                <w:rFonts w:ascii="Arial" w:hAnsi="Arial" w:cs="Arial"/>
                <w:color w:val="000000"/>
                <w:sz w:val="16"/>
                <w:szCs w:val="16"/>
                <w:lang w:eastAsia="ja-JP"/>
              </w:rPr>
            </w:pPr>
            <w:r w:rsidRPr="00824F31">
              <w:rPr>
                <w:rFonts w:ascii="Arial" w:hAnsi="Arial" w:cs="Arial"/>
                <w:sz w:val="16"/>
                <w:szCs w:val="16"/>
                <w:lang w:eastAsia="ja-JP"/>
              </w:rPr>
              <w:t>CA_3BDL_2A-4A-13A_2BUL_CA_4A-13A_BCS0</w:t>
            </w:r>
          </w:p>
        </w:tc>
        <w:tc>
          <w:tcPr>
            <w:tcW w:w="289" w:type="pct"/>
            <w:tcBorders>
              <w:top w:val="single" w:sz="4" w:space="0" w:color="auto"/>
              <w:left w:val="single" w:sz="4" w:space="0" w:color="auto"/>
              <w:bottom w:val="single" w:sz="4" w:space="0" w:color="auto"/>
              <w:right w:val="single" w:sz="4" w:space="0" w:color="auto"/>
            </w:tcBorders>
            <w:vAlign w:val="center"/>
          </w:tcPr>
          <w:p w:rsidR="00573615" w:rsidRPr="00824F31" w:rsidRDefault="00573615" w:rsidP="00C1659D">
            <w:pPr>
              <w:rPr>
                <w:rFonts w:ascii="Arial" w:hAnsi="Arial" w:cs="Arial"/>
                <w:sz w:val="16"/>
                <w:szCs w:val="16"/>
                <w:lang w:val="en-US" w:eastAsia="ja-JP"/>
              </w:rPr>
            </w:pPr>
            <w:r w:rsidRPr="00824F31">
              <w:rPr>
                <w:rFonts w:ascii="Arial" w:hAnsi="Arial" w:cs="Arial"/>
                <w:sz w:val="16"/>
                <w:szCs w:val="16"/>
              </w:rPr>
              <w:t>REL-12</w:t>
            </w:r>
          </w:p>
        </w:tc>
        <w:tc>
          <w:tcPr>
            <w:tcW w:w="876" w:type="pct"/>
            <w:tcBorders>
              <w:top w:val="single" w:sz="4" w:space="0" w:color="auto"/>
              <w:left w:val="single" w:sz="4" w:space="0" w:color="auto"/>
              <w:bottom w:val="single" w:sz="4" w:space="0" w:color="auto"/>
              <w:right w:val="single" w:sz="4" w:space="0" w:color="auto"/>
            </w:tcBorders>
            <w:vAlign w:val="center"/>
          </w:tcPr>
          <w:p w:rsidR="00573615" w:rsidRPr="00824F31" w:rsidRDefault="00573615" w:rsidP="00C1659D">
            <w:pPr>
              <w:pStyle w:val="TAL"/>
              <w:rPr>
                <w:rFonts w:cs="Arial"/>
                <w:sz w:val="16"/>
                <w:szCs w:val="16"/>
                <w:lang w:eastAsia="ja-JP"/>
              </w:rPr>
            </w:pPr>
            <w:r w:rsidRPr="00824F31">
              <w:rPr>
                <w:rFonts w:cs="Arial"/>
                <w:kern w:val="2"/>
                <w:sz w:val="16"/>
                <w:szCs w:val="16"/>
              </w:rPr>
              <w:t>Zheng Zhao, Verizon</w:t>
            </w:r>
          </w:p>
        </w:tc>
        <w:tc>
          <w:tcPr>
            <w:tcW w:w="781" w:type="pct"/>
            <w:tcBorders>
              <w:top w:val="single" w:sz="4" w:space="0" w:color="auto"/>
              <w:left w:val="single" w:sz="4" w:space="0" w:color="auto"/>
              <w:bottom w:val="single" w:sz="4" w:space="0" w:color="auto"/>
              <w:right w:val="single" w:sz="4" w:space="0" w:color="auto"/>
            </w:tcBorders>
            <w:vAlign w:val="center"/>
          </w:tcPr>
          <w:p w:rsidR="00573615" w:rsidRPr="00824F31" w:rsidRDefault="00573615" w:rsidP="00C1659D">
            <w:pPr>
              <w:pStyle w:val="TAL"/>
              <w:rPr>
                <w:rFonts w:cs="Arial"/>
                <w:noProof/>
                <w:sz w:val="16"/>
                <w:szCs w:val="16"/>
                <w:lang w:val="de-DE" w:eastAsia="ja-JP"/>
              </w:rPr>
            </w:pPr>
            <w:r w:rsidRPr="00824F31">
              <w:rPr>
                <w:rFonts w:cs="Arial"/>
                <w:sz w:val="16"/>
                <w:szCs w:val="16"/>
                <w:lang w:val="en-US" w:eastAsia="ja-JP"/>
              </w:rPr>
              <w:t xml:space="preserve">TR 36.716-03-02: </w:t>
            </w:r>
            <w:r w:rsidRPr="00824F31">
              <w:rPr>
                <w:rFonts w:cs="Arial"/>
                <w:noProof/>
                <w:sz w:val="16"/>
                <w:szCs w:val="16"/>
                <w:lang w:val="de-DE" w:eastAsia="ja-JP"/>
              </w:rPr>
              <w:t>R4-1814930</w:t>
            </w:r>
          </w:p>
          <w:p w:rsidR="00573615" w:rsidRPr="00824F31" w:rsidRDefault="00573615" w:rsidP="00C1659D">
            <w:pPr>
              <w:pStyle w:val="TAL"/>
              <w:rPr>
                <w:rFonts w:cs="Arial"/>
                <w:color w:val="000000"/>
                <w:sz w:val="16"/>
                <w:szCs w:val="16"/>
                <w:lang w:eastAsia="ja-JP"/>
              </w:rPr>
            </w:pPr>
            <w:r w:rsidRPr="00824F31">
              <w:rPr>
                <w:rFonts w:cs="Arial"/>
                <w:color w:val="000000"/>
                <w:sz w:val="16"/>
                <w:szCs w:val="16"/>
                <w:lang w:eastAsia="ja-JP"/>
              </w:rPr>
              <w:t xml:space="preserve">TS </w:t>
            </w:r>
            <w:r w:rsidRPr="00824F31">
              <w:rPr>
                <w:rFonts w:cs="Arial"/>
                <w:color w:val="000000"/>
                <w:sz w:val="16"/>
                <w:szCs w:val="16"/>
              </w:rPr>
              <w:t>36.101</w:t>
            </w:r>
            <w:r w:rsidRPr="00824F31">
              <w:rPr>
                <w:rFonts w:cs="Arial"/>
                <w:color w:val="000000"/>
                <w:sz w:val="16"/>
                <w:szCs w:val="16"/>
                <w:lang w:eastAsia="ja-JP"/>
              </w:rPr>
              <w:t xml:space="preserve">: </w:t>
            </w:r>
            <w:r w:rsidR="00A13F5E">
              <w:rPr>
                <w:rFonts w:cs="Arial"/>
                <w:color w:val="000000"/>
                <w:sz w:val="16"/>
                <w:szCs w:val="16"/>
                <w:lang w:eastAsia="ja-JP"/>
              </w:rPr>
              <w:br/>
            </w:r>
            <w:r w:rsidRPr="00824F31">
              <w:rPr>
                <w:rFonts w:cs="Arial"/>
                <w:color w:val="000000"/>
                <w:sz w:val="16"/>
                <w:szCs w:val="16"/>
              </w:rPr>
              <w:t>R4-1900226</w:t>
            </w:r>
          </w:p>
        </w:tc>
        <w:tc>
          <w:tcPr>
            <w:tcW w:w="484" w:type="pct"/>
            <w:tcBorders>
              <w:top w:val="single" w:sz="4" w:space="0" w:color="auto"/>
              <w:left w:val="single" w:sz="4" w:space="0" w:color="auto"/>
              <w:bottom w:val="single" w:sz="4" w:space="0" w:color="auto"/>
              <w:right w:val="single" w:sz="4" w:space="0" w:color="auto"/>
            </w:tcBorders>
            <w:vAlign w:val="center"/>
          </w:tcPr>
          <w:p w:rsidR="00573615" w:rsidRPr="00824F31" w:rsidDel="008C383D" w:rsidRDefault="00573615" w:rsidP="00C1659D">
            <w:pPr>
              <w:pStyle w:val="TAL"/>
              <w:rPr>
                <w:rFonts w:cs="Arial"/>
                <w:sz w:val="16"/>
                <w:szCs w:val="16"/>
                <w:lang w:eastAsia="ja-JP"/>
              </w:rPr>
            </w:pPr>
            <w:r w:rsidRPr="00824F31">
              <w:rPr>
                <w:rFonts w:cs="Arial"/>
                <w:sz w:val="16"/>
                <w:szCs w:val="16"/>
                <w:lang w:eastAsia="ja-JP"/>
              </w:rPr>
              <w:t>Yes</w:t>
            </w:r>
          </w:p>
        </w:tc>
        <w:tc>
          <w:tcPr>
            <w:tcW w:w="484" w:type="pct"/>
            <w:tcBorders>
              <w:top w:val="single" w:sz="4" w:space="0" w:color="auto"/>
              <w:left w:val="single" w:sz="4" w:space="0" w:color="auto"/>
              <w:bottom w:val="single" w:sz="4" w:space="0" w:color="auto"/>
              <w:right w:val="single" w:sz="4" w:space="0" w:color="auto"/>
            </w:tcBorders>
            <w:vAlign w:val="center"/>
          </w:tcPr>
          <w:p w:rsidR="00573615" w:rsidRPr="00824F31" w:rsidDel="008C383D" w:rsidRDefault="00573615" w:rsidP="00C1659D">
            <w:pPr>
              <w:pStyle w:val="TAL"/>
              <w:rPr>
                <w:rFonts w:cs="Arial"/>
                <w:sz w:val="16"/>
                <w:szCs w:val="16"/>
                <w:lang w:eastAsia="ja-JP"/>
              </w:rPr>
            </w:pPr>
            <w:r w:rsidRPr="00824F31">
              <w:rPr>
                <w:rFonts w:cs="Arial"/>
                <w:sz w:val="16"/>
                <w:szCs w:val="16"/>
                <w:lang w:eastAsia="ja-JP"/>
              </w:rPr>
              <w:t>Yes</w:t>
            </w:r>
          </w:p>
        </w:tc>
        <w:tc>
          <w:tcPr>
            <w:tcW w:w="869" w:type="pct"/>
            <w:tcBorders>
              <w:top w:val="single" w:sz="4" w:space="0" w:color="auto"/>
              <w:left w:val="single" w:sz="4" w:space="0" w:color="auto"/>
              <w:bottom w:val="single" w:sz="4" w:space="0" w:color="auto"/>
              <w:right w:val="single" w:sz="4" w:space="0" w:color="auto"/>
            </w:tcBorders>
            <w:vAlign w:val="center"/>
          </w:tcPr>
          <w:p w:rsidR="00573615" w:rsidRPr="00573615" w:rsidRDefault="00573615" w:rsidP="00C1659D">
            <w:pPr>
              <w:pStyle w:val="TAL"/>
              <w:rPr>
                <w:rFonts w:cs="Arial"/>
                <w:sz w:val="16"/>
                <w:szCs w:val="16"/>
                <w:lang w:eastAsia="ja-JP"/>
              </w:rPr>
            </w:pPr>
            <w:r w:rsidRPr="00623352">
              <w:rPr>
                <w:rFonts w:cs="Arial"/>
                <w:sz w:val="16"/>
                <w:szCs w:val="16"/>
                <w:lang w:eastAsia="ja-JP"/>
              </w:rPr>
              <w:t>None</w:t>
            </w:r>
          </w:p>
        </w:tc>
      </w:tr>
      <w:tr w:rsidR="00573615" w:rsidTr="00C1659D">
        <w:trPr>
          <w:cantSplit/>
          <w:trHeight w:val="146"/>
        </w:trPr>
        <w:tc>
          <w:tcPr>
            <w:tcW w:w="1217" w:type="pct"/>
            <w:tcBorders>
              <w:top w:val="single" w:sz="4" w:space="0" w:color="auto"/>
              <w:left w:val="single" w:sz="4" w:space="0" w:color="auto"/>
              <w:bottom w:val="single" w:sz="4" w:space="0" w:color="auto"/>
              <w:right w:val="single" w:sz="4" w:space="0" w:color="auto"/>
            </w:tcBorders>
            <w:vAlign w:val="center"/>
          </w:tcPr>
          <w:p w:rsidR="00573615" w:rsidRPr="00824F31" w:rsidRDefault="00573615" w:rsidP="00C1659D">
            <w:pPr>
              <w:rPr>
                <w:rFonts w:ascii="Arial" w:hAnsi="Arial" w:cs="Arial"/>
                <w:color w:val="000000"/>
                <w:sz w:val="16"/>
                <w:szCs w:val="16"/>
                <w:lang w:eastAsia="ja-JP"/>
              </w:rPr>
            </w:pPr>
            <w:r w:rsidRPr="00824F31">
              <w:rPr>
                <w:rFonts w:ascii="Arial" w:hAnsi="Arial" w:cs="Arial"/>
                <w:sz w:val="16"/>
                <w:szCs w:val="16"/>
                <w:lang w:eastAsia="ja-JP"/>
              </w:rPr>
              <w:t>CA_3BDL_2A-2A-4A-5A_2BUL_CA_2A-5A_BCS0</w:t>
            </w:r>
          </w:p>
        </w:tc>
        <w:tc>
          <w:tcPr>
            <w:tcW w:w="289" w:type="pct"/>
            <w:tcBorders>
              <w:top w:val="single" w:sz="4" w:space="0" w:color="auto"/>
              <w:left w:val="single" w:sz="4" w:space="0" w:color="auto"/>
              <w:bottom w:val="single" w:sz="4" w:space="0" w:color="auto"/>
              <w:right w:val="single" w:sz="4" w:space="0" w:color="auto"/>
            </w:tcBorders>
            <w:vAlign w:val="center"/>
          </w:tcPr>
          <w:p w:rsidR="00573615" w:rsidRPr="00824F31" w:rsidRDefault="00573615" w:rsidP="00C1659D">
            <w:pPr>
              <w:rPr>
                <w:rFonts w:ascii="Arial" w:hAnsi="Arial" w:cs="Arial"/>
                <w:sz w:val="16"/>
                <w:szCs w:val="16"/>
                <w:lang w:val="en-US" w:eastAsia="ja-JP"/>
              </w:rPr>
            </w:pPr>
            <w:r w:rsidRPr="00824F31">
              <w:rPr>
                <w:rFonts w:ascii="Arial" w:hAnsi="Arial" w:cs="Arial"/>
                <w:sz w:val="16"/>
                <w:szCs w:val="16"/>
              </w:rPr>
              <w:t>REL-12</w:t>
            </w:r>
          </w:p>
        </w:tc>
        <w:tc>
          <w:tcPr>
            <w:tcW w:w="876" w:type="pct"/>
            <w:tcBorders>
              <w:top w:val="single" w:sz="4" w:space="0" w:color="auto"/>
              <w:left w:val="single" w:sz="4" w:space="0" w:color="auto"/>
              <w:bottom w:val="single" w:sz="4" w:space="0" w:color="auto"/>
              <w:right w:val="single" w:sz="4" w:space="0" w:color="auto"/>
            </w:tcBorders>
            <w:vAlign w:val="center"/>
          </w:tcPr>
          <w:p w:rsidR="00573615" w:rsidRPr="00824F31" w:rsidRDefault="00573615" w:rsidP="00C1659D">
            <w:pPr>
              <w:pStyle w:val="TAL"/>
              <w:rPr>
                <w:rFonts w:cs="Arial"/>
                <w:sz w:val="16"/>
                <w:szCs w:val="16"/>
                <w:lang w:eastAsia="ja-JP"/>
              </w:rPr>
            </w:pPr>
            <w:r w:rsidRPr="00824F31">
              <w:rPr>
                <w:rFonts w:cs="Arial"/>
                <w:kern w:val="2"/>
                <w:sz w:val="16"/>
                <w:szCs w:val="16"/>
              </w:rPr>
              <w:t>Zheng Zhao, Verizon</w:t>
            </w:r>
          </w:p>
        </w:tc>
        <w:tc>
          <w:tcPr>
            <w:tcW w:w="781" w:type="pct"/>
            <w:tcBorders>
              <w:top w:val="single" w:sz="4" w:space="0" w:color="auto"/>
              <w:left w:val="single" w:sz="4" w:space="0" w:color="auto"/>
              <w:bottom w:val="single" w:sz="4" w:space="0" w:color="auto"/>
              <w:right w:val="single" w:sz="4" w:space="0" w:color="auto"/>
            </w:tcBorders>
            <w:vAlign w:val="center"/>
          </w:tcPr>
          <w:p w:rsidR="00573615" w:rsidRPr="00824F31" w:rsidRDefault="00573615" w:rsidP="00C1659D">
            <w:pPr>
              <w:pStyle w:val="TAL"/>
              <w:rPr>
                <w:rFonts w:cs="Arial"/>
                <w:color w:val="000000"/>
                <w:sz w:val="16"/>
                <w:szCs w:val="16"/>
                <w:lang w:eastAsia="ja-JP"/>
              </w:rPr>
            </w:pPr>
            <w:r w:rsidRPr="00824F31">
              <w:rPr>
                <w:rFonts w:cs="Arial"/>
                <w:sz w:val="16"/>
                <w:szCs w:val="16"/>
                <w:lang w:val="en-US" w:eastAsia="ja-JP"/>
              </w:rPr>
              <w:t xml:space="preserve">TR 36.716-03-02: </w:t>
            </w:r>
            <w:r w:rsidRPr="00824F31">
              <w:rPr>
                <w:rFonts w:cs="Arial"/>
                <w:noProof/>
                <w:sz w:val="16"/>
                <w:szCs w:val="16"/>
                <w:lang w:val="de-DE" w:eastAsia="ja-JP"/>
              </w:rPr>
              <w:t>R4-1814930</w:t>
            </w:r>
            <w:r w:rsidRPr="00824F31">
              <w:rPr>
                <w:rFonts w:cs="Arial"/>
                <w:color w:val="000000"/>
                <w:sz w:val="16"/>
                <w:szCs w:val="16"/>
                <w:lang w:eastAsia="ja-JP"/>
              </w:rPr>
              <w:t xml:space="preserve"> </w:t>
            </w:r>
          </w:p>
          <w:p w:rsidR="00573615" w:rsidRPr="00824F31" w:rsidRDefault="00573615" w:rsidP="00C1659D">
            <w:pPr>
              <w:pStyle w:val="TAL"/>
              <w:rPr>
                <w:rFonts w:cs="Arial"/>
                <w:color w:val="000000"/>
                <w:sz w:val="16"/>
                <w:szCs w:val="16"/>
                <w:lang w:eastAsia="ja-JP"/>
              </w:rPr>
            </w:pPr>
            <w:r w:rsidRPr="00824F31">
              <w:rPr>
                <w:rFonts w:cs="Arial"/>
                <w:color w:val="000000"/>
                <w:sz w:val="16"/>
                <w:szCs w:val="16"/>
                <w:lang w:eastAsia="ja-JP"/>
              </w:rPr>
              <w:t xml:space="preserve">TS </w:t>
            </w:r>
            <w:r w:rsidRPr="00824F31">
              <w:rPr>
                <w:rFonts w:cs="Arial"/>
                <w:color w:val="000000"/>
                <w:sz w:val="16"/>
                <w:szCs w:val="16"/>
              </w:rPr>
              <w:t>36.101</w:t>
            </w:r>
            <w:r w:rsidRPr="00824F31">
              <w:rPr>
                <w:rFonts w:cs="Arial"/>
                <w:color w:val="000000"/>
                <w:sz w:val="16"/>
                <w:szCs w:val="16"/>
                <w:lang w:eastAsia="ja-JP"/>
              </w:rPr>
              <w:t xml:space="preserve">: </w:t>
            </w:r>
            <w:r w:rsidR="00A13F5E">
              <w:rPr>
                <w:rFonts w:cs="Arial"/>
                <w:color w:val="000000"/>
                <w:sz w:val="16"/>
                <w:szCs w:val="16"/>
                <w:lang w:eastAsia="ja-JP"/>
              </w:rPr>
              <w:br/>
            </w:r>
            <w:r w:rsidRPr="00824F31">
              <w:rPr>
                <w:rFonts w:cs="Arial"/>
                <w:color w:val="000000"/>
                <w:sz w:val="16"/>
                <w:szCs w:val="16"/>
              </w:rPr>
              <w:t>R4-1900226</w:t>
            </w:r>
          </w:p>
        </w:tc>
        <w:tc>
          <w:tcPr>
            <w:tcW w:w="484" w:type="pct"/>
            <w:tcBorders>
              <w:top w:val="single" w:sz="4" w:space="0" w:color="auto"/>
              <w:left w:val="single" w:sz="4" w:space="0" w:color="auto"/>
              <w:bottom w:val="single" w:sz="4" w:space="0" w:color="auto"/>
              <w:right w:val="single" w:sz="4" w:space="0" w:color="auto"/>
            </w:tcBorders>
            <w:vAlign w:val="center"/>
          </w:tcPr>
          <w:p w:rsidR="00573615" w:rsidRPr="00824F31" w:rsidDel="008C383D" w:rsidRDefault="00573615" w:rsidP="00C1659D">
            <w:pPr>
              <w:pStyle w:val="TAL"/>
              <w:rPr>
                <w:rFonts w:cs="Arial"/>
                <w:sz w:val="16"/>
                <w:szCs w:val="16"/>
                <w:lang w:eastAsia="ja-JP"/>
              </w:rPr>
            </w:pPr>
            <w:r w:rsidRPr="00824F31">
              <w:rPr>
                <w:rFonts w:cs="Arial"/>
                <w:sz w:val="16"/>
                <w:szCs w:val="16"/>
                <w:lang w:eastAsia="ja-JP"/>
              </w:rPr>
              <w:t>Yes</w:t>
            </w:r>
          </w:p>
        </w:tc>
        <w:tc>
          <w:tcPr>
            <w:tcW w:w="484" w:type="pct"/>
            <w:tcBorders>
              <w:top w:val="single" w:sz="4" w:space="0" w:color="auto"/>
              <w:left w:val="single" w:sz="4" w:space="0" w:color="auto"/>
              <w:bottom w:val="single" w:sz="4" w:space="0" w:color="auto"/>
              <w:right w:val="single" w:sz="4" w:space="0" w:color="auto"/>
            </w:tcBorders>
            <w:vAlign w:val="center"/>
          </w:tcPr>
          <w:p w:rsidR="00573615" w:rsidRPr="00824F31" w:rsidDel="008C383D" w:rsidRDefault="00573615" w:rsidP="00C1659D">
            <w:pPr>
              <w:pStyle w:val="TAL"/>
              <w:rPr>
                <w:rFonts w:cs="Arial"/>
                <w:sz w:val="16"/>
                <w:szCs w:val="16"/>
                <w:lang w:eastAsia="ja-JP"/>
              </w:rPr>
            </w:pPr>
            <w:r w:rsidRPr="00824F31">
              <w:rPr>
                <w:rFonts w:cs="Arial"/>
                <w:sz w:val="16"/>
                <w:szCs w:val="16"/>
                <w:lang w:eastAsia="ja-JP"/>
              </w:rPr>
              <w:t>Yes</w:t>
            </w:r>
          </w:p>
        </w:tc>
        <w:tc>
          <w:tcPr>
            <w:tcW w:w="869" w:type="pct"/>
            <w:tcBorders>
              <w:top w:val="single" w:sz="4" w:space="0" w:color="auto"/>
              <w:left w:val="single" w:sz="4" w:space="0" w:color="auto"/>
              <w:bottom w:val="single" w:sz="4" w:space="0" w:color="auto"/>
              <w:right w:val="single" w:sz="4" w:space="0" w:color="auto"/>
            </w:tcBorders>
            <w:vAlign w:val="center"/>
          </w:tcPr>
          <w:p w:rsidR="00573615" w:rsidRPr="00573615" w:rsidRDefault="00573615" w:rsidP="00C1659D">
            <w:pPr>
              <w:pStyle w:val="TAL"/>
              <w:rPr>
                <w:rFonts w:cs="Arial"/>
                <w:sz w:val="16"/>
                <w:szCs w:val="16"/>
                <w:lang w:eastAsia="ja-JP"/>
              </w:rPr>
            </w:pPr>
            <w:r w:rsidRPr="00623352">
              <w:rPr>
                <w:rFonts w:cs="Arial"/>
                <w:sz w:val="16"/>
                <w:szCs w:val="16"/>
                <w:lang w:eastAsia="ja-JP"/>
              </w:rPr>
              <w:t>None</w:t>
            </w:r>
          </w:p>
        </w:tc>
      </w:tr>
      <w:tr w:rsidR="00573615" w:rsidTr="00C1659D">
        <w:trPr>
          <w:cantSplit/>
          <w:trHeight w:val="146"/>
        </w:trPr>
        <w:tc>
          <w:tcPr>
            <w:tcW w:w="1217" w:type="pct"/>
            <w:tcBorders>
              <w:top w:val="single" w:sz="4" w:space="0" w:color="auto"/>
              <w:left w:val="single" w:sz="4" w:space="0" w:color="auto"/>
              <w:bottom w:val="single" w:sz="4" w:space="0" w:color="auto"/>
              <w:right w:val="single" w:sz="4" w:space="0" w:color="auto"/>
            </w:tcBorders>
            <w:vAlign w:val="center"/>
          </w:tcPr>
          <w:p w:rsidR="00573615" w:rsidRPr="00824F31" w:rsidRDefault="00573615" w:rsidP="00C1659D">
            <w:pPr>
              <w:rPr>
                <w:rFonts w:ascii="Arial" w:hAnsi="Arial" w:cs="Arial"/>
                <w:sz w:val="16"/>
                <w:szCs w:val="16"/>
                <w:lang w:eastAsia="ja-JP"/>
              </w:rPr>
            </w:pPr>
            <w:r w:rsidRPr="00824F31">
              <w:rPr>
                <w:rFonts w:ascii="Arial" w:hAnsi="Arial" w:cs="Arial"/>
                <w:sz w:val="16"/>
                <w:szCs w:val="16"/>
                <w:lang w:eastAsia="ja-JP"/>
              </w:rPr>
              <w:t>CA_3BDL_2A-2A-4A-5A_2BUL_CA_4A-5A_BCS0</w:t>
            </w:r>
          </w:p>
        </w:tc>
        <w:tc>
          <w:tcPr>
            <w:tcW w:w="289" w:type="pct"/>
            <w:tcBorders>
              <w:top w:val="single" w:sz="4" w:space="0" w:color="auto"/>
              <w:left w:val="single" w:sz="4" w:space="0" w:color="auto"/>
              <w:bottom w:val="single" w:sz="4" w:space="0" w:color="auto"/>
              <w:right w:val="single" w:sz="4" w:space="0" w:color="auto"/>
            </w:tcBorders>
            <w:vAlign w:val="center"/>
          </w:tcPr>
          <w:p w:rsidR="00573615" w:rsidRPr="00824F31" w:rsidRDefault="00573615" w:rsidP="00C1659D">
            <w:pPr>
              <w:rPr>
                <w:rFonts w:ascii="Arial" w:hAnsi="Arial" w:cs="Arial"/>
                <w:sz w:val="16"/>
                <w:szCs w:val="16"/>
              </w:rPr>
            </w:pPr>
            <w:r w:rsidRPr="00824F31">
              <w:rPr>
                <w:rFonts w:ascii="Arial" w:hAnsi="Arial" w:cs="Arial"/>
                <w:sz w:val="16"/>
                <w:szCs w:val="16"/>
              </w:rPr>
              <w:t>REL-12</w:t>
            </w:r>
          </w:p>
        </w:tc>
        <w:tc>
          <w:tcPr>
            <w:tcW w:w="876" w:type="pct"/>
            <w:tcBorders>
              <w:top w:val="single" w:sz="4" w:space="0" w:color="auto"/>
              <w:left w:val="single" w:sz="4" w:space="0" w:color="auto"/>
              <w:bottom w:val="single" w:sz="4" w:space="0" w:color="auto"/>
              <w:right w:val="single" w:sz="4" w:space="0" w:color="auto"/>
            </w:tcBorders>
            <w:vAlign w:val="center"/>
          </w:tcPr>
          <w:p w:rsidR="00573615" w:rsidRPr="00824F31" w:rsidRDefault="00573615" w:rsidP="00C1659D">
            <w:pPr>
              <w:pStyle w:val="TAL"/>
              <w:rPr>
                <w:rFonts w:cs="Arial"/>
                <w:kern w:val="2"/>
                <w:sz w:val="16"/>
                <w:szCs w:val="16"/>
              </w:rPr>
            </w:pPr>
            <w:r w:rsidRPr="00824F31">
              <w:rPr>
                <w:rFonts w:cs="Arial"/>
                <w:kern w:val="2"/>
                <w:sz w:val="16"/>
                <w:szCs w:val="16"/>
              </w:rPr>
              <w:t>Zheng Zhao, Verizon</w:t>
            </w:r>
          </w:p>
        </w:tc>
        <w:tc>
          <w:tcPr>
            <w:tcW w:w="781" w:type="pct"/>
            <w:tcBorders>
              <w:top w:val="single" w:sz="4" w:space="0" w:color="auto"/>
              <w:left w:val="single" w:sz="4" w:space="0" w:color="auto"/>
              <w:bottom w:val="single" w:sz="4" w:space="0" w:color="auto"/>
              <w:right w:val="single" w:sz="4" w:space="0" w:color="auto"/>
            </w:tcBorders>
            <w:vAlign w:val="center"/>
          </w:tcPr>
          <w:p w:rsidR="00573615" w:rsidRPr="00824F31" w:rsidRDefault="00573615" w:rsidP="00C1659D">
            <w:pPr>
              <w:pStyle w:val="TAL"/>
              <w:rPr>
                <w:rFonts w:cs="Arial"/>
                <w:noProof/>
                <w:sz w:val="16"/>
                <w:szCs w:val="16"/>
                <w:lang w:val="de-DE" w:eastAsia="ja-JP"/>
              </w:rPr>
            </w:pPr>
            <w:r w:rsidRPr="00824F31">
              <w:rPr>
                <w:rFonts w:cs="Arial"/>
                <w:sz w:val="16"/>
                <w:szCs w:val="16"/>
                <w:lang w:val="en-US" w:eastAsia="ja-JP"/>
              </w:rPr>
              <w:t xml:space="preserve">TR 36.716-03-02: </w:t>
            </w:r>
            <w:r w:rsidRPr="00824F31">
              <w:rPr>
                <w:rFonts w:cs="Arial"/>
                <w:noProof/>
                <w:sz w:val="16"/>
                <w:szCs w:val="16"/>
                <w:lang w:val="de-DE" w:eastAsia="ja-JP"/>
              </w:rPr>
              <w:t>R4-1814930</w:t>
            </w:r>
          </w:p>
          <w:p w:rsidR="00573615" w:rsidRPr="00824F31" w:rsidRDefault="00573615" w:rsidP="00C1659D">
            <w:pPr>
              <w:pStyle w:val="TAL"/>
              <w:rPr>
                <w:rFonts w:cs="Arial"/>
                <w:sz w:val="16"/>
                <w:szCs w:val="16"/>
                <w:lang w:val="en-US" w:eastAsia="ja-JP"/>
              </w:rPr>
            </w:pPr>
            <w:r w:rsidRPr="00824F31">
              <w:rPr>
                <w:rFonts w:cs="Arial"/>
                <w:color w:val="000000"/>
                <w:sz w:val="16"/>
                <w:szCs w:val="16"/>
                <w:lang w:eastAsia="ja-JP"/>
              </w:rPr>
              <w:t xml:space="preserve">TS </w:t>
            </w:r>
            <w:r w:rsidRPr="00824F31">
              <w:rPr>
                <w:rFonts w:cs="Arial"/>
                <w:color w:val="000000"/>
                <w:sz w:val="16"/>
                <w:szCs w:val="16"/>
              </w:rPr>
              <w:t>36.101</w:t>
            </w:r>
            <w:r w:rsidRPr="00824F31">
              <w:rPr>
                <w:rFonts w:cs="Arial"/>
                <w:color w:val="000000"/>
                <w:sz w:val="16"/>
                <w:szCs w:val="16"/>
                <w:lang w:eastAsia="ja-JP"/>
              </w:rPr>
              <w:t xml:space="preserve">: </w:t>
            </w:r>
            <w:r w:rsidR="00A13F5E">
              <w:rPr>
                <w:rFonts w:cs="Arial"/>
                <w:color w:val="000000"/>
                <w:sz w:val="16"/>
                <w:szCs w:val="16"/>
                <w:lang w:eastAsia="ja-JP"/>
              </w:rPr>
              <w:br/>
            </w:r>
            <w:r w:rsidRPr="00824F31">
              <w:rPr>
                <w:rFonts w:cs="Arial"/>
                <w:color w:val="000000"/>
                <w:sz w:val="16"/>
                <w:szCs w:val="16"/>
              </w:rPr>
              <w:t>R4-1900226</w:t>
            </w:r>
          </w:p>
        </w:tc>
        <w:tc>
          <w:tcPr>
            <w:tcW w:w="484" w:type="pct"/>
            <w:tcBorders>
              <w:top w:val="single" w:sz="4" w:space="0" w:color="auto"/>
              <w:left w:val="single" w:sz="4" w:space="0" w:color="auto"/>
              <w:bottom w:val="single" w:sz="4" w:space="0" w:color="auto"/>
              <w:right w:val="single" w:sz="4" w:space="0" w:color="auto"/>
            </w:tcBorders>
            <w:vAlign w:val="center"/>
          </w:tcPr>
          <w:p w:rsidR="00573615" w:rsidRPr="00824F31" w:rsidRDefault="00573615" w:rsidP="00C1659D">
            <w:pPr>
              <w:pStyle w:val="TAL"/>
              <w:rPr>
                <w:rFonts w:cs="Arial"/>
                <w:sz w:val="16"/>
                <w:szCs w:val="16"/>
                <w:lang w:eastAsia="ja-JP"/>
              </w:rPr>
            </w:pPr>
            <w:r w:rsidRPr="00824F31">
              <w:rPr>
                <w:rFonts w:cs="Arial"/>
                <w:sz w:val="16"/>
                <w:szCs w:val="16"/>
                <w:lang w:eastAsia="ja-JP"/>
              </w:rPr>
              <w:t>Yes</w:t>
            </w:r>
          </w:p>
        </w:tc>
        <w:tc>
          <w:tcPr>
            <w:tcW w:w="484" w:type="pct"/>
            <w:tcBorders>
              <w:top w:val="single" w:sz="4" w:space="0" w:color="auto"/>
              <w:left w:val="single" w:sz="4" w:space="0" w:color="auto"/>
              <w:bottom w:val="single" w:sz="4" w:space="0" w:color="auto"/>
              <w:right w:val="single" w:sz="4" w:space="0" w:color="auto"/>
            </w:tcBorders>
            <w:vAlign w:val="center"/>
          </w:tcPr>
          <w:p w:rsidR="00573615" w:rsidRPr="00824F31" w:rsidRDefault="00573615" w:rsidP="00C1659D">
            <w:pPr>
              <w:pStyle w:val="TAL"/>
              <w:rPr>
                <w:rFonts w:cs="Arial"/>
                <w:sz w:val="16"/>
                <w:szCs w:val="16"/>
                <w:lang w:eastAsia="ja-JP"/>
              </w:rPr>
            </w:pPr>
            <w:r w:rsidRPr="00824F31">
              <w:rPr>
                <w:rFonts w:cs="Arial"/>
                <w:sz w:val="16"/>
                <w:szCs w:val="16"/>
                <w:lang w:eastAsia="ja-JP"/>
              </w:rPr>
              <w:t>Yes</w:t>
            </w:r>
          </w:p>
        </w:tc>
        <w:tc>
          <w:tcPr>
            <w:tcW w:w="869" w:type="pct"/>
            <w:tcBorders>
              <w:top w:val="single" w:sz="4" w:space="0" w:color="auto"/>
              <w:left w:val="single" w:sz="4" w:space="0" w:color="auto"/>
              <w:bottom w:val="single" w:sz="4" w:space="0" w:color="auto"/>
              <w:right w:val="single" w:sz="4" w:space="0" w:color="auto"/>
            </w:tcBorders>
            <w:vAlign w:val="center"/>
          </w:tcPr>
          <w:p w:rsidR="00573615" w:rsidRPr="00573615" w:rsidRDefault="00573615" w:rsidP="00C1659D">
            <w:pPr>
              <w:pStyle w:val="TAL"/>
              <w:rPr>
                <w:rFonts w:cs="Arial"/>
                <w:sz w:val="16"/>
                <w:szCs w:val="16"/>
                <w:lang w:eastAsia="ja-JP"/>
              </w:rPr>
            </w:pPr>
            <w:r w:rsidRPr="00623352">
              <w:rPr>
                <w:rFonts w:cs="Arial"/>
                <w:sz w:val="16"/>
                <w:szCs w:val="16"/>
                <w:lang w:eastAsia="ja-JP"/>
              </w:rPr>
              <w:t>None</w:t>
            </w:r>
          </w:p>
        </w:tc>
      </w:tr>
      <w:tr w:rsidR="00573615" w:rsidTr="00C1659D">
        <w:trPr>
          <w:cantSplit/>
          <w:trHeight w:val="146"/>
        </w:trPr>
        <w:tc>
          <w:tcPr>
            <w:tcW w:w="1217" w:type="pct"/>
            <w:tcBorders>
              <w:top w:val="single" w:sz="4" w:space="0" w:color="auto"/>
              <w:left w:val="single" w:sz="4" w:space="0" w:color="auto"/>
              <w:bottom w:val="single" w:sz="4" w:space="0" w:color="auto"/>
              <w:right w:val="single" w:sz="4" w:space="0" w:color="auto"/>
            </w:tcBorders>
            <w:vAlign w:val="center"/>
          </w:tcPr>
          <w:p w:rsidR="00573615" w:rsidRPr="00824F31" w:rsidRDefault="00573615" w:rsidP="00C1659D">
            <w:pPr>
              <w:rPr>
                <w:rFonts w:ascii="Arial" w:hAnsi="Arial" w:cs="Arial"/>
                <w:color w:val="000000"/>
                <w:sz w:val="16"/>
                <w:szCs w:val="16"/>
                <w:lang w:eastAsia="ja-JP"/>
              </w:rPr>
            </w:pPr>
            <w:r w:rsidRPr="00824F31">
              <w:rPr>
                <w:rFonts w:ascii="Arial" w:hAnsi="Arial" w:cs="Arial"/>
                <w:sz w:val="16"/>
                <w:szCs w:val="16"/>
                <w:lang w:eastAsia="ja-JP"/>
              </w:rPr>
              <w:t>CA_3BDL_2A-2A-5A-66A-66A_2BUL_CA_2A-5A_BCS0</w:t>
            </w:r>
          </w:p>
        </w:tc>
        <w:tc>
          <w:tcPr>
            <w:tcW w:w="289" w:type="pct"/>
            <w:tcBorders>
              <w:top w:val="single" w:sz="4" w:space="0" w:color="auto"/>
              <w:left w:val="single" w:sz="4" w:space="0" w:color="auto"/>
              <w:bottom w:val="single" w:sz="4" w:space="0" w:color="auto"/>
              <w:right w:val="single" w:sz="4" w:space="0" w:color="auto"/>
            </w:tcBorders>
            <w:vAlign w:val="center"/>
          </w:tcPr>
          <w:p w:rsidR="00573615" w:rsidRPr="00824F31" w:rsidRDefault="00573615" w:rsidP="00C1659D">
            <w:pPr>
              <w:rPr>
                <w:rFonts w:ascii="Arial" w:hAnsi="Arial" w:cs="Arial"/>
                <w:sz w:val="16"/>
                <w:szCs w:val="16"/>
                <w:lang w:val="en-US" w:eastAsia="ja-JP"/>
              </w:rPr>
            </w:pPr>
            <w:r w:rsidRPr="00824F31">
              <w:rPr>
                <w:rFonts w:ascii="Arial" w:hAnsi="Arial" w:cs="Arial"/>
                <w:sz w:val="16"/>
                <w:szCs w:val="16"/>
              </w:rPr>
              <w:t>REL-12</w:t>
            </w:r>
          </w:p>
        </w:tc>
        <w:tc>
          <w:tcPr>
            <w:tcW w:w="876" w:type="pct"/>
            <w:tcBorders>
              <w:top w:val="single" w:sz="4" w:space="0" w:color="auto"/>
              <w:left w:val="single" w:sz="4" w:space="0" w:color="auto"/>
              <w:bottom w:val="single" w:sz="4" w:space="0" w:color="auto"/>
              <w:right w:val="single" w:sz="4" w:space="0" w:color="auto"/>
            </w:tcBorders>
            <w:vAlign w:val="center"/>
          </w:tcPr>
          <w:p w:rsidR="00573615" w:rsidRPr="00824F31" w:rsidRDefault="00573615" w:rsidP="00C1659D">
            <w:pPr>
              <w:pStyle w:val="TAL"/>
              <w:rPr>
                <w:rFonts w:cs="Arial"/>
                <w:sz w:val="16"/>
                <w:szCs w:val="16"/>
                <w:lang w:eastAsia="ja-JP"/>
              </w:rPr>
            </w:pPr>
            <w:r w:rsidRPr="00824F31">
              <w:rPr>
                <w:rFonts w:cs="Arial"/>
                <w:kern w:val="2"/>
                <w:sz w:val="16"/>
                <w:szCs w:val="16"/>
              </w:rPr>
              <w:t>Zheng Zhao, Verizon</w:t>
            </w:r>
          </w:p>
        </w:tc>
        <w:tc>
          <w:tcPr>
            <w:tcW w:w="781" w:type="pct"/>
            <w:tcBorders>
              <w:top w:val="single" w:sz="4" w:space="0" w:color="auto"/>
              <w:left w:val="single" w:sz="4" w:space="0" w:color="auto"/>
              <w:bottom w:val="single" w:sz="4" w:space="0" w:color="auto"/>
              <w:right w:val="single" w:sz="4" w:space="0" w:color="auto"/>
            </w:tcBorders>
            <w:vAlign w:val="center"/>
          </w:tcPr>
          <w:p w:rsidR="00573615" w:rsidRPr="00824F31" w:rsidRDefault="00573615" w:rsidP="00C1659D">
            <w:pPr>
              <w:pStyle w:val="TAL"/>
              <w:rPr>
                <w:rFonts w:cs="Arial"/>
                <w:noProof/>
                <w:sz w:val="16"/>
                <w:szCs w:val="16"/>
                <w:lang w:val="de-DE" w:eastAsia="ja-JP"/>
              </w:rPr>
            </w:pPr>
            <w:r w:rsidRPr="00824F31">
              <w:rPr>
                <w:rFonts w:cs="Arial"/>
                <w:sz w:val="16"/>
                <w:szCs w:val="16"/>
                <w:lang w:val="en-US" w:eastAsia="ja-JP"/>
              </w:rPr>
              <w:t xml:space="preserve">TR 36.716-03-02: </w:t>
            </w:r>
            <w:r w:rsidRPr="00824F31">
              <w:rPr>
                <w:rFonts w:cs="Arial"/>
                <w:noProof/>
                <w:sz w:val="16"/>
                <w:szCs w:val="16"/>
                <w:lang w:val="de-DE" w:eastAsia="ja-JP"/>
              </w:rPr>
              <w:t>R4-1814930</w:t>
            </w:r>
          </w:p>
          <w:p w:rsidR="00573615" w:rsidRPr="00824F31" w:rsidRDefault="00573615" w:rsidP="00C1659D">
            <w:pPr>
              <w:pStyle w:val="TAL"/>
              <w:rPr>
                <w:rFonts w:cs="Arial"/>
                <w:color w:val="000000"/>
                <w:sz w:val="16"/>
                <w:szCs w:val="16"/>
                <w:lang w:eastAsia="ja-JP"/>
              </w:rPr>
            </w:pPr>
            <w:r w:rsidRPr="00824F31">
              <w:rPr>
                <w:rFonts w:cs="Arial"/>
                <w:color w:val="000000"/>
                <w:sz w:val="16"/>
                <w:szCs w:val="16"/>
                <w:lang w:eastAsia="ja-JP"/>
              </w:rPr>
              <w:t xml:space="preserve">TS </w:t>
            </w:r>
            <w:r w:rsidRPr="00824F31">
              <w:rPr>
                <w:rFonts w:cs="Arial"/>
                <w:color w:val="000000"/>
                <w:sz w:val="16"/>
                <w:szCs w:val="16"/>
              </w:rPr>
              <w:t>36.101</w:t>
            </w:r>
            <w:r w:rsidRPr="00824F31">
              <w:rPr>
                <w:rFonts w:cs="Arial"/>
                <w:color w:val="000000"/>
                <w:sz w:val="16"/>
                <w:szCs w:val="16"/>
                <w:lang w:eastAsia="ja-JP"/>
              </w:rPr>
              <w:t xml:space="preserve">: </w:t>
            </w:r>
            <w:r w:rsidR="00A13F5E">
              <w:rPr>
                <w:rFonts w:cs="Arial"/>
                <w:color w:val="000000"/>
                <w:sz w:val="16"/>
                <w:szCs w:val="16"/>
                <w:lang w:eastAsia="ja-JP"/>
              </w:rPr>
              <w:br/>
            </w:r>
            <w:r w:rsidRPr="00824F31">
              <w:rPr>
                <w:rFonts w:cs="Arial"/>
                <w:color w:val="000000"/>
                <w:sz w:val="16"/>
                <w:szCs w:val="16"/>
              </w:rPr>
              <w:t>R4-1900226</w:t>
            </w:r>
          </w:p>
        </w:tc>
        <w:tc>
          <w:tcPr>
            <w:tcW w:w="484" w:type="pct"/>
            <w:tcBorders>
              <w:top w:val="single" w:sz="4" w:space="0" w:color="auto"/>
              <w:left w:val="single" w:sz="4" w:space="0" w:color="auto"/>
              <w:bottom w:val="single" w:sz="4" w:space="0" w:color="auto"/>
              <w:right w:val="single" w:sz="4" w:space="0" w:color="auto"/>
            </w:tcBorders>
            <w:vAlign w:val="center"/>
          </w:tcPr>
          <w:p w:rsidR="00573615" w:rsidRPr="00824F31" w:rsidDel="008C383D" w:rsidRDefault="00573615" w:rsidP="00C1659D">
            <w:pPr>
              <w:pStyle w:val="TAL"/>
              <w:rPr>
                <w:rFonts w:cs="Arial"/>
                <w:sz w:val="16"/>
                <w:szCs w:val="16"/>
                <w:lang w:eastAsia="ja-JP"/>
              </w:rPr>
            </w:pPr>
            <w:r w:rsidRPr="00824F31">
              <w:rPr>
                <w:rFonts w:cs="Arial"/>
                <w:sz w:val="16"/>
                <w:szCs w:val="16"/>
                <w:lang w:eastAsia="ja-JP"/>
              </w:rPr>
              <w:t>Yes</w:t>
            </w:r>
          </w:p>
        </w:tc>
        <w:tc>
          <w:tcPr>
            <w:tcW w:w="484" w:type="pct"/>
            <w:tcBorders>
              <w:top w:val="single" w:sz="4" w:space="0" w:color="auto"/>
              <w:left w:val="single" w:sz="4" w:space="0" w:color="auto"/>
              <w:bottom w:val="single" w:sz="4" w:space="0" w:color="auto"/>
              <w:right w:val="single" w:sz="4" w:space="0" w:color="auto"/>
            </w:tcBorders>
            <w:vAlign w:val="center"/>
          </w:tcPr>
          <w:p w:rsidR="00573615" w:rsidRPr="00824F31" w:rsidDel="008C383D" w:rsidRDefault="00573615" w:rsidP="00C1659D">
            <w:pPr>
              <w:pStyle w:val="TAL"/>
              <w:rPr>
                <w:rFonts w:cs="Arial"/>
                <w:sz w:val="16"/>
                <w:szCs w:val="16"/>
                <w:lang w:eastAsia="ja-JP"/>
              </w:rPr>
            </w:pPr>
            <w:r w:rsidRPr="00824F31">
              <w:rPr>
                <w:rFonts w:cs="Arial"/>
                <w:sz w:val="16"/>
                <w:szCs w:val="16"/>
                <w:lang w:eastAsia="ja-JP"/>
              </w:rPr>
              <w:t>Yes</w:t>
            </w:r>
          </w:p>
        </w:tc>
        <w:tc>
          <w:tcPr>
            <w:tcW w:w="869" w:type="pct"/>
            <w:tcBorders>
              <w:top w:val="single" w:sz="4" w:space="0" w:color="auto"/>
              <w:left w:val="single" w:sz="4" w:space="0" w:color="auto"/>
              <w:bottom w:val="single" w:sz="4" w:space="0" w:color="auto"/>
              <w:right w:val="single" w:sz="4" w:space="0" w:color="auto"/>
            </w:tcBorders>
            <w:vAlign w:val="center"/>
          </w:tcPr>
          <w:p w:rsidR="00573615" w:rsidRPr="00573615" w:rsidRDefault="00573615" w:rsidP="00C1659D">
            <w:pPr>
              <w:pStyle w:val="TAL"/>
              <w:rPr>
                <w:rFonts w:cs="Arial"/>
                <w:sz w:val="16"/>
                <w:szCs w:val="16"/>
                <w:lang w:eastAsia="ja-JP"/>
              </w:rPr>
            </w:pPr>
            <w:r w:rsidRPr="00623352">
              <w:rPr>
                <w:rFonts w:cs="Arial"/>
                <w:sz w:val="16"/>
                <w:szCs w:val="16"/>
                <w:lang w:eastAsia="ja-JP"/>
              </w:rPr>
              <w:t>None</w:t>
            </w:r>
          </w:p>
        </w:tc>
      </w:tr>
      <w:tr w:rsidR="00573615" w:rsidTr="00C1659D">
        <w:trPr>
          <w:cantSplit/>
          <w:trHeight w:val="146"/>
        </w:trPr>
        <w:tc>
          <w:tcPr>
            <w:tcW w:w="1217" w:type="pct"/>
            <w:tcBorders>
              <w:top w:val="single" w:sz="4" w:space="0" w:color="auto"/>
              <w:left w:val="single" w:sz="4" w:space="0" w:color="auto"/>
              <w:bottom w:val="single" w:sz="4" w:space="0" w:color="auto"/>
              <w:right w:val="single" w:sz="4" w:space="0" w:color="auto"/>
            </w:tcBorders>
            <w:vAlign w:val="center"/>
          </w:tcPr>
          <w:p w:rsidR="00573615" w:rsidRPr="00824F31" w:rsidRDefault="00573615" w:rsidP="00C1659D">
            <w:pPr>
              <w:rPr>
                <w:rFonts w:ascii="Arial" w:hAnsi="Arial" w:cs="Arial"/>
                <w:color w:val="000000"/>
                <w:sz w:val="16"/>
                <w:szCs w:val="16"/>
                <w:lang w:eastAsia="ja-JP"/>
              </w:rPr>
            </w:pPr>
            <w:r w:rsidRPr="00824F31">
              <w:rPr>
                <w:rFonts w:ascii="Arial" w:hAnsi="Arial" w:cs="Arial"/>
                <w:sz w:val="16"/>
                <w:szCs w:val="16"/>
                <w:lang w:eastAsia="ja-JP"/>
              </w:rPr>
              <w:t>CA_3BDL_2A-5B-66A-66A _2BUL_CA_2A-5A_BCS0</w:t>
            </w:r>
          </w:p>
        </w:tc>
        <w:tc>
          <w:tcPr>
            <w:tcW w:w="289" w:type="pct"/>
            <w:tcBorders>
              <w:top w:val="single" w:sz="4" w:space="0" w:color="auto"/>
              <w:left w:val="single" w:sz="4" w:space="0" w:color="auto"/>
              <w:bottom w:val="single" w:sz="4" w:space="0" w:color="auto"/>
              <w:right w:val="single" w:sz="4" w:space="0" w:color="auto"/>
            </w:tcBorders>
            <w:vAlign w:val="center"/>
          </w:tcPr>
          <w:p w:rsidR="00573615" w:rsidRPr="00824F31" w:rsidRDefault="00573615" w:rsidP="00C1659D">
            <w:pPr>
              <w:rPr>
                <w:rFonts w:ascii="Arial" w:hAnsi="Arial" w:cs="Arial"/>
                <w:sz w:val="16"/>
                <w:szCs w:val="16"/>
                <w:lang w:val="en-US" w:eastAsia="ja-JP"/>
              </w:rPr>
            </w:pPr>
            <w:r w:rsidRPr="00824F31">
              <w:rPr>
                <w:rFonts w:ascii="Arial" w:hAnsi="Arial" w:cs="Arial"/>
                <w:sz w:val="16"/>
                <w:szCs w:val="16"/>
              </w:rPr>
              <w:t>REL-12</w:t>
            </w:r>
          </w:p>
        </w:tc>
        <w:tc>
          <w:tcPr>
            <w:tcW w:w="876" w:type="pct"/>
            <w:tcBorders>
              <w:top w:val="single" w:sz="4" w:space="0" w:color="auto"/>
              <w:left w:val="single" w:sz="4" w:space="0" w:color="auto"/>
              <w:bottom w:val="single" w:sz="4" w:space="0" w:color="auto"/>
              <w:right w:val="single" w:sz="4" w:space="0" w:color="auto"/>
            </w:tcBorders>
            <w:vAlign w:val="center"/>
          </w:tcPr>
          <w:p w:rsidR="00573615" w:rsidRPr="00824F31" w:rsidRDefault="00573615" w:rsidP="00C1659D">
            <w:pPr>
              <w:pStyle w:val="TAL"/>
              <w:rPr>
                <w:rFonts w:cs="Arial"/>
                <w:sz w:val="16"/>
                <w:szCs w:val="16"/>
                <w:lang w:eastAsia="ja-JP"/>
              </w:rPr>
            </w:pPr>
            <w:r w:rsidRPr="00824F31">
              <w:rPr>
                <w:rFonts w:cs="Arial"/>
                <w:kern w:val="2"/>
                <w:sz w:val="16"/>
                <w:szCs w:val="16"/>
              </w:rPr>
              <w:t>Zheng Zhao, Verizon</w:t>
            </w:r>
          </w:p>
        </w:tc>
        <w:tc>
          <w:tcPr>
            <w:tcW w:w="781" w:type="pct"/>
            <w:tcBorders>
              <w:top w:val="single" w:sz="4" w:space="0" w:color="auto"/>
              <w:left w:val="single" w:sz="4" w:space="0" w:color="auto"/>
              <w:bottom w:val="single" w:sz="4" w:space="0" w:color="auto"/>
              <w:right w:val="single" w:sz="4" w:space="0" w:color="auto"/>
            </w:tcBorders>
            <w:vAlign w:val="center"/>
          </w:tcPr>
          <w:p w:rsidR="00573615" w:rsidRPr="00824F31" w:rsidRDefault="00573615" w:rsidP="00C1659D">
            <w:pPr>
              <w:pStyle w:val="TAL"/>
              <w:rPr>
                <w:rFonts w:cs="Arial"/>
                <w:noProof/>
                <w:sz w:val="16"/>
                <w:szCs w:val="16"/>
                <w:lang w:val="de-DE" w:eastAsia="ja-JP"/>
              </w:rPr>
            </w:pPr>
            <w:r w:rsidRPr="00824F31">
              <w:rPr>
                <w:rFonts w:cs="Arial"/>
                <w:sz w:val="16"/>
                <w:szCs w:val="16"/>
                <w:lang w:val="en-US" w:eastAsia="ja-JP"/>
              </w:rPr>
              <w:t xml:space="preserve">TR 36.716-03-02: </w:t>
            </w:r>
            <w:r w:rsidRPr="00824F31">
              <w:rPr>
                <w:rFonts w:cs="Arial"/>
                <w:noProof/>
                <w:sz w:val="16"/>
                <w:szCs w:val="16"/>
                <w:lang w:val="de-DE" w:eastAsia="ja-JP"/>
              </w:rPr>
              <w:t>R4-1814930</w:t>
            </w:r>
          </w:p>
          <w:p w:rsidR="00573615" w:rsidRPr="00824F31" w:rsidRDefault="00573615" w:rsidP="00C1659D">
            <w:pPr>
              <w:pStyle w:val="TAL"/>
              <w:rPr>
                <w:rFonts w:cs="Arial"/>
                <w:color w:val="000000"/>
                <w:sz w:val="16"/>
                <w:szCs w:val="16"/>
                <w:lang w:eastAsia="ja-JP"/>
              </w:rPr>
            </w:pPr>
            <w:r w:rsidRPr="00824F31">
              <w:rPr>
                <w:rFonts w:cs="Arial"/>
                <w:color w:val="000000"/>
                <w:sz w:val="16"/>
                <w:szCs w:val="16"/>
                <w:lang w:eastAsia="ja-JP"/>
              </w:rPr>
              <w:t xml:space="preserve">TS </w:t>
            </w:r>
            <w:r w:rsidRPr="00824F31">
              <w:rPr>
                <w:rFonts w:cs="Arial"/>
                <w:color w:val="000000"/>
                <w:sz w:val="16"/>
                <w:szCs w:val="16"/>
              </w:rPr>
              <w:t>36.101</w:t>
            </w:r>
            <w:r w:rsidRPr="00824F31">
              <w:rPr>
                <w:rFonts w:cs="Arial"/>
                <w:color w:val="000000"/>
                <w:sz w:val="16"/>
                <w:szCs w:val="16"/>
                <w:lang w:eastAsia="ja-JP"/>
              </w:rPr>
              <w:t xml:space="preserve">: </w:t>
            </w:r>
            <w:r w:rsidR="00A13F5E">
              <w:rPr>
                <w:rFonts w:cs="Arial"/>
                <w:color w:val="000000"/>
                <w:sz w:val="16"/>
                <w:szCs w:val="16"/>
                <w:lang w:eastAsia="ja-JP"/>
              </w:rPr>
              <w:br/>
            </w:r>
            <w:r w:rsidRPr="00824F31">
              <w:rPr>
                <w:rFonts w:cs="Arial"/>
                <w:color w:val="000000"/>
                <w:sz w:val="16"/>
                <w:szCs w:val="16"/>
              </w:rPr>
              <w:t>R4-1900226</w:t>
            </w:r>
          </w:p>
        </w:tc>
        <w:tc>
          <w:tcPr>
            <w:tcW w:w="484" w:type="pct"/>
            <w:tcBorders>
              <w:top w:val="single" w:sz="4" w:space="0" w:color="auto"/>
              <w:left w:val="single" w:sz="4" w:space="0" w:color="auto"/>
              <w:bottom w:val="single" w:sz="4" w:space="0" w:color="auto"/>
              <w:right w:val="single" w:sz="4" w:space="0" w:color="auto"/>
            </w:tcBorders>
            <w:vAlign w:val="center"/>
          </w:tcPr>
          <w:p w:rsidR="00573615" w:rsidRPr="00824F31" w:rsidDel="008C383D" w:rsidRDefault="00573615" w:rsidP="00C1659D">
            <w:pPr>
              <w:pStyle w:val="TAL"/>
              <w:rPr>
                <w:rFonts w:cs="Arial"/>
                <w:sz w:val="16"/>
                <w:szCs w:val="16"/>
                <w:lang w:eastAsia="ja-JP"/>
              </w:rPr>
            </w:pPr>
            <w:r w:rsidRPr="00824F31">
              <w:rPr>
                <w:rFonts w:cs="Arial"/>
                <w:sz w:val="16"/>
                <w:szCs w:val="16"/>
                <w:lang w:eastAsia="ja-JP"/>
              </w:rPr>
              <w:t>Yes</w:t>
            </w:r>
          </w:p>
        </w:tc>
        <w:tc>
          <w:tcPr>
            <w:tcW w:w="484" w:type="pct"/>
            <w:tcBorders>
              <w:top w:val="single" w:sz="4" w:space="0" w:color="auto"/>
              <w:left w:val="single" w:sz="4" w:space="0" w:color="auto"/>
              <w:bottom w:val="single" w:sz="4" w:space="0" w:color="auto"/>
              <w:right w:val="single" w:sz="4" w:space="0" w:color="auto"/>
            </w:tcBorders>
            <w:vAlign w:val="center"/>
          </w:tcPr>
          <w:p w:rsidR="00573615" w:rsidRPr="00824F31" w:rsidDel="008C383D" w:rsidRDefault="00573615" w:rsidP="00C1659D">
            <w:pPr>
              <w:pStyle w:val="TAL"/>
              <w:rPr>
                <w:rFonts w:cs="Arial"/>
                <w:sz w:val="16"/>
                <w:szCs w:val="16"/>
                <w:lang w:eastAsia="ja-JP"/>
              </w:rPr>
            </w:pPr>
            <w:r w:rsidRPr="00824F31">
              <w:rPr>
                <w:rFonts w:cs="Arial"/>
                <w:sz w:val="16"/>
                <w:szCs w:val="16"/>
                <w:lang w:eastAsia="ja-JP"/>
              </w:rPr>
              <w:t>Yes</w:t>
            </w:r>
          </w:p>
        </w:tc>
        <w:tc>
          <w:tcPr>
            <w:tcW w:w="869" w:type="pct"/>
            <w:tcBorders>
              <w:top w:val="single" w:sz="4" w:space="0" w:color="auto"/>
              <w:left w:val="single" w:sz="4" w:space="0" w:color="auto"/>
              <w:bottom w:val="single" w:sz="4" w:space="0" w:color="auto"/>
              <w:right w:val="single" w:sz="4" w:space="0" w:color="auto"/>
            </w:tcBorders>
            <w:vAlign w:val="center"/>
          </w:tcPr>
          <w:p w:rsidR="00573615" w:rsidRPr="00573615" w:rsidRDefault="00573615" w:rsidP="00C1659D">
            <w:pPr>
              <w:pStyle w:val="TAL"/>
              <w:rPr>
                <w:rFonts w:cs="Arial"/>
                <w:sz w:val="16"/>
                <w:szCs w:val="16"/>
                <w:lang w:eastAsia="ja-JP"/>
              </w:rPr>
            </w:pPr>
            <w:r w:rsidRPr="00623352">
              <w:rPr>
                <w:rFonts w:cs="Arial"/>
                <w:sz w:val="16"/>
                <w:szCs w:val="16"/>
                <w:lang w:eastAsia="ja-JP"/>
              </w:rPr>
              <w:t>None</w:t>
            </w:r>
          </w:p>
        </w:tc>
      </w:tr>
      <w:tr w:rsidR="00573615" w:rsidTr="00C1659D">
        <w:trPr>
          <w:cantSplit/>
          <w:trHeight w:val="146"/>
        </w:trPr>
        <w:tc>
          <w:tcPr>
            <w:tcW w:w="1217" w:type="pct"/>
            <w:tcBorders>
              <w:top w:val="single" w:sz="4" w:space="0" w:color="auto"/>
              <w:left w:val="single" w:sz="4" w:space="0" w:color="auto"/>
              <w:bottom w:val="single" w:sz="4" w:space="0" w:color="auto"/>
              <w:right w:val="single" w:sz="4" w:space="0" w:color="auto"/>
            </w:tcBorders>
            <w:vAlign w:val="center"/>
          </w:tcPr>
          <w:p w:rsidR="00573615" w:rsidRPr="00824F31" w:rsidRDefault="00573615" w:rsidP="00C1659D">
            <w:pPr>
              <w:rPr>
                <w:rFonts w:ascii="Arial" w:hAnsi="Arial" w:cs="Arial"/>
                <w:sz w:val="16"/>
                <w:szCs w:val="16"/>
                <w:lang w:eastAsia="ja-JP"/>
              </w:rPr>
            </w:pPr>
            <w:r w:rsidRPr="00824F31">
              <w:rPr>
                <w:rFonts w:ascii="Arial" w:hAnsi="Arial" w:cs="Arial"/>
                <w:sz w:val="16"/>
                <w:szCs w:val="16"/>
                <w:lang w:eastAsia="ja-JP"/>
              </w:rPr>
              <w:t>CA_3BDL_2A-5B-66A-66A _2BUL_CA_5A-66A_BCS0</w:t>
            </w:r>
          </w:p>
        </w:tc>
        <w:tc>
          <w:tcPr>
            <w:tcW w:w="289" w:type="pct"/>
            <w:tcBorders>
              <w:top w:val="single" w:sz="4" w:space="0" w:color="auto"/>
              <w:left w:val="single" w:sz="4" w:space="0" w:color="auto"/>
              <w:bottom w:val="single" w:sz="4" w:space="0" w:color="auto"/>
              <w:right w:val="single" w:sz="4" w:space="0" w:color="auto"/>
            </w:tcBorders>
            <w:vAlign w:val="center"/>
          </w:tcPr>
          <w:p w:rsidR="00573615" w:rsidRPr="00824F31" w:rsidRDefault="00573615" w:rsidP="00C1659D">
            <w:pPr>
              <w:rPr>
                <w:rFonts w:ascii="Arial" w:hAnsi="Arial" w:cs="Arial"/>
                <w:sz w:val="16"/>
                <w:szCs w:val="16"/>
              </w:rPr>
            </w:pPr>
            <w:r w:rsidRPr="00824F31">
              <w:rPr>
                <w:rFonts w:ascii="Arial" w:hAnsi="Arial" w:cs="Arial"/>
                <w:sz w:val="16"/>
                <w:szCs w:val="16"/>
              </w:rPr>
              <w:t>REL-12</w:t>
            </w:r>
          </w:p>
        </w:tc>
        <w:tc>
          <w:tcPr>
            <w:tcW w:w="876" w:type="pct"/>
            <w:tcBorders>
              <w:top w:val="single" w:sz="4" w:space="0" w:color="auto"/>
              <w:left w:val="single" w:sz="4" w:space="0" w:color="auto"/>
              <w:bottom w:val="single" w:sz="4" w:space="0" w:color="auto"/>
              <w:right w:val="single" w:sz="4" w:space="0" w:color="auto"/>
            </w:tcBorders>
            <w:vAlign w:val="center"/>
          </w:tcPr>
          <w:p w:rsidR="00573615" w:rsidRPr="00824F31" w:rsidRDefault="00573615" w:rsidP="00C1659D">
            <w:pPr>
              <w:pStyle w:val="TAL"/>
              <w:rPr>
                <w:rFonts w:cs="Arial"/>
                <w:kern w:val="2"/>
                <w:sz w:val="16"/>
                <w:szCs w:val="16"/>
              </w:rPr>
            </w:pPr>
            <w:r w:rsidRPr="00824F31">
              <w:rPr>
                <w:rFonts w:cs="Arial"/>
                <w:kern w:val="2"/>
                <w:sz w:val="16"/>
                <w:szCs w:val="16"/>
              </w:rPr>
              <w:t>Zheng Zhao, Verizon</w:t>
            </w:r>
          </w:p>
        </w:tc>
        <w:tc>
          <w:tcPr>
            <w:tcW w:w="781" w:type="pct"/>
            <w:tcBorders>
              <w:top w:val="single" w:sz="4" w:space="0" w:color="auto"/>
              <w:left w:val="single" w:sz="4" w:space="0" w:color="auto"/>
              <w:bottom w:val="single" w:sz="4" w:space="0" w:color="auto"/>
              <w:right w:val="single" w:sz="4" w:space="0" w:color="auto"/>
            </w:tcBorders>
            <w:vAlign w:val="center"/>
          </w:tcPr>
          <w:p w:rsidR="00573615" w:rsidRPr="00824F31" w:rsidRDefault="00573615" w:rsidP="00C1659D">
            <w:pPr>
              <w:pStyle w:val="TAL"/>
              <w:rPr>
                <w:rFonts w:cs="Arial"/>
                <w:noProof/>
                <w:sz w:val="16"/>
                <w:szCs w:val="16"/>
                <w:lang w:val="de-DE" w:eastAsia="ja-JP"/>
              </w:rPr>
            </w:pPr>
            <w:r w:rsidRPr="00824F31">
              <w:rPr>
                <w:rFonts w:cs="Arial"/>
                <w:sz w:val="16"/>
                <w:szCs w:val="16"/>
                <w:lang w:val="en-US" w:eastAsia="ja-JP"/>
              </w:rPr>
              <w:t xml:space="preserve">TR 36.716-03-02: </w:t>
            </w:r>
            <w:r w:rsidRPr="00824F31">
              <w:rPr>
                <w:rFonts w:cs="Arial"/>
                <w:noProof/>
                <w:sz w:val="16"/>
                <w:szCs w:val="16"/>
                <w:lang w:val="de-DE" w:eastAsia="ja-JP"/>
              </w:rPr>
              <w:t>R4-1814930</w:t>
            </w:r>
          </w:p>
          <w:p w:rsidR="00573615" w:rsidRPr="00824F31" w:rsidRDefault="00573615" w:rsidP="00C1659D">
            <w:pPr>
              <w:pStyle w:val="TAL"/>
              <w:rPr>
                <w:rFonts w:cs="Arial"/>
                <w:sz w:val="16"/>
                <w:szCs w:val="16"/>
                <w:lang w:val="en-US" w:eastAsia="ja-JP"/>
              </w:rPr>
            </w:pPr>
            <w:r w:rsidRPr="00824F31">
              <w:rPr>
                <w:rFonts w:cs="Arial"/>
                <w:color w:val="000000"/>
                <w:sz w:val="16"/>
                <w:szCs w:val="16"/>
                <w:lang w:eastAsia="ja-JP"/>
              </w:rPr>
              <w:t xml:space="preserve">TS </w:t>
            </w:r>
            <w:r w:rsidRPr="00824F31">
              <w:rPr>
                <w:rFonts w:cs="Arial"/>
                <w:color w:val="000000"/>
                <w:sz w:val="16"/>
                <w:szCs w:val="16"/>
              </w:rPr>
              <w:t>36.101</w:t>
            </w:r>
            <w:r w:rsidRPr="00824F31">
              <w:rPr>
                <w:rFonts w:cs="Arial"/>
                <w:color w:val="000000"/>
                <w:sz w:val="16"/>
                <w:szCs w:val="16"/>
                <w:lang w:eastAsia="ja-JP"/>
              </w:rPr>
              <w:t xml:space="preserve">: </w:t>
            </w:r>
            <w:r w:rsidR="00A13F5E">
              <w:rPr>
                <w:rFonts w:cs="Arial"/>
                <w:color w:val="000000"/>
                <w:sz w:val="16"/>
                <w:szCs w:val="16"/>
                <w:lang w:eastAsia="ja-JP"/>
              </w:rPr>
              <w:br/>
            </w:r>
            <w:r w:rsidRPr="00824F31">
              <w:rPr>
                <w:rFonts w:cs="Arial"/>
                <w:color w:val="000000"/>
                <w:sz w:val="16"/>
                <w:szCs w:val="16"/>
              </w:rPr>
              <w:t>R4-1900226</w:t>
            </w:r>
          </w:p>
        </w:tc>
        <w:tc>
          <w:tcPr>
            <w:tcW w:w="484" w:type="pct"/>
            <w:tcBorders>
              <w:top w:val="single" w:sz="4" w:space="0" w:color="auto"/>
              <w:left w:val="single" w:sz="4" w:space="0" w:color="auto"/>
              <w:bottom w:val="single" w:sz="4" w:space="0" w:color="auto"/>
              <w:right w:val="single" w:sz="4" w:space="0" w:color="auto"/>
            </w:tcBorders>
            <w:vAlign w:val="center"/>
          </w:tcPr>
          <w:p w:rsidR="00573615" w:rsidRPr="00824F31" w:rsidRDefault="00573615" w:rsidP="00C1659D">
            <w:pPr>
              <w:pStyle w:val="TAL"/>
              <w:rPr>
                <w:rFonts w:cs="Arial"/>
                <w:sz w:val="16"/>
                <w:szCs w:val="16"/>
                <w:lang w:eastAsia="ja-JP"/>
              </w:rPr>
            </w:pPr>
            <w:r w:rsidRPr="00824F31">
              <w:rPr>
                <w:rFonts w:cs="Arial"/>
                <w:sz w:val="16"/>
                <w:szCs w:val="16"/>
                <w:lang w:eastAsia="ja-JP"/>
              </w:rPr>
              <w:t>Yes</w:t>
            </w:r>
          </w:p>
        </w:tc>
        <w:tc>
          <w:tcPr>
            <w:tcW w:w="484" w:type="pct"/>
            <w:tcBorders>
              <w:top w:val="single" w:sz="4" w:space="0" w:color="auto"/>
              <w:left w:val="single" w:sz="4" w:space="0" w:color="auto"/>
              <w:bottom w:val="single" w:sz="4" w:space="0" w:color="auto"/>
              <w:right w:val="single" w:sz="4" w:space="0" w:color="auto"/>
            </w:tcBorders>
            <w:vAlign w:val="center"/>
          </w:tcPr>
          <w:p w:rsidR="00573615" w:rsidRPr="00824F31" w:rsidRDefault="00573615" w:rsidP="00C1659D">
            <w:pPr>
              <w:pStyle w:val="TAL"/>
              <w:rPr>
                <w:rFonts w:cs="Arial"/>
                <w:sz w:val="16"/>
                <w:szCs w:val="16"/>
                <w:lang w:eastAsia="ja-JP"/>
              </w:rPr>
            </w:pPr>
            <w:r w:rsidRPr="00824F31">
              <w:rPr>
                <w:rFonts w:cs="Arial"/>
                <w:sz w:val="16"/>
                <w:szCs w:val="16"/>
                <w:lang w:eastAsia="ja-JP"/>
              </w:rPr>
              <w:t>Yes</w:t>
            </w:r>
          </w:p>
        </w:tc>
        <w:tc>
          <w:tcPr>
            <w:tcW w:w="869" w:type="pct"/>
            <w:tcBorders>
              <w:top w:val="single" w:sz="4" w:space="0" w:color="auto"/>
              <w:left w:val="single" w:sz="4" w:space="0" w:color="auto"/>
              <w:bottom w:val="single" w:sz="4" w:space="0" w:color="auto"/>
              <w:right w:val="single" w:sz="4" w:space="0" w:color="auto"/>
            </w:tcBorders>
            <w:vAlign w:val="center"/>
          </w:tcPr>
          <w:p w:rsidR="00573615" w:rsidRPr="00573615" w:rsidRDefault="00573615" w:rsidP="00C1659D">
            <w:pPr>
              <w:pStyle w:val="TAL"/>
              <w:rPr>
                <w:rFonts w:cs="Arial"/>
                <w:sz w:val="16"/>
                <w:szCs w:val="16"/>
                <w:lang w:eastAsia="ja-JP"/>
              </w:rPr>
            </w:pPr>
            <w:r w:rsidRPr="00623352">
              <w:rPr>
                <w:rFonts w:cs="Arial"/>
                <w:sz w:val="16"/>
                <w:szCs w:val="16"/>
                <w:lang w:eastAsia="ja-JP"/>
              </w:rPr>
              <w:t>None</w:t>
            </w:r>
          </w:p>
        </w:tc>
      </w:tr>
      <w:tr w:rsidR="00573615" w:rsidTr="00C1659D">
        <w:trPr>
          <w:cantSplit/>
          <w:trHeight w:val="146"/>
        </w:trPr>
        <w:tc>
          <w:tcPr>
            <w:tcW w:w="1217" w:type="pct"/>
            <w:tcBorders>
              <w:top w:val="single" w:sz="4" w:space="0" w:color="auto"/>
              <w:left w:val="single" w:sz="4" w:space="0" w:color="auto"/>
              <w:bottom w:val="single" w:sz="4" w:space="0" w:color="auto"/>
              <w:right w:val="single" w:sz="4" w:space="0" w:color="auto"/>
            </w:tcBorders>
            <w:vAlign w:val="center"/>
          </w:tcPr>
          <w:p w:rsidR="00573615" w:rsidRPr="00824F31" w:rsidRDefault="00573615" w:rsidP="00C1659D">
            <w:pPr>
              <w:rPr>
                <w:rFonts w:ascii="Arial" w:hAnsi="Arial" w:cs="Arial"/>
                <w:color w:val="000000"/>
                <w:sz w:val="16"/>
                <w:szCs w:val="16"/>
                <w:lang w:eastAsia="ja-JP"/>
              </w:rPr>
            </w:pPr>
            <w:r w:rsidRPr="00824F31">
              <w:rPr>
                <w:rFonts w:ascii="Arial" w:hAnsi="Arial" w:cs="Arial"/>
                <w:sz w:val="16"/>
                <w:szCs w:val="16"/>
                <w:lang w:eastAsia="ja-JP"/>
              </w:rPr>
              <w:t>CA_3BDL_2A-5A-46D_2BUL_CA_2A-5A_BCS0</w:t>
            </w:r>
          </w:p>
        </w:tc>
        <w:tc>
          <w:tcPr>
            <w:tcW w:w="289" w:type="pct"/>
            <w:tcBorders>
              <w:top w:val="single" w:sz="4" w:space="0" w:color="auto"/>
              <w:left w:val="single" w:sz="4" w:space="0" w:color="auto"/>
              <w:bottom w:val="single" w:sz="4" w:space="0" w:color="auto"/>
              <w:right w:val="single" w:sz="4" w:space="0" w:color="auto"/>
            </w:tcBorders>
            <w:vAlign w:val="center"/>
          </w:tcPr>
          <w:p w:rsidR="00573615" w:rsidRPr="00824F31" w:rsidRDefault="00573615" w:rsidP="00C1659D">
            <w:pPr>
              <w:rPr>
                <w:rFonts w:ascii="Arial" w:hAnsi="Arial" w:cs="Arial"/>
                <w:sz w:val="16"/>
                <w:szCs w:val="16"/>
                <w:lang w:val="en-US" w:eastAsia="ja-JP"/>
              </w:rPr>
            </w:pPr>
            <w:r w:rsidRPr="00824F31">
              <w:rPr>
                <w:rFonts w:ascii="Arial" w:hAnsi="Arial" w:cs="Arial"/>
                <w:sz w:val="16"/>
                <w:szCs w:val="16"/>
              </w:rPr>
              <w:t>REL-12</w:t>
            </w:r>
          </w:p>
        </w:tc>
        <w:tc>
          <w:tcPr>
            <w:tcW w:w="876" w:type="pct"/>
            <w:tcBorders>
              <w:top w:val="single" w:sz="4" w:space="0" w:color="auto"/>
              <w:left w:val="single" w:sz="4" w:space="0" w:color="auto"/>
              <w:bottom w:val="single" w:sz="4" w:space="0" w:color="auto"/>
              <w:right w:val="single" w:sz="4" w:space="0" w:color="auto"/>
            </w:tcBorders>
            <w:vAlign w:val="center"/>
          </w:tcPr>
          <w:p w:rsidR="00573615" w:rsidRPr="00824F31" w:rsidRDefault="00573615" w:rsidP="00C1659D">
            <w:pPr>
              <w:pStyle w:val="TAL"/>
              <w:rPr>
                <w:rFonts w:cs="Arial"/>
                <w:sz w:val="16"/>
                <w:szCs w:val="16"/>
                <w:lang w:eastAsia="ja-JP"/>
              </w:rPr>
            </w:pPr>
            <w:r w:rsidRPr="00824F31">
              <w:rPr>
                <w:rFonts w:cs="Arial"/>
                <w:kern w:val="2"/>
                <w:sz w:val="16"/>
                <w:szCs w:val="16"/>
              </w:rPr>
              <w:t>Zheng Zhao, Verizon</w:t>
            </w:r>
          </w:p>
        </w:tc>
        <w:tc>
          <w:tcPr>
            <w:tcW w:w="781" w:type="pct"/>
            <w:tcBorders>
              <w:top w:val="single" w:sz="4" w:space="0" w:color="auto"/>
              <w:left w:val="single" w:sz="4" w:space="0" w:color="auto"/>
              <w:bottom w:val="single" w:sz="4" w:space="0" w:color="auto"/>
              <w:right w:val="single" w:sz="4" w:space="0" w:color="auto"/>
            </w:tcBorders>
            <w:vAlign w:val="center"/>
          </w:tcPr>
          <w:p w:rsidR="00573615" w:rsidRPr="00824F31" w:rsidRDefault="00573615" w:rsidP="00C1659D">
            <w:pPr>
              <w:pStyle w:val="TAL"/>
              <w:rPr>
                <w:rFonts w:cs="Arial"/>
                <w:noProof/>
                <w:sz w:val="16"/>
                <w:szCs w:val="16"/>
                <w:lang w:val="de-DE" w:eastAsia="ja-JP"/>
              </w:rPr>
            </w:pPr>
            <w:r w:rsidRPr="00824F31">
              <w:rPr>
                <w:rFonts w:cs="Arial"/>
                <w:sz w:val="16"/>
                <w:szCs w:val="16"/>
                <w:lang w:val="en-US" w:eastAsia="ja-JP"/>
              </w:rPr>
              <w:t xml:space="preserve">TR 36.716-03-02: </w:t>
            </w:r>
            <w:r w:rsidRPr="00824F31">
              <w:rPr>
                <w:rFonts w:cs="Arial"/>
                <w:noProof/>
                <w:sz w:val="16"/>
                <w:szCs w:val="16"/>
                <w:lang w:val="de-DE" w:eastAsia="ja-JP"/>
              </w:rPr>
              <w:t>R4-1814930</w:t>
            </w:r>
          </w:p>
          <w:p w:rsidR="00573615" w:rsidRPr="00824F31" w:rsidRDefault="00573615" w:rsidP="00C1659D">
            <w:pPr>
              <w:pStyle w:val="TAL"/>
              <w:rPr>
                <w:rFonts w:cs="Arial"/>
                <w:color w:val="000000"/>
                <w:sz w:val="16"/>
                <w:szCs w:val="16"/>
                <w:lang w:eastAsia="ja-JP"/>
              </w:rPr>
            </w:pPr>
            <w:r w:rsidRPr="00824F31">
              <w:rPr>
                <w:rFonts w:cs="Arial"/>
                <w:color w:val="000000"/>
                <w:sz w:val="16"/>
                <w:szCs w:val="16"/>
                <w:lang w:eastAsia="ja-JP"/>
              </w:rPr>
              <w:t xml:space="preserve">TS </w:t>
            </w:r>
            <w:r w:rsidRPr="00824F31">
              <w:rPr>
                <w:rFonts w:cs="Arial"/>
                <w:color w:val="000000"/>
                <w:sz w:val="16"/>
                <w:szCs w:val="16"/>
              </w:rPr>
              <w:t>36.101</w:t>
            </w:r>
            <w:r w:rsidRPr="00824F31">
              <w:rPr>
                <w:rFonts w:cs="Arial"/>
                <w:color w:val="000000"/>
                <w:sz w:val="16"/>
                <w:szCs w:val="16"/>
                <w:lang w:eastAsia="ja-JP"/>
              </w:rPr>
              <w:t xml:space="preserve">: </w:t>
            </w:r>
            <w:r w:rsidR="00A13F5E">
              <w:rPr>
                <w:rFonts w:cs="Arial"/>
                <w:color w:val="000000"/>
                <w:sz w:val="16"/>
                <w:szCs w:val="16"/>
                <w:lang w:eastAsia="ja-JP"/>
              </w:rPr>
              <w:br/>
            </w:r>
            <w:r w:rsidRPr="00824F31">
              <w:rPr>
                <w:rFonts w:cs="Arial"/>
                <w:color w:val="000000"/>
                <w:sz w:val="16"/>
                <w:szCs w:val="16"/>
              </w:rPr>
              <w:t>R4-1900226</w:t>
            </w:r>
          </w:p>
        </w:tc>
        <w:tc>
          <w:tcPr>
            <w:tcW w:w="484" w:type="pct"/>
            <w:tcBorders>
              <w:top w:val="single" w:sz="4" w:space="0" w:color="auto"/>
              <w:left w:val="single" w:sz="4" w:space="0" w:color="auto"/>
              <w:bottom w:val="single" w:sz="4" w:space="0" w:color="auto"/>
              <w:right w:val="single" w:sz="4" w:space="0" w:color="auto"/>
            </w:tcBorders>
            <w:vAlign w:val="center"/>
          </w:tcPr>
          <w:p w:rsidR="00573615" w:rsidRPr="00824F31" w:rsidDel="008C383D" w:rsidRDefault="00573615" w:rsidP="00C1659D">
            <w:pPr>
              <w:pStyle w:val="TAL"/>
              <w:rPr>
                <w:rFonts w:cs="Arial"/>
                <w:sz w:val="16"/>
                <w:szCs w:val="16"/>
                <w:lang w:eastAsia="ja-JP"/>
              </w:rPr>
            </w:pPr>
            <w:r w:rsidRPr="00824F31">
              <w:rPr>
                <w:rFonts w:cs="Arial"/>
                <w:sz w:val="16"/>
                <w:szCs w:val="16"/>
                <w:lang w:eastAsia="ja-JP"/>
              </w:rPr>
              <w:t>Yes</w:t>
            </w:r>
          </w:p>
        </w:tc>
        <w:tc>
          <w:tcPr>
            <w:tcW w:w="484" w:type="pct"/>
            <w:tcBorders>
              <w:top w:val="single" w:sz="4" w:space="0" w:color="auto"/>
              <w:left w:val="single" w:sz="4" w:space="0" w:color="auto"/>
              <w:bottom w:val="single" w:sz="4" w:space="0" w:color="auto"/>
              <w:right w:val="single" w:sz="4" w:space="0" w:color="auto"/>
            </w:tcBorders>
            <w:vAlign w:val="center"/>
          </w:tcPr>
          <w:p w:rsidR="00573615" w:rsidRPr="00824F31" w:rsidDel="008C383D" w:rsidRDefault="00573615" w:rsidP="00C1659D">
            <w:pPr>
              <w:pStyle w:val="TAL"/>
              <w:rPr>
                <w:rFonts w:cs="Arial"/>
                <w:sz w:val="16"/>
                <w:szCs w:val="16"/>
                <w:lang w:eastAsia="ja-JP"/>
              </w:rPr>
            </w:pPr>
            <w:r w:rsidRPr="00824F31">
              <w:rPr>
                <w:rFonts w:cs="Arial"/>
                <w:sz w:val="16"/>
                <w:szCs w:val="16"/>
                <w:lang w:eastAsia="ja-JP"/>
              </w:rPr>
              <w:t>Yes</w:t>
            </w:r>
          </w:p>
        </w:tc>
        <w:tc>
          <w:tcPr>
            <w:tcW w:w="869" w:type="pct"/>
            <w:tcBorders>
              <w:top w:val="single" w:sz="4" w:space="0" w:color="auto"/>
              <w:left w:val="single" w:sz="4" w:space="0" w:color="auto"/>
              <w:bottom w:val="single" w:sz="4" w:space="0" w:color="auto"/>
              <w:right w:val="single" w:sz="4" w:space="0" w:color="auto"/>
            </w:tcBorders>
            <w:vAlign w:val="center"/>
          </w:tcPr>
          <w:p w:rsidR="00573615" w:rsidRPr="00573615" w:rsidRDefault="00573615" w:rsidP="00C1659D">
            <w:pPr>
              <w:pStyle w:val="TAL"/>
              <w:rPr>
                <w:rFonts w:cs="Arial"/>
                <w:sz w:val="16"/>
                <w:szCs w:val="16"/>
                <w:lang w:eastAsia="ja-JP"/>
              </w:rPr>
            </w:pPr>
            <w:r w:rsidRPr="00623352">
              <w:rPr>
                <w:rFonts w:cs="Arial"/>
                <w:sz w:val="16"/>
                <w:szCs w:val="16"/>
                <w:lang w:eastAsia="ja-JP"/>
              </w:rPr>
              <w:t>None</w:t>
            </w:r>
          </w:p>
        </w:tc>
      </w:tr>
      <w:tr w:rsidR="00573615" w:rsidTr="00C1659D">
        <w:trPr>
          <w:cantSplit/>
          <w:trHeight w:val="146"/>
        </w:trPr>
        <w:tc>
          <w:tcPr>
            <w:tcW w:w="1217" w:type="pct"/>
            <w:tcBorders>
              <w:top w:val="single" w:sz="4" w:space="0" w:color="auto"/>
              <w:left w:val="single" w:sz="4" w:space="0" w:color="auto"/>
              <w:bottom w:val="single" w:sz="4" w:space="0" w:color="auto"/>
              <w:right w:val="single" w:sz="4" w:space="0" w:color="auto"/>
            </w:tcBorders>
            <w:vAlign w:val="center"/>
          </w:tcPr>
          <w:p w:rsidR="00573615" w:rsidRPr="00824F31" w:rsidRDefault="00573615" w:rsidP="00C1659D">
            <w:pPr>
              <w:rPr>
                <w:rFonts w:ascii="Arial" w:hAnsi="Arial" w:cs="Arial"/>
                <w:color w:val="000000"/>
                <w:sz w:val="16"/>
                <w:szCs w:val="16"/>
                <w:lang w:eastAsia="ja-JP"/>
              </w:rPr>
            </w:pPr>
            <w:r w:rsidRPr="00824F31">
              <w:rPr>
                <w:rFonts w:ascii="Arial" w:hAnsi="Arial" w:cs="Arial"/>
                <w:sz w:val="16"/>
                <w:szCs w:val="16"/>
                <w:lang w:eastAsia="ja-JP"/>
              </w:rPr>
              <w:t>CA_3BDL_5A-46D-66A_2BUL_CA_5A_46A_BCS0</w:t>
            </w:r>
          </w:p>
        </w:tc>
        <w:tc>
          <w:tcPr>
            <w:tcW w:w="289" w:type="pct"/>
            <w:tcBorders>
              <w:top w:val="single" w:sz="4" w:space="0" w:color="auto"/>
              <w:left w:val="single" w:sz="4" w:space="0" w:color="auto"/>
              <w:bottom w:val="single" w:sz="4" w:space="0" w:color="auto"/>
              <w:right w:val="single" w:sz="4" w:space="0" w:color="auto"/>
            </w:tcBorders>
            <w:vAlign w:val="center"/>
          </w:tcPr>
          <w:p w:rsidR="00573615" w:rsidRPr="00824F31" w:rsidRDefault="00573615" w:rsidP="00C1659D">
            <w:pPr>
              <w:rPr>
                <w:rFonts w:ascii="Arial" w:hAnsi="Arial" w:cs="Arial"/>
                <w:sz w:val="16"/>
                <w:szCs w:val="16"/>
                <w:lang w:val="en-US" w:eastAsia="ja-JP"/>
              </w:rPr>
            </w:pPr>
            <w:r w:rsidRPr="00824F31">
              <w:rPr>
                <w:rFonts w:ascii="Arial" w:hAnsi="Arial" w:cs="Arial"/>
                <w:sz w:val="16"/>
                <w:szCs w:val="16"/>
              </w:rPr>
              <w:t>REL-12</w:t>
            </w:r>
          </w:p>
        </w:tc>
        <w:tc>
          <w:tcPr>
            <w:tcW w:w="876" w:type="pct"/>
            <w:tcBorders>
              <w:top w:val="single" w:sz="4" w:space="0" w:color="auto"/>
              <w:left w:val="single" w:sz="4" w:space="0" w:color="auto"/>
              <w:bottom w:val="single" w:sz="4" w:space="0" w:color="auto"/>
              <w:right w:val="single" w:sz="4" w:space="0" w:color="auto"/>
            </w:tcBorders>
            <w:vAlign w:val="center"/>
          </w:tcPr>
          <w:p w:rsidR="00573615" w:rsidRPr="00824F31" w:rsidRDefault="00573615" w:rsidP="00C1659D">
            <w:pPr>
              <w:pStyle w:val="TAL"/>
              <w:rPr>
                <w:rFonts w:cs="Arial"/>
                <w:sz w:val="16"/>
                <w:szCs w:val="16"/>
                <w:lang w:eastAsia="ja-JP"/>
              </w:rPr>
            </w:pPr>
            <w:r w:rsidRPr="00824F31">
              <w:rPr>
                <w:rFonts w:cs="Arial"/>
                <w:kern w:val="2"/>
                <w:sz w:val="16"/>
                <w:szCs w:val="16"/>
              </w:rPr>
              <w:t>Zheng Zhao, Verizon</w:t>
            </w:r>
          </w:p>
        </w:tc>
        <w:tc>
          <w:tcPr>
            <w:tcW w:w="781" w:type="pct"/>
            <w:tcBorders>
              <w:top w:val="single" w:sz="4" w:space="0" w:color="auto"/>
              <w:left w:val="single" w:sz="4" w:space="0" w:color="auto"/>
              <w:bottom w:val="single" w:sz="4" w:space="0" w:color="auto"/>
              <w:right w:val="single" w:sz="4" w:space="0" w:color="auto"/>
            </w:tcBorders>
            <w:vAlign w:val="center"/>
          </w:tcPr>
          <w:p w:rsidR="00573615" w:rsidRPr="00824F31" w:rsidRDefault="00573615" w:rsidP="00C1659D">
            <w:pPr>
              <w:pStyle w:val="TAL"/>
              <w:rPr>
                <w:rFonts w:cs="Arial"/>
                <w:noProof/>
                <w:sz w:val="16"/>
                <w:szCs w:val="16"/>
                <w:lang w:val="de-DE" w:eastAsia="ja-JP"/>
              </w:rPr>
            </w:pPr>
            <w:r w:rsidRPr="00824F31">
              <w:rPr>
                <w:rFonts w:cs="Arial"/>
                <w:sz w:val="16"/>
                <w:szCs w:val="16"/>
                <w:lang w:val="en-US" w:eastAsia="ja-JP"/>
              </w:rPr>
              <w:t xml:space="preserve">TR 36.716-03-02: </w:t>
            </w:r>
            <w:r w:rsidRPr="00824F31">
              <w:rPr>
                <w:rFonts w:cs="Arial"/>
                <w:noProof/>
                <w:sz w:val="16"/>
                <w:szCs w:val="16"/>
                <w:lang w:val="de-DE" w:eastAsia="ja-JP"/>
              </w:rPr>
              <w:t>R4-1814930</w:t>
            </w:r>
          </w:p>
          <w:p w:rsidR="00573615" w:rsidRPr="00824F31" w:rsidRDefault="00573615" w:rsidP="00C1659D">
            <w:pPr>
              <w:pStyle w:val="TAL"/>
              <w:rPr>
                <w:rFonts w:cs="Arial"/>
                <w:color w:val="000000"/>
                <w:sz w:val="16"/>
                <w:szCs w:val="16"/>
                <w:lang w:eastAsia="ja-JP"/>
              </w:rPr>
            </w:pPr>
            <w:r w:rsidRPr="00824F31">
              <w:rPr>
                <w:rFonts w:cs="Arial"/>
                <w:color w:val="000000"/>
                <w:sz w:val="16"/>
                <w:szCs w:val="16"/>
                <w:lang w:eastAsia="ja-JP"/>
              </w:rPr>
              <w:t xml:space="preserve">TS </w:t>
            </w:r>
            <w:r w:rsidRPr="00824F31">
              <w:rPr>
                <w:rFonts w:cs="Arial"/>
                <w:color w:val="000000"/>
                <w:sz w:val="16"/>
                <w:szCs w:val="16"/>
              </w:rPr>
              <w:t>36.101</w:t>
            </w:r>
            <w:r w:rsidRPr="00824F31">
              <w:rPr>
                <w:rFonts w:cs="Arial"/>
                <w:color w:val="000000"/>
                <w:sz w:val="16"/>
                <w:szCs w:val="16"/>
                <w:lang w:eastAsia="ja-JP"/>
              </w:rPr>
              <w:t xml:space="preserve">: </w:t>
            </w:r>
            <w:r w:rsidR="00A13F5E">
              <w:rPr>
                <w:rFonts w:cs="Arial"/>
                <w:color w:val="000000"/>
                <w:sz w:val="16"/>
                <w:szCs w:val="16"/>
                <w:lang w:eastAsia="ja-JP"/>
              </w:rPr>
              <w:br/>
            </w:r>
            <w:r w:rsidRPr="00824F31">
              <w:rPr>
                <w:rFonts w:cs="Arial"/>
                <w:color w:val="000000"/>
                <w:sz w:val="16"/>
                <w:szCs w:val="16"/>
              </w:rPr>
              <w:t>R4-1900226</w:t>
            </w:r>
          </w:p>
        </w:tc>
        <w:tc>
          <w:tcPr>
            <w:tcW w:w="484" w:type="pct"/>
            <w:tcBorders>
              <w:top w:val="single" w:sz="4" w:space="0" w:color="auto"/>
              <w:left w:val="single" w:sz="4" w:space="0" w:color="auto"/>
              <w:bottom w:val="single" w:sz="4" w:space="0" w:color="auto"/>
              <w:right w:val="single" w:sz="4" w:space="0" w:color="auto"/>
            </w:tcBorders>
            <w:vAlign w:val="center"/>
          </w:tcPr>
          <w:p w:rsidR="00573615" w:rsidRPr="00824F31" w:rsidDel="008C383D" w:rsidRDefault="00573615" w:rsidP="00C1659D">
            <w:pPr>
              <w:pStyle w:val="TAL"/>
              <w:rPr>
                <w:rFonts w:cs="Arial"/>
                <w:sz w:val="16"/>
                <w:szCs w:val="16"/>
                <w:lang w:eastAsia="ja-JP"/>
              </w:rPr>
            </w:pPr>
            <w:r w:rsidRPr="00824F31">
              <w:rPr>
                <w:rFonts w:cs="Arial"/>
                <w:sz w:val="16"/>
                <w:szCs w:val="16"/>
                <w:lang w:eastAsia="ja-JP"/>
              </w:rPr>
              <w:t>Yes</w:t>
            </w:r>
          </w:p>
        </w:tc>
        <w:tc>
          <w:tcPr>
            <w:tcW w:w="484" w:type="pct"/>
            <w:tcBorders>
              <w:top w:val="single" w:sz="4" w:space="0" w:color="auto"/>
              <w:left w:val="single" w:sz="4" w:space="0" w:color="auto"/>
              <w:bottom w:val="single" w:sz="4" w:space="0" w:color="auto"/>
              <w:right w:val="single" w:sz="4" w:space="0" w:color="auto"/>
            </w:tcBorders>
            <w:vAlign w:val="center"/>
          </w:tcPr>
          <w:p w:rsidR="00573615" w:rsidRPr="00824F31" w:rsidDel="008C383D" w:rsidRDefault="00573615" w:rsidP="00C1659D">
            <w:pPr>
              <w:pStyle w:val="TAL"/>
              <w:rPr>
                <w:rFonts w:cs="Arial"/>
                <w:sz w:val="16"/>
                <w:szCs w:val="16"/>
                <w:lang w:eastAsia="ja-JP"/>
              </w:rPr>
            </w:pPr>
            <w:r w:rsidRPr="00824F31">
              <w:rPr>
                <w:rFonts w:cs="Arial"/>
                <w:sz w:val="16"/>
                <w:szCs w:val="16"/>
                <w:lang w:eastAsia="ja-JP"/>
              </w:rPr>
              <w:t>Yes</w:t>
            </w:r>
          </w:p>
        </w:tc>
        <w:tc>
          <w:tcPr>
            <w:tcW w:w="869" w:type="pct"/>
            <w:tcBorders>
              <w:top w:val="single" w:sz="4" w:space="0" w:color="auto"/>
              <w:left w:val="single" w:sz="4" w:space="0" w:color="auto"/>
              <w:bottom w:val="single" w:sz="4" w:space="0" w:color="auto"/>
              <w:right w:val="single" w:sz="4" w:space="0" w:color="auto"/>
            </w:tcBorders>
            <w:vAlign w:val="center"/>
          </w:tcPr>
          <w:p w:rsidR="00573615" w:rsidRPr="00573615" w:rsidRDefault="00573615" w:rsidP="00C1659D">
            <w:pPr>
              <w:pStyle w:val="TAL"/>
              <w:rPr>
                <w:rFonts w:cs="Arial"/>
                <w:sz w:val="16"/>
                <w:szCs w:val="16"/>
                <w:lang w:eastAsia="ja-JP"/>
              </w:rPr>
            </w:pPr>
            <w:r w:rsidRPr="00623352">
              <w:rPr>
                <w:rFonts w:cs="Arial"/>
                <w:sz w:val="16"/>
                <w:szCs w:val="16"/>
                <w:lang w:eastAsia="ja-JP"/>
              </w:rPr>
              <w:t>None</w:t>
            </w:r>
          </w:p>
        </w:tc>
      </w:tr>
      <w:tr w:rsidR="00573615" w:rsidTr="00C1659D">
        <w:trPr>
          <w:cantSplit/>
          <w:trHeight w:val="146"/>
        </w:trPr>
        <w:tc>
          <w:tcPr>
            <w:tcW w:w="1217" w:type="pct"/>
            <w:tcBorders>
              <w:top w:val="single" w:sz="4" w:space="0" w:color="auto"/>
              <w:left w:val="single" w:sz="4" w:space="0" w:color="auto"/>
              <w:bottom w:val="single" w:sz="4" w:space="0" w:color="auto"/>
              <w:right w:val="single" w:sz="4" w:space="0" w:color="auto"/>
            </w:tcBorders>
            <w:vAlign w:val="center"/>
          </w:tcPr>
          <w:p w:rsidR="00573615" w:rsidRPr="00824F31" w:rsidRDefault="00573615" w:rsidP="00C1659D">
            <w:pPr>
              <w:rPr>
                <w:rFonts w:ascii="Arial" w:hAnsi="Arial" w:cs="Arial"/>
                <w:color w:val="000000"/>
                <w:sz w:val="16"/>
                <w:szCs w:val="16"/>
                <w:lang w:eastAsia="ja-JP"/>
              </w:rPr>
            </w:pPr>
            <w:r w:rsidRPr="00824F31">
              <w:rPr>
                <w:rFonts w:ascii="Arial" w:hAnsi="Arial" w:cs="Arial"/>
                <w:sz w:val="16"/>
                <w:szCs w:val="16"/>
                <w:lang w:eastAsia="ja-JP"/>
              </w:rPr>
              <w:t>CA_3BDL_5A-46D-66A_2BUL_CA_5A_66A_BCS0</w:t>
            </w:r>
          </w:p>
        </w:tc>
        <w:tc>
          <w:tcPr>
            <w:tcW w:w="289" w:type="pct"/>
            <w:tcBorders>
              <w:top w:val="single" w:sz="4" w:space="0" w:color="auto"/>
              <w:left w:val="single" w:sz="4" w:space="0" w:color="auto"/>
              <w:bottom w:val="single" w:sz="4" w:space="0" w:color="auto"/>
              <w:right w:val="single" w:sz="4" w:space="0" w:color="auto"/>
            </w:tcBorders>
            <w:vAlign w:val="center"/>
          </w:tcPr>
          <w:p w:rsidR="00573615" w:rsidRPr="00824F31" w:rsidRDefault="00573615" w:rsidP="00C1659D">
            <w:pPr>
              <w:rPr>
                <w:rFonts w:ascii="Arial" w:hAnsi="Arial" w:cs="Arial"/>
                <w:sz w:val="16"/>
                <w:szCs w:val="16"/>
                <w:lang w:val="en-US" w:eastAsia="ja-JP"/>
              </w:rPr>
            </w:pPr>
            <w:r w:rsidRPr="00824F31">
              <w:rPr>
                <w:rFonts w:ascii="Arial" w:hAnsi="Arial" w:cs="Arial"/>
                <w:sz w:val="16"/>
                <w:szCs w:val="16"/>
              </w:rPr>
              <w:t>REL-12</w:t>
            </w:r>
          </w:p>
        </w:tc>
        <w:tc>
          <w:tcPr>
            <w:tcW w:w="876" w:type="pct"/>
            <w:tcBorders>
              <w:top w:val="single" w:sz="4" w:space="0" w:color="auto"/>
              <w:left w:val="single" w:sz="4" w:space="0" w:color="auto"/>
              <w:bottom w:val="single" w:sz="4" w:space="0" w:color="auto"/>
              <w:right w:val="single" w:sz="4" w:space="0" w:color="auto"/>
            </w:tcBorders>
            <w:vAlign w:val="center"/>
          </w:tcPr>
          <w:p w:rsidR="00573615" w:rsidRPr="00824F31" w:rsidRDefault="00573615" w:rsidP="00C1659D">
            <w:pPr>
              <w:pStyle w:val="TAL"/>
              <w:rPr>
                <w:rFonts w:cs="Arial"/>
                <w:sz w:val="16"/>
                <w:szCs w:val="16"/>
                <w:lang w:eastAsia="ja-JP"/>
              </w:rPr>
            </w:pPr>
            <w:r w:rsidRPr="00824F31">
              <w:rPr>
                <w:rFonts w:cs="Arial"/>
                <w:kern w:val="2"/>
                <w:sz w:val="16"/>
                <w:szCs w:val="16"/>
              </w:rPr>
              <w:t>Zheng Zhao, Verizon</w:t>
            </w:r>
          </w:p>
        </w:tc>
        <w:tc>
          <w:tcPr>
            <w:tcW w:w="781" w:type="pct"/>
            <w:tcBorders>
              <w:top w:val="single" w:sz="4" w:space="0" w:color="auto"/>
              <w:left w:val="single" w:sz="4" w:space="0" w:color="auto"/>
              <w:bottom w:val="single" w:sz="4" w:space="0" w:color="auto"/>
              <w:right w:val="single" w:sz="4" w:space="0" w:color="auto"/>
            </w:tcBorders>
            <w:vAlign w:val="center"/>
          </w:tcPr>
          <w:p w:rsidR="00573615" w:rsidRPr="00824F31" w:rsidRDefault="00573615" w:rsidP="00C1659D">
            <w:pPr>
              <w:pStyle w:val="TAL"/>
              <w:rPr>
                <w:rFonts w:cs="Arial"/>
                <w:noProof/>
                <w:sz w:val="16"/>
                <w:szCs w:val="16"/>
                <w:lang w:val="de-DE" w:eastAsia="ja-JP"/>
              </w:rPr>
            </w:pPr>
            <w:r w:rsidRPr="00824F31">
              <w:rPr>
                <w:rFonts w:cs="Arial"/>
                <w:sz w:val="16"/>
                <w:szCs w:val="16"/>
                <w:lang w:val="en-US" w:eastAsia="ja-JP"/>
              </w:rPr>
              <w:t xml:space="preserve">TR 36.716-03-02: </w:t>
            </w:r>
            <w:r w:rsidRPr="00824F31">
              <w:rPr>
                <w:rFonts w:cs="Arial"/>
                <w:noProof/>
                <w:sz w:val="16"/>
                <w:szCs w:val="16"/>
                <w:lang w:val="de-DE" w:eastAsia="ja-JP"/>
              </w:rPr>
              <w:t>R4-1814930</w:t>
            </w:r>
          </w:p>
          <w:p w:rsidR="00573615" w:rsidRPr="00824F31" w:rsidRDefault="00573615" w:rsidP="00C1659D">
            <w:pPr>
              <w:pStyle w:val="TAL"/>
              <w:rPr>
                <w:rFonts w:cs="Arial"/>
                <w:color w:val="000000"/>
                <w:sz w:val="16"/>
                <w:szCs w:val="16"/>
                <w:lang w:eastAsia="ja-JP"/>
              </w:rPr>
            </w:pPr>
            <w:r w:rsidRPr="00824F31">
              <w:rPr>
                <w:rFonts w:cs="Arial"/>
                <w:color w:val="000000"/>
                <w:sz w:val="16"/>
                <w:szCs w:val="16"/>
                <w:lang w:eastAsia="ja-JP"/>
              </w:rPr>
              <w:t xml:space="preserve">TS </w:t>
            </w:r>
            <w:r w:rsidRPr="00824F31">
              <w:rPr>
                <w:rFonts w:cs="Arial"/>
                <w:color w:val="000000"/>
                <w:sz w:val="16"/>
                <w:szCs w:val="16"/>
              </w:rPr>
              <w:t>36.101</w:t>
            </w:r>
            <w:r w:rsidRPr="00824F31">
              <w:rPr>
                <w:rFonts w:cs="Arial"/>
                <w:color w:val="000000"/>
                <w:sz w:val="16"/>
                <w:szCs w:val="16"/>
                <w:lang w:eastAsia="ja-JP"/>
              </w:rPr>
              <w:t xml:space="preserve">: </w:t>
            </w:r>
            <w:r w:rsidR="00A13F5E">
              <w:rPr>
                <w:rFonts w:cs="Arial"/>
                <w:color w:val="000000"/>
                <w:sz w:val="16"/>
                <w:szCs w:val="16"/>
                <w:lang w:eastAsia="ja-JP"/>
              </w:rPr>
              <w:br/>
            </w:r>
            <w:r w:rsidRPr="00824F31">
              <w:rPr>
                <w:rFonts w:cs="Arial"/>
                <w:color w:val="000000"/>
                <w:sz w:val="16"/>
                <w:szCs w:val="16"/>
              </w:rPr>
              <w:t>R4-1900226</w:t>
            </w:r>
          </w:p>
        </w:tc>
        <w:tc>
          <w:tcPr>
            <w:tcW w:w="484" w:type="pct"/>
            <w:tcBorders>
              <w:top w:val="single" w:sz="4" w:space="0" w:color="auto"/>
              <w:left w:val="single" w:sz="4" w:space="0" w:color="auto"/>
              <w:bottom w:val="single" w:sz="4" w:space="0" w:color="auto"/>
              <w:right w:val="single" w:sz="4" w:space="0" w:color="auto"/>
            </w:tcBorders>
            <w:vAlign w:val="center"/>
          </w:tcPr>
          <w:p w:rsidR="00573615" w:rsidRPr="00824F31" w:rsidDel="008C383D" w:rsidRDefault="00573615" w:rsidP="00C1659D">
            <w:pPr>
              <w:pStyle w:val="TAL"/>
              <w:rPr>
                <w:rFonts w:cs="Arial"/>
                <w:sz w:val="16"/>
                <w:szCs w:val="16"/>
                <w:lang w:eastAsia="ja-JP"/>
              </w:rPr>
            </w:pPr>
            <w:r w:rsidRPr="00824F31">
              <w:rPr>
                <w:rFonts w:cs="Arial"/>
                <w:sz w:val="16"/>
                <w:szCs w:val="16"/>
                <w:lang w:eastAsia="ja-JP"/>
              </w:rPr>
              <w:t>Yes</w:t>
            </w:r>
          </w:p>
        </w:tc>
        <w:tc>
          <w:tcPr>
            <w:tcW w:w="484" w:type="pct"/>
            <w:tcBorders>
              <w:top w:val="single" w:sz="4" w:space="0" w:color="auto"/>
              <w:left w:val="single" w:sz="4" w:space="0" w:color="auto"/>
              <w:bottom w:val="single" w:sz="4" w:space="0" w:color="auto"/>
              <w:right w:val="single" w:sz="4" w:space="0" w:color="auto"/>
            </w:tcBorders>
            <w:vAlign w:val="center"/>
          </w:tcPr>
          <w:p w:rsidR="00573615" w:rsidRPr="00824F31" w:rsidDel="008C383D" w:rsidRDefault="00573615" w:rsidP="00C1659D">
            <w:pPr>
              <w:pStyle w:val="TAL"/>
              <w:rPr>
                <w:rFonts w:cs="Arial"/>
                <w:sz w:val="16"/>
                <w:szCs w:val="16"/>
                <w:lang w:eastAsia="ja-JP"/>
              </w:rPr>
            </w:pPr>
            <w:r w:rsidRPr="00824F31">
              <w:rPr>
                <w:rFonts w:cs="Arial"/>
                <w:sz w:val="16"/>
                <w:szCs w:val="16"/>
                <w:lang w:eastAsia="ja-JP"/>
              </w:rPr>
              <w:t>Yes</w:t>
            </w:r>
          </w:p>
        </w:tc>
        <w:tc>
          <w:tcPr>
            <w:tcW w:w="869" w:type="pct"/>
            <w:tcBorders>
              <w:top w:val="single" w:sz="4" w:space="0" w:color="auto"/>
              <w:left w:val="single" w:sz="4" w:space="0" w:color="auto"/>
              <w:bottom w:val="single" w:sz="4" w:space="0" w:color="auto"/>
              <w:right w:val="single" w:sz="4" w:space="0" w:color="auto"/>
            </w:tcBorders>
            <w:vAlign w:val="center"/>
          </w:tcPr>
          <w:p w:rsidR="00573615" w:rsidRPr="00573615" w:rsidRDefault="00573615" w:rsidP="00C1659D">
            <w:pPr>
              <w:pStyle w:val="TAL"/>
              <w:rPr>
                <w:rFonts w:cs="Arial"/>
                <w:sz w:val="16"/>
                <w:szCs w:val="16"/>
                <w:lang w:eastAsia="ja-JP"/>
              </w:rPr>
            </w:pPr>
            <w:r w:rsidRPr="00623352">
              <w:rPr>
                <w:rFonts w:cs="Arial"/>
                <w:sz w:val="16"/>
                <w:szCs w:val="16"/>
                <w:lang w:eastAsia="ja-JP"/>
              </w:rPr>
              <w:t>None</w:t>
            </w:r>
          </w:p>
        </w:tc>
      </w:tr>
      <w:tr w:rsidR="00573615" w:rsidTr="00C1659D">
        <w:trPr>
          <w:cantSplit/>
          <w:trHeight w:val="146"/>
        </w:trPr>
        <w:tc>
          <w:tcPr>
            <w:tcW w:w="1217" w:type="pct"/>
            <w:tcBorders>
              <w:top w:val="single" w:sz="4" w:space="0" w:color="auto"/>
              <w:left w:val="single" w:sz="4" w:space="0" w:color="auto"/>
              <w:bottom w:val="single" w:sz="4" w:space="0" w:color="auto"/>
              <w:right w:val="single" w:sz="4" w:space="0" w:color="auto"/>
            </w:tcBorders>
            <w:vAlign w:val="center"/>
          </w:tcPr>
          <w:p w:rsidR="00573615" w:rsidRPr="00824F31" w:rsidRDefault="00573615" w:rsidP="00C1659D">
            <w:pPr>
              <w:rPr>
                <w:rFonts w:ascii="Arial" w:hAnsi="Arial" w:cs="Arial"/>
                <w:color w:val="000000"/>
                <w:sz w:val="16"/>
                <w:szCs w:val="16"/>
                <w:lang w:eastAsia="ja-JP"/>
              </w:rPr>
            </w:pPr>
            <w:r w:rsidRPr="00824F31">
              <w:rPr>
                <w:rFonts w:ascii="Arial" w:hAnsi="Arial" w:cs="Arial"/>
                <w:sz w:val="16"/>
                <w:szCs w:val="16"/>
                <w:lang w:eastAsia="ja-JP"/>
              </w:rPr>
              <w:t>CA_3BDL_2A-13A-66A-66B_2BUL_CA_2A-13A_BCS0</w:t>
            </w:r>
          </w:p>
        </w:tc>
        <w:tc>
          <w:tcPr>
            <w:tcW w:w="289" w:type="pct"/>
            <w:tcBorders>
              <w:top w:val="single" w:sz="4" w:space="0" w:color="auto"/>
              <w:left w:val="single" w:sz="4" w:space="0" w:color="auto"/>
              <w:bottom w:val="single" w:sz="4" w:space="0" w:color="auto"/>
              <w:right w:val="single" w:sz="4" w:space="0" w:color="auto"/>
            </w:tcBorders>
            <w:vAlign w:val="center"/>
          </w:tcPr>
          <w:p w:rsidR="00573615" w:rsidRPr="00824F31" w:rsidRDefault="00573615" w:rsidP="00C1659D">
            <w:pPr>
              <w:rPr>
                <w:rFonts w:ascii="Arial" w:hAnsi="Arial" w:cs="Arial"/>
                <w:sz w:val="16"/>
                <w:szCs w:val="16"/>
                <w:lang w:val="en-US" w:eastAsia="ja-JP"/>
              </w:rPr>
            </w:pPr>
            <w:r w:rsidRPr="00824F31">
              <w:rPr>
                <w:rFonts w:ascii="Arial" w:hAnsi="Arial" w:cs="Arial"/>
                <w:sz w:val="16"/>
                <w:szCs w:val="16"/>
              </w:rPr>
              <w:t>REL-12</w:t>
            </w:r>
          </w:p>
        </w:tc>
        <w:tc>
          <w:tcPr>
            <w:tcW w:w="876" w:type="pct"/>
            <w:tcBorders>
              <w:top w:val="single" w:sz="4" w:space="0" w:color="auto"/>
              <w:left w:val="single" w:sz="4" w:space="0" w:color="auto"/>
              <w:bottom w:val="single" w:sz="4" w:space="0" w:color="auto"/>
              <w:right w:val="single" w:sz="4" w:space="0" w:color="auto"/>
            </w:tcBorders>
            <w:vAlign w:val="center"/>
          </w:tcPr>
          <w:p w:rsidR="00573615" w:rsidRPr="00824F31" w:rsidRDefault="00573615" w:rsidP="00C1659D">
            <w:pPr>
              <w:pStyle w:val="TAL"/>
              <w:rPr>
                <w:rFonts w:cs="Arial"/>
                <w:sz w:val="16"/>
                <w:szCs w:val="16"/>
                <w:lang w:eastAsia="ja-JP"/>
              </w:rPr>
            </w:pPr>
            <w:r w:rsidRPr="00824F31">
              <w:rPr>
                <w:rFonts w:cs="Arial"/>
                <w:kern w:val="2"/>
                <w:sz w:val="16"/>
                <w:szCs w:val="16"/>
              </w:rPr>
              <w:t>Zheng Zhao, Verizon</w:t>
            </w:r>
          </w:p>
        </w:tc>
        <w:tc>
          <w:tcPr>
            <w:tcW w:w="781" w:type="pct"/>
            <w:tcBorders>
              <w:top w:val="single" w:sz="4" w:space="0" w:color="auto"/>
              <w:left w:val="single" w:sz="4" w:space="0" w:color="auto"/>
              <w:bottom w:val="single" w:sz="4" w:space="0" w:color="auto"/>
              <w:right w:val="single" w:sz="4" w:space="0" w:color="auto"/>
            </w:tcBorders>
            <w:vAlign w:val="center"/>
          </w:tcPr>
          <w:p w:rsidR="00573615" w:rsidRPr="00824F31" w:rsidRDefault="00573615" w:rsidP="00C1659D">
            <w:pPr>
              <w:pStyle w:val="TAL"/>
              <w:rPr>
                <w:rFonts w:cs="Arial"/>
                <w:noProof/>
                <w:sz w:val="16"/>
                <w:szCs w:val="16"/>
                <w:lang w:val="de-DE" w:eastAsia="ja-JP"/>
              </w:rPr>
            </w:pPr>
            <w:r w:rsidRPr="00824F31">
              <w:rPr>
                <w:rFonts w:cs="Arial"/>
                <w:sz w:val="16"/>
                <w:szCs w:val="16"/>
                <w:lang w:val="en-US" w:eastAsia="ja-JP"/>
              </w:rPr>
              <w:t xml:space="preserve">TR 36.716-03-02: </w:t>
            </w:r>
            <w:r w:rsidRPr="00824F31">
              <w:rPr>
                <w:rFonts w:cs="Arial"/>
                <w:noProof/>
                <w:sz w:val="16"/>
                <w:szCs w:val="16"/>
                <w:lang w:val="de-DE" w:eastAsia="ja-JP"/>
              </w:rPr>
              <w:t>R4-1814930</w:t>
            </w:r>
          </w:p>
          <w:p w:rsidR="00573615" w:rsidRPr="00824F31" w:rsidRDefault="00573615" w:rsidP="00C1659D">
            <w:pPr>
              <w:pStyle w:val="TAL"/>
              <w:rPr>
                <w:rFonts w:cs="Arial"/>
                <w:color w:val="000000"/>
                <w:sz w:val="16"/>
                <w:szCs w:val="16"/>
                <w:lang w:eastAsia="ja-JP"/>
              </w:rPr>
            </w:pPr>
            <w:r w:rsidRPr="00824F31">
              <w:rPr>
                <w:rFonts w:cs="Arial"/>
                <w:color w:val="000000"/>
                <w:sz w:val="16"/>
                <w:szCs w:val="16"/>
                <w:lang w:eastAsia="ja-JP"/>
              </w:rPr>
              <w:t xml:space="preserve">TS </w:t>
            </w:r>
            <w:r w:rsidRPr="00824F31">
              <w:rPr>
                <w:rFonts w:cs="Arial"/>
                <w:color w:val="000000"/>
                <w:sz w:val="16"/>
                <w:szCs w:val="16"/>
              </w:rPr>
              <w:t>36.101</w:t>
            </w:r>
            <w:r w:rsidRPr="00824F31">
              <w:rPr>
                <w:rFonts w:cs="Arial"/>
                <w:color w:val="000000"/>
                <w:sz w:val="16"/>
                <w:szCs w:val="16"/>
                <w:lang w:eastAsia="ja-JP"/>
              </w:rPr>
              <w:t xml:space="preserve">: </w:t>
            </w:r>
            <w:r w:rsidR="00A13F5E">
              <w:rPr>
                <w:rFonts w:cs="Arial"/>
                <w:color w:val="000000"/>
                <w:sz w:val="16"/>
                <w:szCs w:val="16"/>
                <w:lang w:eastAsia="ja-JP"/>
              </w:rPr>
              <w:br/>
            </w:r>
            <w:r w:rsidRPr="00824F31">
              <w:rPr>
                <w:rFonts w:cs="Arial"/>
                <w:color w:val="000000"/>
                <w:sz w:val="16"/>
                <w:szCs w:val="16"/>
              </w:rPr>
              <w:t>R4-1900226</w:t>
            </w:r>
          </w:p>
        </w:tc>
        <w:tc>
          <w:tcPr>
            <w:tcW w:w="484" w:type="pct"/>
            <w:tcBorders>
              <w:top w:val="single" w:sz="4" w:space="0" w:color="auto"/>
              <w:left w:val="single" w:sz="4" w:space="0" w:color="auto"/>
              <w:bottom w:val="single" w:sz="4" w:space="0" w:color="auto"/>
              <w:right w:val="single" w:sz="4" w:space="0" w:color="auto"/>
            </w:tcBorders>
            <w:vAlign w:val="center"/>
          </w:tcPr>
          <w:p w:rsidR="00573615" w:rsidRPr="00824F31" w:rsidDel="008C383D" w:rsidRDefault="00573615" w:rsidP="00C1659D">
            <w:pPr>
              <w:pStyle w:val="TAL"/>
              <w:rPr>
                <w:rFonts w:cs="Arial"/>
                <w:sz w:val="16"/>
                <w:szCs w:val="16"/>
                <w:lang w:eastAsia="ja-JP"/>
              </w:rPr>
            </w:pPr>
            <w:r w:rsidRPr="00824F31">
              <w:rPr>
                <w:rFonts w:cs="Arial"/>
                <w:sz w:val="16"/>
                <w:szCs w:val="16"/>
                <w:lang w:eastAsia="ja-JP"/>
              </w:rPr>
              <w:t>Yes</w:t>
            </w:r>
          </w:p>
        </w:tc>
        <w:tc>
          <w:tcPr>
            <w:tcW w:w="484" w:type="pct"/>
            <w:tcBorders>
              <w:top w:val="single" w:sz="4" w:space="0" w:color="auto"/>
              <w:left w:val="single" w:sz="4" w:space="0" w:color="auto"/>
              <w:bottom w:val="single" w:sz="4" w:space="0" w:color="auto"/>
              <w:right w:val="single" w:sz="4" w:space="0" w:color="auto"/>
            </w:tcBorders>
            <w:vAlign w:val="center"/>
          </w:tcPr>
          <w:p w:rsidR="00573615" w:rsidRPr="00824F31" w:rsidDel="008C383D" w:rsidRDefault="00573615" w:rsidP="00C1659D">
            <w:pPr>
              <w:pStyle w:val="TAL"/>
              <w:rPr>
                <w:rFonts w:cs="Arial"/>
                <w:sz w:val="16"/>
                <w:szCs w:val="16"/>
                <w:lang w:eastAsia="ja-JP"/>
              </w:rPr>
            </w:pPr>
            <w:r w:rsidRPr="00824F31">
              <w:rPr>
                <w:rFonts w:cs="Arial"/>
                <w:sz w:val="16"/>
                <w:szCs w:val="16"/>
                <w:lang w:eastAsia="ja-JP"/>
              </w:rPr>
              <w:t>Yes</w:t>
            </w:r>
          </w:p>
        </w:tc>
        <w:tc>
          <w:tcPr>
            <w:tcW w:w="869" w:type="pct"/>
            <w:tcBorders>
              <w:top w:val="single" w:sz="4" w:space="0" w:color="auto"/>
              <w:left w:val="single" w:sz="4" w:space="0" w:color="auto"/>
              <w:bottom w:val="single" w:sz="4" w:space="0" w:color="auto"/>
              <w:right w:val="single" w:sz="4" w:space="0" w:color="auto"/>
            </w:tcBorders>
            <w:vAlign w:val="center"/>
          </w:tcPr>
          <w:p w:rsidR="00573615" w:rsidRPr="00573615" w:rsidRDefault="00573615" w:rsidP="00C1659D">
            <w:pPr>
              <w:pStyle w:val="TAL"/>
              <w:rPr>
                <w:rFonts w:cs="Arial"/>
                <w:sz w:val="16"/>
                <w:szCs w:val="16"/>
                <w:lang w:eastAsia="ja-JP"/>
              </w:rPr>
            </w:pPr>
            <w:r w:rsidRPr="00623352">
              <w:rPr>
                <w:rFonts w:cs="Arial"/>
                <w:sz w:val="16"/>
                <w:szCs w:val="16"/>
                <w:lang w:eastAsia="ja-JP"/>
              </w:rPr>
              <w:t>None</w:t>
            </w:r>
          </w:p>
        </w:tc>
      </w:tr>
      <w:tr w:rsidR="00573615" w:rsidTr="00C1659D">
        <w:trPr>
          <w:cantSplit/>
          <w:trHeight w:val="146"/>
        </w:trPr>
        <w:tc>
          <w:tcPr>
            <w:tcW w:w="1217" w:type="pct"/>
            <w:tcBorders>
              <w:top w:val="single" w:sz="4" w:space="0" w:color="auto"/>
              <w:left w:val="single" w:sz="4" w:space="0" w:color="auto"/>
              <w:bottom w:val="single" w:sz="4" w:space="0" w:color="auto"/>
              <w:right w:val="single" w:sz="4" w:space="0" w:color="auto"/>
            </w:tcBorders>
            <w:vAlign w:val="center"/>
          </w:tcPr>
          <w:p w:rsidR="00573615" w:rsidRPr="00824F31" w:rsidRDefault="00573615" w:rsidP="00C1659D">
            <w:pPr>
              <w:rPr>
                <w:rFonts w:ascii="Arial" w:hAnsi="Arial" w:cs="Arial"/>
                <w:sz w:val="16"/>
                <w:szCs w:val="16"/>
                <w:lang w:eastAsia="ja-JP"/>
              </w:rPr>
            </w:pPr>
            <w:r w:rsidRPr="00824F31">
              <w:rPr>
                <w:rFonts w:ascii="Arial" w:hAnsi="Arial" w:cs="Arial"/>
                <w:sz w:val="16"/>
                <w:szCs w:val="16"/>
                <w:lang w:eastAsia="ja-JP"/>
              </w:rPr>
              <w:t>CA_3BDL_2A-13A-66A-66B_2BUL_CA_13A-66A_BCS0</w:t>
            </w:r>
          </w:p>
        </w:tc>
        <w:tc>
          <w:tcPr>
            <w:tcW w:w="289" w:type="pct"/>
            <w:tcBorders>
              <w:top w:val="single" w:sz="4" w:space="0" w:color="auto"/>
              <w:left w:val="single" w:sz="4" w:space="0" w:color="auto"/>
              <w:bottom w:val="single" w:sz="4" w:space="0" w:color="auto"/>
              <w:right w:val="single" w:sz="4" w:space="0" w:color="auto"/>
            </w:tcBorders>
            <w:vAlign w:val="center"/>
          </w:tcPr>
          <w:p w:rsidR="00573615" w:rsidRPr="00824F31" w:rsidRDefault="00573615" w:rsidP="00C1659D">
            <w:pPr>
              <w:rPr>
                <w:rFonts w:ascii="Arial" w:hAnsi="Arial" w:cs="Arial"/>
                <w:sz w:val="16"/>
                <w:szCs w:val="16"/>
              </w:rPr>
            </w:pPr>
            <w:r w:rsidRPr="00824F31">
              <w:rPr>
                <w:rFonts w:ascii="Arial" w:hAnsi="Arial" w:cs="Arial"/>
                <w:sz w:val="16"/>
                <w:szCs w:val="16"/>
              </w:rPr>
              <w:t>REL-12</w:t>
            </w:r>
          </w:p>
        </w:tc>
        <w:tc>
          <w:tcPr>
            <w:tcW w:w="876" w:type="pct"/>
            <w:tcBorders>
              <w:top w:val="single" w:sz="4" w:space="0" w:color="auto"/>
              <w:left w:val="single" w:sz="4" w:space="0" w:color="auto"/>
              <w:bottom w:val="single" w:sz="4" w:space="0" w:color="auto"/>
              <w:right w:val="single" w:sz="4" w:space="0" w:color="auto"/>
            </w:tcBorders>
            <w:vAlign w:val="center"/>
          </w:tcPr>
          <w:p w:rsidR="00573615" w:rsidRPr="00824F31" w:rsidRDefault="00573615" w:rsidP="00C1659D">
            <w:pPr>
              <w:pStyle w:val="TAL"/>
              <w:rPr>
                <w:rFonts w:cs="Arial"/>
                <w:kern w:val="2"/>
                <w:sz w:val="16"/>
                <w:szCs w:val="16"/>
              </w:rPr>
            </w:pPr>
            <w:r w:rsidRPr="00824F31">
              <w:rPr>
                <w:rFonts w:cs="Arial"/>
                <w:kern w:val="2"/>
                <w:sz w:val="16"/>
                <w:szCs w:val="16"/>
              </w:rPr>
              <w:t>Zheng Zhao, Verizon</w:t>
            </w:r>
          </w:p>
        </w:tc>
        <w:tc>
          <w:tcPr>
            <w:tcW w:w="781" w:type="pct"/>
            <w:tcBorders>
              <w:top w:val="single" w:sz="4" w:space="0" w:color="auto"/>
              <w:left w:val="single" w:sz="4" w:space="0" w:color="auto"/>
              <w:bottom w:val="single" w:sz="4" w:space="0" w:color="auto"/>
              <w:right w:val="single" w:sz="4" w:space="0" w:color="auto"/>
            </w:tcBorders>
            <w:vAlign w:val="center"/>
          </w:tcPr>
          <w:p w:rsidR="00573615" w:rsidRPr="00824F31" w:rsidRDefault="00573615" w:rsidP="00C1659D">
            <w:pPr>
              <w:pStyle w:val="TAL"/>
              <w:rPr>
                <w:rFonts w:cs="Arial"/>
                <w:noProof/>
                <w:sz w:val="16"/>
                <w:szCs w:val="16"/>
                <w:lang w:val="de-DE" w:eastAsia="ja-JP"/>
              </w:rPr>
            </w:pPr>
            <w:r w:rsidRPr="00824F31">
              <w:rPr>
                <w:rFonts w:cs="Arial"/>
                <w:sz w:val="16"/>
                <w:szCs w:val="16"/>
                <w:lang w:val="en-US" w:eastAsia="ja-JP"/>
              </w:rPr>
              <w:t xml:space="preserve">TR 36.716-03-02: </w:t>
            </w:r>
            <w:r w:rsidRPr="00824F31">
              <w:rPr>
                <w:rFonts w:cs="Arial"/>
                <w:noProof/>
                <w:sz w:val="16"/>
                <w:szCs w:val="16"/>
                <w:lang w:val="de-DE" w:eastAsia="ja-JP"/>
              </w:rPr>
              <w:t>R4-1814930</w:t>
            </w:r>
          </w:p>
          <w:p w:rsidR="00573615" w:rsidRPr="00824F31" w:rsidRDefault="00573615" w:rsidP="00C1659D">
            <w:pPr>
              <w:pStyle w:val="TAL"/>
              <w:rPr>
                <w:rFonts w:cs="Arial"/>
                <w:sz w:val="16"/>
                <w:szCs w:val="16"/>
                <w:lang w:val="en-US" w:eastAsia="ja-JP"/>
              </w:rPr>
            </w:pPr>
            <w:r w:rsidRPr="00824F31">
              <w:rPr>
                <w:rFonts w:cs="Arial"/>
                <w:color w:val="000000"/>
                <w:sz w:val="16"/>
                <w:szCs w:val="16"/>
                <w:lang w:eastAsia="ja-JP"/>
              </w:rPr>
              <w:t xml:space="preserve">TS </w:t>
            </w:r>
            <w:r w:rsidRPr="00824F31">
              <w:rPr>
                <w:rFonts w:cs="Arial"/>
                <w:color w:val="000000"/>
                <w:sz w:val="16"/>
                <w:szCs w:val="16"/>
              </w:rPr>
              <w:t>36.101</w:t>
            </w:r>
            <w:r w:rsidRPr="00824F31">
              <w:rPr>
                <w:rFonts w:cs="Arial"/>
                <w:color w:val="000000"/>
                <w:sz w:val="16"/>
                <w:szCs w:val="16"/>
                <w:lang w:eastAsia="ja-JP"/>
              </w:rPr>
              <w:t xml:space="preserve">: </w:t>
            </w:r>
            <w:r w:rsidR="00A13F5E">
              <w:rPr>
                <w:rFonts w:cs="Arial"/>
                <w:color w:val="000000"/>
                <w:sz w:val="16"/>
                <w:szCs w:val="16"/>
                <w:lang w:eastAsia="ja-JP"/>
              </w:rPr>
              <w:br/>
            </w:r>
            <w:r w:rsidRPr="00824F31">
              <w:rPr>
                <w:rFonts w:cs="Arial"/>
                <w:color w:val="000000"/>
                <w:sz w:val="16"/>
                <w:szCs w:val="16"/>
              </w:rPr>
              <w:t>R4-1900226</w:t>
            </w:r>
          </w:p>
        </w:tc>
        <w:tc>
          <w:tcPr>
            <w:tcW w:w="484" w:type="pct"/>
            <w:tcBorders>
              <w:top w:val="single" w:sz="4" w:space="0" w:color="auto"/>
              <w:left w:val="single" w:sz="4" w:space="0" w:color="auto"/>
              <w:bottom w:val="single" w:sz="4" w:space="0" w:color="auto"/>
              <w:right w:val="single" w:sz="4" w:space="0" w:color="auto"/>
            </w:tcBorders>
            <w:vAlign w:val="center"/>
          </w:tcPr>
          <w:p w:rsidR="00573615" w:rsidRPr="00824F31" w:rsidRDefault="00573615" w:rsidP="00C1659D">
            <w:pPr>
              <w:pStyle w:val="TAL"/>
              <w:rPr>
                <w:rFonts w:cs="Arial"/>
                <w:sz w:val="16"/>
                <w:szCs w:val="16"/>
              </w:rPr>
            </w:pPr>
            <w:r w:rsidRPr="00824F31">
              <w:rPr>
                <w:rFonts w:cs="Arial"/>
                <w:sz w:val="16"/>
                <w:szCs w:val="16"/>
                <w:lang w:eastAsia="ja-JP"/>
              </w:rPr>
              <w:t>Yes</w:t>
            </w:r>
          </w:p>
        </w:tc>
        <w:tc>
          <w:tcPr>
            <w:tcW w:w="484" w:type="pct"/>
            <w:tcBorders>
              <w:top w:val="single" w:sz="4" w:space="0" w:color="auto"/>
              <w:left w:val="single" w:sz="4" w:space="0" w:color="auto"/>
              <w:bottom w:val="single" w:sz="4" w:space="0" w:color="auto"/>
              <w:right w:val="single" w:sz="4" w:space="0" w:color="auto"/>
            </w:tcBorders>
            <w:vAlign w:val="center"/>
          </w:tcPr>
          <w:p w:rsidR="00573615" w:rsidRPr="00824F31" w:rsidRDefault="00573615" w:rsidP="00C1659D">
            <w:pPr>
              <w:pStyle w:val="TAL"/>
              <w:rPr>
                <w:rFonts w:cs="Arial"/>
                <w:sz w:val="16"/>
                <w:szCs w:val="16"/>
              </w:rPr>
            </w:pPr>
            <w:r w:rsidRPr="00824F31">
              <w:rPr>
                <w:rFonts w:cs="Arial"/>
                <w:sz w:val="16"/>
                <w:szCs w:val="16"/>
                <w:lang w:eastAsia="ja-JP"/>
              </w:rPr>
              <w:t>Yes</w:t>
            </w:r>
          </w:p>
        </w:tc>
        <w:tc>
          <w:tcPr>
            <w:tcW w:w="869" w:type="pct"/>
            <w:tcBorders>
              <w:top w:val="single" w:sz="4" w:space="0" w:color="auto"/>
              <w:left w:val="single" w:sz="4" w:space="0" w:color="auto"/>
              <w:bottom w:val="single" w:sz="4" w:space="0" w:color="auto"/>
              <w:right w:val="single" w:sz="4" w:space="0" w:color="auto"/>
            </w:tcBorders>
            <w:vAlign w:val="center"/>
          </w:tcPr>
          <w:p w:rsidR="00573615" w:rsidRPr="00573615" w:rsidRDefault="00573615" w:rsidP="00C1659D">
            <w:pPr>
              <w:pStyle w:val="TAL"/>
              <w:rPr>
                <w:rFonts w:cs="Arial"/>
                <w:sz w:val="16"/>
                <w:szCs w:val="16"/>
                <w:lang w:eastAsia="ja-JP"/>
              </w:rPr>
            </w:pPr>
            <w:r w:rsidRPr="00623352">
              <w:rPr>
                <w:rFonts w:cs="Arial"/>
                <w:sz w:val="16"/>
                <w:szCs w:val="16"/>
                <w:lang w:eastAsia="ja-JP"/>
              </w:rPr>
              <w:t>None</w:t>
            </w:r>
          </w:p>
        </w:tc>
      </w:tr>
      <w:tr w:rsidR="00573615" w:rsidTr="00C1659D">
        <w:trPr>
          <w:cantSplit/>
          <w:trHeight w:val="146"/>
        </w:trPr>
        <w:tc>
          <w:tcPr>
            <w:tcW w:w="1217" w:type="pct"/>
            <w:tcBorders>
              <w:top w:val="single" w:sz="4" w:space="0" w:color="auto"/>
              <w:left w:val="single" w:sz="4" w:space="0" w:color="auto"/>
              <w:bottom w:val="single" w:sz="4" w:space="0" w:color="auto"/>
              <w:right w:val="single" w:sz="4" w:space="0" w:color="auto"/>
            </w:tcBorders>
            <w:vAlign w:val="center"/>
          </w:tcPr>
          <w:p w:rsidR="00573615" w:rsidRPr="00824F31" w:rsidRDefault="00573615" w:rsidP="00C1659D">
            <w:pPr>
              <w:rPr>
                <w:rFonts w:ascii="Arial" w:hAnsi="Arial" w:cs="Arial"/>
                <w:color w:val="000000"/>
                <w:sz w:val="16"/>
                <w:szCs w:val="16"/>
                <w:lang w:eastAsia="ja-JP"/>
              </w:rPr>
            </w:pPr>
            <w:r w:rsidRPr="00824F31">
              <w:rPr>
                <w:rFonts w:ascii="Arial" w:hAnsi="Arial" w:cs="Arial"/>
                <w:sz w:val="16"/>
                <w:szCs w:val="16"/>
                <w:lang w:eastAsia="ja-JP"/>
              </w:rPr>
              <w:t>CA_3BDL_13A-46D-66A_2BUL_CA_13A-66A_BCS0</w:t>
            </w:r>
          </w:p>
        </w:tc>
        <w:tc>
          <w:tcPr>
            <w:tcW w:w="289" w:type="pct"/>
            <w:tcBorders>
              <w:top w:val="single" w:sz="4" w:space="0" w:color="auto"/>
              <w:left w:val="single" w:sz="4" w:space="0" w:color="auto"/>
              <w:bottom w:val="single" w:sz="4" w:space="0" w:color="auto"/>
              <w:right w:val="single" w:sz="4" w:space="0" w:color="auto"/>
            </w:tcBorders>
            <w:vAlign w:val="center"/>
          </w:tcPr>
          <w:p w:rsidR="00573615" w:rsidRPr="00824F31" w:rsidRDefault="00573615" w:rsidP="00C1659D">
            <w:pPr>
              <w:rPr>
                <w:rFonts w:ascii="Arial" w:hAnsi="Arial" w:cs="Arial"/>
                <w:sz w:val="16"/>
                <w:szCs w:val="16"/>
                <w:lang w:val="en-US" w:eastAsia="ja-JP"/>
              </w:rPr>
            </w:pPr>
            <w:r w:rsidRPr="00824F31">
              <w:rPr>
                <w:rFonts w:ascii="Arial" w:hAnsi="Arial" w:cs="Arial"/>
                <w:sz w:val="16"/>
                <w:szCs w:val="16"/>
              </w:rPr>
              <w:t>REL-12</w:t>
            </w:r>
          </w:p>
        </w:tc>
        <w:tc>
          <w:tcPr>
            <w:tcW w:w="876" w:type="pct"/>
            <w:tcBorders>
              <w:top w:val="single" w:sz="4" w:space="0" w:color="auto"/>
              <w:left w:val="single" w:sz="4" w:space="0" w:color="auto"/>
              <w:bottom w:val="single" w:sz="4" w:space="0" w:color="auto"/>
              <w:right w:val="single" w:sz="4" w:space="0" w:color="auto"/>
            </w:tcBorders>
            <w:vAlign w:val="center"/>
          </w:tcPr>
          <w:p w:rsidR="00573615" w:rsidRPr="00824F31" w:rsidRDefault="00573615" w:rsidP="00C1659D">
            <w:pPr>
              <w:pStyle w:val="TAL"/>
              <w:rPr>
                <w:rFonts w:cs="Arial"/>
                <w:sz w:val="16"/>
                <w:szCs w:val="16"/>
                <w:lang w:eastAsia="ja-JP"/>
              </w:rPr>
            </w:pPr>
            <w:r w:rsidRPr="00824F31">
              <w:rPr>
                <w:rFonts w:cs="Arial"/>
                <w:kern w:val="2"/>
                <w:sz w:val="16"/>
                <w:szCs w:val="16"/>
              </w:rPr>
              <w:t>Zheng Zhao, Verizon</w:t>
            </w:r>
          </w:p>
        </w:tc>
        <w:tc>
          <w:tcPr>
            <w:tcW w:w="781" w:type="pct"/>
            <w:tcBorders>
              <w:top w:val="single" w:sz="4" w:space="0" w:color="auto"/>
              <w:left w:val="single" w:sz="4" w:space="0" w:color="auto"/>
              <w:bottom w:val="single" w:sz="4" w:space="0" w:color="auto"/>
              <w:right w:val="single" w:sz="4" w:space="0" w:color="auto"/>
            </w:tcBorders>
            <w:vAlign w:val="center"/>
          </w:tcPr>
          <w:p w:rsidR="00573615" w:rsidRPr="00824F31" w:rsidRDefault="00573615" w:rsidP="00C1659D">
            <w:pPr>
              <w:pStyle w:val="TAL"/>
              <w:rPr>
                <w:rFonts w:cs="Arial"/>
                <w:noProof/>
                <w:sz w:val="16"/>
                <w:szCs w:val="16"/>
                <w:lang w:val="de-DE" w:eastAsia="ja-JP"/>
              </w:rPr>
            </w:pPr>
            <w:r w:rsidRPr="00824F31">
              <w:rPr>
                <w:rFonts w:cs="Arial"/>
                <w:sz w:val="16"/>
                <w:szCs w:val="16"/>
                <w:lang w:val="en-US" w:eastAsia="ja-JP"/>
              </w:rPr>
              <w:t xml:space="preserve">TR 36.716-03-02: </w:t>
            </w:r>
            <w:r w:rsidRPr="00824F31">
              <w:rPr>
                <w:rFonts w:cs="Arial"/>
                <w:noProof/>
                <w:sz w:val="16"/>
                <w:szCs w:val="16"/>
                <w:lang w:val="de-DE" w:eastAsia="ja-JP"/>
              </w:rPr>
              <w:t>R4-1814930</w:t>
            </w:r>
          </w:p>
          <w:p w:rsidR="00573615" w:rsidRPr="00824F31" w:rsidRDefault="00573615" w:rsidP="00C1659D">
            <w:pPr>
              <w:pStyle w:val="TAL"/>
              <w:rPr>
                <w:rFonts w:cs="Arial"/>
                <w:color w:val="000000"/>
                <w:sz w:val="16"/>
                <w:szCs w:val="16"/>
                <w:lang w:eastAsia="ja-JP"/>
              </w:rPr>
            </w:pPr>
            <w:r w:rsidRPr="00824F31">
              <w:rPr>
                <w:rFonts w:cs="Arial"/>
                <w:color w:val="000000"/>
                <w:sz w:val="16"/>
                <w:szCs w:val="16"/>
                <w:lang w:eastAsia="ja-JP"/>
              </w:rPr>
              <w:t xml:space="preserve">TS </w:t>
            </w:r>
            <w:r w:rsidRPr="00824F31">
              <w:rPr>
                <w:rFonts w:cs="Arial"/>
                <w:color w:val="000000"/>
                <w:sz w:val="16"/>
                <w:szCs w:val="16"/>
              </w:rPr>
              <w:t>36.101</w:t>
            </w:r>
            <w:r w:rsidRPr="00824F31">
              <w:rPr>
                <w:rFonts w:cs="Arial"/>
                <w:color w:val="000000"/>
                <w:sz w:val="16"/>
                <w:szCs w:val="16"/>
                <w:lang w:eastAsia="ja-JP"/>
              </w:rPr>
              <w:t xml:space="preserve">: </w:t>
            </w:r>
            <w:r w:rsidR="00A13F5E">
              <w:rPr>
                <w:rFonts w:cs="Arial"/>
                <w:color w:val="000000"/>
                <w:sz w:val="16"/>
                <w:szCs w:val="16"/>
                <w:lang w:eastAsia="ja-JP"/>
              </w:rPr>
              <w:br/>
            </w:r>
            <w:r w:rsidRPr="00824F31">
              <w:rPr>
                <w:rFonts w:cs="Arial"/>
                <w:color w:val="000000"/>
                <w:sz w:val="16"/>
                <w:szCs w:val="16"/>
              </w:rPr>
              <w:t>R4-1900226</w:t>
            </w:r>
          </w:p>
        </w:tc>
        <w:tc>
          <w:tcPr>
            <w:tcW w:w="484" w:type="pct"/>
            <w:tcBorders>
              <w:top w:val="single" w:sz="4" w:space="0" w:color="auto"/>
              <w:left w:val="single" w:sz="4" w:space="0" w:color="auto"/>
              <w:bottom w:val="single" w:sz="4" w:space="0" w:color="auto"/>
              <w:right w:val="single" w:sz="4" w:space="0" w:color="auto"/>
            </w:tcBorders>
            <w:vAlign w:val="center"/>
          </w:tcPr>
          <w:p w:rsidR="00573615" w:rsidRPr="00824F31" w:rsidDel="008C383D" w:rsidRDefault="00573615" w:rsidP="00C1659D">
            <w:pPr>
              <w:pStyle w:val="TAL"/>
              <w:rPr>
                <w:rFonts w:cs="Arial"/>
                <w:sz w:val="16"/>
                <w:szCs w:val="16"/>
                <w:lang w:eastAsia="ja-JP"/>
              </w:rPr>
            </w:pPr>
            <w:r w:rsidRPr="00824F31">
              <w:rPr>
                <w:rFonts w:cs="Arial"/>
                <w:sz w:val="16"/>
                <w:szCs w:val="16"/>
                <w:lang w:eastAsia="ja-JP"/>
              </w:rPr>
              <w:t>Yes</w:t>
            </w:r>
          </w:p>
        </w:tc>
        <w:tc>
          <w:tcPr>
            <w:tcW w:w="484" w:type="pct"/>
            <w:tcBorders>
              <w:top w:val="single" w:sz="4" w:space="0" w:color="auto"/>
              <w:left w:val="single" w:sz="4" w:space="0" w:color="auto"/>
              <w:bottom w:val="single" w:sz="4" w:space="0" w:color="auto"/>
              <w:right w:val="single" w:sz="4" w:space="0" w:color="auto"/>
            </w:tcBorders>
            <w:vAlign w:val="center"/>
          </w:tcPr>
          <w:p w:rsidR="00573615" w:rsidRPr="00824F31" w:rsidDel="008C383D" w:rsidRDefault="00573615" w:rsidP="00C1659D">
            <w:pPr>
              <w:pStyle w:val="TAL"/>
              <w:rPr>
                <w:rFonts w:cs="Arial"/>
                <w:sz w:val="16"/>
                <w:szCs w:val="16"/>
                <w:lang w:eastAsia="ja-JP"/>
              </w:rPr>
            </w:pPr>
            <w:r w:rsidRPr="00824F31">
              <w:rPr>
                <w:rFonts w:cs="Arial"/>
                <w:sz w:val="16"/>
                <w:szCs w:val="16"/>
                <w:lang w:eastAsia="ja-JP"/>
              </w:rPr>
              <w:t>Yes</w:t>
            </w:r>
          </w:p>
        </w:tc>
        <w:tc>
          <w:tcPr>
            <w:tcW w:w="869" w:type="pct"/>
            <w:tcBorders>
              <w:top w:val="single" w:sz="4" w:space="0" w:color="auto"/>
              <w:left w:val="single" w:sz="4" w:space="0" w:color="auto"/>
              <w:bottom w:val="single" w:sz="4" w:space="0" w:color="auto"/>
              <w:right w:val="single" w:sz="4" w:space="0" w:color="auto"/>
            </w:tcBorders>
            <w:vAlign w:val="center"/>
          </w:tcPr>
          <w:p w:rsidR="00573615" w:rsidRPr="00573615" w:rsidRDefault="00573615" w:rsidP="00C1659D">
            <w:pPr>
              <w:pStyle w:val="TAL"/>
              <w:rPr>
                <w:rFonts w:cs="Arial"/>
                <w:sz w:val="16"/>
                <w:szCs w:val="16"/>
                <w:lang w:eastAsia="ja-JP"/>
              </w:rPr>
            </w:pPr>
            <w:r w:rsidRPr="00623352">
              <w:rPr>
                <w:rFonts w:cs="Arial"/>
                <w:sz w:val="16"/>
                <w:szCs w:val="16"/>
                <w:lang w:eastAsia="ja-JP"/>
              </w:rPr>
              <w:t>None</w:t>
            </w:r>
          </w:p>
        </w:tc>
      </w:tr>
      <w:tr w:rsidR="00573615" w:rsidTr="00C1659D">
        <w:trPr>
          <w:cantSplit/>
          <w:trHeight w:val="146"/>
        </w:trPr>
        <w:tc>
          <w:tcPr>
            <w:tcW w:w="1217" w:type="pct"/>
            <w:tcBorders>
              <w:top w:val="single" w:sz="4" w:space="0" w:color="auto"/>
              <w:left w:val="single" w:sz="4" w:space="0" w:color="auto"/>
              <w:bottom w:val="single" w:sz="4" w:space="0" w:color="auto"/>
              <w:right w:val="single" w:sz="4" w:space="0" w:color="auto"/>
            </w:tcBorders>
            <w:vAlign w:val="center"/>
          </w:tcPr>
          <w:p w:rsidR="00573615" w:rsidRPr="00824F31" w:rsidRDefault="00573615" w:rsidP="00C1659D">
            <w:pPr>
              <w:rPr>
                <w:rFonts w:ascii="Arial" w:hAnsi="Arial" w:cs="Arial"/>
                <w:color w:val="000000"/>
                <w:sz w:val="16"/>
                <w:szCs w:val="16"/>
                <w:lang w:eastAsia="ja-JP"/>
              </w:rPr>
            </w:pPr>
            <w:r w:rsidRPr="00824F31">
              <w:rPr>
                <w:rFonts w:ascii="Arial" w:hAnsi="Arial" w:cs="Arial"/>
                <w:sz w:val="16"/>
                <w:szCs w:val="16"/>
                <w:lang w:eastAsia="ja-JP"/>
              </w:rPr>
              <w:t>CA_3BDL_2A-13A-46D_2BUL_CA_2A-13A_BCS0</w:t>
            </w:r>
          </w:p>
        </w:tc>
        <w:tc>
          <w:tcPr>
            <w:tcW w:w="289" w:type="pct"/>
            <w:tcBorders>
              <w:top w:val="single" w:sz="4" w:space="0" w:color="auto"/>
              <w:left w:val="single" w:sz="4" w:space="0" w:color="auto"/>
              <w:bottom w:val="single" w:sz="4" w:space="0" w:color="auto"/>
              <w:right w:val="single" w:sz="4" w:space="0" w:color="auto"/>
            </w:tcBorders>
            <w:vAlign w:val="center"/>
          </w:tcPr>
          <w:p w:rsidR="00573615" w:rsidRPr="00824F31" w:rsidRDefault="00573615" w:rsidP="00C1659D">
            <w:pPr>
              <w:rPr>
                <w:rFonts w:ascii="Arial" w:hAnsi="Arial" w:cs="Arial"/>
                <w:sz w:val="16"/>
                <w:szCs w:val="16"/>
                <w:lang w:val="en-US" w:eastAsia="ja-JP"/>
              </w:rPr>
            </w:pPr>
            <w:r w:rsidRPr="00824F31">
              <w:rPr>
                <w:rFonts w:ascii="Arial" w:hAnsi="Arial" w:cs="Arial"/>
                <w:sz w:val="16"/>
                <w:szCs w:val="16"/>
              </w:rPr>
              <w:t>REL-12</w:t>
            </w:r>
          </w:p>
        </w:tc>
        <w:tc>
          <w:tcPr>
            <w:tcW w:w="876" w:type="pct"/>
            <w:tcBorders>
              <w:top w:val="single" w:sz="4" w:space="0" w:color="auto"/>
              <w:left w:val="single" w:sz="4" w:space="0" w:color="auto"/>
              <w:bottom w:val="single" w:sz="4" w:space="0" w:color="auto"/>
              <w:right w:val="single" w:sz="4" w:space="0" w:color="auto"/>
            </w:tcBorders>
            <w:vAlign w:val="center"/>
          </w:tcPr>
          <w:p w:rsidR="00573615" w:rsidRPr="00824F31" w:rsidRDefault="00573615" w:rsidP="00C1659D">
            <w:pPr>
              <w:pStyle w:val="TAL"/>
              <w:rPr>
                <w:rFonts w:cs="Arial"/>
                <w:sz w:val="16"/>
                <w:szCs w:val="16"/>
                <w:lang w:eastAsia="ja-JP"/>
              </w:rPr>
            </w:pPr>
            <w:r w:rsidRPr="00824F31">
              <w:rPr>
                <w:rFonts w:cs="Arial"/>
                <w:kern w:val="2"/>
                <w:sz w:val="16"/>
                <w:szCs w:val="16"/>
              </w:rPr>
              <w:t>Zheng Zhao, Verizon</w:t>
            </w:r>
          </w:p>
        </w:tc>
        <w:tc>
          <w:tcPr>
            <w:tcW w:w="781" w:type="pct"/>
            <w:tcBorders>
              <w:top w:val="single" w:sz="4" w:space="0" w:color="auto"/>
              <w:left w:val="single" w:sz="4" w:space="0" w:color="auto"/>
              <w:bottom w:val="single" w:sz="4" w:space="0" w:color="auto"/>
              <w:right w:val="single" w:sz="4" w:space="0" w:color="auto"/>
            </w:tcBorders>
            <w:vAlign w:val="center"/>
          </w:tcPr>
          <w:p w:rsidR="00573615" w:rsidRPr="00824F31" w:rsidRDefault="00573615" w:rsidP="00C1659D">
            <w:pPr>
              <w:pStyle w:val="TAL"/>
              <w:rPr>
                <w:rFonts w:cs="Arial"/>
                <w:noProof/>
                <w:sz w:val="16"/>
                <w:szCs w:val="16"/>
                <w:lang w:val="de-DE" w:eastAsia="ja-JP"/>
              </w:rPr>
            </w:pPr>
            <w:r w:rsidRPr="00824F31">
              <w:rPr>
                <w:rFonts w:cs="Arial"/>
                <w:sz w:val="16"/>
                <w:szCs w:val="16"/>
                <w:lang w:val="en-US" w:eastAsia="ja-JP"/>
              </w:rPr>
              <w:t xml:space="preserve">TR 36.716-03-02: </w:t>
            </w:r>
            <w:r w:rsidRPr="00824F31">
              <w:rPr>
                <w:rFonts w:cs="Arial"/>
                <w:noProof/>
                <w:sz w:val="16"/>
                <w:szCs w:val="16"/>
                <w:lang w:val="de-DE" w:eastAsia="ja-JP"/>
              </w:rPr>
              <w:t>R4-1814930</w:t>
            </w:r>
          </w:p>
          <w:p w:rsidR="00573615" w:rsidRPr="00824F31" w:rsidRDefault="00573615" w:rsidP="00C1659D">
            <w:pPr>
              <w:pStyle w:val="TAL"/>
              <w:rPr>
                <w:rFonts w:cs="Arial"/>
                <w:color w:val="000000"/>
                <w:sz w:val="16"/>
                <w:szCs w:val="16"/>
                <w:lang w:eastAsia="ja-JP"/>
              </w:rPr>
            </w:pPr>
            <w:r w:rsidRPr="00824F31">
              <w:rPr>
                <w:rFonts w:cs="Arial"/>
                <w:color w:val="000000"/>
                <w:sz w:val="16"/>
                <w:szCs w:val="16"/>
                <w:lang w:eastAsia="ja-JP"/>
              </w:rPr>
              <w:t xml:space="preserve">TS </w:t>
            </w:r>
            <w:r w:rsidRPr="00824F31">
              <w:rPr>
                <w:rFonts w:cs="Arial"/>
                <w:color w:val="000000"/>
                <w:sz w:val="16"/>
                <w:szCs w:val="16"/>
              </w:rPr>
              <w:t>36.101</w:t>
            </w:r>
            <w:r w:rsidRPr="00824F31">
              <w:rPr>
                <w:rFonts w:cs="Arial"/>
                <w:color w:val="000000"/>
                <w:sz w:val="16"/>
                <w:szCs w:val="16"/>
                <w:lang w:eastAsia="ja-JP"/>
              </w:rPr>
              <w:t xml:space="preserve">: </w:t>
            </w:r>
            <w:r w:rsidR="00A13F5E">
              <w:rPr>
                <w:rFonts w:cs="Arial"/>
                <w:color w:val="000000"/>
                <w:sz w:val="16"/>
                <w:szCs w:val="16"/>
                <w:lang w:eastAsia="ja-JP"/>
              </w:rPr>
              <w:br/>
            </w:r>
            <w:r w:rsidRPr="00824F31">
              <w:rPr>
                <w:rFonts w:cs="Arial"/>
                <w:color w:val="000000"/>
                <w:sz w:val="16"/>
                <w:szCs w:val="16"/>
              </w:rPr>
              <w:t>R4-1900226</w:t>
            </w:r>
          </w:p>
        </w:tc>
        <w:tc>
          <w:tcPr>
            <w:tcW w:w="484" w:type="pct"/>
            <w:tcBorders>
              <w:top w:val="single" w:sz="4" w:space="0" w:color="auto"/>
              <w:left w:val="single" w:sz="4" w:space="0" w:color="auto"/>
              <w:bottom w:val="single" w:sz="4" w:space="0" w:color="auto"/>
              <w:right w:val="single" w:sz="4" w:space="0" w:color="auto"/>
            </w:tcBorders>
            <w:vAlign w:val="center"/>
          </w:tcPr>
          <w:p w:rsidR="00573615" w:rsidRPr="00824F31" w:rsidDel="008C383D" w:rsidRDefault="00573615" w:rsidP="00C1659D">
            <w:pPr>
              <w:pStyle w:val="TAL"/>
              <w:rPr>
                <w:rFonts w:cs="Arial"/>
                <w:sz w:val="16"/>
                <w:szCs w:val="16"/>
                <w:lang w:eastAsia="ja-JP"/>
              </w:rPr>
            </w:pPr>
            <w:r w:rsidRPr="00824F31">
              <w:rPr>
                <w:rFonts w:cs="Arial"/>
                <w:sz w:val="16"/>
                <w:szCs w:val="16"/>
                <w:lang w:eastAsia="ja-JP"/>
              </w:rPr>
              <w:t>Yes</w:t>
            </w:r>
          </w:p>
        </w:tc>
        <w:tc>
          <w:tcPr>
            <w:tcW w:w="484" w:type="pct"/>
            <w:tcBorders>
              <w:top w:val="single" w:sz="4" w:space="0" w:color="auto"/>
              <w:left w:val="single" w:sz="4" w:space="0" w:color="auto"/>
              <w:bottom w:val="single" w:sz="4" w:space="0" w:color="auto"/>
              <w:right w:val="single" w:sz="4" w:space="0" w:color="auto"/>
            </w:tcBorders>
            <w:vAlign w:val="center"/>
          </w:tcPr>
          <w:p w:rsidR="00573615" w:rsidRPr="00824F31" w:rsidDel="008C383D" w:rsidRDefault="00573615" w:rsidP="00C1659D">
            <w:pPr>
              <w:pStyle w:val="TAL"/>
              <w:rPr>
                <w:rFonts w:cs="Arial"/>
                <w:sz w:val="16"/>
                <w:szCs w:val="16"/>
                <w:lang w:eastAsia="ja-JP"/>
              </w:rPr>
            </w:pPr>
            <w:r w:rsidRPr="00824F31">
              <w:rPr>
                <w:rFonts w:cs="Arial"/>
                <w:sz w:val="16"/>
                <w:szCs w:val="16"/>
                <w:lang w:eastAsia="ja-JP"/>
              </w:rPr>
              <w:t>Yes</w:t>
            </w:r>
          </w:p>
        </w:tc>
        <w:tc>
          <w:tcPr>
            <w:tcW w:w="869" w:type="pct"/>
            <w:tcBorders>
              <w:top w:val="single" w:sz="4" w:space="0" w:color="auto"/>
              <w:left w:val="single" w:sz="4" w:space="0" w:color="auto"/>
              <w:bottom w:val="single" w:sz="4" w:space="0" w:color="auto"/>
              <w:right w:val="single" w:sz="4" w:space="0" w:color="auto"/>
            </w:tcBorders>
            <w:vAlign w:val="center"/>
          </w:tcPr>
          <w:p w:rsidR="00573615" w:rsidRPr="00573615" w:rsidRDefault="00573615" w:rsidP="00C1659D">
            <w:pPr>
              <w:pStyle w:val="TAL"/>
              <w:rPr>
                <w:rFonts w:cs="Arial"/>
                <w:sz w:val="16"/>
                <w:szCs w:val="16"/>
                <w:lang w:eastAsia="ja-JP"/>
              </w:rPr>
            </w:pPr>
            <w:r w:rsidRPr="00623352">
              <w:rPr>
                <w:rFonts w:cs="Arial"/>
                <w:sz w:val="16"/>
                <w:szCs w:val="16"/>
                <w:lang w:eastAsia="ja-JP"/>
              </w:rPr>
              <w:t>None</w:t>
            </w:r>
          </w:p>
        </w:tc>
      </w:tr>
      <w:tr w:rsidR="00573615" w:rsidTr="00C1659D">
        <w:trPr>
          <w:cantSplit/>
          <w:trHeight w:val="146"/>
        </w:trPr>
        <w:tc>
          <w:tcPr>
            <w:tcW w:w="1217" w:type="pct"/>
            <w:tcBorders>
              <w:top w:val="single" w:sz="4" w:space="0" w:color="auto"/>
              <w:left w:val="single" w:sz="4" w:space="0" w:color="auto"/>
              <w:bottom w:val="single" w:sz="4" w:space="0" w:color="auto"/>
              <w:right w:val="single" w:sz="4" w:space="0" w:color="auto"/>
            </w:tcBorders>
            <w:vAlign w:val="center"/>
          </w:tcPr>
          <w:p w:rsidR="00573615" w:rsidRPr="00824F31" w:rsidRDefault="00573615" w:rsidP="00C1659D">
            <w:pPr>
              <w:rPr>
                <w:rFonts w:ascii="Arial" w:eastAsiaTheme="minorEastAsia" w:hAnsi="Arial" w:cs="Arial"/>
                <w:sz w:val="16"/>
                <w:szCs w:val="16"/>
                <w:lang w:eastAsia="ko-KR"/>
              </w:rPr>
            </w:pPr>
            <w:r w:rsidRPr="00824F31">
              <w:rPr>
                <w:rFonts w:ascii="Arial" w:eastAsiaTheme="minorEastAsia" w:hAnsi="Arial" w:cs="Arial"/>
                <w:sz w:val="16"/>
                <w:szCs w:val="16"/>
                <w:lang w:eastAsia="ko-KR"/>
              </w:rPr>
              <w:t>CA_3BDL_2A-13A-48A-48C_2BUL_CA_2A-13A_BCS0</w:t>
            </w:r>
          </w:p>
        </w:tc>
        <w:tc>
          <w:tcPr>
            <w:tcW w:w="289" w:type="pct"/>
            <w:tcBorders>
              <w:top w:val="single" w:sz="4" w:space="0" w:color="auto"/>
              <w:left w:val="single" w:sz="4" w:space="0" w:color="auto"/>
              <w:bottom w:val="single" w:sz="4" w:space="0" w:color="auto"/>
              <w:right w:val="single" w:sz="4" w:space="0" w:color="auto"/>
            </w:tcBorders>
            <w:vAlign w:val="center"/>
          </w:tcPr>
          <w:p w:rsidR="00573615" w:rsidRPr="00824F31" w:rsidRDefault="00573615" w:rsidP="00C1659D">
            <w:pPr>
              <w:rPr>
                <w:rFonts w:ascii="Arial" w:hAnsi="Arial" w:cs="Arial"/>
                <w:sz w:val="16"/>
                <w:szCs w:val="16"/>
              </w:rPr>
            </w:pPr>
            <w:r w:rsidRPr="00824F31">
              <w:rPr>
                <w:rFonts w:ascii="Arial" w:hAnsi="Arial" w:cs="Arial"/>
                <w:sz w:val="16"/>
                <w:szCs w:val="16"/>
              </w:rPr>
              <w:t>REL-11</w:t>
            </w:r>
          </w:p>
        </w:tc>
        <w:tc>
          <w:tcPr>
            <w:tcW w:w="876" w:type="pct"/>
            <w:tcBorders>
              <w:top w:val="single" w:sz="4" w:space="0" w:color="auto"/>
              <w:left w:val="single" w:sz="4" w:space="0" w:color="auto"/>
              <w:bottom w:val="single" w:sz="4" w:space="0" w:color="auto"/>
              <w:right w:val="single" w:sz="4" w:space="0" w:color="auto"/>
            </w:tcBorders>
            <w:vAlign w:val="center"/>
          </w:tcPr>
          <w:p w:rsidR="00573615" w:rsidRPr="00824F31" w:rsidRDefault="00573615" w:rsidP="00C1659D">
            <w:pPr>
              <w:pStyle w:val="TAL"/>
              <w:rPr>
                <w:rFonts w:cs="Arial"/>
                <w:kern w:val="2"/>
                <w:sz w:val="16"/>
                <w:szCs w:val="16"/>
              </w:rPr>
            </w:pPr>
            <w:r w:rsidRPr="00824F31">
              <w:rPr>
                <w:rFonts w:cs="Arial"/>
                <w:sz w:val="16"/>
                <w:szCs w:val="16"/>
              </w:rPr>
              <w:t>Zheng Zhao, Verizon</w:t>
            </w:r>
          </w:p>
        </w:tc>
        <w:tc>
          <w:tcPr>
            <w:tcW w:w="781" w:type="pct"/>
            <w:tcBorders>
              <w:top w:val="single" w:sz="4" w:space="0" w:color="auto"/>
              <w:left w:val="single" w:sz="4" w:space="0" w:color="auto"/>
              <w:bottom w:val="single" w:sz="4" w:space="0" w:color="auto"/>
              <w:right w:val="single" w:sz="4" w:space="0" w:color="auto"/>
            </w:tcBorders>
            <w:vAlign w:val="center"/>
          </w:tcPr>
          <w:p w:rsidR="00573615" w:rsidRPr="00824F31" w:rsidRDefault="00573615" w:rsidP="00C1659D">
            <w:pPr>
              <w:pStyle w:val="TAL"/>
              <w:rPr>
                <w:rFonts w:eastAsiaTheme="minorEastAsia" w:cs="Arial"/>
                <w:sz w:val="16"/>
                <w:szCs w:val="16"/>
                <w:lang w:val="en-US" w:eastAsia="ko-KR"/>
              </w:rPr>
            </w:pPr>
            <w:r w:rsidRPr="00824F31">
              <w:rPr>
                <w:rFonts w:eastAsiaTheme="minorEastAsia" w:cs="Arial"/>
                <w:sz w:val="16"/>
                <w:szCs w:val="16"/>
                <w:lang w:val="en-US" w:eastAsia="ko-KR"/>
              </w:rPr>
              <w:t>TR 36.716-03-02</w:t>
            </w:r>
          </w:p>
          <w:p w:rsidR="00573615" w:rsidRPr="00824F31" w:rsidRDefault="00573615" w:rsidP="00C1659D">
            <w:pPr>
              <w:pStyle w:val="TAL"/>
              <w:rPr>
                <w:rFonts w:eastAsiaTheme="minorEastAsia" w:cs="Arial"/>
                <w:sz w:val="16"/>
                <w:szCs w:val="16"/>
                <w:lang w:val="en-US" w:eastAsia="ko-KR"/>
              </w:rPr>
            </w:pPr>
            <w:r w:rsidRPr="00824F31">
              <w:rPr>
                <w:rFonts w:eastAsiaTheme="minorEastAsia" w:cs="Arial"/>
                <w:sz w:val="16"/>
                <w:szCs w:val="16"/>
                <w:lang w:val="en-US" w:eastAsia="ko-KR"/>
              </w:rPr>
              <w:t>R4-1900199</w:t>
            </w:r>
          </w:p>
          <w:p w:rsidR="00573615" w:rsidRPr="00824F31" w:rsidRDefault="00573615" w:rsidP="00C1659D">
            <w:pPr>
              <w:pStyle w:val="TAL"/>
              <w:rPr>
                <w:rFonts w:eastAsiaTheme="minorEastAsia" w:cs="Arial"/>
                <w:sz w:val="16"/>
                <w:szCs w:val="16"/>
                <w:lang w:val="en-US" w:eastAsia="ko-KR"/>
              </w:rPr>
            </w:pPr>
            <w:r w:rsidRPr="00824F31">
              <w:rPr>
                <w:rFonts w:cs="Arial"/>
                <w:color w:val="000000"/>
                <w:sz w:val="16"/>
                <w:szCs w:val="16"/>
                <w:lang w:eastAsia="ja-JP"/>
              </w:rPr>
              <w:t xml:space="preserve">TS </w:t>
            </w:r>
            <w:r w:rsidRPr="00824F31">
              <w:rPr>
                <w:rFonts w:cs="Arial"/>
                <w:color w:val="000000"/>
                <w:sz w:val="16"/>
                <w:szCs w:val="16"/>
              </w:rPr>
              <w:t>36.101</w:t>
            </w:r>
            <w:r w:rsidRPr="00824F31">
              <w:rPr>
                <w:rFonts w:cs="Arial"/>
                <w:color w:val="000000"/>
                <w:sz w:val="16"/>
                <w:szCs w:val="16"/>
                <w:lang w:eastAsia="ja-JP"/>
              </w:rPr>
              <w:t xml:space="preserve">: </w:t>
            </w:r>
            <w:r w:rsidR="00A13F5E">
              <w:rPr>
                <w:rFonts w:cs="Arial"/>
                <w:color w:val="000000"/>
                <w:sz w:val="16"/>
                <w:szCs w:val="16"/>
                <w:lang w:eastAsia="ja-JP"/>
              </w:rPr>
              <w:br/>
            </w:r>
            <w:r w:rsidRPr="00824F31">
              <w:rPr>
                <w:rFonts w:cs="Arial"/>
                <w:color w:val="000000"/>
                <w:sz w:val="16"/>
                <w:szCs w:val="16"/>
              </w:rPr>
              <w:t>R4-1900226</w:t>
            </w:r>
          </w:p>
        </w:tc>
        <w:tc>
          <w:tcPr>
            <w:tcW w:w="484" w:type="pct"/>
            <w:tcBorders>
              <w:top w:val="single" w:sz="4" w:space="0" w:color="auto"/>
              <w:left w:val="single" w:sz="4" w:space="0" w:color="auto"/>
              <w:bottom w:val="single" w:sz="4" w:space="0" w:color="auto"/>
              <w:right w:val="single" w:sz="4" w:space="0" w:color="auto"/>
            </w:tcBorders>
            <w:vAlign w:val="center"/>
          </w:tcPr>
          <w:p w:rsidR="00573615" w:rsidRPr="00824F31" w:rsidRDefault="00573615" w:rsidP="00C1659D">
            <w:pPr>
              <w:pStyle w:val="TAL"/>
              <w:rPr>
                <w:rFonts w:cs="Arial"/>
                <w:sz w:val="16"/>
                <w:szCs w:val="16"/>
                <w:lang w:eastAsia="ja-JP"/>
              </w:rPr>
            </w:pPr>
            <w:r w:rsidRPr="00824F31">
              <w:rPr>
                <w:rFonts w:cs="Arial"/>
                <w:sz w:val="16"/>
                <w:szCs w:val="16"/>
                <w:lang w:eastAsia="ja-JP"/>
              </w:rPr>
              <w:t>Yes</w:t>
            </w:r>
          </w:p>
        </w:tc>
        <w:tc>
          <w:tcPr>
            <w:tcW w:w="484" w:type="pct"/>
            <w:tcBorders>
              <w:top w:val="single" w:sz="4" w:space="0" w:color="auto"/>
              <w:left w:val="single" w:sz="4" w:space="0" w:color="auto"/>
              <w:bottom w:val="single" w:sz="4" w:space="0" w:color="auto"/>
              <w:right w:val="single" w:sz="4" w:space="0" w:color="auto"/>
            </w:tcBorders>
            <w:vAlign w:val="center"/>
          </w:tcPr>
          <w:p w:rsidR="00573615" w:rsidRPr="00824F31" w:rsidRDefault="00573615" w:rsidP="00C1659D">
            <w:pPr>
              <w:pStyle w:val="TAL"/>
              <w:rPr>
                <w:rFonts w:eastAsiaTheme="minorEastAsia" w:cs="Arial"/>
                <w:sz w:val="16"/>
                <w:szCs w:val="16"/>
                <w:lang w:eastAsia="ko-KR"/>
              </w:rPr>
            </w:pPr>
            <w:r w:rsidRPr="00824F31">
              <w:rPr>
                <w:rFonts w:cs="Arial"/>
                <w:sz w:val="16"/>
                <w:szCs w:val="16"/>
                <w:lang w:eastAsia="ja-JP"/>
              </w:rPr>
              <w:t>Yes</w:t>
            </w:r>
          </w:p>
        </w:tc>
        <w:tc>
          <w:tcPr>
            <w:tcW w:w="869" w:type="pct"/>
            <w:tcBorders>
              <w:top w:val="single" w:sz="4" w:space="0" w:color="auto"/>
              <w:left w:val="single" w:sz="4" w:space="0" w:color="auto"/>
              <w:bottom w:val="single" w:sz="4" w:space="0" w:color="auto"/>
              <w:right w:val="single" w:sz="4" w:space="0" w:color="auto"/>
            </w:tcBorders>
            <w:vAlign w:val="center"/>
          </w:tcPr>
          <w:p w:rsidR="00573615" w:rsidRPr="00573615" w:rsidRDefault="00573615" w:rsidP="00C1659D">
            <w:pPr>
              <w:pStyle w:val="TAL"/>
              <w:rPr>
                <w:rFonts w:cs="Arial"/>
                <w:sz w:val="16"/>
                <w:szCs w:val="16"/>
                <w:lang w:eastAsia="ja-JP"/>
              </w:rPr>
            </w:pPr>
            <w:r w:rsidRPr="00623352">
              <w:rPr>
                <w:rFonts w:cs="Arial"/>
                <w:sz w:val="16"/>
                <w:szCs w:val="16"/>
                <w:lang w:eastAsia="ja-JP"/>
              </w:rPr>
              <w:t>None</w:t>
            </w:r>
          </w:p>
        </w:tc>
      </w:tr>
      <w:tr w:rsidR="00573615" w:rsidTr="00C1659D">
        <w:trPr>
          <w:cantSplit/>
          <w:trHeight w:val="146"/>
        </w:trPr>
        <w:tc>
          <w:tcPr>
            <w:tcW w:w="1217" w:type="pct"/>
            <w:tcBorders>
              <w:top w:val="single" w:sz="4" w:space="0" w:color="auto"/>
              <w:left w:val="single" w:sz="4" w:space="0" w:color="auto"/>
              <w:bottom w:val="single" w:sz="4" w:space="0" w:color="auto"/>
              <w:right w:val="single" w:sz="4" w:space="0" w:color="auto"/>
            </w:tcBorders>
            <w:vAlign w:val="center"/>
          </w:tcPr>
          <w:p w:rsidR="00573615" w:rsidRPr="00824F31" w:rsidRDefault="00573615" w:rsidP="00C1659D">
            <w:pPr>
              <w:rPr>
                <w:rFonts w:ascii="Arial" w:hAnsi="Arial" w:cs="Arial"/>
                <w:sz w:val="16"/>
                <w:szCs w:val="16"/>
                <w:lang w:eastAsia="ja-JP"/>
              </w:rPr>
            </w:pPr>
            <w:r w:rsidRPr="00824F31">
              <w:rPr>
                <w:rFonts w:ascii="Arial" w:eastAsiaTheme="minorEastAsia" w:hAnsi="Arial" w:cs="Arial"/>
                <w:sz w:val="16"/>
                <w:szCs w:val="16"/>
                <w:lang w:eastAsia="ko-KR"/>
              </w:rPr>
              <w:t>CA_3BDL_1A-3A-38A_2BUL_CA_1A-3A_BCS0</w:t>
            </w:r>
          </w:p>
        </w:tc>
        <w:tc>
          <w:tcPr>
            <w:tcW w:w="289" w:type="pct"/>
            <w:tcBorders>
              <w:top w:val="single" w:sz="4" w:space="0" w:color="auto"/>
              <w:left w:val="single" w:sz="4" w:space="0" w:color="auto"/>
              <w:bottom w:val="single" w:sz="4" w:space="0" w:color="auto"/>
              <w:right w:val="single" w:sz="4" w:space="0" w:color="auto"/>
            </w:tcBorders>
            <w:vAlign w:val="center"/>
          </w:tcPr>
          <w:p w:rsidR="00573615" w:rsidRPr="00824F31" w:rsidRDefault="00573615" w:rsidP="00C1659D">
            <w:pPr>
              <w:rPr>
                <w:rFonts w:ascii="Arial" w:hAnsi="Arial" w:cs="Arial"/>
                <w:sz w:val="16"/>
                <w:szCs w:val="16"/>
              </w:rPr>
            </w:pPr>
            <w:r w:rsidRPr="00824F31">
              <w:rPr>
                <w:rFonts w:ascii="Arial" w:hAnsi="Arial" w:cs="Arial"/>
                <w:sz w:val="16"/>
                <w:szCs w:val="16"/>
              </w:rPr>
              <w:t>REL-12</w:t>
            </w:r>
          </w:p>
        </w:tc>
        <w:tc>
          <w:tcPr>
            <w:tcW w:w="876" w:type="pct"/>
            <w:tcBorders>
              <w:top w:val="single" w:sz="4" w:space="0" w:color="auto"/>
              <w:left w:val="single" w:sz="4" w:space="0" w:color="auto"/>
              <w:bottom w:val="single" w:sz="4" w:space="0" w:color="auto"/>
              <w:right w:val="single" w:sz="4" w:space="0" w:color="auto"/>
            </w:tcBorders>
            <w:vAlign w:val="center"/>
          </w:tcPr>
          <w:p w:rsidR="00573615" w:rsidRPr="00824F31" w:rsidRDefault="00573615" w:rsidP="00C1659D">
            <w:pPr>
              <w:pStyle w:val="TAL"/>
              <w:rPr>
                <w:rFonts w:cs="Arial"/>
                <w:kern w:val="2"/>
                <w:sz w:val="16"/>
                <w:szCs w:val="16"/>
              </w:rPr>
            </w:pPr>
            <w:proofErr w:type="spellStart"/>
            <w:r w:rsidRPr="00824F31">
              <w:rPr>
                <w:rFonts w:eastAsia="PMingLiU" w:cs="Arial"/>
                <w:sz w:val="16"/>
                <w:szCs w:val="16"/>
                <w:lang w:eastAsia="zh-TW"/>
              </w:rPr>
              <w:t>Zhangpeng</w:t>
            </w:r>
            <w:proofErr w:type="spellEnd"/>
            <w:r w:rsidRPr="00824F31">
              <w:rPr>
                <w:rFonts w:eastAsia="PMingLiU" w:cs="Arial"/>
                <w:sz w:val="16"/>
                <w:szCs w:val="16"/>
                <w:lang w:eastAsia="zh-TW"/>
              </w:rPr>
              <w:t>, Huawei</w:t>
            </w:r>
          </w:p>
        </w:tc>
        <w:tc>
          <w:tcPr>
            <w:tcW w:w="781" w:type="pct"/>
            <w:tcBorders>
              <w:top w:val="single" w:sz="4" w:space="0" w:color="auto"/>
              <w:left w:val="single" w:sz="4" w:space="0" w:color="auto"/>
              <w:bottom w:val="single" w:sz="4" w:space="0" w:color="auto"/>
              <w:right w:val="single" w:sz="4" w:space="0" w:color="auto"/>
            </w:tcBorders>
            <w:vAlign w:val="center"/>
          </w:tcPr>
          <w:p w:rsidR="00573615" w:rsidRPr="00824F31" w:rsidRDefault="00573615" w:rsidP="00C1659D">
            <w:pPr>
              <w:pStyle w:val="TAL"/>
              <w:rPr>
                <w:rFonts w:eastAsiaTheme="minorEastAsia" w:cs="Arial"/>
                <w:sz w:val="16"/>
                <w:szCs w:val="16"/>
                <w:lang w:val="en-US" w:eastAsia="ko-KR"/>
              </w:rPr>
            </w:pPr>
            <w:r w:rsidRPr="00824F31">
              <w:rPr>
                <w:rFonts w:eastAsiaTheme="minorEastAsia" w:cs="Arial"/>
                <w:sz w:val="16"/>
                <w:szCs w:val="16"/>
                <w:lang w:val="en-US" w:eastAsia="ko-KR"/>
              </w:rPr>
              <w:t>TR 36.716-03-02</w:t>
            </w:r>
          </w:p>
          <w:p w:rsidR="00573615" w:rsidRPr="00824F31" w:rsidRDefault="00573615" w:rsidP="00C1659D">
            <w:pPr>
              <w:pStyle w:val="TAL"/>
              <w:rPr>
                <w:rFonts w:eastAsiaTheme="minorEastAsia" w:cs="Arial"/>
                <w:sz w:val="16"/>
                <w:szCs w:val="16"/>
                <w:lang w:val="en-US" w:eastAsia="ko-KR"/>
              </w:rPr>
            </w:pPr>
            <w:r w:rsidRPr="00824F31">
              <w:rPr>
                <w:rFonts w:eastAsiaTheme="minorEastAsia" w:cs="Arial"/>
                <w:sz w:val="16"/>
                <w:szCs w:val="16"/>
                <w:lang w:val="en-US" w:eastAsia="ko-KR"/>
              </w:rPr>
              <w:t>R4-1900777</w:t>
            </w:r>
          </w:p>
          <w:p w:rsidR="00573615" w:rsidRPr="00824F31" w:rsidRDefault="00573615" w:rsidP="00C1659D">
            <w:pPr>
              <w:pStyle w:val="TAL"/>
              <w:rPr>
                <w:rFonts w:cs="Arial"/>
                <w:sz w:val="16"/>
                <w:szCs w:val="16"/>
                <w:lang w:val="en-US" w:eastAsia="ja-JP"/>
              </w:rPr>
            </w:pPr>
            <w:r w:rsidRPr="00824F31">
              <w:rPr>
                <w:rFonts w:cs="Arial"/>
                <w:color w:val="000000"/>
                <w:sz w:val="16"/>
                <w:szCs w:val="16"/>
                <w:lang w:eastAsia="ja-JP"/>
              </w:rPr>
              <w:t xml:space="preserve">TS </w:t>
            </w:r>
            <w:r w:rsidRPr="00824F31">
              <w:rPr>
                <w:rFonts w:cs="Arial"/>
                <w:color w:val="000000"/>
                <w:sz w:val="16"/>
                <w:szCs w:val="16"/>
              </w:rPr>
              <w:t>36.101</w:t>
            </w:r>
            <w:r w:rsidRPr="00824F31">
              <w:rPr>
                <w:rFonts w:cs="Arial"/>
                <w:color w:val="000000"/>
                <w:sz w:val="16"/>
                <w:szCs w:val="16"/>
                <w:lang w:eastAsia="ja-JP"/>
              </w:rPr>
              <w:t xml:space="preserve">: </w:t>
            </w:r>
            <w:r w:rsidR="00A13F5E">
              <w:rPr>
                <w:rFonts w:cs="Arial"/>
                <w:color w:val="000000"/>
                <w:sz w:val="16"/>
                <w:szCs w:val="16"/>
                <w:lang w:eastAsia="ja-JP"/>
              </w:rPr>
              <w:br/>
            </w:r>
            <w:r w:rsidRPr="00824F31">
              <w:rPr>
                <w:rFonts w:cs="Arial"/>
                <w:color w:val="000000"/>
                <w:sz w:val="16"/>
                <w:szCs w:val="16"/>
              </w:rPr>
              <w:t>R4-1900226</w:t>
            </w:r>
          </w:p>
        </w:tc>
        <w:tc>
          <w:tcPr>
            <w:tcW w:w="484" w:type="pct"/>
            <w:tcBorders>
              <w:top w:val="single" w:sz="4" w:space="0" w:color="auto"/>
              <w:left w:val="single" w:sz="4" w:space="0" w:color="auto"/>
              <w:bottom w:val="single" w:sz="4" w:space="0" w:color="auto"/>
              <w:right w:val="single" w:sz="4" w:space="0" w:color="auto"/>
            </w:tcBorders>
            <w:vAlign w:val="center"/>
          </w:tcPr>
          <w:p w:rsidR="00573615" w:rsidRPr="00824F31" w:rsidRDefault="00573615" w:rsidP="00C1659D">
            <w:pPr>
              <w:pStyle w:val="TAL"/>
              <w:rPr>
                <w:rFonts w:cs="Arial"/>
                <w:sz w:val="16"/>
                <w:szCs w:val="16"/>
                <w:lang w:eastAsia="ja-JP"/>
              </w:rPr>
            </w:pPr>
            <w:r w:rsidRPr="00824F31">
              <w:rPr>
                <w:rFonts w:cs="Arial"/>
                <w:sz w:val="16"/>
                <w:szCs w:val="16"/>
                <w:lang w:eastAsia="ja-JP"/>
              </w:rPr>
              <w:t>Yes</w:t>
            </w:r>
          </w:p>
        </w:tc>
        <w:tc>
          <w:tcPr>
            <w:tcW w:w="484" w:type="pct"/>
            <w:tcBorders>
              <w:top w:val="single" w:sz="4" w:space="0" w:color="auto"/>
              <w:left w:val="single" w:sz="4" w:space="0" w:color="auto"/>
              <w:bottom w:val="single" w:sz="4" w:space="0" w:color="auto"/>
              <w:right w:val="single" w:sz="4" w:space="0" w:color="auto"/>
            </w:tcBorders>
            <w:vAlign w:val="center"/>
          </w:tcPr>
          <w:p w:rsidR="00573615" w:rsidRPr="00824F31" w:rsidRDefault="00573615" w:rsidP="00C1659D">
            <w:pPr>
              <w:pStyle w:val="TAL"/>
              <w:rPr>
                <w:rFonts w:cs="Arial"/>
                <w:sz w:val="16"/>
                <w:szCs w:val="16"/>
                <w:lang w:eastAsia="ja-JP"/>
              </w:rPr>
            </w:pPr>
            <w:r w:rsidRPr="00824F31">
              <w:rPr>
                <w:rFonts w:cs="Arial"/>
                <w:sz w:val="16"/>
                <w:szCs w:val="16"/>
                <w:lang w:eastAsia="ja-JP"/>
              </w:rPr>
              <w:t>Yes</w:t>
            </w:r>
          </w:p>
        </w:tc>
        <w:tc>
          <w:tcPr>
            <w:tcW w:w="869" w:type="pct"/>
            <w:tcBorders>
              <w:top w:val="single" w:sz="4" w:space="0" w:color="auto"/>
              <w:left w:val="single" w:sz="4" w:space="0" w:color="auto"/>
              <w:bottom w:val="single" w:sz="4" w:space="0" w:color="auto"/>
              <w:right w:val="single" w:sz="4" w:space="0" w:color="auto"/>
            </w:tcBorders>
            <w:vAlign w:val="center"/>
          </w:tcPr>
          <w:p w:rsidR="00573615" w:rsidRPr="00573615" w:rsidRDefault="00573615" w:rsidP="00C1659D">
            <w:pPr>
              <w:pStyle w:val="TAL"/>
              <w:rPr>
                <w:rFonts w:cs="Arial"/>
                <w:sz w:val="16"/>
                <w:szCs w:val="16"/>
                <w:lang w:eastAsia="ja-JP"/>
              </w:rPr>
            </w:pPr>
            <w:r w:rsidRPr="00623352">
              <w:rPr>
                <w:rFonts w:cs="Arial"/>
                <w:sz w:val="16"/>
                <w:szCs w:val="16"/>
                <w:lang w:eastAsia="ja-JP"/>
              </w:rPr>
              <w:t>None</w:t>
            </w:r>
          </w:p>
        </w:tc>
      </w:tr>
      <w:tr w:rsidR="00573615" w:rsidTr="00C1659D">
        <w:trPr>
          <w:cantSplit/>
          <w:trHeight w:val="146"/>
        </w:trPr>
        <w:tc>
          <w:tcPr>
            <w:tcW w:w="1217" w:type="pct"/>
            <w:tcBorders>
              <w:top w:val="single" w:sz="4" w:space="0" w:color="auto"/>
              <w:left w:val="single" w:sz="4" w:space="0" w:color="auto"/>
              <w:bottom w:val="single" w:sz="4" w:space="0" w:color="auto"/>
              <w:right w:val="single" w:sz="4" w:space="0" w:color="auto"/>
            </w:tcBorders>
            <w:vAlign w:val="center"/>
          </w:tcPr>
          <w:p w:rsidR="00573615" w:rsidRPr="00824F31" w:rsidRDefault="00573615" w:rsidP="00C1659D">
            <w:pPr>
              <w:rPr>
                <w:rFonts w:ascii="Arial" w:hAnsi="Arial" w:cs="Arial"/>
                <w:sz w:val="16"/>
                <w:szCs w:val="16"/>
                <w:lang w:eastAsia="ja-JP"/>
              </w:rPr>
            </w:pPr>
            <w:r w:rsidRPr="00824F31">
              <w:rPr>
                <w:rFonts w:ascii="Arial" w:eastAsiaTheme="minorEastAsia" w:hAnsi="Arial" w:cs="Arial"/>
                <w:sz w:val="16"/>
                <w:szCs w:val="16"/>
                <w:lang w:eastAsia="ko-KR"/>
              </w:rPr>
              <w:t>CA_3BDL_2A-12A-66A_2BUL_CA_2A-12A_BCS0</w:t>
            </w:r>
          </w:p>
        </w:tc>
        <w:tc>
          <w:tcPr>
            <w:tcW w:w="289" w:type="pct"/>
            <w:tcBorders>
              <w:top w:val="single" w:sz="4" w:space="0" w:color="auto"/>
              <w:left w:val="single" w:sz="4" w:space="0" w:color="auto"/>
              <w:bottom w:val="single" w:sz="4" w:space="0" w:color="auto"/>
              <w:right w:val="single" w:sz="4" w:space="0" w:color="auto"/>
            </w:tcBorders>
            <w:vAlign w:val="center"/>
          </w:tcPr>
          <w:p w:rsidR="00573615" w:rsidRPr="00824F31" w:rsidRDefault="00573615" w:rsidP="00C1659D">
            <w:pPr>
              <w:rPr>
                <w:rFonts w:ascii="Arial" w:hAnsi="Arial" w:cs="Arial"/>
                <w:sz w:val="16"/>
                <w:szCs w:val="16"/>
              </w:rPr>
            </w:pPr>
            <w:r w:rsidRPr="00824F31">
              <w:rPr>
                <w:rFonts w:ascii="Arial" w:hAnsi="Arial" w:cs="Arial"/>
                <w:sz w:val="16"/>
                <w:szCs w:val="16"/>
                <w:lang w:val="en-US"/>
              </w:rPr>
              <w:t xml:space="preserve">REL-11                 </w:t>
            </w:r>
          </w:p>
        </w:tc>
        <w:tc>
          <w:tcPr>
            <w:tcW w:w="876" w:type="pct"/>
            <w:tcBorders>
              <w:top w:val="single" w:sz="4" w:space="0" w:color="auto"/>
              <w:left w:val="single" w:sz="4" w:space="0" w:color="auto"/>
              <w:bottom w:val="single" w:sz="4" w:space="0" w:color="auto"/>
              <w:right w:val="single" w:sz="4" w:space="0" w:color="auto"/>
            </w:tcBorders>
            <w:vAlign w:val="center"/>
          </w:tcPr>
          <w:p w:rsidR="00573615" w:rsidRPr="00824F31" w:rsidRDefault="00C1659D" w:rsidP="00C1659D">
            <w:pPr>
              <w:pStyle w:val="TAL"/>
              <w:rPr>
                <w:rFonts w:cs="Arial"/>
                <w:kern w:val="2"/>
                <w:sz w:val="16"/>
                <w:szCs w:val="16"/>
              </w:rPr>
            </w:pPr>
            <w:r>
              <w:rPr>
                <w:rFonts w:cs="Arial"/>
                <w:sz w:val="16"/>
                <w:szCs w:val="16"/>
                <w:lang w:eastAsia="ja-JP"/>
              </w:rPr>
              <w:t xml:space="preserve">Nelson </w:t>
            </w:r>
            <w:proofErr w:type="spellStart"/>
            <w:r>
              <w:rPr>
                <w:rFonts w:cs="Arial"/>
                <w:sz w:val="16"/>
                <w:szCs w:val="16"/>
                <w:lang w:eastAsia="ja-JP"/>
              </w:rPr>
              <w:t>Ueng</w:t>
            </w:r>
            <w:proofErr w:type="spellEnd"/>
            <w:r>
              <w:rPr>
                <w:rFonts w:cs="Arial"/>
                <w:sz w:val="16"/>
                <w:szCs w:val="16"/>
                <w:lang w:eastAsia="ja-JP"/>
              </w:rPr>
              <w:t xml:space="preserve">, </w:t>
            </w:r>
            <w:r w:rsidR="006717AE">
              <w:rPr>
                <w:rFonts w:cs="Arial"/>
                <w:sz w:val="16"/>
                <w:szCs w:val="16"/>
                <w:lang w:eastAsia="ja-JP"/>
              </w:rPr>
              <w:br/>
            </w:r>
            <w:r w:rsidR="00573615" w:rsidRPr="00824F31">
              <w:rPr>
                <w:rFonts w:cs="Arial"/>
                <w:sz w:val="16"/>
                <w:szCs w:val="16"/>
                <w:lang w:eastAsia="ja-JP"/>
              </w:rPr>
              <w:t>T-Mobile USA</w:t>
            </w:r>
          </w:p>
        </w:tc>
        <w:tc>
          <w:tcPr>
            <w:tcW w:w="781" w:type="pct"/>
            <w:tcBorders>
              <w:top w:val="single" w:sz="4" w:space="0" w:color="auto"/>
              <w:left w:val="single" w:sz="4" w:space="0" w:color="auto"/>
              <w:bottom w:val="single" w:sz="4" w:space="0" w:color="auto"/>
              <w:right w:val="single" w:sz="4" w:space="0" w:color="auto"/>
            </w:tcBorders>
            <w:vAlign w:val="center"/>
          </w:tcPr>
          <w:p w:rsidR="00573615" w:rsidRPr="00824F31" w:rsidRDefault="00573615" w:rsidP="00C1659D">
            <w:pPr>
              <w:pStyle w:val="TAL"/>
              <w:rPr>
                <w:rFonts w:eastAsiaTheme="minorEastAsia" w:cs="Arial"/>
                <w:sz w:val="16"/>
                <w:szCs w:val="16"/>
                <w:lang w:val="en-US" w:eastAsia="ko-KR"/>
              </w:rPr>
            </w:pPr>
            <w:r w:rsidRPr="00824F31">
              <w:rPr>
                <w:rFonts w:eastAsiaTheme="minorEastAsia" w:cs="Arial"/>
                <w:sz w:val="16"/>
                <w:szCs w:val="16"/>
                <w:lang w:val="en-US" w:eastAsia="ko-KR"/>
              </w:rPr>
              <w:t>TR 36.716-03-02</w:t>
            </w:r>
          </w:p>
          <w:p w:rsidR="00573615" w:rsidRPr="00824F31" w:rsidRDefault="00573615" w:rsidP="00C1659D">
            <w:pPr>
              <w:pStyle w:val="TAL"/>
              <w:rPr>
                <w:rFonts w:eastAsiaTheme="minorEastAsia" w:cs="Arial"/>
                <w:sz w:val="16"/>
                <w:szCs w:val="16"/>
                <w:lang w:val="en-US" w:eastAsia="ko-KR"/>
              </w:rPr>
            </w:pPr>
            <w:r w:rsidRPr="00824F31">
              <w:rPr>
                <w:rFonts w:eastAsiaTheme="minorEastAsia" w:cs="Arial"/>
                <w:sz w:val="16"/>
                <w:szCs w:val="16"/>
                <w:lang w:val="en-US" w:eastAsia="ko-KR"/>
              </w:rPr>
              <w:t>R4-1902122</w:t>
            </w:r>
          </w:p>
          <w:p w:rsidR="00573615" w:rsidRPr="00824F31" w:rsidRDefault="00573615" w:rsidP="00C1659D">
            <w:pPr>
              <w:pStyle w:val="TAL"/>
              <w:rPr>
                <w:rFonts w:cs="Arial"/>
                <w:sz w:val="16"/>
                <w:szCs w:val="16"/>
                <w:lang w:val="en-US" w:eastAsia="ja-JP"/>
              </w:rPr>
            </w:pPr>
            <w:r w:rsidRPr="00824F31">
              <w:rPr>
                <w:rFonts w:cs="Arial"/>
                <w:color w:val="000000"/>
                <w:sz w:val="16"/>
                <w:szCs w:val="16"/>
                <w:lang w:eastAsia="ja-JP"/>
              </w:rPr>
              <w:t xml:space="preserve">TS </w:t>
            </w:r>
            <w:r w:rsidRPr="00824F31">
              <w:rPr>
                <w:rFonts w:cs="Arial"/>
                <w:color w:val="000000"/>
                <w:sz w:val="16"/>
                <w:szCs w:val="16"/>
              </w:rPr>
              <w:t>36.101</w:t>
            </w:r>
            <w:r w:rsidRPr="00824F31">
              <w:rPr>
                <w:rFonts w:cs="Arial"/>
                <w:color w:val="000000"/>
                <w:sz w:val="16"/>
                <w:szCs w:val="16"/>
                <w:lang w:eastAsia="ja-JP"/>
              </w:rPr>
              <w:t xml:space="preserve">: </w:t>
            </w:r>
            <w:r w:rsidR="00A13F5E">
              <w:rPr>
                <w:rFonts w:cs="Arial"/>
                <w:color w:val="000000"/>
                <w:sz w:val="16"/>
                <w:szCs w:val="16"/>
                <w:lang w:eastAsia="ja-JP"/>
              </w:rPr>
              <w:br/>
            </w:r>
            <w:r w:rsidRPr="00824F31">
              <w:rPr>
                <w:rFonts w:cs="Arial"/>
                <w:color w:val="000000"/>
                <w:sz w:val="16"/>
                <w:szCs w:val="16"/>
              </w:rPr>
              <w:t>R4-1905010</w:t>
            </w:r>
          </w:p>
        </w:tc>
        <w:tc>
          <w:tcPr>
            <w:tcW w:w="484" w:type="pct"/>
            <w:tcBorders>
              <w:top w:val="single" w:sz="4" w:space="0" w:color="auto"/>
              <w:left w:val="single" w:sz="4" w:space="0" w:color="auto"/>
              <w:bottom w:val="single" w:sz="4" w:space="0" w:color="auto"/>
              <w:right w:val="single" w:sz="4" w:space="0" w:color="auto"/>
            </w:tcBorders>
            <w:vAlign w:val="center"/>
          </w:tcPr>
          <w:p w:rsidR="00573615" w:rsidRPr="00824F31" w:rsidRDefault="00573615" w:rsidP="00C1659D">
            <w:pPr>
              <w:pStyle w:val="TAL"/>
              <w:rPr>
                <w:rFonts w:cs="Arial"/>
                <w:sz w:val="16"/>
                <w:szCs w:val="16"/>
                <w:lang w:eastAsia="ja-JP"/>
              </w:rPr>
            </w:pPr>
            <w:r w:rsidRPr="00824F31">
              <w:rPr>
                <w:rFonts w:cs="Arial"/>
                <w:sz w:val="16"/>
                <w:szCs w:val="16"/>
                <w:lang w:eastAsia="ja-JP"/>
              </w:rPr>
              <w:t>Yes</w:t>
            </w:r>
          </w:p>
        </w:tc>
        <w:tc>
          <w:tcPr>
            <w:tcW w:w="484" w:type="pct"/>
            <w:tcBorders>
              <w:top w:val="single" w:sz="4" w:space="0" w:color="auto"/>
              <w:left w:val="single" w:sz="4" w:space="0" w:color="auto"/>
              <w:bottom w:val="single" w:sz="4" w:space="0" w:color="auto"/>
              <w:right w:val="single" w:sz="4" w:space="0" w:color="auto"/>
            </w:tcBorders>
            <w:vAlign w:val="center"/>
          </w:tcPr>
          <w:p w:rsidR="00573615" w:rsidRPr="00824F31" w:rsidRDefault="00573615" w:rsidP="00C1659D">
            <w:pPr>
              <w:pStyle w:val="TAL"/>
              <w:rPr>
                <w:rFonts w:cs="Arial"/>
                <w:sz w:val="16"/>
                <w:szCs w:val="16"/>
                <w:lang w:eastAsia="ja-JP"/>
              </w:rPr>
            </w:pPr>
            <w:r w:rsidRPr="00824F31">
              <w:rPr>
                <w:rFonts w:cs="Arial"/>
                <w:sz w:val="16"/>
                <w:szCs w:val="16"/>
                <w:lang w:eastAsia="ja-JP"/>
              </w:rPr>
              <w:t>Yes</w:t>
            </w:r>
          </w:p>
        </w:tc>
        <w:tc>
          <w:tcPr>
            <w:tcW w:w="869" w:type="pct"/>
            <w:tcBorders>
              <w:top w:val="single" w:sz="4" w:space="0" w:color="auto"/>
              <w:left w:val="single" w:sz="4" w:space="0" w:color="auto"/>
              <w:bottom w:val="single" w:sz="4" w:space="0" w:color="auto"/>
              <w:right w:val="single" w:sz="4" w:space="0" w:color="auto"/>
            </w:tcBorders>
            <w:vAlign w:val="center"/>
          </w:tcPr>
          <w:p w:rsidR="00573615" w:rsidRPr="00573615" w:rsidRDefault="00573615" w:rsidP="00C1659D">
            <w:pPr>
              <w:pStyle w:val="TAL"/>
              <w:rPr>
                <w:rFonts w:cs="Arial"/>
                <w:sz w:val="16"/>
                <w:szCs w:val="16"/>
                <w:lang w:eastAsia="ja-JP"/>
              </w:rPr>
            </w:pPr>
            <w:r w:rsidRPr="00623352">
              <w:rPr>
                <w:rFonts w:cs="Arial"/>
                <w:sz w:val="16"/>
                <w:szCs w:val="16"/>
                <w:lang w:eastAsia="ja-JP"/>
              </w:rPr>
              <w:t>None</w:t>
            </w:r>
          </w:p>
        </w:tc>
      </w:tr>
      <w:tr w:rsidR="00573615" w:rsidTr="00C1659D">
        <w:trPr>
          <w:cantSplit/>
          <w:trHeight w:val="146"/>
        </w:trPr>
        <w:tc>
          <w:tcPr>
            <w:tcW w:w="1217" w:type="pct"/>
            <w:tcBorders>
              <w:top w:val="single" w:sz="4" w:space="0" w:color="auto"/>
              <w:left w:val="single" w:sz="4" w:space="0" w:color="auto"/>
              <w:bottom w:val="single" w:sz="4" w:space="0" w:color="auto"/>
              <w:right w:val="single" w:sz="4" w:space="0" w:color="auto"/>
            </w:tcBorders>
            <w:vAlign w:val="center"/>
          </w:tcPr>
          <w:p w:rsidR="00573615" w:rsidRPr="00824F31" w:rsidRDefault="00573615" w:rsidP="00C1659D">
            <w:pPr>
              <w:rPr>
                <w:rFonts w:ascii="Arial" w:hAnsi="Arial" w:cs="Arial"/>
                <w:sz w:val="16"/>
                <w:szCs w:val="16"/>
                <w:lang w:eastAsia="ja-JP"/>
              </w:rPr>
            </w:pPr>
            <w:r w:rsidRPr="00824F31">
              <w:rPr>
                <w:rFonts w:ascii="Arial" w:eastAsiaTheme="minorEastAsia" w:hAnsi="Arial" w:cs="Arial"/>
                <w:sz w:val="16"/>
                <w:szCs w:val="16"/>
                <w:lang w:eastAsia="ko-KR"/>
              </w:rPr>
              <w:t>CA_3BDL_2A-12A-66A_2BUL_CA_2A-66A_BCS0</w:t>
            </w:r>
          </w:p>
        </w:tc>
        <w:tc>
          <w:tcPr>
            <w:tcW w:w="289" w:type="pct"/>
            <w:tcBorders>
              <w:top w:val="single" w:sz="4" w:space="0" w:color="auto"/>
              <w:left w:val="single" w:sz="4" w:space="0" w:color="auto"/>
              <w:bottom w:val="single" w:sz="4" w:space="0" w:color="auto"/>
              <w:right w:val="single" w:sz="4" w:space="0" w:color="auto"/>
            </w:tcBorders>
            <w:vAlign w:val="center"/>
          </w:tcPr>
          <w:p w:rsidR="00573615" w:rsidRPr="00824F31" w:rsidRDefault="00573615" w:rsidP="00C1659D">
            <w:pPr>
              <w:rPr>
                <w:rFonts w:ascii="Arial" w:hAnsi="Arial" w:cs="Arial"/>
                <w:sz w:val="16"/>
                <w:szCs w:val="16"/>
              </w:rPr>
            </w:pPr>
            <w:r w:rsidRPr="00824F31">
              <w:rPr>
                <w:rFonts w:ascii="Arial" w:hAnsi="Arial" w:cs="Arial"/>
                <w:sz w:val="16"/>
                <w:szCs w:val="16"/>
                <w:lang w:val="en-US"/>
              </w:rPr>
              <w:t xml:space="preserve">REL-11                 </w:t>
            </w:r>
          </w:p>
        </w:tc>
        <w:tc>
          <w:tcPr>
            <w:tcW w:w="876" w:type="pct"/>
            <w:tcBorders>
              <w:top w:val="single" w:sz="4" w:space="0" w:color="auto"/>
              <w:left w:val="single" w:sz="4" w:space="0" w:color="auto"/>
              <w:bottom w:val="single" w:sz="4" w:space="0" w:color="auto"/>
              <w:right w:val="single" w:sz="4" w:space="0" w:color="auto"/>
            </w:tcBorders>
            <w:vAlign w:val="center"/>
          </w:tcPr>
          <w:p w:rsidR="00573615" w:rsidRPr="00C1659D" w:rsidRDefault="00573615" w:rsidP="00C1659D">
            <w:pPr>
              <w:pStyle w:val="TAL"/>
              <w:rPr>
                <w:rFonts w:cs="Arial"/>
                <w:sz w:val="16"/>
                <w:szCs w:val="16"/>
                <w:lang w:eastAsia="ja-JP"/>
              </w:rPr>
            </w:pPr>
            <w:r w:rsidRPr="00824F31">
              <w:rPr>
                <w:rFonts w:cs="Arial"/>
                <w:sz w:val="16"/>
                <w:szCs w:val="16"/>
                <w:lang w:eastAsia="ja-JP"/>
              </w:rPr>
              <w:t xml:space="preserve">Nelson </w:t>
            </w:r>
            <w:proofErr w:type="spellStart"/>
            <w:r w:rsidRPr="00824F31">
              <w:rPr>
                <w:rFonts w:cs="Arial"/>
                <w:sz w:val="16"/>
                <w:szCs w:val="16"/>
                <w:lang w:eastAsia="ja-JP"/>
              </w:rPr>
              <w:t>Ueng</w:t>
            </w:r>
            <w:proofErr w:type="spellEnd"/>
            <w:r w:rsidRPr="00824F31">
              <w:rPr>
                <w:rFonts w:cs="Arial"/>
                <w:sz w:val="16"/>
                <w:szCs w:val="16"/>
                <w:lang w:eastAsia="ja-JP"/>
              </w:rPr>
              <w:t xml:space="preserve">, </w:t>
            </w:r>
            <w:r w:rsidR="006717AE">
              <w:rPr>
                <w:rFonts w:cs="Arial"/>
                <w:sz w:val="16"/>
                <w:szCs w:val="16"/>
                <w:lang w:eastAsia="ja-JP"/>
              </w:rPr>
              <w:br/>
            </w:r>
            <w:r w:rsidRPr="00824F31">
              <w:rPr>
                <w:rFonts w:cs="Arial"/>
                <w:sz w:val="16"/>
                <w:szCs w:val="16"/>
                <w:lang w:eastAsia="ja-JP"/>
              </w:rPr>
              <w:t>T-Mobile USA</w:t>
            </w:r>
          </w:p>
        </w:tc>
        <w:tc>
          <w:tcPr>
            <w:tcW w:w="781" w:type="pct"/>
            <w:tcBorders>
              <w:top w:val="single" w:sz="4" w:space="0" w:color="auto"/>
              <w:left w:val="single" w:sz="4" w:space="0" w:color="auto"/>
              <w:bottom w:val="single" w:sz="4" w:space="0" w:color="auto"/>
              <w:right w:val="single" w:sz="4" w:space="0" w:color="auto"/>
            </w:tcBorders>
            <w:vAlign w:val="center"/>
          </w:tcPr>
          <w:p w:rsidR="00573615" w:rsidRPr="00824F31" w:rsidRDefault="00573615" w:rsidP="00C1659D">
            <w:pPr>
              <w:pStyle w:val="TAL"/>
              <w:rPr>
                <w:rFonts w:eastAsiaTheme="minorEastAsia" w:cs="Arial"/>
                <w:sz w:val="16"/>
                <w:szCs w:val="16"/>
                <w:lang w:val="en-US" w:eastAsia="ko-KR"/>
              </w:rPr>
            </w:pPr>
            <w:r w:rsidRPr="00824F31">
              <w:rPr>
                <w:rFonts w:eastAsiaTheme="minorEastAsia" w:cs="Arial"/>
                <w:sz w:val="16"/>
                <w:szCs w:val="16"/>
                <w:lang w:val="en-US" w:eastAsia="ko-KR"/>
              </w:rPr>
              <w:t>TR 36.716-03-02</w:t>
            </w:r>
          </w:p>
          <w:p w:rsidR="00573615" w:rsidRPr="00824F31" w:rsidRDefault="00573615" w:rsidP="00C1659D">
            <w:pPr>
              <w:pStyle w:val="TAL"/>
              <w:rPr>
                <w:rFonts w:eastAsiaTheme="minorEastAsia" w:cs="Arial"/>
                <w:sz w:val="16"/>
                <w:szCs w:val="16"/>
                <w:lang w:val="en-US" w:eastAsia="ko-KR"/>
              </w:rPr>
            </w:pPr>
            <w:r w:rsidRPr="00824F31">
              <w:rPr>
                <w:rFonts w:eastAsiaTheme="minorEastAsia" w:cs="Arial"/>
                <w:sz w:val="16"/>
                <w:szCs w:val="16"/>
                <w:lang w:val="en-US" w:eastAsia="ko-KR"/>
              </w:rPr>
              <w:t>R4-1902122</w:t>
            </w:r>
          </w:p>
          <w:p w:rsidR="00573615" w:rsidRPr="00824F31" w:rsidRDefault="00573615" w:rsidP="00C1659D">
            <w:pPr>
              <w:pStyle w:val="TAL"/>
              <w:rPr>
                <w:rFonts w:cs="Arial"/>
                <w:sz w:val="16"/>
                <w:szCs w:val="16"/>
                <w:lang w:val="en-US" w:eastAsia="ja-JP"/>
              </w:rPr>
            </w:pPr>
            <w:r w:rsidRPr="00824F31">
              <w:rPr>
                <w:rFonts w:cs="Arial"/>
                <w:color w:val="000000"/>
                <w:sz w:val="16"/>
                <w:szCs w:val="16"/>
                <w:lang w:eastAsia="ja-JP"/>
              </w:rPr>
              <w:t xml:space="preserve">TS </w:t>
            </w:r>
            <w:r w:rsidRPr="00824F31">
              <w:rPr>
                <w:rFonts w:cs="Arial"/>
                <w:color w:val="000000"/>
                <w:sz w:val="16"/>
                <w:szCs w:val="16"/>
              </w:rPr>
              <w:t>36.101</w:t>
            </w:r>
            <w:r w:rsidRPr="00824F31">
              <w:rPr>
                <w:rFonts w:cs="Arial"/>
                <w:color w:val="000000"/>
                <w:sz w:val="16"/>
                <w:szCs w:val="16"/>
                <w:lang w:eastAsia="ja-JP"/>
              </w:rPr>
              <w:t xml:space="preserve">: </w:t>
            </w:r>
            <w:r w:rsidR="00A13F5E">
              <w:rPr>
                <w:rFonts w:cs="Arial"/>
                <w:color w:val="000000"/>
                <w:sz w:val="16"/>
                <w:szCs w:val="16"/>
                <w:lang w:eastAsia="ja-JP"/>
              </w:rPr>
              <w:br/>
            </w:r>
            <w:r w:rsidRPr="00824F31">
              <w:rPr>
                <w:rFonts w:cs="Arial"/>
                <w:color w:val="000000"/>
                <w:sz w:val="16"/>
                <w:szCs w:val="16"/>
              </w:rPr>
              <w:t>R4-1905010</w:t>
            </w:r>
          </w:p>
        </w:tc>
        <w:tc>
          <w:tcPr>
            <w:tcW w:w="484" w:type="pct"/>
            <w:tcBorders>
              <w:top w:val="single" w:sz="4" w:space="0" w:color="auto"/>
              <w:left w:val="single" w:sz="4" w:space="0" w:color="auto"/>
              <w:bottom w:val="single" w:sz="4" w:space="0" w:color="auto"/>
              <w:right w:val="single" w:sz="4" w:space="0" w:color="auto"/>
            </w:tcBorders>
            <w:vAlign w:val="center"/>
          </w:tcPr>
          <w:p w:rsidR="00573615" w:rsidRPr="00824F31" w:rsidRDefault="00573615" w:rsidP="00C1659D">
            <w:pPr>
              <w:pStyle w:val="TAL"/>
              <w:rPr>
                <w:rFonts w:cs="Arial"/>
                <w:sz w:val="16"/>
                <w:szCs w:val="16"/>
                <w:lang w:eastAsia="ja-JP"/>
              </w:rPr>
            </w:pPr>
            <w:r w:rsidRPr="00824F31">
              <w:rPr>
                <w:rFonts w:cs="Arial"/>
                <w:sz w:val="16"/>
                <w:szCs w:val="16"/>
                <w:lang w:eastAsia="ja-JP"/>
              </w:rPr>
              <w:t>Yes</w:t>
            </w:r>
          </w:p>
        </w:tc>
        <w:tc>
          <w:tcPr>
            <w:tcW w:w="484" w:type="pct"/>
            <w:tcBorders>
              <w:top w:val="single" w:sz="4" w:space="0" w:color="auto"/>
              <w:left w:val="single" w:sz="4" w:space="0" w:color="auto"/>
              <w:bottom w:val="single" w:sz="4" w:space="0" w:color="auto"/>
              <w:right w:val="single" w:sz="4" w:space="0" w:color="auto"/>
            </w:tcBorders>
            <w:vAlign w:val="center"/>
          </w:tcPr>
          <w:p w:rsidR="00573615" w:rsidRPr="00824F31" w:rsidRDefault="00573615" w:rsidP="00C1659D">
            <w:pPr>
              <w:pStyle w:val="TAL"/>
              <w:rPr>
                <w:rFonts w:cs="Arial"/>
                <w:sz w:val="16"/>
                <w:szCs w:val="16"/>
                <w:lang w:eastAsia="ja-JP"/>
              </w:rPr>
            </w:pPr>
            <w:r w:rsidRPr="00824F31">
              <w:rPr>
                <w:rFonts w:cs="Arial"/>
                <w:sz w:val="16"/>
                <w:szCs w:val="16"/>
                <w:lang w:eastAsia="ja-JP"/>
              </w:rPr>
              <w:t>Yes</w:t>
            </w:r>
          </w:p>
        </w:tc>
        <w:tc>
          <w:tcPr>
            <w:tcW w:w="869" w:type="pct"/>
            <w:tcBorders>
              <w:top w:val="single" w:sz="4" w:space="0" w:color="auto"/>
              <w:left w:val="single" w:sz="4" w:space="0" w:color="auto"/>
              <w:bottom w:val="single" w:sz="4" w:space="0" w:color="auto"/>
              <w:right w:val="single" w:sz="4" w:space="0" w:color="auto"/>
            </w:tcBorders>
            <w:vAlign w:val="center"/>
          </w:tcPr>
          <w:p w:rsidR="00573615" w:rsidRPr="00573615" w:rsidRDefault="00573615" w:rsidP="00C1659D">
            <w:pPr>
              <w:pStyle w:val="TAL"/>
              <w:rPr>
                <w:rFonts w:cs="Arial"/>
                <w:sz w:val="16"/>
                <w:szCs w:val="16"/>
                <w:lang w:eastAsia="ja-JP"/>
              </w:rPr>
            </w:pPr>
            <w:r w:rsidRPr="00623352">
              <w:rPr>
                <w:rFonts w:cs="Arial"/>
                <w:sz w:val="16"/>
                <w:szCs w:val="16"/>
                <w:lang w:eastAsia="ja-JP"/>
              </w:rPr>
              <w:t>None</w:t>
            </w:r>
          </w:p>
        </w:tc>
      </w:tr>
      <w:tr w:rsidR="00573615" w:rsidTr="00C1659D">
        <w:trPr>
          <w:cantSplit/>
          <w:trHeight w:val="146"/>
        </w:trPr>
        <w:tc>
          <w:tcPr>
            <w:tcW w:w="1217" w:type="pct"/>
            <w:tcBorders>
              <w:top w:val="single" w:sz="4" w:space="0" w:color="auto"/>
              <w:left w:val="single" w:sz="4" w:space="0" w:color="auto"/>
              <w:bottom w:val="single" w:sz="4" w:space="0" w:color="auto"/>
              <w:right w:val="single" w:sz="4" w:space="0" w:color="auto"/>
            </w:tcBorders>
            <w:vAlign w:val="center"/>
          </w:tcPr>
          <w:p w:rsidR="00573615" w:rsidRPr="00824F31" w:rsidRDefault="00573615" w:rsidP="00C1659D">
            <w:pPr>
              <w:rPr>
                <w:rFonts w:ascii="Arial" w:eastAsiaTheme="minorEastAsia" w:hAnsi="Arial" w:cs="Arial"/>
                <w:sz w:val="16"/>
                <w:szCs w:val="16"/>
                <w:lang w:eastAsia="ko-KR"/>
              </w:rPr>
            </w:pPr>
            <w:r w:rsidRPr="00824F31">
              <w:rPr>
                <w:rFonts w:ascii="Arial" w:eastAsiaTheme="minorEastAsia" w:hAnsi="Arial" w:cs="Arial"/>
                <w:sz w:val="16"/>
                <w:szCs w:val="16"/>
                <w:lang w:eastAsia="ko-KR"/>
              </w:rPr>
              <w:t>CA_3BDL_2A-12A-66A_2BUL_CA_12A-66A_BCS0</w:t>
            </w:r>
          </w:p>
        </w:tc>
        <w:tc>
          <w:tcPr>
            <w:tcW w:w="289" w:type="pct"/>
            <w:tcBorders>
              <w:top w:val="single" w:sz="4" w:space="0" w:color="auto"/>
              <w:left w:val="single" w:sz="4" w:space="0" w:color="auto"/>
              <w:bottom w:val="single" w:sz="4" w:space="0" w:color="auto"/>
              <w:right w:val="single" w:sz="4" w:space="0" w:color="auto"/>
            </w:tcBorders>
            <w:vAlign w:val="center"/>
          </w:tcPr>
          <w:p w:rsidR="00573615" w:rsidRPr="00824F31" w:rsidRDefault="00573615" w:rsidP="00C1659D">
            <w:pPr>
              <w:rPr>
                <w:rFonts w:ascii="Arial" w:hAnsi="Arial" w:cs="Arial"/>
                <w:sz w:val="16"/>
                <w:szCs w:val="16"/>
              </w:rPr>
            </w:pPr>
            <w:r w:rsidRPr="00824F31">
              <w:rPr>
                <w:rFonts w:ascii="Arial" w:hAnsi="Arial" w:cs="Arial"/>
                <w:sz w:val="16"/>
                <w:szCs w:val="16"/>
                <w:lang w:val="en-US"/>
              </w:rPr>
              <w:t xml:space="preserve">REL-11                 </w:t>
            </w:r>
          </w:p>
        </w:tc>
        <w:tc>
          <w:tcPr>
            <w:tcW w:w="876" w:type="pct"/>
            <w:tcBorders>
              <w:top w:val="single" w:sz="4" w:space="0" w:color="auto"/>
              <w:left w:val="single" w:sz="4" w:space="0" w:color="auto"/>
              <w:bottom w:val="single" w:sz="4" w:space="0" w:color="auto"/>
              <w:right w:val="single" w:sz="4" w:space="0" w:color="auto"/>
            </w:tcBorders>
            <w:vAlign w:val="center"/>
          </w:tcPr>
          <w:p w:rsidR="00573615" w:rsidRPr="00C1659D" w:rsidRDefault="00573615" w:rsidP="00C1659D">
            <w:pPr>
              <w:pStyle w:val="TAL"/>
              <w:rPr>
                <w:rFonts w:cs="Arial"/>
                <w:sz w:val="16"/>
                <w:szCs w:val="16"/>
                <w:lang w:eastAsia="ja-JP"/>
              </w:rPr>
            </w:pPr>
            <w:r w:rsidRPr="00824F31">
              <w:rPr>
                <w:rFonts w:cs="Arial"/>
                <w:sz w:val="16"/>
                <w:szCs w:val="16"/>
                <w:lang w:eastAsia="ja-JP"/>
              </w:rPr>
              <w:t xml:space="preserve">Nelson </w:t>
            </w:r>
            <w:proofErr w:type="spellStart"/>
            <w:r w:rsidRPr="00824F31">
              <w:rPr>
                <w:rFonts w:cs="Arial"/>
                <w:sz w:val="16"/>
                <w:szCs w:val="16"/>
                <w:lang w:eastAsia="ja-JP"/>
              </w:rPr>
              <w:t>Ueng</w:t>
            </w:r>
            <w:proofErr w:type="spellEnd"/>
            <w:r w:rsidRPr="00824F31">
              <w:rPr>
                <w:rFonts w:cs="Arial"/>
                <w:sz w:val="16"/>
                <w:szCs w:val="16"/>
                <w:lang w:eastAsia="ja-JP"/>
              </w:rPr>
              <w:t xml:space="preserve">, </w:t>
            </w:r>
            <w:r w:rsidR="006717AE">
              <w:rPr>
                <w:rFonts w:cs="Arial"/>
                <w:sz w:val="16"/>
                <w:szCs w:val="16"/>
                <w:lang w:eastAsia="ja-JP"/>
              </w:rPr>
              <w:br/>
            </w:r>
            <w:r w:rsidRPr="00824F31">
              <w:rPr>
                <w:rFonts w:cs="Arial"/>
                <w:sz w:val="16"/>
                <w:szCs w:val="16"/>
                <w:lang w:eastAsia="ja-JP"/>
              </w:rPr>
              <w:t>T-Mobile USA</w:t>
            </w:r>
          </w:p>
        </w:tc>
        <w:tc>
          <w:tcPr>
            <w:tcW w:w="781" w:type="pct"/>
            <w:tcBorders>
              <w:top w:val="single" w:sz="4" w:space="0" w:color="auto"/>
              <w:left w:val="single" w:sz="4" w:space="0" w:color="auto"/>
              <w:bottom w:val="single" w:sz="4" w:space="0" w:color="auto"/>
              <w:right w:val="single" w:sz="4" w:space="0" w:color="auto"/>
            </w:tcBorders>
            <w:vAlign w:val="center"/>
          </w:tcPr>
          <w:p w:rsidR="00573615" w:rsidRPr="00824F31" w:rsidRDefault="00573615" w:rsidP="00C1659D">
            <w:pPr>
              <w:pStyle w:val="TAL"/>
              <w:rPr>
                <w:rFonts w:eastAsiaTheme="minorEastAsia" w:cs="Arial"/>
                <w:sz w:val="16"/>
                <w:szCs w:val="16"/>
                <w:lang w:val="en-US" w:eastAsia="ko-KR"/>
              </w:rPr>
            </w:pPr>
            <w:r w:rsidRPr="00824F31">
              <w:rPr>
                <w:rFonts w:eastAsiaTheme="minorEastAsia" w:cs="Arial"/>
                <w:sz w:val="16"/>
                <w:szCs w:val="16"/>
                <w:lang w:val="en-US" w:eastAsia="ko-KR"/>
              </w:rPr>
              <w:t>TR 36.716-03-02</w:t>
            </w:r>
          </w:p>
          <w:p w:rsidR="00573615" w:rsidRPr="00824F31" w:rsidRDefault="00573615" w:rsidP="00C1659D">
            <w:pPr>
              <w:pStyle w:val="TAL"/>
              <w:rPr>
                <w:rFonts w:eastAsiaTheme="minorEastAsia" w:cs="Arial"/>
                <w:sz w:val="16"/>
                <w:szCs w:val="16"/>
                <w:lang w:val="en-US" w:eastAsia="ko-KR"/>
              </w:rPr>
            </w:pPr>
            <w:r w:rsidRPr="00824F31">
              <w:rPr>
                <w:rFonts w:eastAsiaTheme="minorEastAsia" w:cs="Arial"/>
                <w:sz w:val="16"/>
                <w:szCs w:val="16"/>
                <w:lang w:val="en-US" w:eastAsia="ko-KR"/>
              </w:rPr>
              <w:t>R4-1902122</w:t>
            </w:r>
          </w:p>
          <w:p w:rsidR="00573615" w:rsidRPr="00824F31" w:rsidRDefault="00573615" w:rsidP="00C1659D">
            <w:pPr>
              <w:pStyle w:val="TAL"/>
              <w:rPr>
                <w:rFonts w:cs="Arial"/>
                <w:sz w:val="16"/>
                <w:szCs w:val="16"/>
                <w:lang w:val="en-US" w:eastAsia="ja-JP"/>
              </w:rPr>
            </w:pPr>
            <w:r w:rsidRPr="00824F31">
              <w:rPr>
                <w:rFonts w:cs="Arial"/>
                <w:color w:val="000000"/>
                <w:sz w:val="16"/>
                <w:szCs w:val="16"/>
                <w:lang w:eastAsia="ja-JP"/>
              </w:rPr>
              <w:t xml:space="preserve">TS </w:t>
            </w:r>
            <w:r w:rsidRPr="00824F31">
              <w:rPr>
                <w:rFonts w:cs="Arial"/>
                <w:color w:val="000000"/>
                <w:sz w:val="16"/>
                <w:szCs w:val="16"/>
              </w:rPr>
              <w:t>36.101</w:t>
            </w:r>
            <w:r w:rsidRPr="00824F31">
              <w:rPr>
                <w:rFonts w:cs="Arial"/>
                <w:color w:val="000000"/>
                <w:sz w:val="16"/>
                <w:szCs w:val="16"/>
                <w:lang w:eastAsia="ja-JP"/>
              </w:rPr>
              <w:t xml:space="preserve">: </w:t>
            </w:r>
            <w:r w:rsidR="00A13F5E">
              <w:rPr>
                <w:rFonts w:cs="Arial"/>
                <w:color w:val="000000"/>
                <w:sz w:val="16"/>
                <w:szCs w:val="16"/>
                <w:lang w:eastAsia="ja-JP"/>
              </w:rPr>
              <w:br/>
            </w:r>
            <w:r w:rsidRPr="00824F31">
              <w:rPr>
                <w:rFonts w:cs="Arial"/>
                <w:color w:val="000000"/>
                <w:sz w:val="16"/>
                <w:szCs w:val="16"/>
              </w:rPr>
              <w:t>R4-1905010</w:t>
            </w:r>
          </w:p>
        </w:tc>
        <w:tc>
          <w:tcPr>
            <w:tcW w:w="484" w:type="pct"/>
            <w:tcBorders>
              <w:top w:val="single" w:sz="4" w:space="0" w:color="auto"/>
              <w:left w:val="single" w:sz="4" w:space="0" w:color="auto"/>
              <w:bottom w:val="single" w:sz="4" w:space="0" w:color="auto"/>
              <w:right w:val="single" w:sz="4" w:space="0" w:color="auto"/>
            </w:tcBorders>
            <w:vAlign w:val="center"/>
          </w:tcPr>
          <w:p w:rsidR="00573615" w:rsidRPr="00824F31" w:rsidRDefault="00573615" w:rsidP="00C1659D">
            <w:pPr>
              <w:pStyle w:val="TAL"/>
              <w:rPr>
                <w:rFonts w:cs="Arial"/>
                <w:sz w:val="16"/>
                <w:szCs w:val="16"/>
                <w:lang w:eastAsia="ja-JP"/>
              </w:rPr>
            </w:pPr>
            <w:r w:rsidRPr="00824F31">
              <w:rPr>
                <w:rFonts w:eastAsia="맑은 고딕" w:cs="Arial"/>
                <w:sz w:val="16"/>
                <w:szCs w:val="16"/>
                <w:lang w:eastAsia="ko-KR"/>
              </w:rPr>
              <w:t>Yes</w:t>
            </w:r>
          </w:p>
        </w:tc>
        <w:tc>
          <w:tcPr>
            <w:tcW w:w="484" w:type="pct"/>
            <w:tcBorders>
              <w:top w:val="single" w:sz="4" w:space="0" w:color="auto"/>
              <w:left w:val="single" w:sz="4" w:space="0" w:color="auto"/>
              <w:bottom w:val="single" w:sz="4" w:space="0" w:color="auto"/>
              <w:right w:val="single" w:sz="4" w:space="0" w:color="auto"/>
            </w:tcBorders>
            <w:vAlign w:val="center"/>
          </w:tcPr>
          <w:p w:rsidR="00573615" w:rsidRPr="00824F31" w:rsidRDefault="00573615" w:rsidP="00C1659D">
            <w:pPr>
              <w:pStyle w:val="TAL"/>
              <w:rPr>
                <w:rFonts w:cs="Arial"/>
                <w:sz w:val="16"/>
                <w:szCs w:val="16"/>
                <w:lang w:eastAsia="ja-JP"/>
              </w:rPr>
            </w:pPr>
            <w:r w:rsidRPr="00824F31">
              <w:rPr>
                <w:rFonts w:eastAsiaTheme="minorEastAsia" w:cs="Arial"/>
                <w:sz w:val="16"/>
                <w:szCs w:val="16"/>
                <w:lang w:eastAsia="ko-KR"/>
              </w:rPr>
              <w:t>Yes</w:t>
            </w:r>
          </w:p>
        </w:tc>
        <w:tc>
          <w:tcPr>
            <w:tcW w:w="869" w:type="pct"/>
            <w:tcBorders>
              <w:top w:val="single" w:sz="4" w:space="0" w:color="auto"/>
              <w:left w:val="single" w:sz="4" w:space="0" w:color="auto"/>
              <w:bottom w:val="single" w:sz="4" w:space="0" w:color="auto"/>
              <w:right w:val="single" w:sz="4" w:space="0" w:color="auto"/>
            </w:tcBorders>
            <w:vAlign w:val="center"/>
          </w:tcPr>
          <w:p w:rsidR="00573615" w:rsidRPr="00573615" w:rsidRDefault="00573615" w:rsidP="00C1659D">
            <w:pPr>
              <w:pStyle w:val="TAL"/>
              <w:rPr>
                <w:rFonts w:cs="Arial"/>
                <w:sz w:val="16"/>
                <w:szCs w:val="16"/>
                <w:lang w:eastAsia="ja-JP"/>
              </w:rPr>
            </w:pPr>
            <w:r w:rsidRPr="00623352">
              <w:rPr>
                <w:rFonts w:cs="Arial"/>
                <w:sz w:val="16"/>
                <w:szCs w:val="16"/>
                <w:lang w:eastAsia="ja-JP"/>
              </w:rPr>
              <w:t>None</w:t>
            </w:r>
          </w:p>
        </w:tc>
      </w:tr>
      <w:tr w:rsidR="00573615" w:rsidRPr="003C2461" w:rsidTr="00C1659D">
        <w:trPr>
          <w:cantSplit/>
          <w:trHeight w:val="146"/>
        </w:trPr>
        <w:tc>
          <w:tcPr>
            <w:tcW w:w="1217" w:type="pct"/>
            <w:tcBorders>
              <w:top w:val="single" w:sz="4" w:space="0" w:color="auto"/>
              <w:left w:val="single" w:sz="4" w:space="0" w:color="auto"/>
              <w:bottom w:val="single" w:sz="4" w:space="0" w:color="auto"/>
              <w:right w:val="single" w:sz="4" w:space="0" w:color="auto"/>
            </w:tcBorders>
            <w:vAlign w:val="center"/>
          </w:tcPr>
          <w:p w:rsidR="00573615" w:rsidRPr="00824F31" w:rsidRDefault="00573615" w:rsidP="00C1659D">
            <w:pPr>
              <w:rPr>
                <w:rFonts w:ascii="Arial" w:eastAsiaTheme="minorEastAsia" w:hAnsi="Arial" w:cs="Arial"/>
                <w:sz w:val="16"/>
                <w:szCs w:val="16"/>
                <w:lang w:eastAsia="ko-KR"/>
              </w:rPr>
            </w:pPr>
            <w:r w:rsidRPr="00824F31">
              <w:rPr>
                <w:rFonts w:ascii="Arial" w:eastAsiaTheme="minorEastAsia" w:hAnsi="Arial" w:cs="Arial"/>
                <w:sz w:val="16"/>
                <w:szCs w:val="16"/>
                <w:lang w:eastAsia="ko-KR"/>
              </w:rPr>
              <w:t>CA_3BDL_1A-3A-42D_2BUL_CA_1A-3A_BCS0</w:t>
            </w:r>
          </w:p>
        </w:tc>
        <w:tc>
          <w:tcPr>
            <w:tcW w:w="289" w:type="pct"/>
            <w:tcBorders>
              <w:top w:val="single" w:sz="4" w:space="0" w:color="auto"/>
              <w:left w:val="single" w:sz="4" w:space="0" w:color="auto"/>
              <w:bottom w:val="single" w:sz="4" w:space="0" w:color="auto"/>
              <w:right w:val="single" w:sz="4" w:space="0" w:color="auto"/>
            </w:tcBorders>
            <w:vAlign w:val="center"/>
          </w:tcPr>
          <w:p w:rsidR="00573615" w:rsidRPr="00824F31" w:rsidRDefault="00573615" w:rsidP="00C1659D">
            <w:pPr>
              <w:rPr>
                <w:rFonts w:ascii="Arial" w:hAnsi="Arial" w:cs="Arial"/>
                <w:sz w:val="16"/>
                <w:szCs w:val="16"/>
              </w:rPr>
            </w:pPr>
            <w:r w:rsidRPr="00824F31">
              <w:rPr>
                <w:rFonts w:ascii="Arial" w:hAnsi="Arial" w:cs="Arial"/>
                <w:sz w:val="16"/>
                <w:szCs w:val="16"/>
                <w:lang w:val="en-US"/>
              </w:rPr>
              <w:t>REL-12</w:t>
            </w:r>
          </w:p>
        </w:tc>
        <w:tc>
          <w:tcPr>
            <w:tcW w:w="876" w:type="pct"/>
            <w:tcBorders>
              <w:top w:val="single" w:sz="4" w:space="0" w:color="auto"/>
              <w:left w:val="single" w:sz="4" w:space="0" w:color="auto"/>
              <w:bottom w:val="single" w:sz="4" w:space="0" w:color="auto"/>
              <w:right w:val="single" w:sz="4" w:space="0" w:color="auto"/>
            </w:tcBorders>
            <w:vAlign w:val="center"/>
          </w:tcPr>
          <w:p w:rsidR="00573615" w:rsidRPr="00C1659D" w:rsidRDefault="00573615" w:rsidP="00C1659D">
            <w:pPr>
              <w:pStyle w:val="TAL"/>
              <w:rPr>
                <w:rFonts w:cs="Arial"/>
                <w:sz w:val="16"/>
                <w:szCs w:val="16"/>
                <w:lang w:eastAsia="ja-JP"/>
              </w:rPr>
            </w:pPr>
            <w:r w:rsidRPr="00824F31">
              <w:rPr>
                <w:rFonts w:cs="Arial"/>
                <w:sz w:val="16"/>
                <w:szCs w:val="16"/>
                <w:lang w:eastAsia="ja-JP"/>
              </w:rPr>
              <w:t xml:space="preserve">Yuta Oguma, </w:t>
            </w:r>
            <w:r w:rsidR="006717AE">
              <w:rPr>
                <w:rFonts w:cs="Arial"/>
                <w:sz w:val="16"/>
                <w:szCs w:val="16"/>
                <w:lang w:eastAsia="ja-JP"/>
              </w:rPr>
              <w:br/>
            </w:r>
            <w:r w:rsidRPr="00824F31">
              <w:rPr>
                <w:rFonts w:cs="Arial"/>
                <w:sz w:val="16"/>
                <w:szCs w:val="16"/>
                <w:lang w:eastAsia="ja-JP"/>
              </w:rPr>
              <w:t>NTT DOCOMO</w:t>
            </w:r>
          </w:p>
        </w:tc>
        <w:tc>
          <w:tcPr>
            <w:tcW w:w="781" w:type="pct"/>
            <w:tcBorders>
              <w:top w:val="single" w:sz="4" w:space="0" w:color="auto"/>
              <w:left w:val="single" w:sz="4" w:space="0" w:color="auto"/>
              <w:bottom w:val="single" w:sz="4" w:space="0" w:color="auto"/>
              <w:right w:val="single" w:sz="4" w:space="0" w:color="auto"/>
            </w:tcBorders>
            <w:vAlign w:val="center"/>
          </w:tcPr>
          <w:p w:rsidR="00573615" w:rsidRPr="00824F31" w:rsidRDefault="00573615" w:rsidP="00C1659D">
            <w:pPr>
              <w:pStyle w:val="TAL"/>
              <w:rPr>
                <w:rFonts w:eastAsiaTheme="minorEastAsia" w:cs="Arial"/>
                <w:sz w:val="16"/>
                <w:szCs w:val="16"/>
                <w:lang w:val="en-US" w:eastAsia="ko-KR"/>
              </w:rPr>
            </w:pPr>
            <w:r w:rsidRPr="00824F31">
              <w:rPr>
                <w:rFonts w:eastAsiaTheme="minorEastAsia" w:cs="Arial"/>
                <w:sz w:val="16"/>
                <w:szCs w:val="16"/>
                <w:lang w:val="en-US" w:eastAsia="ko-KR"/>
              </w:rPr>
              <w:t xml:space="preserve"> TR 36.716-03-02</w:t>
            </w:r>
          </w:p>
          <w:p w:rsidR="00573615" w:rsidRPr="00824F31" w:rsidRDefault="00573615" w:rsidP="00C1659D">
            <w:pPr>
              <w:pStyle w:val="TAL"/>
              <w:rPr>
                <w:rFonts w:eastAsiaTheme="minorEastAsia" w:cs="Arial"/>
                <w:sz w:val="16"/>
                <w:szCs w:val="16"/>
                <w:lang w:val="en-US" w:eastAsia="ko-KR"/>
              </w:rPr>
            </w:pPr>
            <w:r w:rsidRPr="00824F31">
              <w:rPr>
                <w:rFonts w:eastAsiaTheme="minorEastAsia" w:cs="Arial"/>
                <w:sz w:val="16"/>
                <w:szCs w:val="16"/>
                <w:lang w:val="en-US" w:eastAsia="ko-KR"/>
              </w:rPr>
              <w:t>R4-1902122</w:t>
            </w:r>
          </w:p>
          <w:p w:rsidR="00573615" w:rsidRPr="00824F31" w:rsidRDefault="00573615" w:rsidP="00C1659D">
            <w:pPr>
              <w:pStyle w:val="TAL"/>
              <w:rPr>
                <w:rFonts w:eastAsiaTheme="minorEastAsia" w:cs="Arial"/>
                <w:sz w:val="16"/>
                <w:szCs w:val="16"/>
                <w:lang w:val="en-US" w:eastAsia="ko-KR"/>
              </w:rPr>
            </w:pPr>
            <w:r w:rsidRPr="00824F31">
              <w:rPr>
                <w:rFonts w:cs="Arial"/>
                <w:color w:val="000000"/>
                <w:sz w:val="16"/>
                <w:szCs w:val="16"/>
                <w:lang w:eastAsia="ja-JP"/>
              </w:rPr>
              <w:t xml:space="preserve">TS </w:t>
            </w:r>
            <w:r w:rsidRPr="00824F31">
              <w:rPr>
                <w:rFonts w:cs="Arial"/>
                <w:color w:val="000000"/>
                <w:sz w:val="16"/>
                <w:szCs w:val="16"/>
              </w:rPr>
              <w:t>36.101</w:t>
            </w:r>
            <w:r w:rsidRPr="00824F31">
              <w:rPr>
                <w:rFonts w:cs="Arial"/>
                <w:color w:val="000000"/>
                <w:sz w:val="16"/>
                <w:szCs w:val="16"/>
                <w:lang w:eastAsia="ja-JP"/>
              </w:rPr>
              <w:t xml:space="preserve">: </w:t>
            </w:r>
            <w:r w:rsidR="00A13F5E">
              <w:rPr>
                <w:rFonts w:cs="Arial"/>
                <w:color w:val="000000"/>
                <w:sz w:val="16"/>
                <w:szCs w:val="16"/>
                <w:lang w:eastAsia="ja-JP"/>
              </w:rPr>
              <w:br/>
            </w:r>
            <w:r w:rsidRPr="00824F31">
              <w:rPr>
                <w:rFonts w:cs="Arial"/>
                <w:color w:val="000000"/>
                <w:sz w:val="16"/>
                <w:szCs w:val="16"/>
              </w:rPr>
              <w:t>R4-1905010</w:t>
            </w:r>
          </w:p>
        </w:tc>
        <w:tc>
          <w:tcPr>
            <w:tcW w:w="484" w:type="pct"/>
            <w:tcBorders>
              <w:top w:val="single" w:sz="4" w:space="0" w:color="auto"/>
              <w:left w:val="single" w:sz="4" w:space="0" w:color="auto"/>
              <w:bottom w:val="single" w:sz="4" w:space="0" w:color="auto"/>
              <w:right w:val="single" w:sz="4" w:space="0" w:color="auto"/>
            </w:tcBorders>
            <w:vAlign w:val="center"/>
          </w:tcPr>
          <w:p w:rsidR="00573615" w:rsidRPr="00824F31" w:rsidRDefault="00573615" w:rsidP="00C1659D">
            <w:pPr>
              <w:pStyle w:val="TAL"/>
              <w:rPr>
                <w:rFonts w:cs="Arial"/>
                <w:sz w:val="16"/>
                <w:szCs w:val="16"/>
                <w:lang w:eastAsia="ja-JP"/>
              </w:rPr>
            </w:pPr>
            <w:r w:rsidRPr="00824F31">
              <w:rPr>
                <w:rFonts w:eastAsia="맑은 고딕" w:cs="Arial"/>
                <w:sz w:val="16"/>
                <w:szCs w:val="16"/>
                <w:lang w:eastAsia="ko-KR"/>
              </w:rPr>
              <w:t>Yes</w:t>
            </w:r>
          </w:p>
        </w:tc>
        <w:tc>
          <w:tcPr>
            <w:tcW w:w="484" w:type="pct"/>
            <w:tcBorders>
              <w:top w:val="single" w:sz="4" w:space="0" w:color="auto"/>
              <w:left w:val="single" w:sz="4" w:space="0" w:color="auto"/>
              <w:bottom w:val="single" w:sz="4" w:space="0" w:color="auto"/>
              <w:right w:val="single" w:sz="4" w:space="0" w:color="auto"/>
            </w:tcBorders>
            <w:vAlign w:val="center"/>
          </w:tcPr>
          <w:p w:rsidR="00573615" w:rsidRPr="00824F31" w:rsidRDefault="00573615" w:rsidP="00C1659D">
            <w:pPr>
              <w:pStyle w:val="TAL"/>
              <w:rPr>
                <w:rFonts w:cs="Arial"/>
                <w:sz w:val="16"/>
                <w:szCs w:val="16"/>
                <w:lang w:eastAsia="ja-JP"/>
              </w:rPr>
            </w:pPr>
            <w:r w:rsidRPr="00824F31">
              <w:rPr>
                <w:rFonts w:eastAsiaTheme="minorEastAsia" w:cs="Arial"/>
                <w:sz w:val="16"/>
                <w:szCs w:val="16"/>
                <w:lang w:eastAsia="ko-KR"/>
              </w:rPr>
              <w:t>Yes</w:t>
            </w:r>
          </w:p>
        </w:tc>
        <w:tc>
          <w:tcPr>
            <w:tcW w:w="869" w:type="pct"/>
            <w:tcBorders>
              <w:top w:val="single" w:sz="4" w:space="0" w:color="auto"/>
              <w:left w:val="single" w:sz="4" w:space="0" w:color="auto"/>
              <w:bottom w:val="single" w:sz="4" w:space="0" w:color="auto"/>
              <w:right w:val="single" w:sz="4" w:space="0" w:color="auto"/>
            </w:tcBorders>
            <w:vAlign w:val="center"/>
          </w:tcPr>
          <w:p w:rsidR="00573615" w:rsidRPr="00573615" w:rsidRDefault="00573615" w:rsidP="00C1659D">
            <w:pPr>
              <w:pStyle w:val="TAL"/>
              <w:rPr>
                <w:rFonts w:cs="Arial"/>
                <w:sz w:val="16"/>
                <w:szCs w:val="16"/>
                <w:lang w:eastAsia="ja-JP"/>
              </w:rPr>
            </w:pPr>
            <w:r w:rsidRPr="00623352">
              <w:rPr>
                <w:rFonts w:cs="Arial"/>
                <w:sz w:val="16"/>
                <w:szCs w:val="16"/>
                <w:lang w:eastAsia="ja-JP"/>
              </w:rPr>
              <w:t>None</w:t>
            </w:r>
          </w:p>
        </w:tc>
      </w:tr>
      <w:tr w:rsidR="006717AE" w:rsidRPr="003C2461" w:rsidTr="006717AE">
        <w:trPr>
          <w:cantSplit/>
          <w:trHeight w:val="146"/>
        </w:trPr>
        <w:tc>
          <w:tcPr>
            <w:tcW w:w="1217" w:type="pct"/>
            <w:tcBorders>
              <w:top w:val="single" w:sz="4" w:space="0" w:color="auto"/>
              <w:left w:val="single" w:sz="4" w:space="0" w:color="auto"/>
              <w:bottom w:val="single" w:sz="4" w:space="0" w:color="auto"/>
              <w:right w:val="single" w:sz="4" w:space="0" w:color="auto"/>
            </w:tcBorders>
            <w:vAlign w:val="center"/>
          </w:tcPr>
          <w:p w:rsidR="006717AE" w:rsidRPr="00824F31" w:rsidRDefault="006717AE" w:rsidP="006717AE">
            <w:pPr>
              <w:rPr>
                <w:rFonts w:ascii="Arial" w:eastAsiaTheme="minorEastAsia" w:hAnsi="Arial" w:cs="Arial"/>
                <w:sz w:val="16"/>
                <w:szCs w:val="16"/>
                <w:lang w:eastAsia="ko-KR"/>
              </w:rPr>
            </w:pPr>
            <w:r w:rsidRPr="00824F31">
              <w:rPr>
                <w:rFonts w:ascii="Arial" w:eastAsiaTheme="minorEastAsia" w:hAnsi="Arial" w:cs="Arial"/>
                <w:sz w:val="16"/>
                <w:szCs w:val="16"/>
                <w:lang w:eastAsia="ko-KR"/>
              </w:rPr>
              <w:lastRenderedPageBreak/>
              <w:t>CA_3BDL_1A-3A-42D_2UL_ 1A-42A_BCS0</w:t>
            </w:r>
          </w:p>
        </w:tc>
        <w:tc>
          <w:tcPr>
            <w:tcW w:w="289" w:type="pct"/>
            <w:tcBorders>
              <w:top w:val="single" w:sz="4" w:space="0" w:color="auto"/>
              <w:left w:val="single" w:sz="4" w:space="0" w:color="auto"/>
              <w:bottom w:val="single" w:sz="4" w:space="0" w:color="auto"/>
              <w:right w:val="single" w:sz="4" w:space="0" w:color="auto"/>
            </w:tcBorders>
            <w:vAlign w:val="center"/>
          </w:tcPr>
          <w:p w:rsidR="006717AE" w:rsidRPr="00824F31" w:rsidRDefault="006717AE" w:rsidP="006717AE">
            <w:pPr>
              <w:rPr>
                <w:rFonts w:ascii="Arial" w:eastAsiaTheme="minorEastAsia" w:hAnsi="Arial" w:cs="Arial"/>
                <w:sz w:val="16"/>
                <w:szCs w:val="16"/>
                <w:lang w:eastAsia="ko-KR"/>
              </w:rPr>
            </w:pPr>
            <w:r w:rsidRPr="00824F31">
              <w:rPr>
                <w:rFonts w:ascii="Arial" w:eastAsiaTheme="minorEastAsia" w:hAnsi="Arial" w:cs="Arial"/>
                <w:sz w:val="16"/>
                <w:szCs w:val="16"/>
                <w:lang w:eastAsia="ko-KR"/>
              </w:rPr>
              <w:t>REL-12</w:t>
            </w:r>
          </w:p>
        </w:tc>
        <w:tc>
          <w:tcPr>
            <w:tcW w:w="876" w:type="pct"/>
            <w:tcBorders>
              <w:top w:val="single" w:sz="4" w:space="0" w:color="auto"/>
              <w:left w:val="single" w:sz="4" w:space="0" w:color="auto"/>
              <w:bottom w:val="single" w:sz="4" w:space="0" w:color="auto"/>
              <w:right w:val="single" w:sz="4" w:space="0" w:color="auto"/>
            </w:tcBorders>
            <w:vAlign w:val="center"/>
          </w:tcPr>
          <w:p w:rsidR="006717AE" w:rsidRPr="006717AE" w:rsidRDefault="006717AE" w:rsidP="006717AE">
            <w:pPr>
              <w:rPr>
                <w:rFonts w:ascii="Arial" w:hAnsi="Arial" w:cs="Arial"/>
                <w:sz w:val="16"/>
                <w:szCs w:val="16"/>
                <w:lang w:eastAsia="ja-JP"/>
              </w:rPr>
            </w:pPr>
            <w:r w:rsidRPr="006717AE">
              <w:rPr>
                <w:rFonts w:ascii="Arial" w:hAnsi="Arial" w:cs="Arial"/>
                <w:sz w:val="16"/>
                <w:szCs w:val="16"/>
                <w:lang w:eastAsia="ja-JP"/>
              </w:rPr>
              <w:t xml:space="preserve">Yuta Oguma, </w:t>
            </w:r>
            <w:r w:rsidRPr="006717AE">
              <w:rPr>
                <w:rFonts w:ascii="Arial" w:hAnsi="Arial" w:cs="Arial"/>
                <w:sz w:val="16"/>
                <w:szCs w:val="16"/>
                <w:lang w:eastAsia="ja-JP"/>
              </w:rPr>
              <w:br/>
              <w:t>NTT DOCOMO</w:t>
            </w:r>
          </w:p>
        </w:tc>
        <w:tc>
          <w:tcPr>
            <w:tcW w:w="781" w:type="pct"/>
            <w:tcBorders>
              <w:top w:val="single" w:sz="4" w:space="0" w:color="auto"/>
              <w:left w:val="single" w:sz="4" w:space="0" w:color="auto"/>
              <w:bottom w:val="single" w:sz="4" w:space="0" w:color="auto"/>
              <w:right w:val="single" w:sz="4" w:space="0" w:color="auto"/>
            </w:tcBorders>
            <w:vAlign w:val="center"/>
          </w:tcPr>
          <w:p w:rsidR="006717AE" w:rsidRPr="00824F31" w:rsidRDefault="006717AE" w:rsidP="006717AE">
            <w:pPr>
              <w:pStyle w:val="TAL"/>
              <w:rPr>
                <w:rFonts w:eastAsiaTheme="minorEastAsia" w:cs="Arial"/>
                <w:sz w:val="16"/>
                <w:szCs w:val="16"/>
                <w:lang w:val="en-US" w:eastAsia="ko-KR"/>
              </w:rPr>
            </w:pPr>
            <w:r w:rsidRPr="00824F31">
              <w:rPr>
                <w:rFonts w:eastAsiaTheme="minorEastAsia" w:cs="Arial"/>
                <w:sz w:val="16"/>
                <w:szCs w:val="16"/>
                <w:lang w:val="en-US" w:eastAsia="ko-KR"/>
              </w:rPr>
              <w:t>TR 36.716-03-02</w:t>
            </w:r>
          </w:p>
          <w:p w:rsidR="006717AE" w:rsidRPr="00824F31" w:rsidRDefault="006717AE" w:rsidP="006717AE">
            <w:pPr>
              <w:pStyle w:val="TAL"/>
              <w:rPr>
                <w:rFonts w:eastAsiaTheme="minorEastAsia" w:cs="Arial"/>
                <w:sz w:val="16"/>
                <w:szCs w:val="16"/>
                <w:lang w:val="en-US" w:eastAsia="ko-KR"/>
              </w:rPr>
            </w:pPr>
            <w:r w:rsidRPr="00824F31">
              <w:rPr>
                <w:rFonts w:eastAsiaTheme="minorEastAsia" w:cs="Arial"/>
                <w:sz w:val="16"/>
                <w:szCs w:val="16"/>
                <w:lang w:val="en-US" w:eastAsia="ko-KR"/>
              </w:rPr>
              <w:t xml:space="preserve">R4-1900570, </w:t>
            </w:r>
            <w:r w:rsidR="00A13F5E">
              <w:rPr>
                <w:rFonts w:eastAsiaTheme="minorEastAsia" w:cs="Arial"/>
                <w:sz w:val="16"/>
                <w:szCs w:val="16"/>
                <w:lang w:val="en-US" w:eastAsia="ko-KR"/>
              </w:rPr>
              <w:br/>
            </w:r>
            <w:r w:rsidRPr="00824F31">
              <w:rPr>
                <w:rFonts w:eastAsiaTheme="minorEastAsia" w:cs="Arial"/>
                <w:sz w:val="16"/>
                <w:szCs w:val="16"/>
                <w:lang w:val="en-US" w:eastAsia="ko-KR"/>
              </w:rPr>
              <w:t>R4-1906228</w:t>
            </w:r>
          </w:p>
          <w:p w:rsidR="006717AE" w:rsidRPr="00824F31" w:rsidRDefault="006717AE" w:rsidP="006717AE">
            <w:pPr>
              <w:pStyle w:val="TAL"/>
              <w:rPr>
                <w:rFonts w:eastAsiaTheme="minorEastAsia" w:cs="Arial"/>
                <w:sz w:val="16"/>
                <w:szCs w:val="16"/>
                <w:lang w:val="en-US" w:eastAsia="ko-KR"/>
              </w:rPr>
            </w:pPr>
            <w:r w:rsidRPr="00824F31">
              <w:rPr>
                <w:rFonts w:cs="Arial"/>
                <w:color w:val="000000"/>
                <w:sz w:val="16"/>
                <w:szCs w:val="16"/>
                <w:lang w:eastAsia="ja-JP"/>
              </w:rPr>
              <w:t xml:space="preserve">TS </w:t>
            </w:r>
            <w:r w:rsidRPr="00824F31">
              <w:rPr>
                <w:rFonts w:cs="Arial"/>
                <w:color w:val="000000"/>
                <w:sz w:val="16"/>
                <w:szCs w:val="16"/>
              </w:rPr>
              <w:t>36.101</w:t>
            </w:r>
            <w:r w:rsidRPr="00824F31">
              <w:rPr>
                <w:rFonts w:cs="Arial"/>
                <w:color w:val="000000"/>
                <w:sz w:val="16"/>
                <w:szCs w:val="16"/>
                <w:lang w:eastAsia="ja-JP"/>
              </w:rPr>
              <w:t xml:space="preserve">: </w:t>
            </w:r>
            <w:r w:rsidR="00A13F5E">
              <w:rPr>
                <w:rFonts w:cs="Arial"/>
                <w:color w:val="000000"/>
                <w:sz w:val="16"/>
                <w:szCs w:val="16"/>
                <w:lang w:eastAsia="ja-JP"/>
              </w:rPr>
              <w:br/>
            </w:r>
            <w:r w:rsidRPr="00824F31">
              <w:rPr>
                <w:rFonts w:cs="Arial"/>
                <w:color w:val="000000"/>
                <w:sz w:val="16"/>
                <w:szCs w:val="16"/>
              </w:rPr>
              <w:t>R4-1905010</w:t>
            </w:r>
          </w:p>
        </w:tc>
        <w:tc>
          <w:tcPr>
            <w:tcW w:w="484" w:type="pct"/>
            <w:tcBorders>
              <w:top w:val="single" w:sz="4" w:space="0" w:color="auto"/>
              <w:left w:val="single" w:sz="4" w:space="0" w:color="auto"/>
              <w:bottom w:val="single" w:sz="4" w:space="0" w:color="auto"/>
              <w:right w:val="single" w:sz="4" w:space="0" w:color="auto"/>
            </w:tcBorders>
            <w:vAlign w:val="center"/>
          </w:tcPr>
          <w:p w:rsidR="006717AE" w:rsidRPr="00824F31" w:rsidRDefault="006717AE" w:rsidP="006717AE">
            <w:pPr>
              <w:pStyle w:val="TAL"/>
              <w:rPr>
                <w:rFonts w:eastAsia="맑은 고딕" w:cs="Arial"/>
                <w:sz w:val="16"/>
                <w:szCs w:val="16"/>
                <w:lang w:eastAsia="ko-KR"/>
              </w:rPr>
            </w:pPr>
            <w:r w:rsidRPr="00824F31">
              <w:rPr>
                <w:rFonts w:cs="Arial"/>
                <w:sz w:val="16"/>
                <w:szCs w:val="16"/>
                <w:lang w:eastAsia="ja-JP"/>
              </w:rPr>
              <w:t>Yes</w:t>
            </w:r>
          </w:p>
        </w:tc>
        <w:tc>
          <w:tcPr>
            <w:tcW w:w="484" w:type="pct"/>
            <w:tcBorders>
              <w:top w:val="single" w:sz="4" w:space="0" w:color="auto"/>
              <w:left w:val="single" w:sz="4" w:space="0" w:color="auto"/>
              <w:bottom w:val="single" w:sz="4" w:space="0" w:color="auto"/>
              <w:right w:val="single" w:sz="4" w:space="0" w:color="auto"/>
            </w:tcBorders>
            <w:vAlign w:val="center"/>
          </w:tcPr>
          <w:p w:rsidR="006717AE" w:rsidRPr="00824F31" w:rsidRDefault="006717AE" w:rsidP="006717AE">
            <w:pPr>
              <w:pStyle w:val="TAL"/>
              <w:rPr>
                <w:rFonts w:eastAsiaTheme="minorEastAsia" w:cs="Arial"/>
                <w:sz w:val="16"/>
                <w:szCs w:val="16"/>
                <w:lang w:eastAsia="ko-KR"/>
              </w:rPr>
            </w:pPr>
            <w:r w:rsidRPr="00824F31">
              <w:rPr>
                <w:rFonts w:cs="Arial"/>
                <w:sz w:val="16"/>
                <w:szCs w:val="16"/>
                <w:lang w:eastAsia="ja-JP"/>
              </w:rPr>
              <w:t>Yes</w:t>
            </w:r>
          </w:p>
        </w:tc>
        <w:tc>
          <w:tcPr>
            <w:tcW w:w="869" w:type="pct"/>
            <w:tcBorders>
              <w:top w:val="single" w:sz="4" w:space="0" w:color="auto"/>
              <w:left w:val="single" w:sz="4" w:space="0" w:color="auto"/>
              <w:bottom w:val="single" w:sz="4" w:space="0" w:color="auto"/>
              <w:right w:val="single" w:sz="4" w:space="0" w:color="auto"/>
            </w:tcBorders>
            <w:vAlign w:val="center"/>
          </w:tcPr>
          <w:p w:rsidR="006717AE" w:rsidRPr="00573615" w:rsidRDefault="006717AE" w:rsidP="006717AE">
            <w:pPr>
              <w:pStyle w:val="TAL"/>
              <w:rPr>
                <w:rFonts w:cs="Arial"/>
                <w:sz w:val="16"/>
                <w:szCs w:val="16"/>
                <w:lang w:eastAsia="ja-JP"/>
              </w:rPr>
            </w:pPr>
            <w:r w:rsidRPr="00623352">
              <w:rPr>
                <w:rFonts w:cs="Arial"/>
                <w:sz w:val="16"/>
                <w:szCs w:val="16"/>
                <w:lang w:eastAsia="ja-JP"/>
              </w:rPr>
              <w:t>None</w:t>
            </w:r>
          </w:p>
        </w:tc>
      </w:tr>
      <w:tr w:rsidR="006717AE" w:rsidRPr="003C2461" w:rsidTr="006717AE">
        <w:trPr>
          <w:cantSplit/>
          <w:trHeight w:val="146"/>
        </w:trPr>
        <w:tc>
          <w:tcPr>
            <w:tcW w:w="1217" w:type="pct"/>
            <w:tcBorders>
              <w:top w:val="single" w:sz="4" w:space="0" w:color="auto"/>
              <w:left w:val="single" w:sz="4" w:space="0" w:color="auto"/>
              <w:bottom w:val="single" w:sz="4" w:space="0" w:color="auto"/>
              <w:right w:val="single" w:sz="4" w:space="0" w:color="auto"/>
            </w:tcBorders>
            <w:vAlign w:val="center"/>
          </w:tcPr>
          <w:p w:rsidR="006717AE" w:rsidRPr="00824F31" w:rsidRDefault="006717AE" w:rsidP="006717AE">
            <w:pPr>
              <w:rPr>
                <w:rFonts w:ascii="Arial" w:eastAsiaTheme="minorEastAsia" w:hAnsi="Arial" w:cs="Arial"/>
                <w:sz w:val="16"/>
                <w:szCs w:val="16"/>
                <w:lang w:eastAsia="ko-KR"/>
              </w:rPr>
            </w:pPr>
            <w:r w:rsidRPr="00824F31">
              <w:rPr>
                <w:rFonts w:ascii="Arial" w:eastAsiaTheme="minorEastAsia" w:hAnsi="Arial" w:cs="Arial"/>
                <w:sz w:val="16"/>
                <w:szCs w:val="16"/>
                <w:lang w:eastAsia="ko-KR"/>
              </w:rPr>
              <w:t>CA_3BDL_1A-3A-42D_2UL_ 3A-42A_BCS0</w:t>
            </w:r>
          </w:p>
        </w:tc>
        <w:tc>
          <w:tcPr>
            <w:tcW w:w="289" w:type="pct"/>
            <w:tcBorders>
              <w:top w:val="single" w:sz="4" w:space="0" w:color="auto"/>
              <w:left w:val="single" w:sz="4" w:space="0" w:color="auto"/>
              <w:bottom w:val="single" w:sz="4" w:space="0" w:color="auto"/>
              <w:right w:val="single" w:sz="4" w:space="0" w:color="auto"/>
            </w:tcBorders>
            <w:vAlign w:val="center"/>
          </w:tcPr>
          <w:p w:rsidR="006717AE" w:rsidRPr="00824F31" w:rsidRDefault="006717AE" w:rsidP="006717AE">
            <w:pPr>
              <w:rPr>
                <w:rFonts w:ascii="Arial" w:eastAsiaTheme="minorEastAsia" w:hAnsi="Arial" w:cs="Arial"/>
                <w:sz w:val="16"/>
                <w:szCs w:val="16"/>
                <w:lang w:eastAsia="ko-KR"/>
              </w:rPr>
            </w:pPr>
            <w:r w:rsidRPr="00824F31">
              <w:rPr>
                <w:rFonts w:ascii="Arial" w:eastAsiaTheme="minorEastAsia" w:hAnsi="Arial" w:cs="Arial"/>
                <w:sz w:val="16"/>
                <w:szCs w:val="16"/>
                <w:lang w:eastAsia="ko-KR"/>
              </w:rPr>
              <w:t>REL-12</w:t>
            </w:r>
          </w:p>
        </w:tc>
        <w:tc>
          <w:tcPr>
            <w:tcW w:w="876" w:type="pct"/>
            <w:tcBorders>
              <w:top w:val="single" w:sz="4" w:space="0" w:color="auto"/>
              <w:left w:val="single" w:sz="4" w:space="0" w:color="auto"/>
              <w:bottom w:val="single" w:sz="4" w:space="0" w:color="auto"/>
              <w:right w:val="single" w:sz="4" w:space="0" w:color="auto"/>
            </w:tcBorders>
            <w:vAlign w:val="center"/>
          </w:tcPr>
          <w:p w:rsidR="006717AE" w:rsidRPr="006717AE" w:rsidRDefault="006717AE" w:rsidP="006717AE">
            <w:pPr>
              <w:rPr>
                <w:rFonts w:ascii="Arial" w:hAnsi="Arial" w:cs="Arial"/>
                <w:sz w:val="16"/>
                <w:szCs w:val="16"/>
                <w:lang w:eastAsia="ja-JP"/>
              </w:rPr>
            </w:pPr>
            <w:r w:rsidRPr="006717AE">
              <w:rPr>
                <w:rFonts w:ascii="Arial" w:hAnsi="Arial" w:cs="Arial"/>
                <w:sz w:val="16"/>
                <w:szCs w:val="16"/>
                <w:lang w:eastAsia="ja-JP"/>
              </w:rPr>
              <w:t xml:space="preserve">Yuta Oguma, </w:t>
            </w:r>
            <w:r w:rsidRPr="006717AE">
              <w:rPr>
                <w:rFonts w:ascii="Arial" w:hAnsi="Arial" w:cs="Arial"/>
                <w:sz w:val="16"/>
                <w:szCs w:val="16"/>
                <w:lang w:eastAsia="ja-JP"/>
              </w:rPr>
              <w:br/>
              <w:t>NTT DOCOMO</w:t>
            </w:r>
          </w:p>
        </w:tc>
        <w:tc>
          <w:tcPr>
            <w:tcW w:w="781" w:type="pct"/>
            <w:tcBorders>
              <w:top w:val="single" w:sz="4" w:space="0" w:color="auto"/>
              <w:left w:val="single" w:sz="4" w:space="0" w:color="auto"/>
              <w:bottom w:val="single" w:sz="4" w:space="0" w:color="auto"/>
              <w:right w:val="single" w:sz="4" w:space="0" w:color="auto"/>
            </w:tcBorders>
            <w:vAlign w:val="center"/>
          </w:tcPr>
          <w:p w:rsidR="006717AE" w:rsidRPr="00824F31" w:rsidRDefault="006717AE" w:rsidP="006717AE">
            <w:pPr>
              <w:pStyle w:val="TAL"/>
              <w:rPr>
                <w:rFonts w:eastAsiaTheme="minorEastAsia" w:cs="Arial"/>
                <w:sz w:val="16"/>
                <w:szCs w:val="16"/>
                <w:lang w:val="en-US" w:eastAsia="ko-KR"/>
              </w:rPr>
            </w:pPr>
            <w:r w:rsidRPr="00824F31">
              <w:rPr>
                <w:rFonts w:eastAsiaTheme="minorEastAsia" w:cs="Arial"/>
                <w:sz w:val="16"/>
                <w:szCs w:val="16"/>
                <w:lang w:val="en-US" w:eastAsia="ko-KR"/>
              </w:rPr>
              <w:t>TR 36.716-03-02</w:t>
            </w:r>
          </w:p>
          <w:p w:rsidR="006717AE" w:rsidRPr="00824F31" w:rsidRDefault="006717AE" w:rsidP="006717AE">
            <w:pPr>
              <w:pStyle w:val="TAL"/>
              <w:rPr>
                <w:rFonts w:eastAsiaTheme="minorEastAsia" w:cs="Arial"/>
                <w:sz w:val="16"/>
                <w:szCs w:val="16"/>
                <w:lang w:val="en-US" w:eastAsia="ko-KR"/>
              </w:rPr>
            </w:pPr>
            <w:r w:rsidRPr="00824F31">
              <w:rPr>
                <w:rFonts w:eastAsiaTheme="minorEastAsia" w:cs="Arial"/>
                <w:sz w:val="16"/>
                <w:szCs w:val="16"/>
                <w:lang w:val="en-US" w:eastAsia="ko-KR"/>
              </w:rPr>
              <w:t xml:space="preserve">R4-1900570, </w:t>
            </w:r>
            <w:r w:rsidR="00A13F5E">
              <w:rPr>
                <w:rFonts w:eastAsiaTheme="minorEastAsia" w:cs="Arial"/>
                <w:sz w:val="16"/>
                <w:szCs w:val="16"/>
                <w:lang w:val="en-US" w:eastAsia="ko-KR"/>
              </w:rPr>
              <w:br/>
            </w:r>
            <w:r w:rsidRPr="00824F31">
              <w:rPr>
                <w:rFonts w:eastAsiaTheme="minorEastAsia" w:cs="Arial"/>
                <w:sz w:val="16"/>
                <w:szCs w:val="16"/>
                <w:lang w:val="en-US" w:eastAsia="ko-KR"/>
              </w:rPr>
              <w:t>R4-1906228</w:t>
            </w:r>
          </w:p>
          <w:p w:rsidR="006717AE" w:rsidRPr="00824F31" w:rsidRDefault="006717AE" w:rsidP="006717AE">
            <w:pPr>
              <w:pStyle w:val="TAL"/>
              <w:rPr>
                <w:rFonts w:eastAsiaTheme="minorEastAsia" w:cs="Arial"/>
                <w:sz w:val="16"/>
                <w:szCs w:val="16"/>
                <w:lang w:val="en-US" w:eastAsia="ko-KR"/>
              </w:rPr>
            </w:pPr>
            <w:r w:rsidRPr="00824F31">
              <w:rPr>
                <w:rFonts w:cs="Arial"/>
                <w:color w:val="000000"/>
                <w:sz w:val="16"/>
                <w:szCs w:val="16"/>
                <w:lang w:eastAsia="ja-JP"/>
              </w:rPr>
              <w:t xml:space="preserve">TS </w:t>
            </w:r>
            <w:r w:rsidRPr="00824F31">
              <w:rPr>
                <w:rFonts w:cs="Arial"/>
                <w:color w:val="000000"/>
                <w:sz w:val="16"/>
                <w:szCs w:val="16"/>
              </w:rPr>
              <w:t>36.101</w:t>
            </w:r>
            <w:r w:rsidRPr="00824F31">
              <w:rPr>
                <w:rFonts w:cs="Arial"/>
                <w:color w:val="000000"/>
                <w:sz w:val="16"/>
                <w:szCs w:val="16"/>
                <w:lang w:eastAsia="ja-JP"/>
              </w:rPr>
              <w:t xml:space="preserve">: </w:t>
            </w:r>
            <w:r w:rsidR="00A13F5E">
              <w:rPr>
                <w:rFonts w:cs="Arial"/>
                <w:color w:val="000000"/>
                <w:sz w:val="16"/>
                <w:szCs w:val="16"/>
                <w:lang w:eastAsia="ja-JP"/>
              </w:rPr>
              <w:br/>
            </w:r>
            <w:r w:rsidRPr="00824F31">
              <w:rPr>
                <w:rFonts w:cs="Arial"/>
                <w:color w:val="000000"/>
                <w:sz w:val="16"/>
                <w:szCs w:val="16"/>
              </w:rPr>
              <w:t>R4-1905010</w:t>
            </w:r>
          </w:p>
        </w:tc>
        <w:tc>
          <w:tcPr>
            <w:tcW w:w="484" w:type="pct"/>
            <w:tcBorders>
              <w:top w:val="single" w:sz="4" w:space="0" w:color="auto"/>
              <w:left w:val="single" w:sz="4" w:space="0" w:color="auto"/>
              <w:bottom w:val="single" w:sz="4" w:space="0" w:color="auto"/>
              <w:right w:val="single" w:sz="4" w:space="0" w:color="auto"/>
            </w:tcBorders>
            <w:vAlign w:val="center"/>
          </w:tcPr>
          <w:p w:rsidR="006717AE" w:rsidRPr="00824F31" w:rsidRDefault="006717AE" w:rsidP="006717AE">
            <w:pPr>
              <w:pStyle w:val="TAL"/>
              <w:rPr>
                <w:rFonts w:eastAsia="맑은 고딕" w:cs="Arial"/>
                <w:sz w:val="16"/>
                <w:szCs w:val="16"/>
                <w:lang w:eastAsia="ko-KR"/>
              </w:rPr>
            </w:pPr>
            <w:r w:rsidRPr="00824F31">
              <w:rPr>
                <w:rFonts w:cs="Arial"/>
                <w:sz w:val="16"/>
                <w:szCs w:val="16"/>
                <w:lang w:eastAsia="ja-JP"/>
              </w:rPr>
              <w:t>Yes</w:t>
            </w:r>
          </w:p>
        </w:tc>
        <w:tc>
          <w:tcPr>
            <w:tcW w:w="484" w:type="pct"/>
            <w:tcBorders>
              <w:top w:val="single" w:sz="4" w:space="0" w:color="auto"/>
              <w:left w:val="single" w:sz="4" w:space="0" w:color="auto"/>
              <w:bottom w:val="single" w:sz="4" w:space="0" w:color="auto"/>
              <w:right w:val="single" w:sz="4" w:space="0" w:color="auto"/>
            </w:tcBorders>
            <w:vAlign w:val="center"/>
          </w:tcPr>
          <w:p w:rsidR="006717AE" w:rsidRPr="00824F31" w:rsidRDefault="006717AE" w:rsidP="006717AE">
            <w:pPr>
              <w:pStyle w:val="TAL"/>
              <w:rPr>
                <w:rFonts w:eastAsiaTheme="minorEastAsia" w:cs="Arial"/>
                <w:sz w:val="16"/>
                <w:szCs w:val="16"/>
                <w:lang w:eastAsia="ko-KR"/>
              </w:rPr>
            </w:pPr>
            <w:r w:rsidRPr="00824F31">
              <w:rPr>
                <w:rFonts w:cs="Arial"/>
                <w:sz w:val="16"/>
                <w:szCs w:val="16"/>
                <w:lang w:eastAsia="ja-JP"/>
              </w:rPr>
              <w:t>Yes</w:t>
            </w:r>
          </w:p>
        </w:tc>
        <w:tc>
          <w:tcPr>
            <w:tcW w:w="869" w:type="pct"/>
            <w:tcBorders>
              <w:top w:val="single" w:sz="4" w:space="0" w:color="auto"/>
              <w:left w:val="single" w:sz="4" w:space="0" w:color="auto"/>
              <w:bottom w:val="single" w:sz="4" w:space="0" w:color="auto"/>
              <w:right w:val="single" w:sz="4" w:space="0" w:color="auto"/>
            </w:tcBorders>
            <w:vAlign w:val="center"/>
          </w:tcPr>
          <w:p w:rsidR="006717AE" w:rsidRPr="00573615" w:rsidRDefault="006717AE" w:rsidP="006717AE">
            <w:pPr>
              <w:pStyle w:val="TAL"/>
              <w:rPr>
                <w:rFonts w:cs="Arial"/>
                <w:sz w:val="16"/>
                <w:szCs w:val="16"/>
                <w:lang w:eastAsia="ja-JP"/>
              </w:rPr>
            </w:pPr>
            <w:r w:rsidRPr="00623352">
              <w:rPr>
                <w:rFonts w:cs="Arial"/>
                <w:sz w:val="16"/>
                <w:szCs w:val="16"/>
                <w:lang w:eastAsia="ja-JP"/>
              </w:rPr>
              <w:t>None</w:t>
            </w:r>
          </w:p>
        </w:tc>
      </w:tr>
      <w:tr w:rsidR="006717AE" w:rsidRPr="003C2461" w:rsidTr="006717AE">
        <w:trPr>
          <w:cantSplit/>
          <w:trHeight w:val="146"/>
        </w:trPr>
        <w:tc>
          <w:tcPr>
            <w:tcW w:w="1217" w:type="pct"/>
            <w:tcBorders>
              <w:top w:val="single" w:sz="4" w:space="0" w:color="auto"/>
              <w:left w:val="single" w:sz="4" w:space="0" w:color="auto"/>
              <w:bottom w:val="single" w:sz="4" w:space="0" w:color="auto"/>
              <w:right w:val="single" w:sz="4" w:space="0" w:color="auto"/>
            </w:tcBorders>
            <w:vAlign w:val="center"/>
          </w:tcPr>
          <w:p w:rsidR="006717AE" w:rsidRPr="00824F31" w:rsidRDefault="006717AE" w:rsidP="006717AE">
            <w:pPr>
              <w:rPr>
                <w:rFonts w:ascii="Arial" w:eastAsiaTheme="minorEastAsia" w:hAnsi="Arial" w:cs="Arial"/>
                <w:sz w:val="16"/>
                <w:szCs w:val="16"/>
                <w:lang w:eastAsia="ko-KR"/>
              </w:rPr>
            </w:pPr>
            <w:r w:rsidRPr="00824F31">
              <w:rPr>
                <w:rFonts w:ascii="Arial" w:eastAsiaTheme="minorEastAsia" w:hAnsi="Arial" w:cs="Arial"/>
                <w:sz w:val="16"/>
                <w:szCs w:val="16"/>
                <w:lang w:eastAsia="ko-KR"/>
              </w:rPr>
              <w:t>CA_3BDL_1A-3A-42D_2UL_ 1A-42C_BCS0</w:t>
            </w:r>
          </w:p>
        </w:tc>
        <w:tc>
          <w:tcPr>
            <w:tcW w:w="289" w:type="pct"/>
            <w:tcBorders>
              <w:top w:val="single" w:sz="4" w:space="0" w:color="auto"/>
              <w:left w:val="single" w:sz="4" w:space="0" w:color="auto"/>
              <w:bottom w:val="single" w:sz="4" w:space="0" w:color="auto"/>
              <w:right w:val="single" w:sz="4" w:space="0" w:color="auto"/>
            </w:tcBorders>
            <w:vAlign w:val="center"/>
          </w:tcPr>
          <w:p w:rsidR="006717AE" w:rsidRPr="00824F31" w:rsidRDefault="006717AE" w:rsidP="006717AE">
            <w:pPr>
              <w:rPr>
                <w:rFonts w:ascii="Arial" w:eastAsiaTheme="minorEastAsia" w:hAnsi="Arial" w:cs="Arial"/>
                <w:sz w:val="16"/>
                <w:szCs w:val="16"/>
                <w:lang w:eastAsia="ko-KR"/>
              </w:rPr>
            </w:pPr>
            <w:r w:rsidRPr="00824F31">
              <w:rPr>
                <w:rFonts w:ascii="Arial" w:eastAsiaTheme="minorEastAsia" w:hAnsi="Arial" w:cs="Arial"/>
                <w:sz w:val="16"/>
                <w:szCs w:val="16"/>
                <w:lang w:eastAsia="ko-KR"/>
              </w:rPr>
              <w:t>REL-12</w:t>
            </w:r>
          </w:p>
        </w:tc>
        <w:tc>
          <w:tcPr>
            <w:tcW w:w="876" w:type="pct"/>
            <w:tcBorders>
              <w:top w:val="single" w:sz="4" w:space="0" w:color="auto"/>
              <w:left w:val="single" w:sz="4" w:space="0" w:color="auto"/>
              <w:bottom w:val="single" w:sz="4" w:space="0" w:color="auto"/>
              <w:right w:val="single" w:sz="4" w:space="0" w:color="auto"/>
            </w:tcBorders>
            <w:vAlign w:val="center"/>
          </w:tcPr>
          <w:p w:rsidR="006717AE" w:rsidRPr="006717AE" w:rsidRDefault="006717AE" w:rsidP="006717AE">
            <w:pPr>
              <w:rPr>
                <w:rFonts w:ascii="Arial" w:hAnsi="Arial" w:cs="Arial"/>
                <w:sz w:val="16"/>
                <w:szCs w:val="16"/>
                <w:lang w:eastAsia="ja-JP"/>
              </w:rPr>
            </w:pPr>
            <w:r w:rsidRPr="006717AE">
              <w:rPr>
                <w:rFonts w:ascii="Arial" w:hAnsi="Arial" w:cs="Arial"/>
                <w:sz w:val="16"/>
                <w:szCs w:val="16"/>
                <w:lang w:eastAsia="ja-JP"/>
              </w:rPr>
              <w:t xml:space="preserve">Yuta Oguma, </w:t>
            </w:r>
            <w:r w:rsidRPr="006717AE">
              <w:rPr>
                <w:rFonts w:ascii="Arial" w:hAnsi="Arial" w:cs="Arial"/>
                <w:sz w:val="16"/>
                <w:szCs w:val="16"/>
                <w:lang w:eastAsia="ja-JP"/>
              </w:rPr>
              <w:br/>
              <w:t>NTT DOCOMO</w:t>
            </w:r>
          </w:p>
        </w:tc>
        <w:tc>
          <w:tcPr>
            <w:tcW w:w="781" w:type="pct"/>
            <w:tcBorders>
              <w:top w:val="single" w:sz="4" w:space="0" w:color="auto"/>
              <w:left w:val="single" w:sz="4" w:space="0" w:color="auto"/>
              <w:bottom w:val="single" w:sz="4" w:space="0" w:color="auto"/>
              <w:right w:val="single" w:sz="4" w:space="0" w:color="auto"/>
            </w:tcBorders>
            <w:vAlign w:val="center"/>
          </w:tcPr>
          <w:p w:rsidR="006717AE" w:rsidRPr="00824F31" w:rsidRDefault="006717AE" w:rsidP="006717AE">
            <w:pPr>
              <w:pStyle w:val="TAL"/>
              <w:rPr>
                <w:rFonts w:eastAsiaTheme="minorEastAsia" w:cs="Arial"/>
                <w:sz w:val="16"/>
                <w:szCs w:val="16"/>
                <w:lang w:val="en-US" w:eastAsia="ko-KR"/>
              </w:rPr>
            </w:pPr>
            <w:r w:rsidRPr="00824F31">
              <w:rPr>
                <w:rFonts w:eastAsiaTheme="minorEastAsia" w:cs="Arial"/>
                <w:sz w:val="16"/>
                <w:szCs w:val="16"/>
                <w:lang w:val="en-US" w:eastAsia="ko-KR"/>
              </w:rPr>
              <w:t>TR 36.716-03-02</w:t>
            </w:r>
          </w:p>
          <w:p w:rsidR="006717AE" w:rsidRPr="00824F31" w:rsidRDefault="006717AE" w:rsidP="006717AE">
            <w:pPr>
              <w:pStyle w:val="TAL"/>
              <w:rPr>
                <w:rFonts w:eastAsiaTheme="minorEastAsia" w:cs="Arial"/>
                <w:sz w:val="16"/>
                <w:szCs w:val="16"/>
                <w:lang w:val="en-US" w:eastAsia="ko-KR"/>
              </w:rPr>
            </w:pPr>
            <w:r w:rsidRPr="00824F31">
              <w:rPr>
                <w:rFonts w:eastAsiaTheme="minorEastAsia" w:cs="Arial"/>
                <w:sz w:val="16"/>
                <w:szCs w:val="16"/>
                <w:lang w:val="en-US" w:eastAsia="ko-KR"/>
              </w:rPr>
              <w:t xml:space="preserve">R4-1900570, </w:t>
            </w:r>
            <w:r w:rsidR="00A13F5E">
              <w:rPr>
                <w:rFonts w:eastAsiaTheme="minorEastAsia" w:cs="Arial"/>
                <w:sz w:val="16"/>
                <w:szCs w:val="16"/>
                <w:lang w:val="en-US" w:eastAsia="ko-KR"/>
              </w:rPr>
              <w:br/>
            </w:r>
            <w:r w:rsidRPr="00824F31">
              <w:rPr>
                <w:rFonts w:eastAsiaTheme="minorEastAsia" w:cs="Arial"/>
                <w:sz w:val="16"/>
                <w:szCs w:val="16"/>
                <w:lang w:val="en-US" w:eastAsia="ko-KR"/>
              </w:rPr>
              <w:t>R4-1906228</w:t>
            </w:r>
          </w:p>
          <w:p w:rsidR="006717AE" w:rsidRPr="00824F31" w:rsidRDefault="006717AE" w:rsidP="006717AE">
            <w:pPr>
              <w:pStyle w:val="TAL"/>
              <w:rPr>
                <w:rFonts w:eastAsiaTheme="minorEastAsia" w:cs="Arial"/>
                <w:sz w:val="16"/>
                <w:szCs w:val="16"/>
                <w:lang w:val="en-US" w:eastAsia="ko-KR"/>
              </w:rPr>
            </w:pPr>
            <w:r w:rsidRPr="00824F31">
              <w:rPr>
                <w:rFonts w:cs="Arial"/>
                <w:color w:val="000000"/>
                <w:sz w:val="16"/>
                <w:szCs w:val="16"/>
                <w:lang w:eastAsia="ja-JP"/>
              </w:rPr>
              <w:t xml:space="preserve">TS </w:t>
            </w:r>
            <w:r w:rsidRPr="00824F31">
              <w:rPr>
                <w:rFonts w:cs="Arial"/>
                <w:color w:val="000000"/>
                <w:sz w:val="16"/>
                <w:szCs w:val="16"/>
              </w:rPr>
              <w:t>36.101</w:t>
            </w:r>
            <w:r w:rsidRPr="00824F31">
              <w:rPr>
                <w:rFonts w:cs="Arial"/>
                <w:color w:val="000000"/>
                <w:sz w:val="16"/>
                <w:szCs w:val="16"/>
                <w:lang w:eastAsia="ja-JP"/>
              </w:rPr>
              <w:t xml:space="preserve">: </w:t>
            </w:r>
            <w:r w:rsidR="00A13F5E">
              <w:rPr>
                <w:rFonts w:cs="Arial"/>
                <w:color w:val="000000"/>
                <w:sz w:val="16"/>
                <w:szCs w:val="16"/>
                <w:lang w:eastAsia="ja-JP"/>
              </w:rPr>
              <w:br/>
            </w:r>
            <w:r w:rsidRPr="00824F31">
              <w:rPr>
                <w:rFonts w:cs="Arial"/>
                <w:color w:val="000000"/>
                <w:sz w:val="16"/>
                <w:szCs w:val="16"/>
              </w:rPr>
              <w:t>R4-1905010</w:t>
            </w:r>
          </w:p>
        </w:tc>
        <w:tc>
          <w:tcPr>
            <w:tcW w:w="484" w:type="pct"/>
            <w:tcBorders>
              <w:top w:val="single" w:sz="4" w:space="0" w:color="auto"/>
              <w:left w:val="single" w:sz="4" w:space="0" w:color="auto"/>
              <w:bottom w:val="single" w:sz="4" w:space="0" w:color="auto"/>
              <w:right w:val="single" w:sz="4" w:space="0" w:color="auto"/>
            </w:tcBorders>
            <w:vAlign w:val="center"/>
          </w:tcPr>
          <w:p w:rsidR="006717AE" w:rsidRPr="00824F31" w:rsidRDefault="006717AE" w:rsidP="006717AE">
            <w:pPr>
              <w:pStyle w:val="TAL"/>
              <w:rPr>
                <w:rFonts w:eastAsia="맑은 고딕" w:cs="Arial"/>
                <w:sz w:val="16"/>
                <w:szCs w:val="16"/>
                <w:lang w:eastAsia="ko-KR"/>
              </w:rPr>
            </w:pPr>
            <w:r w:rsidRPr="00824F31">
              <w:rPr>
                <w:rFonts w:cs="Arial"/>
                <w:sz w:val="16"/>
                <w:szCs w:val="16"/>
                <w:lang w:eastAsia="ja-JP"/>
              </w:rPr>
              <w:t>Yes</w:t>
            </w:r>
          </w:p>
        </w:tc>
        <w:tc>
          <w:tcPr>
            <w:tcW w:w="484" w:type="pct"/>
            <w:tcBorders>
              <w:top w:val="single" w:sz="4" w:space="0" w:color="auto"/>
              <w:left w:val="single" w:sz="4" w:space="0" w:color="auto"/>
              <w:bottom w:val="single" w:sz="4" w:space="0" w:color="auto"/>
              <w:right w:val="single" w:sz="4" w:space="0" w:color="auto"/>
            </w:tcBorders>
            <w:vAlign w:val="center"/>
          </w:tcPr>
          <w:p w:rsidR="006717AE" w:rsidRPr="00824F31" w:rsidRDefault="006717AE" w:rsidP="006717AE">
            <w:pPr>
              <w:pStyle w:val="TAL"/>
              <w:rPr>
                <w:rFonts w:eastAsiaTheme="minorEastAsia" w:cs="Arial"/>
                <w:sz w:val="16"/>
                <w:szCs w:val="16"/>
                <w:lang w:eastAsia="ko-KR"/>
              </w:rPr>
            </w:pPr>
            <w:r w:rsidRPr="00824F31">
              <w:rPr>
                <w:rFonts w:cs="Arial"/>
                <w:sz w:val="16"/>
                <w:szCs w:val="16"/>
                <w:lang w:eastAsia="ja-JP"/>
              </w:rPr>
              <w:t>Yes</w:t>
            </w:r>
          </w:p>
        </w:tc>
        <w:tc>
          <w:tcPr>
            <w:tcW w:w="869" w:type="pct"/>
            <w:tcBorders>
              <w:top w:val="single" w:sz="4" w:space="0" w:color="auto"/>
              <w:left w:val="single" w:sz="4" w:space="0" w:color="auto"/>
              <w:bottom w:val="single" w:sz="4" w:space="0" w:color="auto"/>
              <w:right w:val="single" w:sz="4" w:space="0" w:color="auto"/>
            </w:tcBorders>
            <w:vAlign w:val="center"/>
          </w:tcPr>
          <w:p w:rsidR="006717AE" w:rsidRPr="00573615" w:rsidRDefault="006717AE" w:rsidP="006717AE">
            <w:pPr>
              <w:pStyle w:val="TAL"/>
              <w:rPr>
                <w:rFonts w:cs="Arial"/>
                <w:sz w:val="16"/>
                <w:szCs w:val="16"/>
                <w:lang w:eastAsia="ja-JP"/>
              </w:rPr>
            </w:pPr>
            <w:r w:rsidRPr="00623352">
              <w:rPr>
                <w:rFonts w:cs="Arial"/>
                <w:sz w:val="16"/>
                <w:szCs w:val="16"/>
                <w:lang w:eastAsia="ja-JP"/>
              </w:rPr>
              <w:t>None</w:t>
            </w:r>
          </w:p>
        </w:tc>
      </w:tr>
      <w:tr w:rsidR="006717AE" w:rsidRPr="003C2461" w:rsidTr="006717AE">
        <w:trPr>
          <w:cantSplit/>
          <w:trHeight w:val="146"/>
        </w:trPr>
        <w:tc>
          <w:tcPr>
            <w:tcW w:w="1217" w:type="pct"/>
            <w:tcBorders>
              <w:top w:val="single" w:sz="4" w:space="0" w:color="auto"/>
              <w:left w:val="single" w:sz="4" w:space="0" w:color="auto"/>
              <w:bottom w:val="single" w:sz="4" w:space="0" w:color="auto"/>
              <w:right w:val="single" w:sz="4" w:space="0" w:color="auto"/>
            </w:tcBorders>
            <w:vAlign w:val="center"/>
          </w:tcPr>
          <w:p w:rsidR="006717AE" w:rsidRPr="00824F31" w:rsidRDefault="006717AE" w:rsidP="006717AE">
            <w:pPr>
              <w:rPr>
                <w:rFonts w:ascii="Arial" w:eastAsiaTheme="minorEastAsia" w:hAnsi="Arial" w:cs="Arial"/>
                <w:sz w:val="16"/>
                <w:szCs w:val="16"/>
                <w:lang w:eastAsia="ko-KR"/>
              </w:rPr>
            </w:pPr>
            <w:r w:rsidRPr="00824F31">
              <w:rPr>
                <w:rFonts w:ascii="Arial" w:eastAsiaTheme="minorEastAsia" w:hAnsi="Arial" w:cs="Arial"/>
                <w:sz w:val="16"/>
                <w:szCs w:val="16"/>
                <w:lang w:eastAsia="ko-KR"/>
              </w:rPr>
              <w:t>CA_3BDL_1A-3A-42D_2UL_ 3A-42C_BCS0</w:t>
            </w:r>
          </w:p>
        </w:tc>
        <w:tc>
          <w:tcPr>
            <w:tcW w:w="289" w:type="pct"/>
            <w:tcBorders>
              <w:top w:val="single" w:sz="4" w:space="0" w:color="auto"/>
              <w:left w:val="single" w:sz="4" w:space="0" w:color="auto"/>
              <w:bottom w:val="single" w:sz="4" w:space="0" w:color="auto"/>
              <w:right w:val="single" w:sz="4" w:space="0" w:color="auto"/>
            </w:tcBorders>
            <w:vAlign w:val="center"/>
          </w:tcPr>
          <w:p w:rsidR="006717AE" w:rsidRPr="00824F31" w:rsidRDefault="006717AE" w:rsidP="006717AE">
            <w:pPr>
              <w:rPr>
                <w:rFonts w:ascii="Arial" w:eastAsiaTheme="minorEastAsia" w:hAnsi="Arial" w:cs="Arial"/>
                <w:sz w:val="16"/>
                <w:szCs w:val="16"/>
                <w:lang w:eastAsia="ko-KR"/>
              </w:rPr>
            </w:pPr>
            <w:r w:rsidRPr="00824F31">
              <w:rPr>
                <w:rFonts w:ascii="Arial" w:eastAsiaTheme="minorEastAsia" w:hAnsi="Arial" w:cs="Arial"/>
                <w:sz w:val="16"/>
                <w:szCs w:val="16"/>
                <w:lang w:eastAsia="ko-KR"/>
              </w:rPr>
              <w:t>REL-12</w:t>
            </w:r>
          </w:p>
        </w:tc>
        <w:tc>
          <w:tcPr>
            <w:tcW w:w="876" w:type="pct"/>
            <w:tcBorders>
              <w:top w:val="single" w:sz="4" w:space="0" w:color="auto"/>
              <w:left w:val="single" w:sz="4" w:space="0" w:color="auto"/>
              <w:bottom w:val="single" w:sz="4" w:space="0" w:color="auto"/>
              <w:right w:val="single" w:sz="4" w:space="0" w:color="auto"/>
            </w:tcBorders>
            <w:vAlign w:val="center"/>
          </w:tcPr>
          <w:p w:rsidR="006717AE" w:rsidRPr="006717AE" w:rsidRDefault="006717AE" w:rsidP="006717AE">
            <w:pPr>
              <w:rPr>
                <w:rFonts w:ascii="Arial" w:hAnsi="Arial" w:cs="Arial"/>
                <w:sz w:val="16"/>
                <w:szCs w:val="16"/>
                <w:lang w:eastAsia="ja-JP"/>
              </w:rPr>
            </w:pPr>
            <w:r w:rsidRPr="006717AE">
              <w:rPr>
                <w:rFonts w:ascii="Arial" w:hAnsi="Arial" w:cs="Arial"/>
                <w:sz w:val="16"/>
                <w:szCs w:val="16"/>
                <w:lang w:eastAsia="ja-JP"/>
              </w:rPr>
              <w:t xml:space="preserve">Yuta Oguma, </w:t>
            </w:r>
            <w:r w:rsidRPr="006717AE">
              <w:rPr>
                <w:rFonts w:ascii="Arial" w:hAnsi="Arial" w:cs="Arial"/>
                <w:sz w:val="16"/>
                <w:szCs w:val="16"/>
                <w:lang w:eastAsia="ja-JP"/>
              </w:rPr>
              <w:br/>
              <w:t>NTT DOCOMO</w:t>
            </w:r>
          </w:p>
        </w:tc>
        <w:tc>
          <w:tcPr>
            <w:tcW w:w="781" w:type="pct"/>
            <w:tcBorders>
              <w:top w:val="single" w:sz="4" w:space="0" w:color="auto"/>
              <w:left w:val="single" w:sz="4" w:space="0" w:color="auto"/>
              <w:bottom w:val="single" w:sz="4" w:space="0" w:color="auto"/>
              <w:right w:val="single" w:sz="4" w:space="0" w:color="auto"/>
            </w:tcBorders>
            <w:vAlign w:val="center"/>
          </w:tcPr>
          <w:p w:rsidR="006717AE" w:rsidRPr="00824F31" w:rsidRDefault="006717AE" w:rsidP="006717AE">
            <w:pPr>
              <w:pStyle w:val="TAL"/>
              <w:rPr>
                <w:rFonts w:eastAsiaTheme="minorEastAsia" w:cs="Arial"/>
                <w:sz w:val="16"/>
                <w:szCs w:val="16"/>
                <w:lang w:val="en-US" w:eastAsia="ko-KR"/>
              </w:rPr>
            </w:pPr>
            <w:r w:rsidRPr="00824F31">
              <w:rPr>
                <w:rFonts w:eastAsiaTheme="minorEastAsia" w:cs="Arial"/>
                <w:sz w:val="16"/>
                <w:szCs w:val="16"/>
                <w:lang w:val="en-US" w:eastAsia="ko-KR"/>
              </w:rPr>
              <w:t>TR 36.716-03-02</w:t>
            </w:r>
          </w:p>
          <w:p w:rsidR="006717AE" w:rsidRPr="00824F31" w:rsidRDefault="006717AE" w:rsidP="006717AE">
            <w:pPr>
              <w:pStyle w:val="TAL"/>
              <w:rPr>
                <w:rFonts w:eastAsiaTheme="minorEastAsia" w:cs="Arial"/>
                <w:sz w:val="16"/>
                <w:szCs w:val="16"/>
                <w:lang w:val="en-US" w:eastAsia="ko-KR"/>
              </w:rPr>
            </w:pPr>
            <w:r w:rsidRPr="00824F31">
              <w:rPr>
                <w:rFonts w:eastAsiaTheme="minorEastAsia" w:cs="Arial"/>
                <w:sz w:val="16"/>
                <w:szCs w:val="16"/>
                <w:lang w:val="en-US" w:eastAsia="ko-KR"/>
              </w:rPr>
              <w:t xml:space="preserve">R4-1900570, </w:t>
            </w:r>
            <w:r w:rsidR="00A13F5E">
              <w:rPr>
                <w:rFonts w:eastAsiaTheme="minorEastAsia" w:cs="Arial"/>
                <w:sz w:val="16"/>
                <w:szCs w:val="16"/>
                <w:lang w:val="en-US" w:eastAsia="ko-KR"/>
              </w:rPr>
              <w:br/>
            </w:r>
            <w:r w:rsidRPr="00824F31">
              <w:rPr>
                <w:rFonts w:eastAsiaTheme="minorEastAsia" w:cs="Arial"/>
                <w:sz w:val="16"/>
                <w:szCs w:val="16"/>
                <w:lang w:val="en-US" w:eastAsia="ko-KR"/>
              </w:rPr>
              <w:t>R4-1906228</w:t>
            </w:r>
          </w:p>
          <w:p w:rsidR="006717AE" w:rsidRPr="00824F31" w:rsidRDefault="006717AE" w:rsidP="006717AE">
            <w:pPr>
              <w:pStyle w:val="TAL"/>
              <w:rPr>
                <w:rFonts w:eastAsiaTheme="minorEastAsia" w:cs="Arial"/>
                <w:sz w:val="16"/>
                <w:szCs w:val="16"/>
                <w:lang w:val="en-US" w:eastAsia="ko-KR"/>
              </w:rPr>
            </w:pPr>
            <w:r w:rsidRPr="00824F31">
              <w:rPr>
                <w:rFonts w:cs="Arial"/>
                <w:color w:val="000000"/>
                <w:sz w:val="16"/>
                <w:szCs w:val="16"/>
                <w:lang w:eastAsia="ja-JP"/>
              </w:rPr>
              <w:t xml:space="preserve">TS </w:t>
            </w:r>
            <w:r w:rsidRPr="00824F31">
              <w:rPr>
                <w:rFonts w:cs="Arial"/>
                <w:color w:val="000000"/>
                <w:sz w:val="16"/>
                <w:szCs w:val="16"/>
              </w:rPr>
              <w:t>36.101</w:t>
            </w:r>
            <w:r w:rsidRPr="00824F31">
              <w:rPr>
                <w:rFonts w:cs="Arial"/>
                <w:color w:val="000000"/>
                <w:sz w:val="16"/>
                <w:szCs w:val="16"/>
                <w:lang w:eastAsia="ja-JP"/>
              </w:rPr>
              <w:t xml:space="preserve">: </w:t>
            </w:r>
            <w:r w:rsidR="00A13F5E">
              <w:rPr>
                <w:rFonts w:cs="Arial"/>
                <w:color w:val="000000"/>
                <w:sz w:val="16"/>
                <w:szCs w:val="16"/>
                <w:lang w:eastAsia="ja-JP"/>
              </w:rPr>
              <w:br/>
            </w:r>
            <w:r w:rsidRPr="00824F31">
              <w:rPr>
                <w:rFonts w:cs="Arial"/>
                <w:color w:val="000000"/>
                <w:sz w:val="16"/>
                <w:szCs w:val="16"/>
              </w:rPr>
              <w:t>R4-1905010</w:t>
            </w:r>
          </w:p>
        </w:tc>
        <w:tc>
          <w:tcPr>
            <w:tcW w:w="484" w:type="pct"/>
            <w:tcBorders>
              <w:top w:val="single" w:sz="4" w:space="0" w:color="auto"/>
              <w:left w:val="single" w:sz="4" w:space="0" w:color="auto"/>
              <w:bottom w:val="single" w:sz="4" w:space="0" w:color="auto"/>
              <w:right w:val="single" w:sz="4" w:space="0" w:color="auto"/>
            </w:tcBorders>
            <w:vAlign w:val="center"/>
          </w:tcPr>
          <w:p w:rsidR="006717AE" w:rsidRPr="00824F31" w:rsidRDefault="006717AE" w:rsidP="006717AE">
            <w:pPr>
              <w:pStyle w:val="TAL"/>
              <w:rPr>
                <w:rFonts w:eastAsia="맑은 고딕" w:cs="Arial"/>
                <w:sz w:val="16"/>
                <w:szCs w:val="16"/>
                <w:lang w:eastAsia="ko-KR"/>
              </w:rPr>
            </w:pPr>
            <w:r w:rsidRPr="00824F31">
              <w:rPr>
                <w:rFonts w:cs="Arial"/>
                <w:sz w:val="16"/>
                <w:szCs w:val="16"/>
                <w:lang w:eastAsia="ja-JP"/>
              </w:rPr>
              <w:t>Yes</w:t>
            </w:r>
          </w:p>
        </w:tc>
        <w:tc>
          <w:tcPr>
            <w:tcW w:w="484" w:type="pct"/>
            <w:tcBorders>
              <w:top w:val="single" w:sz="4" w:space="0" w:color="auto"/>
              <w:left w:val="single" w:sz="4" w:space="0" w:color="auto"/>
              <w:bottom w:val="single" w:sz="4" w:space="0" w:color="auto"/>
              <w:right w:val="single" w:sz="4" w:space="0" w:color="auto"/>
            </w:tcBorders>
            <w:vAlign w:val="center"/>
          </w:tcPr>
          <w:p w:rsidR="006717AE" w:rsidRPr="00824F31" w:rsidRDefault="006717AE" w:rsidP="006717AE">
            <w:pPr>
              <w:pStyle w:val="TAL"/>
              <w:rPr>
                <w:rFonts w:eastAsiaTheme="minorEastAsia" w:cs="Arial"/>
                <w:sz w:val="16"/>
                <w:szCs w:val="16"/>
                <w:lang w:eastAsia="ko-KR"/>
              </w:rPr>
            </w:pPr>
            <w:r w:rsidRPr="00824F31">
              <w:rPr>
                <w:rFonts w:cs="Arial"/>
                <w:sz w:val="16"/>
                <w:szCs w:val="16"/>
                <w:lang w:eastAsia="ja-JP"/>
              </w:rPr>
              <w:t>Yes</w:t>
            </w:r>
          </w:p>
        </w:tc>
        <w:tc>
          <w:tcPr>
            <w:tcW w:w="869" w:type="pct"/>
            <w:tcBorders>
              <w:top w:val="single" w:sz="4" w:space="0" w:color="auto"/>
              <w:left w:val="single" w:sz="4" w:space="0" w:color="auto"/>
              <w:bottom w:val="single" w:sz="4" w:space="0" w:color="auto"/>
              <w:right w:val="single" w:sz="4" w:space="0" w:color="auto"/>
            </w:tcBorders>
            <w:vAlign w:val="center"/>
          </w:tcPr>
          <w:p w:rsidR="006717AE" w:rsidRPr="00573615" w:rsidRDefault="006717AE" w:rsidP="006717AE">
            <w:pPr>
              <w:pStyle w:val="TAL"/>
              <w:rPr>
                <w:rFonts w:cs="Arial"/>
                <w:sz w:val="16"/>
                <w:szCs w:val="16"/>
                <w:lang w:eastAsia="ja-JP"/>
              </w:rPr>
            </w:pPr>
            <w:r w:rsidRPr="00623352">
              <w:rPr>
                <w:rFonts w:cs="Arial"/>
                <w:sz w:val="16"/>
                <w:szCs w:val="16"/>
                <w:lang w:eastAsia="ja-JP"/>
              </w:rPr>
              <w:t>None</w:t>
            </w:r>
          </w:p>
        </w:tc>
      </w:tr>
      <w:tr w:rsidR="00573615" w:rsidRPr="003C2461" w:rsidTr="00C1659D">
        <w:trPr>
          <w:cantSplit/>
          <w:trHeight w:val="146"/>
        </w:trPr>
        <w:tc>
          <w:tcPr>
            <w:tcW w:w="1217" w:type="pct"/>
            <w:tcBorders>
              <w:top w:val="single" w:sz="4" w:space="0" w:color="auto"/>
              <w:left w:val="single" w:sz="4" w:space="0" w:color="auto"/>
              <w:bottom w:val="single" w:sz="4" w:space="0" w:color="auto"/>
              <w:right w:val="single" w:sz="4" w:space="0" w:color="auto"/>
            </w:tcBorders>
            <w:vAlign w:val="center"/>
          </w:tcPr>
          <w:p w:rsidR="00573615" w:rsidRPr="00824F31" w:rsidRDefault="00573615" w:rsidP="00C1659D">
            <w:pPr>
              <w:rPr>
                <w:rFonts w:ascii="Arial" w:eastAsiaTheme="minorEastAsia" w:hAnsi="Arial" w:cs="Arial"/>
                <w:sz w:val="16"/>
                <w:szCs w:val="16"/>
                <w:lang w:eastAsia="ko-KR"/>
              </w:rPr>
            </w:pPr>
            <w:r w:rsidRPr="00824F31">
              <w:rPr>
                <w:rFonts w:ascii="Arial" w:eastAsiaTheme="minorEastAsia" w:hAnsi="Arial" w:cs="Arial"/>
                <w:sz w:val="16"/>
                <w:szCs w:val="16"/>
                <w:lang w:eastAsia="ko-KR"/>
              </w:rPr>
              <w:t>3BDL_2A-5A-66A_2BUL_2A-5A_BCS0</w:t>
            </w:r>
          </w:p>
        </w:tc>
        <w:tc>
          <w:tcPr>
            <w:tcW w:w="289" w:type="pct"/>
            <w:tcBorders>
              <w:top w:val="single" w:sz="4" w:space="0" w:color="auto"/>
              <w:left w:val="single" w:sz="4" w:space="0" w:color="auto"/>
              <w:bottom w:val="single" w:sz="4" w:space="0" w:color="auto"/>
              <w:right w:val="single" w:sz="4" w:space="0" w:color="auto"/>
            </w:tcBorders>
            <w:vAlign w:val="center"/>
          </w:tcPr>
          <w:p w:rsidR="00573615" w:rsidRPr="00824F31" w:rsidRDefault="00573615" w:rsidP="00C1659D">
            <w:pPr>
              <w:rPr>
                <w:rFonts w:ascii="Arial" w:eastAsiaTheme="minorEastAsia" w:hAnsi="Arial" w:cs="Arial"/>
                <w:sz w:val="16"/>
                <w:szCs w:val="16"/>
                <w:lang w:eastAsia="ko-KR"/>
              </w:rPr>
            </w:pPr>
            <w:r w:rsidRPr="00824F31">
              <w:rPr>
                <w:rFonts w:ascii="Arial" w:eastAsiaTheme="minorEastAsia" w:hAnsi="Arial" w:cs="Arial"/>
                <w:sz w:val="16"/>
                <w:szCs w:val="16"/>
                <w:lang w:eastAsia="ko-KR"/>
              </w:rPr>
              <w:t>REL-11</w:t>
            </w:r>
          </w:p>
        </w:tc>
        <w:tc>
          <w:tcPr>
            <w:tcW w:w="876" w:type="pct"/>
            <w:tcBorders>
              <w:top w:val="single" w:sz="4" w:space="0" w:color="auto"/>
              <w:left w:val="single" w:sz="4" w:space="0" w:color="auto"/>
              <w:bottom w:val="single" w:sz="4" w:space="0" w:color="auto"/>
              <w:right w:val="single" w:sz="4" w:space="0" w:color="auto"/>
            </w:tcBorders>
            <w:vAlign w:val="center"/>
          </w:tcPr>
          <w:p w:rsidR="00573615" w:rsidRPr="00824F31" w:rsidRDefault="006717AE" w:rsidP="00C1659D">
            <w:pPr>
              <w:pStyle w:val="TAL"/>
              <w:rPr>
                <w:rFonts w:eastAsiaTheme="minorEastAsia" w:cs="Arial"/>
                <w:sz w:val="16"/>
                <w:szCs w:val="16"/>
                <w:lang w:eastAsia="ko-KR"/>
              </w:rPr>
            </w:pPr>
            <w:r>
              <w:rPr>
                <w:rFonts w:eastAsiaTheme="minorEastAsia" w:cs="Arial"/>
                <w:sz w:val="16"/>
                <w:szCs w:val="16"/>
                <w:lang w:eastAsia="ko-KR"/>
              </w:rPr>
              <w:t xml:space="preserve">Zheng Zhao, </w:t>
            </w:r>
            <w:r w:rsidR="00573615" w:rsidRPr="00824F31">
              <w:rPr>
                <w:rFonts w:eastAsiaTheme="minorEastAsia" w:cs="Arial"/>
                <w:sz w:val="16"/>
                <w:szCs w:val="16"/>
                <w:lang w:eastAsia="ko-KR"/>
              </w:rPr>
              <w:t>Verizon</w:t>
            </w:r>
          </w:p>
        </w:tc>
        <w:tc>
          <w:tcPr>
            <w:tcW w:w="781" w:type="pct"/>
            <w:tcBorders>
              <w:top w:val="single" w:sz="4" w:space="0" w:color="auto"/>
              <w:left w:val="single" w:sz="4" w:space="0" w:color="auto"/>
              <w:bottom w:val="single" w:sz="4" w:space="0" w:color="auto"/>
              <w:right w:val="single" w:sz="4" w:space="0" w:color="auto"/>
            </w:tcBorders>
            <w:vAlign w:val="center"/>
          </w:tcPr>
          <w:p w:rsidR="00573615" w:rsidRPr="00824F31" w:rsidRDefault="00573615" w:rsidP="00C1659D">
            <w:pPr>
              <w:pStyle w:val="TAL"/>
              <w:rPr>
                <w:rFonts w:eastAsiaTheme="minorEastAsia" w:cs="Arial"/>
                <w:sz w:val="16"/>
                <w:szCs w:val="16"/>
                <w:lang w:val="en-US" w:eastAsia="ko-KR"/>
              </w:rPr>
            </w:pPr>
            <w:r w:rsidRPr="00824F31">
              <w:rPr>
                <w:rFonts w:eastAsiaTheme="minorEastAsia" w:cs="Arial"/>
                <w:sz w:val="16"/>
                <w:szCs w:val="16"/>
                <w:lang w:val="en-US" w:eastAsia="ko-KR"/>
              </w:rPr>
              <w:t>TR 36.716-03-02</w:t>
            </w:r>
          </w:p>
          <w:p w:rsidR="00573615" w:rsidRPr="00824F31" w:rsidRDefault="00573615" w:rsidP="00C1659D">
            <w:pPr>
              <w:pStyle w:val="TAL"/>
              <w:rPr>
                <w:rFonts w:eastAsiaTheme="minorEastAsia" w:cs="Arial"/>
                <w:sz w:val="16"/>
                <w:szCs w:val="16"/>
                <w:lang w:val="en-US" w:eastAsia="ko-KR"/>
              </w:rPr>
            </w:pPr>
            <w:r w:rsidRPr="00824F31">
              <w:rPr>
                <w:rFonts w:eastAsiaTheme="minorEastAsia" w:cs="Arial"/>
                <w:sz w:val="16"/>
                <w:szCs w:val="16"/>
                <w:lang w:val="en-US" w:eastAsia="ko-KR"/>
              </w:rPr>
              <w:t>R4-1903035</w:t>
            </w:r>
          </w:p>
          <w:p w:rsidR="00573615" w:rsidRPr="00824F31" w:rsidRDefault="00573615" w:rsidP="00C1659D">
            <w:pPr>
              <w:pStyle w:val="TAL"/>
              <w:rPr>
                <w:rFonts w:eastAsiaTheme="minorEastAsia" w:cs="Arial"/>
                <w:sz w:val="16"/>
                <w:szCs w:val="16"/>
                <w:lang w:val="en-US" w:eastAsia="ko-KR"/>
              </w:rPr>
            </w:pPr>
            <w:r w:rsidRPr="00824F31">
              <w:rPr>
                <w:rFonts w:cs="Arial"/>
                <w:color w:val="000000"/>
                <w:sz w:val="16"/>
                <w:szCs w:val="16"/>
                <w:lang w:eastAsia="ja-JP"/>
              </w:rPr>
              <w:t xml:space="preserve">TS </w:t>
            </w:r>
            <w:r w:rsidRPr="00824F31">
              <w:rPr>
                <w:rFonts w:cs="Arial"/>
                <w:color w:val="000000"/>
                <w:sz w:val="16"/>
                <w:szCs w:val="16"/>
              </w:rPr>
              <w:t>36.101</w:t>
            </w:r>
            <w:r w:rsidRPr="00824F31">
              <w:rPr>
                <w:rFonts w:cs="Arial"/>
                <w:color w:val="000000"/>
                <w:sz w:val="16"/>
                <w:szCs w:val="16"/>
                <w:lang w:eastAsia="ja-JP"/>
              </w:rPr>
              <w:t xml:space="preserve">: </w:t>
            </w:r>
            <w:r w:rsidR="00A13F5E">
              <w:rPr>
                <w:rFonts w:cs="Arial"/>
                <w:color w:val="000000"/>
                <w:sz w:val="16"/>
                <w:szCs w:val="16"/>
                <w:lang w:eastAsia="ja-JP"/>
              </w:rPr>
              <w:br/>
            </w:r>
            <w:r w:rsidRPr="00824F31">
              <w:rPr>
                <w:rFonts w:cs="Arial"/>
                <w:color w:val="000000"/>
                <w:sz w:val="16"/>
                <w:szCs w:val="16"/>
              </w:rPr>
              <w:t>R4-1905010</w:t>
            </w:r>
          </w:p>
        </w:tc>
        <w:tc>
          <w:tcPr>
            <w:tcW w:w="484" w:type="pct"/>
            <w:tcBorders>
              <w:top w:val="single" w:sz="4" w:space="0" w:color="auto"/>
              <w:left w:val="single" w:sz="4" w:space="0" w:color="auto"/>
              <w:bottom w:val="single" w:sz="4" w:space="0" w:color="auto"/>
              <w:right w:val="single" w:sz="4" w:space="0" w:color="auto"/>
            </w:tcBorders>
            <w:vAlign w:val="center"/>
          </w:tcPr>
          <w:p w:rsidR="00573615" w:rsidRPr="00824F31" w:rsidRDefault="00573615" w:rsidP="00C1659D">
            <w:pPr>
              <w:pStyle w:val="TAL"/>
              <w:rPr>
                <w:rFonts w:eastAsia="맑은 고딕" w:cs="Arial"/>
                <w:sz w:val="16"/>
                <w:szCs w:val="16"/>
                <w:lang w:eastAsia="ko-KR"/>
              </w:rPr>
            </w:pPr>
            <w:r w:rsidRPr="00824F31">
              <w:rPr>
                <w:rFonts w:cs="Arial"/>
                <w:sz w:val="16"/>
                <w:szCs w:val="16"/>
                <w:lang w:eastAsia="ja-JP"/>
              </w:rPr>
              <w:t>Yes</w:t>
            </w:r>
          </w:p>
        </w:tc>
        <w:tc>
          <w:tcPr>
            <w:tcW w:w="484" w:type="pct"/>
            <w:tcBorders>
              <w:top w:val="single" w:sz="4" w:space="0" w:color="auto"/>
              <w:left w:val="single" w:sz="4" w:space="0" w:color="auto"/>
              <w:bottom w:val="single" w:sz="4" w:space="0" w:color="auto"/>
              <w:right w:val="single" w:sz="4" w:space="0" w:color="auto"/>
            </w:tcBorders>
            <w:vAlign w:val="center"/>
          </w:tcPr>
          <w:p w:rsidR="00573615" w:rsidRPr="00824F31" w:rsidRDefault="00573615" w:rsidP="00C1659D">
            <w:pPr>
              <w:pStyle w:val="TAL"/>
              <w:rPr>
                <w:rFonts w:eastAsiaTheme="minorEastAsia" w:cs="Arial"/>
                <w:sz w:val="16"/>
                <w:szCs w:val="16"/>
                <w:lang w:eastAsia="ko-KR"/>
              </w:rPr>
            </w:pPr>
            <w:r w:rsidRPr="00824F31">
              <w:rPr>
                <w:rFonts w:cs="Arial"/>
                <w:sz w:val="16"/>
                <w:szCs w:val="16"/>
                <w:lang w:eastAsia="ja-JP"/>
              </w:rPr>
              <w:t>Yes</w:t>
            </w:r>
          </w:p>
        </w:tc>
        <w:tc>
          <w:tcPr>
            <w:tcW w:w="869" w:type="pct"/>
            <w:tcBorders>
              <w:top w:val="single" w:sz="4" w:space="0" w:color="auto"/>
              <w:left w:val="single" w:sz="4" w:space="0" w:color="auto"/>
              <w:bottom w:val="single" w:sz="4" w:space="0" w:color="auto"/>
              <w:right w:val="single" w:sz="4" w:space="0" w:color="auto"/>
            </w:tcBorders>
            <w:vAlign w:val="center"/>
          </w:tcPr>
          <w:p w:rsidR="00573615" w:rsidRPr="00573615" w:rsidRDefault="00573615" w:rsidP="00C1659D">
            <w:pPr>
              <w:pStyle w:val="TAL"/>
              <w:rPr>
                <w:rFonts w:cs="Arial"/>
                <w:sz w:val="16"/>
                <w:szCs w:val="16"/>
                <w:lang w:eastAsia="ja-JP"/>
              </w:rPr>
            </w:pPr>
            <w:r w:rsidRPr="00623352">
              <w:rPr>
                <w:rFonts w:cs="Arial"/>
                <w:sz w:val="16"/>
                <w:szCs w:val="16"/>
                <w:lang w:eastAsia="ja-JP"/>
              </w:rPr>
              <w:t>None</w:t>
            </w:r>
          </w:p>
        </w:tc>
      </w:tr>
      <w:tr w:rsidR="006717AE" w:rsidRPr="003C2461" w:rsidTr="006717AE">
        <w:trPr>
          <w:cantSplit/>
          <w:trHeight w:val="146"/>
        </w:trPr>
        <w:tc>
          <w:tcPr>
            <w:tcW w:w="1217" w:type="pct"/>
            <w:tcBorders>
              <w:top w:val="single" w:sz="4" w:space="0" w:color="auto"/>
              <w:left w:val="single" w:sz="4" w:space="0" w:color="auto"/>
              <w:bottom w:val="single" w:sz="4" w:space="0" w:color="auto"/>
              <w:right w:val="single" w:sz="4" w:space="0" w:color="auto"/>
            </w:tcBorders>
            <w:vAlign w:val="center"/>
          </w:tcPr>
          <w:p w:rsidR="006717AE" w:rsidRPr="00824F31" w:rsidRDefault="006717AE" w:rsidP="006717AE">
            <w:pPr>
              <w:rPr>
                <w:rFonts w:ascii="Arial" w:eastAsiaTheme="minorEastAsia" w:hAnsi="Arial" w:cs="Arial"/>
                <w:sz w:val="16"/>
                <w:szCs w:val="16"/>
                <w:lang w:eastAsia="ko-KR"/>
              </w:rPr>
            </w:pPr>
            <w:r w:rsidRPr="00824F31">
              <w:rPr>
                <w:rFonts w:ascii="Arial" w:eastAsiaTheme="minorEastAsia" w:hAnsi="Arial" w:cs="Arial"/>
                <w:sz w:val="16"/>
                <w:szCs w:val="16"/>
                <w:lang w:eastAsia="ko-KR"/>
              </w:rPr>
              <w:t>3BDL_2A-2A-5A-66A_2BUL_2A-5A_BCS0</w:t>
            </w:r>
          </w:p>
        </w:tc>
        <w:tc>
          <w:tcPr>
            <w:tcW w:w="289" w:type="pct"/>
            <w:tcBorders>
              <w:top w:val="single" w:sz="4" w:space="0" w:color="auto"/>
              <w:left w:val="single" w:sz="4" w:space="0" w:color="auto"/>
              <w:bottom w:val="single" w:sz="4" w:space="0" w:color="auto"/>
              <w:right w:val="single" w:sz="4" w:space="0" w:color="auto"/>
            </w:tcBorders>
            <w:vAlign w:val="center"/>
          </w:tcPr>
          <w:p w:rsidR="006717AE" w:rsidRPr="00824F31" w:rsidRDefault="006717AE" w:rsidP="006717AE">
            <w:pPr>
              <w:rPr>
                <w:rFonts w:ascii="Arial" w:eastAsiaTheme="minorEastAsia" w:hAnsi="Arial" w:cs="Arial"/>
                <w:sz w:val="16"/>
                <w:szCs w:val="16"/>
                <w:lang w:eastAsia="ko-KR"/>
              </w:rPr>
            </w:pPr>
            <w:r w:rsidRPr="00824F31">
              <w:rPr>
                <w:rFonts w:ascii="Arial" w:eastAsiaTheme="minorEastAsia" w:hAnsi="Arial" w:cs="Arial"/>
                <w:sz w:val="16"/>
                <w:szCs w:val="16"/>
                <w:lang w:eastAsia="ko-KR"/>
              </w:rPr>
              <w:t>REL-11</w:t>
            </w:r>
          </w:p>
        </w:tc>
        <w:tc>
          <w:tcPr>
            <w:tcW w:w="876" w:type="pct"/>
            <w:tcBorders>
              <w:top w:val="single" w:sz="4" w:space="0" w:color="auto"/>
              <w:left w:val="single" w:sz="4" w:space="0" w:color="auto"/>
              <w:bottom w:val="single" w:sz="4" w:space="0" w:color="auto"/>
              <w:right w:val="single" w:sz="4" w:space="0" w:color="auto"/>
            </w:tcBorders>
            <w:vAlign w:val="center"/>
          </w:tcPr>
          <w:p w:rsidR="006717AE" w:rsidRPr="006717AE" w:rsidRDefault="006717AE" w:rsidP="006717AE">
            <w:pPr>
              <w:jc w:val="both"/>
              <w:rPr>
                <w:rFonts w:ascii="Arial" w:eastAsiaTheme="minorEastAsia" w:hAnsi="Arial" w:cs="Arial"/>
                <w:sz w:val="16"/>
                <w:szCs w:val="16"/>
                <w:lang w:eastAsia="ko-KR"/>
              </w:rPr>
            </w:pPr>
            <w:r w:rsidRPr="006717AE">
              <w:rPr>
                <w:rFonts w:ascii="Arial" w:eastAsiaTheme="minorEastAsia" w:hAnsi="Arial" w:cs="Arial"/>
                <w:sz w:val="16"/>
                <w:szCs w:val="16"/>
                <w:lang w:eastAsia="ko-KR"/>
              </w:rPr>
              <w:t>Zheng Zhao, Verizon</w:t>
            </w:r>
          </w:p>
        </w:tc>
        <w:tc>
          <w:tcPr>
            <w:tcW w:w="781" w:type="pct"/>
            <w:tcBorders>
              <w:top w:val="single" w:sz="4" w:space="0" w:color="auto"/>
              <w:left w:val="single" w:sz="4" w:space="0" w:color="auto"/>
              <w:bottom w:val="single" w:sz="4" w:space="0" w:color="auto"/>
              <w:right w:val="single" w:sz="4" w:space="0" w:color="auto"/>
            </w:tcBorders>
            <w:vAlign w:val="center"/>
          </w:tcPr>
          <w:p w:rsidR="006717AE" w:rsidRPr="00824F31" w:rsidRDefault="006717AE" w:rsidP="006717AE">
            <w:pPr>
              <w:pStyle w:val="TAL"/>
              <w:rPr>
                <w:rFonts w:eastAsiaTheme="minorEastAsia" w:cs="Arial"/>
                <w:sz w:val="16"/>
                <w:szCs w:val="16"/>
                <w:lang w:val="en-US" w:eastAsia="ko-KR"/>
              </w:rPr>
            </w:pPr>
            <w:r w:rsidRPr="00824F31">
              <w:rPr>
                <w:rFonts w:eastAsiaTheme="minorEastAsia" w:cs="Arial"/>
                <w:sz w:val="16"/>
                <w:szCs w:val="16"/>
                <w:lang w:val="en-US" w:eastAsia="ko-KR"/>
              </w:rPr>
              <w:t>TR 36.716-03-02</w:t>
            </w:r>
          </w:p>
          <w:p w:rsidR="006717AE" w:rsidRPr="00824F31" w:rsidRDefault="006717AE" w:rsidP="006717AE">
            <w:pPr>
              <w:pStyle w:val="TAL"/>
              <w:rPr>
                <w:rFonts w:eastAsiaTheme="minorEastAsia" w:cs="Arial"/>
                <w:sz w:val="16"/>
                <w:szCs w:val="16"/>
                <w:lang w:val="en-US" w:eastAsia="ko-KR"/>
              </w:rPr>
            </w:pPr>
            <w:r w:rsidRPr="00824F31">
              <w:rPr>
                <w:rFonts w:eastAsiaTheme="minorEastAsia" w:cs="Arial"/>
                <w:sz w:val="16"/>
                <w:szCs w:val="16"/>
                <w:lang w:val="en-US" w:eastAsia="ko-KR"/>
              </w:rPr>
              <w:t>R4-1903035</w:t>
            </w:r>
          </w:p>
          <w:p w:rsidR="006717AE" w:rsidRPr="00824F31" w:rsidRDefault="006717AE" w:rsidP="006717AE">
            <w:pPr>
              <w:pStyle w:val="TAL"/>
              <w:rPr>
                <w:rFonts w:eastAsiaTheme="minorEastAsia" w:cs="Arial"/>
                <w:sz w:val="16"/>
                <w:szCs w:val="16"/>
                <w:lang w:val="en-US" w:eastAsia="ko-KR"/>
              </w:rPr>
            </w:pPr>
            <w:r w:rsidRPr="00824F31">
              <w:rPr>
                <w:rFonts w:cs="Arial"/>
                <w:color w:val="000000"/>
                <w:sz w:val="16"/>
                <w:szCs w:val="16"/>
                <w:lang w:eastAsia="ja-JP"/>
              </w:rPr>
              <w:t xml:space="preserve">TS </w:t>
            </w:r>
            <w:r w:rsidRPr="00824F31">
              <w:rPr>
                <w:rFonts w:cs="Arial"/>
                <w:color w:val="000000"/>
                <w:sz w:val="16"/>
                <w:szCs w:val="16"/>
              </w:rPr>
              <w:t>36.101</w:t>
            </w:r>
            <w:r w:rsidRPr="00824F31">
              <w:rPr>
                <w:rFonts w:cs="Arial"/>
                <w:color w:val="000000"/>
                <w:sz w:val="16"/>
                <w:szCs w:val="16"/>
                <w:lang w:eastAsia="ja-JP"/>
              </w:rPr>
              <w:t xml:space="preserve">: </w:t>
            </w:r>
            <w:r w:rsidR="00A13F5E">
              <w:rPr>
                <w:rFonts w:cs="Arial"/>
                <w:color w:val="000000"/>
                <w:sz w:val="16"/>
                <w:szCs w:val="16"/>
                <w:lang w:eastAsia="ja-JP"/>
              </w:rPr>
              <w:br/>
            </w:r>
            <w:r w:rsidRPr="00824F31">
              <w:rPr>
                <w:rFonts w:cs="Arial"/>
                <w:color w:val="000000"/>
                <w:sz w:val="16"/>
                <w:szCs w:val="16"/>
              </w:rPr>
              <w:t>R4-1905010</w:t>
            </w:r>
          </w:p>
        </w:tc>
        <w:tc>
          <w:tcPr>
            <w:tcW w:w="484" w:type="pct"/>
            <w:tcBorders>
              <w:top w:val="single" w:sz="4" w:space="0" w:color="auto"/>
              <w:left w:val="single" w:sz="4" w:space="0" w:color="auto"/>
              <w:bottom w:val="single" w:sz="4" w:space="0" w:color="auto"/>
              <w:right w:val="single" w:sz="4" w:space="0" w:color="auto"/>
            </w:tcBorders>
            <w:vAlign w:val="center"/>
          </w:tcPr>
          <w:p w:rsidR="006717AE" w:rsidRPr="00824F31" w:rsidRDefault="006717AE" w:rsidP="006717AE">
            <w:pPr>
              <w:pStyle w:val="TAL"/>
              <w:rPr>
                <w:rFonts w:eastAsia="맑은 고딕" w:cs="Arial"/>
                <w:sz w:val="16"/>
                <w:szCs w:val="16"/>
                <w:lang w:eastAsia="ko-KR"/>
              </w:rPr>
            </w:pPr>
            <w:r w:rsidRPr="00824F31">
              <w:rPr>
                <w:rFonts w:cs="Arial"/>
                <w:sz w:val="16"/>
                <w:szCs w:val="16"/>
                <w:lang w:eastAsia="ja-JP"/>
              </w:rPr>
              <w:t>Yes</w:t>
            </w:r>
          </w:p>
        </w:tc>
        <w:tc>
          <w:tcPr>
            <w:tcW w:w="484" w:type="pct"/>
            <w:tcBorders>
              <w:top w:val="single" w:sz="4" w:space="0" w:color="auto"/>
              <w:left w:val="single" w:sz="4" w:space="0" w:color="auto"/>
              <w:bottom w:val="single" w:sz="4" w:space="0" w:color="auto"/>
              <w:right w:val="single" w:sz="4" w:space="0" w:color="auto"/>
            </w:tcBorders>
            <w:vAlign w:val="center"/>
          </w:tcPr>
          <w:p w:rsidR="006717AE" w:rsidRPr="00824F31" w:rsidRDefault="006717AE" w:rsidP="006717AE">
            <w:pPr>
              <w:pStyle w:val="TAL"/>
              <w:rPr>
                <w:rFonts w:eastAsiaTheme="minorEastAsia" w:cs="Arial"/>
                <w:sz w:val="16"/>
                <w:szCs w:val="16"/>
                <w:lang w:eastAsia="ko-KR"/>
              </w:rPr>
            </w:pPr>
            <w:r w:rsidRPr="00824F31">
              <w:rPr>
                <w:rFonts w:cs="Arial"/>
                <w:sz w:val="16"/>
                <w:szCs w:val="16"/>
                <w:lang w:eastAsia="ja-JP"/>
              </w:rPr>
              <w:t>Yes</w:t>
            </w:r>
          </w:p>
        </w:tc>
        <w:tc>
          <w:tcPr>
            <w:tcW w:w="869" w:type="pct"/>
            <w:tcBorders>
              <w:top w:val="single" w:sz="4" w:space="0" w:color="auto"/>
              <w:left w:val="single" w:sz="4" w:space="0" w:color="auto"/>
              <w:bottom w:val="single" w:sz="4" w:space="0" w:color="auto"/>
              <w:right w:val="single" w:sz="4" w:space="0" w:color="auto"/>
            </w:tcBorders>
            <w:vAlign w:val="center"/>
          </w:tcPr>
          <w:p w:rsidR="006717AE" w:rsidRPr="00573615" w:rsidRDefault="006717AE" w:rsidP="006717AE">
            <w:pPr>
              <w:pStyle w:val="TAL"/>
              <w:rPr>
                <w:rFonts w:cs="Arial"/>
                <w:sz w:val="16"/>
                <w:szCs w:val="16"/>
                <w:lang w:eastAsia="ja-JP"/>
              </w:rPr>
            </w:pPr>
            <w:r w:rsidRPr="00623352">
              <w:rPr>
                <w:rFonts w:cs="Arial"/>
                <w:sz w:val="16"/>
                <w:szCs w:val="16"/>
                <w:lang w:eastAsia="ja-JP"/>
              </w:rPr>
              <w:t>None</w:t>
            </w:r>
          </w:p>
        </w:tc>
      </w:tr>
      <w:tr w:rsidR="006717AE" w:rsidRPr="003C2461" w:rsidTr="006717AE">
        <w:trPr>
          <w:cantSplit/>
          <w:trHeight w:val="146"/>
        </w:trPr>
        <w:tc>
          <w:tcPr>
            <w:tcW w:w="1217" w:type="pct"/>
            <w:tcBorders>
              <w:top w:val="single" w:sz="4" w:space="0" w:color="auto"/>
              <w:left w:val="single" w:sz="4" w:space="0" w:color="auto"/>
              <w:bottom w:val="single" w:sz="4" w:space="0" w:color="auto"/>
              <w:right w:val="single" w:sz="4" w:space="0" w:color="auto"/>
            </w:tcBorders>
            <w:vAlign w:val="center"/>
          </w:tcPr>
          <w:p w:rsidR="006717AE" w:rsidRPr="00824F31" w:rsidRDefault="006717AE" w:rsidP="006717AE">
            <w:pPr>
              <w:rPr>
                <w:rFonts w:ascii="Arial" w:eastAsiaTheme="minorEastAsia" w:hAnsi="Arial" w:cs="Arial"/>
                <w:sz w:val="16"/>
                <w:szCs w:val="16"/>
                <w:lang w:eastAsia="ko-KR"/>
              </w:rPr>
            </w:pPr>
            <w:r w:rsidRPr="00824F31">
              <w:rPr>
                <w:rFonts w:ascii="Arial" w:eastAsiaTheme="minorEastAsia" w:hAnsi="Arial" w:cs="Arial"/>
                <w:sz w:val="16"/>
                <w:szCs w:val="16"/>
                <w:lang w:eastAsia="ko-KR"/>
              </w:rPr>
              <w:t>3BDL_2A-2A-5A-66A_2BUL_5A-66A_BCS0</w:t>
            </w:r>
          </w:p>
        </w:tc>
        <w:tc>
          <w:tcPr>
            <w:tcW w:w="289" w:type="pct"/>
            <w:tcBorders>
              <w:top w:val="single" w:sz="4" w:space="0" w:color="auto"/>
              <w:left w:val="single" w:sz="4" w:space="0" w:color="auto"/>
              <w:bottom w:val="single" w:sz="4" w:space="0" w:color="auto"/>
              <w:right w:val="single" w:sz="4" w:space="0" w:color="auto"/>
            </w:tcBorders>
            <w:vAlign w:val="center"/>
          </w:tcPr>
          <w:p w:rsidR="006717AE" w:rsidRPr="00824F31" w:rsidRDefault="006717AE" w:rsidP="006717AE">
            <w:pPr>
              <w:rPr>
                <w:rFonts w:ascii="Arial" w:eastAsiaTheme="minorEastAsia" w:hAnsi="Arial" w:cs="Arial"/>
                <w:sz w:val="16"/>
                <w:szCs w:val="16"/>
                <w:lang w:eastAsia="ko-KR"/>
              </w:rPr>
            </w:pPr>
            <w:r w:rsidRPr="00824F31">
              <w:rPr>
                <w:rFonts w:ascii="Arial" w:eastAsiaTheme="minorEastAsia" w:hAnsi="Arial" w:cs="Arial"/>
                <w:sz w:val="16"/>
                <w:szCs w:val="16"/>
                <w:lang w:eastAsia="ko-KR"/>
              </w:rPr>
              <w:t>REL-11</w:t>
            </w:r>
          </w:p>
        </w:tc>
        <w:tc>
          <w:tcPr>
            <w:tcW w:w="876" w:type="pct"/>
            <w:tcBorders>
              <w:top w:val="single" w:sz="4" w:space="0" w:color="auto"/>
              <w:left w:val="single" w:sz="4" w:space="0" w:color="auto"/>
              <w:bottom w:val="single" w:sz="4" w:space="0" w:color="auto"/>
              <w:right w:val="single" w:sz="4" w:space="0" w:color="auto"/>
            </w:tcBorders>
            <w:vAlign w:val="center"/>
          </w:tcPr>
          <w:p w:rsidR="006717AE" w:rsidRPr="006717AE" w:rsidRDefault="006717AE" w:rsidP="006717AE">
            <w:pPr>
              <w:jc w:val="both"/>
              <w:rPr>
                <w:rFonts w:ascii="Arial" w:eastAsiaTheme="minorEastAsia" w:hAnsi="Arial" w:cs="Arial"/>
                <w:sz w:val="16"/>
                <w:szCs w:val="16"/>
                <w:lang w:eastAsia="ko-KR"/>
              </w:rPr>
            </w:pPr>
            <w:r w:rsidRPr="006717AE">
              <w:rPr>
                <w:rFonts w:ascii="Arial" w:eastAsiaTheme="minorEastAsia" w:hAnsi="Arial" w:cs="Arial"/>
                <w:sz w:val="16"/>
                <w:szCs w:val="16"/>
                <w:lang w:eastAsia="ko-KR"/>
              </w:rPr>
              <w:t>Zheng Zhao, Verizon</w:t>
            </w:r>
          </w:p>
        </w:tc>
        <w:tc>
          <w:tcPr>
            <w:tcW w:w="781" w:type="pct"/>
            <w:tcBorders>
              <w:top w:val="single" w:sz="4" w:space="0" w:color="auto"/>
              <w:left w:val="single" w:sz="4" w:space="0" w:color="auto"/>
              <w:bottom w:val="single" w:sz="4" w:space="0" w:color="auto"/>
              <w:right w:val="single" w:sz="4" w:space="0" w:color="auto"/>
            </w:tcBorders>
            <w:vAlign w:val="center"/>
          </w:tcPr>
          <w:p w:rsidR="006717AE" w:rsidRPr="00824F31" w:rsidRDefault="006717AE" w:rsidP="006717AE">
            <w:pPr>
              <w:pStyle w:val="TAL"/>
              <w:rPr>
                <w:rFonts w:eastAsiaTheme="minorEastAsia" w:cs="Arial"/>
                <w:sz w:val="16"/>
                <w:szCs w:val="16"/>
                <w:lang w:val="en-US" w:eastAsia="ko-KR"/>
              </w:rPr>
            </w:pPr>
            <w:r w:rsidRPr="00824F31">
              <w:rPr>
                <w:rFonts w:eastAsiaTheme="minorEastAsia" w:cs="Arial"/>
                <w:sz w:val="16"/>
                <w:szCs w:val="16"/>
                <w:lang w:val="en-US" w:eastAsia="ko-KR"/>
              </w:rPr>
              <w:t>TR 36.716-03-02</w:t>
            </w:r>
          </w:p>
          <w:p w:rsidR="006717AE" w:rsidRPr="00824F31" w:rsidRDefault="006717AE" w:rsidP="006717AE">
            <w:pPr>
              <w:pStyle w:val="TAL"/>
              <w:rPr>
                <w:rFonts w:eastAsiaTheme="minorEastAsia" w:cs="Arial"/>
                <w:sz w:val="16"/>
                <w:szCs w:val="16"/>
                <w:lang w:val="en-US" w:eastAsia="ko-KR"/>
              </w:rPr>
            </w:pPr>
            <w:r w:rsidRPr="00824F31">
              <w:rPr>
                <w:rFonts w:eastAsiaTheme="minorEastAsia" w:cs="Arial"/>
                <w:sz w:val="16"/>
                <w:szCs w:val="16"/>
                <w:lang w:val="en-US" w:eastAsia="ko-KR"/>
              </w:rPr>
              <w:t>R4-1903035</w:t>
            </w:r>
          </w:p>
          <w:p w:rsidR="006717AE" w:rsidRPr="00824F31" w:rsidRDefault="006717AE" w:rsidP="006717AE">
            <w:pPr>
              <w:pStyle w:val="TAL"/>
              <w:rPr>
                <w:rFonts w:eastAsiaTheme="minorEastAsia" w:cs="Arial"/>
                <w:sz w:val="16"/>
                <w:szCs w:val="16"/>
                <w:lang w:val="en-US" w:eastAsia="ko-KR"/>
              </w:rPr>
            </w:pPr>
            <w:r w:rsidRPr="00824F31">
              <w:rPr>
                <w:rFonts w:cs="Arial"/>
                <w:color w:val="000000"/>
                <w:sz w:val="16"/>
                <w:szCs w:val="16"/>
                <w:lang w:eastAsia="ja-JP"/>
              </w:rPr>
              <w:t xml:space="preserve">TS </w:t>
            </w:r>
            <w:r w:rsidRPr="00824F31">
              <w:rPr>
                <w:rFonts w:cs="Arial"/>
                <w:color w:val="000000"/>
                <w:sz w:val="16"/>
                <w:szCs w:val="16"/>
              </w:rPr>
              <w:t>36.101</w:t>
            </w:r>
            <w:r w:rsidRPr="00824F31">
              <w:rPr>
                <w:rFonts w:cs="Arial"/>
                <w:color w:val="000000"/>
                <w:sz w:val="16"/>
                <w:szCs w:val="16"/>
                <w:lang w:eastAsia="ja-JP"/>
              </w:rPr>
              <w:t xml:space="preserve">: </w:t>
            </w:r>
            <w:r w:rsidR="00A13F5E">
              <w:rPr>
                <w:rFonts w:cs="Arial"/>
                <w:color w:val="000000"/>
                <w:sz w:val="16"/>
                <w:szCs w:val="16"/>
                <w:lang w:eastAsia="ja-JP"/>
              </w:rPr>
              <w:br/>
            </w:r>
            <w:r w:rsidRPr="00824F31">
              <w:rPr>
                <w:rFonts w:cs="Arial"/>
                <w:color w:val="000000"/>
                <w:sz w:val="16"/>
                <w:szCs w:val="16"/>
              </w:rPr>
              <w:t>R4-1905010</w:t>
            </w:r>
          </w:p>
        </w:tc>
        <w:tc>
          <w:tcPr>
            <w:tcW w:w="484" w:type="pct"/>
            <w:tcBorders>
              <w:top w:val="single" w:sz="4" w:space="0" w:color="auto"/>
              <w:left w:val="single" w:sz="4" w:space="0" w:color="auto"/>
              <w:bottom w:val="single" w:sz="4" w:space="0" w:color="auto"/>
              <w:right w:val="single" w:sz="4" w:space="0" w:color="auto"/>
            </w:tcBorders>
            <w:vAlign w:val="center"/>
          </w:tcPr>
          <w:p w:rsidR="006717AE" w:rsidRPr="00824F31" w:rsidRDefault="006717AE" w:rsidP="006717AE">
            <w:pPr>
              <w:pStyle w:val="TAL"/>
              <w:rPr>
                <w:rFonts w:eastAsia="맑은 고딕" w:cs="Arial"/>
                <w:sz w:val="16"/>
                <w:szCs w:val="16"/>
                <w:lang w:eastAsia="ko-KR"/>
              </w:rPr>
            </w:pPr>
            <w:r w:rsidRPr="00824F31">
              <w:rPr>
                <w:rFonts w:cs="Arial"/>
                <w:sz w:val="16"/>
                <w:szCs w:val="16"/>
                <w:lang w:eastAsia="ja-JP"/>
              </w:rPr>
              <w:t>Yes</w:t>
            </w:r>
          </w:p>
        </w:tc>
        <w:tc>
          <w:tcPr>
            <w:tcW w:w="484" w:type="pct"/>
            <w:tcBorders>
              <w:top w:val="single" w:sz="4" w:space="0" w:color="auto"/>
              <w:left w:val="single" w:sz="4" w:space="0" w:color="auto"/>
              <w:bottom w:val="single" w:sz="4" w:space="0" w:color="auto"/>
              <w:right w:val="single" w:sz="4" w:space="0" w:color="auto"/>
            </w:tcBorders>
            <w:vAlign w:val="center"/>
          </w:tcPr>
          <w:p w:rsidR="006717AE" w:rsidRPr="00824F31" w:rsidRDefault="006717AE" w:rsidP="006717AE">
            <w:pPr>
              <w:pStyle w:val="TAL"/>
              <w:rPr>
                <w:rFonts w:eastAsiaTheme="minorEastAsia" w:cs="Arial"/>
                <w:sz w:val="16"/>
                <w:szCs w:val="16"/>
                <w:lang w:eastAsia="ko-KR"/>
              </w:rPr>
            </w:pPr>
            <w:r w:rsidRPr="00824F31">
              <w:rPr>
                <w:rFonts w:cs="Arial"/>
                <w:sz w:val="16"/>
                <w:szCs w:val="16"/>
                <w:lang w:eastAsia="ja-JP"/>
              </w:rPr>
              <w:t>Yes</w:t>
            </w:r>
          </w:p>
        </w:tc>
        <w:tc>
          <w:tcPr>
            <w:tcW w:w="869" w:type="pct"/>
            <w:tcBorders>
              <w:top w:val="single" w:sz="4" w:space="0" w:color="auto"/>
              <w:left w:val="single" w:sz="4" w:space="0" w:color="auto"/>
              <w:bottom w:val="single" w:sz="4" w:space="0" w:color="auto"/>
              <w:right w:val="single" w:sz="4" w:space="0" w:color="auto"/>
            </w:tcBorders>
            <w:vAlign w:val="center"/>
          </w:tcPr>
          <w:p w:rsidR="006717AE" w:rsidRPr="00573615" w:rsidRDefault="006717AE" w:rsidP="006717AE">
            <w:pPr>
              <w:pStyle w:val="TAL"/>
              <w:rPr>
                <w:rFonts w:cs="Arial"/>
                <w:sz w:val="16"/>
                <w:szCs w:val="16"/>
                <w:lang w:eastAsia="ja-JP"/>
              </w:rPr>
            </w:pPr>
            <w:r w:rsidRPr="00623352">
              <w:rPr>
                <w:rFonts w:cs="Arial"/>
                <w:sz w:val="16"/>
                <w:szCs w:val="16"/>
                <w:lang w:eastAsia="ja-JP"/>
              </w:rPr>
              <w:t>None</w:t>
            </w:r>
          </w:p>
        </w:tc>
      </w:tr>
      <w:tr w:rsidR="006717AE" w:rsidRPr="003C2461" w:rsidTr="006717AE">
        <w:trPr>
          <w:cantSplit/>
          <w:trHeight w:val="146"/>
        </w:trPr>
        <w:tc>
          <w:tcPr>
            <w:tcW w:w="1217" w:type="pct"/>
            <w:tcBorders>
              <w:top w:val="single" w:sz="4" w:space="0" w:color="auto"/>
              <w:left w:val="single" w:sz="4" w:space="0" w:color="auto"/>
              <w:bottom w:val="single" w:sz="4" w:space="0" w:color="auto"/>
              <w:right w:val="single" w:sz="4" w:space="0" w:color="auto"/>
            </w:tcBorders>
            <w:vAlign w:val="center"/>
          </w:tcPr>
          <w:p w:rsidR="006717AE" w:rsidRPr="00824F31" w:rsidRDefault="006717AE" w:rsidP="006717AE">
            <w:pPr>
              <w:rPr>
                <w:rFonts w:ascii="Arial" w:eastAsiaTheme="minorEastAsia" w:hAnsi="Arial" w:cs="Arial"/>
                <w:sz w:val="16"/>
                <w:szCs w:val="16"/>
                <w:lang w:eastAsia="ko-KR"/>
              </w:rPr>
            </w:pPr>
            <w:r w:rsidRPr="00824F31">
              <w:rPr>
                <w:rFonts w:ascii="Arial" w:eastAsiaTheme="minorEastAsia" w:hAnsi="Arial" w:cs="Arial"/>
                <w:sz w:val="16"/>
                <w:szCs w:val="16"/>
                <w:lang w:eastAsia="ko-KR"/>
              </w:rPr>
              <w:t>3BDL_2A-2A-5A-66A-66A_2BUL_5A-66A_BCS0</w:t>
            </w:r>
          </w:p>
        </w:tc>
        <w:tc>
          <w:tcPr>
            <w:tcW w:w="289" w:type="pct"/>
            <w:tcBorders>
              <w:top w:val="single" w:sz="4" w:space="0" w:color="auto"/>
              <w:left w:val="single" w:sz="4" w:space="0" w:color="auto"/>
              <w:bottom w:val="single" w:sz="4" w:space="0" w:color="auto"/>
              <w:right w:val="single" w:sz="4" w:space="0" w:color="auto"/>
            </w:tcBorders>
            <w:vAlign w:val="center"/>
          </w:tcPr>
          <w:p w:rsidR="006717AE" w:rsidRPr="00824F31" w:rsidRDefault="006717AE" w:rsidP="006717AE">
            <w:pPr>
              <w:rPr>
                <w:rFonts w:ascii="Arial" w:eastAsiaTheme="minorEastAsia" w:hAnsi="Arial" w:cs="Arial"/>
                <w:sz w:val="16"/>
                <w:szCs w:val="16"/>
                <w:lang w:eastAsia="ko-KR"/>
              </w:rPr>
            </w:pPr>
            <w:r w:rsidRPr="00824F31">
              <w:rPr>
                <w:rFonts w:ascii="Arial" w:eastAsiaTheme="minorEastAsia" w:hAnsi="Arial" w:cs="Arial"/>
                <w:sz w:val="16"/>
                <w:szCs w:val="16"/>
                <w:lang w:eastAsia="ko-KR"/>
              </w:rPr>
              <w:t>REL-11</w:t>
            </w:r>
          </w:p>
        </w:tc>
        <w:tc>
          <w:tcPr>
            <w:tcW w:w="876" w:type="pct"/>
            <w:tcBorders>
              <w:top w:val="single" w:sz="4" w:space="0" w:color="auto"/>
              <w:left w:val="single" w:sz="4" w:space="0" w:color="auto"/>
              <w:bottom w:val="single" w:sz="4" w:space="0" w:color="auto"/>
              <w:right w:val="single" w:sz="4" w:space="0" w:color="auto"/>
            </w:tcBorders>
            <w:vAlign w:val="center"/>
          </w:tcPr>
          <w:p w:rsidR="006717AE" w:rsidRPr="006717AE" w:rsidRDefault="006717AE" w:rsidP="006717AE">
            <w:pPr>
              <w:jc w:val="both"/>
              <w:rPr>
                <w:rFonts w:ascii="Arial" w:eastAsiaTheme="minorEastAsia" w:hAnsi="Arial" w:cs="Arial"/>
                <w:sz w:val="16"/>
                <w:szCs w:val="16"/>
                <w:lang w:eastAsia="ko-KR"/>
              </w:rPr>
            </w:pPr>
            <w:r w:rsidRPr="006717AE">
              <w:rPr>
                <w:rFonts w:ascii="Arial" w:eastAsiaTheme="minorEastAsia" w:hAnsi="Arial" w:cs="Arial"/>
                <w:sz w:val="16"/>
                <w:szCs w:val="16"/>
                <w:lang w:eastAsia="ko-KR"/>
              </w:rPr>
              <w:t>Zheng Zhao, Verizon</w:t>
            </w:r>
          </w:p>
        </w:tc>
        <w:tc>
          <w:tcPr>
            <w:tcW w:w="781" w:type="pct"/>
            <w:tcBorders>
              <w:top w:val="single" w:sz="4" w:space="0" w:color="auto"/>
              <w:left w:val="single" w:sz="4" w:space="0" w:color="auto"/>
              <w:bottom w:val="single" w:sz="4" w:space="0" w:color="auto"/>
              <w:right w:val="single" w:sz="4" w:space="0" w:color="auto"/>
            </w:tcBorders>
            <w:vAlign w:val="center"/>
          </w:tcPr>
          <w:p w:rsidR="006717AE" w:rsidRPr="00824F31" w:rsidRDefault="006717AE" w:rsidP="006717AE">
            <w:pPr>
              <w:pStyle w:val="TAL"/>
              <w:rPr>
                <w:rFonts w:eastAsiaTheme="minorEastAsia" w:cs="Arial"/>
                <w:sz w:val="16"/>
                <w:szCs w:val="16"/>
                <w:lang w:val="en-US" w:eastAsia="ko-KR"/>
              </w:rPr>
            </w:pPr>
            <w:r w:rsidRPr="00824F31">
              <w:rPr>
                <w:rFonts w:eastAsiaTheme="minorEastAsia" w:cs="Arial"/>
                <w:sz w:val="16"/>
                <w:szCs w:val="16"/>
                <w:lang w:val="en-US" w:eastAsia="ko-KR"/>
              </w:rPr>
              <w:t>TR 36.716-03-02</w:t>
            </w:r>
          </w:p>
          <w:p w:rsidR="006717AE" w:rsidRPr="00824F31" w:rsidRDefault="006717AE" w:rsidP="006717AE">
            <w:pPr>
              <w:pStyle w:val="TAL"/>
              <w:rPr>
                <w:rFonts w:eastAsiaTheme="minorEastAsia" w:cs="Arial"/>
                <w:sz w:val="16"/>
                <w:szCs w:val="16"/>
                <w:lang w:val="en-US" w:eastAsia="ko-KR"/>
              </w:rPr>
            </w:pPr>
            <w:r w:rsidRPr="00824F31">
              <w:rPr>
                <w:rFonts w:eastAsiaTheme="minorEastAsia" w:cs="Arial"/>
                <w:sz w:val="16"/>
                <w:szCs w:val="16"/>
                <w:lang w:val="en-US" w:eastAsia="ko-KR"/>
              </w:rPr>
              <w:t>R4-1903035</w:t>
            </w:r>
          </w:p>
          <w:p w:rsidR="006717AE" w:rsidRPr="00824F31" w:rsidRDefault="006717AE" w:rsidP="006717AE">
            <w:pPr>
              <w:pStyle w:val="TAL"/>
              <w:rPr>
                <w:rFonts w:eastAsiaTheme="minorEastAsia" w:cs="Arial"/>
                <w:sz w:val="16"/>
                <w:szCs w:val="16"/>
                <w:lang w:val="en-US" w:eastAsia="ko-KR"/>
              </w:rPr>
            </w:pPr>
            <w:r w:rsidRPr="00824F31">
              <w:rPr>
                <w:rFonts w:cs="Arial"/>
                <w:color w:val="000000"/>
                <w:sz w:val="16"/>
                <w:szCs w:val="16"/>
                <w:lang w:eastAsia="ja-JP"/>
              </w:rPr>
              <w:t xml:space="preserve">TS </w:t>
            </w:r>
            <w:r w:rsidRPr="00824F31">
              <w:rPr>
                <w:rFonts w:cs="Arial"/>
                <w:color w:val="000000"/>
                <w:sz w:val="16"/>
                <w:szCs w:val="16"/>
              </w:rPr>
              <w:t>36.101</w:t>
            </w:r>
            <w:r w:rsidRPr="00824F31">
              <w:rPr>
                <w:rFonts w:cs="Arial"/>
                <w:color w:val="000000"/>
                <w:sz w:val="16"/>
                <w:szCs w:val="16"/>
                <w:lang w:eastAsia="ja-JP"/>
              </w:rPr>
              <w:t xml:space="preserve">: </w:t>
            </w:r>
            <w:r w:rsidR="00A13F5E">
              <w:rPr>
                <w:rFonts w:cs="Arial"/>
                <w:color w:val="000000"/>
                <w:sz w:val="16"/>
                <w:szCs w:val="16"/>
                <w:lang w:eastAsia="ja-JP"/>
              </w:rPr>
              <w:br/>
            </w:r>
            <w:r w:rsidRPr="00824F31">
              <w:rPr>
                <w:rFonts w:cs="Arial"/>
                <w:color w:val="000000"/>
                <w:sz w:val="16"/>
                <w:szCs w:val="16"/>
              </w:rPr>
              <w:t>R4-1905010</w:t>
            </w:r>
          </w:p>
        </w:tc>
        <w:tc>
          <w:tcPr>
            <w:tcW w:w="484" w:type="pct"/>
            <w:tcBorders>
              <w:top w:val="single" w:sz="4" w:space="0" w:color="auto"/>
              <w:left w:val="single" w:sz="4" w:space="0" w:color="auto"/>
              <w:bottom w:val="single" w:sz="4" w:space="0" w:color="auto"/>
              <w:right w:val="single" w:sz="4" w:space="0" w:color="auto"/>
            </w:tcBorders>
            <w:vAlign w:val="center"/>
          </w:tcPr>
          <w:p w:rsidR="006717AE" w:rsidRPr="00824F31" w:rsidRDefault="006717AE" w:rsidP="006717AE">
            <w:pPr>
              <w:pStyle w:val="TAL"/>
              <w:rPr>
                <w:rFonts w:eastAsia="맑은 고딕" w:cs="Arial"/>
                <w:sz w:val="16"/>
                <w:szCs w:val="16"/>
                <w:lang w:eastAsia="ko-KR"/>
              </w:rPr>
            </w:pPr>
            <w:r w:rsidRPr="00824F31">
              <w:rPr>
                <w:rFonts w:cs="Arial"/>
                <w:sz w:val="16"/>
                <w:szCs w:val="16"/>
                <w:lang w:eastAsia="ja-JP"/>
              </w:rPr>
              <w:t>Yes</w:t>
            </w:r>
          </w:p>
        </w:tc>
        <w:tc>
          <w:tcPr>
            <w:tcW w:w="484" w:type="pct"/>
            <w:tcBorders>
              <w:top w:val="single" w:sz="4" w:space="0" w:color="auto"/>
              <w:left w:val="single" w:sz="4" w:space="0" w:color="auto"/>
              <w:bottom w:val="single" w:sz="4" w:space="0" w:color="auto"/>
              <w:right w:val="single" w:sz="4" w:space="0" w:color="auto"/>
            </w:tcBorders>
            <w:vAlign w:val="center"/>
          </w:tcPr>
          <w:p w:rsidR="006717AE" w:rsidRPr="00824F31" w:rsidRDefault="006717AE" w:rsidP="006717AE">
            <w:pPr>
              <w:pStyle w:val="TAL"/>
              <w:rPr>
                <w:rFonts w:eastAsiaTheme="minorEastAsia" w:cs="Arial"/>
                <w:sz w:val="16"/>
                <w:szCs w:val="16"/>
                <w:lang w:eastAsia="ko-KR"/>
              </w:rPr>
            </w:pPr>
            <w:r w:rsidRPr="00824F31">
              <w:rPr>
                <w:rFonts w:cs="Arial"/>
                <w:sz w:val="16"/>
                <w:szCs w:val="16"/>
                <w:lang w:eastAsia="ja-JP"/>
              </w:rPr>
              <w:t>Yes</w:t>
            </w:r>
          </w:p>
        </w:tc>
        <w:tc>
          <w:tcPr>
            <w:tcW w:w="869" w:type="pct"/>
            <w:tcBorders>
              <w:top w:val="single" w:sz="4" w:space="0" w:color="auto"/>
              <w:left w:val="single" w:sz="4" w:space="0" w:color="auto"/>
              <w:bottom w:val="single" w:sz="4" w:space="0" w:color="auto"/>
              <w:right w:val="single" w:sz="4" w:space="0" w:color="auto"/>
            </w:tcBorders>
            <w:vAlign w:val="center"/>
          </w:tcPr>
          <w:p w:rsidR="006717AE" w:rsidRPr="00573615" w:rsidRDefault="006717AE" w:rsidP="006717AE">
            <w:pPr>
              <w:pStyle w:val="TAL"/>
              <w:rPr>
                <w:rFonts w:cs="Arial"/>
                <w:sz w:val="16"/>
                <w:szCs w:val="16"/>
                <w:lang w:eastAsia="ja-JP"/>
              </w:rPr>
            </w:pPr>
            <w:r w:rsidRPr="00623352">
              <w:rPr>
                <w:rFonts w:cs="Arial"/>
                <w:sz w:val="16"/>
                <w:szCs w:val="16"/>
                <w:lang w:eastAsia="ja-JP"/>
              </w:rPr>
              <w:t>None</w:t>
            </w:r>
          </w:p>
        </w:tc>
      </w:tr>
      <w:tr w:rsidR="006717AE" w:rsidRPr="003C2461" w:rsidTr="006717AE">
        <w:trPr>
          <w:cantSplit/>
          <w:trHeight w:val="146"/>
        </w:trPr>
        <w:tc>
          <w:tcPr>
            <w:tcW w:w="1217" w:type="pct"/>
            <w:tcBorders>
              <w:top w:val="single" w:sz="4" w:space="0" w:color="auto"/>
              <w:left w:val="single" w:sz="4" w:space="0" w:color="auto"/>
              <w:bottom w:val="single" w:sz="4" w:space="0" w:color="auto"/>
              <w:right w:val="single" w:sz="4" w:space="0" w:color="auto"/>
            </w:tcBorders>
            <w:vAlign w:val="center"/>
          </w:tcPr>
          <w:p w:rsidR="006717AE" w:rsidRPr="00824F31" w:rsidRDefault="006717AE" w:rsidP="006717AE">
            <w:pPr>
              <w:rPr>
                <w:rFonts w:ascii="Arial" w:eastAsiaTheme="minorEastAsia" w:hAnsi="Arial" w:cs="Arial"/>
                <w:sz w:val="16"/>
                <w:szCs w:val="16"/>
                <w:lang w:eastAsia="ko-KR"/>
              </w:rPr>
            </w:pPr>
            <w:r w:rsidRPr="00824F31">
              <w:rPr>
                <w:rFonts w:ascii="Arial" w:eastAsiaTheme="minorEastAsia" w:hAnsi="Arial" w:cs="Arial"/>
                <w:sz w:val="16"/>
                <w:szCs w:val="16"/>
                <w:lang w:eastAsia="ko-KR"/>
              </w:rPr>
              <w:t>3BDL_2A-2A-5A-66B_2BUL_2A-5A_BCS0</w:t>
            </w:r>
          </w:p>
        </w:tc>
        <w:tc>
          <w:tcPr>
            <w:tcW w:w="289" w:type="pct"/>
            <w:tcBorders>
              <w:top w:val="single" w:sz="4" w:space="0" w:color="auto"/>
              <w:left w:val="single" w:sz="4" w:space="0" w:color="auto"/>
              <w:bottom w:val="single" w:sz="4" w:space="0" w:color="auto"/>
              <w:right w:val="single" w:sz="4" w:space="0" w:color="auto"/>
            </w:tcBorders>
            <w:vAlign w:val="center"/>
          </w:tcPr>
          <w:p w:rsidR="006717AE" w:rsidRPr="00824F31" w:rsidRDefault="006717AE" w:rsidP="006717AE">
            <w:pPr>
              <w:rPr>
                <w:rFonts w:ascii="Arial" w:eastAsiaTheme="minorEastAsia" w:hAnsi="Arial" w:cs="Arial"/>
                <w:sz w:val="16"/>
                <w:szCs w:val="16"/>
                <w:lang w:eastAsia="ko-KR"/>
              </w:rPr>
            </w:pPr>
            <w:r w:rsidRPr="00824F31">
              <w:rPr>
                <w:rFonts w:ascii="Arial" w:eastAsiaTheme="minorEastAsia" w:hAnsi="Arial" w:cs="Arial"/>
                <w:sz w:val="16"/>
                <w:szCs w:val="16"/>
                <w:lang w:eastAsia="ko-KR"/>
              </w:rPr>
              <w:t>REL-11</w:t>
            </w:r>
          </w:p>
        </w:tc>
        <w:tc>
          <w:tcPr>
            <w:tcW w:w="876" w:type="pct"/>
            <w:tcBorders>
              <w:top w:val="single" w:sz="4" w:space="0" w:color="auto"/>
              <w:left w:val="single" w:sz="4" w:space="0" w:color="auto"/>
              <w:bottom w:val="single" w:sz="4" w:space="0" w:color="auto"/>
              <w:right w:val="single" w:sz="4" w:space="0" w:color="auto"/>
            </w:tcBorders>
            <w:vAlign w:val="center"/>
          </w:tcPr>
          <w:p w:rsidR="006717AE" w:rsidRPr="006717AE" w:rsidRDefault="006717AE" w:rsidP="006717AE">
            <w:pPr>
              <w:jc w:val="both"/>
              <w:rPr>
                <w:rFonts w:ascii="Arial" w:eastAsiaTheme="minorEastAsia" w:hAnsi="Arial" w:cs="Arial"/>
                <w:sz w:val="16"/>
                <w:szCs w:val="16"/>
                <w:lang w:eastAsia="ko-KR"/>
              </w:rPr>
            </w:pPr>
            <w:r w:rsidRPr="006717AE">
              <w:rPr>
                <w:rFonts w:ascii="Arial" w:eastAsiaTheme="minorEastAsia" w:hAnsi="Arial" w:cs="Arial"/>
                <w:sz w:val="16"/>
                <w:szCs w:val="16"/>
                <w:lang w:eastAsia="ko-KR"/>
              </w:rPr>
              <w:t>Zheng Zhao, Verizon</w:t>
            </w:r>
          </w:p>
        </w:tc>
        <w:tc>
          <w:tcPr>
            <w:tcW w:w="781" w:type="pct"/>
            <w:tcBorders>
              <w:top w:val="single" w:sz="4" w:space="0" w:color="auto"/>
              <w:left w:val="single" w:sz="4" w:space="0" w:color="auto"/>
              <w:bottom w:val="single" w:sz="4" w:space="0" w:color="auto"/>
              <w:right w:val="single" w:sz="4" w:space="0" w:color="auto"/>
            </w:tcBorders>
            <w:vAlign w:val="center"/>
          </w:tcPr>
          <w:p w:rsidR="006717AE" w:rsidRPr="00824F31" w:rsidRDefault="006717AE" w:rsidP="006717AE">
            <w:pPr>
              <w:pStyle w:val="TAL"/>
              <w:rPr>
                <w:rFonts w:eastAsiaTheme="minorEastAsia" w:cs="Arial"/>
                <w:sz w:val="16"/>
                <w:szCs w:val="16"/>
                <w:lang w:val="en-US" w:eastAsia="ko-KR"/>
              </w:rPr>
            </w:pPr>
            <w:r w:rsidRPr="00824F31">
              <w:rPr>
                <w:rFonts w:eastAsiaTheme="minorEastAsia" w:cs="Arial"/>
                <w:sz w:val="16"/>
                <w:szCs w:val="16"/>
                <w:lang w:val="en-US" w:eastAsia="ko-KR"/>
              </w:rPr>
              <w:t>TR 36.716-03-02</w:t>
            </w:r>
          </w:p>
          <w:p w:rsidR="006717AE" w:rsidRPr="00824F31" w:rsidRDefault="006717AE" w:rsidP="006717AE">
            <w:pPr>
              <w:pStyle w:val="TAL"/>
              <w:rPr>
                <w:rFonts w:eastAsiaTheme="minorEastAsia" w:cs="Arial"/>
                <w:sz w:val="16"/>
                <w:szCs w:val="16"/>
                <w:lang w:val="en-US" w:eastAsia="ko-KR"/>
              </w:rPr>
            </w:pPr>
            <w:r w:rsidRPr="00824F31">
              <w:rPr>
                <w:rFonts w:eastAsiaTheme="minorEastAsia" w:cs="Arial"/>
                <w:sz w:val="16"/>
                <w:szCs w:val="16"/>
                <w:lang w:val="en-US" w:eastAsia="ko-KR"/>
              </w:rPr>
              <w:t>R4-1903035</w:t>
            </w:r>
          </w:p>
          <w:p w:rsidR="006717AE" w:rsidRPr="00824F31" w:rsidRDefault="006717AE" w:rsidP="006717AE">
            <w:pPr>
              <w:pStyle w:val="TAL"/>
              <w:rPr>
                <w:rFonts w:eastAsiaTheme="minorEastAsia" w:cs="Arial"/>
                <w:sz w:val="16"/>
                <w:szCs w:val="16"/>
                <w:lang w:val="en-US" w:eastAsia="ko-KR"/>
              </w:rPr>
            </w:pPr>
            <w:r w:rsidRPr="00824F31">
              <w:rPr>
                <w:rFonts w:cs="Arial"/>
                <w:color w:val="000000"/>
                <w:sz w:val="16"/>
                <w:szCs w:val="16"/>
                <w:lang w:eastAsia="ja-JP"/>
              </w:rPr>
              <w:t xml:space="preserve">TS </w:t>
            </w:r>
            <w:r w:rsidRPr="00824F31">
              <w:rPr>
                <w:rFonts w:cs="Arial"/>
                <w:color w:val="000000"/>
                <w:sz w:val="16"/>
                <w:szCs w:val="16"/>
              </w:rPr>
              <w:t>36.101</w:t>
            </w:r>
            <w:r w:rsidRPr="00824F31">
              <w:rPr>
                <w:rFonts w:cs="Arial"/>
                <w:color w:val="000000"/>
                <w:sz w:val="16"/>
                <w:szCs w:val="16"/>
                <w:lang w:eastAsia="ja-JP"/>
              </w:rPr>
              <w:t xml:space="preserve">: </w:t>
            </w:r>
            <w:r w:rsidR="00A13F5E">
              <w:rPr>
                <w:rFonts w:cs="Arial"/>
                <w:color w:val="000000"/>
                <w:sz w:val="16"/>
                <w:szCs w:val="16"/>
                <w:lang w:eastAsia="ja-JP"/>
              </w:rPr>
              <w:br/>
            </w:r>
            <w:r w:rsidRPr="00824F31">
              <w:rPr>
                <w:rFonts w:cs="Arial"/>
                <w:color w:val="000000"/>
                <w:sz w:val="16"/>
                <w:szCs w:val="16"/>
              </w:rPr>
              <w:t>R4-1905010</w:t>
            </w:r>
          </w:p>
        </w:tc>
        <w:tc>
          <w:tcPr>
            <w:tcW w:w="484" w:type="pct"/>
            <w:tcBorders>
              <w:top w:val="single" w:sz="4" w:space="0" w:color="auto"/>
              <w:left w:val="single" w:sz="4" w:space="0" w:color="auto"/>
              <w:bottom w:val="single" w:sz="4" w:space="0" w:color="auto"/>
              <w:right w:val="single" w:sz="4" w:space="0" w:color="auto"/>
            </w:tcBorders>
            <w:vAlign w:val="center"/>
          </w:tcPr>
          <w:p w:rsidR="006717AE" w:rsidRPr="00824F31" w:rsidRDefault="006717AE" w:rsidP="006717AE">
            <w:pPr>
              <w:pStyle w:val="TAL"/>
              <w:rPr>
                <w:rFonts w:eastAsia="맑은 고딕" w:cs="Arial"/>
                <w:sz w:val="16"/>
                <w:szCs w:val="16"/>
                <w:lang w:eastAsia="ko-KR"/>
              </w:rPr>
            </w:pPr>
            <w:r w:rsidRPr="00824F31">
              <w:rPr>
                <w:rFonts w:cs="Arial"/>
                <w:sz w:val="16"/>
                <w:szCs w:val="16"/>
                <w:lang w:eastAsia="ja-JP"/>
              </w:rPr>
              <w:t>Yes</w:t>
            </w:r>
          </w:p>
        </w:tc>
        <w:tc>
          <w:tcPr>
            <w:tcW w:w="484" w:type="pct"/>
            <w:tcBorders>
              <w:top w:val="single" w:sz="4" w:space="0" w:color="auto"/>
              <w:left w:val="single" w:sz="4" w:space="0" w:color="auto"/>
              <w:bottom w:val="single" w:sz="4" w:space="0" w:color="auto"/>
              <w:right w:val="single" w:sz="4" w:space="0" w:color="auto"/>
            </w:tcBorders>
            <w:vAlign w:val="center"/>
          </w:tcPr>
          <w:p w:rsidR="006717AE" w:rsidRPr="00824F31" w:rsidRDefault="006717AE" w:rsidP="006717AE">
            <w:pPr>
              <w:pStyle w:val="TAL"/>
              <w:rPr>
                <w:rFonts w:eastAsiaTheme="minorEastAsia" w:cs="Arial"/>
                <w:sz w:val="16"/>
                <w:szCs w:val="16"/>
                <w:lang w:eastAsia="ko-KR"/>
              </w:rPr>
            </w:pPr>
            <w:r w:rsidRPr="00824F31">
              <w:rPr>
                <w:rFonts w:cs="Arial"/>
                <w:sz w:val="16"/>
                <w:szCs w:val="16"/>
                <w:lang w:eastAsia="ja-JP"/>
              </w:rPr>
              <w:t>Yes</w:t>
            </w:r>
          </w:p>
        </w:tc>
        <w:tc>
          <w:tcPr>
            <w:tcW w:w="869" w:type="pct"/>
            <w:tcBorders>
              <w:top w:val="single" w:sz="4" w:space="0" w:color="auto"/>
              <w:left w:val="single" w:sz="4" w:space="0" w:color="auto"/>
              <w:bottom w:val="single" w:sz="4" w:space="0" w:color="auto"/>
              <w:right w:val="single" w:sz="4" w:space="0" w:color="auto"/>
            </w:tcBorders>
            <w:vAlign w:val="center"/>
          </w:tcPr>
          <w:p w:rsidR="006717AE" w:rsidRPr="00573615" w:rsidRDefault="006717AE" w:rsidP="006717AE">
            <w:pPr>
              <w:pStyle w:val="TAL"/>
              <w:rPr>
                <w:rFonts w:cs="Arial"/>
                <w:sz w:val="16"/>
                <w:szCs w:val="16"/>
                <w:lang w:eastAsia="ja-JP"/>
              </w:rPr>
            </w:pPr>
            <w:r w:rsidRPr="00623352">
              <w:rPr>
                <w:rFonts w:cs="Arial"/>
                <w:sz w:val="16"/>
                <w:szCs w:val="16"/>
                <w:lang w:eastAsia="ja-JP"/>
              </w:rPr>
              <w:t>None</w:t>
            </w:r>
          </w:p>
        </w:tc>
      </w:tr>
      <w:tr w:rsidR="006717AE" w:rsidRPr="003C2461" w:rsidTr="006717AE">
        <w:trPr>
          <w:cantSplit/>
          <w:trHeight w:val="146"/>
        </w:trPr>
        <w:tc>
          <w:tcPr>
            <w:tcW w:w="1217" w:type="pct"/>
            <w:tcBorders>
              <w:top w:val="single" w:sz="4" w:space="0" w:color="auto"/>
              <w:left w:val="single" w:sz="4" w:space="0" w:color="auto"/>
              <w:bottom w:val="single" w:sz="4" w:space="0" w:color="auto"/>
              <w:right w:val="single" w:sz="4" w:space="0" w:color="auto"/>
            </w:tcBorders>
            <w:vAlign w:val="center"/>
          </w:tcPr>
          <w:p w:rsidR="006717AE" w:rsidRPr="00824F31" w:rsidRDefault="006717AE" w:rsidP="006717AE">
            <w:pPr>
              <w:rPr>
                <w:rFonts w:ascii="Arial" w:eastAsiaTheme="minorEastAsia" w:hAnsi="Arial" w:cs="Arial"/>
                <w:sz w:val="16"/>
                <w:szCs w:val="16"/>
                <w:lang w:eastAsia="ko-KR"/>
              </w:rPr>
            </w:pPr>
            <w:r w:rsidRPr="00824F31">
              <w:rPr>
                <w:rFonts w:ascii="Arial" w:eastAsiaTheme="minorEastAsia" w:hAnsi="Arial" w:cs="Arial"/>
                <w:sz w:val="16"/>
                <w:szCs w:val="16"/>
                <w:lang w:eastAsia="ko-KR"/>
              </w:rPr>
              <w:t>3BDL_2A-2A-5A-66B_2BUL_5A-66A_BCS0</w:t>
            </w:r>
          </w:p>
        </w:tc>
        <w:tc>
          <w:tcPr>
            <w:tcW w:w="289" w:type="pct"/>
            <w:tcBorders>
              <w:top w:val="single" w:sz="4" w:space="0" w:color="auto"/>
              <w:left w:val="single" w:sz="4" w:space="0" w:color="auto"/>
              <w:bottom w:val="single" w:sz="4" w:space="0" w:color="auto"/>
              <w:right w:val="single" w:sz="4" w:space="0" w:color="auto"/>
            </w:tcBorders>
            <w:vAlign w:val="center"/>
          </w:tcPr>
          <w:p w:rsidR="006717AE" w:rsidRPr="00824F31" w:rsidRDefault="006717AE" w:rsidP="006717AE">
            <w:pPr>
              <w:rPr>
                <w:rFonts w:ascii="Arial" w:eastAsiaTheme="minorEastAsia" w:hAnsi="Arial" w:cs="Arial"/>
                <w:sz w:val="16"/>
                <w:szCs w:val="16"/>
                <w:lang w:eastAsia="ko-KR"/>
              </w:rPr>
            </w:pPr>
            <w:r w:rsidRPr="00824F31">
              <w:rPr>
                <w:rFonts w:ascii="Arial" w:eastAsiaTheme="minorEastAsia" w:hAnsi="Arial" w:cs="Arial"/>
                <w:sz w:val="16"/>
                <w:szCs w:val="16"/>
                <w:lang w:eastAsia="ko-KR"/>
              </w:rPr>
              <w:t>REL-11</w:t>
            </w:r>
          </w:p>
        </w:tc>
        <w:tc>
          <w:tcPr>
            <w:tcW w:w="876" w:type="pct"/>
            <w:tcBorders>
              <w:top w:val="single" w:sz="4" w:space="0" w:color="auto"/>
              <w:left w:val="single" w:sz="4" w:space="0" w:color="auto"/>
              <w:bottom w:val="single" w:sz="4" w:space="0" w:color="auto"/>
              <w:right w:val="single" w:sz="4" w:space="0" w:color="auto"/>
            </w:tcBorders>
            <w:vAlign w:val="center"/>
          </w:tcPr>
          <w:p w:rsidR="006717AE" w:rsidRPr="006717AE" w:rsidRDefault="006717AE" w:rsidP="006717AE">
            <w:pPr>
              <w:jc w:val="both"/>
              <w:rPr>
                <w:rFonts w:ascii="Arial" w:eastAsiaTheme="minorEastAsia" w:hAnsi="Arial" w:cs="Arial"/>
                <w:sz w:val="16"/>
                <w:szCs w:val="16"/>
                <w:lang w:eastAsia="ko-KR"/>
              </w:rPr>
            </w:pPr>
            <w:r w:rsidRPr="006717AE">
              <w:rPr>
                <w:rFonts w:ascii="Arial" w:eastAsiaTheme="minorEastAsia" w:hAnsi="Arial" w:cs="Arial"/>
                <w:sz w:val="16"/>
                <w:szCs w:val="16"/>
                <w:lang w:eastAsia="ko-KR"/>
              </w:rPr>
              <w:t>Zheng Zhao, Verizon</w:t>
            </w:r>
          </w:p>
        </w:tc>
        <w:tc>
          <w:tcPr>
            <w:tcW w:w="781" w:type="pct"/>
            <w:tcBorders>
              <w:top w:val="single" w:sz="4" w:space="0" w:color="auto"/>
              <w:left w:val="single" w:sz="4" w:space="0" w:color="auto"/>
              <w:bottom w:val="single" w:sz="4" w:space="0" w:color="auto"/>
              <w:right w:val="single" w:sz="4" w:space="0" w:color="auto"/>
            </w:tcBorders>
            <w:vAlign w:val="center"/>
          </w:tcPr>
          <w:p w:rsidR="006717AE" w:rsidRPr="00824F31" w:rsidRDefault="006717AE" w:rsidP="006717AE">
            <w:pPr>
              <w:pStyle w:val="TAL"/>
              <w:rPr>
                <w:rFonts w:eastAsiaTheme="minorEastAsia" w:cs="Arial"/>
                <w:sz w:val="16"/>
                <w:szCs w:val="16"/>
                <w:lang w:val="en-US" w:eastAsia="ko-KR"/>
              </w:rPr>
            </w:pPr>
            <w:r w:rsidRPr="00824F31">
              <w:rPr>
                <w:rFonts w:eastAsiaTheme="minorEastAsia" w:cs="Arial"/>
                <w:sz w:val="16"/>
                <w:szCs w:val="16"/>
                <w:lang w:val="en-US" w:eastAsia="ko-KR"/>
              </w:rPr>
              <w:t>TR 36.716-03-02</w:t>
            </w:r>
          </w:p>
          <w:p w:rsidR="006717AE" w:rsidRPr="00824F31" w:rsidRDefault="006717AE" w:rsidP="006717AE">
            <w:pPr>
              <w:pStyle w:val="TAL"/>
              <w:rPr>
                <w:rFonts w:eastAsiaTheme="minorEastAsia" w:cs="Arial"/>
                <w:sz w:val="16"/>
                <w:szCs w:val="16"/>
                <w:lang w:val="en-US" w:eastAsia="ko-KR"/>
              </w:rPr>
            </w:pPr>
            <w:r w:rsidRPr="00824F31">
              <w:rPr>
                <w:rFonts w:eastAsiaTheme="minorEastAsia" w:cs="Arial"/>
                <w:sz w:val="16"/>
                <w:szCs w:val="16"/>
                <w:lang w:val="en-US" w:eastAsia="ko-KR"/>
              </w:rPr>
              <w:t>R4-1903035</w:t>
            </w:r>
          </w:p>
          <w:p w:rsidR="006717AE" w:rsidRPr="00824F31" w:rsidRDefault="006717AE" w:rsidP="006717AE">
            <w:pPr>
              <w:pStyle w:val="TAL"/>
              <w:rPr>
                <w:rFonts w:eastAsiaTheme="minorEastAsia" w:cs="Arial"/>
                <w:sz w:val="16"/>
                <w:szCs w:val="16"/>
                <w:lang w:val="en-US" w:eastAsia="ko-KR"/>
              </w:rPr>
            </w:pPr>
            <w:r w:rsidRPr="00824F31">
              <w:rPr>
                <w:rFonts w:cs="Arial"/>
                <w:color w:val="000000"/>
                <w:sz w:val="16"/>
                <w:szCs w:val="16"/>
                <w:lang w:eastAsia="ja-JP"/>
              </w:rPr>
              <w:t xml:space="preserve">TS </w:t>
            </w:r>
            <w:r w:rsidRPr="00824F31">
              <w:rPr>
                <w:rFonts w:cs="Arial"/>
                <w:color w:val="000000"/>
                <w:sz w:val="16"/>
                <w:szCs w:val="16"/>
              </w:rPr>
              <w:t>36.101</w:t>
            </w:r>
            <w:r w:rsidRPr="00824F31">
              <w:rPr>
                <w:rFonts w:cs="Arial"/>
                <w:color w:val="000000"/>
                <w:sz w:val="16"/>
                <w:szCs w:val="16"/>
                <w:lang w:eastAsia="ja-JP"/>
              </w:rPr>
              <w:t xml:space="preserve">: </w:t>
            </w:r>
            <w:r w:rsidR="00A13F5E">
              <w:rPr>
                <w:rFonts w:cs="Arial"/>
                <w:color w:val="000000"/>
                <w:sz w:val="16"/>
                <w:szCs w:val="16"/>
                <w:lang w:eastAsia="ja-JP"/>
              </w:rPr>
              <w:br/>
            </w:r>
            <w:r w:rsidRPr="00824F31">
              <w:rPr>
                <w:rFonts w:cs="Arial"/>
                <w:color w:val="000000"/>
                <w:sz w:val="16"/>
                <w:szCs w:val="16"/>
              </w:rPr>
              <w:t>R4-1905010</w:t>
            </w:r>
          </w:p>
        </w:tc>
        <w:tc>
          <w:tcPr>
            <w:tcW w:w="484" w:type="pct"/>
            <w:tcBorders>
              <w:top w:val="single" w:sz="4" w:space="0" w:color="auto"/>
              <w:left w:val="single" w:sz="4" w:space="0" w:color="auto"/>
              <w:bottom w:val="single" w:sz="4" w:space="0" w:color="auto"/>
              <w:right w:val="single" w:sz="4" w:space="0" w:color="auto"/>
            </w:tcBorders>
            <w:vAlign w:val="center"/>
          </w:tcPr>
          <w:p w:rsidR="006717AE" w:rsidRPr="00824F31" w:rsidRDefault="006717AE" w:rsidP="006717AE">
            <w:pPr>
              <w:pStyle w:val="TAL"/>
              <w:rPr>
                <w:rFonts w:eastAsia="맑은 고딕" w:cs="Arial"/>
                <w:sz w:val="16"/>
                <w:szCs w:val="16"/>
                <w:lang w:eastAsia="ko-KR"/>
              </w:rPr>
            </w:pPr>
            <w:r w:rsidRPr="00824F31">
              <w:rPr>
                <w:rFonts w:cs="Arial"/>
                <w:sz w:val="16"/>
                <w:szCs w:val="16"/>
                <w:lang w:eastAsia="ja-JP"/>
              </w:rPr>
              <w:t>Yes</w:t>
            </w:r>
          </w:p>
        </w:tc>
        <w:tc>
          <w:tcPr>
            <w:tcW w:w="484" w:type="pct"/>
            <w:tcBorders>
              <w:top w:val="single" w:sz="4" w:space="0" w:color="auto"/>
              <w:left w:val="single" w:sz="4" w:space="0" w:color="auto"/>
              <w:bottom w:val="single" w:sz="4" w:space="0" w:color="auto"/>
              <w:right w:val="single" w:sz="4" w:space="0" w:color="auto"/>
            </w:tcBorders>
            <w:vAlign w:val="center"/>
          </w:tcPr>
          <w:p w:rsidR="006717AE" w:rsidRPr="00824F31" w:rsidRDefault="006717AE" w:rsidP="006717AE">
            <w:pPr>
              <w:pStyle w:val="TAL"/>
              <w:rPr>
                <w:rFonts w:eastAsiaTheme="minorEastAsia" w:cs="Arial"/>
                <w:sz w:val="16"/>
                <w:szCs w:val="16"/>
                <w:lang w:eastAsia="ko-KR"/>
              </w:rPr>
            </w:pPr>
            <w:r w:rsidRPr="00824F31">
              <w:rPr>
                <w:rFonts w:cs="Arial"/>
                <w:sz w:val="16"/>
                <w:szCs w:val="16"/>
                <w:lang w:eastAsia="ja-JP"/>
              </w:rPr>
              <w:t>Yes</w:t>
            </w:r>
          </w:p>
        </w:tc>
        <w:tc>
          <w:tcPr>
            <w:tcW w:w="869" w:type="pct"/>
            <w:tcBorders>
              <w:top w:val="single" w:sz="4" w:space="0" w:color="auto"/>
              <w:left w:val="single" w:sz="4" w:space="0" w:color="auto"/>
              <w:bottom w:val="single" w:sz="4" w:space="0" w:color="auto"/>
              <w:right w:val="single" w:sz="4" w:space="0" w:color="auto"/>
            </w:tcBorders>
            <w:vAlign w:val="center"/>
          </w:tcPr>
          <w:p w:rsidR="006717AE" w:rsidRPr="00573615" w:rsidRDefault="006717AE" w:rsidP="006717AE">
            <w:pPr>
              <w:pStyle w:val="TAL"/>
              <w:rPr>
                <w:rFonts w:cs="Arial"/>
                <w:sz w:val="16"/>
                <w:szCs w:val="16"/>
                <w:lang w:eastAsia="ja-JP"/>
              </w:rPr>
            </w:pPr>
            <w:r w:rsidRPr="00623352">
              <w:rPr>
                <w:rFonts w:cs="Arial"/>
                <w:sz w:val="16"/>
                <w:szCs w:val="16"/>
                <w:lang w:eastAsia="ja-JP"/>
              </w:rPr>
              <w:t>None</w:t>
            </w:r>
          </w:p>
        </w:tc>
      </w:tr>
      <w:tr w:rsidR="006717AE" w:rsidRPr="003C2461" w:rsidTr="006717AE">
        <w:trPr>
          <w:cantSplit/>
          <w:trHeight w:val="146"/>
        </w:trPr>
        <w:tc>
          <w:tcPr>
            <w:tcW w:w="1217" w:type="pct"/>
            <w:tcBorders>
              <w:top w:val="single" w:sz="4" w:space="0" w:color="auto"/>
              <w:left w:val="single" w:sz="4" w:space="0" w:color="auto"/>
              <w:bottom w:val="single" w:sz="4" w:space="0" w:color="auto"/>
              <w:right w:val="single" w:sz="4" w:space="0" w:color="auto"/>
            </w:tcBorders>
            <w:vAlign w:val="center"/>
          </w:tcPr>
          <w:p w:rsidR="006717AE" w:rsidRPr="00824F31" w:rsidRDefault="006717AE" w:rsidP="006717AE">
            <w:pPr>
              <w:rPr>
                <w:rFonts w:ascii="Arial" w:eastAsiaTheme="minorEastAsia" w:hAnsi="Arial" w:cs="Arial"/>
                <w:sz w:val="16"/>
                <w:szCs w:val="16"/>
                <w:lang w:eastAsia="ko-KR"/>
              </w:rPr>
            </w:pPr>
            <w:r w:rsidRPr="00824F31">
              <w:rPr>
                <w:rFonts w:ascii="Arial" w:eastAsiaTheme="minorEastAsia" w:hAnsi="Arial" w:cs="Arial"/>
                <w:sz w:val="16"/>
                <w:szCs w:val="16"/>
                <w:lang w:eastAsia="ko-KR"/>
              </w:rPr>
              <w:t>3BDL_2A-2A-5A-66C_2BUL_2A-5A_BCS0</w:t>
            </w:r>
          </w:p>
        </w:tc>
        <w:tc>
          <w:tcPr>
            <w:tcW w:w="289" w:type="pct"/>
            <w:tcBorders>
              <w:top w:val="single" w:sz="4" w:space="0" w:color="auto"/>
              <w:left w:val="single" w:sz="4" w:space="0" w:color="auto"/>
              <w:bottom w:val="single" w:sz="4" w:space="0" w:color="auto"/>
              <w:right w:val="single" w:sz="4" w:space="0" w:color="auto"/>
            </w:tcBorders>
            <w:vAlign w:val="center"/>
          </w:tcPr>
          <w:p w:rsidR="006717AE" w:rsidRPr="00824F31" w:rsidRDefault="006717AE" w:rsidP="006717AE">
            <w:pPr>
              <w:rPr>
                <w:rFonts w:ascii="Arial" w:eastAsiaTheme="minorEastAsia" w:hAnsi="Arial" w:cs="Arial"/>
                <w:sz w:val="16"/>
                <w:szCs w:val="16"/>
                <w:lang w:eastAsia="ko-KR"/>
              </w:rPr>
            </w:pPr>
            <w:r w:rsidRPr="00824F31">
              <w:rPr>
                <w:rFonts w:ascii="Arial" w:eastAsiaTheme="minorEastAsia" w:hAnsi="Arial" w:cs="Arial"/>
                <w:sz w:val="16"/>
                <w:szCs w:val="16"/>
                <w:lang w:eastAsia="ko-KR"/>
              </w:rPr>
              <w:t>REL-11</w:t>
            </w:r>
          </w:p>
        </w:tc>
        <w:tc>
          <w:tcPr>
            <w:tcW w:w="876" w:type="pct"/>
            <w:tcBorders>
              <w:top w:val="single" w:sz="4" w:space="0" w:color="auto"/>
              <w:left w:val="single" w:sz="4" w:space="0" w:color="auto"/>
              <w:bottom w:val="single" w:sz="4" w:space="0" w:color="auto"/>
              <w:right w:val="single" w:sz="4" w:space="0" w:color="auto"/>
            </w:tcBorders>
            <w:vAlign w:val="center"/>
          </w:tcPr>
          <w:p w:rsidR="006717AE" w:rsidRPr="006717AE" w:rsidRDefault="006717AE" w:rsidP="006717AE">
            <w:pPr>
              <w:jc w:val="both"/>
              <w:rPr>
                <w:rFonts w:ascii="Arial" w:eastAsiaTheme="minorEastAsia" w:hAnsi="Arial" w:cs="Arial"/>
                <w:sz w:val="16"/>
                <w:szCs w:val="16"/>
                <w:lang w:eastAsia="ko-KR"/>
              </w:rPr>
            </w:pPr>
            <w:r w:rsidRPr="006717AE">
              <w:rPr>
                <w:rFonts w:ascii="Arial" w:eastAsiaTheme="minorEastAsia" w:hAnsi="Arial" w:cs="Arial"/>
                <w:sz w:val="16"/>
                <w:szCs w:val="16"/>
                <w:lang w:eastAsia="ko-KR"/>
              </w:rPr>
              <w:t>Zheng Zhao, Verizon</w:t>
            </w:r>
          </w:p>
        </w:tc>
        <w:tc>
          <w:tcPr>
            <w:tcW w:w="781" w:type="pct"/>
            <w:tcBorders>
              <w:top w:val="single" w:sz="4" w:space="0" w:color="auto"/>
              <w:left w:val="single" w:sz="4" w:space="0" w:color="auto"/>
              <w:bottom w:val="single" w:sz="4" w:space="0" w:color="auto"/>
              <w:right w:val="single" w:sz="4" w:space="0" w:color="auto"/>
            </w:tcBorders>
            <w:vAlign w:val="center"/>
          </w:tcPr>
          <w:p w:rsidR="006717AE" w:rsidRPr="00824F31" w:rsidRDefault="006717AE" w:rsidP="006717AE">
            <w:pPr>
              <w:pStyle w:val="TAL"/>
              <w:rPr>
                <w:rFonts w:eastAsiaTheme="minorEastAsia" w:cs="Arial"/>
                <w:sz w:val="16"/>
                <w:szCs w:val="16"/>
                <w:lang w:val="en-US" w:eastAsia="ko-KR"/>
              </w:rPr>
            </w:pPr>
            <w:r w:rsidRPr="00824F31">
              <w:rPr>
                <w:rFonts w:eastAsiaTheme="minorEastAsia" w:cs="Arial"/>
                <w:sz w:val="16"/>
                <w:szCs w:val="16"/>
                <w:lang w:val="en-US" w:eastAsia="ko-KR"/>
              </w:rPr>
              <w:t>TR 36.716-03-02</w:t>
            </w:r>
          </w:p>
          <w:p w:rsidR="006717AE" w:rsidRPr="00824F31" w:rsidRDefault="006717AE" w:rsidP="006717AE">
            <w:pPr>
              <w:pStyle w:val="TAL"/>
              <w:rPr>
                <w:rFonts w:eastAsiaTheme="minorEastAsia" w:cs="Arial"/>
                <w:sz w:val="16"/>
                <w:szCs w:val="16"/>
                <w:lang w:val="en-US" w:eastAsia="ko-KR"/>
              </w:rPr>
            </w:pPr>
            <w:r w:rsidRPr="00824F31">
              <w:rPr>
                <w:rFonts w:eastAsiaTheme="minorEastAsia" w:cs="Arial"/>
                <w:sz w:val="16"/>
                <w:szCs w:val="16"/>
                <w:lang w:val="en-US" w:eastAsia="ko-KR"/>
              </w:rPr>
              <w:t>R4-1903035</w:t>
            </w:r>
          </w:p>
          <w:p w:rsidR="006717AE" w:rsidRPr="00824F31" w:rsidRDefault="006717AE" w:rsidP="006717AE">
            <w:pPr>
              <w:pStyle w:val="TAL"/>
              <w:rPr>
                <w:rFonts w:eastAsiaTheme="minorEastAsia" w:cs="Arial"/>
                <w:sz w:val="16"/>
                <w:szCs w:val="16"/>
                <w:lang w:val="en-US" w:eastAsia="ko-KR"/>
              </w:rPr>
            </w:pPr>
            <w:r w:rsidRPr="00824F31">
              <w:rPr>
                <w:rFonts w:cs="Arial"/>
                <w:color w:val="000000"/>
                <w:sz w:val="16"/>
                <w:szCs w:val="16"/>
                <w:lang w:eastAsia="ja-JP"/>
              </w:rPr>
              <w:t xml:space="preserve">TS </w:t>
            </w:r>
            <w:r w:rsidRPr="00824F31">
              <w:rPr>
                <w:rFonts w:cs="Arial"/>
                <w:color w:val="000000"/>
                <w:sz w:val="16"/>
                <w:szCs w:val="16"/>
              </w:rPr>
              <w:t>36.101</w:t>
            </w:r>
            <w:r w:rsidRPr="00824F31">
              <w:rPr>
                <w:rFonts w:cs="Arial"/>
                <w:color w:val="000000"/>
                <w:sz w:val="16"/>
                <w:szCs w:val="16"/>
                <w:lang w:eastAsia="ja-JP"/>
              </w:rPr>
              <w:t xml:space="preserve">: </w:t>
            </w:r>
            <w:r w:rsidR="00A13F5E">
              <w:rPr>
                <w:rFonts w:cs="Arial"/>
                <w:color w:val="000000"/>
                <w:sz w:val="16"/>
                <w:szCs w:val="16"/>
                <w:lang w:eastAsia="ja-JP"/>
              </w:rPr>
              <w:br/>
            </w:r>
            <w:r w:rsidRPr="00824F31">
              <w:rPr>
                <w:rFonts w:cs="Arial"/>
                <w:color w:val="000000"/>
                <w:sz w:val="16"/>
                <w:szCs w:val="16"/>
              </w:rPr>
              <w:t>R4-1905010</w:t>
            </w:r>
          </w:p>
        </w:tc>
        <w:tc>
          <w:tcPr>
            <w:tcW w:w="484" w:type="pct"/>
            <w:tcBorders>
              <w:top w:val="single" w:sz="4" w:space="0" w:color="auto"/>
              <w:left w:val="single" w:sz="4" w:space="0" w:color="auto"/>
              <w:bottom w:val="single" w:sz="4" w:space="0" w:color="auto"/>
              <w:right w:val="single" w:sz="4" w:space="0" w:color="auto"/>
            </w:tcBorders>
            <w:vAlign w:val="center"/>
          </w:tcPr>
          <w:p w:rsidR="006717AE" w:rsidRPr="00824F31" w:rsidRDefault="006717AE" w:rsidP="006717AE">
            <w:pPr>
              <w:pStyle w:val="TAL"/>
              <w:rPr>
                <w:rFonts w:eastAsia="맑은 고딕" w:cs="Arial"/>
                <w:sz w:val="16"/>
                <w:szCs w:val="16"/>
                <w:lang w:eastAsia="ko-KR"/>
              </w:rPr>
            </w:pPr>
            <w:r w:rsidRPr="00824F31">
              <w:rPr>
                <w:rFonts w:cs="Arial"/>
                <w:sz w:val="16"/>
                <w:szCs w:val="16"/>
                <w:lang w:eastAsia="ja-JP"/>
              </w:rPr>
              <w:t>Yes</w:t>
            </w:r>
          </w:p>
        </w:tc>
        <w:tc>
          <w:tcPr>
            <w:tcW w:w="484" w:type="pct"/>
            <w:tcBorders>
              <w:top w:val="single" w:sz="4" w:space="0" w:color="auto"/>
              <w:left w:val="single" w:sz="4" w:space="0" w:color="auto"/>
              <w:bottom w:val="single" w:sz="4" w:space="0" w:color="auto"/>
              <w:right w:val="single" w:sz="4" w:space="0" w:color="auto"/>
            </w:tcBorders>
            <w:vAlign w:val="center"/>
          </w:tcPr>
          <w:p w:rsidR="006717AE" w:rsidRPr="00824F31" w:rsidRDefault="006717AE" w:rsidP="006717AE">
            <w:pPr>
              <w:pStyle w:val="TAL"/>
              <w:rPr>
                <w:rFonts w:eastAsiaTheme="minorEastAsia" w:cs="Arial"/>
                <w:sz w:val="16"/>
                <w:szCs w:val="16"/>
                <w:lang w:eastAsia="ko-KR"/>
              </w:rPr>
            </w:pPr>
            <w:r w:rsidRPr="00824F31">
              <w:rPr>
                <w:rFonts w:cs="Arial"/>
                <w:sz w:val="16"/>
                <w:szCs w:val="16"/>
                <w:lang w:eastAsia="ja-JP"/>
              </w:rPr>
              <w:t>Yes</w:t>
            </w:r>
          </w:p>
        </w:tc>
        <w:tc>
          <w:tcPr>
            <w:tcW w:w="869" w:type="pct"/>
            <w:tcBorders>
              <w:top w:val="single" w:sz="4" w:space="0" w:color="auto"/>
              <w:left w:val="single" w:sz="4" w:space="0" w:color="auto"/>
              <w:bottom w:val="single" w:sz="4" w:space="0" w:color="auto"/>
              <w:right w:val="single" w:sz="4" w:space="0" w:color="auto"/>
            </w:tcBorders>
            <w:vAlign w:val="center"/>
          </w:tcPr>
          <w:p w:rsidR="006717AE" w:rsidRPr="00573615" w:rsidRDefault="006717AE" w:rsidP="006717AE">
            <w:pPr>
              <w:pStyle w:val="TAL"/>
              <w:rPr>
                <w:rFonts w:cs="Arial"/>
                <w:sz w:val="16"/>
                <w:szCs w:val="16"/>
                <w:lang w:eastAsia="ja-JP"/>
              </w:rPr>
            </w:pPr>
            <w:r w:rsidRPr="00623352">
              <w:rPr>
                <w:rFonts w:cs="Arial"/>
                <w:sz w:val="16"/>
                <w:szCs w:val="16"/>
                <w:lang w:eastAsia="ja-JP"/>
              </w:rPr>
              <w:t>None</w:t>
            </w:r>
          </w:p>
        </w:tc>
      </w:tr>
      <w:tr w:rsidR="006717AE" w:rsidRPr="003C2461" w:rsidTr="006717AE">
        <w:trPr>
          <w:cantSplit/>
          <w:trHeight w:val="146"/>
        </w:trPr>
        <w:tc>
          <w:tcPr>
            <w:tcW w:w="1217" w:type="pct"/>
            <w:tcBorders>
              <w:top w:val="single" w:sz="4" w:space="0" w:color="auto"/>
              <w:left w:val="single" w:sz="4" w:space="0" w:color="auto"/>
              <w:bottom w:val="single" w:sz="4" w:space="0" w:color="auto"/>
              <w:right w:val="single" w:sz="4" w:space="0" w:color="auto"/>
            </w:tcBorders>
            <w:vAlign w:val="center"/>
          </w:tcPr>
          <w:p w:rsidR="006717AE" w:rsidRPr="00824F31" w:rsidRDefault="006717AE" w:rsidP="006717AE">
            <w:pPr>
              <w:rPr>
                <w:rFonts w:ascii="Arial" w:eastAsiaTheme="minorEastAsia" w:hAnsi="Arial" w:cs="Arial"/>
                <w:sz w:val="16"/>
                <w:szCs w:val="16"/>
                <w:lang w:eastAsia="ko-KR"/>
              </w:rPr>
            </w:pPr>
            <w:r w:rsidRPr="00824F31">
              <w:rPr>
                <w:rFonts w:ascii="Arial" w:eastAsiaTheme="minorEastAsia" w:hAnsi="Arial" w:cs="Arial"/>
                <w:sz w:val="16"/>
                <w:szCs w:val="16"/>
                <w:lang w:eastAsia="ko-KR"/>
              </w:rPr>
              <w:t>3BDL_2A-2A-5A-66C_2BUL_5A-66A_BCS0</w:t>
            </w:r>
          </w:p>
        </w:tc>
        <w:tc>
          <w:tcPr>
            <w:tcW w:w="289" w:type="pct"/>
            <w:tcBorders>
              <w:top w:val="single" w:sz="4" w:space="0" w:color="auto"/>
              <w:left w:val="single" w:sz="4" w:space="0" w:color="auto"/>
              <w:bottom w:val="single" w:sz="4" w:space="0" w:color="auto"/>
              <w:right w:val="single" w:sz="4" w:space="0" w:color="auto"/>
            </w:tcBorders>
            <w:vAlign w:val="center"/>
          </w:tcPr>
          <w:p w:rsidR="006717AE" w:rsidRPr="00824F31" w:rsidRDefault="006717AE" w:rsidP="006717AE">
            <w:pPr>
              <w:rPr>
                <w:rFonts w:ascii="Arial" w:eastAsiaTheme="minorEastAsia" w:hAnsi="Arial" w:cs="Arial"/>
                <w:sz w:val="16"/>
                <w:szCs w:val="16"/>
                <w:lang w:eastAsia="ko-KR"/>
              </w:rPr>
            </w:pPr>
            <w:r w:rsidRPr="00824F31">
              <w:rPr>
                <w:rFonts w:ascii="Arial" w:eastAsiaTheme="minorEastAsia" w:hAnsi="Arial" w:cs="Arial"/>
                <w:sz w:val="16"/>
                <w:szCs w:val="16"/>
                <w:lang w:eastAsia="ko-KR"/>
              </w:rPr>
              <w:t>REL-11</w:t>
            </w:r>
          </w:p>
        </w:tc>
        <w:tc>
          <w:tcPr>
            <w:tcW w:w="876" w:type="pct"/>
            <w:tcBorders>
              <w:top w:val="single" w:sz="4" w:space="0" w:color="auto"/>
              <w:left w:val="single" w:sz="4" w:space="0" w:color="auto"/>
              <w:bottom w:val="single" w:sz="4" w:space="0" w:color="auto"/>
              <w:right w:val="single" w:sz="4" w:space="0" w:color="auto"/>
            </w:tcBorders>
            <w:vAlign w:val="center"/>
          </w:tcPr>
          <w:p w:rsidR="006717AE" w:rsidRPr="006717AE" w:rsidRDefault="006717AE" w:rsidP="006717AE">
            <w:pPr>
              <w:jc w:val="both"/>
              <w:rPr>
                <w:rFonts w:ascii="Arial" w:eastAsiaTheme="minorEastAsia" w:hAnsi="Arial" w:cs="Arial"/>
                <w:sz w:val="16"/>
                <w:szCs w:val="16"/>
                <w:lang w:eastAsia="ko-KR"/>
              </w:rPr>
            </w:pPr>
            <w:r w:rsidRPr="006717AE">
              <w:rPr>
                <w:rFonts w:ascii="Arial" w:eastAsiaTheme="minorEastAsia" w:hAnsi="Arial" w:cs="Arial"/>
                <w:sz w:val="16"/>
                <w:szCs w:val="16"/>
                <w:lang w:eastAsia="ko-KR"/>
              </w:rPr>
              <w:t>Zheng Zhao, Verizon</w:t>
            </w:r>
          </w:p>
        </w:tc>
        <w:tc>
          <w:tcPr>
            <w:tcW w:w="781" w:type="pct"/>
            <w:tcBorders>
              <w:top w:val="single" w:sz="4" w:space="0" w:color="auto"/>
              <w:left w:val="single" w:sz="4" w:space="0" w:color="auto"/>
              <w:bottom w:val="single" w:sz="4" w:space="0" w:color="auto"/>
              <w:right w:val="single" w:sz="4" w:space="0" w:color="auto"/>
            </w:tcBorders>
            <w:vAlign w:val="center"/>
          </w:tcPr>
          <w:p w:rsidR="006717AE" w:rsidRPr="00824F31" w:rsidRDefault="006717AE" w:rsidP="006717AE">
            <w:pPr>
              <w:pStyle w:val="TAL"/>
              <w:rPr>
                <w:rFonts w:eastAsiaTheme="minorEastAsia" w:cs="Arial"/>
                <w:sz w:val="16"/>
                <w:szCs w:val="16"/>
                <w:lang w:val="en-US" w:eastAsia="ko-KR"/>
              </w:rPr>
            </w:pPr>
            <w:r w:rsidRPr="00824F31">
              <w:rPr>
                <w:rFonts w:eastAsiaTheme="minorEastAsia" w:cs="Arial"/>
                <w:sz w:val="16"/>
                <w:szCs w:val="16"/>
                <w:lang w:val="en-US" w:eastAsia="ko-KR"/>
              </w:rPr>
              <w:t>TR 36.716-03-02</w:t>
            </w:r>
          </w:p>
          <w:p w:rsidR="006717AE" w:rsidRPr="00824F31" w:rsidRDefault="006717AE" w:rsidP="006717AE">
            <w:pPr>
              <w:pStyle w:val="TAL"/>
              <w:rPr>
                <w:rFonts w:eastAsiaTheme="minorEastAsia" w:cs="Arial"/>
                <w:sz w:val="16"/>
                <w:szCs w:val="16"/>
                <w:lang w:val="en-US" w:eastAsia="ko-KR"/>
              </w:rPr>
            </w:pPr>
            <w:r w:rsidRPr="00824F31">
              <w:rPr>
                <w:rFonts w:eastAsiaTheme="minorEastAsia" w:cs="Arial"/>
                <w:sz w:val="16"/>
                <w:szCs w:val="16"/>
                <w:lang w:val="en-US" w:eastAsia="ko-KR"/>
              </w:rPr>
              <w:t>R4-1903035</w:t>
            </w:r>
          </w:p>
          <w:p w:rsidR="006717AE" w:rsidRPr="00824F31" w:rsidRDefault="006717AE" w:rsidP="006717AE">
            <w:pPr>
              <w:pStyle w:val="TAL"/>
              <w:rPr>
                <w:rFonts w:eastAsiaTheme="minorEastAsia" w:cs="Arial"/>
                <w:sz w:val="16"/>
                <w:szCs w:val="16"/>
                <w:lang w:val="en-US" w:eastAsia="ko-KR"/>
              </w:rPr>
            </w:pPr>
            <w:r w:rsidRPr="00824F31">
              <w:rPr>
                <w:rFonts w:cs="Arial"/>
                <w:color w:val="000000"/>
                <w:sz w:val="16"/>
                <w:szCs w:val="16"/>
                <w:lang w:eastAsia="ja-JP"/>
              </w:rPr>
              <w:t xml:space="preserve">TS </w:t>
            </w:r>
            <w:r w:rsidRPr="00824F31">
              <w:rPr>
                <w:rFonts w:cs="Arial"/>
                <w:color w:val="000000"/>
                <w:sz w:val="16"/>
                <w:szCs w:val="16"/>
              </w:rPr>
              <w:t>36.101</w:t>
            </w:r>
            <w:r w:rsidRPr="00824F31">
              <w:rPr>
                <w:rFonts w:cs="Arial"/>
                <w:color w:val="000000"/>
                <w:sz w:val="16"/>
                <w:szCs w:val="16"/>
                <w:lang w:eastAsia="ja-JP"/>
              </w:rPr>
              <w:t xml:space="preserve">: </w:t>
            </w:r>
            <w:r w:rsidR="00A13F5E">
              <w:rPr>
                <w:rFonts w:cs="Arial"/>
                <w:color w:val="000000"/>
                <w:sz w:val="16"/>
                <w:szCs w:val="16"/>
                <w:lang w:eastAsia="ja-JP"/>
              </w:rPr>
              <w:br/>
            </w:r>
            <w:r w:rsidRPr="00824F31">
              <w:rPr>
                <w:rFonts w:cs="Arial"/>
                <w:color w:val="000000"/>
                <w:sz w:val="16"/>
                <w:szCs w:val="16"/>
              </w:rPr>
              <w:t>R4-1905010</w:t>
            </w:r>
          </w:p>
        </w:tc>
        <w:tc>
          <w:tcPr>
            <w:tcW w:w="484" w:type="pct"/>
            <w:tcBorders>
              <w:top w:val="single" w:sz="4" w:space="0" w:color="auto"/>
              <w:left w:val="single" w:sz="4" w:space="0" w:color="auto"/>
              <w:bottom w:val="single" w:sz="4" w:space="0" w:color="auto"/>
              <w:right w:val="single" w:sz="4" w:space="0" w:color="auto"/>
            </w:tcBorders>
            <w:vAlign w:val="center"/>
          </w:tcPr>
          <w:p w:rsidR="006717AE" w:rsidRPr="00824F31" w:rsidRDefault="006717AE" w:rsidP="006717AE">
            <w:pPr>
              <w:pStyle w:val="TAL"/>
              <w:rPr>
                <w:rFonts w:eastAsia="맑은 고딕" w:cs="Arial"/>
                <w:sz w:val="16"/>
                <w:szCs w:val="16"/>
                <w:lang w:eastAsia="ko-KR"/>
              </w:rPr>
            </w:pPr>
            <w:r w:rsidRPr="00824F31">
              <w:rPr>
                <w:rFonts w:cs="Arial"/>
                <w:sz w:val="16"/>
                <w:szCs w:val="16"/>
                <w:lang w:eastAsia="ja-JP"/>
              </w:rPr>
              <w:t>Yes</w:t>
            </w:r>
          </w:p>
        </w:tc>
        <w:tc>
          <w:tcPr>
            <w:tcW w:w="484" w:type="pct"/>
            <w:tcBorders>
              <w:top w:val="single" w:sz="4" w:space="0" w:color="auto"/>
              <w:left w:val="single" w:sz="4" w:space="0" w:color="auto"/>
              <w:bottom w:val="single" w:sz="4" w:space="0" w:color="auto"/>
              <w:right w:val="single" w:sz="4" w:space="0" w:color="auto"/>
            </w:tcBorders>
            <w:vAlign w:val="center"/>
          </w:tcPr>
          <w:p w:rsidR="006717AE" w:rsidRPr="00824F31" w:rsidRDefault="006717AE" w:rsidP="006717AE">
            <w:pPr>
              <w:pStyle w:val="TAL"/>
              <w:rPr>
                <w:rFonts w:eastAsiaTheme="minorEastAsia" w:cs="Arial"/>
                <w:sz w:val="16"/>
                <w:szCs w:val="16"/>
                <w:lang w:eastAsia="ko-KR"/>
              </w:rPr>
            </w:pPr>
            <w:r w:rsidRPr="00824F31">
              <w:rPr>
                <w:rFonts w:cs="Arial"/>
                <w:sz w:val="16"/>
                <w:szCs w:val="16"/>
                <w:lang w:eastAsia="ja-JP"/>
              </w:rPr>
              <w:t>Yes</w:t>
            </w:r>
          </w:p>
        </w:tc>
        <w:tc>
          <w:tcPr>
            <w:tcW w:w="869" w:type="pct"/>
            <w:tcBorders>
              <w:top w:val="single" w:sz="4" w:space="0" w:color="auto"/>
              <w:left w:val="single" w:sz="4" w:space="0" w:color="auto"/>
              <w:bottom w:val="single" w:sz="4" w:space="0" w:color="auto"/>
              <w:right w:val="single" w:sz="4" w:space="0" w:color="auto"/>
            </w:tcBorders>
            <w:vAlign w:val="center"/>
          </w:tcPr>
          <w:p w:rsidR="006717AE" w:rsidRPr="00573615" w:rsidRDefault="006717AE" w:rsidP="006717AE">
            <w:pPr>
              <w:pStyle w:val="TAL"/>
              <w:rPr>
                <w:rFonts w:cs="Arial"/>
                <w:sz w:val="16"/>
                <w:szCs w:val="16"/>
                <w:lang w:eastAsia="ja-JP"/>
              </w:rPr>
            </w:pPr>
            <w:r w:rsidRPr="00623352">
              <w:rPr>
                <w:rFonts w:cs="Arial"/>
                <w:sz w:val="16"/>
                <w:szCs w:val="16"/>
                <w:lang w:eastAsia="ja-JP"/>
              </w:rPr>
              <w:t>None</w:t>
            </w:r>
          </w:p>
        </w:tc>
      </w:tr>
      <w:tr w:rsidR="006717AE" w:rsidRPr="003C2461" w:rsidTr="006717AE">
        <w:trPr>
          <w:cantSplit/>
          <w:trHeight w:val="146"/>
        </w:trPr>
        <w:tc>
          <w:tcPr>
            <w:tcW w:w="1217" w:type="pct"/>
            <w:tcBorders>
              <w:top w:val="single" w:sz="4" w:space="0" w:color="auto"/>
              <w:left w:val="single" w:sz="4" w:space="0" w:color="auto"/>
              <w:bottom w:val="single" w:sz="4" w:space="0" w:color="auto"/>
              <w:right w:val="single" w:sz="4" w:space="0" w:color="auto"/>
            </w:tcBorders>
            <w:vAlign w:val="center"/>
          </w:tcPr>
          <w:p w:rsidR="006717AE" w:rsidRPr="00824F31" w:rsidRDefault="006717AE" w:rsidP="006717AE">
            <w:pPr>
              <w:rPr>
                <w:rFonts w:ascii="Arial" w:eastAsiaTheme="minorEastAsia" w:hAnsi="Arial" w:cs="Arial"/>
                <w:sz w:val="16"/>
                <w:szCs w:val="16"/>
                <w:lang w:eastAsia="ko-KR"/>
              </w:rPr>
            </w:pPr>
            <w:r w:rsidRPr="00824F31">
              <w:rPr>
                <w:rFonts w:ascii="Arial" w:eastAsiaTheme="minorEastAsia" w:hAnsi="Arial" w:cs="Arial"/>
                <w:sz w:val="16"/>
                <w:szCs w:val="16"/>
                <w:lang w:eastAsia="ko-KR"/>
              </w:rPr>
              <w:t>3BDL_2A-5A-66A_2BUL_5A-66A_BCS0</w:t>
            </w:r>
          </w:p>
        </w:tc>
        <w:tc>
          <w:tcPr>
            <w:tcW w:w="289" w:type="pct"/>
            <w:tcBorders>
              <w:top w:val="single" w:sz="4" w:space="0" w:color="auto"/>
              <w:left w:val="single" w:sz="4" w:space="0" w:color="auto"/>
              <w:bottom w:val="single" w:sz="4" w:space="0" w:color="auto"/>
              <w:right w:val="single" w:sz="4" w:space="0" w:color="auto"/>
            </w:tcBorders>
            <w:vAlign w:val="center"/>
          </w:tcPr>
          <w:p w:rsidR="006717AE" w:rsidRPr="00824F31" w:rsidRDefault="006717AE" w:rsidP="006717AE">
            <w:pPr>
              <w:rPr>
                <w:rFonts w:ascii="Arial" w:eastAsiaTheme="minorEastAsia" w:hAnsi="Arial" w:cs="Arial"/>
                <w:sz w:val="16"/>
                <w:szCs w:val="16"/>
                <w:lang w:eastAsia="ko-KR"/>
              </w:rPr>
            </w:pPr>
            <w:r w:rsidRPr="00824F31">
              <w:rPr>
                <w:rFonts w:ascii="Arial" w:eastAsiaTheme="minorEastAsia" w:hAnsi="Arial" w:cs="Arial"/>
                <w:sz w:val="16"/>
                <w:szCs w:val="16"/>
                <w:lang w:eastAsia="ko-KR"/>
              </w:rPr>
              <w:t>REL-11</w:t>
            </w:r>
          </w:p>
        </w:tc>
        <w:tc>
          <w:tcPr>
            <w:tcW w:w="876" w:type="pct"/>
            <w:tcBorders>
              <w:top w:val="single" w:sz="4" w:space="0" w:color="auto"/>
              <w:left w:val="single" w:sz="4" w:space="0" w:color="auto"/>
              <w:bottom w:val="single" w:sz="4" w:space="0" w:color="auto"/>
              <w:right w:val="single" w:sz="4" w:space="0" w:color="auto"/>
            </w:tcBorders>
            <w:vAlign w:val="center"/>
          </w:tcPr>
          <w:p w:rsidR="006717AE" w:rsidRPr="006717AE" w:rsidRDefault="006717AE" w:rsidP="006717AE">
            <w:pPr>
              <w:jc w:val="both"/>
              <w:rPr>
                <w:rFonts w:ascii="Arial" w:eastAsiaTheme="minorEastAsia" w:hAnsi="Arial" w:cs="Arial"/>
                <w:sz w:val="16"/>
                <w:szCs w:val="16"/>
                <w:lang w:eastAsia="ko-KR"/>
              </w:rPr>
            </w:pPr>
            <w:r w:rsidRPr="006717AE">
              <w:rPr>
                <w:rFonts w:ascii="Arial" w:eastAsiaTheme="minorEastAsia" w:hAnsi="Arial" w:cs="Arial"/>
                <w:sz w:val="16"/>
                <w:szCs w:val="16"/>
                <w:lang w:eastAsia="ko-KR"/>
              </w:rPr>
              <w:t>Zheng Zhao, Verizon</w:t>
            </w:r>
          </w:p>
        </w:tc>
        <w:tc>
          <w:tcPr>
            <w:tcW w:w="781" w:type="pct"/>
            <w:tcBorders>
              <w:top w:val="single" w:sz="4" w:space="0" w:color="auto"/>
              <w:left w:val="single" w:sz="4" w:space="0" w:color="auto"/>
              <w:bottom w:val="single" w:sz="4" w:space="0" w:color="auto"/>
              <w:right w:val="single" w:sz="4" w:space="0" w:color="auto"/>
            </w:tcBorders>
            <w:vAlign w:val="center"/>
          </w:tcPr>
          <w:p w:rsidR="006717AE" w:rsidRPr="00824F31" w:rsidRDefault="006717AE" w:rsidP="006717AE">
            <w:pPr>
              <w:pStyle w:val="TAL"/>
              <w:rPr>
                <w:rFonts w:eastAsiaTheme="minorEastAsia" w:cs="Arial"/>
                <w:sz w:val="16"/>
                <w:szCs w:val="16"/>
                <w:lang w:val="en-US" w:eastAsia="ko-KR"/>
              </w:rPr>
            </w:pPr>
            <w:r w:rsidRPr="00824F31">
              <w:rPr>
                <w:rFonts w:eastAsiaTheme="minorEastAsia" w:cs="Arial"/>
                <w:sz w:val="16"/>
                <w:szCs w:val="16"/>
                <w:lang w:val="en-US" w:eastAsia="ko-KR"/>
              </w:rPr>
              <w:t>TR 36.716-03-02</w:t>
            </w:r>
          </w:p>
          <w:p w:rsidR="006717AE" w:rsidRPr="00824F31" w:rsidRDefault="006717AE" w:rsidP="006717AE">
            <w:pPr>
              <w:pStyle w:val="TAL"/>
              <w:rPr>
                <w:rFonts w:eastAsiaTheme="minorEastAsia" w:cs="Arial"/>
                <w:sz w:val="16"/>
                <w:szCs w:val="16"/>
                <w:lang w:val="en-US" w:eastAsia="ko-KR"/>
              </w:rPr>
            </w:pPr>
            <w:r w:rsidRPr="00824F31">
              <w:rPr>
                <w:rFonts w:eastAsiaTheme="minorEastAsia" w:cs="Arial"/>
                <w:sz w:val="16"/>
                <w:szCs w:val="16"/>
                <w:lang w:val="en-US" w:eastAsia="ko-KR"/>
              </w:rPr>
              <w:t>R4-1903035</w:t>
            </w:r>
          </w:p>
          <w:p w:rsidR="006717AE" w:rsidRPr="00824F31" w:rsidRDefault="006717AE" w:rsidP="006717AE">
            <w:pPr>
              <w:pStyle w:val="TAL"/>
              <w:rPr>
                <w:rFonts w:eastAsiaTheme="minorEastAsia" w:cs="Arial"/>
                <w:sz w:val="16"/>
                <w:szCs w:val="16"/>
                <w:lang w:val="en-US" w:eastAsia="ko-KR"/>
              </w:rPr>
            </w:pPr>
            <w:r w:rsidRPr="00824F31">
              <w:rPr>
                <w:rFonts w:cs="Arial"/>
                <w:color w:val="000000"/>
                <w:sz w:val="16"/>
                <w:szCs w:val="16"/>
                <w:lang w:eastAsia="ja-JP"/>
              </w:rPr>
              <w:t xml:space="preserve">TS </w:t>
            </w:r>
            <w:r w:rsidRPr="00824F31">
              <w:rPr>
                <w:rFonts w:cs="Arial"/>
                <w:color w:val="000000"/>
                <w:sz w:val="16"/>
                <w:szCs w:val="16"/>
              </w:rPr>
              <w:t>36.101</w:t>
            </w:r>
            <w:r w:rsidRPr="00824F31">
              <w:rPr>
                <w:rFonts w:cs="Arial"/>
                <w:color w:val="000000"/>
                <w:sz w:val="16"/>
                <w:szCs w:val="16"/>
                <w:lang w:eastAsia="ja-JP"/>
              </w:rPr>
              <w:t xml:space="preserve">: </w:t>
            </w:r>
            <w:r w:rsidR="00A13F5E">
              <w:rPr>
                <w:rFonts w:cs="Arial"/>
                <w:color w:val="000000"/>
                <w:sz w:val="16"/>
                <w:szCs w:val="16"/>
                <w:lang w:eastAsia="ja-JP"/>
              </w:rPr>
              <w:br/>
            </w:r>
            <w:r w:rsidRPr="00824F31">
              <w:rPr>
                <w:rFonts w:cs="Arial"/>
                <w:color w:val="000000"/>
                <w:sz w:val="16"/>
                <w:szCs w:val="16"/>
              </w:rPr>
              <w:t>R4-1905010</w:t>
            </w:r>
          </w:p>
        </w:tc>
        <w:tc>
          <w:tcPr>
            <w:tcW w:w="484" w:type="pct"/>
            <w:tcBorders>
              <w:top w:val="single" w:sz="4" w:space="0" w:color="auto"/>
              <w:left w:val="single" w:sz="4" w:space="0" w:color="auto"/>
              <w:bottom w:val="single" w:sz="4" w:space="0" w:color="auto"/>
              <w:right w:val="single" w:sz="4" w:space="0" w:color="auto"/>
            </w:tcBorders>
            <w:vAlign w:val="center"/>
          </w:tcPr>
          <w:p w:rsidR="006717AE" w:rsidRPr="00824F31" w:rsidRDefault="006717AE" w:rsidP="006717AE">
            <w:pPr>
              <w:pStyle w:val="TAL"/>
              <w:rPr>
                <w:rFonts w:eastAsia="맑은 고딕" w:cs="Arial"/>
                <w:sz w:val="16"/>
                <w:szCs w:val="16"/>
                <w:lang w:eastAsia="ko-KR"/>
              </w:rPr>
            </w:pPr>
            <w:r w:rsidRPr="00824F31">
              <w:rPr>
                <w:rFonts w:cs="Arial"/>
                <w:sz w:val="16"/>
                <w:szCs w:val="16"/>
                <w:lang w:eastAsia="ja-JP"/>
              </w:rPr>
              <w:t>Yes</w:t>
            </w:r>
          </w:p>
        </w:tc>
        <w:tc>
          <w:tcPr>
            <w:tcW w:w="484" w:type="pct"/>
            <w:tcBorders>
              <w:top w:val="single" w:sz="4" w:space="0" w:color="auto"/>
              <w:left w:val="single" w:sz="4" w:space="0" w:color="auto"/>
              <w:bottom w:val="single" w:sz="4" w:space="0" w:color="auto"/>
              <w:right w:val="single" w:sz="4" w:space="0" w:color="auto"/>
            </w:tcBorders>
            <w:vAlign w:val="center"/>
          </w:tcPr>
          <w:p w:rsidR="006717AE" w:rsidRPr="00824F31" w:rsidRDefault="006717AE" w:rsidP="006717AE">
            <w:pPr>
              <w:pStyle w:val="TAL"/>
              <w:rPr>
                <w:rFonts w:eastAsiaTheme="minorEastAsia" w:cs="Arial"/>
                <w:sz w:val="16"/>
                <w:szCs w:val="16"/>
                <w:lang w:eastAsia="ko-KR"/>
              </w:rPr>
            </w:pPr>
            <w:r w:rsidRPr="00824F31">
              <w:rPr>
                <w:rFonts w:cs="Arial"/>
                <w:sz w:val="16"/>
                <w:szCs w:val="16"/>
                <w:lang w:eastAsia="ja-JP"/>
              </w:rPr>
              <w:t>Yes</w:t>
            </w:r>
          </w:p>
        </w:tc>
        <w:tc>
          <w:tcPr>
            <w:tcW w:w="869" w:type="pct"/>
            <w:tcBorders>
              <w:top w:val="single" w:sz="4" w:space="0" w:color="auto"/>
              <w:left w:val="single" w:sz="4" w:space="0" w:color="auto"/>
              <w:bottom w:val="single" w:sz="4" w:space="0" w:color="auto"/>
              <w:right w:val="single" w:sz="4" w:space="0" w:color="auto"/>
            </w:tcBorders>
            <w:vAlign w:val="center"/>
          </w:tcPr>
          <w:p w:rsidR="006717AE" w:rsidRPr="00573615" w:rsidRDefault="006717AE" w:rsidP="006717AE">
            <w:pPr>
              <w:pStyle w:val="TAL"/>
              <w:rPr>
                <w:rFonts w:cs="Arial"/>
                <w:sz w:val="16"/>
                <w:szCs w:val="16"/>
                <w:lang w:eastAsia="ja-JP"/>
              </w:rPr>
            </w:pPr>
            <w:r w:rsidRPr="00623352">
              <w:rPr>
                <w:rFonts w:cs="Arial"/>
                <w:sz w:val="16"/>
                <w:szCs w:val="16"/>
                <w:lang w:eastAsia="ja-JP"/>
              </w:rPr>
              <w:t>None</w:t>
            </w:r>
          </w:p>
        </w:tc>
      </w:tr>
      <w:tr w:rsidR="006717AE" w:rsidRPr="003C2461" w:rsidTr="006717AE">
        <w:trPr>
          <w:cantSplit/>
          <w:trHeight w:val="146"/>
        </w:trPr>
        <w:tc>
          <w:tcPr>
            <w:tcW w:w="1217" w:type="pct"/>
            <w:tcBorders>
              <w:top w:val="single" w:sz="4" w:space="0" w:color="auto"/>
              <w:left w:val="single" w:sz="4" w:space="0" w:color="auto"/>
              <w:bottom w:val="single" w:sz="4" w:space="0" w:color="auto"/>
              <w:right w:val="single" w:sz="4" w:space="0" w:color="auto"/>
            </w:tcBorders>
            <w:vAlign w:val="center"/>
          </w:tcPr>
          <w:p w:rsidR="006717AE" w:rsidRPr="00824F31" w:rsidRDefault="006717AE" w:rsidP="006717AE">
            <w:pPr>
              <w:rPr>
                <w:rFonts w:ascii="Arial" w:eastAsiaTheme="minorEastAsia" w:hAnsi="Arial" w:cs="Arial"/>
                <w:sz w:val="16"/>
                <w:szCs w:val="16"/>
                <w:lang w:eastAsia="ko-KR"/>
              </w:rPr>
            </w:pPr>
            <w:r w:rsidRPr="00824F31">
              <w:rPr>
                <w:rFonts w:ascii="Arial" w:eastAsiaTheme="minorEastAsia" w:hAnsi="Arial" w:cs="Arial"/>
                <w:sz w:val="16"/>
                <w:szCs w:val="16"/>
                <w:lang w:eastAsia="ko-KR"/>
              </w:rPr>
              <w:t>3BDL_2A-5A-66A-66A_2BUL_2A-5A_BCS0</w:t>
            </w:r>
          </w:p>
        </w:tc>
        <w:tc>
          <w:tcPr>
            <w:tcW w:w="289" w:type="pct"/>
            <w:tcBorders>
              <w:top w:val="single" w:sz="4" w:space="0" w:color="auto"/>
              <w:left w:val="single" w:sz="4" w:space="0" w:color="auto"/>
              <w:bottom w:val="single" w:sz="4" w:space="0" w:color="auto"/>
              <w:right w:val="single" w:sz="4" w:space="0" w:color="auto"/>
            </w:tcBorders>
            <w:vAlign w:val="center"/>
          </w:tcPr>
          <w:p w:rsidR="006717AE" w:rsidRPr="00824F31" w:rsidRDefault="006717AE" w:rsidP="006717AE">
            <w:pPr>
              <w:rPr>
                <w:rFonts w:ascii="Arial" w:eastAsiaTheme="minorEastAsia" w:hAnsi="Arial" w:cs="Arial"/>
                <w:sz w:val="16"/>
                <w:szCs w:val="16"/>
                <w:lang w:eastAsia="ko-KR"/>
              </w:rPr>
            </w:pPr>
            <w:r w:rsidRPr="00824F31">
              <w:rPr>
                <w:rFonts w:ascii="Arial" w:eastAsiaTheme="minorEastAsia" w:hAnsi="Arial" w:cs="Arial"/>
                <w:sz w:val="16"/>
                <w:szCs w:val="16"/>
                <w:lang w:eastAsia="ko-KR"/>
              </w:rPr>
              <w:t>REL-11</w:t>
            </w:r>
          </w:p>
        </w:tc>
        <w:tc>
          <w:tcPr>
            <w:tcW w:w="876" w:type="pct"/>
            <w:tcBorders>
              <w:top w:val="single" w:sz="4" w:space="0" w:color="auto"/>
              <w:left w:val="single" w:sz="4" w:space="0" w:color="auto"/>
              <w:bottom w:val="single" w:sz="4" w:space="0" w:color="auto"/>
              <w:right w:val="single" w:sz="4" w:space="0" w:color="auto"/>
            </w:tcBorders>
            <w:vAlign w:val="center"/>
          </w:tcPr>
          <w:p w:rsidR="006717AE" w:rsidRPr="006717AE" w:rsidRDefault="006717AE" w:rsidP="006717AE">
            <w:pPr>
              <w:jc w:val="both"/>
              <w:rPr>
                <w:rFonts w:ascii="Arial" w:eastAsiaTheme="minorEastAsia" w:hAnsi="Arial" w:cs="Arial"/>
                <w:sz w:val="16"/>
                <w:szCs w:val="16"/>
                <w:lang w:eastAsia="ko-KR"/>
              </w:rPr>
            </w:pPr>
            <w:r w:rsidRPr="006717AE">
              <w:rPr>
                <w:rFonts w:ascii="Arial" w:eastAsiaTheme="minorEastAsia" w:hAnsi="Arial" w:cs="Arial"/>
                <w:sz w:val="16"/>
                <w:szCs w:val="16"/>
                <w:lang w:eastAsia="ko-KR"/>
              </w:rPr>
              <w:t>Zheng Zhao, Verizon</w:t>
            </w:r>
          </w:p>
        </w:tc>
        <w:tc>
          <w:tcPr>
            <w:tcW w:w="781" w:type="pct"/>
            <w:tcBorders>
              <w:top w:val="single" w:sz="4" w:space="0" w:color="auto"/>
              <w:left w:val="single" w:sz="4" w:space="0" w:color="auto"/>
              <w:bottom w:val="single" w:sz="4" w:space="0" w:color="auto"/>
              <w:right w:val="single" w:sz="4" w:space="0" w:color="auto"/>
            </w:tcBorders>
            <w:vAlign w:val="center"/>
          </w:tcPr>
          <w:p w:rsidR="006717AE" w:rsidRPr="00824F31" w:rsidRDefault="006717AE" w:rsidP="006717AE">
            <w:pPr>
              <w:pStyle w:val="TAL"/>
              <w:rPr>
                <w:rFonts w:eastAsiaTheme="minorEastAsia" w:cs="Arial"/>
                <w:sz w:val="16"/>
                <w:szCs w:val="16"/>
                <w:lang w:val="en-US" w:eastAsia="ko-KR"/>
              </w:rPr>
            </w:pPr>
            <w:r w:rsidRPr="00824F31">
              <w:rPr>
                <w:rFonts w:eastAsiaTheme="minorEastAsia" w:cs="Arial"/>
                <w:sz w:val="16"/>
                <w:szCs w:val="16"/>
                <w:lang w:val="en-US" w:eastAsia="ko-KR"/>
              </w:rPr>
              <w:t>TR 36.716-03-02</w:t>
            </w:r>
          </w:p>
          <w:p w:rsidR="006717AE" w:rsidRPr="00824F31" w:rsidRDefault="006717AE" w:rsidP="006717AE">
            <w:pPr>
              <w:pStyle w:val="TAL"/>
              <w:rPr>
                <w:rFonts w:eastAsiaTheme="minorEastAsia" w:cs="Arial"/>
                <w:sz w:val="16"/>
                <w:szCs w:val="16"/>
                <w:lang w:val="en-US" w:eastAsia="ko-KR"/>
              </w:rPr>
            </w:pPr>
            <w:r w:rsidRPr="00824F31">
              <w:rPr>
                <w:rFonts w:eastAsiaTheme="minorEastAsia" w:cs="Arial"/>
                <w:sz w:val="16"/>
                <w:szCs w:val="16"/>
                <w:lang w:val="en-US" w:eastAsia="ko-KR"/>
              </w:rPr>
              <w:t>R4-1903035</w:t>
            </w:r>
          </w:p>
          <w:p w:rsidR="006717AE" w:rsidRPr="00824F31" w:rsidRDefault="006717AE" w:rsidP="006717AE">
            <w:pPr>
              <w:pStyle w:val="TAL"/>
              <w:rPr>
                <w:rFonts w:eastAsiaTheme="minorEastAsia" w:cs="Arial"/>
                <w:sz w:val="16"/>
                <w:szCs w:val="16"/>
                <w:lang w:val="en-US" w:eastAsia="ko-KR"/>
              </w:rPr>
            </w:pPr>
            <w:r w:rsidRPr="00824F31">
              <w:rPr>
                <w:rFonts w:cs="Arial"/>
                <w:color w:val="000000"/>
                <w:sz w:val="16"/>
                <w:szCs w:val="16"/>
                <w:lang w:eastAsia="ja-JP"/>
              </w:rPr>
              <w:t xml:space="preserve">TS </w:t>
            </w:r>
            <w:r w:rsidRPr="00824F31">
              <w:rPr>
                <w:rFonts w:cs="Arial"/>
                <w:color w:val="000000"/>
                <w:sz w:val="16"/>
                <w:szCs w:val="16"/>
              </w:rPr>
              <w:t>36.101</w:t>
            </w:r>
            <w:r w:rsidRPr="00824F31">
              <w:rPr>
                <w:rFonts w:cs="Arial"/>
                <w:color w:val="000000"/>
                <w:sz w:val="16"/>
                <w:szCs w:val="16"/>
                <w:lang w:eastAsia="ja-JP"/>
              </w:rPr>
              <w:t xml:space="preserve">: </w:t>
            </w:r>
            <w:r w:rsidR="00A13F5E">
              <w:rPr>
                <w:rFonts w:cs="Arial"/>
                <w:color w:val="000000"/>
                <w:sz w:val="16"/>
                <w:szCs w:val="16"/>
                <w:lang w:eastAsia="ja-JP"/>
              </w:rPr>
              <w:br/>
            </w:r>
            <w:r w:rsidRPr="00824F31">
              <w:rPr>
                <w:rFonts w:cs="Arial"/>
                <w:color w:val="000000"/>
                <w:sz w:val="16"/>
                <w:szCs w:val="16"/>
              </w:rPr>
              <w:t>R4-1905010</w:t>
            </w:r>
          </w:p>
        </w:tc>
        <w:tc>
          <w:tcPr>
            <w:tcW w:w="484" w:type="pct"/>
            <w:tcBorders>
              <w:top w:val="single" w:sz="4" w:space="0" w:color="auto"/>
              <w:left w:val="single" w:sz="4" w:space="0" w:color="auto"/>
              <w:bottom w:val="single" w:sz="4" w:space="0" w:color="auto"/>
              <w:right w:val="single" w:sz="4" w:space="0" w:color="auto"/>
            </w:tcBorders>
            <w:vAlign w:val="center"/>
          </w:tcPr>
          <w:p w:rsidR="006717AE" w:rsidRPr="00824F31" w:rsidRDefault="006717AE" w:rsidP="006717AE">
            <w:pPr>
              <w:pStyle w:val="TAL"/>
              <w:rPr>
                <w:rFonts w:eastAsia="맑은 고딕" w:cs="Arial"/>
                <w:sz w:val="16"/>
                <w:szCs w:val="16"/>
                <w:lang w:eastAsia="ko-KR"/>
              </w:rPr>
            </w:pPr>
            <w:r w:rsidRPr="00824F31">
              <w:rPr>
                <w:rFonts w:cs="Arial"/>
                <w:sz w:val="16"/>
                <w:szCs w:val="16"/>
                <w:lang w:eastAsia="ja-JP"/>
              </w:rPr>
              <w:t>Yes</w:t>
            </w:r>
          </w:p>
        </w:tc>
        <w:tc>
          <w:tcPr>
            <w:tcW w:w="484" w:type="pct"/>
            <w:tcBorders>
              <w:top w:val="single" w:sz="4" w:space="0" w:color="auto"/>
              <w:left w:val="single" w:sz="4" w:space="0" w:color="auto"/>
              <w:bottom w:val="single" w:sz="4" w:space="0" w:color="auto"/>
              <w:right w:val="single" w:sz="4" w:space="0" w:color="auto"/>
            </w:tcBorders>
            <w:vAlign w:val="center"/>
          </w:tcPr>
          <w:p w:rsidR="006717AE" w:rsidRPr="00824F31" w:rsidRDefault="006717AE" w:rsidP="006717AE">
            <w:pPr>
              <w:pStyle w:val="TAL"/>
              <w:rPr>
                <w:rFonts w:eastAsiaTheme="minorEastAsia" w:cs="Arial"/>
                <w:sz w:val="16"/>
                <w:szCs w:val="16"/>
                <w:lang w:eastAsia="ko-KR"/>
              </w:rPr>
            </w:pPr>
            <w:r w:rsidRPr="00824F31">
              <w:rPr>
                <w:rFonts w:cs="Arial"/>
                <w:sz w:val="16"/>
                <w:szCs w:val="16"/>
                <w:lang w:eastAsia="ja-JP"/>
              </w:rPr>
              <w:t>Yes</w:t>
            </w:r>
          </w:p>
        </w:tc>
        <w:tc>
          <w:tcPr>
            <w:tcW w:w="869" w:type="pct"/>
            <w:tcBorders>
              <w:top w:val="single" w:sz="4" w:space="0" w:color="auto"/>
              <w:left w:val="single" w:sz="4" w:space="0" w:color="auto"/>
              <w:bottom w:val="single" w:sz="4" w:space="0" w:color="auto"/>
              <w:right w:val="single" w:sz="4" w:space="0" w:color="auto"/>
            </w:tcBorders>
            <w:vAlign w:val="center"/>
          </w:tcPr>
          <w:p w:rsidR="006717AE" w:rsidRPr="00573615" w:rsidRDefault="006717AE" w:rsidP="006717AE">
            <w:pPr>
              <w:pStyle w:val="TAL"/>
              <w:rPr>
                <w:rFonts w:cs="Arial"/>
                <w:sz w:val="16"/>
                <w:szCs w:val="16"/>
                <w:lang w:eastAsia="ja-JP"/>
              </w:rPr>
            </w:pPr>
            <w:r w:rsidRPr="00623352">
              <w:rPr>
                <w:rFonts w:cs="Arial"/>
                <w:sz w:val="16"/>
                <w:szCs w:val="16"/>
                <w:lang w:eastAsia="ja-JP"/>
              </w:rPr>
              <w:t>None</w:t>
            </w:r>
          </w:p>
        </w:tc>
      </w:tr>
      <w:tr w:rsidR="006717AE" w:rsidRPr="003C2461" w:rsidTr="006717AE">
        <w:trPr>
          <w:cantSplit/>
          <w:trHeight w:val="146"/>
        </w:trPr>
        <w:tc>
          <w:tcPr>
            <w:tcW w:w="1217" w:type="pct"/>
            <w:tcBorders>
              <w:top w:val="single" w:sz="4" w:space="0" w:color="auto"/>
              <w:left w:val="single" w:sz="4" w:space="0" w:color="auto"/>
              <w:bottom w:val="single" w:sz="4" w:space="0" w:color="auto"/>
              <w:right w:val="single" w:sz="4" w:space="0" w:color="auto"/>
            </w:tcBorders>
            <w:vAlign w:val="center"/>
          </w:tcPr>
          <w:p w:rsidR="006717AE" w:rsidRPr="00824F31" w:rsidRDefault="006717AE" w:rsidP="006717AE">
            <w:pPr>
              <w:rPr>
                <w:rFonts w:ascii="Arial" w:eastAsiaTheme="minorEastAsia" w:hAnsi="Arial" w:cs="Arial"/>
                <w:sz w:val="16"/>
                <w:szCs w:val="16"/>
                <w:lang w:eastAsia="ko-KR"/>
              </w:rPr>
            </w:pPr>
            <w:r w:rsidRPr="00824F31">
              <w:rPr>
                <w:rFonts w:ascii="Arial" w:eastAsiaTheme="minorEastAsia" w:hAnsi="Arial" w:cs="Arial"/>
                <w:sz w:val="16"/>
                <w:szCs w:val="16"/>
                <w:lang w:eastAsia="ko-KR"/>
              </w:rPr>
              <w:t>3BDL_2A-5A-66A-66A_2BUL_5A-66A_BCS0</w:t>
            </w:r>
          </w:p>
        </w:tc>
        <w:tc>
          <w:tcPr>
            <w:tcW w:w="289" w:type="pct"/>
            <w:tcBorders>
              <w:top w:val="single" w:sz="4" w:space="0" w:color="auto"/>
              <w:left w:val="single" w:sz="4" w:space="0" w:color="auto"/>
              <w:bottom w:val="single" w:sz="4" w:space="0" w:color="auto"/>
              <w:right w:val="single" w:sz="4" w:space="0" w:color="auto"/>
            </w:tcBorders>
            <w:vAlign w:val="center"/>
          </w:tcPr>
          <w:p w:rsidR="006717AE" w:rsidRPr="00824F31" w:rsidRDefault="006717AE" w:rsidP="006717AE">
            <w:pPr>
              <w:rPr>
                <w:rFonts w:ascii="Arial" w:eastAsiaTheme="minorEastAsia" w:hAnsi="Arial" w:cs="Arial"/>
                <w:sz w:val="16"/>
                <w:szCs w:val="16"/>
                <w:lang w:eastAsia="ko-KR"/>
              </w:rPr>
            </w:pPr>
            <w:r w:rsidRPr="00824F31">
              <w:rPr>
                <w:rFonts w:ascii="Arial" w:eastAsiaTheme="minorEastAsia" w:hAnsi="Arial" w:cs="Arial"/>
                <w:sz w:val="16"/>
                <w:szCs w:val="16"/>
                <w:lang w:eastAsia="ko-KR"/>
              </w:rPr>
              <w:t>REL-11</w:t>
            </w:r>
          </w:p>
        </w:tc>
        <w:tc>
          <w:tcPr>
            <w:tcW w:w="876" w:type="pct"/>
            <w:tcBorders>
              <w:top w:val="single" w:sz="4" w:space="0" w:color="auto"/>
              <w:left w:val="single" w:sz="4" w:space="0" w:color="auto"/>
              <w:bottom w:val="single" w:sz="4" w:space="0" w:color="auto"/>
              <w:right w:val="single" w:sz="4" w:space="0" w:color="auto"/>
            </w:tcBorders>
            <w:vAlign w:val="center"/>
          </w:tcPr>
          <w:p w:rsidR="006717AE" w:rsidRPr="006717AE" w:rsidRDefault="006717AE" w:rsidP="006717AE">
            <w:pPr>
              <w:jc w:val="both"/>
              <w:rPr>
                <w:rFonts w:ascii="Arial" w:eastAsiaTheme="minorEastAsia" w:hAnsi="Arial" w:cs="Arial"/>
                <w:sz w:val="16"/>
                <w:szCs w:val="16"/>
                <w:lang w:eastAsia="ko-KR"/>
              </w:rPr>
            </w:pPr>
            <w:r w:rsidRPr="006717AE">
              <w:rPr>
                <w:rFonts w:ascii="Arial" w:eastAsiaTheme="minorEastAsia" w:hAnsi="Arial" w:cs="Arial"/>
                <w:sz w:val="16"/>
                <w:szCs w:val="16"/>
                <w:lang w:eastAsia="ko-KR"/>
              </w:rPr>
              <w:t>Zheng Zhao, Verizon</w:t>
            </w:r>
          </w:p>
        </w:tc>
        <w:tc>
          <w:tcPr>
            <w:tcW w:w="781" w:type="pct"/>
            <w:tcBorders>
              <w:top w:val="single" w:sz="4" w:space="0" w:color="auto"/>
              <w:left w:val="single" w:sz="4" w:space="0" w:color="auto"/>
              <w:bottom w:val="single" w:sz="4" w:space="0" w:color="auto"/>
              <w:right w:val="single" w:sz="4" w:space="0" w:color="auto"/>
            </w:tcBorders>
            <w:vAlign w:val="center"/>
          </w:tcPr>
          <w:p w:rsidR="006717AE" w:rsidRPr="00824F31" w:rsidRDefault="006717AE" w:rsidP="006717AE">
            <w:pPr>
              <w:pStyle w:val="TAL"/>
              <w:rPr>
                <w:rFonts w:eastAsiaTheme="minorEastAsia" w:cs="Arial"/>
                <w:sz w:val="16"/>
                <w:szCs w:val="16"/>
                <w:lang w:val="en-US" w:eastAsia="ko-KR"/>
              </w:rPr>
            </w:pPr>
            <w:r w:rsidRPr="00824F31">
              <w:rPr>
                <w:rFonts w:eastAsiaTheme="minorEastAsia" w:cs="Arial"/>
                <w:sz w:val="16"/>
                <w:szCs w:val="16"/>
                <w:lang w:val="en-US" w:eastAsia="ko-KR"/>
              </w:rPr>
              <w:t>TR 36.716-03-02</w:t>
            </w:r>
          </w:p>
          <w:p w:rsidR="006717AE" w:rsidRPr="00824F31" w:rsidRDefault="006717AE" w:rsidP="006717AE">
            <w:pPr>
              <w:pStyle w:val="TAL"/>
              <w:rPr>
                <w:rFonts w:eastAsiaTheme="minorEastAsia" w:cs="Arial"/>
                <w:sz w:val="16"/>
                <w:szCs w:val="16"/>
                <w:lang w:val="en-US" w:eastAsia="ko-KR"/>
              </w:rPr>
            </w:pPr>
            <w:r w:rsidRPr="00824F31">
              <w:rPr>
                <w:rFonts w:eastAsiaTheme="minorEastAsia" w:cs="Arial"/>
                <w:sz w:val="16"/>
                <w:szCs w:val="16"/>
                <w:lang w:val="en-US" w:eastAsia="ko-KR"/>
              </w:rPr>
              <w:t>R4-1903035</w:t>
            </w:r>
          </w:p>
          <w:p w:rsidR="006717AE" w:rsidRPr="00824F31" w:rsidRDefault="006717AE" w:rsidP="006717AE">
            <w:pPr>
              <w:pStyle w:val="TAL"/>
              <w:rPr>
                <w:rFonts w:eastAsiaTheme="minorEastAsia" w:cs="Arial"/>
                <w:sz w:val="16"/>
                <w:szCs w:val="16"/>
                <w:lang w:val="en-US" w:eastAsia="ko-KR"/>
              </w:rPr>
            </w:pPr>
            <w:r w:rsidRPr="00824F31">
              <w:rPr>
                <w:rFonts w:cs="Arial"/>
                <w:color w:val="000000"/>
                <w:sz w:val="16"/>
                <w:szCs w:val="16"/>
                <w:lang w:eastAsia="ja-JP"/>
              </w:rPr>
              <w:t xml:space="preserve">TS </w:t>
            </w:r>
            <w:r w:rsidRPr="00824F31">
              <w:rPr>
                <w:rFonts w:cs="Arial"/>
                <w:color w:val="000000"/>
                <w:sz w:val="16"/>
                <w:szCs w:val="16"/>
              </w:rPr>
              <w:t>36.101</w:t>
            </w:r>
            <w:r w:rsidRPr="00824F31">
              <w:rPr>
                <w:rFonts w:cs="Arial"/>
                <w:color w:val="000000"/>
                <w:sz w:val="16"/>
                <w:szCs w:val="16"/>
                <w:lang w:eastAsia="ja-JP"/>
              </w:rPr>
              <w:t xml:space="preserve">: </w:t>
            </w:r>
            <w:r w:rsidR="00A13F5E">
              <w:rPr>
                <w:rFonts w:cs="Arial"/>
                <w:color w:val="000000"/>
                <w:sz w:val="16"/>
                <w:szCs w:val="16"/>
                <w:lang w:eastAsia="ja-JP"/>
              </w:rPr>
              <w:br/>
            </w:r>
            <w:r w:rsidRPr="00824F31">
              <w:rPr>
                <w:rFonts w:cs="Arial"/>
                <w:color w:val="000000"/>
                <w:sz w:val="16"/>
                <w:szCs w:val="16"/>
              </w:rPr>
              <w:t>R4-1905010</w:t>
            </w:r>
          </w:p>
        </w:tc>
        <w:tc>
          <w:tcPr>
            <w:tcW w:w="484" w:type="pct"/>
            <w:tcBorders>
              <w:top w:val="single" w:sz="4" w:space="0" w:color="auto"/>
              <w:left w:val="single" w:sz="4" w:space="0" w:color="auto"/>
              <w:bottom w:val="single" w:sz="4" w:space="0" w:color="auto"/>
              <w:right w:val="single" w:sz="4" w:space="0" w:color="auto"/>
            </w:tcBorders>
            <w:vAlign w:val="center"/>
          </w:tcPr>
          <w:p w:rsidR="006717AE" w:rsidRPr="00824F31" w:rsidRDefault="006717AE" w:rsidP="006717AE">
            <w:pPr>
              <w:pStyle w:val="TAL"/>
              <w:rPr>
                <w:rFonts w:eastAsia="맑은 고딕" w:cs="Arial"/>
                <w:sz w:val="16"/>
                <w:szCs w:val="16"/>
                <w:lang w:eastAsia="ko-KR"/>
              </w:rPr>
            </w:pPr>
            <w:r w:rsidRPr="00824F31">
              <w:rPr>
                <w:rFonts w:cs="Arial"/>
                <w:sz w:val="16"/>
                <w:szCs w:val="16"/>
                <w:lang w:eastAsia="ja-JP"/>
              </w:rPr>
              <w:t>Yes</w:t>
            </w:r>
          </w:p>
        </w:tc>
        <w:tc>
          <w:tcPr>
            <w:tcW w:w="484" w:type="pct"/>
            <w:tcBorders>
              <w:top w:val="single" w:sz="4" w:space="0" w:color="auto"/>
              <w:left w:val="single" w:sz="4" w:space="0" w:color="auto"/>
              <w:bottom w:val="single" w:sz="4" w:space="0" w:color="auto"/>
              <w:right w:val="single" w:sz="4" w:space="0" w:color="auto"/>
            </w:tcBorders>
            <w:vAlign w:val="center"/>
          </w:tcPr>
          <w:p w:rsidR="006717AE" w:rsidRPr="00824F31" w:rsidRDefault="006717AE" w:rsidP="006717AE">
            <w:pPr>
              <w:pStyle w:val="TAL"/>
              <w:rPr>
                <w:rFonts w:eastAsiaTheme="minorEastAsia" w:cs="Arial"/>
                <w:sz w:val="16"/>
                <w:szCs w:val="16"/>
                <w:lang w:eastAsia="ko-KR"/>
              </w:rPr>
            </w:pPr>
            <w:r w:rsidRPr="00824F31">
              <w:rPr>
                <w:rFonts w:cs="Arial"/>
                <w:sz w:val="16"/>
                <w:szCs w:val="16"/>
                <w:lang w:eastAsia="ja-JP"/>
              </w:rPr>
              <w:t>Yes</w:t>
            </w:r>
          </w:p>
        </w:tc>
        <w:tc>
          <w:tcPr>
            <w:tcW w:w="869" w:type="pct"/>
            <w:tcBorders>
              <w:top w:val="single" w:sz="4" w:space="0" w:color="auto"/>
              <w:left w:val="single" w:sz="4" w:space="0" w:color="auto"/>
              <w:bottom w:val="single" w:sz="4" w:space="0" w:color="auto"/>
              <w:right w:val="single" w:sz="4" w:space="0" w:color="auto"/>
            </w:tcBorders>
            <w:vAlign w:val="center"/>
          </w:tcPr>
          <w:p w:rsidR="006717AE" w:rsidRPr="00573615" w:rsidRDefault="006717AE" w:rsidP="006717AE">
            <w:pPr>
              <w:pStyle w:val="TAL"/>
              <w:rPr>
                <w:rFonts w:cs="Arial"/>
                <w:sz w:val="16"/>
                <w:szCs w:val="16"/>
                <w:lang w:eastAsia="ja-JP"/>
              </w:rPr>
            </w:pPr>
            <w:r w:rsidRPr="00623352">
              <w:rPr>
                <w:rFonts w:cs="Arial"/>
                <w:sz w:val="16"/>
                <w:szCs w:val="16"/>
                <w:lang w:eastAsia="ja-JP"/>
              </w:rPr>
              <w:t>None</w:t>
            </w:r>
          </w:p>
        </w:tc>
      </w:tr>
      <w:tr w:rsidR="006717AE" w:rsidRPr="003C2461" w:rsidTr="006717AE">
        <w:trPr>
          <w:cantSplit/>
          <w:trHeight w:val="146"/>
        </w:trPr>
        <w:tc>
          <w:tcPr>
            <w:tcW w:w="1217" w:type="pct"/>
            <w:tcBorders>
              <w:top w:val="single" w:sz="4" w:space="0" w:color="auto"/>
              <w:left w:val="single" w:sz="4" w:space="0" w:color="auto"/>
              <w:bottom w:val="single" w:sz="4" w:space="0" w:color="auto"/>
              <w:right w:val="single" w:sz="4" w:space="0" w:color="auto"/>
            </w:tcBorders>
            <w:vAlign w:val="center"/>
          </w:tcPr>
          <w:p w:rsidR="006717AE" w:rsidRPr="00824F31" w:rsidRDefault="006717AE" w:rsidP="006717AE">
            <w:pPr>
              <w:rPr>
                <w:rFonts w:ascii="Arial" w:eastAsiaTheme="minorEastAsia" w:hAnsi="Arial" w:cs="Arial"/>
                <w:sz w:val="16"/>
                <w:szCs w:val="16"/>
                <w:lang w:eastAsia="ko-KR"/>
              </w:rPr>
            </w:pPr>
            <w:r w:rsidRPr="00824F31">
              <w:rPr>
                <w:rFonts w:ascii="Arial" w:eastAsiaTheme="minorEastAsia" w:hAnsi="Arial" w:cs="Arial"/>
                <w:sz w:val="16"/>
                <w:szCs w:val="16"/>
                <w:lang w:eastAsia="ko-KR"/>
              </w:rPr>
              <w:t>3BDL_2A-5A-66B_2BUL_2A-5A_BCS0</w:t>
            </w:r>
          </w:p>
        </w:tc>
        <w:tc>
          <w:tcPr>
            <w:tcW w:w="289" w:type="pct"/>
            <w:tcBorders>
              <w:top w:val="single" w:sz="4" w:space="0" w:color="auto"/>
              <w:left w:val="single" w:sz="4" w:space="0" w:color="auto"/>
              <w:bottom w:val="single" w:sz="4" w:space="0" w:color="auto"/>
              <w:right w:val="single" w:sz="4" w:space="0" w:color="auto"/>
            </w:tcBorders>
            <w:vAlign w:val="center"/>
          </w:tcPr>
          <w:p w:rsidR="006717AE" w:rsidRPr="00824F31" w:rsidRDefault="006717AE" w:rsidP="006717AE">
            <w:pPr>
              <w:rPr>
                <w:rFonts w:ascii="Arial" w:eastAsiaTheme="minorEastAsia" w:hAnsi="Arial" w:cs="Arial"/>
                <w:sz w:val="16"/>
                <w:szCs w:val="16"/>
                <w:lang w:eastAsia="ko-KR"/>
              </w:rPr>
            </w:pPr>
            <w:r w:rsidRPr="00824F31">
              <w:rPr>
                <w:rFonts w:ascii="Arial" w:eastAsiaTheme="minorEastAsia" w:hAnsi="Arial" w:cs="Arial"/>
                <w:sz w:val="16"/>
                <w:szCs w:val="16"/>
                <w:lang w:eastAsia="ko-KR"/>
              </w:rPr>
              <w:t>REL-11</w:t>
            </w:r>
          </w:p>
        </w:tc>
        <w:tc>
          <w:tcPr>
            <w:tcW w:w="876" w:type="pct"/>
            <w:tcBorders>
              <w:top w:val="single" w:sz="4" w:space="0" w:color="auto"/>
              <w:left w:val="single" w:sz="4" w:space="0" w:color="auto"/>
              <w:bottom w:val="single" w:sz="4" w:space="0" w:color="auto"/>
              <w:right w:val="single" w:sz="4" w:space="0" w:color="auto"/>
            </w:tcBorders>
            <w:vAlign w:val="center"/>
          </w:tcPr>
          <w:p w:rsidR="006717AE" w:rsidRPr="006717AE" w:rsidRDefault="006717AE" w:rsidP="006717AE">
            <w:pPr>
              <w:jc w:val="both"/>
              <w:rPr>
                <w:rFonts w:ascii="Arial" w:eastAsiaTheme="minorEastAsia" w:hAnsi="Arial" w:cs="Arial"/>
                <w:sz w:val="16"/>
                <w:szCs w:val="16"/>
                <w:lang w:eastAsia="ko-KR"/>
              </w:rPr>
            </w:pPr>
            <w:r w:rsidRPr="006717AE">
              <w:rPr>
                <w:rFonts w:ascii="Arial" w:eastAsiaTheme="minorEastAsia" w:hAnsi="Arial" w:cs="Arial"/>
                <w:sz w:val="16"/>
                <w:szCs w:val="16"/>
                <w:lang w:eastAsia="ko-KR"/>
              </w:rPr>
              <w:t>Zheng Zhao, Verizon</w:t>
            </w:r>
          </w:p>
        </w:tc>
        <w:tc>
          <w:tcPr>
            <w:tcW w:w="781" w:type="pct"/>
            <w:tcBorders>
              <w:top w:val="single" w:sz="4" w:space="0" w:color="auto"/>
              <w:left w:val="single" w:sz="4" w:space="0" w:color="auto"/>
              <w:bottom w:val="single" w:sz="4" w:space="0" w:color="auto"/>
              <w:right w:val="single" w:sz="4" w:space="0" w:color="auto"/>
            </w:tcBorders>
            <w:vAlign w:val="center"/>
          </w:tcPr>
          <w:p w:rsidR="006717AE" w:rsidRPr="00824F31" w:rsidRDefault="006717AE" w:rsidP="006717AE">
            <w:pPr>
              <w:pStyle w:val="TAL"/>
              <w:rPr>
                <w:rFonts w:eastAsiaTheme="minorEastAsia" w:cs="Arial"/>
                <w:sz w:val="16"/>
                <w:szCs w:val="16"/>
                <w:lang w:val="en-US" w:eastAsia="ko-KR"/>
              </w:rPr>
            </w:pPr>
            <w:r w:rsidRPr="00824F31">
              <w:rPr>
                <w:rFonts w:eastAsiaTheme="minorEastAsia" w:cs="Arial"/>
                <w:sz w:val="16"/>
                <w:szCs w:val="16"/>
                <w:lang w:val="en-US" w:eastAsia="ko-KR"/>
              </w:rPr>
              <w:t>TR 36.716-03-02</w:t>
            </w:r>
          </w:p>
          <w:p w:rsidR="006717AE" w:rsidRPr="00824F31" w:rsidRDefault="006717AE" w:rsidP="006717AE">
            <w:pPr>
              <w:pStyle w:val="TAL"/>
              <w:rPr>
                <w:rFonts w:eastAsiaTheme="minorEastAsia" w:cs="Arial"/>
                <w:sz w:val="16"/>
                <w:szCs w:val="16"/>
                <w:lang w:val="en-US" w:eastAsia="ko-KR"/>
              </w:rPr>
            </w:pPr>
            <w:r w:rsidRPr="00824F31">
              <w:rPr>
                <w:rFonts w:eastAsiaTheme="minorEastAsia" w:cs="Arial"/>
                <w:sz w:val="16"/>
                <w:szCs w:val="16"/>
                <w:lang w:val="en-US" w:eastAsia="ko-KR"/>
              </w:rPr>
              <w:t>R4-1903035</w:t>
            </w:r>
          </w:p>
          <w:p w:rsidR="006717AE" w:rsidRPr="00824F31" w:rsidRDefault="006717AE" w:rsidP="006717AE">
            <w:pPr>
              <w:pStyle w:val="TAL"/>
              <w:rPr>
                <w:rFonts w:eastAsiaTheme="minorEastAsia" w:cs="Arial"/>
                <w:sz w:val="16"/>
                <w:szCs w:val="16"/>
                <w:lang w:val="en-US" w:eastAsia="ko-KR"/>
              </w:rPr>
            </w:pPr>
            <w:r w:rsidRPr="00824F31">
              <w:rPr>
                <w:rFonts w:cs="Arial"/>
                <w:color w:val="000000"/>
                <w:sz w:val="16"/>
                <w:szCs w:val="16"/>
                <w:lang w:eastAsia="ja-JP"/>
              </w:rPr>
              <w:t xml:space="preserve">TS </w:t>
            </w:r>
            <w:r w:rsidRPr="00824F31">
              <w:rPr>
                <w:rFonts w:cs="Arial"/>
                <w:color w:val="000000"/>
                <w:sz w:val="16"/>
                <w:szCs w:val="16"/>
              </w:rPr>
              <w:t>36.101</w:t>
            </w:r>
            <w:r w:rsidRPr="00824F31">
              <w:rPr>
                <w:rFonts w:cs="Arial"/>
                <w:color w:val="000000"/>
                <w:sz w:val="16"/>
                <w:szCs w:val="16"/>
                <w:lang w:eastAsia="ja-JP"/>
              </w:rPr>
              <w:t xml:space="preserve">: </w:t>
            </w:r>
            <w:r w:rsidR="00A13F5E">
              <w:rPr>
                <w:rFonts w:cs="Arial"/>
                <w:color w:val="000000"/>
                <w:sz w:val="16"/>
                <w:szCs w:val="16"/>
                <w:lang w:eastAsia="ja-JP"/>
              </w:rPr>
              <w:br/>
            </w:r>
            <w:r w:rsidRPr="00824F31">
              <w:rPr>
                <w:rFonts w:cs="Arial"/>
                <w:color w:val="000000"/>
                <w:sz w:val="16"/>
                <w:szCs w:val="16"/>
              </w:rPr>
              <w:t>R4-1905010</w:t>
            </w:r>
          </w:p>
        </w:tc>
        <w:tc>
          <w:tcPr>
            <w:tcW w:w="484" w:type="pct"/>
            <w:tcBorders>
              <w:top w:val="single" w:sz="4" w:space="0" w:color="auto"/>
              <w:left w:val="single" w:sz="4" w:space="0" w:color="auto"/>
              <w:bottom w:val="single" w:sz="4" w:space="0" w:color="auto"/>
              <w:right w:val="single" w:sz="4" w:space="0" w:color="auto"/>
            </w:tcBorders>
            <w:vAlign w:val="center"/>
          </w:tcPr>
          <w:p w:rsidR="006717AE" w:rsidRPr="00824F31" w:rsidRDefault="006717AE" w:rsidP="006717AE">
            <w:pPr>
              <w:pStyle w:val="TAL"/>
              <w:rPr>
                <w:rFonts w:eastAsia="맑은 고딕" w:cs="Arial"/>
                <w:sz w:val="16"/>
                <w:szCs w:val="16"/>
                <w:lang w:eastAsia="ko-KR"/>
              </w:rPr>
            </w:pPr>
            <w:r w:rsidRPr="00824F31">
              <w:rPr>
                <w:rFonts w:cs="Arial"/>
                <w:sz w:val="16"/>
                <w:szCs w:val="16"/>
                <w:lang w:eastAsia="ja-JP"/>
              </w:rPr>
              <w:t>Yes</w:t>
            </w:r>
          </w:p>
        </w:tc>
        <w:tc>
          <w:tcPr>
            <w:tcW w:w="484" w:type="pct"/>
            <w:tcBorders>
              <w:top w:val="single" w:sz="4" w:space="0" w:color="auto"/>
              <w:left w:val="single" w:sz="4" w:space="0" w:color="auto"/>
              <w:bottom w:val="single" w:sz="4" w:space="0" w:color="auto"/>
              <w:right w:val="single" w:sz="4" w:space="0" w:color="auto"/>
            </w:tcBorders>
            <w:vAlign w:val="center"/>
          </w:tcPr>
          <w:p w:rsidR="006717AE" w:rsidRPr="00824F31" w:rsidRDefault="006717AE" w:rsidP="006717AE">
            <w:pPr>
              <w:pStyle w:val="TAL"/>
              <w:rPr>
                <w:rFonts w:eastAsiaTheme="minorEastAsia" w:cs="Arial"/>
                <w:sz w:val="16"/>
                <w:szCs w:val="16"/>
                <w:lang w:eastAsia="ko-KR"/>
              </w:rPr>
            </w:pPr>
            <w:r w:rsidRPr="00824F31">
              <w:rPr>
                <w:rFonts w:cs="Arial"/>
                <w:sz w:val="16"/>
                <w:szCs w:val="16"/>
                <w:lang w:eastAsia="ja-JP"/>
              </w:rPr>
              <w:t>Yes</w:t>
            </w:r>
          </w:p>
        </w:tc>
        <w:tc>
          <w:tcPr>
            <w:tcW w:w="869" w:type="pct"/>
            <w:tcBorders>
              <w:top w:val="single" w:sz="4" w:space="0" w:color="auto"/>
              <w:left w:val="single" w:sz="4" w:space="0" w:color="auto"/>
              <w:bottom w:val="single" w:sz="4" w:space="0" w:color="auto"/>
              <w:right w:val="single" w:sz="4" w:space="0" w:color="auto"/>
            </w:tcBorders>
            <w:vAlign w:val="center"/>
          </w:tcPr>
          <w:p w:rsidR="006717AE" w:rsidRPr="00573615" w:rsidRDefault="006717AE" w:rsidP="006717AE">
            <w:pPr>
              <w:pStyle w:val="TAL"/>
              <w:rPr>
                <w:rFonts w:cs="Arial"/>
                <w:sz w:val="16"/>
                <w:szCs w:val="16"/>
                <w:lang w:eastAsia="ja-JP"/>
              </w:rPr>
            </w:pPr>
            <w:r w:rsidRPr="00623352">
              <w:rPr>
                <w:rFonts w:cs="Arial"/>
                <w:sz w:val="16"/>
                <w:szCs w:val="16"/>
                <w:lang w:eastAsia="ja-JP"/>
              </w:rPr>
              <w:t>None</w:t>
            </w:r>
          </w:p>
        </w:tc>
      </w:tr>
      <w:tr w:rsidR="006717AE" w:rsidRPr="003C2461" w:rsidTr="006717AE">
        <w:trPr>
          <w:cantSplit/>
          <w:trHeight w:val="146"/>
        </w:trPr>
        <w:tc>
          <w:tcPr>
            <w:tcW w:w="1217" w:type="pct"/>
            <w:tcBorders>
              <w:top w:val="single" w:sz="4" w:space="0" w:color="auto"/>
              <w:left w:val="single" w:sz="4" w:space="0" w:color="auto"/>
              <w:bottom w:val="single" w:sz="4" w:space="0" w:color="auto"/>
              <w:right w:val="single" w:sz="4" w:space="0" w:color="auto"/>
            </w:tcBorders>
            <w:vAlign w:val="center"/>
          </w:tcPr>
          <w:p w:rsidR="006717AE" w:rsidRPr="00824F31" w:rsidRDefault="006717AE" w:rsidP="006717AE">
            <w:pPr>
              <w:rPr>
                <w:rFonts w:ascii="Arial" w:eastAsiaTheme="minorEastAsia" w:hAnsi="Arial" w:cs="Arial"/>
                <w:sz w:val="16"/>
                <w:szCs w:val="16"/>
                <w:lang w:eastAsia="ko-KR"/>
              </w:rPr>
            </w:pPr>
            <w:r w:rsidRPr="00824F31">
              <w:rPr>
                <w:rFonts w:ascii="Arial" w:eastAsiaTheme="minorEastAsia" w:hAnsi="Arial" w:cs="Arial"/>
                <w:sz w:val="16"/>
                <w:szCs w:val="16"/>
                <w:lang w:eastAsia="ko-KR"/>
              </w:rPr>
              <w:t>3BDL_2A-5A-66B_2BUL_5A-66A_BCS0</w:t>
            </w:r>
          </w:p>
        </w:tc>
        <w:tc>
          <w:tcPr>
            <w:tcW w:w="289" w:type="pct"/>
            <w:tcBorders>
              <w:top w:val="single" w:sz="4" w:space="0" w:color="auto"/>
              <w:left w:val="single" w:sz="4" w:space="0" w:color="auto"/>
              <w:bottom w:val="single" w:sz="4" w:space="0" w:color="auto"/>
              <w:right w:val="single" w:sz="4" w:space="0" w:color="auto"/>
            </w:tcBorders>
            <w:vAlign w:val="center"/>
          </w:tcPr>
          <w:p w:rsidR="006717AE" w:rsidRPr="00824F31" w:rsidRDefault="006717AE" w:rsidP="006717AE">
            <w:pPr>
              <w:rPr>
                <w:rFonts w:ascii="Arial" w:eastAsiaTheme="minorEastAsia" w:hAnsi="Arial" w:cs="Arial"/>
                <w:sz w:val="16"/>
                <w:szCs w:val="16"/>
                <w:lang w:eastAsia="ko-KR"/>
              </w:rPr>
            </w:pPr>
            <w:r w:rsidRPr="00824F31">
              <w:rPr>
                <w:rFonts w:ascii="Arial" w:eastAsiaTheme="minorEastAsia" w:hAnsi="Arial" w:cs="Arial"/>
                <w:sz w:val="16"/>
                <w:szCs w:val="16"/>
                <w:lang w:eastAsia="ko-KR"/>
              </w:rPr>
              <w:t>REL-11</w:t>
            </w:r>
          </w:p>
        </w:tc>
        <w:tc>
          <w:tcPr>
            <w:tcW w:w="876" w:type="pct"/>
            <w:tcBorders>
              <w:top w:val="single" w:sz="4" w:space="0" w:color="auto"/>
              <w:left w:val="single" w:sz="4" w:space="0" w:color="auto"/>
              <w:bottom w:val="single" w:sz="4" w:space="0" w:color="auto"/>
              <w:right w:val="single" w:sz="4" w:space="0" w:color="auto"/>
            </w:tcBorders>
            <w:vAlign w:val="center"/>
          </w:tcPr>
          <w:p w:rsidR="006717AE" w:rsidRPr="006717AE" w:rsidRDefault="006717AE" w:rsidP="006717AE">
            <w:pPr>
              <w:jc w:val="both"/>
              <w:rPr>
                <w:rFonts w:ascii="Arial" w:eastAsiaTheme="minorEastAsia" w:hAnsi="Arial" w:cs="Arial"/>
                <w:sz w:val="16"/>
                <w:szCs w:val="16"/>
                <w:lang w:eastAsia="ko-KR"/>
              </w:rPr>
            </w:pPr>
            <w:r w:rsidRPr="006717AE">
              <w:rPr>
                <w:rFonts w:ascii="Arial" w:eastAsiaTheme="minorEastAsia" w:hAnsi="Arial" w:cs="Arial"/>
                <w:sz w:val="16"/>
                <w:szCs w:val="16"/>
                <w:lang w:eastAsia="ko-KR"/>
              </w:rPr>
              <w:t>Zheng Zhao, Verizon</w:t>
            </w:r>
          </w:p>
        </w:tc>
        <w:tc>
          <w:tcPr>
            <w:tcW w:w="781" w:type="pct"/>
            <w:tcBorders>
              <w:top w:val="single" w:sz="4" w:space="0" w:color="auto"/>
              <w:left w:val="single" w:sz="4" w:space="0" w:color="auto"/>
              <w:bottom w:val="single" w:sz="4" w:space="0" w:color="auto"/>
              <w:right w:val="single" w:sz="4" w:space="0" w:color="auto"/>
            </w:tcBorders>
            <w:vAlign w:val="center"/>
          </w:tcPr>
          <w:p w:rsidR="006717AE" w:rsidRPr="00824F31" w:rsidRDefault="006717AE" w:rsidP="006717AE">
            <w:pPr>
              <w:pStyle w:val="TAL"/>
              <w:rPr>
                <w:rFonts w:eastAsiaTheme="minorEastAsia" w:cs="Arial"/>
                <w:sz w:val="16"/>
                <w:szCs w:val="16"/>
                <w:lang w:val="en-US" w:eastAsia="ko-KR"/>
              </w:rPr>
            </w:pPr>
            <w:r w:rsidRPr="00824F31">
              <w:rPr>
                <w:rFonts w:eastAsiaTheme="minorEastAsia" w:cs="Arial"/>
                <w:sz w:val="16"/>
                <w:szCs w:val="16"/>
                <w:lang w:val="en-US" w:eastAsia="ko-KR"/>
              </w:rPr>
              <w:t>TR 36.716-03-02</w:t>
            </w:r>
          </w:p>
          <w:p w:rsidR="006717AE" w:rsidRPr="00824F31" w:rsidRDefault="006717AE" w:rsidP="006717AE">
            <w:pPr>
              <w:pStyle w:val="TAL"/>
              <w:rPr>
                <w:rFonts w:eastAsiaTheme="minorEastAsia" w:cs="Arial"/>
                <w:sz w:val="16"/>
                <w:szCs w:val="16"/>
                <w:lang w:val="en-US" w:eastAsia="ko-KR"/>
              </w:rPr>
            </w:pPr>
            <w:r w:rsidRPr="00824F31">
              <w:rPr>
                <w:rFonts w:eastAsiaTheme="minorEastAsia" w:cs="Arial"/>
                <w:sz w:val="16"/>
                <w:szCs w:val="16"/>
                <w:lang w:val="en-US" w:eastAsia="ko-KR"/>
              </w:rPr>
              <w:t>R4-1903035</w:t>
            </w:r>
          </w:p>
          <w:p w:rsidR="006717AE" w:rsidRPr="00824F31" w:rsidRDefault="006717AE" w:rsidP="006717AE">
            <w:pPr>
              <w:pStyle w:val="TAL"/>
              <w:rPr>
                <w:rFonts w:eastAsiaTheme="minorEastAsia" w:cs="Arial"/>
                <w:sz w:val="16"/>
                <w:szCs w:val="16"/>
                <w:lang w:val="en-US" w:eastAsia="ko-KR"/>
              </w:rPr>
            </w:pPr>
            <w:r w:rsidRPr="00824F31">
              <w:rPr>
                <w:rFonts w:cs="Arial"/>
                <w:color w:val="000000"/>
                <w:sz w:val="16"/>
                <w:szCs w:val="16"/>
                <w:lang w:eastAsia="ja-JP"/>
              </w:rPr>
              <w:t xml:space="preserve">TS </w:t>
            </w:r>
            <w:r w:rsidRPr="00824F31">
              <w:rPr>
                <w:rFonts w:cs="Arial"/>
                <w:color w:val="000000"/>
                <w:sz w:val="16"/>
                <w:szCs w:val="16"/>
              </w:rPr>
              <w:t>36.101</w:t>
            </w:r>
            <w:r w:rsidRPr="00824F31">
              <w:rPr>
                <w:rFonts w:cs="Arial"/>
                <w:color w:val="000000"/>
                <w:sz w:val="16"/>
                <w:szCs w:val="16"/>
                <w:lang w:eastAsia="ja-JP"/>
              </w:rPr>
              <w:t xml:space="preserve">: </w:t>
            </w:r>
            <w:r w:rsidR="00A13F5E">
              <w:rPr>
                <w:rFonts w:cs="Arial"/>
                <w:color w:val="000000"/>
                <w:sz w:val="16"/>
                <w:szCs w:val="16"/>
                <w:lang w:eastAsia="ja-JP"/>
              </w:rPr>
              <w:br/>
            </w:r>
            <w:r w:rsidRPr="00824F31">
              <w:rPr>
                <w:rFonts w:cs="Arial"/>
                <w:color w:val="000000"/>
                <w:sz w:val="16"/>
                <w:szCs w:val="16"/>
              </w:rPr>
              <w:t>R4-1905010</w:t>
            </w:r>
          </w:p>
        </w:tc>
        <w:tc>
          <w:tcPr>
            <w:tcW w:w="484" w:type="pct"/>
            <w:tcBorders>
              <w:top w:val="single" w:sz="4" w:space="0" w:color="auto"/>
              <w:left w:val="single" w:sz="4" w:space="0" w:color="auto"/>
              <w:bottom w:val="single" w:sz="4" w:space="0" w:color="auto"/>
              <w:right w:val="single" w:sz="4" w:space="0" w:color="auto"/>
            </w:tcBorders>
            <w:vAlign w:val="center"/>
          </w:tcPr>
          <w:p w:rsidR="006717AE" w:rsidRPr="00824F31" w:rsidRDefault="006717AE" w:rsidP="006717AE">
            <w:pPr>
              <w:pStyle w:val="TAL"/>
              <w:rPr>
                <w:rFonts w:eastAsia="맑은 고딕" w:cs="Arial"/>
                <w:sz w:val="16"/>
                <w:szCs w:val="16"/>
                <w:lang w:eastAsia="ko-KR"/>
              </w:rPr>
            </w:pPr>
            <w:r w:rsidRPr="00824F31">
              <w:rPr>
                <w:rFonts w:cs="Arial"/>
                <w:sz w:val="16"/>
                <w:szCs w:val="16"/>
                <w:lang w:eastAsia="ja-JP"/>
              </w:rPr>
              <w:t>Yes</w:t>
            </w:r>
          </w:p>
        </w:tc>
        <w:tc>
          <w:tcPr>
            <w:tcW w:w="484" w:type="pct"/>
            <w:tcBorders>
              <w:top w:val="single" w:sz="4" w:space="0" w:color="auto"/>
              <w:left w:val="single" w:sz="4" w:space="0" w:color="auto"/>
              <w:bottom w:val="single" w:sz="4" w:space="0" w:color="auto"/>
              <w:right w:val="single" w:sz="4" w:space="0" w:color="auto"/>
            </w:tcBorders>
            <w:vAlign w:val="center"/>
          </w:tcPr>
          <w:p w:rsidR="006717AE" w:rsidRPr="00824F31" w:rsidRDefault="006717AE" w:rsidP="006717AE">
            <w:pPr>
              <w:pStyle w:val="TAL"/>
              <w:rPr>
                <w:rFonts w:eastAsiaTheme="minorEastAsia" w:cs="Arial"/>
                <w:sz w:val="16"/>
                <w:szCs w:val="16"/>
                <w:lang w:eastAsia="ko-KR"/>
              </w:rPr>
            </w:pPr>
            <w:r w:rsidRPr="00824F31">
              <w:rPr>
                <w:rFonts w:cs="Arial"/>
                <w:sz w:val="16"/>
                <w:szCs w:val="16"/>
                <w:lang w:eastAsia="ja-JP"/>
              </w:rPr>
              <w:t>Yes</w:t>
            </w:r>
          </w:p>
        </w:tc>
        <w:tc>
          <w:tcPr>
            <w:tcW w:w="869" w:type="pct"/>
            <w:tcBorders>
              <w:top w:val="single" w:sz="4" w:space="0" w:color="auto"/>
              <w:left w:val="single" w:sz="4" w:space="0" w:color="auto"/>
              <w:bottom w:val="single" w:sz="4" w:space="0" w:color="auto"/>
              <w:right w:val="single" w:sz="4" w:space="0" w:color="auto"/>
            </w:tcBorders>
            <w:vAlign w:val="center"/>
          </w:tcPr>
          <w:p w:rsidR="006717AE" w:rsidRPr="00573615" w:rsidRDefault="006717AE" w:rsidP="006717AE">
            <w:pPr>
              <w:pStyle w:val="TAL"/>
              <w:rPr>
                <w:rFonts w:cs="Arial"/>
                <w:sz w:val="16"/>
                <w:szCs w:val="16"/>
                <w:lang w:eastAsia="ja-JP"/>
              </w:rPr>
            </w:pPr>
            <w:r w:rsidRPr="00623352">
              <w:rPr>
                <w:rFonts w:cs="Arial"/>
                <w:sz w:val="16"/>
                <w:szCs w:val="16"/>
                <w:lang w:eastAsia="ja-JP"/>
              </w:rPr>
              <w:t>None</w:t>
            </w:r>
          </w:p>
        </w:tc>
      </w:tr>
      <w:tr w:rsidR="006717AE" w:rsidRPr="003C2461" w:rsidTr="006717AE">
        <w:trPr>
          <w:cantSplit/>
          <w:trHeight w:val="146"/>
        </w:trPr>
        <w:tc>
          <w:tcPr>
            <w:tcW w:w="1217" w:type="pct"/>
            <w:tcBorders>
              <w:top w:val="single" w:sz="4" w:space="0" w:color="auto"/>
              <w:left w:val="single" w:sz="4" w:space="0" w:color="auto"/>
              <w:bottom w:val="single" w:sz="4" w:space="0" w:color="auto"/>
              <w:right w:val="single" w:sz="4" w:space="0" w:color="auto"/>
            </w:tcBorders>
            <w:vAlign w:val="center"/>
          </w:tcPr>
          <w:p w:rsidR="006717AE" w:rsidRPr="00824F31" w:rsidRDefault="006717AE" w:rsidP="006717AE">
            <w:pPr>
              <w:rPr>
                <w:rFonts w:ascii="Arial" w:eastAsiaTheme="minorEastAsia" w:hAnsi="Arial" w:cs="Arial"/>
                <w:sz w:val="16"/>
                <w:szCs w:val="16"/>
                <w:lang w:eastAsia="ko-KR"/>
              </w:rPr>
            </w:pPr>
            <w:r w:rsidRPr="00824F31">
              <w:rPr>
                <w:rFonts w:ascii="Arial" w:eastAsiaTheme="minorEastAsia" w:hAnsi="Arial" w:cs="Arial"/>
                <w:sz w:val="16"/>
                <w:szCs w:val="16"/>
                <w:lang w:eastAsia="ko-KR"/>
              </w:rPr>
              <w:t>3BDL_2A-5A-66C_2BUL_2A-5A_BCS0</w:t>
            </w:r>
          </w:p>
        </w:tc>
        <w:tc>
          <w:tcPr>
            <w:tcW w:w="289" w:type="pct"/>
            <w:tcBorders>
              <w:top w:val="single" w:sz="4" w:space="0" w:color="auto"/>
              <w:left w:val="single" w:sz="4" w:space="0" w:color="auto"/>
              <w:bottom w:val="single" w:sz="4" w:space="0" w:color="auto"/>
              <w:right w:val="single" w:sz="4" w:space="0" w:color="auto"/>
            </w:tcBorders>
            <w:vAlign w:val="center"/>
          </w:tcPr>
          <w:p w:rsidR="006717AE" w:rsidRPr="00824F31" w:rsidRDefault="006717AE" w:rsidP="006717AE">
            <w:pPr>
              <w:rPr>
                <w:rFonts w:ascii="Arial" w:eastAsiaTheme="minorEastAsia" w:hAnsi="Arial" w:cs="Arial"/>
                <w:sz w:val="16"/>
                <w:szCs w:val="16"/>
                <w:lang w:eastAsia="ko-KR"/>
              </w:rPr>
            </w:pPr>
            <w:r w:rsidRPr="00824F31">
              <w:rPr>
                <w:rFonts w:ascii="Arial" w:eastAsiaTheme="minorEastAsia" w:hAnsi="Arial" w:cs="Arial"/>
                <w:sz w:val="16"/>
                <w:szCs w:val="16"/>
                <w:lang w:eastAsia="ko-KR"/>
              </w:rPr>
              <w:t>REL-11</w:t>
            </w:r>
          </w:p>
        </w:tc>
        <w:tc>
          <w:tcPr>
            <w:tcW w:w="876" w:type="pct"/>
            <w:tcBorders>
              <w:top w:val="single" w:sz="4" w:space="0" w:color="auto"/>
              <w:left w:val="single" w:sz="4" w:space="0" w:color="auto"/>
              <w:bottom w:val="single" w:sz="4" w:space="0" w:color="auto"/>
              <w:right w:val="single" w:sz="4" w:space="0" w:color="auto"/>
            </w:tcBorders>
            <w:vAlign w:val="center"/>
          </w:tcPr>
          <w:p w:rsidR="006717AE" w:rsidRPr="006717AE" w:rsidRDefault="006717AE" w:rsidP="006717AE">
            <w:pPr>
              <w:jc w:val="both"/>
              <w:rPr>
                <w:rFonts w:ascii="Arial" w:eastAsiaTheme="minorEastAsia" w:hAnsi="Arial" w:cs="Arial"/>
                <w:sz w:val="16"/>
                <w:szCs w:val="16"/>
                <w:lang w:eastAsia="ko-KR"/>
              </w:rPr>
            </w:pPr>
            <w:r w:rsidRPr="006717AE">
              <w:rPr>
                <w:rFonts w:ascii="Arial" w:eastAsiaTheme="minorEastAsia" w:hAnsi="Arial" w:cs="Arial"/>
                <w:sz w:val="16"/>
                <w:szCs w:val="16"/>
                <w:lang w:eastAsia="ko-KR"/>
              </w:rPr>
              <w:t>Zheng Zhao, Verizon</w:t>
            </w:r>
          </w:p>
        </w:tc>
        <w:tc>
          <w:tcPr>
            <w:tcW w:w="781" w:type="pct"/>
            <w:tcBorders>
              <w:top w:val="single" w:sz="4" w:space="0" w:color="auto"/>
              <w:left w:val="single" w:sz="4" w:space="0" w:color="auto"/>
              <w:bottom w:val="single" w:sz="4" w:space="0" w:color="auto"/>
              <w:right w:val="single" w:sz="4" w:space="0" w:color="auto"/>
            </w:tcBorders>
            <w:vAlign w:val="center"/>
          </w:tcPr>
          <w:p w:rsidR="006717AE" w:rsidRPr="00824F31" w:rsidRDefault="006717AE" w:rsidP="006717AE">
            <w:pPr>
              <w:pStyle w:val="TAL"/>
              <w:rPr>
                <w:rFonts w:eastAsiaTheme="minorEastAsia" w:cs="Arial"/>
                <w:sz w:val="16"/>
                <w:szCs w:val="16"/>
                <w:lang w:val="en-US" w:eastAsia="ko-KR"/>
              </w:rPr>
            </w:pPr>
            <w:r w:rsidRPr="00824F31">
              <w:rPr>
                <w:rFonts w:eastAsiaTheme="minorEastAsia" w:cs="Arial"/>
                <w:sz w:val="16"/>
                <w:szCs w:val="16"/>
                <w:lang w:val="en-US" w:eastAsia="ko-KR"/>
              </w:rPr>
              <w:t>TR 36.716-03-02</w:t>
            </w:r>
          </w:p>
          <w:p w:rsidR="006717AE" w:rsidRPr="00824F31" w:rsidRDefault="006717AE" w:rsidP="006717AE">
            <w:pPr>
              <w:pStyle w:val="TAL"/>
              <w:rPr>
                <w:rFonts w:eastAsiaTheme="minorEastAsia" w:cs="Arial"/>
                <w:sz w:val="16"/>
                <w:szCs w:val="16"/>
                <w:lang w:val="en-US" w:eastAsia="ko-KR"/>
              </w:rPr>
            </w:pPr>
            <w:r w:rsidRPr="00824F31">
              <w:rPr>
                <w:rFonts w:eastAsiaTheme="minorEastAsia" w:cs="Arial"/>
                <w:sz w:val="16"/>
                <w:szCs w:val="16"/>
                <w:lang w:val="en-US" w:eastAsia="ko-KR"/>
              </w:rPr>
              <w:t>R4-1903035</w:t>
            </w:r>
          </w:p>
          <w:p w:rsidR="006717AE" w:rsidRPr="00824F31" w:rsidRDefault="006717AE" w:rsidP="006717AE">
            <w:pPr>
              <w:pStyle w:val="TAL"/>
              <w:rPr>
                <w:rFonts w:eastAsiaTheme="minorEastAsia" w:cs="Arial"/>
                <w:sz w:val="16"/>
                <w:szCs w:val="16"/>
                <w:lang w:val="en-US" w:eastAsia="ko-KR"/>
              </w:rPr>
            </w:pPr>
            <w:r w:rsidRPr="00824F31">
              <w:rPr>
                <w:rFonts w:cs="Arial"/>
                <w:color w:val="000000"/>
                <w:sz w:val="16"/>
                <w:szCs w:val="16"/>
                <w:lang w:eastAsia="ja-JP"/>
              </w:rPr>
              <w:t xml:space="preserve">TS </w:t>
            </w:r>
            <w:r w:rsidRPr="00824F31">
              <w:rPr>
                <w:rFonts w:cs="Arial"/>
                <w:color w:val="000000"/>
                <w:sz w:val="16"/>
                <w:szCs w:val="16"/>
              </w:rPr>
              <w:t>36.101</w:t>
            </w:r>
            <w:r w:rsidRPr="00824F31">
              <w:rPr>
                <w:rFonts w:cs="Arial"/>
                <w:color w:val="000000"/>
                <w:sz w:val="16"/>
                <w:szCs w:val="16"/>
                <w:lang w:eastAsia="ja-JP"/>
              </w:rPr>
              <w:t xml:space="preserve">: </w:t>
            </w:r>
            <w:r w:rsidR="00A13F5E">
              <w:rPr>
                <w:rFonts w:cs="Arial"/>
                <w:color w:val="000000"/>
                <w:sz w:val="16"/>
                <w:szCs w:val="16"/>
                <w:lang w:eastAsia="ja-JP"/>
              </w:rPr>
              <w:br/>
            </w:r>
            <w:r w:rsidRPr="00824F31">
              <w:rPr>
                <w:rFonts w:cs="Arial"/>
                <w:color w:val="000000"/>
                <w:sz w:val="16"/>
                <w:szCs w:val="16"/>
              </w:rPr>
              <w:t>R4-1905010</w:t>
            </w:r>
          </w:p>
        </w:tc>
        <w:tc>
          <w:tcPr>
            <w:tcW w:w="484" w:type="pct"/>
            <w:tcBorders>
              <w:top w:val="single" w:sz="4" w:space="0" w:color="auto"/>
              <w:left w:val="single" w:sz="4" w:space="0" w:color="auto"/>
              <w:bottom w:val="single" w:sz="4" w:space="0" w:color="auto"/>
              <w:right w:val="single" w:sz="4" w:space="0" w:color="auto"/>
            </w:tcBorders>
            <w:vAlign w:val="center"/>
          </w:tcPr>
          <w:p w:rsidR="006717AE" w:rsidRPr="00824F31" w:rsidRDefault="006717AE" w:rsidP="006717AE">
            <w:pPr>
              <w:pStyle w:val="TAL"/>
              <w:rPr>
                <w:rFonts w:eastAsia="맑은 고딕" w:cs="Arial"/>
                <w:sz w:val="16"/>
                <w:szCs w:val="16"/>
                <w:lang w:eastAsia="ko-KR"/>
              </w:rPr>
            </w:pPr>
            <w:r w:rsidRPr="00824F31">
              <w:rPr>
                <w:rFonts w:cs="Arial"/>
                <w:sz w:val="16"/>
                <w:szCs w:val="16"/>
                <w:lang w:eastAsia="ja-JP"/>
              </w:rPr>
              <w:t>Yes</w:t>
            </w:r>
          </w:p>
        </w:tc>
        <w:tc>
          <w:tcPr>
            <w:tcW w:w="484" w:type="pct"/>
            <w:tcBorders>
              <w:top w:val="single" w:sz="4" w:space="0" w:color="auto"/>
              <w:left w:val="single" w:sz="4" w:space="0" w:color="auto"/>
              <w:bottom w:val="single" w:sz="4" w:space="0" w:color="auto"/>
              <w:right w:val="single" w:sz="4" w:space="0" w:color="auto"/>
            </w:tcBorders>
            <w:vAlign w:val="center"/>
          </w:tcPr>
          <w:p w:rsidR="006717AE" w:rsidRPr="00824F31" w:rsidRDefault="006717AE" w:rsidP="006717AE">
            <w:pPr>
              <w:pStyle w:val="TAL"/>
              <w:rPr>
                <w:rFonts w:eastAsiaTheme="minorEastAsia" w:cs="Arial"/>
                <w:sz w:val="16"/>
                <w:szCs w:val="16"/>
                <w:lang w:eastAsia="ko-KR"/>
              </w:rPr>
            </w:pPr>
            <w:r w:rsidRPr="00824F31">
              <w:rPr>
                <w:rFonts w:cs="Arial"/>
                <w:sz w:val="16"/>
                <w:szCs w:val="16"/>
                <w:lang w:eastAsia="ja-JP"/>
              </w:rPr>
              <w:t>Yes</w:t>
            </w:r>
          </w:p>
        </w:tc>
        <w:tc>
          <w:tcPr>
            <w:tcW w:w="869" w:type="pct"/>
            <w:tcBorders>
              <w:top w:val="single" w:sz="4" w:space="0" w:color="auto"/>
              <w:left w:val="single" w:sz="4" w:space="0" w:color="auto"/>
              <w:bottom w:val="single" w:sz="4" w:space="0" w:color="auto"/>
              <w:right w:val="single" w:sz="4" w:space="0" w:color="auto"/>
            </w:tcBorders>
            <w:vAlign w:val="center"/>
          </w:tcPr>
          <w:p w:rsidR="006717AE" w:rsidRPr="00573615" w:rsidRDefault="006717AE" w:rsidP="006717AE">
            <w:pPr>
              <w:pStyle w:val="TAL"/>
              <w:rPr>
                <w:rFonts w:cs="Arial"/>
                <w:sz w:val="16"/>
                <w:szCs w:val="16"/>
                <w:lang w:eastAsia="ja-JP"/>
              </w:rPr>
            </w:pPr>
            <w:r w:rsidRPr="00623352">
              <w:rPr>
                <w:rFonts w:cs="Arial"/>
                <w:sz w:val="16"/>
                <w:szCs w:val="16"/>
                <w:lang w:eastAsia="ja-JP"/>
              </w:rPr>
              <w:t>None</w:t>
            </w:r>
          </w:p>
        </w:tc>
      </w:tr>
      <w:tr w:rsidR="006717AE" w:rsidRPr="003C2461" w:rsidTr="006717AE">
        <w:trPr>
          <w:cantSplit/>
          <w:trHeight w:val="146"/>
        </w:trPr>
        <w:tc>
          <w:tcPr>
            <w:tcW w:w="1217" w:type="pct"/>
            <w:tcBorders>
              <w:top w:val="single" w:sz="4" w:space="0" w:color="auto"/>
              <w:left w:val="single" w:sz="4" w:space="0" w:color="auto"/>
              <w:bottom w:val="single" w:sz="4" w:space="0" w:color="auto"/>
              <w:right w:val="single" w:sz="4" w:space="0" w:color="auto"/>
            </w:tcBorders>
            <w:vAlign w:val="center"/>
          </w:tcPr>
          <w:p w:rsidR="006717AE" w:rsidRPr="00824F31" w:rsidRDefault="006717AE" w:rsidP="006717AE">
            <w:pPr>
              <w:rPr>
                <w:rFonts w:ascii="Arial" w:eastAsiaTheme="minorEastAsia" w:hAnsi="Arial" w:cs="Arial"/>
                <w:sz w:val="16"/>
                <w:szCs w:val="16"/>
                <w:lang w:eastAsia="ko-KR"/>
              </w:rPr>
            </w:pPr>
            <w:r w:rsidRPr="00824F31">
              <w:rPr>
                <w:rFonts w:ascii="Arial" w:eastAsiaTheme="minorEastAsia" w:hAnsi="Arial" w:cs="Arial"/>
                <w:sz w:val="16"/>
                <w:szCs w:val="16"/>
                <w:lang w:eastAsia="ko-KR"/>
              </w:rPr>
              <w:t>3BDL_2A-5A-66C_2BUL_5A-66A_BCS0</w:t>
            </w:r>
          </w:p>
        </w:tc>
        <w:tc>
          <w:tcPr>
            <w:tcW w:w="289" w:type="pct"/>
            <w:tcBorders>
              <w:top w:val="single" w:sz="4" w:space="0" w:color="auto"/>
              <w:left w:val="single" w:sz="4" w:space="0" w:color="auto"/>
              <w:bottom w:val="single" w:sz="4" w:space="0" w:color="auto"/>
              <w:right w:val="single" w:sz="4" w:space="0" w:color="auto"/>
            </w:tcBorders>
            <w:vAlign w:val="center"/>
          </w:tcPr>
          <w:p w:rsidR="006717AE" w:rsidRPr="00824F31" w:rsidRDefault="006717AE" w:rsidP="006717AE">
            <w:pPr>
              <w:rPr>
                <w:rFonts w:ascii="Arial" w:eastAsiaTheme="minorEastAsia" w:hAnsi="Arial" w:cs="Arial"/>
                <w:sz w:val="16"/>
                <w:szCs w:val="16"/>
                <w:lang w:eastAsia="ko-KR"/>
              </w:rPr>
            </w:pPr>
            <w:r w:rsidRPr="00824F31">
              <w:rPr>
                <w:rFonts w:ascii="Arial" w:eastAsiaTheme="minorEastAsia" w:hAnsi="Arial" w:cs="Arial"/>
                <w:sz w:val="16"/>
                <w:szCs w:val="16"/>
                <w:lang w:eastAsia="ko-KR"/>
              </w:rPr>
              <w:t>REL-11</w:t>
            </w:r>
          </w:p>
        </w:tc>
        <w:tc>
          <w:tcPr>
            <w:tcW w:w="876" w:type="pct"/>
            <w:tcBorders>
              <w:top w:val="single" w:sz="4" w:space="0" w:color="auto"/>
              <w:left w:val="single" w:sz="4" w:space="0" w:color="auto"/>
              <w:bottom w:val="single" w:sz="4" w:space="0" w:color="auto"/>
              <w:right w:val="single" w:sz="4" w:space="0" w:color="auto"/>
            </w:tcBorders>
            <w:vAlign w:val="center"/>
          </w:tcPr>
          <w:p w:rsidR="006717AE" w:rsidRPr="006717AE" w:rsidRDefault="006717AE" w:rsidP="006717AE">
            <w:pPr>
              <w:jc w:val="both"/>
              <w:rPr>
                <w:rFonts w:ascii="Arial" w:eastAsiaTheme="minorEastAsia" w:hAnsi="Arial" w:cs="Arial"/>
                <w:sz w:val="16"/>
                <w:szCs w:val="16"/>
                <w:lang w:eastAsia="ko-KR"/>
              </w:rPr>
            </w:pPr>
            <w:r w:rsidRPr="006717AE">
              <w:rPr>
                <w:rFonts w:ascii="Arial" w:eastAsiaTheme="minorEastAsia" w:hAnsi="Arial" w:cs="Arial"/>
                <w:sz w:val="16"/>
                <w:szCs w:val="16"/>
                <w:lang w:eastAsia="ko-KR"/>
              </w:rPr>
              <w:t>Zheng Zhao, Verizon</w:t>
            </w:r>
          </w:p>
        </w:tc>
        <w:tc>
          <w:tcPr>
            <w:tcW w:w="781" w:type="pct"/>
            <w:tcBorders>
              <w:top w:val="single" w:sz="4" w:space="0" w:color="auto"/>
              <w:left w:val="single" w:sz="4" w:space="0" w:color="auto"/>
              <w:bottom w:val="single" w:sz="4" w:space="0" w:color="auto"/>
              <w:right w:val="single" w:sz="4" w:space="0" w:color="auto"/>
            </w:tcBorders>
            <w:vAlign w:val="center"/>
          </w:tcPr>
          <w:p w:rsidR="006717AE" w:rsidRPr="00824F31" w:rsidRDefault="006717AE" w:rsidP="006717AE">
            <w:pPr>
              <w:pStyle w:val="TAL"/>
              <w:rPr>
                <w:rFonts w:eastAsiaTheme="minorEastAsia" w:cs="Arial"/>
                <w:sz w:val="16"/>
                <w:szCs w:val="16"/>
                <w:lang w:val="en-US" w:eastAsia="ko-KR"/>
              </w:rPr>
            </w:pPr>
            <w:r w:rsidRPr="00824F31">
              <w:rPr>
                <w:rFonts w:eastAsiaTheme="minorEastAsia" w:cs="Arial"/>
                <w:sz w:val="16"/>
                <w:szCs w:val="16"/>
                <w:lang w:val="en-US" w:eastAsia="ko-KR"/>
              </w:rPr>
              <w:t>TR 36.716-03-02</w:t>
            </w:r>
          </w:p>
          <w:p w:rsidR="006717AE" w:rsidRPr="00824F31" w:rsidRDefault="006717AE" w:rsidP="006717AE">
            <w:pPr>
              <w:pStyle w:val="TAL"/>
              <w:rPr>
                <w:rFonts w:eastAsiaTheme="minorEastAsia" w:cs="Arial"/>
                <w:sz w:val="16"/>
                <w:szCs w:val="16"/>
                <w:lang w:val="en-US" w:eastAsia="ko-KR"/>
              </w:rPr>
            </w:pPr>
            <w:r w:rsidRPr="00824F31">
              <w:rPr>
                <w:rFonts w:eastAsiaTheme="minorEastAsia" w:cs="Arial"/>
                <w:sz w:val="16"/>
                <w:szCs w:val="16"/>
                <w:lang w:val="en-US" w:eastAsia="ko-KR"/>
              </w:rPr>
              <w:t>R4-1903035</w:t>
            </w:r>
          </w:p>
          <w:p w:rsidR="006717AE" w:rsidRPr="00824F31" w:rsidRDefault="006717AE" w:rsidP="006717AE">
            <w:pPr>
              <w:pStyle w:val="TAL"/>
              <w:rPr>
                <w:rFonts w:eastAsiaTheme="minorEastAsia" w:cs="Arial"/>
                <w:sz w:val="16"/>
                <w:szCs w:val="16"/>
                <w:lang w:val="en-US" w:eastAsia="ko-KR"/>
              </w:rPr>
            </w:pPr>
            <w:r w:rsidRPr="00824F31">
              <w:rPr>
                <w:rFonts w:cs="Arial"/>
                <w:color w:val="000000"/>
                <w:sz w:val="16"/>
                <w:szCs w:val="16"/>
                <w:lang w:eastAsia="ja-JP"/>
              </w:rPr>
              <w:t xml:space="preserve">TS </w:t>
            </w:r>
            <w:r w:rsidRPr="00824F31">
              <w:rPr>
                <w:rFonts w:cs="Arial"/>
                <w:color w:val="000000"/>
                <w:sz w:val="16"/>
                <w:szCs w:val="16"/>
              </w:rPr>
              <w:t>36.101</w:t>
            </w:r>
            <w:r w:rsidRPr="00824F31">
              <w:rPr>
                <w:rFonts w:cs="Arial"/>
                <w:color w:val="000000"/>
                <w:sz w:val="16"/>
                <w:szCs w:val="16"/>
                <w:lang w:eastAsia="ja-JP"/>
              </w:rPr>
              <w:t xml:space="preserve">: </w:t>
            </w:r>
            <w:r w:rsidR="00A13F5E">
              <w:rPr>
                <w:rFonts w:cs="Arial"/>
                <w:color w:val="000000"/>
                <w:sz w:val="16"/>
                <w:szCs w:val="16"/>
                <w:lang w:eastAsia="ja-JP"/>
              </w:rPr>
              <w:br/>
            </w:r>
            <w:r w:rsidRPr="00824F31">
              <w:rPr>
                <w:rFonts w:cs="Arial"/>
                <w:color w:val="000000"/>
                <w:sz w:val="16"/>
                <w:szCs w:val="16"/>
              </w:rPr>
              <w:t>R4-1905010</w:t>
            </w:r>
          </w:p>
        </w:tc>
        <w:tc>
          <w:tcPr>
            <w:tcW w:w="484" w:type="pct"/>
            <w:tcBorders>
              <w:top w:val="single" w:sz="4" w:space="0" w:color="auto"/>
              <w:left w:val="single" w:sz="4" w:space="0" w:color="auto"/>
              <w:bottom w:val="single" w:sz="4" w:space="0" w:color="auto"/>
              <w:right w:val="single" w:sz="4" w:space="0" w:color="auto"/>
            </w:tcBorders>
            <w:vAlign w:val="center"/>
          </w:tcPr>
          <w:p w:rsidR="006717AE" w:rsidRPr="00824F31" w:rsidRDefault="006717AE" w:rsidP="006717AE">
            <w:pPr>
              <w:pStyle w:val="TAL"/>
              <w:rPr>
                <w:rFonts w:eastAsia="맑은 고딕" w:cs="Arial"/>
                <w:sz w:val="16"/>
                <w:szCs w:val="16"/>
                <w:lang w:eastAsia="ko-KR"/>
              </w:rPr>
            </w:pPr>
            <w:r w:rsidRPr="00824F31">
              <w:rPr>
                <w:rFonts w:cs="Arial"/>
                <w:sz w:val="16"/>
                <w:szCs w:val="16"/>
                <w:lang w:eastAsia="ja-JP"/>
              </w:rPr>
              <w:t>Yes</w:t>
            </w:r>
          </w:p>
        </w:tc>
        <w:tc>
          <w:tcPr>
            <w:tcW w:w="484" w:type="pct"/>
            <w:tcBorders>
              <w:top w:val="single" w:sz="4" w:space="0" w:color="auto"/>
              <w:left w:val="single" w:sz="4" w:space="0" w:color="auto"/>
              <w:bottom w:val="single" w:sz="4" w:space="0" w:color="auto"/>
              <w:right w:val="single" w:sz="4" w:space="0" w:color="auto"/>
            </w:tcBorders>
            <w:vAlign w:val="center"/>
          </w:tcPr>
          <w:p w:rsidR="006717AE" w:rsidRPr="00824F31" w:rsidRDefault="006717AE" w:rsidP="006717AE">
            <w:pPr>
              <w:pStyle w:val="TAL"/>
              <w:rPr>
                <w:rFonts w:eastAsiaTheme="minorEastAsia" w:cs="Arial"/>
                <w:sz w:val="16"/>
                <w:szCs w:val="16"/>
                <w:lang w:eastAsia="ko-KR"/>
              </w:rPr>
            </w:pPr>
            <w:r w:rsidRPr="00824F31">
              <w:rPr>
                <w:rFonts w:cs="Arial"/>
                <w:sz w:val="16"/>
                <w:szCs w:val="16"/>
                <w:lang w:eastAsia="ja-JP"/>
              </w:rPr>
              <w:t>Yes</w:t>
            </w:r>
          </w:p>
        </w:tc>
        <w:tc>
          <w:tcPr>
            <w:tcW w:w="869" w:type="pct"/>
            <w:tcBorders>
              <w:top w:val="single" w:sz="4" w:space="0" w:color="auto"/>
              <w:left w:val="single" w:sz="4" w:space="0" w:color="auto"/>
              <w:bottom w:val="single" w:sz="4" w:space="0" w:color="auto"/>
              <w:right w:val="single" w:sz="4" w:space="0" w:color="auto"/>
            </w:tcBorders>
            <w:vAlign w:val="center"/>
          </w:tcPr>
          <w:p w:rsidR="006717AE" w:rsidRPr="00573615" w:rsidRDefault="006717AE" w:rsidP="006717AE">
            <w:pPr>
              <w:pStyle w:val="TAL"/>
              <w:rPr>
                <w:rFonts w:cs="Arial"/>
                <w:sz w:val="16"/>
                <w:szCs w:val="16"/>
                <w:lang w:eastAsia="ja-JP"/>
              </w:rPr>
            </w:pPr>
            <w:r w:rsidRPr="00623352">
              <w:rPr>
                <w:rFonts w:cs="Arial"/>
                <w:sz w:val="16"/>
                <w:szCs w:val="16"/>
                <w:lang w:eastAsia="ja-JP"/>
              </w:rPr>
              <w:t>None</w:t>
            </w:r>
          </w:p>
        </w:tc>
      </w:tr>
      <w:tr w:rsidR="006717AE" w:rsidRPr="003C2461" w:rsidTr="006717AE">
        <w:trPr>
          <w:cantSplit/>
          <w:trHeight w:val="146"/>
        </w:trPr>
        <w:tc>
          <w:tcPr>
            <w:tcW w:w="1217" w:type="pct"/>
            <w:tcBorders>
              <w:top w:val="single" w:sz="4" w:space="0" w:color="auto"/>
              <w:left w:val="single" w:sz="4" w:space="0" w:color="auto"/>
              <w:bottom w:val="single" w:sz="4" w:space="0" w:color="auto"/>
              <w:right w:val="single" w:sz="4" w:space="0" w:color="auto"/>
            </w:tcBorders>
            <w:vAlign w:val="center"/>
          </w:tcPr>
          <w:p w:rsidR="006717AE" w:rsidRPr="00824F31" w:rsidRDefault="006717AE" w:rsidP="006717AE">
            <w:pPr>
              <w:rPr>
                <w:rFonts w:ascii="Arial" w:eastAsiaTheme="minorEastAsia" w:hAnsi="Arial" w:cs="Arial"/>
                <w:sz w:val="16"/>
                <w:szCs w:val="16"/>
                <w:lang w:eastAsia="ko-KR"/>
              </w:rPr>
            </w:pPr>
            <w:r w:rsidRPr="00824F31">
              <w:rPr>
                <w:rFonts w:ascii="Arial" w:eastAsiaTheme="minorEastAsia" w:hAnsi="Arial" w:cs="Arial"/>
                <w:sz w:val="16"/>
                <w:szCs w:val="16"/>
                <w:lang w:eastAsia="ko-KR"/>
              </w:rPr>
              <w:lastRenderedPageBreak/>
              <w:t>3BDL_2A-5B-66A_2BUL_2A-5A_BCS0</w:t>
            </w:r>
          </w:p>
        </w:tc>
        <w:tc>
          <w:tcPr>
            <w:tcW w:w="289" w:type="pct"/>
            <w:tcBorders>
              <w:top w:val="single" w:sz="4" w:space="0" w:color="auto"/>
              <w:left w:val="single" w:sz="4" w:space="0" w:color="auto"/>
              <w:bottom w:val="single" w:sz="4" w:space="0" w:color="auto"/>
              <w:right w:val="single" w:sz="4" w:space="0" w:color="auto"/>
            </w:tcBorders>
            <w:vAlign w:val="center"/>
          </w:tcPr>
          <w:p w:rsidR="006717AE" w:rsidRPr="00824F31" w:rsidRDefault="006717AE" w:rsidP="006717AE">
            <w:pPr>
              <w:rPr>
                <w:rFonts w:ascii="Arial" w:eastAsiaTheme="minorEastAsia" w:hAnsi="Arial" w:cs="Arial"/>
                <w:sz w:val="16"/>
                <w:szCs w:val="16"/>
                <w:lang w:eastAsia="ko-KR"/>
              </w:rPr>
            </w:pPr>
            <w:r w:rsidRPr="00824F31">
              <w:rPr>
                <w:rFonts w:ascii="Arial" w:eastAsiaTheme="minorEastAsia" w:hAnsi="Arial" w:cs="Arial"/>
                <w:sz w:val="16"/>
                <w:szCs w:val="16"/>
                <w:lang w:eastAsia="ko-KR"/>
              </w:rPr>
              <w:t>REL-11</w:t>
            </w:r>
          </w:p>
        </w:tc>
        <w:tc>
          <w:tcPr>
            <w:tcW w:w="876" w:type="pct"/>
            <w:tcBorders>
              <w:top w:val="single" w:sz="4" w:space="0" w:color="auto"/>
              <w:left w:val="single" w:sz="4" w:space="0" w:color="auto"/>
              <w:bottom w:val="single" w:sz="4" w:space="0" w:color="auto"/>
              <w:right w:val="single" w:sz="4" w:space="0" w:color="auto"/>
            </w:tcBorders>
            <w:vAlign w:val="center"/>
          </w:tcPr>
          <w:p w:rsidR="006717AE" w:rsidRPr="006717AE" w:rsidRDefault="006717AE" w:rsidP="006717AE">
            <w:pPr>
              <w:jc w:val="both"/>
              <w:rPr>
                <w:rFonts w:ascii="Arial" w:eastAsiaTheme="minorEastAsia" w:hAnsi="Arial" w:cs="Arial"/>
                <w:sz w:val="16"/>
                <w:szCs w:val="16"/>
                <w:lang w:eastAsia="ko-KR"/>
              </w:rPr>
            </w:pPr>
            <w:r w:rsidRPr="006717AE">
              <w:rPr>
                <w:rFonts w:ascii="Arial" w:eastAsiaTheme="minorEastAsia" w:hAnsi="Arial" w:cs="Arial"/>
                <w:sz w:val="16"/>
                <w:szCs w:val="16"/>
                <w:lang w:eastAsia="ko-KR"/>
              </w:rPr>
              <w:t>Zheng Zhao, Verizon</w:t>
            </w:r>
          </w:p>
        </w:tc>
        <w:tc>
          <w:tcPr>
            <w:tcW w:w="781" w:type="pct"/>
            <w:tcBorders>
              <w:top w:val="single" w:sz="4" w:space="0" w:color="auto"/>
              <w:left w:val="single" w:sz="4" w:space="0" w:color="auto"/>
              <w:bottom w:val="single" w:sz="4" w:space="0" w:color="auto"/>
              <w:right w:val="single" w:sz="4" w:space="0" w:color="auto"/>
            </w:tcBorders>
            <w:vAlign w:val="center"/>
          </w:tcPr>
          <w:p w:rsidR="006717AE" w:rsidRPr="00824F31" w:rsidRDefault="006717AE" w:rsidP="006717AE">
            <w:pPr>
              <w:pStyle w:val="TAL"/>
              <w:rPr>
                <w:rFonts w:eastAsiaTheme="minorEastAsia" w:cs="Arial"/>
                <w:sz w:val="16"/>
                <w:szCs w:val="16"/>
                <w:lang w:val="en-US" w:eastAsia="ko-KR"/>
              </w:rPr>
            </w:pPr>
            <w:r w:rsidRPr="00824F31">
              <w:rPr>
                <w:rFonts w:eastAsiaTheme="minorEastAsia" w:cs="Arial"/>
                <w:sz w:val="16"/>
                <w:szCs w:val="16"/>
                <w:lang w:val="en-US" w:eastAsia="ko-KR"/>
              </w:rPr>
              <w:t>TR 36.716-03-02</w:t>
            </w:r>
          </w:p>
          <w:p w:rsidR="006717AE" w:rsidRPr="00824F31" w:rsidRDefault="006717AE" w:rsidP="006717AE">
            <w:pPr>
              <w:pStyle w:val="TAL"/>
              <w:rPr>
                <w:rFonts w:eastAsiaTheme="minorEastAsia" w:cs="Arial"/>
                <w:sz w:val="16"/>
                <w:szCs w:val="16"/>
                <w:lang w:val="en-US" w:eastAsia="ko-KR"/>
              </w:rPr>
            </w:pPr>
            <w:r w:rsidRPr="00824F31">
              <w:rPr>
                <w:rFonts w:eastAsiaTheme="minorEastAsia" w:cs="Arial"/>
                <w:sz w:val="16"/>
                <w:szCs w:val="16"/>
                <w:lang w:val="en-US" w:eastAsia="ko-KR"/>
              </w:rPr>
              <w:t>R4-1903035</w:t>
            </w:r>
          </w:p>
          <w:p w:rsidR="006717AE" w:rsidRPr="00824F31" w:rsidRDefault="006717AE" w:rsidP="006717AE">
            <w:pPr>
              <w:pStyle w:val="TAL"/>
              <w:rPr>
                <w:rFonts w:eastAsiaTheme="minorEastAsia" w:cs="Arial"/>
                <w:sz w:val="16"/>
                <w:szCs w:val="16"/>
                <w:lang w:val="en-US" w:eastAsia="ko-KR"/>
              </w:rPr>
            </w:pPr>
            <w:r w:rsidRPr="00824F31">
              <w:rPr>
                <w:rFonts w:cs="Arial"/>
                <w:color w:val="000000"/>
                <w:sz w:val="16"/>
                <w:szCs w:val="16"/>
                <w:lang w:eastAsia="ja-JP"/>
              </w:rPr>
              <w:t xml:space="preserve">TS </w:t>
            </w:r>
            <w:r w:rsidRPr="00824F31">
              <w:rPr>
                <w:rFonts w:cs="Arial"/>
                <w:color w:val="000000"/>
                <w:sz w:val="16"/>
                <w:szCs w:val="16"/>
              </w:rPr>
              <w:t>36.101</w:t>
            </w:r>
            <w:r w:rsidRPr="00824F31">
              <w:rPr>
                <w:rFonts w:cs="Arial"/>
                <w:color w:val="000000"/>
                <w:sz w:val="16"/>
                <w:szCs w:val="16"/>
                <w:lang w:eastAsia="ja-JP"/>
              </w:rPr>
              <w:t xml:space="preserve">: </w:t>
            </w:r>
            <w:r w:rsidR="00A13F5E">
              <w:rPr>
                <w:rFonts w:cs="Arial"/>
                <w:color w:val="000000"/>
                <w:sz w:val="16"/>
                <w:szCs w:val="16"/>
                <w:lang w:eastAsia="ja-JP"/>
              </w:rPr>
              <w:br/>
            </w:r>
            <w:r w:rsidRPr="00824F31">
              <w:rPr>
                <w:rFonts w:cs="Arial"/>
                <w:color w:val="000000"/>
                <w:sz w:val="16"/>
                <w:szCs w:val="16"/>
              </w:rPr>
              <w:t>R4-1905010</w:t>
            </w:r>
          </w:p>
        </w:tc>
        <w:tc>
          <w:tcPr>
            <w:tcW w:w="484" w:type="pct"/>
            <w:tcBorders>
              <w:top w:val="single" w:sz="4" w:space="0" w:color="auto"/>
              <w:left w:val="single" w:sz="4" w:space="0" w:color="auto"/>
              <w:bottom w:val="single" w:sz="4" w:space="0" w:color="auto"/>
              <w:right w:val="single" w:sz="4" w:space="0" w:color="auto"/>
            </w:tcBorders>
            <w:vAlign w:val="center"/>
          </w:tcPr>
          <w:p w:rsidR="006717AE" w:rsidRPr="00824F31" w:rsidRDefault="006717AE" w:rsidP="006717AE">
            <w:pPr>
              <w:pStyle w:val="TAL"/>
              <w:rPr>
                <w:rFonts w:eastAsia="맑은 고딕" w:cs="Arial"/>
                <w:sz w:val="16"/>
                <w:szCs w:val="16"/>
                <w:lang w:eastAsia="ko-KR"/>
              </w:rPr>
            </w:pPr>
            <w:r w:rsidRPr="00824F31">
              <w:rPr>
                <w:rFonts w:cs="Arial"/>
                <w:sz w:val="16"/>
                <w:szCs w:val="16"/>
                <w:lang w:eastAsia="ja-JP"/>
              </w:rPr>
              <w:t>Yes</w:t>
            </w:r>
          </w:p>
        </w:tc>
        <w:tc>
          <w:tcPr>
            <w:tcW w:w="484" w:type="pct"/>
            <w:tcBorders>
              <w:top w:val="single" w:sz="4" w:space="0" w:color="auto"/>
              <w:left w:val="single" w:sz="4" w:space="0" w:color="auto"/>
              <w:bottom w:val="single" w:sz="4" w:space="0" w:color="auto"/>
              <w:right w:val="single" w:sz="4" w:space="0" w:color="auto"/>
            </w:tcBorders>
            <w:vAlign w:val="center"/>
          </w:tcPr>
          <w:p w:rsidR="006717AE" w:rsidRPr="00824F31" w:rsidRDefault="006717AE" w:rsidP="006717AE">
            <w:pPr>
              <w:pStyle w:val="TAL"/>
              <w:rPr>
                <w:rFonts w:eastAsiaTheme="minorEastAsia" w:cs="Arial"/>
                <w:sz w:val="16"/>
                <w:szCs w:val="16"/>
                <w:lang w:eastAsia="ko-KR"/>
              </w:rPr>
            </w:pPr>
            <w:r w:rsidRPr="00824F31">
              <w:rPr>
                <w:rFonts w:cs="Arial"/>
                <w:sz w:val="16"/>
                <w:szCs w:val="16"/>
                <w:lang w:eastAsia="ja-JP"/>
              </w:rPr>
              <w:t>Yes</w:t>
            </w:r>
          </w:p>
        </w:tc>
        <w:tc>
          <w:tcPr>
            <w:tcW w:w="869" w:type="pct"/>
            <w:tcBorders>
              <w:top w:val="single" w:sz="4" w:space="0" w:color="auto"/>
              <w:left w:val="single" w:sz="4" w:space="0" w:color="auto"/>
              <w:bottom w:val="single" w:sz="4" w:space="0" w:color="auto"/>
              <w:right w:val="single" w:sz="4" w:space="0" w:color="auto"/>
            </w:tcBorders>
            <w:vAlign w:val="center"/>
          </w:tcPr>
          <w:p w:rsidR="006717AE" w:rsidRPr="00573615" w:rsidRDefault="006717AE" w:rsidP="006717AE">
            <w:pPr>
              <w:pStyle w:val="TAL"/>
              <w:rPr>
                <w:rFonts w:cs="Arial"/>
                <w:sz w:val="16"/>
                <w:szCs w:val="16"/>
                <w:lang w:eastAsia="ja-JP"/>
              </w:rPr>
            </w:pPr>
            <w:r w:rsidRPr="00623352">
              <w:rPr>
                <w:rFonts w:cs="Arial"/>
                <w:sz w:val="16"/>
                <w:szCs w:val="16"/>
                <w:lang w:eastAsia="ja-JP"/>
              </w:rPr>
              <w:t>None</w:t>
            </w:r>
          </w:p>
        </w:tc>
      </w:tr>
      <w:tr w:rsidR="006717AE" w:rsidRPr="003C2461" w:rsidTr="006717AE">
        <w:trPr>
          <w:cantSplit/>
          <w:trHeight w:val="146"/>
        </w:trPr>
        <w:tc>
          <w:tcPr>
            <w:tcW w:w="1217" w:type="pct"/>
            <w:tcBorders>
              <w:top w:val="single" w:sz="4" w:space="0" w:color="auto"/>
              <w:left w:val="single" w:sz="4" w:space="0" w:color="auto"/>
              <w:bottom w:val="single" w:sz="4" w:space="0" w:color="auto"/>
              <w:right w:val="single" w:sz="4" w:space="0" w:color="auto"/>
            </w:tcBorders>
            <w:vAlign w:val="center"/>
          </w:tcPr>
          <w:p w:rsidR="006717AE" w:rsidRPr="00824F31" w:rsidRDefault="006717AE" w:rsidP="006717AE">
            <w:pPr>
              <w:rPr>
                <w:rFonts w:ascii="Arial" w:eastAsiaTheme="minorEastAsia" w:hAnsi="Arial" w:cs="Arial"/>
                <w:sz w:val="16"/>
                <w:szCs w:val="16"/>
                <w:lang w:eastAsia="ko-KR"/>
              </w:rPr>
            </w:pPr>
            <w:r w:rsidRPr="00824F31">
              <w:rPr>
                <w:rFonts w:ascii="Arial" w:eastAsiaTheme="minorEastAsia" w:hAnsi="Arial" w:cs="Arial"/>
                <w:sz w:val="16"/>
                <w:szCs w:val="16"/>
                <w:lang w:eastAsia="ko-KR"/>
              </w:rPr>
              <w:t>3BDL_2A-5B-66A_2BUL_5A-66A_BCS0</w:t>
            </w:r>
          </w:p>
        </w:tc>
        <w:tc>
          <w:tcPr>
            <w:tcW w:w="289" w:type="pct"/>
            <w:tcBorders>
              <w:top w:val="single" w:sz="4" w:space="0" w:color="auto"/>
              <w:left w:val="single" w:sz="4" w:space="0" w:color="auto"/>
              <w:bottom w:val="single" w:sz="4" w:space="0" w:color="auto"/>
              <w:right w:val="single" w:sz="4" w:space="0" w:color="auto"/>
            </w:tcBorders>
            <w:vAlign w:val="center"/>
          </w:tcPr>
          <w:p w:rsidR="006717AE" w:rsidRPr="00824F31" w:rsidRDefault="006717AE" w:rsidP="006717AE">
            <w:pPr>
              <w:rPr>
                <w:rFonts w:ascii="Arial" w:eastAsiaTheme="minorEastAsia" w:hAnsi="Arial" w:cs="Arial"/>
                <w:sz w:val="16"/>
                <w:szCs w:val="16"/>
                <w:lang w:eastAsia="ko-KR"/>
              </w:rPr>
            </w:pPr>
            <w:r w:rsidRPr="00824F31">
              <w:rPr>
                <w:rFonts w:ascii="Arial" w:eastAsiaTheme="minorEastAsia" w:hAnsi="Arial" w:cs="Arial"/>
                <w:sz w:val="16"/>
                <w:szCs w:val="16"/>
                <w:lang w:eastAsia="ko-KR"/>
              </w:rPr>
              <w:t>REL-11</w:t>
            </w:r>
          </w:p>
        </w:tc>
        <w:tc>
          <w:tcPr>
            <w:tcW w:w="876" w:type="pct"/>
            <w:tcBorders>
              <w:top w:val="single" w:sz="4" w:space="0" w:color="auto"/>
              <w:left w:val="single" w:sz="4" w:space="0" w:color="auto"/>
              <w:bottom w:val="single" w:sz="4" w:space="0" w:color="auto"/>
              <w:right w:val="single" w:sz="4" w:space="0" w:color="auto"/>
            </w:tcBorders>
            <w:vAlign w:val="center"/>
          </w:tcPr>
          <w:p w:rsidR="006717AE" w:rsidRPr="006717AE" w:rsidRDefault="006717AE" w:rsidP="006717AE">
            <w:pPr>
              <w:jc w:val="both"/>
              <w:rPr>
                <w:rFonts w:ascii="Arial" w:eastAsiaTheme="minorEastAsia" w:hAnsi="Arial" w:cs="Arial"/>
                <w:sz w:val="16"/>
                <w:szCs w:val="16"/>
                <w:lang w:eastAsia="ko-KR"/>
              </w:rPr>
            </w:pPr>
            <w:r w:rsidRPr="006717AE">
              <w:rPr>
                <w:rFonts w:ascii="Arial" w:eastAsiaTheme="minorEastAsia" w:hAnsi="Arial" w:cs="Arial"/>
                <w:sz w:val="16"/>
                <w:szCs w:val="16"/>
                <w:lang w:eastAsia="ko-KR"/>
              </w:rPr>
              <w:t>Zheng Zhao, Verizon</w:t>
            </w:r>
          </w:p>
        </w:tc>
        <w:tc>
          <w:tcPr>
            <w:tcW w:w="781" w:type="pct"/>
            <w:tcBorders>
              <w:top w:val="single" w:sz="4" w:space="0" w:color="auto"/>
              <w:left w:val="single" w:sz="4" w:space="0" w:color="auto"/>
              <w:bottom w:val="single" w:sz="4" w:space="0" w:color="auto"/>
              <w:right w:val="single" w:sz="4" w:space="0" w:color="auto"/>
            </w:tcBorders>
            <w:vAlign w:val="center"/>
          </w:tcPr>
          <w:p w:rsidR="006717AE" w:rsidRPr="00824F31" w:rsidRDefault="006717AE" w:rsidP="006717AE">
            <w:pPr>
              <w:pStyle w:val="TAL"/>
              <w:rPr>
                <w:rFonts w:eastAsiaTheme="minorEastAsia" w:cs="Arial"/>
                <w:sz w:val="16"/>
                <w:szCs w:val="16"/>
                <w:lang w:val="en-US" w:eastAsia="ko-KR"/>
              </w:rPr>
            </w:pPr>
            <w:r w:rsidRPr="00824F31">
              <w:rPr>
                <w:rFonts w:eastAsiaTheme="minorEastAsia" w:cs="Arial"/>
                <w:sz w:val="16"/>
                <w:szCs w:val="16"/>
                <w:lang w:val="en-US" w:eastAsia="ko-KR"/>
              </w:rPr>
              <w:t>TR 36.716-03-02</w:t>
            </w:r>
          </w:p>
          <w:p w:rsidR="006717AE" w:rsidRPr="00824F31" w:rsidRDefault="006717AE" w:rsidP="006717AE">
            <w:pPr>
              <w:pStyle w:val="TAL"/>
              <w:rPr>
                <w:rFonts w:eastAsiaTheme="minorEastAsia" w:cs="Arial"/>
                <w:sz w:val="16"/>
                <w:szCs w:val="16"/>
                <w:lang w:val="en-US" w:eastAsia="ko-KR"/>
              </w:rPr>
            </w:pPr>
            <w:r w:rsidRPr="00824F31">
              <w:rPr>
                <w:rFonts w:eastAsiaTheme="minorEastAsia" w:cs="Arial"/>
                <w:sz w:val="16"/>
                <w:szCs w:val="16"/>
                <w:lang w:val="en-US" w:eastAsia="ko-KR"/>
              </w:rPr>
              <w:t>R4-1903035</w:t>
            </w:r>
          </w:p>
          <w:p w:rsidR="006717AE" w:rsidRPr="00824F31" w:rsidRDefault="006717AE" w:rsidP="006717AE">
            <w:pPr>
              <w:pStyle w:val="TAL"/>
              <w:rPr>
                <w:rFonts w:eastAsiaTheme="minorEastAsia" w:cs="Arial"/>
                <w:sz w:val="16"/>
                <w:szCs w:val="16"/>
                <w:lang w:val="en-US" w:eastAsia="ko-KR"/>
              </w:rPr>
            </w:pPr>
            <w:r w:rsidRPr="00824F31">
              <w:rPr>
                <w:rFonts w:cs="Arial"/>
                <w:color w:val="000000"/>
                <w:sz w:val="16"/>
                <w:szCs w:val="16"/>
                <w:lang w:eastAsia="ja-JP"/>
              </w:rPr>
              <w:t xml:space="preserve">TS </w:t>
            </w:r>
            <w:r w:rsidRPr="00824F31">
              <w:rPr>
                <w:rFonts w:cs="Arial"/>
                <w:color w:val="000000"/>
                <w:sz w:val="16"/>
                <w:szCs w:val="16"/>
              </w:rPr>
              <w:t>36.101</w:t>
            </w:r>
            <w:r w:rsidRPr="00824F31">
              <w:rPr>
                <w:rFonts w:cs="Arial"/>
                <w:color w:val="000000"/>
                <w:sz w:val="16"/>
                <w:szCs w:val="16"/>
                <w:lang w:eastAsia="ja-JP"/>
              </w:rPr>
              <w:t xml:space="preserve">: </w:t>
            </w:r>
            <w:r w:rsidR="00A13F5E">
              <w:rPr>
                <w:rFonts w:cs="Arial"/>
                <w:color w:val="000000"/>
                <w:sz w:val="16"/>
                <w:szCs w:val="16"/>
                <w:lang w:eastAsia="ja-JP"/>
              </w:rPr>
              <w:br/>
            </w:r>
            <w:r w:rsidRPr="00824F31">
              <w:rPr>
                <w:rFonts w:cs="Arial"/>
                <w:color w:val="000000"/>
                <w:sz w:val="16"/>
                <w:szCs w:val="16"/>
              </w:rPr>
              <w:t>R4-1905010</w:t>
            </w:r>
          </w:p>
        </w:tc>
        <w:tc>
          <w:tcPr>
            <w:tcW w:w="484" w:type="pct"/>
            <w:tcBorders>
              <w:top w:val="single" w:sz="4" w:space="0" w:color="auto"/>
              <w:left w:val="single" w:sz="4" w:space="0" w:color="auto"/>
              <w:bottom w:val="single" w:sz="4" w:space="0" w:color="auto"/>
              <w:right w:val="single" w:sz="4" w:space="0" w:color="auto"/>
            </w:tcBorders>
            <w:vAlign w:val="center"/>
          </w:tcPr>
          <w:p w:rsidR="006717AE" w:rsidRPr="00824F31" w:rsidRDefault="006717AE" w:rsidP="006717AE">
            <w:pPr>
              <w:pStyle w:val="TAL"/>
              <w:rPr>
                <w:rFonts w:eastAsia="맑은 고딕" w:cs="Arial"/>
                <w:sz w:val="16"/>
                <w:szCs w:val="16"/>
                <w:lang w:eastAsia="ko-KR"/>
              </w:rPr>
            </w:pPr>
            <w:r w:rsidRPr="00824F31">
              <w:rPr>
                <w:rFonts w:cs="Arial"/>
                <w:sz w:val="16"/>
                <w:szCs w:val="16"/>
                <w:lang w:eastAsia="ja-JP"/>
              </w:rPr>
              <w:t>Yes</w:t>
            </w:r>
          </w:p>
        </w:tc>
        <w:tc>
          <w:tcPr>
            <w:tcW w:w="484" w:type="pct"/>
            <w:tcBorders>
              <w:top w:val="single" w:sz="4" w:space="0" w:color="auto"/>
              <w:left w:val="single" w:sz="4" w:space="0" w:color="auto"/>
              <w:bottom w:val="single" w:sz="4" w:space="0" w:color="auto"/>
              <w:right w:val="single" w:sz="4" w:space="0" w:color="auto"/>
            </w:tcBorders>
            <w:vAlign w:val="center"/>
          </w:tcPr>
          <w:p w:rsidR="006717AE" w:rsidRPr="00824F31" w:rsidRDefault="006717AE" w:rsidP="006717AE">
            <w:pPr>
              <w:pStyle w:val="TAL"/>
              <w:rPr>
                <w:rFonts w:eastAsiaTheme="minorEastAsia" w:cs="Arial"/>
                <w:sz w:val="16"/>
                <w:szCs w:val="16"/>
                <w:lang w:eastAsia="ko-KR"/>
              </w:rPr>
            </w:pPr>
            <w:r w:rsidRPr="00824F31">
              <w:rPr>
                <w:rFonts w:cs="Arial"/>
                <w:sz w:val="16"/>
                <w:szCs w:val="16"/>
                <w:lang w:eastAsia="ja-JP"/>
              </w:rPr>
              <w:t>Yes</w:t>
            </w:r>
          </w:p>
        </w:tc>
        <w:tc>
          <w:tcPr>
            <w:tcW w:w="869" w:type="pct"/>
            <w:tcBorders>
              <w:top w:val="single" w:sz="4" w:space="0" w:color="auto"/>
              <w:left w:val="single" w:sz="4" w:space="0" w:color="auto"/>
              <w:bottom w:val="single" w:sz="4" w:space="0" w:color="auto"/>
              <w:right w:val="single" w:sz="4" w:space="0" w:color="auto"/>
            </w:tcBorders>
            <w:vAlign w:val="center"/>
          </w:tcPr>
          <w:p w:rsidR="006717AE" w:rsidRPr="00573615" w:rsidRDefault="006717AE" w:rsidP="006717AE">
            <w:pPr>
              <w:pStyle w:val="TAL"/>
              <w:rPr>
                <w:rFonts w:cs="Arial"/>
                <w:sz w:val="16"/>
                <w:szCs w:val="16"/>
                <w:lang w:eastAsia="ja-JP"/>
              </w:rPr>
            </w:pPr>
            <w:r w:rsidRPr="00623352">
              <w:rPr>
                <w:rFonts w:cs="Arial"/>
                <w:sz w:val="16"/>
                <w:szCs w:val="16"/>
                <w:lang w:eastAsia="ja-JP"/>
              </w:rPr>
              <w:t>None</w:t>
            </w:r>
          </w:p>
        </w:tc>
      </w:tr>
      <w:tr w:rsidR="006717AE" w:rsidRPr="003C2461" w:rsidTr="006717AE">
        <w:trPr>
          <w:cantSplit/>
          <w:trHeight w:val="146"/>
        </w:trPr>
        <w:tc>
          <w:tcPr>
            <w:tcW w:w="1217" w:type="pct"/>
            <w:tcBorders>
              <w:top w:val="single" w:sz="4" w:space="0" w:color="auto"/>
              <w:left w:val="single" w:sz="4" w:space="0" w:color="auto"/>
              <w:bottom w:val="single" w:sz="4" w:space="0" w:color="auto"/>
              <w:right w:val="single" w:sz="4" w:space="0" w:color="auto"/>
            </w:tcBorders>
            <w:vAlign w:val="center"/>
          </w:tcPr>
          <w:p w:rsidR="006717AE" w:rsidRPr="00824F31" w:rsidRDefault="006717AE" w:rsidP="006717AE">
            <w:pPr>
              <w:rPr>
                <w:rFonts w:ascii="Arial" w:eastAsiaTheme="minorEastAsia" w:hAnsi="Arial" w:cs="Arial"/>
                <w:sz w:val="16"/>
                <w:szCs w:val="16"/>
                <w:lang w:eastAsia="ko-KR"/>
              </w:rPr>
            </w:pPr>
            <w:r w:rsidRPr="00824F31">
              <w:rPr>
                <w:rFonts w:ascii="Arial" w:eastAsiaTheme="minorEastAsia" w:hAnsi="Arial" w:cs="Arial"/>
                <w:sz w:val="16"/>
                <w:szCs w:val="16"/>
                <w:lang w:eastAsia="ko-KR"/>
              </w:rPr>
              <w:t>3BDL_2A-5B-66B_2BUL_2A-5A_BCS0</w:t>
            </w:r>
          </w:p>
        </w:tc>
        <w:tc>
          <w:tcPr>
            <w:tcW w:w="289" w:type="pct"/>
            <w:tcBorders>
              <w:top w:val="single" w:sz="4" w:space="0" w:color="auto"/>
              <w:left w:val="single" w:sz="4" w:space="0" w:color="auto"/>
              <w:bottom w:val="single" w:sz="4" w:space="0" w:color="auto"/>
              <w:right w:val="single" w:sz="4" w:space="0" w:color="auto"/>
            </w:tcBorders>
            <w:vAlign w:val="center"/>
          </w:tcPr>
          <w:p w:rsidR="006717AE" w:rsidRPr="00824F31" w:rsidRDefault="006717AE" w:rsidP="006717AE">
            <w:pPr>
              <w:rPr>
                <w:rFonts w:ascii="Arial" w:eastAsiaTheme="minorEastAsia" w:hAnsi="Arial" w:cs="Arial"/>
                <w:sz w:val="16"/>
                <w:szCs w:val="16"/>
                <w:lang w:eastAsia="ko-KR"/>
              </w:rPr>
            </w:pPr>
            <w:r w:rsidRPr="00824F31">
              <w:rPr>
                <w:rFonts w:ascii="Arial" w:eastAsiaTheme="minorEastAsia" w:hAnsi="Arial" w:cs="Arial"/>
                <w:sz w:val="16"/>
                <w:szCs w:val="16"/>
                <w:lang w:eastAsia="ko-KR"/>
              </w:rPr>
              <w:t>REL-11</w:t>
            </w:r>
          </w:p>
        </w:tc>
        <w:tc>
          <w:tcPr>
            <w:tcW w:w="876" w:type="pct"/>
            <w:tcBorders>
              <w:top w:val="single" w:sz="4" w:space="0" w:color="auto"/>
              <w:left w:val="single" w:sz="4" w:space="0" w:color="auto"/>
              <w:bottom w:val="single" w:sz="4" w:space="0" w:color="auto"/>
              <w:right w:val="single" w:sz="4" w:space="0" w:color="auto"/>
            </w:tcBorders>
            <w:vAlign w:val="center"/>
          </w:tcPr>
          <w:p w:rsidR="006717AE" w:rsidRPr="006717AE" w:rsidRDefault="006717AE" w:rsidP="006717AE">
            <w:pPr>
              <w:jc w:val="both"/>
              <w:rPr>
                <w:rFonts w:ascii="Arial" w:eastAsiaTheme="minorEastAsia" w:hAnsi="Arial" w:cs="Arial"/>
                <w:sz w:val="16"/>
                <w:szCs w:val="16"/>
                <w:lang w:eastAsia="ko-KR"/>
              </w:rPr>
            </w:pPr>
            <w:r w:rsidRPr="006717AE">
              <w:rPr>
                <w:rFonts w:ascii="Arial" w:eastAsiaTheme="minorEastAsia" w:hAnsi="Arial" w:cs="Arial"/>
                <w:sz w:val="16"/>
                <w:szCs w:val="16"/>
                <w:lang w:eastAsia="ko-KR"/>
              </w:rPr>
              <w:t>Zheng Zhao, Verizon</w:t>
            </w:r>
          </w:p>
        </w:tc>
        <w:tc>
          <w:tcPr>
            <w:tcW w:w="781" w:type="pct"/>
            <w:tcBorders>
              <w:top w:val="single" w:sz="4" w:space="0" w:color="auto"/>
              <w:left w:val="single" w:sz="4" w:space="0" w:color="auto"/>
              <w:bottom w:val="single" w:sz="4" w:space="0" w:color="auto"/>
              <w:right w:val="single" w:sz="4" w:space="0" w:color="auto"/>
            </w:tcBorders>
            <w:vAlign w:val="center"/>
          </w:tcPr>
          <w:p w:rsidR="006717AE" w:rsidRPr="00824F31" w:rsidRDefault="006717AE" w:rsidP="006717AE">
            <w:pPr>
              <w:pStyle w:val="TAL"/>
              <w:rPr>
                <w:rFonts w:eastAsiaTheme="minorEastAsia" w:cs="Arial"/>
                <w:sz w:val="16"/>
                <w:szCs w:val="16"/>
                <w:lang w:val="en-US" w:eastAsia="ko-KR"/>
              </w:rPr>
            </w:pPr>
            <w:r w:rsidRPr="00824F31">
              <w:rPr>
                <w:rFonts w:eastAsiaTheme="minorEastAsia" w:cs="Arial"/>
                <w:sz w:val="16"/>
                <w:szCs w:val="16"/>
                <w:lang w:val="en-US" w:eastAsia="ko-KR"/>
              </w:rPr>
              <w:t>TR 36.716-03-02</w:t>
            </w:r>
          </w:p>
          <w:p w:rsidR="006717AE" w:rsidRPr="00824F31" w:rsidRDefault="006717AE" w:rsidP="006717AE">
            <w:pPr>
              <w:pStyle w:val="TAL"/>
              <w:rPr>
                <w:rFonts w:eastAsiaTheme="minorEastAsia" w:cs="Arial"/>
                <w:sz w:val="16"/>
                <w:szCs w:val="16"/>
                <w:lang w:val="en-US" w:eastAsia="ko-KR"/>
              </w:rPr>
            </w:pPr>
            <w:r w:rsidRPr="00824F31">
              <w:rPr>
                <w:rFonts w:eastAsiaTheme="minorEastAsia" w:cs="Arial"/>
                <w:sz w:val="16"/>
                <w:szCs w:val="16"/>
                <w:lang w:val="en-US" w:eastAsia="ko-KR"/>
              </w:rPr>
              <w:t>R4-1903035</w:t>
            </w:r>
          </w:p>
          <w:p w:rsidR="006717AE" w:rsidRPr="00824F31" w:rsidRDefault="006717AE" w:rsidP="006717AE">
            <w:pPr>
              <w:pStyle w:val="TAL"/>
              <w:rPr>
                <w:rFonts w:eastAsiaTheme="minorEastAsia" w:cs="Arial"/>
                <w:sz w:val="16"/>
                <w:szCs w:val="16"/>
                <w:lang w:val="en-US" w:eastAsia="ko-KR"/>
              </w:rPr>
            </w:pPr>
            <w:r w:rsidRPr="00824F31">
              <w:rPr>
                <w:rFonts w:cs="Arial"/>
                <w:color w:val="000000"/>
                <w:sz w:val="16"/>
                <w:szCs w:val="16"/>
                <w:lang w:eastAsia="ja-JP"/>
              </w:rPr>
              <w:t xml:space="preserve">TS </w:t>
            </w:r>
            <w:r w:rsidRPr="00824F31">
              <w:rPr>
                <w:rFonts w:cs="Arial"/>
                <w:color w:val="000000"/>
                <w:sz w:val="16"/>
                <w:szCs w:val="16"/>
              </w:rPr>
              <w:t>36.101</w:t>
            </w:r>
            <w:r w:rsidRPr="00824F31">
              <w:rPr>
                <w:rFonts w:cs="Arial"/>
                <w:color w:val="000000"/>
                <w:sz w:val="16"/>
                <w:szCs w:val="16"/>
                <w:lang w:eastAsia="ja-JP"/>
              </w:rPr>
              <w:t xml:space="preserve">: </w:t>
            </w:r>
            <w:r w:rsidR="00A13F5E">
              <w:rPr>
                <w:rFonts w:cs="Arial"/>
                <w:color w:val="000000"/>
                <w:sz w:val="16"/>
                <w:szCs w:val="16"/>
                <w:lang w:eastAsia="ja-JP"/>
              </w:rPr>
              <w:br/>
            </w:r>
            <w:r w:rsidRPr="00824F31">
              <w:rPr>
                <w:rFonts w:cs="Arial"/>
                <w:color w:val="000000"/>
                <w:sz w:val="16"/>
                <w:szCs w:val="16"/>
              </w:rPr>
              <w:t>R4-1905010</w:t>
            </w:r>
          </w:p>
        </w:tc>
        <w:tc>
          <w:tcPr>
            <w:tcW w:w="484" w:type="pct"/>
            <w:tcBorders>
              <w:top w:val="single" w:sz="4" w:space="0" w:color="auto"/>
              <w:left w:val="single" w:sz="4" w:space="0" w:color="auto"/>
              <w:bottom w:val="single" w:sz="4" w:space="0" w:color="auto"/>
              <w:right w:val="single" w:sz="4" w:space="0" w:color="auto"/>
            </w:tcBorders>
            <w:vAlign w:val="center"/>
          </w:tcPr>
          <w:p w:rsidR="006717AE" w:rsidRPr="00824F31" w:rsidRDefault="006717AE" w:rsidP="006717AE">
            <w:pPr>
              <w:pStyle w:val="TAL"/>
              <w:rPr>
                <w:rFonts w:eastAsia="맑은 고딕" w:cs="Arial"/>
                <w:sz w:val="16"/>
                <w:szCs w:val="16"/>
                <w:lang w:eastAsia="ko-KR"/>
              </w:rPr>
            </w:pPr>
            <w:r w:rsidRPr="00824F31">
              <w:rPr>
                <w:rFonts w:cs="Arial"/>
                <w:sz w:val="16"/>
                <w:szCs w:val="16"/>
                <w:lang w:eastAsia="ja-JP"/>
              </w:rPr>
              <w:t>Yes</w:t>
            </w:r>
          </w:p>
        </w:tc>
        <w:tc>
          <w:tcPr>
            <w:tcW w:w="484" w:type="pct"/>
            <w:tcBorders>
              <w:top w:val="single" w:sz="4" w:space="0" w:color="auto"/>
              <w:left w:val="single" w:sz="4" w:space="0" w:color="auto"/>
              <w:bottom w:val="single" w:sz="4" w:space="0" w:color="auto"/>
              <w:right w:val="single" w:sz="4" w:space="0" w:color="auto"/>
            </w:tcBorders>
            <w:vAlign w:val="center"/>
          </w:tcPr>
          <w:p w:rsidR="006717AE" w:rsidRPr="00824F31" w:rsidRDefault="006717AE" w:rsidP="006717AE">
            <w:pPr>
              <w:pStyle w:val="TAL"/>
              <w:rPr>
                <w:rFonts w:eastAsiaTheme="minorEastAsia" w:cs="Arial"/>
                <w:sz w:val="16"/>
                <w:szCs w:val="16"/>
                <w:lang w:eastAsia="ko-KR"/>
              </w:rPr>
            </w:pPr>
            <w:r w:rsidRPr="00824F31">
              <w:rPr>
                <w:rFonts w:cs="Arial"/>
                <w:sz w:val="16"/>
                <w:szCs w:val="16"/>
                <w:lang w:eastAsia="ja-JP"/>
              </w:rPr>
              <w:t>Yes</w:t>
            </w:r>
          </w:p>
        </w:tc>
        <w:tc>
          <w:tcPr>
            <w:tcW w:w="869" w:type="pct"/>
            <w:tcBorders>
              <w:top w:val="single" w:sz="4" w:space="0" w:color="auto"/>
              <w:left w:val="single" w:sz="4" w:space="0" w:color="auto"/>
              <w:bottom w:val="single" w:sz="4" w:space="0" w:color="auto"/>
              <w:right w:val="single" w:sz="4" w:space="0" w:color="auto"/>
            </w:tcBorders>
            <w:vAlign w:val="center"/>
          </w:tcPr>
          <w:p w:rsidR="006717AE" w:rsidRPr="00573615" w:rsidRDefault="006717AE" w:rsidP="006717AE">
            <w:pPr>
              <w:pStyle w:val="TAL"/>
              <w:rPr>
                <w:rFonts w:cs="Arial"/>
                <w:sz w:val="16"/>
                <w:szCs w:val="16"/>
                <w:lang w:eastAsia="ja-JP"/>
              </w:rPr>
            </w:pPr>
            <w:r w:rsidRPr="00623352">
              <w:rPr>
                <w:rFonts w:cs="Arial"/>
                <w:sz w:val="16"/>
                <w:szCs w:val="16"/>
                <w:lang w:eastAsia="ja-JP"/>
              </w:rPr>
              <w:t>None</w:t>
            </w:r>
          </w:p>
        </w:tc>
      </w:tr>
      <w:tr w:rsidR="006717AE" w:rsidRPr="003C2461" w:rsidTr="006717AE">
        <w:trPr>
          <w:cantSplit/>
          <w:trHeight w:val="146"/>
        </w:trPr>
        <w:tc>
          <w:tcPr>
            <w:tcW w:w="1217" w:type="pct"/>
            <w:tcBorders>
              <w:top w:val="single" w:sz="4" w:space="0" w:color="auto"/>
              <w:left w:val="single" w:sz="4" w:space="0" w:color="auto"/>
              <w:bottom w:val="single" w:sz="4" w:space="0" w:color="auto"/>
              <w:right w:val="single" w:sz="4" w:space="0" w:color="auto"/>
            </w:tcBorders>
            <w:vAlign w:val="center"/>
          </w:tcPr>
          <w:p w:rsidR="006717AE" w:rsidRPr="00824F31" w:rsidRDefault="006717AE" w:rsidP="006717AE">
            <w:pPr>
              <w:rPr>
                <w:rFonts w:ascii="Arial" w:eastAsiaTheme="minorEastAsia" w:hAnsi="Arial" w:cs="Arial"/>
                <w:sz w:val="16"/>
                <w:szCs w:val="16"/>
                <w:lang w:eastAsia="ko-KR"/>
              </w:rPr>
            </w:pPr>
            <w:r w:rsidRPr="00824F31">
              <w:rPr>
                <w:rFonts w:ascii="Arial" w:eastAsiaTheme="minorEastAsia" w:hAnsi="Arial" w:cs="Arial"/>
                <w:sz w:val="16"/>
                <w:szCs w:val="16"/>
                <w:lang w:eastAsia="ko-KR"/>
              </w:rPr>
              <w:t>3BDL_2A-5B-66B_2BUL_5A-66A_BCS0</w:t>
            </w:r>
          </w:p>
        </w:tc>
        <w:tc>
          <w:tcPr>
            <w:tcW w:w="289" w:type="pct"/>
            <w:tcBorders>
              <w:top w:val="single" w:sz="4" w:space="0" w:color="auto"/>
              <w:left w:val="single" w:sz="4" w:space="0" w:color="auto"/>
              <w:bottom w:val="single" w:sz="4" w:space="0" w:color="auto"/>
              <w:right w:val="single" w:sz="4" w:space="0" w:color="auto"/>
            </w:tcBorders>
            <w:vAlign w:val="center"/>
          </w:tcPr>
          <w:p w:rsidR="006717AE" w:rsidRPr="00824F31" w:rsidRDefault="006717AE" w:rsidP="006717AE">
            <w:pPr>
              <w:rPr>
                <w:rFonts w:ascii="Arial" w:eastAsiaTheme="minorEastAsia" w:hAnsi="Arial" w:cs="Arial"/>
                <w:sz w:val="16"/>
                <w:szCs w:val="16"/>
                <w:lang w:eastAsia="ko-KR"/>
              </w:rPr>
            </w:pPr>
            <w:r w:rsidRPr="00824F31">
              <w:rPr>
                <w:rFonts w:ascii="Arial" w:eastAsiaTheme="minorEastAsia" w:hAnsi="Arial" w:cs="Arial"/>
                <w:sz w:val="16"/>
                <w:szCs w:val="16"/>
                <w:lang w:eastAsia="ko-KR"/>
              </w:rPr>
              <w:t>REL-11</w:t>
            </w:r>
          </w:p>
        </w:tc>
        <w:tc>
          <w:tcPr>
            <w:tcW w:w="876" w:type="pct"/>
            <w:tcBorders>
              <w:top w:val="single" w:sz="4" w:space="0" w:color="auto"/>
              <w:left w:val="single" w:sz="4" w:space="0" w:color="auto"/>
              <w:bottom w:val="single" w:sz="4" w:space="0" w:color="auto"/>
              <w:right w:val="single" w:sz="4" w:space="0" w:color="auto"/>
            </w:tcBorders>
            <w:vAlign w:val="center"/>
          </w:tcPr>
          <w:p w:rsidR="006717AE" w:rsidRPr="006717AE" w:rsidRDefault="006717AE" w:rsidP="006717AE">
            <w:pPr>
              <w:jc w:val="both"/>
              <w:rPr>
                <w:rFonts w:ascii="Arial" w:eastAsiaTheme="minorEastAsia" w:hAnsi="Arial" w:cs="Arial"/>
                <w:sz w:val="16"/>
                <w:szCs w:val="16"/>
                <w:lang w:eastAsia="ko-KR"/>
              </w:rPr>
            </w:pPr>
            <w:r w:rsidRPr="006717AE">
              <w:rPr>
                <w:rFonts w:ascii="Arial" w:eastAsiaTheme="minorEastAsia" w:hAnsi="Arial" w:cs="Arial"/>
                <w:sz w:val="16"/>
                <w:szCs w:val="16"/>
                <w:lang w:eastAsia="ko-KR"/>
              </w:rPr>
              <w:t>Zheng Zhao, Verizon</w:t>
            </w:r>
          </w:p>
        </w:tc>
        <w:tc>
          <w:tcPr>
            <w:tcW w:w="781" w:type="pct"/>
            <w:tcBorders>
              <w:top w:val="single" w:sz="4" w:space="0" w:color="auto"/>
              <w:left w:val="single" w:sz="4" w:space="0" w:color="auto"/>
              <w:bottom w:val="single" w:sz="4" w:space="0" w:color="auto"/>
              <w:right w:val="single" w:sz="4" w:space="0" w:color="auto"/>
            </w:tcBorders>
            <w:vAlign w:val="center"/>
          </w:tcPr>
          <w:p w:rsidR="006717AE" w:rsidRPr="00824F31" w:rsidRDefault="006717AE" w:rsidP="006717AE">
            <w:pPr>
              <w:pStyle w:val="TAL"/>
              <w:rPr>
                <w:rFonts w:eastAsiaTheme="minorEastAsia" w:cs="Arial"/>
                <w:sz w:val="16"/>
                <w:szCs w:val="16"/>
                <w:lang w:val="en-US" w:eastAsia="ko-KR"/>
              </w:rPr>
            </w:pPr>
            <w:r w:rsidRPr="00824F31">
              <w:rPr>
                <w:rFonts w:eastAsiaTheme="minorEastAsia" w:cs="Arial"/>
                <w:sz w:val="16"/>
                <w:szCs w:val="16"/>
                <w:lang w:val="en-US" w:eastAsia="ko-KR"/>
              </w:rPr>
              <w:t>TR 36.716-03-02</w:t>
            </w:r>
          </w:p>
          <w:p w:rsidR="006717AE" w:rsidRPr="00824F31" w:rsidRDefault="006717AE" w:rsidP="006717AE">
            <w:pPr>
              <w:pStyle w:val="TAL"/>
              <w:rPr>
                <w:rFonts w:eastAsiaTheme="minorEastAsia" w:cs="Arial"/>
                <w:sz w:val="16"/>
                <w:szCs w:val="16"/>
                <w:lang w:val="en-US" w:eastAsia="ko-KR"/>
              </w:rPr>
            </w:pPr>
            <w:r w:rsidRPr="00824F31">
              <w:rPr>
                <w:rFonts w:eastAsiaTheme="minorEastAsia" w:cs="Arial"/>
                <w:sz w:val="16"/>
                <w:szCs w:val="16"/>
                <w:lang w:val="en-US" w:eastAsia="ko-KR"/>
              </w:rPr>
              <w:t>R4-1903035</w:t>
            </w:r>
          </w:p>
          <w:p w:rsidR="006717AE" w:rsidRPr="00824F31" w:rsidRDefault="006717AE" w:rsidP="006717AE">
            <w:pPr>
              <w:pStyle w:val="TAL"/>
              <w:rPr>
                <w:rFonts w:eastAsiaTheme="minorEastAsia" w:cs="Arial"/>
                <w:sz w:val="16"/>
                <w:szCs w:val="16"/>
                <w:lang w:val="en-US" w:eastAsia="ko-KR"/>
              </w:rPr>
            </w:pPr>
            <w:r w:rsidRPr="00824F31">
              <w:rPr>
                <w:rFonts w:cs="Arial"/>
                <w:color w:val="000000"/>
                <w:sz w:val="16"/>
                <w:szCs w:val="16"/>
                <w:lang w:eastAsia="ja-JP"/>
              </w:rPr>
              <w:t xml:space="preserve">TS </w:t>
            </w:r>
            <w:r w:rsidRPr="00824F31">
              <w:rPr>
                <w:rFonts w:cs="Arial"/>
                <w:color w:val="000000"/>
                <w:sz w:val="16"/>
                <w:szCs w:val="16"/>
              </w:rPr>
              <w:t>36.101</w:t>
            </w:r>
            <w:r w:rsidRPr="00824F31">
              <w:rPr>
                <w:rFonts w:cs="Arial"/>
                <w:color w:val="000000"/>
                <w:sz w:val="16"/>
                <w:szCs w:val="16"/>
                <w:lang w:eastAsia="ja-JP"/>
              </w:rPr>
              <w:t xml:space="preserve">: </w:t>
            </w:r>
            <w:r w:rsidR="00A13F5E">
              <w:rPr>
                <w:rFonts w:cs="Arial"/>
                <w:color w:val="000000"/>
                <w:sz w:val="16"/>
                <w:szCs w:val="16"/>
                <w:lang w:eastAsia="ja-JP"/>
              </w:rPr>
              <w:br/>
            </w:r>
            <w:r w:rsidRPr="00824F31">
              <w:rPr>
                <w:rFonts w:cs="Arial"/>
                <w:color w:val="000000"/>
                <w:sz w:val="16"/>
                <w:szCs w:val="16"/>
              </w:rPr>
              <w:t>R4-1905010</w:t>
            </w:r>
          </w:p>
        </w:tc>
        <w:tc>
          <w:tcPr>
            <w:tcW w:w="484" w:type="pct"/>
            <w:tcBorders>
              <w:top w:val="single" w:sz="4" w:space="0" w:color="auto"/>
              <w:left w:val="single" w:sz="4" w:space="0" w:color="auto"/>
              <w:bottom w:val="single" w:sz="4" w:space="0" w:color="auto"/>
              <w:right w:val="single" w:sz="4" w:space="0" w:color="auto"/>
            </w:tcBorders>
            <w:vAlign w:val="center"/>
          </w:tcPr>
          <w:p w:rsidR="006717AE" w:rsidRPr="00824F31" w:rsidRDefault="006717AE" w:rsidP="006717AE">
            <w:pPr>
              <w:pStyle w:val="TAL"/>
              <w:rPr>
                <w:rFonts w:eastAsia="맑은 고딕" w:cs="Arial"/>
                <w:sz w:val="16"/>
                <w:szCs w:val="16"/>
                <w:lang w:eastAsia="ko-KR"/>
              </w:rPr>
            </w:pPr>
            <w:r w:rsidRPr="00824F31">
              <w:rPr>
                <w:rFonts w:cs="Arial"/>
                <w:sz w:val="16"/>
                <w:szCs w:val="16"/>
                <w:lang w:eastAsia="ja-JP"/>
              </w:rPr>
              <w:t>Yes</w:t>
            </w:r>
          </w:p>
        </w:tc>
        <w:tc>
          <w:tcPr>
            <w:tcW w:w="484" w:type="pct"/>
            <w:tcBorders>
              <w:top w:val="single" w:sz="4" w:space="0" w:color="auto"/>
              <w:left w:val="single" w:sz="4" w:space="0" w:color="auto"/>
              <w:bottom w:val="single" w:sz="4" w:space="0" w:color="auto"/>
              <w:right w:val="single" w:sz="4" w:space="0" w:color="auto"/>
            </w:tcBorders>
            <w:vAlign w:val="center"/>
          </w:tcPr>
          <w:p w:rsidR="006717AE" w:rsidRPr="00824F31" w:rsidRDefault="006717AE" w:rsidP="006717AE">
            <w:pPr>
              <w:pStyle w:val="TAL"/>
              <w:rPr>
                <w:rFonts w:eastAsiaTheme="minorEastAsia" w:cs="Arial"/>
                <w:sz w:val="16"/>
                <w:szCs w:val="16"/>
                <w:lang w:eastAsia="ko-KR"/>
              </w:rPr>
            </w:pPr>
            <w:r w:rsidRPr="00824F31">
              <w:rPr>
                <w:rFonts w:cs="Arial"/>
                <w:sz w:val="16"/>
                <w:szCs w:val="16"/>
                <w:lang w:eastAsia="ja-JP"/>
              </w:rPr>
              <w:t>Yes</w:t>
            </w:r>
          </w:p>
        </w:tc>
        <w:tc>
          <w:tcPr>
            <w:tcW w:w="869" w:type="pct"/>
            <w:tcBorders>
              <w:top w:val="single" w:sz="4" w:space="0" w:color="auto"/>
              <w:left w:val="single" w:sz="4" w:space="0" w:color="auto"/>
              <w:bottom w:val="single" w:sz="4" w:space="0" w:color="auto"/>
              <w:right w:val="single" w:sz="4" w:space="0" w:color="auto"/>
            </w:tcBorders>
            <w:vAlign w:val="center"/>
          </w:tcPr>
          <w:p w:rsidR="006717AE" w:rsidRPr="00573615" w:rsidRDefault="006717AE" w:rsidP="006717AE">
            <w:pPr>
              <w:pStyle w:val="TAL"/>
              <w:rPr>
                <w:rFonts w:cs="Arial"/>
                <w:sz w:val="16"/>
                <w:szCs w:val="16"/>
                <w:lang w:eastAsia="ja-JP"/>
              </w:rPr>
            </w:pPr>
            <w:r w:rsidRPr="00623352">
              <w:rPr>
                <w:rFonts w:cs="Arial"/>
                <w:sz w:val="16"/>
                <w:szCs w:val="16"/>
                <w:lang w:eastAsia="ja-JP"/>
              </w:rPr>
              <w:t>None</w:t>
            </w:r>
          </w:p>
        </w:tc>
      </w:tr>
      <w:tr w:rsidR="006717AE" w:rsidRPr="003C2461" w:rsidTr="006717AE">
        <w:trPr>
          <w:cantSplit/>
          <w:trHeight w:val="146"/>
        </w:trPr>
        <w:tc>
          <w:tcPr>
            <w:tcW w:w="1217" w:type="pct"/>
            <w:tcBorders>
              <w:top w:val="single" w:sz="4" w:space="0" w:color="auto"/>
              <w:left w:val="single" w:sz="4" w:space="0" w:color="auto"/>
              <w:bottom w:val="single" w:sz="4" w:space="0" w:color="auto"/>
              <w:right w:val="single" w:sz="4" w:space="0" w:color="auto"/>
            </w:tcBorders>
            <w:vAlign w:val="center"/>
          </w:tcPr>
          <w:p w:rsidR="006717AE" w:rsidRPr="00824F31" w:rsidRDefault="006717AE" w:rsidP="006717AE">
            <w:pPr>
              <w:rPr>
                <w:rFonts w:ascii="Arial" w:eastAsiaTheme="minorEastAsia" w:hAnsi="Arial" w:cs="Arial"/>
                <w:sz w:val="16"/>
                <w:szCs w:val="16"/>
                <w:lang w:eastAsia="ko-KR"/>
              </w:rPr>
            </w:pPr>
            <w:r w:rsidRPr="00824F31">
              <w:rPr>
                <w:rFonts w:ascii="Arial" w:eastAsiaTheme="minorEastAsia" w:hAnsi="Arial" w:cs="Arial"/>
                <w:sz w:val="16"/>
                <w:szCs w:val="16"/>
                <w:lang w:eastAsia="ko-KR"/>
              </w:rPr>
              <w:t>3BDL_2A-5B-66C_2BUL_2A-5A_BCS0</w:t>
            </w:r>
          </w:p>
        </w:tc>
        <w:tc>
          <w:tcPr>
            <w:tcW w:w="289" w:type="pct"/>
            <w:tcBorders>
              <w:top w:val="single" w:sz="4" w:space="0" w:color="auto"/>
              <w:left w:val="single" w:sz="4" w:space="0" w:color="auto"/>
              <w:bottom w:val="single" w:sz="4" w:space="0" w:color="auto"/>
              <w:right w:val="single" w:sz="4" w:space="0" w:color="auto"/>
            </w:tcBorders>
            <w:vAlign w:val="center"/>
          </w:tcPr>
          <w:p w:rsidR="006717AE" w:rsidRPr="00824F31" w:rsidRDefault="006717AE" w:rsidP="006717AE">
            <w:pPr>
              <w:rPr>
                <w:rFonts w:ascii="Arial" w:eastAsiaTheme="minorEastAsia" w:hAnsi="Arial" w:cs="Arial"/>
                <w:sz w:val="16"/>
                <w:szCs w:val="16"/>
                <w:lang w:eastAsia="ko-KR"/>
              </w:rPr>
            </w:pPr>
            <w:r w:rsidRPr="00824F31">
              <w:rPr>
                <w:rFonts w:ascii="Arial" w:eastAsiaTheme="minorEastAsia" w:hAnsi="Arial" w:cs="Arial"/>
                <w:sz w:val="16"/>
                <w:szCs w:val="16"/>
                <w:lang w:eastAsia="ko-KR"/>
              </w:rPr>
              <w:t>REL-11</w:t>
            </w:r>
          </w:p>
        </w:tc>
        <w:tc>
          <w:tcPr>
            <w:tcW w:w="876" w:type="pct"/>
            <w:tcBorders>
              <w:top w:val="single" w:sz="4" w:space="0" w:color="auto"/>
              <w:left w:val="single" w:sz="4" w:space="0" w:color="auto"/>
              <w:bottom w:val="single" w:sz="4" w:space="0" w:color="auto"/>
              <w:right w:val="single" w:sz="4" w:space="0" w:color="auto"/>
            </w:tcBorders>
            <w:vAlign w:val="center"/>
          </w:tcPr>
          <w:p w:rsidR="006717AE" w:rsidRPr="006717AE" w:rsidRDefault="006717AE" w:rsidP="006717AE">
            <w:pPr>
              <w:jc w:val="both"/>
              <w:rPr>
                <w:rFonts w:ascii="Arial" w:eastAsiaTheme="minorEastAsia" w:hAnsi="Arial" w:cs="Arial"/>
                <w:sz w:val="16"/>
                <w:szCs w:val="16"/>
                <w:lang w:eastAsia="ko-KR"/>
              </w:rPr>
            </w:pPr>
            <w:r w:rsidRPr="006717AE">
              <w:rPr>
                <w:rFonts w:ascii="Arial" w:eastAsiaTheme="minorEastAsia" w:hAnsi="Arial" w:cs="Arial"/>
                <w:sz w:val="16"/>
                <w:szCs w:val="16"/>
                <w:lang w:eastAsia="ko-KR"/>
              </w:rPr>
              <w:t>Zheng Zhao, Verizon</w:t>
            </w:r>
          </w:p>
        </w:tc>
        <w:tc>
          <w:tcPr>
            <w:tcW w:w="781" w:type="pct"/>
            <w:tcBorders>
              <w:top w:val="single" w:sz="4" w:space="0" w:color="auto"/>
              <w:left w:val="single" w:sz="4" w:space="0" w:color="auto"/>
              <w:bottom w:val="single" w:sz="4" w:space="0" w:color="auto"/>
              <w:right w:val="single" w:sz="4" w:space="0" w:color="auto"/>
            </w:tcBorders>
            <w:vAlign w:val="center"/>
          </w:tcPr>
          <w:p w:rsidR="006717AE" w:rsidRPr="00824F31" w:rsidRDefault="006717AE" w:rsidP="006717AE">
            <w:pPr>
              <w:pStyle w:val="TAL"/>
              <w:rPr>
                <w:rFonts w:eastAsiaTheme="minorEastAsia" w:cs="Arial"/>
                <w:sz w:val="16"/>
                <w:szCs w:val="16"/>
                <w:lang w:val="en-US" w:eastAsia="ko-KR"/>
              </w:rPr>
            </w:pPr>
            <w:r w:rsidRPr="00824F31">
              <w:rPr>
                <w:rFonts w:eastAsiaTheme="minorEastAsia" w:cs="Arial"/>
                <w:sz w:val="16"/>
                <w:szCs w:val="16"/>
                <w:lang w:val="en-US" w:eastAsia="ko-KR"/>
              </w:rPr>
              <w:t>TR 36.716-03-02</w:t>
            </w:r>
          </w:p>
          <w:p w:rsidR="006717AE" w:rsidRPr="00824F31" w:rsidRDefault="006717AE" w:rsidP="006717AE">
            <w:pPr>
              <w:pStyle w:val="TAL"/>
              <w:rPr>
                <w:rFonts w:eastAsiaTheme="minorEastAsia" w:cs="Arial"/>
                <w:sz w:val="16"/>
                <w:szCs w:val="16"/>
                <w:lang w:val="en-US" w:eastAsia="ko-KR"/>
              </w:rPr>
            </w:pPr>
            <w:r w:rsidRPr="00824F31">
              <w:rPr>
                <w:rFonts w:eastAsiaTheme="minorEastAsia" w:cs="Arial"/>
                <w:sz w:val="16"/>
                <w:szCs w:val="16"/>
                <w:lang w:val="en-US" w:eastAsia="ko-KR"/>
              </w:rPr>
              <w:t>R4-1903035</w:t>
            </w:r>
          </w:p>
          <w:p w:rsidR="006717AE" w:rsidRPr="00824F31" w:rsidRDefault="006717AE" w:rsidP="006717AE">
            <w:pPr>
              <w:pStyle w:val="TAL"/>
              <w:rPr>
                <w:rFonts w:eastAsiaTheme="minorEastAsia" w:cs="Arial"/>
                <w:sz w:val="16"/>
                <w:szCs w:val="16"/>
                <w:lang w:val="en-US" w:eastAsia="ko-KR"/>
              </w:rPr>
            </w:pPr>
            <w:r w:rsidRPr="00824F31">
              <w:rPr>
                <w:rFonts w:cs="Arial"/>
                <w:color w:val="000000"/>
                <w:sz w:val="16"/>
                <w:szCs w:val="16"/>
                <w:lang w:eastAsia="ja-JP"/>
              </w:rPr>
              <w:t xml:space="preserve">TS </w:t>
            </w:r>
            <w:r w:rsidRPr="00824F31">
              <w:rPr>
                <w:rFonts w:cs="Arial"/>
                <w:color w:val="000000"/>
                <w:sz w:val="16"/>
                <w:szCs w:val="16"/>
              </w:rPr>
              <w:t>36.101</w:t>
            </w:r>
            <w:r w:rsidRPr="00824F31">
              <w:rPr>
                <w:rFonts w:cs="Arial"/>
                <w:color w:val="000000"/>
                <w:sz w:val="16"/>
                <w:szCs w:val="16"/>
                <w:lang w:eastAsia="ja-JP"/>
              </w:rPr>
              <w:t xml:space="preserve">: </w:t>
            </w:r>
            <w:r w:rsidR="00A13F5E">
              <w:rPr>
                <w:rFonts w:cs="Arial"/>
                <w:color w:val="000000"/>
                <w:sz w:val="16"/>
                <w:szCs w:val="16"/>
                <w:lang w:eastAsia="ja-JP"/>
              </w:rPr>
              <w:br/>
            </w:r>
            <w:r w:rsidRPr="00824F31">
              <w:rPr>
                <w:rFonts w:cs="Arial"/>
                <w:color w:val="000000"/>
                <w:sz w:val="16"/>
                <w:szCs w:val="16"/>
              </w:rPr>
              <w:t>R4-1905010</w:t>
            </w:r>
          </w:p>
        </w:tc>
        <w:tc>
          <w:tcPr>
            <w:tcW w:w="484" w:type="pct"/>
            <w:tcBorders>
              <w:top w:val="single" w:sz="4" w:space="0" w:color="auto"/>
              <w:left w:val="single" w:sz="4" w:space="0" w:color="auto"/>
              <w:bottom w:val="single" w:sz="4" w:space="0" w:color="auto"/>
              <w:right w:val="single" w:sz="4" w:space="0" w:color="auto"/>
            </w:tcBorders>
            <w:vAlign w:val="center"/>
          </w:tcPr>
          <w:p w:rsidR="006717AE" w:rsidRPr="00824F31" w:rsidRDefault="006717AE" w:rsidP="006717AE">
            <w:pPr>
              <w:pStyle w:val="TAL"/>
              <w:rPr>
                <w:rFonts w:eastAsia="맑은 고딕" w:cs="Arial"/>
                <w:sz w:val="16"/>
                <w:szCs w:val="16"/>
                <w:lang w:eastAsia="ko-KR"/>
              </w:rPr>
            </w:pPr>
            <w:r w:rsidRPr="00824F31">
              <w:rPr>
                <w:rFonts w:cs="Arial"/>
                <w:sz w:val="16"/>
                <w:szCs w:val="16"/>
                <w:lang w:eastAsia="ja-JP"/>
              </w:rPr>
              <w:t>Yes</w:t>
            </w:r>
          </w:p>
        </w:tc>
        <w:tc>
          <w:tcPr>
            <w:tcW w:w="484" w:type="pct"/>
            <w:tcBorders>
              <w:top w:val="single" w:sz="4" w:space="0" w:color="auto"/>
              <w:left w:val="single" w:sz="4" w:space="0" w:color="auto"/>
              <w:bottom w:val="single" w:sz="4" w:space="0" w:color="auto"/>
              <w:right w:val="single" w:sz="4" w:space="0" w:color="auto"/>
            </w:tcBorders>
            <w:vAlign w:val="center"/>
          </w:tcPr>
          <w:p w:rsidR="006717AE" w:rsidRPr="00824F31" w:rsidRDefault="006717AE" w:rsidP="006717AE">
            <w:pPr>
              <w:pStyle w:val="TAL"/>
              <w:rPr>
                <w:rFonts w:eastAsiaTheme="minorEastAsia" w:cs="Arial"/>
                <w:sz w:val="16"/>
                <w:szCs w:val="16"/>
                <w:lang w:eastAsia="ko-KR"/>
              </w:rPr>
            </w:pPr>
            <w:r w:rsidRPr="00824F31">
              <w:rPr>
                <w:rFonts w:cs="Arial"/>
                <w:sz w:val="16"/>
                <w:szCs w:val="16"/>
                <w:lang w:eastAsia="ja-JP"/>
              </w:rPr>
              <w:t>Yes</w:t>
            </w:r>
          </w:p>
        </w:tc>
        <w:tc>
          <w:tcPr>
            <w:tcW w:w="869" w:type="pct"/>
            <w:tcBorders>
              <w:top w:val="single" w:sz="4" w:space="0" w:color="auto"/>
              <w:left w:val="single" w:sz="4" w:space="0" w:color="auto"/>
              <w:bottom w:val="single" w:sz="4" w:space="0" w:color="auto"/>
              <w:right w:val="single" w:sz="4" w:space="0" w:color="auto"/>
            </w:tcBorders>
            <w:vAlign w:val="center"/>
          </w:tcPr>
          <w:p w:rsidR="006717AE" w:rsidRPr="00573615" w:rsidRDefault="006717AE" w:rsidP="006717AE">
            <w:pPr>
              <w:pStyle w:val="TAL"/>
              <w:rPr>
                <w:rFonts w:cs="Arial"/>
                <w:sz w:val="16"/>
                <w:szCs w:val="16"/>
                <w:lang w:eastAsia="ja-JP"/>
              </w:rPr>
            </w:pPr>
            <w:r w:rsidRPr="00623352">
              <w:rPr>
                <w:rFonts w:cs="Arial"/>
                <w:sz w:val="16"/>
                <w:szCs w:val="16"/>
                <w:lang w:eastAsia="ja-JP"/>
              </w:rPr>
              <w:t>None</w:t>
            </w:r>
          </w:p>
        </w:tc>
      </w:tr>
      <w:tr w:rsidR="006717AE" w:rsidRPr="003C2461" w:rsidTr="006717AE">
        <w:trPr>
          <w:cantSplit/>
          <w:trHeight w:val="146"/>
        </w:trPr>
        <w:tc>
          <w:tcPr>
            <w:tcW w:w="1217" w:type="pct"/>
            <w:tcBorders>
              <w:top w:val="single" w:sz="4" w:space="0" w:color="auto"/>
              <w:left w:val="single" w:sz="4" w:space="0" w:color="auto"/>
              <w:bottom w:val="single" w:sz="4" w:space="0" w:color="auto"/>
              <w:right w:val="single" w:sz="4" w:space="0" w:color="auto"/>
            </w:tcBorders>
            <w:vAlign w:val="center"/>
          </w:tcPr>
          <w:p w:rsidR="006717AE" w:rsidRPr="00824F31" w:rsidRDefault="006717AE" w:rsidP="006717AE">
            <w:pPr>
              <w:rPr>
                <w:rFonts w:ascii="Arial" w:eastAsiaTheme="minorEastAsia" w:hAnsi="Arial" w:cs="Arial"/>
                <w:sz w:val="16"/>
                <w:szCs w:val="16"/>
                <w:lang w:eastAsia="ko-KR"/>
              </w:rPr>
            </w:pPr>
            <w:r w:rsidRPr="00824F31">
              <w:rPr>
                <w:rFonts w:ascii="Arial" w:eastAsiaTheme="minorEastAsia" w:hAnsi="Arial" w:cs="Arial"/>
                <w:sz w:val="16"/>
                <w:szCs w:val="16"/>
                <w:lang w:eastAsia="ko-KR"/>
              </w:rPr>
              <w:t>3BDL_2A-5B-66C_2BUL_5A-66A_BCS0</w:t>
            </w:r>
          </w:p>
        </w:tc>
        <w:tc>
          <w:tcPr>
            <w:tcW w:w="289" w:type="pct"/>
            <w:tcBorders>
              <w:top w:val="single" w:sz="4" w:space="0" w:color="auto"/>
              <w:left w:val="single" w:sz="4" w:space="0" w:color="auto"/>
              <w:bottom w:val="single" w:sz="4" w:space="0" w:color="auto"/>
              <w:right w:val="single" w:sz="4" w:space="0" w:color="auto"/>
            </w:tcBorders>
            <w:vAlign w:val="center"/>
          </w:tcPr>
          <w:p w:rsidR="006717AE" w:rsidRPr="00824F31" w:rsidRDefault="006717AE" w:rsidP="006717AE">
            <w:pPr>
              <w:rPr>
                <w:rFonts w:ascii="Arial" w:eastAsiaTheme="minorEastAsia" w:hAnsi="Arial" w:cs="Arial"/>
                <w:sz w:val="16"/>
                <w:szCs w:val="16"/>
                <w:lang w:eastAsia="ko-KR"/>
              </w:rPr>
            </w:pPr>
            <w:r w:rsidRPr="00824F31">
              <w:rPr>
                <w:rFonts w:ascii="Arial" w:eastAsiaTheme="minorEastAsia" w:hAnsi="Arial" w:cs="Arial"/>
                <w:sz w:val="16"/>
                <w:szCs w:val="16"/>
                <w:lang w:eastAsia="ko-KR"/>
              </w:rPr>
              <w:t>REL-11</w:t>
            </w:r>
          </w:p>
        </w:tc>
        <w:tc>
          <w:tcPr>
            <w:tcW w:w="876" w:type="pct"/>
            <w:tcBorders>
              <w:top w:val="single" w:sz="4" w:space="0" w:color="auto"/>
              <w:left w:val="single" w:sz="4" w:space="0" w:color="auto"/>
              <w:bottom w:val="single" w:sz="4" w:space="0" w:color="auto"/>
              <w:right w:val="single" w:sz="4" w:space="0" w:color="auto"/>
            </w:tcBorders>
            <w:vAlign w:val="center"/>
          </w:tcPr>
          <w:p w:rsidR="006717AE" w:rsidRPr="006717AE" w:rsidRDefault="006717AE" w:rsidP="006717AE">
            <w:pPr>
              <w:jc w:val="both"/>
              <w:rPr>
                <w:rFonts w:ascii="Arial" w:eastAsiaTheme="minorEastAsia" w:hAnsi="Arial" w:cs="Arial"/>
                <w:sz w:val="16"/>
                <w:szCs w:val="16"/>
                <w:lang w:eastAsia="ko-KR"/>
              </w:rPr>
            </w:pPr>
            <w:r w:rsidRPr="006717AE">
              <w:rPr>
                <w:rFonts w:ascii="Arial" w:eastAsiaTheme="minorEastAsia" w:hAnsi="Arial" w:cs="Arial"/>
                <w:sz w:val="16"/>
                <w:szCs w:val="16"/>
                <w:lang w:eastAsia="ko-KR"/>
              </w:rPr>
              <w:t>Zheng Zhao, Verizon</w:t>
            </w:r>
          </w:p>
        </w:tc>
        <w:tc>
          <w:tcPr>
            <w:tcW w:w="781" w:type="pct"/>
            <w:tcBorders>
              <w:top w:val="single" w:sz="4" w:space="0" w:color="auto"/>
              <w:left w:val="single" w:sz="4" w:space="0" w:color="auto"/>
              <w:bottom w:val="single" w:sz="4" w:space="0" w:color="auto"/>
              <w:right w:val="single" w:sz="4" w:space="0" w:color="auto"/>
            </w:tcBorders>
            <w:vAlign w:val="center"/>
          </w:tcPr>
          <w:p w:rsidR="006717AE" w:rsidRPr="00824F31" w:rsidRDefault="006717AE" w:rsidP="006717AE">
            <w:pPr>
              <w:pStyle w:val="TAL"/>
              <w:rPr>
                <w:rFonts w:eastAsiaTheme="minorEastAsia" w:cs="Arial"/>
                <w:sz w:val="16"/>
                <w:szCs w:val="16"/>
                <w:lang w:val="en-US" w:eastAsia="ko-KR"/>
              </w:rPr>
            </w:pPr>
            <w:r w:rsidRPr="00824F31">
              <w:rPr>
                <w:rFonts w:eastAsiaTheme="minorEastAsia" w:cs="Arial"/>
                <w:sz w:val="16"/>
                <w:szCs w:val="16"/>
                <w:lang w:val="en-US" w:eastAsia="ko-KR"/>
              </w:rPr>
              <w:t>TR 36.716-03-02</w:t>
            </w:r>
          </w:p>
          <w:p w:rsidR="006717AE" w:rsidRPr="00824F31" w:rsidRDefault="006717AE" w:rsidP="006717AE">
            <w:pPr>
              <w:pStyle w:val="TAL"/>
              <w:rPr>
                <w:rFonts w:eastAsiaTheme="minorEastAsia" w:cs="Arial"/>
                <w:sz w:val="16"/>
                <w:szCs w:val="16"/>
                <w:lang w:val="en-US" w:eastAsia="ko-KR"/>
              </w:rPr>
            </w:pPr>
            <w:r w:rsidRPr="00824F31">
              <w:rPr>
                <w:rFonts w:eastAsiaTheme="minorEastAsia" w:cs="Arial"/>
                <w:sz w:val="16"/>
                <w:szCs w:val="16"/>
                <w:lang w:val="en-US" w:eastAsia="ko-KR"/>
              </w:rPr>
              <w:t>R4-1903035</w:t>
            </w:r>
          </w:p>
          <w:p w:rsidR="006717AE" w:rsidRPr="00824F31" w:rsidRDefault="006717AE" w:rsidP="006717AE">
            <w:pPr>
              <w:pStyle w:val="TAL"/>
              <w:rPr>
                <w:rFonts w:eastAsiaTheme="minorEastAsia" w:cs="Arial"/>
                <w:sz w:val="16"/>
                <w:szCs w:val="16"/>
                <w:lang w:val="en-US" w:eastAsia="ko-KR"/>
              </w:rPr>
            </w:pPr>
            <w:r w:rsidRPr="00824F31">
              <w:rPr>
                <w:rFonts w:cs="Arial"/>
                <w:color w:val="000000"/>
                <w:sz w:val="16"/>
                <w:szCs w:val="16"/>
                <w:lang w:eastAsia="ja-JP"/>
              </w:rPr>
              <w:t xml:space="preserve">TS </w:t>
            </w:r>
            <w:r w:rsidRPr="00824F31">
              <w:rPr>
                <w:rFonts w:cs="Arial"/>
                <w:color w:val="000000"/>
                <w:sz w:val="16"/>
                <w:szCs w:val="16"/>
              </w:rPr>
              <w:t>36.101</w:t>
            </w:r>
            <w:r w:rsidRPr="00824F31">
              <w:rPr>
                <w:rFonts w:cs="Arial"/>
                <w:color w:val="000000"/>
                <w:sz w:val="16"/>
                <w:szCs w:val="16"/>
                <w:lang w:eastAsia="ja-JP"/>
              </w:rPr>
              <w:t xml:space="preserve">: </w:t>
            </w:r>
            <w:r w:rsidR="00A13F5E">
              <w:rPr>
                <w:rFonts w:cs="Arial"/>
                <w:color w:val="000000"/>
                <w:sz w:val="16"/>
                <w:szCs w:val="16"/>
                <w:lang w:eastAsia="ja-JP"/>
              </w:rPr>
              <w:br/>
            </w:r>
            <w:r w:rsidRPr="00824F31">
              <w:rPr>
                <w:rFonts w:cs="Arial"/>
                <w:color w:val="000000"/>
                <w:sz w:val="16"/>
                <w:szCs w:val="16"/>
              </w:rPr>
              <w:t>R4-1905010</w:t>
            </w:r>
          </w:p>
        </w:tc>
        <w:tc>
          <w:tcPr>
            <w:tcW w:w="484" w:type="pct"/>
            <w:tcBorders>
              <w:top w:val="single" w:sz="4" w:space="0" w:color="auto"/>
              <w:left w:val="single" w:sz="4" w:space="0" w:color="auto"/>
              <w:bottom w:val="single" w:sz="4" w:space="0" w:color="auto"/>
              <w:right w:val="single" w:sz="4" w:space="0" w:color="auto"/>
            </w:tcBorders>
            <w:vAlign w:val="center"/>
          </w:tcPr>
          <w:p w:rsidR="006717AE" w:rsidRPr="00824F31" w:rsidRDefault="006717AE" w:rsidP="006717AE">
            <w:pPr>
              <w:pStyle w:val="TAL"/>
              <w:rPr>
                <w:rFonts w:eastAsia="맑은 고딕" w:cs="Arial"/>
                <w:sz w:val="16"/>
                <w:szCs w:val="16"/>
                <w:lang w:eastAsia="ko-KR"/>
              </w:rPr>
            </w:pPr>
            <w:r w:rsidRPr="00824F31">
              <w:rPr>
                <w:rFonts w:cs="Arial"/>
                <w:sz w:val="16"/>
                <w:szCs w:val="16"/>
                <w:lang w:eastAsia="ja-JP"/>
              </w:rPr>
              <w:t>Yes</w:t>
            </w:r>
          </w:p>
        </w:tc>
        <w:tc>
          <w:tcPr>
            <w:tcW w:w="484" w:type="pct"/>
            <w:tcBorders>
              <w:top w:val="single" w:sz="4" w:space="0" w:color="auto"/>
              <w:left w:val="single" w:sz="4" w:space="0" w:color="auto"/>
              <w:bottom w:val="single" w:sz="4" w:space="0" w:color="auto"/>
              <w:right w:val="single" w:sz="4" w:space="0" w:color="auto"/>
            </w:tcBorders>
            <w:vAlign w:val="center"/>
          </w:tcPr>
          <w:p w:rsidR="006717AE" w:rsidRPr="00824F31" w:rsidRDefault="006717AE" w:rsidP="006717AE">
            <w:pPr>
              <w:pStyle w:val="TAL"/>
              <w:rPr>
                <w:rFonts w:eastAsiaTheme="minorEastAsia" w:cs="Arial"/>
                <w:sz w:val="16"/>
                <w:szCs w:val="16"/>
                <w:lang w:eastAsia="ko-KR"/>
              </w:rPr>
            </w:pPr>
            <w:r w:rsidRPr="00824F31">
              <w:rPr>
                <w:rFonts w:cs="Arial"/>
                <w:sz w:val="16"/>
                <w:szCs w:val="16"/>
                <w:lang w:eastAsia="ja-JP"/>
              </w:rPr>
              <w:t>Yes</w:t>
            </w:r>
          </w:p>
        </w:tc>
        <w:tc>
          <w:tcPr>
            <w:tcW w:w="869" w:type="pct"/>
            <w:tcBorders>
              <w:top w:val="single" w:sz="4" w:space="0" w:color="auto"/>
              <w:left w:val="single" w:sz="4" w:space="0" w:color="auto"/>
              <w:bottom w:val="single" w:sz="4" w:space="0" w:color="auto"/>
              <w:right w:val="single" w:sz="4" w:space="0" w:color="auto"/>
            </w:tcBorders>
            <w:vAlign w:val="center"/>
          </w:tcPr>
          <w:p w:rsidR="006717AE" w:rsidRPr="00573615" w:rsidRDefault="006717AE" w:rsidP="006717AE">
            <w:pPr>
              <w:pStyle w:val="TAL"/>
              <w:rPr>
                <w:rFonts w:cs="Arial"/>
                <w:sz w:val="16"/>
                <w:szCs w:val="16"/>
                <w:lang w:eastAsia="ja-JP"/>
              </w:rPr>
            </w:pPr>
            <w:r w:rsidRPr="00623352">
              <w:rPr>
                <w:rFonts w:cs="Arial"/>
                <w:sz w:val="16"/>
                <w:szCs w:val="16"/>
                <w:lang w:eastAsia="ja-JP"/>
              </w:rPr>
              <w:t>None</w:t>
            </w:r>
          </w:p>
        </w:tc>
      </w:tr>
      <w:tr w:rsidR="006717AE" w:rsidRPr="003C2461" w:rsidTr="006717AE">
        <w:trPr>
          <w:cantSplit/>
          <w:trHeight w:val="146"/>
        </w:trPr>
        <w:tc>
          <w:tcPr>
            <w:tcW w:w="1217" w:type="pct"/>
            <w:tcBorders>
              <w:top w:val="single" w:sz="4" w:space="0" w:color="auto"/>
              <w:left w:val="single" w:sz="4" w:space="0" w:color="auto"/>
              <w:bottom w:val="single" w:sz="4" w:space="0" w:color="auto"/>
              <w:right w:val="single" w:sz="4" w:space="0" w:color="auto"/>
            </w:tcBorders>
            <w:vAlign w:val="center"/>
          </w:tcPr>
          <w:p w:rsidR="006717AE" w:rsidRPr="00824F31" w:rsidRDefault="006717AE" w:rsidP="006717AE">
            <w:pPr>
              <w:rPr>
                <w:rFonts w:ascii="Arial" w:eastAsiaTheme="minorEastAsia" w:hAnsi="Arial" w:cs="Arial"/>
                <w:sz w:val="16"/>
                <w:szCs w:val="16"/>
                <w:lang w:eastAsia="ko-KR"/>
              </w:rPr>
            </w:pPr>
            <w:r w:rsidRPr="00824F31">
              <w:rPr>
                <w:rFonts w:ascii="Arial" w:eastAsiaTheme="minorEastAsia" w:hAnsi="Arial" w:cs="Arial"/>
                <w:sz w:val="16"/>
                <w:szCs w:val="16"/>
                <w:lang w:eastAsia="ko-KR"/>
              </w:rPr>
              <w:t>3BDL_2A-13A-66A_2BUL_2A-13A_BCS0</w:t>
            </w:r>
          </w:p>
        </w:tc>
        <w:tc>
          <w:tcPr>
            <w:tcW w:w="289" w:type="pct"/>
            <w:tcBorders>
              <w:top w:val="single" w:sz="4" w:space="0" w:color="auto"/>
              <w:left w:val="single" w:sz="4" w:space="0" w:color="auto"/>
              <w:bottom w:val="single" w:sz="4" w:space="0" w:color="auto"/>
              <w:right w:val="single" w:sz="4" w:space="0" w:color="auto"/>
            </w:tcBorders>
            <w:vAlign w:val="center"/>
          </w:tcPr>
          <w:p w:rsidR="006717AE" w:rsidRPr="00824F31" w:rsidRDefault="006717AE" w:rsidP="006717AE">
            <w:pPr>
              <w:rPr>
                <w:rFonts w:ascii="Arial" w:eastAsiaTheme="minorEastAsia" w:hAnsi="Arial" w:cs="Arial"/>
                <w:sz w:val="16"/>
                <w:szCs w:val="16"/>
                <w:lang w:eastAsia="ko-KR"/>
              </w:rPr>
            </w:pPr>
            <w:r w:rsidRPr="00824F31">
              <w:rPr>
                <w:rFonts w:ascii="Arial" w:eastAsiaTheme="minorEastAsia" w:hAnsi="Arial" w:cs="Arial"/>
                <w:sz w:val="16"/>
                <w:szCs w:val="16"/>
                <w:lang w:eastAsia="ko-KR"/>
              </w:rPr>
              <w:t>REL-11</w:t>
            </w:r>
          </w:p>
        </w:tc>
        <w:tc>
          <w:tcPr>
            <w:tcW w:w="876" w:type="pct"/>
            <w:tcBorders>
              <w:top w:val="single" w:sz="4" w:space="0" w:color="auto"/>
              <w:left w:val="single" w:sz="4" w:space="0" w:color="auto"/>
              <w:bottom w:val="single" w:sz="4" w:space="0" w:color="auto"/>
              <w:right w:val="single" w:sz="4" w:space="0" w:color="auto"/>
            </w:tcBorders>
            <w:vAlign w:val="center"/>
          </w:tcPr>
          <w:p w:rsidR="006717AE" w:rsidRPr="006717AE" w:rsidRDefault="006717AE" w:rsidP="006717AE">
            <w:pPr>
              <w:jc w:val="both"/>
              <w:rPr>
                <w:rFonts w:ascii="Arial" w:eastAsiaTheme="minorEastAsia" w:hAnsi="Arial" w:cs="Arial"/>
                <w:sz w:val="16"/>
                <w:szCs w:val="16"/>
                <w:lang w:eastAsia="ko-KR"/>
              </w:rPr>
            </w:pPr>
            <w:r w:rsidRPr="006717AE">
              <w:rPr>
                <w:rFonts w:ascii="Arial" w:eastAsiaTheme="minorEastAsia" w:hAnsi="Arial" w:cs="Arial"/>
                <w:sz w:val="16"/>
                <w:szCs w:val="16"/>
                <w:lang w:eastAsia="ko-KR"/>
              </w:rPr>
              <w:t>Zheng Zhao, Verizon</w:t>
            </w:r>
          </w:p>
        </w:tc>
        <w:tc>
          <w:tcPr>
            <w:tcW w:w="781" w:type="pct"/>
            <w:tcBorders>
              <w:top w:val="single" w:sz="4" w:space="0" w:color="auto"/>
              <w:left w:val="single" w:sz="4" w:space="0" w:color="auto"/>
              <w:bottom w:val="single" w:sz="4" w:space="0" w:color="auto"/>
              <w:right w:val="single" w:sz="4" w:space="0" w:color="auto"/>
            </w:tcBorders>
            <w:vAlign w:val="center"/>
          </w:tcPr>
          <w:p w:rsidR="006717AE" w:rsidRPr="00824F31" w:rsidRDefault="006717AE" w:rsidP="006717AE">
            <w:pPr>
              <w:pStyle w:val="TAL"/>
              <w:rPr>
                <w:rFonts w:eastAsiaTheme="minorEastAsia" w:cs="Arial"/>
                <w:sz w:val="16"/>
                <w:szCs w:val="16"/>
                <w:lang w:val="en-US" w:eastAsia="ko-KR"/>
              </w:rPr>
            </w:pPr>
            <w:r w:rsidRPr="00824F31">
              <w:rPr>
                <w:rFonts w:eastAsiaTheme="minorEastAsia" w:cs="Arial"/>
                <w:sz w:val="16"/>
                <w:szCs w:val="16"/>
                <w:lang w:val="en-US" w:eastAsia="ko-KR"/>
              </w:rPr>
              <w:t>TR 36.716-03-02</w:t>
            </w:r>
          </w:p>
          <w:p w:rsidR="006717AE" w:rsidRPr="00824F31" w:rsidRDefault="006717AE" w:rsidP="006717AE">
            <w:pPr>
              <w:pStyle w:val="TAL"/>
              <w:rPr>
                <w:rFonts w:eastAsiaTheme="minorEastAsia" w:cs="Arial"/>
                <w:sz w:val="16"/>
                <w:szCs w:val="16"/>
                <w:lang w:val="en-US" w:eastAsia="ko-KR"/>
              </w:rPr>
            </w:pPr>
            <w:r w:rsidRPr="00824F31">
              <w:rPr>
                <w:rFonts w:eastAsiaTheme="minorEastAsia" w:cs="Arial"/>
                <w:sz w:val="16"/>
                <w:szCs w:val="16"/>
                <w:lang w:val="en-US" w:eastAsia="ko-KR"/>
              </w:rPr>
              <w:t>R4-1904970</w:t>
            </w:r>
          </w:p>
          <w:p w:rsidR="006717AE" w:rsidRPr="00824F31" w:rsidRDefault="006717AE" w:rsidP="006717AE">
            <w:pPr>
              <w:pStyle w:val="TAL"/>
              <w:rPr>
                <w:rFonts w:eastAsiaTheme="minorEastAsia" w:cs="Arial"/>
                <w:sz w:val="16"/>
                <w:szCs w:val="16"/>
                <w:lang w:val="en-US" w:eastAsia="ko-KR"/>
              </w:rPr>
            </w:pPr>
            <w:r w:rsidRPr="00824F31">
              <w:rPr>
                <w:rFonts w:cs="Arial"/>
                <w:color w:val="000000"/>
                <w:sz w:val="16"/>
                <w:szCs w:val="16"/>
                <w:lang w:eastAsia="ja-JP"/>
              </w:rPr>
              <w:t xml:space="preserve">TS </w:t>
            </w:r>
            <w:r w:rsidRPr="00824F31">
              <w:rPr>
                <w:rFonts w:cs="Arial"/>
                <w:color w:val="000000"/>
                <w:sz w:val="16"/>
                <w:szCs w:val="16"/>
              </w:rPr>
              <w:t>36.101</w:t>
            </w:r>
            <w:r w:rsidRPr="00824F31">
              <w:rPr>
                <w:rFonts w:cs="Arial"/>
                <w:color w:val="000000"/>
                <w:sz w:val="16"/>
                <w:szCs w:val="16"/>
                <w:lang w:eastAsia="ja-JP"/>
              </w:rPr>
              <w:t xml:space="preserve">: </w:t>
            </w:r>
            <w:r w:rsidR="00A13F5E">
              <w:rPr>
                <w:rFonts w:cs="Arial"/>
                <w:color w:val="000000"/>
                <w:sz w:val="16"/>
                <w:szCs w:val="16"/>
                <w:lang w:eastAsia="ja-JP"/>
              </w:rPr>
              <w:br/>
            </w:r>
            <w:r w:rsidRPr="00824F31">
              <w:rPr>
                <w:rFonts w:cs="Arial"/>
                <w:color w:val="000000"/>
                <w:sz w:val="16"/>
                <w:szCs w:val="16"/>
              </w:rPr>
              <w:t>R4-1906053</w:t>
            </w:r>
          </w:p>
        </w:tc>
        <w:tc>
          <w:tcPr>
            <w:tcW w:w="484" w:type="pct"/>
            <w:tcBorders>
              <w:top w:val="single" w:sz="4" w:space="0" w:color="auto"/>
              <w:left w:val="single" w:sz="4" w:space="0" w:color="auto"/>
              <w:bottom w:val="single" w:sz="4" w:space="0" w:color="auto"/>
              <w:right w:val="single" w:sz="4" w:space="0" w:color="auto"/>
            </w:tcBorders>
            <w:vAlign w:val="center"/>
          </w:tcPr>
          <w:p w:rsidR="006717AE" w:rsidRPr="00824F31" w:rsidRDefault="006717AE" w:rsidP="006717AE">
            <w:pPr>
              <w:pStyle w:val="TAL"/>
              <w:rPr>
                <w:rFonts w:eastAsia="맑은 고딕" w:cs="Arial"/>
                <w:sz w:val="16"/>
                <w:szCs w:val="16"/>
                <w:lang w:eastAsia="ko-KR"/>
              </w:rPr>
            </w:pPr>
            <w:r w:rsidRPr="00824F31">
              <w:rPr>
                <w:rFonts w:cs="Arial"/>
                <w:sz w:val="16"/>
                <w:szCs w:val="16"/>
                <w:lang w:eastAsia="ja-JP"/>
              </w:rPr>
              <w:t>Yes</w:t>
            </w:r>
          </w:p>
        </w:tc>
        <w:tc>
          <w:tcPr>
            <w:tcW w:w="484" w:type="pct"/>
            <w:tcBorders>
              <w:top w:val="single" w:sz="4" w:space="0" w:color="auto"/>
              <w:left w:val="single" w:sz="4" w:space="0" w:color="auto"/>
              <w:bottom w:val="single" w:sz="4" w:space="0" w:color="auto"/>
              <w:right w:val="single" w:sz="4" w:space="0" w:color="auto"/>
            </w:tcBorders>
            <w:vAlign w:val="center"/>
          </w:tcPr>
          <w:p w:rsidR="006717AE" w:rsidRPr="00824F31" w:rsidRDefault="006717AE" w:rsidP="006717AE">
            <w:pPr>
              <w:pStyle w:val="TAL"/>
              <w:rPr>
                <w:rFonts w:eastAsiaTheme="minorEastAsia" w:cs="Arial"/>
                <w:sz w:val="16"/>
                <w:szCs w:val="16"/>
                <w:lang w:eastAsia="ko-KR"/>
              </w:rPr>
            </w:pPr>
            <w:r w:rsidRPr="00824F31">
              <w:rPr>
                <w:rFonts w:cs="Arial"/>
                <w:sz w:val="16"/>
                <w:szCs w:val="16"/>
                <w:lang w:eastAsia="ja-JP"/>
              </w:rPr>
              <w:t>Yes</w:t>
            </w:r>
          </w:p>
        </w:tc>
        <w:tc>
          <w:tcPr>
            <w:tcW w:w="869" w:type="pct"/>
            <w:tcBorders>
              <w:top w:val="single" w:sz="4" w:space="0" w:color="auto"/>
              <w:left w:val="single" w:sz="4" w:space="0" w:color="auto"/>
              <w:bottom w:val="single" w:sz="4" w:space="0" w:color="auto"/>
              <w:right w:val="single" w:sz="4" w:space="0" w:color="auto"/>
            </w:tcBorders>
            <w:vAlign w:val="center"/>
          </w:tcPr>
          <w:p w:rsidR="006717AE" w:rsidRPr="00573615" w:rsidRDefault="006717AE" w:rsidP="006717AE">
            <w:pPr>
              <w:pStyle w:val="TAL"/>
              <w:rPr>
                <w:rFonts w:cs="Arial"/>
                <w:sz w:val="16"/>
                <w:szCs w:val="16"/>
                <w:lang w:eastAsia="ja-JP"/>
              </w:rPr>
            </w:pPr>
            <w:r w:rsidRPr="00623352">
              <w:rPr>
                <w:rFonts w:cs="Arial"/>
                <w:sz w:val="16"/>
                <w:szCs w:val="16"/>
                <w:lang w:eastAsia="ja-JP"/>
              </w:rPr>
              <w:t>None</w:t>
            </w:r>
          </w:p>
        </w:tc>
      </w:tr>
      <w:tr w:rsidR="006717AE" w:rsidRPr="003C2461" w:rsidTr="006717AE">
        <w:trPr>
          <w:cantSplit/>
          <w:trHeight w:val="146"/>
        </w:trPr>
        <w:tc>
          <w:tcPr>
            <w:tcW w:w="1217" w:type="pct"/>
            <w:tcBorders>
              <w:top w:val="single" w:sz="4" w:space="0" w:color="auto"/>
              <w:left w:val="single" w:sz="4" w:space="0" w:color="auto"/>
              <w:bottom w:val="single" w:sz="4" w:space="0" w:color="auto"/>
              <w:right w:val="single" w:sz="4" w:space="0" w:color="auto"/>
            </w:tcBorders>
            <w:vAlign w:val="center"/>
          </w:tcPr>
          <w:p w:rsidR="006717AE" w:rsidRPr="00824F31" w:rsidRDefault="006717AE" w:rsidP="006717AE">
            <w:pPr>
              <w:rPr>
                <w:rFonts w:ascii="Arial" w:eastAsiaTheme="minorEastAsia" w:hAnsi="Arial" w:cs="Arial"/>
                <w:sz w:val="16"/>
                <w:szCs w:val="16"/>
                <w:lang w:eastAsia="ko-KR"/>
              </w:rPr>
            </w:pPr>
            <w:r w:rsidRPr="00824F31">
              <w:rPr>
                <w:rFonts w:ascii="Arial" w:eastAsiaTheme="minorEastAsia" w:hAnsi="Arial" w:cs="Arial"/>
                <w:sz w:val="16"/>
                <w:szCs w:val="16"/>
                <w:lang w:eastAsia="ko-KR"/>
              </w:rPr>
              <w:t>3BDL_2A-13A-66A_2BUL_13A-66A_BSC0</w:t>
            </w:r>
          </w:p>
        </w:tc>
        <w:tc>
          <w:tcPr>
            <w:tcW w:w="289" w:type="pct"/>
            <w:tcBorders>
              <w:top w:val="single" w:sz="4" w:space="0" w:color="auto"/>
              <w:left w:val="single" w:sz="4" w:space="0" w:color="auto"/>
              <w:bottom w:val="single" w:sz="4" w:space="0" w:color="auto"/>
              <w:right w:val="single" w:sz="4" w:space="0" w:color="auto"/>
            </w:tcBorders>
            <w:vAlign w:val="center"/>
          </w:tcPr>
          <w:p w:rsidR="006717AE" w:rsidRPr="00824F31" w:rsidRDefault="006717AE" w:rsidP="006717AE">
            <w:pPr>
              <w:rPr>
                <w:rFonts w:ascii="Arial" w:eastAsiaTheme="minorEastAsia" w:hAnsi="Arial" w:cs="Arial"/>
                <w:sz w:val="16"/>
                <w:szCs w:val="16"/>
                <w:lang w:eastAsia="ko-KR"/>
              </w:rPr>
            </w:pPr>
            <w:r w:rsidRPr="00824F31">
              <w:rPr>
                <w:rFonts w:ascii="Arial" w:eastAsiaTheme="minorEastAsia" w:hAnsi="Arial" w:cs="Arial"/>
                <w:sz w:val="16"/>
                <w:szCs w:val="16"/>
                <w:lang w:eastAsia="ko-KR"/>
              </w:rPr>
              <w:t>REL-11</w:t>
            </w:r>
          </w:p>
        </w:tc>
        <w:tc>
          <w:tcPr>
            <w:tcW w:w="876" w:type="pct"/>
            <w:tcBorders>
              <w:top w:val="single" w:sz="4" w:space="0" w:color="auto"/>
              <w:left w:val="single" w:sz="4" w:space="0" w:color="auto"/>
              <w:bottom w:val="single" w:sz="4" w:space="0" w:color="auto"/>
              <w:right w:val="single" w:sz="4" w:space="0" w:color="auto"/>
            </w:tcBorders>
            <w:vAlign w:val="center"/>
          </w:tcPr>
          <w:p w:rsidR="006717AE" w:rsidRPr="006717AE" w:rsidRDefault="006717AE" w:rsidP="006717AE">
            <w:pPr>
              <w:jc w:val="both"/>
              <w:rPr>
                <w:rFonts w:ascii="Arial" w:eastAsiaTheme="minorEastAsia" w:hAnsi="Arial" w:cs="Arial"/>
                <w:sz w:val="16"/>
                <w:szCs w:val="16"/>
                <w:lang w:eastAsia="ko-KR"/>
              </w:rPr>
            </w:pPr>
            <w:r w:rsidRPr="006717AE">
              <w:rPr>
                <w:rFonts w:ascii="Arial" w:eastAsiaTheme="minorEastAsia" w:hAnsi="Arial" w:cs="Arial"/>
                <w:sz w:val="16"/>
                <w:szCs w:val="16"/>
                <w:lang w:eastAsia="ko-KR"/>
              </w:rPr>
              <w:t>Zheng Zhao, Verizon</w:t>
            </w:r>
          </w:p>
        </w:tc>
        <w:tc>
          <w:tcPr>
            <w:tcW w:w="781" w:type="pct"/>
            <w:tcBorders>
              <w:top w:val="single" w:sz="4" w:space="0" w:color="auto"/>
              <w:left w:val="single" w:sz="4" w:space="0" w:color="auto"/>
              <w:bottom w:val="single" w:sz="4" w:space="0" w:color="auto"/>
              <w:right w:val="single" w:sz="4" w:space="0" w:color="auto"/>
            </w:tcBorders>
            <w:vAlign w:val="center"/>
          </w:tcPr>
          <w:p w:rsidR="006717AE" w:rsidRPr="00824F31" w:rsidRDefault="006717AE" w:rsidP="006717AE">
            <w:pPr>
              <w:pStyle w:val="TAL"/>
              <w:rPr>
                <w:rFonts w:eastAsiaTheme="minorEastAsia" w:cs="Arial"/>
                <w:sz w:val="16"/>
                <w:szCs w:val="16"/>
                <w:lang w:val="en-US" w:eastAsia="ko-KR"/>
              </w:rPr>
            </w:pPr>
            <w:r w:rsidRPr="00824F31">
              <w:rPr>
                <w:rFonts w:eastAsiaTheme="minorEastAsia" w:cs="Arial"/>
                <w:sz w:val="16"/>
                <w:szCs w:val="16"/>
                <w:lang w:val="en-US" w:eastAsia="ko-KR"/>
              </w:rPr>
              <w:t>TR 36.716-03-02</w:t>
            </w:r>
          </w:p>
          <w:p w:rsidR="006717AE" w:rsidRPr="00824F31" w:rsidRDefault="006717AE" w:rsidP="006717AE">
            <w:pPr>
              <w:pStyle w:val="TAL"/>
              <w:rPr>
                <w:rFonts w:eastAsiaTheme="minorEastAsia" w:cs="Arial"/>
                <w:sz w:val="16"/>
                <w:szCs w:val="16"/>
                <w:lang w:val="en-US" w:eastAsia="ko-KR"/>
              </w:rPr>
            </w:pPr>
            <w:r w:rsidRPr="00824F31">
              <w:rPr>
                <w:rFonts w:eastAsiaTheme="minorEastAsia" w:cs="Arial"/>
                <w:sz w:val="16"/>
                <w:szCs w:val="16"/>
                <w:lang w:val="en-US" w:eastAsia="ko-KR"/>
              </w:rPr>
              <w:t>R4-1904970</w:t>
            </w:r>
          </w:p>
          <w:p w:rsidR="006717AE" w:rsidRPr="00824F31" w:rsidRDefault="006717AE" w:rsidP="006717AE">
            <w:pPr>
              <w:pStyle w:val="TAL"/>
              <w:rPr>
                <w:rFonts w:eastAsiaTheme="minorEastAsia" w:cs="Arial"/>
                <w:sz w:val="16"/>
                <w:szCs w:val="16"/>
                <w:lang w:val="en-US" w:eastAsia="ko-KR"/>
              </w:rPr>
            </w:pPr>
            <w:r w:rsidRPr="00824F31">
              <w:rPr>
                <w:rFonts w:cs="Arial"/>
                <w:color w:val="000000"/>
                <w:sz w:val="16"/>
                <w:szCs w:val="16"/>
                <w:lang w:eastAsia="ja-JP"/>
              </w:rPr>
              <w:t xml:space="preserve">TS </w:t>
            </w:r>
            <w:r w:rsidRPr="00824F31">
              <w:rPr>
                <w:rFonts w:cs="Arial"/>
                <w:color w:val="000000"/>
                <w:sz w:val="16"/>
                <w:szCs w:val="16"/>
              </w:rPr>
              <w:t>36.101</w:t>
            </w:r>
            <w:r w:rsidRPr="00824F31">
              <w:rPr>
                <w:rFonts w:cs="Arial"/>
                <w:color w:val="000000"/>
                <w:sz w:val="16"/>
                <w:szCs w:val="16"/>
                <w:lang w:eastAsia="ja-JP"/>
              </w:rPr>
              <w:t xml:space="preserve">: </w:t>
            </w:r>
            <w:r w:rsidR="00A13F5E">
              <w:rPr>
                <w:rFonts w:cs="Arial"/>
                <w:color w:val="000000"/>
                <w:sz w:val="16"/>
                <w:szCs w:val="16"/>
                <w:lang w:eastAsia="ja-JP"/>
              </w:rPr>
              <w:br/>
            </w:r>
            <w:r w:rsidRPr="00824F31">
              <w:rPr>
                <w:rFonts w:cs="Arial"/>
                <w:color w:val="000000"/>
                <w:sz w:val="16"/>
                <w:szCs w:val="16"/>
              </w:rPr>
              <w:t>R4-1906053</w:t>
            </w:r>
          </w:p>
        </w:tc>
        <w:tc>
          <w:tcPr>
            <w:tcW w:w="484" w:type="pct"/>
            <w:tcBorders>
              <w:top w:val="single" w:sz="4" w:space="0" w:color="auto"/>
              <w:left w:val="single" w:sz="4" w:space="0" w:color="auto"/>
              <w:bottom w:val="single" w:sz="4" w:space="0" w:color="auto"/>
              <w:right w:val="single" w:sz="4" w:space="0" w:color="auto"/>
            </w:tcBorders>
            <w:vAlign w:val="center"/>
          </w:tcPr>
          <w:p w:rsidR="006717AE" w:rsidRPr="00824F31" w:rsidRDefault="006717AE" w:rsidP="006717AE">
            <w:pPr>
              <w:pStyle w:val="TAL"/>
              <w:rPr>
                <w:rFonts w:eastAsia="맑은 고딕" w:cs="Arial"/>
                <w:sz w:val="16"/>
                <w:szCs w:val="16"/>
                <w:lang w:eastAsia="ko-KR"/>
              </w:rPr>
            </w:pPr>
            <w:r w:rsidRPr="00824F31">
              <w:rPr>
                <w:rFonts w:cs="Arial"/>
                <w:sz w:val="16"/>
                <w:szCs w:val="16"/>
                <w:lang w:eastAsia="ja-JP"/>
              </w:rPr>
              <w:t>Yes</w:t>
            </w:r>
          </w:p>
        </w:tc>
        <w:tc>
          <w:tcPr>
            <w:tcW w:w="484" w:type="pct"/>
            <w:tcBorders>
              <w:top w:val="single" w:sz="4" w:space="0" w:color="auto"/>
              <w:left w:val="single" w:sz="4" w:space="0" w:color="auto"/>
              <w:bottom w:val="single" w:sz="4" w:space="0" w:color="auto"/>
              <w:right w:val="single" w:sz="4" w:space="0" w:color="auto"/>
            </w:tcBorders>
            <w:vAlign w:val="center"/>
          </w:tcPr>
          <w:p w:rsidR="006717AE" w:rsidRPr="00824F31" w:rsidRDefault="006717AE" w:rsidP="006717AE">
            <w:pPr>
              <w:pStyle w:val="TAL"/>
              <w:rPr>
                <w:rFonts w:eastAsiaTheme="minorEastAsia" w:cs="Arial"/>
                <w:sz w:val="16"/>
                <w:szCs w:val="16"/>
                <w:lang w:eastAsia="ko-KR"/>
              </w:rPr>
            </w:pPr>
            <w:r w:rsidRPr="00824F31">
              <w:rPr>
                <w:rFonts w:cs="Arial"/>
                <w:sz w:val="16"/>
                <w:szCs w:val="16"/>
                <w:lang w:eastAsia="ja-JP"/>
              </w:rPr>
              <w:t>Yes</w:t>
            </w:r>
          </w:p>
        </w:tc>
        <w:tc>
          <w:tcPr>
            <w:tcW w:w="869" w:type="pct"/>
            <w:tcBorders>
              <w:top w:val="single" w:sz="4" w:space="0" w:color="auto"/>
              <w:left w:val="single" w:sz="4" w:space="0" w:color="auto"/>
              <w:bottom w:val="single" w:sz="4" w:space="0" w:color="auto"/>
              <w:right w:val="single" w:sz="4" w:space="0" w:color="auto"/>
            </w:tcBorders>
            <w:vAlign w:val="center"/>
          </w:tcPr>
          <w:p w:rsidR="006717AE" w:rsidRPr="00573615" w:rsidRDefault="006717AE" w:rsidP="006717AE">
            <w:pPr>
              <w:pStyle w:val="TAL"/>
              <w:rPr>
                <w:rFonts w:cs="Arial"/>
                <w:sz w:val="16"/>
                <w:szCs w:val="16"/>
                <w:lang w:eastAsia="ja-JP"/>
              </w:rPr>
            </w:pPr>
            <w:r w:rsidRPr="00623352">
              <w:rPr>
                <w:rFonts w:cs="Arial"/>
                <w:sz w:val="16"/>
                <w:szCs w:val="16"/>
                <w:lang w:eastAsia="ja-JP"/>
              </w:rPr>
              <w:t>None</w:t>
            </w:r>
          </w:p>
        </w:tc>
      </w:tr>
      <w:tr w:rsidR="006717AE" w:rsidRPr="003C2461" w:rsidTr="006717AE">
        <w:trPr>
          <w:cantSplit/>
          <w:trHeight w:val="146"/>
        </w:trPr>
        <w:tc>
          <w:tcPr>
            <w:tcW w:w="1217" w:type="pct"/>
            <w:tcBorders>
              <w:top w:val="single" w:sz="4" w:space="0" w:color="auto"/>
              <w:left w:val="single" w:sz="4" w:space="0" w:color="auto"/>
              <w:bottom w:val="single" w:sz="4" w:space="0" w:color="auto"/>
              <w:right w:val="single" w:sz="4" w:space="0" w:color="auto"/>
            </w:tcBorders>
            <w:vAlign w:val="center"/>
          </w:tcPr>
          <w:p w:rsidR="006717AE" w:rsidRPr="00824F31" w:rsidRDefault="006717AE" w:rsidP="006717AE">
            <w:pPr>
              <w:rPr>
                <w:rFonts w:ascii="Arial" w:eastAsiaTheme="minorEastAsia" w:hAnsi="Arial" w:cs="Arial"/>
                <w:sz w:val="16"/>
                <w:szCs w:val="16"/>
                <w:lang w:eastAsia="ko-KR"/>
              </w:rPr>
            </w:pPr>
            <w:r w:rsidRPr="00824F31">
              <w:rPr>
                <w:rFonts w:ascii="Arial" w:eastAsiaTheme="minorEastAsia" w:hAnsi="Arial" w:cs="Arial"/>
                <w:sz w:val="16"/>
                <w:szCs w:val="16"/>
                <w:lang w:eastAsia="ko-KR"/>
              </w:rPr>
              <w:t>3BDL_2A-2A-13A-66A_2BUL_2A-13A_BCS0</w:t>
            </w:r>
          </w:p>
        </w:tc>
        <w:tc>
          <w:tcPr>
            <w:tcW w:w="289" w:type="pct"/>
            <w:tcBorders>
              <w:top w:val="single" w:sz="4" w:space="0" w:color="auto"/>
              <w:left w:val="single" w:sz="4" w:space="0" w:color="auto"/>
              <w:bottom w:val="single" w:sz="4" w:space="0" w:color="auto"/>
              <w:right w:val="single" w:sz="4" w:space="0" w:color="auto"/>
            </w:tcBorders>
            <w:vAlign w:val="center"/>
          </w:tcPr>
          <w:p w:rsidR="006717AE" w:rsidRPr="00824F31" w:rsidRDefault="006717AE" w:rsidP="006717AE">
            <w:pPr>
              <w:rPr>
                <w:rFonts w:ascii="Arial" w:eastAsiaTheme="minorEastAsia" w:hAnsi="Arial" w:cs="Arial"/>
                <w:sz w:val="16"/>
                <w:szCs w:val="16"/>
                <w:lang w:eastAsia="ko-KR"/>
              </w:rPr>
            </w:pPr>
            <w:r w:rsidRPr="00824F31">
              <w:rPr>
                <w:rFonts w:ascii="Arial" w:eastAsiaTheme="minorEastAsia" w:hAnsi="Arial" w:cs="Arial"/>
                <w:sz w:val="16"/>
                <w:szCs w:val="16"/>
                <w:lang w:eastAsia="ko-KR"/>
              </w:rPr>
              <w:t>REL-11</w:t>
            </w:r>
          </w:p>
        </w:tc>
        <w:tc>
          <w:tcPr>
            <w:tcW w:w="876" w:type="pct"/>
            <w:tcBorders>
              <w:top w:val="single" w:sz="4" w:space="0" w:color="auto"/>
              <w:left w:val="single" w:sz="4" w:space="0" w:color="auto"/>
              <w:bottom w:val="single" w:sz="4" w:space="0" w:color="auto"/>
              <w:right w:val="single" w:sz="4" w:space="0" w:color="auto"/>
            </w:tcBorders>
            <w:vAlign w:val="center"/>
          </w:tcPr>
          <w:p w:rsidR="006717AE" w:rsidRPr="006717AE" w:rsidRDefault="006717AE" w:rsidP="006717AE">
            <w:pPr>
              <w:jc w:val="both"/>
              <w:rPr>
                <w:rFonts w:ascii="Arial" w:eastAsiaTheme="minorEastAsia" w:hAnsi="Arial" w:cs="Arial"/>
                <w:sz w:val="16"/>
                <w:szCs w:val="16"/>
                <w:lang w:eastAsia="ko-KR"/>
              </w:rPr>
            </w:pPr>
            <w:r w:rsidRPr="006717AE">
              <w:rPr>
                <w:rFonts w:ascii="Arial" w:eastAsiaTheme="minorEastAsia" w:hAnsi="Arial" w:cs="Arial"/>
                <w:sz w:val="16"/>
                <w:szCs w:val="16"/>
                <w:lang w:eastAsia="ko-KR"/>
              </w:rPr>
              <w:t>Zheng Zhao, Verizon</w:t>
            </w:r>
          </w:p>
        </w:tc>
        <w:tc>
          <w:tcPr>
            <w:tcW w:w="781" w:type="pct"/>
            <w:tcBorders>
              <w:top w:val="single" w:sz="4" w:space="0" w:color="auto"/>
              <w:left w:val="single" w:sz="4" w:space="0" w:color="auto"/>
              <w:bottom w:val="single" w:sz="4" w:space="0" w:color="auto"/>
              <w:right w:val="single" w:sz="4" w:space="0" w:color="auto"/>
            </w:tcBorders>
            <w:vAlign w:val="center"/>
          </w:tcPr>
          <w:p w:rsidR="006717AE" w:rsidRPr="00824F31" w:rsidRDefault="006717AE" w:rsidP="006717AE">
            <w:pPr>
              <w:pStyle w:val="TAL"/>
              <w:rPr>
                <w:rFonts w:eastAsiaTheme="minorEastAsia" w:cs="Arial"/>
                <w:sz w:val="16"/>
                <w:szCs w:val="16"/>
                <w:lang w:val="en-US" w:eastAsia="ko-KR"/>
              </w:rPr>
            </w:pPr>
            <w:r w:rsidRPr="00824F31">
              <w:rPr>
                <w:rFonts w:eastAsiaTheme="minorEastAsia" w:cs="Arial"/>
                <w:sz w:val="16"/>
                <w:szCs w:val="16"/>
                <w:lang w:val="en-US" w:eastAsia="ko-KR"/>
              </w:rPr>
              <w:t>TR 36.716-03-02</w:t>
            </w:r>
          </w:p>
          <w:p w:rsidR="006717AE" w:rsidRPr="00824F31" w:rsidRDefault="006717AE" w:rsidP="006717AE">
            <w:pPr>
              <w:pStyle w:val="TAL"/>
              <w:rPr>
                <w:rFonts w:eastAsiaTheme="minorEastAsia" w:cs="Arial"/>
                <w:sz w:val="16"/>
                <w:szCs w:val="16"/>
                <w:lang w:val="en-US" w:eastAsia="ko-KR"/>
              </w:rPr>
            </w:pPr>
            <w:r w:rsidRPr="00824F31">
              <w:rPr>
                <w:rFonts w:eastAsiaTheme="minorEastAsia" w:cs="Arial"/>
                <w:sz w:val="16"/>
                <w:szCs w:val="16"/>
                <w:lang w:val="en-US" w:eastAsia="ko-KR"/>
              </w:rPr>
              <w:t>R4-1904970</w:t>
            </w:r>
          </w:p>
          <w:p w:rsidR="006717AE" w:rsidRPr="00824F31" w:rsidRDefault="006717AE" w:rsidP="006717AE">
            <w:pPr>
              <w:pStyle w:val="TAL"/>
              <w:rPr>
                <w:rFonts w:eastAsiaTheme="minorEastAsia" w:cs="Arial"/>
                <w:sz w:val="16"/>
                <w:szCs w:val="16"/>
                <w:lang w:val="en-US" w:eastAsia="ko-KR"/>
              </w:rPr>
            </w:pPr>
            <w:r w:rsidRPr="00824F31">
              <w:rPr>
                <w:rFonts w:cs="Arial"/>
                <w:color w:val="000000"/>
                <w:sz w:val="16"/>
                <w:szCs w:val="16"/>
                <w:lang w:eastAsia="ja-JP"/>
              </w:rPr>
              <w:t xml:space="preserve">TS </w:t>
            </w:r>
            <w:r w:rsidRPr="00824F31">
              <w:rPr>
                <w:rFonts w:cs="Arial"/>
                <w:color w:val="000000"/>
                <w:sz w:val="16"/>
                <w:szCs w:val="16"/>
              </w:rPr>
              <w:t>36.101</w:t>
            </w:r>
            <w:r w:rsidRPr="00824F31">
              <w:rPr>
                <w:rFonts w:cs="Arial"/>
                <w:color w:val="000000"/>
                <w:sz w:val="16"/>
                <w:szCs w:val="16"/>
                <w:lang w:eastAsia="ja-JP"/>
              </w:rPr>
              <w:t xml:space="preserve">: </w:t>
            </w:r>
            <w:r w:rsidR="00A13F5E">
              <w:rPr>
                <w:rFonts w:cs="Arial"/>
                <w:color w:val="000000"/>
                <w:sz w:val="16"/>
                <w:szCs w:val="16"/>
                <w:lang w:eastAsia="ja-JP"/>
              </w:rPr>
              <w:br/>
            </w:r>
            <w:r w:rsidRPr="00824F31">
              <w:rPr>
                <w:rFonts w:cs="Arial"/>
                <w:color w:val="000000"/>
                <w:sz w:val="16"/>
                <w:szCs w:val="16"/>
              </w:rPr>
              <w:t>R4-1906053</w:t>
            </w:r>
          </w:p>
        </w:tc>
        <w:tc>
          <w:tcPr>
            <w:tcW w:w="484" w:type="pct"/>
            <w:tcBorders>
              <w:top w:val="single" w:sz="4" w:space="0" w:color="auto"/>
              <w:left w:val="single" w:sz="4" w:space="0" w:color="auto"/>
              <w:bottom w:val="single" w:sz="4" w:space="0" w:color="auto"/>
              <w:right w:val="single" w:sz="4" w:space="0" w:color="auto"/>
            </w:tcBorders>
            <w:vAlign w:val="center"/>
          </w:tcPr>
          <w:p w:rsidR="006717AE" w:rsidRPr="00824F31" w:rsidRDefault="006717AE" w:rsidP="006717AE">
            <w:pPr>
              <w:pStyle w:val="TAL"/>
              <w:rPr>
                <w:rFonts w:eastAsia="맑은 고딕" w:cs="Arial"/>
                <w:sz w:val="16"/>
                <w:szCs w:val="16"/>
                <w:lang w:eastAsia="ko-KR"/>
              </w:rPr>
            </w:pPr>
            <w:r w:rsidRPr="00824F31">
              <w:rPr>
                <w:rFonts w:cs="Arial"/>
                <w:sz w:val="16"/>
                <w:szCs w:val="16"/>
                <w:lang w:eastAsia="ja-JP"/>
              </w:rPr>
              <w:t>Yes</w:t>
            </w:r>
          </w:p>
        </w:tc>
        <w:tc>
          <w:tcPr>
            <w:tcW w:w="484" w:type="pct"/>
            <w:tcBorders>
              <w:top w:val="single" w:sz="4" w:space="0" w:color="auto"/>
              <w:left w:val="single" w:sz="4" w:space="0" w:color="auto"/>
              <w:bottom w:val="single" w:sz="4" w:space="0" w:color="auto"/>
              <w:right w:val="single" w:sz="4" w:space="0" w:color="auto"/>
            </w:tcBorders>
            <w:vAlign w:val="center"/>
          </w:tcPr>
          <w:p w:rsidR="006717AE" w:rsidRPr="00824F31" w:rsidRDefault="006717AE" w:rsidP="006717AE">
            <w:pPr>
              <w:pStyle w:val="TAL"/>
              <w:rPr>
                <w:rFonts w:eastAsiaTheme="minorEastAsia" w:cs="Arial"/>
                <w:sz w:val="16"/>
                <w:szCs w:val="16"/>
                <w:lang w:eastAsia="ko-KR"/>
              </w:rPr>
            </w:pPr>
            <w:r w:rsidRPr="00824F31">
              <w:rPr>
                <w:rFonts w:cs="Arial"/>
                <w:sz w:val="16"/>
                <w:szCs w:val="16"/>
                <w:lang w:eastAsia="ja-JP"/>
              </w:rPr>
              <w:t>Yes</w:t>
            </w:r>
          </w:p>
        </w:tc>
        <w:tc>
          <w:tcPr>
            <w:tcW w:w="869" w:type="pct"/>
            <w:tcBorders>
              <w:top w:val="single" w:sz="4" w:space="0" w:color="auto"/>
              <w:left w:val="single" w:sz="4" w:space="0" w:color="auto"/>
              <w:bottom w:val="single" w:sz="4" w:space="0" w:color="auto"/>
              <w:right w:val="single" w:sz="4" w:space="0" w:color="auto"/>
            </w:tcBorders>
            <w:vAlign w:val="center"/>
          </w:tcPr>
          <w:p w:rsidR="006717AE" w:rsidRPr="00573615" w:rsidRDefault="006717AE" w:rsidP="006717AE">
            <w:pPr>
              <w:pStyle w:val="TAL"/>
              <w:rPr>
                <w:rFonts w:cs="Arial"/>
                <w:sz w:val="16"/>
                <w:szCs w:val="16"/>
                <w:lang w:eastAsia="ja-JP"/>
              </w:rPr>
            </w:pPr>
            <w:r w:rsidRPr="00623352">
              <w:rPr>
                <w:rFonts w:cs="Arial"/>
                <w:sz w:val="16"/>
                <w:szCs w:val="16"/>
                <w:lang w:eastAsia="ja-JP"/>
              </w:rPr>
              <w:t>None</w:t>
            </w:r>
          </w:p>
        </w:tc>
      </w:tr>
      <w:tr w:rsidR="006717AE" w:rsidRPr="003C2461" w:rsidTr="006717AE">
        <w:trPr>
          <w:cantSplit/>
          <w:trHeight w:val="146"/>
        </w:trPr>
        <w:tc>
          <w:tcPr>
            <w:tcW w:w="1217" w:type="pct"/>
            <w:tcBorders>
              <w:top w:val="single" w:sz="4" w:space="0" w:color="auto"/>
              <w:left w:val="single" w:sz="4" w:space="0" w:color="auto"/>
              <w:bottom w:val="single" w:sz="4" w:space="0" w:color="auto"/>
              <w:right w:val="single" w:sz="4" w:space="0" w:color="auto"/>
            </w:tcBorders>
            <w:vAlign w:val="center"/>
          </w:tcPr>
          <w:p w:rsidR="006717AE" w:rsidRPr="00824F31" w:rsidRDefault="006717AE" w:rsidP="006717AE">
            <w:pPr>
              <w:rPr>
                <w:rFonts w:ascii="Arial" w:eastAsiaTheme="minorEastAsia" w:hAnsi="Arial" w:cs="Arial"/>
                <w:sz w:val="16"/>
                <w:szCs w:val="16"/>
                <w:lang w:eastAsia="ko-KR"/>
              </w:rPr>
            </w:pPr>
            <w:r w:rsidRPr="00824F31">
              <w:rPr>
                <w:rFonts w:ascii="Arial" w:eastAsiaTheme="minorEastAsia" w:hAnsi="Arial" w:cs="Arial"/>
                <w:sz w:val="16"/>
                <w:szCs w:val="16"/>
                <w:lang w:eastAsia="ko-KR"/>
              </w:rPr>
              <w:t>3BDL_2A-2A-13A-66A_2BUL_13A-66A_BCS0</w:t>
            </w:r>
          </w:p>
        </w:tc>
        <w:tc>
          <w:tcPr>
            <w:tcW w:w="289" w:type="pct"/>
            <w:tcBorders>
              <w:top w:val="single" w:sz="4" w:space="0" w:color="auto"/>
              <w:left w:val="single" w:sz="4" w:space="0" w:color="auto"/>
              <w:bottom w:val="single" w:sz="4" w:space="0" w:color="auto"/>
              <w:right w:val="single" w:sz="4" w:space="0" w:color="auto"/>
            </w:tcBorders>
            <w:vAlign w:val="center"/>
          </w:tcPr>
          <w:p w:rsidR="006717AE" w:rsidRPr="00824F31" w:rsidRDefault="006717AE" w:rsidP="006717AE">
            <w:pPr>
              <w:rPr>
                <w:rFonts w:ascii="Arial" w:eastAsiaTheme="minorEastAsia" w:hAnsi="Arial" w:cs="Arial"/>
                <w:sz w:val="16"/>
                <w:szCs w:val="16"/>
                <w:lang w:eastAsia="ko-KR"/>
              </w:rPr>
            </w:pPr>
            <w:r w:rsidRPr="00824F31">
              <w:rPr>
                <w:rFonts w:ascii="Arial" w:eastAsiaTheme="minorEastAsia" w:hAnsi="Arial" w:cs="Arial"/>
                <w:sz w:val="16"/>
                <w:szCs w:val="16"/>
                <w:lang w:eastAsia="ko-KR"/>
              </w:rPr>
              <w:t>REL-11</w:t>
            </w:r>
          </w:p>
        </w:tc>
        <w:tc>
          <w:tcPr>
            <w:tcW w:w="876" w:type="pct"/>
            <w:tcBorders>
              <w:top w:val="single" w:sz="4" w:space="0" w:color="auto"/>
              <w:left w:val="single" w:sz="4" w:space="0" w:color="auto"/>
              <w:bottom w:val="single" w:sz="4" w:space="0" w:color="auto"/>
              <w:right w:val="single" w:sz="4" w:space="0" w:color="auto"/>
            </w:tcBorders>
            <w:vAlign w:val="center"/>
          </w:tcPr>
          <w:p w:rsidR="006717AE" w:rsidRPr="006717AE" w:rsidRDefault="006717AE" w:rsidP="006717AE">
            <w:pPr>
              <w:jc w:val="both"/>
              <w:rPr>
                <w:rFonts w:ascii="Arial" w:eastAsiaTheme="minorEastAsia" w:hAnsi="Arial" w:cs="Arial"/>
                <w:sz w:val="16"/>
                <w:szCs w:val="16"/>
                <w:lang w:eastAsia="ko-KR"/>
              </w:rPr>
            </w:pPr>
            <w:r w:rsidRPr="006717AE">
              <w:rPr>
                <w:rFonts w:ascii="Arial" w:eastAsiaTheme="minorEastAsia" w:hAnsi="Arial" w:cs="Arial"/>
                <w:sz w:val="16"/>
                <w:szCs w:val="16"/>
                <w:lang w:eastAsia="ko-KR"/>
              </w:rPr>
              <w:t>Zheng Zhao, Verizon</w:t>
            </w:r>
          </w:p>
        </w:tc>
        <w:tc>
          <w:tcPr>
            <w:tcW w:w="781" w:type="pct"/>
            <w:tcBorders>
              <w:top w:val="single" w:sz="4" w:space="0" w:color="auto"/>
              <w:left w:val="single" w:sz="4" w:space="0" w:color="auto"/>
              <w:bottom w:val="single" w:sz="4" w:space="0" w:color="auto"/>
              <w:right w:val="single" w:sz="4" w:space="0" w:color="auto"/>
            </w:tcBorders>
            <w:vAlign w:val="center"/>
          </w:tcPr>
          <w:p w:rsidR="006717AE" w:rsidRPr="00824F31" w:rsidRDefault="006717AE" w:rsidP="006717AE">
            <w:pPr>
              <w:pStyle w:val="TAL"/>
              <w:rPr>
                <w:rFonts w:eastAsiaTheme="minorEastAsia" w:cs="Arial"/>
                <w:sz w:val="16"/>
                <w:szCs w:val="16"/>
                <w:lang w:val="en-US" w:eastAsia="ko-KR"/>
              </w:rPr>
            </w:pPr>
            <w:r w:rsidRPr="00824F31">
              <w:rPr>
                <w:rFonts w:eastAsiaTheme="minorEastAsia" w:cs="Arial"/>
                <w:sz w:val="16"/>
                <w:szCs w:val="16"/>
                <w:lang w:val="en-US" w:eastAsia="ko-KR"/>
              </w:rPr>
              <w:t>TR 36.716-03-02</w:t>
            </w:r>
          </w:p>
          <w:p w:rsidR="006717AE" w:rsidRPr="00824F31" w:rsidRDefault="006717AE" w:rsidP="006717AE">
            <w:pPr>
              <w:pStyle w:val="TAL"/>
              <w:rPr>
                <w:rFonts w:eastAsiaTheme="minorEastAsia" w:cs="Arial"/>
                <w:sz w:val="16"/>
                <w:szCs w:val="16"/>
                <w:lang w:val="en-US" w:eastAsia="ko-KR"/>
              </w:rPr>
            </w:pPr>
            <w:r w:rsidRPr="00824F31">
              <w:rPr>
                <w:rFonts w:eastAsiaTheme="minorEastAsia" w:cs="Arial"/>
                <w:sz w:val="16"/>
                <w:szCs w:val="16"/>
                <w:lang w:val="en-US" w:eastAsia="ko-KR"/>
              </w:rPr>
              <w:t>R4-1904970</w:t>
            </w:r>
          </w:p>
          <w:p w:rsidR="006717AE" w:rsidRPr="00824F31" w:rsidRDefault="006717AE" w:rsidP="006717AE">
            <w:pPr>
              <w:pStyle w:val="TAL"/>
              <w:rPr>
                <w:rFonts w:eastAsiaTheme="minorEastAsia" w:cs="Arial"/>
                <w:sz w:val="16"/>
                <w:szCs w:val="16"/>
                <w:lang w:val="en-US" w:eastAsia="ko-KR"/>
              </w:rPr>
            </w:pPr>
            <w:r w:rsidRPr="00824F31">
              <w:rPr>
                <w:rFonts w:cs="Arial"/>
                <w:color w:val="000000"/>
                <w:sz w:val="16"/>
                <w:szCs w:val="16"/>
                <w:lang w:eastAsia="ja-JP"/>
              </w:rPr>
              <w:t xml:space="preserve">TS </w:t>
            </w:r>
            <w:r w:rsidRPr="00824F31">
              <w:rPr>
                <w:rFonts w:cs="Arial"/>
                <w:color w:val="000000"/>
                <w:sz w:val="16"/>
                <w:szCs w:val="16"/>
              </w:rPr>
              <w:t>36.101</w:t>
            </w:r>
            <w:r w:rsidRPr="00824F31">
              <w:rPr>
                <w:rFonts w:cs="Arial"/>
                <w:color w:val="000000"/>
                <w:sz w:val="16"/>
                <w:szCs w:val="16"/>
                <w:lang w:eastAsia="ja-JP"/>
              </w:rPr>
              <w:t xml:space="preserve">: </w:t>
            </w:r>
            <w:r w:rsidR="00A13F5E">
              <w:rPr>
                <w:rFonts w:cs="Arial"/>
                <w:color w:val="000000"/>
                <w:sz w:val="16"/>
                <w:szCs w:val="16"/>
                <w:lang w:eastAsia="ja-JP"/>
              </w:rPr>
              <w:br/>
            </w:r>
            <w:r w:rsidRPr="00824F31">
              <w:rPr>
                <w:rFonts w:cs="Arial"/>
                <w:color w:val="000000"/>
                <w:sz w:val="16"/>
                <w:szCs w:val="16"/>
              </w:rPr>
              <w:t>R4-1906053</w:t>
            </w:r>
          </w:p>
        </w:tc>
        <w:tc>
          <w:tcPr>
            <w:tcW w:w="484" w:type="pct"/>
            <w:tcBorders>
              <w:top w:val="single" w:sz="4" w:space="0" w:color="auto"/>
              <w:left w:val="single" w:sz="4" w:space="0" w:color="auto"/>
              <w:bottom w:val="single" w:sz="4" w:space="0" w:color="auto"/>
              <w:right w:val="single" w:sz="4" w:space="0" w:color="auto"/>
            </w:tcBorders>
            <w:vAlign w:val="center"/>
          </w:tcPr>
          <w:p w:rsidR="006717AE" w:rsidRPr="00824F31" w:rsidRDefault="006717AE" w:rsidP="006717AE">
            <w:pPr>
              <w:pStyle w:val="TAL"/>
              <w:rPr>
                <w:rFonts w:eastAsia="맑은 고딕" w:cs="Arial"/>
                <w:sz w:val="16"/>
                <w:szCs w:val="16"/>
                <w:lang w:eastAsia="ko-KR"/>
              </w:rPr>
            </w:pPr>
            <w:r w:rsidRPr="00824F31">
              <w:rPr>
                <w:rFonts w:cs="Arial"/>
                <w:sz w:val="16"/>
                <w:szCs w:val="16"/>
                <w:lang w:eastAsia="ja-JP"/>
              </w:rPr>
              <w:t>Yes</w:t>
            </w:r>
          </w:p>
        </w:tc>
        <w:tc>
          <w:tcPr>
            <w:tcW w:w="484" w:type="pct"/>
            <w:tcBorders>
              <w:top w:val="single" w:sz="4" w:space="0" w:color="auto"/>
              <w:left w:val="single" w:sz="4" w:space="0" w:color="auto"/>
              <w:bottom w:val="single" w:sz="4" w:space="0" w:color="auto"/>
              <w:right w:val="single" w:sz="4" w:space="0" w:color="auto"/>
            </w:tcBorders>
            <w:vAlign w:val="center"/>
          </w:tcPr>
          <w:p w:rsidR="006717AE" w:rsidRPr="00824F31" w:rsidRDefault="006717AE" w:rsidP="006717AE">
            <w:pPr>
              <w:pStyle w:val="TAL"/>
              <w:rPr>
                <w:rFonts w:eastAsiaTheme="minorEastAsia" w:cs="Arial"/>
                <w:sz w:val="16"/>
                <w:szCs w:val="16"/>
                <w:lang w:eastAsia="ko-KR"/>
              </w:rPr>
            </w:pPr>
            <w:r w:rsidRPr="00824F31">
              <w:rPr>
                <w:rFonts w:cs="Arial"/>
                <w:sz w:val="16"/>
                <w:szCs w:val="16"/>
                <w:lang w:eastAsia="ja-JP"/>
              </w:rPr>
              <w:t>Yes</w:t>
            </w:r>
          </w:p>
        </w:tc>
        <w:tc>
          <w:tcPr>
            <w:tcW w:w="869" w:type="pct"/>
            <w:tcBorders>
              <w:top w:val="single" w:sz="4" w:space="0" w:color="auto"/>
              <w:left w:val="single" w:sz="4" w:space="0" w:color="auto"/>
              <w:bottom w:val="single" w:sz="4" w:space="0" w:color="auto"/>
              <w:right w:val="single" w:sz="4" w:space="0" w:color="auto"/>
            </w:tcBorders>
            <w:vAlign w:val="center"/>
          </w:tcPr>
          <w:p w:rsidR="006717AE" w:rsidRPr="00573615" w:rsidRDefault="006717AE" w:rsidP="006717AE">
            <w:pPr>
              <w:pStyle w:val="TAL"/>
              <w:rPr>
                <w:rFonts w:cs="Arial"/>
                <w:sz w:val="16"/>
                <w:szCs w:val="16"/>
                <w:lang w:eastAsia="ja-JP"/>
              </w:rPr>
            </w:pPr>
            <w:r w:rsidRPr="00623352">
              <w:rPr>
                <w:rFonts w:cs="Arial"/>
                <w:sz w:val="16"/>
                <w:szCs w:val="16"/>
                <w:lang w:eastAsia="ja-JP"/>
              </w:rPr>
              <w:t>None</w:t>
            </w:r>
          </w:p>
        </w:tc>
      </w:tr>
      <w:tr w:rsidR="006717AE" w:rsidRPr="003C2461" w:rsidTr="006717AE">
        <w:trPr>
          <w:cantSplit/>
          <w:trHeight w:val="146"/>
        </w:trPr>
        <w:tc>
          <w:tcPr>
            <w:tcW w:w="1217" w:type="pct"/>
            <w:tcBorders>
              <w:top w:val="single" w:sz="4" w:space="0" w:color="auto"/>
              <w:left w:val="single" w:sz="4" w:space="0" w:color="auto"/>
              <w:bottom w:val="single" w:sz="4" w:space="0" w:color="auto"/>
              <w:right w:val="single" w:sz="4" w:space="0" w:color="auto"/>
            </w:tcBorders>
            <w:vAlign w:val="center"/>
          </w:tcPr>
          <w:p w:rsidR="006717AE" w:rsidRPr="00824F31" w:rsidRDefault="006717AE" w:rsidP="006717AE">
            <w:pPr>
              <w:rPr>
                <w:rFonts w:ascii="Arial" w:eastAsiaTheme="minorEastAsia" w:hAnsi="Arial" w:cs="Arial"/>
                <w:sz w:val="16"/>
                <w:szCs w:val="16"/>
                <w:lang w:eastAsia="ko-KR"/>
              </w:rPr>
            </w:pPr>
            <w:r w:rsidRPr="00824F31">
              <w:rPr>
                <w:rFonts w:ascii="Arial" w:eastAsiaTheme="minorEastAsia" w:hAnsi="Arial" w:cs="Arial"/>
                <w:sz w:val="16"/>
                <w:szCs w:val="16"/>
                <w:lang w:eastAsia="ko-KR"/>
              </w:rPr>
              <w:t>3BDL_2A-13A-66A-66A_2BUL_2A-13A_BCS0</w:t>
            </w:r>
          </w:p>
        </w:tc>
        <w:tc>
          <w:tcPr>
            <w:tcW w:w="289" w:type="pct"/>
            <w:tcBorders>
              <w:top w:val="single" w:sz="4" w:space="0" w:color="auto"/>
              <w:left w:val="single" w:sz="4" w:space="0" w:color="auto"/>
              <w:bottom w:val="single" w:sz="4" w:space="0" w:color="auto"/>
              <w:right w:val="single" w:sz="4" w:space="0" w:color="auto"/>
            </w:tcBorders>
            <w:vAlign w:val="center"/>
          </w:tcPr>
          <w:p w:rsidR="006717AE" w:rsidRPr="00824F31" w:rsidRDefault="006717AE" w:rsidP="006717AE">
            <w:pPr>
              <w:rPr>
                <w:rFonts w:ascii="Arial" w:eastAsiaTheme="minorEastAsia" w:hAnsi="Arial" w:cs="Arial"/>
                <w:sz w:val="16"/>
                <w:szCs w:val="16"/>
                <w:lang w:eastAsia="ko-KR"/>
              </w:rPr>
            </w:pPr>
            <w:r w:rsidRPr="00824F31">
              <w:rPr>
                <w:rFonts w:ascii="Arial" w:eastAsiaTheme="minorEastAsia" w:hAnsi="Arial" w:cs="Arial"/>
                <w:sz w:val="16"/>
                <w:szCs w:val="16"/>
                <w:lang w:eastAsia="ko-KR"/>
              </w:rPr>
              <w:t>REL-11</w:t>
            </w:r>
          </w:p>
        </w:tc>
        <w:tc>
          <w:tcPr>
            <w:tcW w:w="876" w:type="pct"/>
            <w:tcBorders>
              <w:top w:val="single" w:sz="4" w:space="0" w:color="auto"/>
              <w:left w:val="single" w:sz="4" w:space="0" w:color="auto"/>
              <w:bottom w:val="single" w:sz="4" w:space="0" w:color="auto"/>
              <w:right w:val="single" w:sz="4" w:space="0" w:color="auto"/>
            </w:tcBorders>
            <w:vAlign w:val="center"/>
          </w:tcPr>
          <w:p w:rsidR="006717AE" w:rsidRPr="006717AE" w:rsidRDefault="006717AE" w:rsidP="006717AE">
            <w:pPr>
              <w:jc w:val="both"/>
              <w:rPr>
                <w:rFonts w:ascii="Arial" w:eastAsiaTheme="minorEastAsia" w:hAnsi="Arial" w:cs="Arial"/>
                <w:sz w:val="16"/>
                <w:szCs w:val="16"/>
                <w:lang w:eastAsia="ko-KR"/>
              </w:rPr>
            </w:pPr>
            <w:r w:rsidRPr="006717AE">
              <w:rPr>
                <w:rFonts w:ascii="Arial" w:eastAsiaTheme="minorEastAsia" w:hAnsi="Arial" w:cs="Arial"/>
                <w:sz w:val="16"/>
                <w:szCs w:val="16"/>
                <w:lang w:eastAsia="ko-KR"/>
              </w:rPr>
              <w:t>Zheng Zhao, Verizon</w:t>
            </w:r>
          </w:p>
        </w:tc>
        <w:tc>
          <w:tcPr>
            <w:tcW w:w="781" w:type="pct"/>
            <w:tcBorders>
              <w:top w:val="single" w:sz="4" w:space="0" w:color="auto"/>
              <w:left w:val="single" w:sz="4" w:space="0" w:color="auto"/>
              <w:bottom w:val="single" w:sz="4" w:space="0" w:color="auto"/>
              <w:right w:val="single" w:sz="4" w:space="0" w:color="auto"/>
            </w:tcBorders>
            <w:vAlign w:val="center"/>
          </w:tcPr>
          <w:p w:rsidR="006717AE" w:rsidRPr="00824F31" w:rsidRDefault="006717AE" w:rsidP="006717AE">
            <w:pPr>
              <w:pStyle w:val="TAL"/>
              <w:rPr>
                <w:rFonts w:eastAsiaTheme="minorEastAsia" w:cs="Arial"/>
                <w:sz w:val="16"/>
                <w:szCs w:val="16"/>
                <w:lang w:val="en-US" w:eastAsia="ko-KR"/>
              </w:rPr>
            </w:pPr>
            <w:r w:rsidRPr="00824F31">
              <w:rPr>
                <w:rFonts w:eastAsiaTheme="minorEastAsia" w:cs="Arial"/>
                <w:sz w:val="16"/>
                <w:szCs w:val="16"/>
                <w:lang w:val="en-US" w:eastAsia="ko-KR"/>
              </w:rPr>
              <w:t>TR 36.716-03-02</w:t>
            </w:r>
          </w:p>
          <w:p w:rsidR="006717AE" w:rsidRPr="00824F31" w:rsidRDefault="006717AE" w:rsidP="006717AE">
            <w:pPr>
              <w:pStyle w:val="TAL"/>
              <w:rPr>
                <w:rFonts w:eastAsiaTheme="minorEastAsia" w:cs="Arial"/>
                <w:sz w:val="16"/>
                <w:szCs w:val="16"/>
                <w:lang w:val="en-US" w:eastAsia="ko-KR"/>
              </w:rPr>
            </w:pPr>
            <w:r w:rsidRPr="00824F31">
              <w:rPr>
                <w:rFonts w:eastAsiaTheme="minorEastAsia" w:cs="Arial"/>
                <w:sz w:val="16"/>
                <w:szCs w:val="16"/>
                <w:lang w:val="en-US" w:eastAsia="ko-KR"/>
              </w:rPr>
              <w:t>R4-1904970</w:t>
            </w:r>
          </w:p>
          <w:p w:rsidR="006717AE" w:rsidRPr="00824F31" w:rsidRDefault="006717AE" w:rsidP="006717AE">
            <w:pPr>
              <w:pStyle w:val="TAL"/>
              <w:rPr>
                <w:rFonts w:eastAsiaTheme="minorEastAsia" w:cs="Arial"/>
                <w:sz w:val="16"/>
                <w:szCs w:val="16"/>
                <w:lang w:val="en-US" w:eastAsia="ko-KR"/>
              </w:rPr>
            </w:pPr>
            <w:r w:rsidRPr="00824F31">
              <w:rPr>
                <w:rFonts w:cs="Arial"/>
                <w:color w:val="000000"/>
                <w:sz w:val="16"/>
                <w:szCs w:val="16"/>
                <w:lang w:eastAsia="ja-JP"/>
              </w:rPr>
              <w:t xml:space="preserve">TS </w:t>
            </w:r>
            <w:r w:rsidRPr="00824F31">
              <w:rPr>
                <w:rFonts w:cs="Arial"/>
                <w:color w:val="000000"/>
                <w:sz w:val="16"/>
                <w:szCs w:val="16"/>
              </w:rPr>
              <w:t>36.101</w:t>
            </w:r>
            <w:r w:rsidRPr="00824F31">
              <w:rPr>
                <w:rFonts w:cs="Arial"/>
                <w:color w:val="000000"/>
                <w:sz w:val="16"/>
                <w:szCs w:val="16"/>
                <w:lang w:eastAsia="ja-JP"/>
              </w:rPr>
              <w:t xml:space="preserve">: </w:t>
            </w:r>
            <w:r w:rsidR="00A13F5E">
              <w:rPr>
                <w:rFonts w:cs="Arial"/>
                <w:color w:val="000000"/>
                <w:sz w:val="16"/>
                <w:szCs w:val="16"/>
                <w:lang w:eastAsia="ja-JP"/>
              </w:rPr>
              <w:br/>
            </w:r>
            <w:r w:rsidRPr="00824F31">
              <w:rPr>
                <w:rFonts w:cs="Arial"/>
                <w:color w:val="000000"/>
                <w:sz w:val="16"/>
                <w:szCs w:val="16"/>
              </w:rPr>
              <w:t>R4-1906053</w:t>
            </w:r>
          </w:p>
        </w:tc>
        <w:tc>
          <w:tcPr>
            <w:tcW w:w="484" w:type="pct"/>
            <w:tcBorders>
              <w:top w:val="single" w:sz="4" w:space="0" w:color="auto"/>
              <w:left w:val="single" w:sz="4" w:space="0" w:color="auto"/>
              <w:bottom w:val="single" w:sz="4" w:space="0" w:color="auto"/>
              <w:right w:val="single" w:sz="4" w:space="0" w:color="auto"/>
            </w:tcBorders>
            <w:vAlign w:val="center"/>
          </w:tcPr>
          <w:p w:rsidR="006717AE" w:rsidRPr="00824F31" w:rsidRDefault="006717AE" w:rsidP="006717AE">
            <w:pPr>
              <w:pStyle w:val="TAL"/>
              <w:rPr>
                <w:rFonts w:eastAsia="맑은 고딕" w:cs="Arial"/>
                <w:sz w:val="16"/>
                <w:szCs w:val="16"/>
                <w:lang w:eastAsia="ko-KR"/>
              </w:rPr>
            </w:pPr>
            <w:r w:rsidRPr="00824F31">
              <w:rPr>
                <w:rFonts w:cs="Arial"/>
                <w:sz w:val="16"/>
                <w:szCs w:val="16"/>
                <w:lang w:eastAsia="ja-JP"/>
              </w:rPr>
              <w:t>Yes</w:t>
            </w:r>
          </w:p>
        </w:tc>
        <w:tc>
          <w:tcPr>
            <w:tcW w:w="484" w:type="pct"/>
            <w:tcBorders>
              <w:top w:val="single" w:sz="4" w:space="0" w:color="auto"/>
              <w:left w:val="single" w:sz="4" w:space="0" w:color="auto"/>
              <w:bottom w:val="single" w:sz="4" w:space="0" w:color="auto"/>
              <w:right w:val="single" w:sz="4" w:space="0" w:color="auto"/>
            </w:tcBorders>
            <w:vAlign w:val="center"/>
          </w:tcPr>
          <w:p w:rsidR="006717AE" w:rsidRPr="00824F31" w:rsidRDefault="006717AE" w:rsidP="006717AE">
            <w:pPr>
              <w:pStyle w:val="TAL"/>
              <w:rPr>
                <w:rFonts w:eastAsiaTheme="minorEastAsia" w:cs="Arial"/>
                <w:sz w:val="16"/>
                <w:szCs w:val="16"/>
                <w:lang w:eastAsia="ko-KR"/>
              </w:rPr>
            </w:pPr>
            <w:r w:rsidRPr="00824F31">
              <w:rPr>
                <w:rFonts w:cs="Arial"/>
                <w:sz w:val="16"/>
                <w:szCs w:val="16"/>
                <w:lang w:eastAsia="ja-JP"/>
              </w:rPr>
              <w:t>Yes</w:t>
            </w:r>
          </w:p>
        </w:tc>
        <w:tc>
          <w:tcPr>
            <w:tcW w:w="869" w:type="pct"/>
            <w:tcBorders>
              <w:top w:val="single" w:sz="4" w:space="0" w:color="auto"/>
              <w:left w:val="single" w:sz="4" w:space="0" w:color="auto"/>
              <w:bottom w:val="single" w:sz="4" w:space="0" w:color="auto"/>
              <w:right w:val="single" w:sz="4" w:space="0" w:color="auto"/>
            </w:tcBorders>
            <w:vAlign w:val="center"/>
          </w:tcPr>
          <w:p w:rsidR="006717AE" w:rsidRPr="00573615" w:rsidRDefault="006717AE" w:rsidP="006717AE">
            <w:pPr>
              <w:pStyle w:val="TAL"/>
              <w:rPr>
                <w:rFonts w:cs="Arial"/>
                <w:sz w:val="16"/>
                <w:szCs w:val="16"/>
                <w:lang w:eastAsia="ja-JP"/>
              </w:rPr>
            </w:pPr>
            <w:r w:rsidRPr="00623352">
              <w:rPr>
                <w:rFonts w:cs="Arial"/>
                <w:sz w:val="16"/>
                <w:szCs w:val="16"/>
                <w:lang w:eastAsia="ja-JP"/>
              </w:rPr>
              <w:t>None</w:t>
            </w:r>
          </w:p>
        </w:tc>
      </w:tr>
      <w:tr w:rsidR="006717AE" w:rsidRPr="003C2461" w:rsidTr="006717AE">
        <w:trPr>
          <w:cantSplit/>
          <w:trHeight w:val="146"/>
        </w:trPr>
        <w:tc>
          <w:tcPr>
            <w:tcW w:w="1217" w:type="pct"/>
            <w:tcBorders>
              <w:top w:val="single" w:sz="4" w:space="0" w:color="auto"/>
              <w:left w:val="single" w:sz="4" w:space="0" w:color="auto"/>
              <w:bottom w:val="single" w:sz="4" w:space="0" w:color="auto"/>
              <w:right w:val="single" w:sz="4" w:space="0" w:color="auto"/>
            </w:tcBorders>
            <w:vAlign w:val="center"/>
          </w:tcPr>
          <w:p w:rsidR="006717AE" w:rsidRPr="00824F31" w:rsidRDefault="006717AE" w:rsidP="006717AE">
            <w:pPr>
              <w:rPr>
                <w:rFonts w:ascii="Arial" w:eastAsiaTheme="minorEastAsia" w:hAnsi="Arial" w:cs="Arial"/>
                <w:sz w:val="16"/>
                <w:szCs w:val="16"/>
                <w:lang w:eastAsia="ko-KR"/>
              </w:rPr>
            </w:pPr>
            <w:r w:rsidRPr="00824F31">
              <w:rPr>
                <w:rFonts w:ascii="Arial" w:eastAsiaTheme="minorEastAsia" w:hAnsi="Arial" w:cs="Arial"/>
                <w:sz w:val="16"/>
                <w:szCs w:val="16"/>
                <w:lang w:eastAsia="ko-KR"/>
              </w:rPr>
              <w:t>3BDL_2A-13A-66A-66A_2BUL_13A-66A_BCS0</w:t>
            </w:r>
          </w:p>
        </w:tc>
        <w:tc>
          <w:tcPr>
            <w:tcW w:w="289" w:type="pct"/>
            <w:tcBorders>
              <w:top w:val="single" w:sz="4" w:space="0" w:color="auto"/>
              <w:left w:val="single" w:sz="4" w:space="0" w:color="auto"/>
              <w:bottom w:val="single" w:sz="4" w:space="0" w:color="auto"/>
              <w:right w:val="single" w:sz="4" w:space="0" w:color="auto"/>
            </w:tcBorders>
            <w:vAlign w:val="center"/>
          </w:tcPr>
          <w:p w:rsidR="006717AE" w:rsidRPr="00824F31" w:rsidRDefault="006717AE" w:rsidP="006717AE">
            <w:pPr>
              <w:rPr>
                <w:rFonts w:ascii="Arial" w:eastAsiaTheme="minorEastAsia" w:hAnsi="Arial" w:cs="Arial"/>
                <w:sz w:val="16"/>
                <w:szCs w:val="16"/>
                <w:lang w:eastAsia="ko-KR"/>
              </w:rPr>
            </w:pPr>
            <w:r w:rsidRPr="00824F31">
              <w:rPr>
                <w:rFonts w:ascii="Arial" w:eastAsiaTheme="minorEastAsia" w:hAnsi="Arial" w:cs="Arial"/>
                <w:sz w:val="16"/>
                <w:szCs w:val="16"/>
                <w:lang w:eastAsia="ko-KR"/>
              </w:rPr>
              <w:t>REL-11</w:t>
            </w:r>
          </w:p>
        </w:tc>
        <w:tc>
          <w:tcPr>
            <w:tcW w:w="876" w:type="pct"/>
            <w:tcBorders>
              <w:top w:val="single" w:sz="4" w:space="0" w:color="auto"/>
              <w:left w:val="single" w:sz="4" w:space="0" w:color="auto"/>
              <w:bottom w:val="single" w:sz="4" w:space="0" w:color="auto"/>
              <w:right w:val="single" w:sz="4" w:space="0" w:color="auto"/>
            </w:tcBorders>
            <w:vAlign w:val="center"/>
          </w:tcPr>
          <w:p w:rsidR="006717AE" w:rsidRPr="006717AE" w:rsidRDefault="006717AE" w:rsidP="006717AE">
            <w:pPr>
              <w:jc w:val="both"/>
              <w:rPr>
                <w:rFonts w:ascii="Arial" w:eastAsiaTheme="minorEastAsia" w:hAnsi="Arial" w:cs="Arial"/>
                <w:sz w:val="16"/>
                <w:szCs w:val="16"/>
                <w:lang w:eastAsia="ko-KR"/>
              </w:rPr>
            </w:pPr>
            <w:r w:rsidRPr="006717AE">
              <w:rPr>
                <w:rFonts w:ascii="Arial" w:eastAsiaTheme="minorEastAsia" w:hAnsi="Arial" w:cs="Arial"/>
                <w:sz w:val="16"/>
                <w:szCs w:val="16"/>
                <w:lang w:eastAsia="ko-KR"/>
              </w:rPr>
              <w:t>Zheng Zhao, Verizon</w:t>
            </w:r>
          </w:p>
        </w:tc>
        <w:tc>
          <w:tcPr>
            <w:tcW w:w="781" w:type="pct"/>
            <w:tcBorders>
              <w:top w:val="single" w:sz="4" w:space="0" w:color="auto"/>
              <w:left w:val="single" w:sz="4" w:space="0" w:color="auto"/>
              <w:bottom w:val="single" w:sz="4" w:space="0" w:color="auto"/>
              <w:right w:val="single" w:sz="4" w:space="0" w:color="auto"/>
            </w:tcBorders>
            <w:vAlign w:val="center"/>
          </w:tcPr>
          <w:p w:rsidR="006717AE" w:rsidRPr="00824F31" w:rsidRDefault="006717AE" w:rsidP="006717AE">
            <w:pPr>
              <w:pStyle w:val="TAL"/>
              <w:rPr>
                <w:rFonts w:eastAsiaTheme="minorEastAsia" w:cs="Arial"/>
                <w:sz w:val="16"/>
                <w:szCs w:val="16"/>
                <w:lang w:val="en-US" w:eastAsia="ko-KR"/>
              </w:rPr>
            </w:pPr>
            <w:r w:rsidRPr="00824F31">
              <w:rPr>
                <w:rFonts w:eastAsiaTheme="minorEastAsia" w:cs="Arial"/>
                <w:sz w:val="16"/>
                <w:szCs w:val="16"/>
                <w:lang w:val="en-US" w:eastAsia="ko-KR"/>
              </w:rPr>
              <w:t>TR 36.716-03-02</w:t>
            </w:r>
          </w:p>
          <w:p w:rsidR="006717AE" w:rsidRPr="00824F31" w:rsidRDefault="006717AE" w:rsidP="006717AE">
            <w:pPr>
              <w:pStyle w:val="TAL"/>
              <w:rPr>
                <w:rFonts w:eastAsiaTheme="minorEastAsia" w:cs="Arial"/>
                <w:sz w:val="16"/>
                <w:szCs w:val="16"/>
                <w:lang w:val="en-US" w:eastAsia="ko-KR"/>
              </w:rPr>
            </w:pPr>
            <w:r w:rsidRPr="00824F31">
              <w:rPr>
                <w:rFonts w:eastAsiaTheme="minorEastAsia" w:cs="Arial"/>
                <w:sz w:val="16"/>
                <w:szCs w:val="16"/>
                <w:lang w:val="en-US" w:eastAsia="ko-KR"/>
              </w:rPr>
              <w:t>R4-1904970</w:t>
            </w:r>
          </w:p>
          <w:p w:rsidR="006717AE" w:rsidRPr="00824F31" w:rsidRDefault="006717AE" w:rsidP="006717AE">
            <w:pPr>
              <w:pStyle w:val="TAL"/>
              <w:rPr>
                <w:rFonts w:eastAsiaTheme="minorEastAsia" w:cs="Arial"/>
                <w:sz w:val="16"/>
                <w:szCs w:val="16"/>
                <w:lang w:val="en-US" w:eastAsia="ko-KR"/>
              </w:rPr>
            </w:pPr>
            <w:r w:rsidRPr="00824F31">
              <w:rPr>
                <w:rFonts w:cs="Arial"/>
                <w:color w:val="000000"/>
                <w:sz w:val="16"/>
                <w:szCs w:val="16"/>
                <w:lang w:eastAsia="ja-JP"/>
              </w:rPr>
              <w:t xml:space="preserve">TS </w:t>
            </w:r>
            <w:r w:rsidRPr="00824F31">
              <w:rPr>
                <w:rFonts w:cs="Arial"/>
                <w:color w:val="000000"/>
                <w:sz w:val="16"/>
                <w:szCs w:val="16"/>
              </w:rPr>
              <w:t>36.101</w:t>
            </w:r>
            <w:r w:rsidRPr="00824F31">
              <w:rPr>
                <w:rFonts w:cs="Arial"/>
                <w:color w:val="000000"/>
                <w:sz w:val="16"/>
                <w:szCs w:val="16"/>
                <w:lang w:eastAsia="ja-JP"/>
              </w:rPr>
              <w:t xml:space="preserve">: </w:t>
            </w:r>
            <w:r w:rsidR="00A13F5E">
              <w:rPr>
                <w:rFonts w:cs="Arial"/>
                <w:color w:val="000000"/>
                <w:sz w:val="16"/>
                <w:szCs w:val="16"/>
                <w:lang w:eastAsia="ja-JP"/>
              </w:rPr>
              <w:br/>
            </w:r>
            <w:r w:rsidRPr="00824F31">
              <w:rPr>
                <w:rFonts w:cs="Arial"/>
                <w:color w:val="000000"/>
                <w:sz w:val="16"/>
                <w:szCs w:val="16"/>
              </w:rPr>
              <w:t>R4-1906053</w:t>
            </w:r>
          </w:p>
        </w:tc>
        <w:tc>
          <w:tcPr>
            <w:tcW w:w="484" w:type="pct"/>
            <w:tcBorders>
              <w:top w:val="single" w:sz="4" w:space="0" w:color="auto"/>
              <w:left w:val="single" w:sz="4" w:space="0" w:color="auto"/>
              <w:bottom w:val="single" w:sz="4" w:space="0" w:color="auto"/>
              <w:right w:val="single" w:sz="4" w:space="0" w:color="auto"/>
            </w:tcBorders>
            <w:vAlign w:val="center"/>
          </w:tcPr>
          <w:p w:rsidR="006717AE" w:rsidRPr="00824F31" w:rsidRDefault="006717AE" w:rsidP="006717AE">
            <w:pPr>
              <w:pStyle w:val="TAL"/>
              <w:rPr>
                <w:rFonts w:eastAsia="맑은 고딕" w:cs="Arial"/>
                <w:sz w:val="16"/>
                <w:szCs w:val="16"/>
                <w:lang w:eastAsia="ko-KR"/>
              </w:rPr>
            </w:pPr>
            <w:r w:rsidRPr="00824F31">
              <w:rPr>
                <w:rFonts w:cs="Arial"/>
                <w:sz w:val="16"/>
                <w:szCs w:val="16"/>
                <w:lang w:eastAsia="ja-JP"/>
              </w:rPr>
              <w:t>Yes</w:t>
            </w:r>
          </w:p>
        </w:tc>
        <w:tc>
          <w:tcPr>
            <w:tcW w:w="484" w:type="pct"/>
            <w:tcBorders>
              <w:top w:val="single" w:sz="4" w:space="0" w:color="auto"/>
              <w:left w:val="single" w:sz="4" w:space="0" w:color="auto"/>
              <w:bottom w:val="single" w:sz="4" w:space="0" w:color="auto"/>
              <w:right w:val="single" w:sz="4" w:space="0" w:color="auto"/>
            </w:tcBorders>
            <w:vAlign w:val="center"/>
          </w:tcPr>
          <w:p w:rsidR="006717AE" w:rsidRPr="00824F31" w:rsidRDefault="006717AE" w:rsidP="006717AE">
            <w:pPr>
              <w:pStyle w:val="TAL"/>
              <w:rPr>
                <w:rFonts w:eastAsiaTheme="minorEastAsia" w:cs="Arial"/>
                <w:sz w:val="16"/>
                <w:szCs w:val="16"/>
                <w:lang w:eastAsia="ko-KR"/>
              </w:rPr>
            </w:pPr>
            <w:r w:rsidRPr="00824F31">
              <w:rPr>
                <w:rFonts w:cs="Arial"/>
                <w:sz w:val="16"/>
                <w:szCs w:val="16"/>
                <w:lang w:eastAsia="ja-JP"/>
              </w:rPr>
              <w:t>Yes</w:t>
            </w:r>
          </w:p>
        </w:tc>
        <w:tc>
          <w:tcPr>
            <w:tcW w:w="869" w:type="pct"/>
            <w:tcBorders>
              <w:top w:val="single" w:sz="4" w:space="0" w:color="auto"/>
              <w:left w:val="single" w:sz="4" w:space="0" w:color="auto"/>
              <w:bottom w:val="single" w:sz="4" w:space="0" w:color="auto"/>
              <w:right w:val="single" w:sz="4" w:space="0" w:color="auto"/>
            </w:tcBorders>
            <w:vAlign w:val="center"/>
          </w:tcPr>
          <w:p w:rsidR="006717AE" w:rsidRPr="00573615" w:rsidRDefault="006717AE" w:rsidP="006717AE">
            <w:pPr>
              <w:pStyle w:val="TAL"/>
              <w:rPr>
                <w:rFonts w:cs="Arial"/>
                <w:sz w:val="16"/>
                <w:szCs w:val="16"/>
                <w:lang w:eastAsia="ja-JP"/>
              </w:rPr>
            </w:pPr>
            <w:r w:rsidRPr="00623352">
              <w:rPr>
                <w:rFonts w:cs="Arial"/>
                <w:sz w:val="16"/>
                <w:szCs w:val="16"/>
                <w:lang w:eastAsia="ja-JP"/>
              </w:rPr>
              <w:t>None</w:t>
            </w:r>
          </w:p>
        </w:tc>
      </w:tr>
      <w:tr w:rsidR="006717AE" w:rsidRPr="003C2461" w:rsidTr="006717AE">
        <w:trPr>
          <w:cantSplit/>
          <w:trHeight w:val="146"/>
        </w:trPr>
        <w:tc>
          <w:tcPr>
            <w:tcW w:w="1217" w:type="pct"/>
            <w:tcBorders>
              <w:top w:val="single" w:sz="4" w:space="0" w:color="auto"/>
              <w:left w:val="single" w:sz="4" w:space="0" w:color="auto"/>
              <w:bottom w:val="single" w:sz="4" w:space="0" w:color="auto"/>
              <w:right w:val="single" w:sz="4" w:space="0" w:color="auto"/>
            </w:tcBorders>
            <w:vAlign w:val="center"/>
          </w:tcPr>
          <w:p w:rsidR="006717AE" w:rsidRPr="00824F31" w:rsidRDefault="006717AE" w:rsidP="006717AE">
            <w:pPr>
              <w:rPr>
                <w:rFonts w:ascii="Arial" w:eastAsiaTheme="minorEastAsia" w:hAnsi="Arial" w:cs="Arial"/>
                <w:sz w:val="16"/>
                <w:szCs w:val="16"/>
                <w:lang w:eastAsia="ko-KR"/>
              </w:rPr>
            </w:pPr>
            <w:r w:rsidRPr="00824F31">
              <w:rPr>
                <w:rFonts w:ascii="Arial" w:eastAsiaTheme="minorEastAsia" w:hAnsi="Arial" w:cs="Arial"/>
                <w:sz w:val="16"/>
                <w:szCs w:val="16"/>
                <w:lang w:eastAsia="ko-KR"/>
              </w:rPr>
              <w:t>3BDL_2A-13A-66B_2BUL_2A-13A_BCS0</w:t>
            </w:r>
          </w:p>
        </w:tc>
        <w:tc>
          <w:tcPr>
            <w:tcW w:w="289" w:type="pct"/>
            <w:tcBorders>
              <w:top w:val="single" w:sz="4" w:space="0" w:color="auto"/>
              <w:left w:val="single" w:sz="4" w:space="0" w:color="auto"/>
              <w:bottom w:val="single" w:sz="4" w:space="0" w:color="auto"/>
              <w:right w:val="single" w:sz="4" w:space="0" w:color="auto"/>
            </w:tcBorders>
            <w:vAlign w:val="center"/>
          </w:tcPr>
          <w:p w:rsidR="006717AE" w:rsidRPr="00824F31" w:rsidRDefault="006717AE" w:rsidP="006717AE">
            <w:pPr>
              <w:rPr>
                <w:rFonts w:ascii="Arial" w:eastAsiaTheme="minorEastAsia" w:hAnsi="Arial" w:cs="Arial"/>
                <w:sz w:val="16"/>
                <w:szCs w:val="16"/>
                <w:lang w:eastAsia="ko-KR"/>
              </w:rPr>
            </w:pPr>
            <w:r w:rsidRPr="00824F31">
              <w:rPr>
                <w:rFonts w:ascii="Arial" w:eastAsiaTheme="minorEastAsia" w:hAnsi="Arial" w:cs="Arial"/>
                <w:sz w:val="16"/>
                <w:szCs w:val="16"/>
                <w:lang w:eastAsia="ko-KR"/>
              </w:rPr>
              <w:t>REL-11</w:t>
            </w:r>
          </w:p>
        </w:tc>
        <w:tc>
          <w:tcPr>
            <w:tcW w:w="876" w:type="pct"/>
            <w:tcBorders>
              <w:top w:val="single" w:sz="4" w:space="0" w:color="auto"/>
              <w:left w:val="single" w:sz="4" w:space="0" w:color="auto"/>
              <w:bottom w:val="single" w:sz="4" w:space="0" w:color="auto"/>
              <w:right w:val="single" w:sz="4" w:space="0" w:color="auto"/>
            </w:tcBorders>
            <w:vAlign w:val="center"/>
          </w:tcPr>
          <w:p w:rsidR="006717AE" w:rsidRPr="006717AE" w:rsidRDefault="006717AE" w:rsidP="006717AE">
            <w:pPr>
              <w:jc w:val="both"/>
              <w:rPr>
                <w:rFonts w:ascii="Arial" w:eastAsiaTheme="minorEastAsia" w:hAnsi="Arial" w:cs="Arial"/>
                <w:sz w:val="16"/>
                <w:szCs w:val="16"/>
                <w:lang w:eastAsia="ko-KR"/>
              </w:rPr>
            </w:pPr>
            <w:r w:rsidRPr="006717AE">
              <w:rPr>
                <w:rFonts w:ascii="Arial" w:eastAsiaTheme="minorEastAsia" w:hAnsi="Arial" w:cs="Arial"/>
                <w:sz w:val="16"/>
                <w:szCs w:val="16"/>
                <w:lang w:eastAsia="ko-KR"/>
              </w:rPr>
              <w:t>Zheng Zhao, Verizon</w:t>
            </w:r>
          </w:p>
        </w:tc>
        <w:tc>
          <w:tcPr>
            <w:tcW w:w="781" w:type="pct"/>
            <w:tcBorders>
              <w:top w:val="single" w:sz="4" w:space="0" w:color="auto"/>
              <w:left w:val="single" w:sz="4" w:space="0" w:color="auto"/>
              <w:bottom w:val="single" w:sz="4" w:space="0" w:color="auto"/>
              <w:right w:val="single" w:sz="4" w:space="0" w:color="auto"/>
            </w:tcBorders>
            <w:vAlign w:val="center"/>
          </w:tcPr>
          <w:p w:rsidR="006717AE" w:rsidRPr="00824F31" w:rsidRDefault="006717AE" w:rsidP="006717AE">
            <w:pPr>
              <w:pStyle w:val="TAL"/>
              <w:rPr>
                <w:rFonts w:eastAsiaTheme="minorEastAsia" w:cs="Arial"/>
                <w:sz w:val="16"/>
                <w:szCs w:val="16"/>
                <w:lang w:val="en-US" w:eastAsia="ko-KR"/>
              </w:rPr>
            </w:pPr>
            <w:r w:rsidRPr="00824F31">
              <w:rPr>
                <w:rFonts w:eastAsiaTheme="minorEastAsia" w:cs="Arial"/>
                <w:sz w:val="16"/>
                <w:szCs w:val="16"/>
                <w:lang w:val="en-US" w:eastAsia="ko-KR"/>
              </w:rPr>
              <w:t>TR 36.716-03-02</w:t>
            </w:r>
          </w:p>
          <w:p w:rsidR="006717AE" w:rsidRPr="00824F31" w:rsidRDefault="006717AE" w:rsidP="006717AE">
            <w:pPr>
              <w:pStyle w:val="TAL"/>
              <w:rPr>
                <w:rFonts w:eastAsiaTheme="minorEastAsia" w:cs="Arial"/>
                <w:sz w:val="16"/>
                <w:szCs w:val="16"/>
                <w:lang w:val="en-US" w:eastAsia="ko-KR"/>
              </w:rPr>
            </w:pPr>
            <w:r w:rsidRPr="00824F31">
              <w:rPr>
                <w:rFonts w:eastAsiaTheme="minorEastAsia" w:cs="Arial"/>
                <w:sz w:val="16"/>
                <w:szCs w:val="16"/>
                <w:lang w:val="en-US" w:eastAsia="ko-KR"/>
              </w:rPr>
              <w:t>R4-1904970</w:t>
            </w:r>
          </w:p>
          <w:p w:rsidR="006717AE" w:rsidRPr="00824F31" w:rsidRDefault="006717AE" w:rsidP="006717AE">
            <w:pPr>
              <w:pStyle w:val="TAL"/>
              <w:rPr>
                <w:rFonts w:eastAsiaTheme="minorEastAsia" w:cs="Arial"/>
                <w:sz w:val="16"/>
                <w:szCs w:val="16"/>
                <w:lang w:val="en-US" w:eastAsia="ko-KR"/>
              </w:rPr>
            </w:pPr>
            <w:r w:rsidRPr="00824F31">
              <w:rPr>
                <w:rFonts w:cs="Arial"/>
                <w:color w:val="000000"/>
                <w:sz w:val="16"/>
                <w:szCs w:val="16"/>
                <w:lang w:eastAsia="ja-JP"/>
              </w:rPr>
              <w:t xml:space="preserve">TS </w:t>
            </w:r>
            <w:r w:rsidRPr="00824F31">
              <w:rPr>
                <w:rFonts w:cs="Arial"/>
                <w:color w:val="000000"/>
                <w:sz w:val="16"/>
                <w:szCs w:val="16"/>
              </w:rPr>
              <w:t>36.101</w:t>
            </w:r>
            <w:r w:rsidRPr="00824F31">
              <w:rPr>
                <w:rFonts w:cs="Arial"/>
                <w:color w:val="000000"/>
                <w:sz w:val="16"/>
                <w:szCs w:val="16"/>
                <w:lang w:eastAsia="ja-JP"/>
              </w:rPr>
              <w:t xml:space="preserve">: </w:t>
            </w:r>
            <w:r w:rsidR="00A13F5E">
              <w:rPr>
                <w:rFonts w:cs="Arial"/>
                <w:color w:val="000000"/>
                <w:sz w:val="16"/>
                <w:szCs w:val="16"/>
                <w:lang w:eastAsia="ja-JP"/>
              </w:rPr>
              <w:br/>
            </w:r>
            <w:r w:rsidRPr="00824F31">
              <w:rPr>
                <w:rFonts w:cs="Arial"/>
                <w:color w:val="000000"/>
                <w:sz w:val="16"/>
                <w:szCs w:val="16"/>
              </w:rPr>
              <w:t>R4-1906053</w:t>
            </w:r>
          </w:p>
        </w:tc>
        <w:tc>
          <w:tcPr>
            <w:tcW w:w="484" w:type="pct"/>
            <w:tcBorders>
              <w:top w:val="single" w:sz="4" w:space="0" w:color="auto"/>
              <w:left w:val="single" w:sz="4" w:space="0" w:color="auto"/>
              <w:bottom w:val="single" w:sz="4" w:space="0" w:color="auto"/>
              <w:right w:val="single" w:sz="4" w:space="0" w:color="auto"/>
            </w:tcBorders>
            <w:vAlign w:val="center"/>
          </w:tcPr>
          <w:p w:rsidR="006717AE" w:rsidRPr="00824F31" w:rsidRDefault="006717AE" w:rsidP="006717AE">
            <w:pPr>
              <w:pStyle w:val="TAL"/>
              <w:rPr>
                <w:rFonts w:eastAsia="맑은 고딕" w:cs="Arial"/>
                <w:sz w:val="16"/>
                <w:szCs w:val="16"/>
                <w:lang w:eastAsia="ko-KR"/>
              </w:rPr>
            </w:pPr>
            <w:r w:rsidRPr="00824F31">
              <w:rPr>
                <w:rFonts w:cs="Arial"/>
                <w:sz w:val="16"/>
                <w:szCs w:val="16"/>
                <w:lang w:eastAsia="ja-JP"/>
              </w:rPr>
              <w:t>Yes</w:t>
            </w:r>
          </w:p>
        </w:tc>
        <w:tc>
          <w:tcPr>
            <w:tcW w:w="484" w:type="pct"/>
            <w:tcBorders>
              <w:top w:val="single" w:sz="4" w:space="0" w:color="auto"/>
              <w:left w:val="single" w:sz="4" w:space="0" w:color="auto"/>
              <w:bottom w:val="single" w:sz="4" w:space="0" w:color="auto"/>
              <w:right w:val="single" w:sz="4" w:space="0" w:color="auto"/>
            </w:tcBorders>
            <w:vAlign w:val="center"/>
          </w:tcPr>
          <w:p w:rsidR="006717AE" w:rsidRPr="00824F31" w:rsidRDefault="006717AE" w:rsidP="006717AE">
            <w:pPr>
              <w:pStyle w:val="TAL"/>
              <w:rPr>
                <w:rFonts w:eastAsiaTheme="minorEastAsia" w:cs="Arial"/>
                <w:sz w:val="16"/>
                <w:szCs w:val="16"/>
                <w:lang w:eastAsia="ko-KR"/>
              </w:rPr>
            </w:pPr>
            <w:r w:rsidRPr="00824F31">
              <w:rPr>
                <w:rFonts w:cs="Arial"/>
                <w:sz w:val="16"/>
                <w:szCs w:val="16"/>
                <w:lang w:eastAsia="ja-JP"/>
              </w:rPr>
              <w:t>Yes</w:t>
            </w:r>
          </w:p>
        </w:tc>
        <w:tc>
          <w:tcPr>
            <w:tcW w:w="869" w:type="pct"/>
            <w:tcBorders>
              <w:top w:val="single" w:sz="4" w:space="0" w:color="auto"/>
              <w:left w:val="single" w:sz="4" w:space="0" w:color="auto"/>
              <w:bottom w:val="single" w:sz="4" w:space="0" w:color="auto"/>
              <w:right w:val="single" w:sz="4" w:space="0" w:color="auto"/>
            </w:tcBorders>
            <w:vAlign w:val="center"/>
          </w:tcPr>
          <w:p w:rsidR="006717AE" w:rsidRPr="00573615" w:rsidRDefault="006717AE" w:rsidP="006717AE">
            <w:pPr>
              <w:pStyle w:val="TAL"/>
              <w:rPr>
                <w:rFonts w:cs="Arial"/>
                <w:sz w:val="16"/>
                <w:szCs w:val="16"/>
                <w:lang w:eastAsia="ja-JP"/>
              </w:rPr>
            </w:pPr>
            <w:r w:rsidRPr="00623352">
              <w:rPr>
                <w:rFonts w:cs="Arial"/>
                <w:sz w:val="16"/>
                <w:szCs w:val="16"/>
                <w:lang w:eastAsia="ja-JP"/>
              </w:rPr>
              <w:t>None</w:t>
            </w:r>
          </w:p>
        </w:tc>
      </w:tr>
      <w:tr w:rsidR="006717AE" w:rsidRPr="003C2461" w:rsidTr="006717AE">
        <w:trPr>
          <w:cantSplit/>
          <w:trHeight w:val="146"/>
        </w:trPr>
        <w:tc>
          <w:tcPr>
            <w:tcW w:w="1217" w:type="pct"/>
            <w:tcBorders>
              <w:top w:val="single" w:sz="4" w:space="0" w:color="auto"/>
              <w:left w:val="single" w:sz="4" w:space="0" w:color="auto"/>
              <w:bottom w:val="single" w:sz="4" w:space="0" w:color="auto"/>
              <w:right w:val="single" w:sz="4" w:space="0" w:color="auto"/>
            </w:tcBorders>
            <w:vAlign w:val="center"/>
          </w:tcPr>
          <w:p w:rsidR="006717AE" w:rsidRPr="00824F31" w:rsidRDefault="006717AE" w:rsidP="006717AE">
            <w:pPr>
              <w:rPr>
                <w:rFonts w:ascii="Arial" w:eastAsiaTheme="minorEastAsia" w:hAnsi="Arial" w:cs="Arial"/>
                <w:sz w:val="16"/>
                <w:szCs w:val="16"/>
                <w:lang w:eastAsia="ko-KR"/>
              </w:rPr>
            </w:pPr>
            <w:r w:rsidRPr="00824F31">
              <w:rPr>
                <w:rFonts w:ascii="Arial" w:eastAsiaTheme="minorEastAsia" w:hAnsi="Arial" w:cs="Arial"/>
                <w:sz w:val="16"/>
                <w:szCs w:val="16"/>
                <w:lang w:eastAsia="ko-KR"/>
              </w:rPr>
              <w:t>3BDL_2A-13A-66B_2BUL_13A-66A_BCS0</w:t>
            </w:r>
          </w:p>
        </w:tc>
        <w:tc>
          <w:tcPr>
            <w:tcW w:w="289" w:type="pct"/>
            <w:tcBorders>
              <w:top w:val="single" w:sz="4" w:space="0" w:color="auto"/>
              <w:left w:val="single" w:sz="4" w:space="0" w:color="auto"/>
              <w:bottom w:val="single" w:sz="4" w:space="0" w:color="auto"/>
              <w:right w:val="single" w:sz="4" w:space="0" w:color="auto"/>
            </w:tcBorders>
            <w:vAlign w:val="center"/>
          </w:tcPr>
          <w:p w:rsidR="006717AE" w:rsidRPr="00824F31" w:rsidRDefault="006717AE" w:rsidP="006717AE">
            <w:pPr>
              <w:rPr>
                <w:rFonts w:ascii="Arial" w:eastAsiaTheme="minorEastAsia" w:hAnsi="Arial" w:cs="Arial"/>
                <w:sz w:val="16"/>
                <w:szCs w:val="16"/>
                <w:lang w:eastAsia="ko-KR"/>
              </w:rPr>
            </w:pPr>
            <w:r w:rsidRPr="00824F31">
              <w:rPr>
                <w:rFonts w:ascii="Arial" w:eastAsiaTheme="minorEastAsia" w:hAnsi="Arial" w:cs="Arial"/>
                <w:sz w:val="16"/>
                <w:szCs w:val="16"/>
                <w:lang w:eastAsia="ko-KR"/>
              </w:rPr>
              <w:t>REL-11</w:t>
            </w:r>
          </w:p>
        </w:tc>
        <w:tc>
          <w:tcPr>
            <w:tcW w:w="876" w:type="pct"/>
            <w:tcBorders>
              <w:top w:val="single" w:sz="4" w:space="0" w:color="auto"/>
              <w:left w:val="single" w:sz="4" w:space="0" w:color="auto"/>
              <w:bottom w:val="single" w:sz="4" w:space="0" w:color="auto"/>
              <w:right w:val="single" w:sz="4" w:space="0" w:color="auto"/>
            </w:tcBorders>
            <w:vAlign w:val="center"/>
          </w:tcPr>
          <w:p w:rsidR="006717AE" w:rsidRPr="006717AE" w:rsidRDefault="006717AE" w:rsidP="006717AE">
            <w:pPr>
              <w:jc w:val="both"/>
              <w:rPr>
                <w:rFonts w:ascii="Arial" w:eastAsiaTheme="minorEastAsia" w:hAnsi="Arial" w:cs="Arial"/>
                <w:sz w:val="16"/>
                <w:szCs w:val="16"/>
                <w:lang w:eastAsia="ko-KR"/>
              </w:rPr>
            </w:pPr>
            <w:r w:rsidRPr="006717AE">
              <w:rPr>
                <w:rFonts w:ascii="Arial" w:eastAsiaTheme="minorEastAsia" w:hAnsi="Arial" w:cs="Arial"/>
                <w:sz w:val="16"/>
                <w:szCs w:val="16"/>
                <w:lang w:eastAsia="ko-KR"/>
              </w:rPr>
              <w:t>Zheng Zhao, Verizon</w:t>
            </w:r>
          </w:p>
        </w:tc>
        <w:tc>
          <w:tcPr>
            <w:tcW w:w="781" w:type="pct"/>
            <w:tcBorders>
              <w:top w:val="single" w:sz="4" w:space="0" w:color="auto"/>
              <w:left w:val="single" w:sz="4" w:space="0" w:color="auto"/>
              <w:bottom w:val="single" w:sz="4" w:space="0" w:color="auto"/>
              <w:right w:val="single" w:sz="4" w:space="0" w:color="auto"/>
            </w:tcBorders>
            <w:vAlign w:val="center"/>
          </w:tcPr>
          <w:p w:rsidR="006717AE" w:rsidRPr="00824F31" w:rsidRDefault="006717AE" w:rsidP="006717AE">
            <w:pPr>
              <w:pStyle w:val="TAL"/>
              <w:rPr>
                <w:rFonts w:eastAsiaTheme="minorEastAsia" w:cs="Arial"/>
                <w:sz w:val="16"/>
                <w:szCs w:val="16"/>
                <w:lang w:val="en-US" w:eastAsia="ko-KR"/>
              </w:rPr>
            </w:pPr>
            <w:r w:rsidRPr="00824F31">
              <w:rPr>
                <w:rFonts w:eastAsiaTheme="minorEastAsia" w:cs="Arial"/>
                <w:sz w:val="16"/>
                <w:szCs w:val="16"/>
                <w:lang w:val="en-US" w:eastAsia="ko-KR"/>
              </w:rPr>
              <w:t>TR 36.716-03-02</w:t>
            </w:r>
          </w:p>
          <w:p w:rsidR="006717AE" w:rsidRPr="00824F31" w:rsidRDefault="006717AE" w:rsidP="006717AE">
            <w:pPr>
              <w:pStyle w:val="TAL"/>
              <w:rPr>
                <w:rFonts w:eastAsiaTheme="minorEastAsia" w:cs="Arial"/>
                <w:sz w:val="16"/>
                <w:szCs w:val="16"/>
                <w:lang w:val="en-US" w:eastAsia="ko-KR"/>
              </w:rPr>
            </w:pPr>
            <w:r w:rsidRPr="00824F31">
              <w:rPr>
                <w:rFonts w:eastAsiaTheme="minorEastAsia" w:cs="Arial"/>
                <w:sz w:val="16"/>
                <w:szCs w:val="16"/>
                <w:lang w:val="en-US" w:eastAsia="ko-KR"/>
              </w:rPr>
              <w:t>R4-1904970</w:t>
            </w:r>
          </w:p>
          <w:p w:rsidR="006717AE" w:rsidRPr="00824F31" w:rsidRDefault="006717AE" w:rsidP="006717AE">
            <w:pPr>
              <w:pStyle w:val="TAL"/>
              <w:rPr>
                <w:rFonts w:eastAsiaTheme="minorEastAsia" w:cs="Arial"/>
                <w:sz w:val="16"/>
                <w:szCs w:val="16"/>
                <w:lang w:val="en-US" w:eastAsia="ko-KR"/>
              </w:rPr>
            </w:pPr>
            <w:r w:rsidRPr="00824F31">
              <w:rPr>
                <w:rFonts w:cs="Arial"/>
                <w:color w:val="000000"/>
                <w:sz w:val="16"/>
                <w:szCs w:val="16"/>
                <w:lang w:eastAsia="ja-JP"/>
              </w:rPr>
              <w:t xml:space="preserve">TS </w:t>
            </w:r>
            <w:r w:rsidRPr="00824F31">
              <w:rPr>
                <w:rFonts w:cs="Arial"/>
                <w:color w:val="000000"/>
                <w:sz w:val="16"/>
                <w:szCs w:val="16"/>
              </w:rPr>
              <w:t>36.101</w:t>
            </w:r>
            <w:r w:rsidRPr="00824F31">
              <w:rPr>
                <w:rFonts w:cs="Arial"/>
                <w:color w:val="000000"/>
                <w:sz w:val="16"/>
                <w:szCs w:val="16"/>
                <w:lang w:eastAsia="ja-JP"/>
              </w:rPr>
              <w:t xml:space="preserve">: </w:t>
            </w:r>
            <w:r w:rsidR="00A13F5E">
              <w:rPr>
                <w:rFonts w:cs="Arial"/>
                <w:color w:val="000000"/>
                <w:sz w:val="16"/>
                <w:szCs w:val="16"/>
                <w:lang w:eastAsia="ja-JP"/>
              </w:rPr>
              <w:br/>
            </w:r>
            <w:r w:rsidRPr="00824F31">
              <w:rPr>
                <w:rFonts w:cs="Arial"/>
                <w:color w:val="000000"/>
                <w:sz w:val="16"/>
                <w:szCs w:val="16"/>
              </w:rPr>
              <w:t>R4-1906053</w:t>
            </w:r>
          </w:p>
        </w:tc>
        <w:tc>
          <w:tcPr>
            <w:tcW w:w="484" w:type="pct"/>
            <w:tcBorders>
              <w:top w:val="single" w:sz="4" w:space="0" w:color="auto"/>
              <w:left w:val="single" w:sz="4" w:space="0" w:color="auto"/>
              <w:bottom w:val="single" w:sz="4" w:space="0" w:color="auto"/>
              <w:right w:val="single" w:sz="4" w:space="0" w:color="auto"/>
            </w:tcBorders>
            <w:vAlign w:val="center"/>
          </w:tcPr>
          <w:p w:rsidR="006717AE" w:rsidRPr="00824F31" w:rsidRDefault="006717AE" w:rsidP="006717AE">
            <w:pPr>
              <w:pStyle w:val="TAL"/>
              <w:rPr>
                <w:rFonts w:eastAsia="맑은 고딕" w:cs="Arial"/>
                <w:sz w:val="16"/>
                <w:szCs w:val="16"/>
                <w:lang w:eastAsia="ko-KR"/>
              </w:rPr>
            </w:pPr>
            <w:r w:rsidRPr="00824F31">
              <w:rPr>
                <w:rFonts w:cs="Arial"/>
                <w:sz w:val="16"/>
                <w:szCs w:val="16"/>
                <w:lang w:eastAsia="ja-JP"/>
              </w:rPr>
              <w:t>Yes</w:t>
            </w:r>
          </w:p>
        </w:tc>
        <w:tc>
          <w:tcPr>
            <w:tcW w:w="484" w:type="pct"/>
            <w:tcBorders>
              <w:top w:val="single" w:sz="4" w:space="0" w:color="auto"/>
              <w:left w:val="single" w:sz="4" w:space="0" w:color="auto"/>
              <w:bottom w:val="single" w:sz="4" w:space="0" w:color="auto"/>
              <w:right w:val="single" w:sz="4" w:space="0" w:color="auto"/>
            </w:tcBorders>
            <w:vAlign w:val="center"/>
          </w:tcPr>
          <w:p w:rsidR="006717AE" w:rsidRPr="00824F31" w:rsidRDefault="006717AE" w:rsidP="006717AE">
            <w:pPr>
              <w:pStyle w:val="TAL"/>
              <w:rPr>
                <w:rFonts w:eastAsiaTheme="minorEastAsia" w:cs="Arial"/>
                <w:sz w:val="16"/>
                <w:szCs w:val="16"/>
                <w:lang w:eastAsia="ko-KR"/>
              </w:rPr>
            </w:pPr>
            <w:r w:rsidRPr="00824F31">
              <w:rPr>
                <w:rFonts w:cs="Arial"/>
                <w:sz w:val="16"/>
                <w:szCs w:val="16"/>
                <w:lang w:eastAsia="ja-JP"/>
              </w:rPr>
              <w:t>Yes</w:t>
            </w:r>
          </w:p>
        </w:tc>
        <w:tc>
          <w:tcPr>
            <w:tcW w:w="869" w:type="pct"/>
            <w:tcBorders>
              <w:top w:val="single" w:sz="4" w:space="0" w:color="auto"/>
              <w:left w:val="single" w:sz="4" w:space="0" w:color="auto"/>
              <w:bottom w:val="single" w:sz="4" w:space="0" w:color="auto"/>
              <w:right w:val="single" w:sz="4" w:space="0" w:color="auto"/>
            </w:tcBorders>
            <w:vAlign w:val="center"/>
          </w:tcPr>
          <w:p w:rsidR="006717AE" w:rsidRPr="00573615" w:rsidRDefault="006717AE" w:rsidP="006717AE">
            <w:pPr>
              <w:pStyle w:val="TAL"/>
              <w:rPr>
                <w:rFonts w:cs="Arial"/>
                <w:sz w:val="16"/>
                <w:szCs w:val="16"/>
                <w:lang w:eastAsia="ja-JP"/>
              </w:rPr>
            </w:pPr>
            <w:r w:rsidRPr="00623352">
              <w:rPr>
                <w:rFonts w:cs="Arial"/>
                <w:sz w:val="16"/>
                <w:szCs w:val="16"/>
                <w:lang w:eastAsia="ja-JP"/>
              </w:rPr>
              <w:t>None</w:t>
            </w:r>
          </w:p>
        </w:tc>
      </w:tr>
      <w:tr w:rsidR="006717AE" w:rsidRPr="003C2461" w:rsidTr="006717AE">
        <w:trPr>
          <w:cantSplit/>
          <w:trHeight w:val="146"/>
        </w:trPr>
        <w:tc>
          <w:tcPr>
            <w:tcW w:w="1217" w:type="pct"/>
            <w:tcBorders>
              <w:top w:val="single" w:sz="4" w:space="0" w:color="auto"/>
              <w:left w:val="single" w:sz="4" w:space="0" w:color="auto"/>
              <w:bottom w:val="single" w:sz="4" w:space="0" w:color="auto"/>
              <w:right w:val="single" w:sz="4" w:space="0" w:color="auto"/>
            </w:tcBorders>
            <w:vAlign w:val="center"/>
          </w:tcPr>
          <w:p w:rsidR="006717AE" w:rsidRPr="00824F31" w:rsidRDefault="006717AE" w:rsidP="006717AE">
            <w:pPr>
              <w:rPr>
                <w:rFonts w:ascii="Arial" w:eastAsiaTheme="minorEastAsia" w:hAnsi="Arial" w:cs="Arial"/>
                <w:sz w:val="16"/>
                <w:szCs w:val="16"/>
                <w:lang w:eastAsia="ko-KR"/>
              </w:rPr>
            </w:pPr>
            <w:r w:rsidRPr="00824F31">
              <w:rPr>
                <w:rFonts w:ascii="Arial" w:eastAsiaTheme="minorEastAsia" w:hAnsi="Arial" w:cs="Arial"/>
                <w:sz w:val="16"/>
                <w:szCs w:val="16"/>
                <w:lang w:eastAsia="ko-KR"/>
              </w:rPr>
              <w:t>3BDL_2A-13A-66C_2BUL_2A-13A_BCS0</w:t>
            </w:r>
          </w:p>
        </w:tc>
        <w:tc>
          <w:tcPr>
            <w:tcW w:w="289" w:type="pct"/>
            <w:tcBorders>
              <w:top w:val="single" w:sz="4" w:space="0" w:color="auto"/>
              <w:left w:val="single" w:sz="4" w:space="0" w:color="auto"/>
              <w:bottom w:val="single" w:sz="4" w:space="0" w:color="auto"/>
              <w:right w:val="single" w:sz="4" w:space="0" w:color="auto"/>
            </w:tcBorders>
            <w:vAlign w:val="center"/>
          </w:tcPr>
          <w:p w:rsidR="006717AE" w:rsidRPr="00824F31" w:rsidRDefault="006717AE" w:rsidP="006717AE">
            <w:pPr>
              <w:rPr>
                <w:rFonts w:ascii="Arial" w:eastAsiaTheme="minorEastAsia" w:hAnsi="Arial" w:cs="Arial"/>
                <w:sz w:val="16"/>
                <w:szCs w:val="16"/>
                <w:lang w:eastAsia="ko-KR"/>
              </w:rPr>
            </w:pPr>
            <w:r w:rsidRPr="00824F31">
              <w:rPr>
                <w:rFonts w:ascii="Arial" w:eastAsiaTheme="minorEastAsia" w:hAnsi="Arial" w:cs="Arial"/>
                <w:sz w:val="16"/>
                <w:szCs w:val="16"/>
                <w:lang w:eastAsia="ko-KR"/>
              </w:rPr>
              <w:t>REL-11</w:t>
            </w:r>
          </w:p>
        </w:tc>
        <w:tc>
          <w:tcPr>
            <w:tcW w:w="876" w:type="pct"/>
            <w:tcBorders>
              <w:top w:val="single" w:sz="4" w:space="0" w:color="auto"/>
              <w:left w:val="single" w:sz="4" w:space="0" w:color="auto"/>
              <w:bottom w:val="single" w:sz="4" w:space="0" w:color="auto"/>
              <w:right w:val="single" w:sz="4" w:space="0" w:color="auto"/>
            </w:tcBorders>
            <w:vAlign w:val="center"/>
          </w:tcPr>
          <w:p w:rsidR="006717AE" w:rsidRPr="006717AE" w:rsidRDefault="006717AE" w:rsidP="006717AE">
            <w:pPr>
              <w:jc w:val="both"/>
              <w:rPr>
                <w:rFonts w:ascii="Arial" w:eastAsiaTheme="minorEastAsia" w:hAnsi="Arial" w:cs="Arial"/>
                <w:sz w:val="16"/>
                <w:szCs w:val="16"/>
                <w:lang w:eastAsia="ko-KR"/>
              </w:rPr>
            </w:pPr>
            <w:r w:rsidRPr="006717AE">
              <w:rPr>
                <w:rFonts w:ascii="Arial" w:eastAsiaTheme="minorEastAsia" w:hAnsi="Arial" w:cs="Arial"/>
                <w:sz w:val="16"/>
                <w:szCs w:val="16"/>
                <w:lang w:eastAsia="ko-KR"/>
              </w:rPr>
              <w:t>Zheng Zhao, Verizon</w:t>
            </w:r>
          </w:p>
        </w:tc>
        <w:tc>
          <w:tcPr>
            <w:tcW w:w="781" w:type="pct"/>
            <w:tcBorders>
              <w:top w:val="single" w:sz="4" w:space="0" w:color="auto"/>
              <w:left w:val="single" w:sz="4" w:space="0" w:color="auto"/>
              <w:bottom w:val="single" w:sz="4" w:space="0" w:color="auto"/>
              <w:right w:val="single" w:sz="4" w:space="0" w:color="auto"/>
            </w:tcBorders>
            <w:vAlign w:val="center"/>
          </w:tcPr>
          <w:p w:rsidR="006717AE" w:rsidRPr="00824F31" w:rsidRDefault="006717AE" w:rsidP="006717AE">
            <w:pPr>
              <w:pStyle w:val="TAL"/>
              <w:rPr>
                <w:rFonts w:eastAsiaTheme="minorEastAsia" w:cs="Arial"/>
                <w:sz w:val="16"/>
                <w:szCs w:val="16"/>
                <w:lang w:val="en-US" w:eastAsia="ko-KR"/>
              </w:rPr>
            </w:pPr>
            <w:r w:rsidRPr="00824F31">
              <w:rPr>
                <w:rFonts w:eastAsiaTheme="minorEastAsia" w:cs="Arial"/>
                <w:sz w:val="16"/>
                <w:szCs w:val="16"/>
                <w:lang w:val="en-US" w:eastAsia="ko-KR"/>
              </w:rPr>
              <w:t>TR 36.716-03-02</w:t>
            </w:r>
          </w:p>
          <w:p w:rsidR="006717AE" w:rsidRPr="00824F31" w:rsidRDefault="006717AE" w:rsidP="006717AE">
            <w:pPr>
              <w:pStyle w:val="TAL"/>
              <w:rPr>
                <w:rFonts w:eastAsiaTheme="minorEastAsia" w:cs="Arial"/>
                <w:sz w:val="16"/>
                <w:szCs w:val="16"/>
                <w:lang w:val="en-US" w:eastAsia="ko-KR"/>
              </w:rPr>
            </w:pPr>
            <w:r w:rsidRPr="00824F31">
              <w:rPr>
                <w:rFonts w:eastAsiaTheme="minorEastAsia" w:cs="Arial"/>
                <w:sz w:val="16"/>
                <w:szCs w:val="16"/>
                <w:lang w:val="en-US" w:eastAsia="ko-KR"/>
              </w:rPr>
              <w:t>R4-1904970</w:t>
            </w:r>
          </w:p>
          <w:p w:rsidR="006717AE" w:rsidRPr="00824F31" w:rsidRDefault="006717AE" w:rsidP="006717AE">
            <w:pPr>
              <w:pStyle w:val="TAL"/>
              <w:rPr>
                <w:rFonts w:eastAsiaTheme="minorEastAsia" w:cs="Arial"/>
                <w:sz w:val="16"/>
                <w:szCs w:val="16"/>
                <w:lang w:val="en-US" w:eastAsia="ko-KR"/>
              </w:rPr>
            </w:pPr>
            <w:r w:rsidRPr="00824F31">
              <w:rPr>
                <w:rFonts w:cs="Arial"/>
                <w:color w:val="000000"/>
                <w:sz w:val="16"/>
                <w:szCs w:val="16"/>
                <w:lang w:eastAsia="ja-JP"/>
              </w:rPr>
              <w:t xml:space="preserve">TS </w:t>
            </w:r>
            <w:r w:rsidRPr="00824F31">
              <w:rPr>
                <w:rFonts w:cs="Arial"/>
                <w:color w:val="000000"/>
                <w:sz w:val="16"/>
                <w:szCs w:val="16"/>
              </w:rPr>
              <w:t>36.101</w:t>
            </w:r>
            <w:r w:rsidRPr="00824F31">
              <w:rPr>
                <w:rFonts w:cs="Arial"/>
                <w:color w:val="000000"/>
                <w:sz w:val="16"/>
                <w:szCs w:val="16"/>
                <w:lang w:eastAsia="ja-JP"/>
              </w:rPr>
              <w:t xml:space="preserve">: </w:t>
            </w:r>
            <w:r w:rsidR="00A13F5E">
              <w:rPr>
                <w:rFonts w:cs="Arial"/>
                <w:color w:val="000000"/>
                <w:sz w:val="16"/>
                <w:szCs w:val="16"/>
                <w:lang w:eastAsia="ja-JP"/>
              </w:rPr>
              <w:br/>
            </w:r>
            <w:r w:rsidRPr="00824F31">
              <w:rPr>
                <w:rFonts w:cs="Arial"/>
                <w:color w:val="000000"/>
                <w:sz w:val="16"/>
                <w:szCs w:val="16"/>
              </w:rPr>
              <w:t>R4-1906053</w:t>
            </w:r>
          </w:p>
        </w:tc>
        <w:tc>
          <w:tcPr>
            <w:tcW w:w="484" w:type="pct"/>
            <w:tcBorders>
              <w:top w:val="single" w:sz="4" w:space="0" w:color="auto"/>
              <w:left w:val="single" w:sz="4" w:space="0" w:color="auto"/>
              <w:bottom w:val="single" w:sz="4" w:space="0" w:color="auto"/>
              <w:right w:val="single" w:sz="4" w:space="0" w:color="auto"/>
            </w:tcBorders>
            <w:vAlign w:val="center"/>
          </w:tcPr>
          <w:p w:rsidR="006717AE" w:rsidRPr="00824F31" w:rsidRDefault="006717AE" w:rsidP="006717AE">
            <w:pPr>
              <w:pStyle w:val="TAL"/>
              <w:rPr>
                <w:rFonts w:eastAsia="맑은 고딕" w:cs="Arial"/>
                <w:sz w:val="16"/>
                <w:szCs w:val="16"/>
                <w:lang w:eastAsia="ko-KR"/>
              </w:rPr>
            </w:pPr>
            <w:r w:rsidRPr="00824F31">
              <w:rPr>
                <w:rFonts w:cs="Arial"/>
                <w:sz w:val="16"/>
                <w:szCs w:val="16"/>
                <w:lang w:eastAsia="ja-JP"/>
              </w:rPr>
              <w:t>Yes</w:t>
            </w:r>
          </w:p>
        </w:tc>
        <w:tc>
          <w:tcPr>
            <w:tcW w:w="484" w:type="pct"/>
            <w:tcBorders>
              <w:top w:val="single" w:sz="4" w:space="0" w:color="auto"/>
              <w:left w:val="single" w:sz="4" w:space="0" w:color="auto"/>
              <w:bottom w:val="single" w:sz="4" w:space="0" w:color="auto"/>
              <w:right w:val="single" w:sz="4" w:space="0" w:color="auto"/>
            </w:tcBorders>
            <w:vAlign w:val="center"/>
          </w:tcPr>
          <w:p w:rsidR="006717AE" w:rsidRPr="00824F31" w:rsidRDefault="006717AE" w:rsidP="006717AE">
            <w:pPr>
              <w:pStyle w:val="TAL"/>
              <w:rPr>
                <w:rFonts w:eastAsiaTheme="minorEastAsia" w:cs="Arial"/>
                <w:sz w:val="16"/>
                <w:szCs w:val="16"/>
                <w:lang w:eastAsia="ko-KR"/>
              </w:rPr>
            </w:pPr>
            <w:r w:rsidRPr="00824F31">
              <w:rPr>
                <w:rFonts w:cs="Arial"/>
                <w:sz w:val="16"/>
                <w:szCs w:val="16"/>
                <w:lang w:eastAsia="ja-JP"/>
              </w:rPr>
              <w:t>Yes</w:t>
            </w:r>
          </w:p>
        </w:tc>
        <w:tc>
          <w:tcPr>
            <w:tcW w:w="869" w:type="pct"/>
            <w:tcBorders>
              <w:top w:val="single" w:sz="4" w:space="0" w:color="auto"/>
              <w:left w:val="single" w:sz="4" w:space="0" w:color="auto"/>
              <w:bottom w:val="single" w:sz="4" w:space="0" w:color="auto"/>
              <w:right w:val="single" w:sz="4" w:space="0" w:color="auto"/>
            </w:tcBorders>
            <w:vAlign w:val="center"/>
          </w:tcPr>
          <w:p w:rsidR="006717AE" w:rsidRPr="00573615" w:rsidRDefault="006717AE" w:rsidP="006717AE">
            <w:pPr>
              <w:pStyle w:val="TAL"/>
              <w:rPr>
                <w:rFonts w:cs="Arial"/>
                <w:sz w:val="16"/>
                <w:szCs w:val="16"/>
                <w:lang w:eastAsia="ja-JP"/>
              </w:rPr>
            </w:pPr>
            <w:r w:rsidRPr="00623352">
              <w:rPr>
                <w:rFonts w:cs="Arial"/>
                <w:sz w:val="16"/>
                <w:szCs w:val="16"/>
                <w:lang w:eastAsia="ja-JP"/>
              </w:rPr>
              <w:t>None</w:t>
            </w:r>
          </w:p>
        </w:tc>
      </w:tr>
      <w:tr w:rsidR="006717AE" w:rsidRPr="003C2461" w:rsidTr="006717AE">
        <w:trPr>
          <w:cantSplit/>
          <w:trHeight w:val="146"/>
        </w:trPr>
        <w:tc>
          <w:tcPr>
            <w:tcW w:w="1217" w:type="pct"/>
            <w:tcBorders>
              <w:top w:val="single" w:sz="4" w:space="0" w:color="auto"/>
              <w:left w:val="single" w:sz="4" w:space="0" w:color="auto"/>
              <w:bottom w:val="single" w:sz="4" w:space="0" w:color="auto"/>
              <w:right w:val="single" w:sz="4" w:space="0" w:color="auto"/>
            </w:tcBorders>
            <w:vAlign w:val="center"/>
          </w:tcPr>
          <w:p w:rsidR="006717AE" w:rsidRPr="00824F31" w:rsidRDefault="006717AE" w:rsidP="006717AE">
            <w:pPr>
              <w:rPr>
                <w:rFonts w:ascii="Arial" w:eastAsiaTheme="minorEastAsia" w:hAnsi="Arial" w:cs="Arial"/>
                <w:sz w:val="16"/>
                <w:szCs w:val="16"/>
                <w:lang w:eastAsia="ko-KR"/>
              </w:rPr>
            </w:pPr>
            <w:r w:rsidRPr="00824F31">
              <w:rPr>
                <w:rFonts w:ascii="Arial" w:eastAsiaTheme="minorEastAsia" w:hAnsi="Arial" w:cs="Arial"/>
                <w:sz w:val="16"/>
                <w:szCs w:val="16"/>
                <w:lang w:eastAsia="ko-KR"/>
              </w:rPr>
              <w:t>3BDL_2A-13A-66C_2BUL_13A-66A_BCS0</w:t>
            </w:r>
          </w:p>
        </w:tc>
        <w:tc>
          <w:tcPr>
            <w:tcW w:w="289" w:type="pct"/>
            <w:tcBorders>
              <w:top w:val="single" w:sz="4" w:space="0" w:color="auto"/>
              <w:left w:val="single" w:sz="4" w:space="0" w:color="auto"/>
              <w:bottom w:val="single" w:sz="4" w:space="0" w:color="auto"/>
              <w:right w:val="single" w:sz="4" w:space="0" w:color="auto"/>
            </w:tcBorders>
            <w:vAlign w:val="center"/>
          </w:tcPr>
          <w:p w:rsidR="006717AE" w:rsidRPr="00824F31" w:rsidRDefault="006717AE" w:rsidP="006717AE">
            <w:pPr>
              <w:rPr>
                <w:rFonts w:ascii="Arial" w:eastAsiaTheme="minorEastAsia" w:hAnsi="Arial" w:cs="Arial"/>
                <w:sz w:val="16"/>
                <w:szCs w:val="16"/>
                <w:lang w:eastAsia="ko-KR"/>
              </w:rPr>
            </w:pPr>
            <w:r w:rsidRPr="00824F31">
              <w:rPr>
                <w:rFonts w:ascii="Arial" w:eastAsiaTheme="minorEastAsia" w:hAnsi="Arial" w:cs="Arial"/>
                <w:sz w:val="16"/>
                <w:szCs w:val="16"/>
                <w:lang w:eastAsia="ko-KR"/>
              </w:rPr>
              <w:t>REL-11</w:t>
            </w:r>
          </w:p>
        </w:tc>
        <w:tc>
          <w:tcPr>
            <w:tcW w:w="876" w:type="pct"/>
            <w:tcBorders>
              <w:top w:val="single" w:sz="4" w:space="0" w:color="auto"/>
              <w:left w:val="single" w:sz="4" w:space="0" w:color="auto"/>
              <w:bottom w:val="single" w:sz="4" w:space="0" w:color="auto"/>
              <w:right w:val="single" w:sz="4" w:space="0" w:color="auto"/>
            </w:tcBorders>
            <w:vAlign w:val="center"/>
          </w:tcPr>
          <w:p w:rsidR="006717AE" w:rsidRPr="006717AE" w:rsidRDefault="006717AE" w:rsidP="006717AE">
            <w:pPr>
              <w:jc w:val="both"/>
              <w:rPr>
                <w:rFonts w:ascii="Arial" w:eastAsiaTheme="minorEastAsia" w:hAnsi="Arial" w:cs="Arial"/>
                <w:sz w:val="16"/>
                <w:szCs w:val="16"/>
                <w:lang w:eastAsia="ko-KR"/>
              </w:rPr>
            </w:pPr>
            <w:r w:rsidRPr="006717AE">
              <w:rPr>
                <w:rFonts w:ascii="Arial" w:eastAsiaTheme="minorEastAsia" w:hAnsi="Arial" w:cs="Arial"/>
                <w:sz w:val="16"/>
                <w:szCs w:val="16"/>
                <w:lang w:eastAsia="ko-KR"/>
              </w:rPr>
              <w:t>Zheng Zhao, Verizon</w:t>
            </w:r>
          </w:p>
        </w:tc>
        <w:tc>
          <w:tcPr>
            <w:tcW w:w="781" w:type="pct"/>
            <w:tcBorders>
              <w:top w:val="single" w:sz="4" w:space="0" w:color="auto"/>
              <w:left w:val="single" w:sz="4" w:space="0" w:color="auto"/>
              <w:bottom w:val="single" w:sz="4" w:space="0" w:color="auto"/>
              <w:right w:val="single" w:sz="4" w:space="0" w:color="auto"/>
            </w:tcBorders>
            <w:vAlign w:val="center"/>
          </w:tcPr>
          <w:p w:rsidR="006717AE" w:rsidRPr="00824F31" w:rsidRDefault="006717AE" w:rsidP="006717AE">
            <w:pPr>
              <w:pStyle w:val="TAL"/>
              <w:rPr>
                <w:rFonts w:eastAsiaTheme="minorEastAsia" w:cs="Arial"/>
                <w:sz w:val="16"/>
                <w:szCs w:val="16"/>
                <w:lang w:val="en-US" w:eastAsia="ko-KR"/>
              </w:rPr>
            </w:pPr>
            <w:r w:rsidRPr="00824F31">
              <w:rPr>
                <w:rFonts w:eastAsiaTheme="minorEastAsia" w:cs="Arial"/>
                <w:sz w:val="16"/>
                <w:szCs w:val="16"/>
                <w:lang w:val="en-US" w:eastAsia="ko-KR"/>
              </w:rPr>
              <w:t>TR 36.716-03-02</w:t>
            </w:r>
          </w:p>
          <w:p w:rsidR="006717AE" w:rsidRPr="00824F31" w:rsidRDefault="006717AE" w:rsidP="006717AE">
            <w:pPr>
              <w:pStyle w:val="TAL"/>
              <w:rPr>
                <w:rFonts w:eastAsiaTheme="minorEastAsia" w:cs="Arial"/>
                <w:sz w:val="16"/>
                <w:szCs w:val="16"/>
                <w:lang w:val="en-US" w:eastAsia="ko-KR"/>
              </w:rPr>
            </w:pPr>
            <w:r w:rsidRPr="00824F31">
              <w:rPr>
                <w:rFonts w:eastAsiaTheme="minorEastAsia" w:cs="Arial"/>
                <w:sz w:val="16"/>
                <w:szCs w:val="16"/>
                <w:lang w:val="en-US" w:eastAsia="ko-KR"/>
              </w:rPr>
              <w:t>R4-1904970</w:t>
            </w:r>
          </w:p>
          <w:p w:rsidR="006717AE" w:rsidRPr="00824F31" w:rsidRDefault="006717AE" w:rsidP="006717AE">
            <w:pPr>
              <w:pStyle w:val="TAL"/>
              <w:rPr>
                <w:rFonts w:eastAsiaTheme="minorEastAsia" w:cs="Arial"/>
                <w:sz w:val="16"/>
                <w:szCs w:val="16"/>
                <w:lang w:val="en-US" w:eastAsia="ko-KR"/>
              </w:rPr>
            </w:pPr>
            <w:r w:rsidRPr="00824F31">
              <w:rPr>
                <w:rFonts w:cs="Arial"/>
                <w:color w:val="000000"/>
                <w:sz w:val="16"/>
                <w:szCs w:val="16"/>
                <w:lang w:eastAsia="ja-JP"/>
              </w:rPr>
              <w:t xml:space="preserve">TS </w:t>
            </w:r>
            <w:r w:rsidRPr="00824F31">
              <w:rPr>
                <w:rFonts w:cs="Arial"/>
                <w:color w:val="000000"/>
                <w:sz w:val="16"/>
                <w:szCs w:val="16"/>
              </w:rPr>
              <w:t>36.101</w:t>
            </w:r>
            <w:r w:rsidRPr="00824F31">
              <w:rPr>
                <w:rFonts w:cs="Arial"/>
                <w:color w:val="000000"/>
                <w:sz w:val="16"/>
                <w:szCs w:val="16"/>
                <w:lang w:eastAsia="ja-JP"/>
              </w:rPr>
              <w:t xml:space="preserve">: </w:t>
            </w:r>
            <w:r w:rsidR="00A13F5E">
              <w:rPr>
                <w:rFonts w:cs="Arial"/>
                <w:color w:val="000000"/>
                <w:sz w:val="16"/>
                <w:szCs w:val="16"/>
                <w:lang w:eastAsia="ja-JP"/>
              </w:rPr>
              <w:br/>
            </w:r>
            <w:r w:rsidRPr="00824F31">
              <w:rPr>
                <w:rFonts w:cs="Arial"/>
                <w:color w:val="000000"/>
                <w:sz w:val="16"/>
                <w:szCs w:val="16"/>
              </w:rPr>
              <w:t>R4-1906053</w:t>
            </w:r>
          </w:p>
        </w:tc>
        <w:tc>
          <w:tcPr>
            <w:tcW w:w="484" w:type="pct"/>
            <w:tcBorders>
              <w:top w:val="single" w:sz="4" w:space="0" w:color="auto"/>
              <w:left w:val="single" w:sz="4" w:space="0" w:color="auto"/>
              <w:bottom w:val="single" w:sz="4" w:space="0" w:color="auto"/>
              <w:right w:val="single" w:sz="4" w:space="0" w:color="auto"/>
            </w:tcBorders>
            <w:vAlign w:val="center"/>
          </w:tcPr>
          <w:p w:rsidR="006717AE" w:rsidRPr="00824F31" w:rsidRDefault="006717AE" w:rsidP="006717AE">
            <w:pPr>
              <w:pStyle w:val="TAL"/>
              <w:rPr>
                <w:rFonts w:eastAsia="맑은 고딕" w:cs="Arial"/>
                <w:sz w:val="16"/>
                <w:szCs w:val="16"/>
                <w:lang w:eastAsia="ko-KR"/>
              </w:rPr>
            </w:pPr>
            <w:r w:rsidRPr="00824F31">
              <w:rPr>
                <w:rFonts w:cs="Arial"/>
                <w:sz w:val="16"/>
                <w:szCs w:val="16"/>
                <w:lang w:eastAsia="ja-JP"/>
              </w:rPr>
              <w:t>Yes</w:t>
            </w:r>
          </w:p>
        </w:tc>
        <w:tc>
          <w:tcPr>
            <w:tcW w:w="484" w:type="pct"/>
            <w:tcBorders>
              <w:top w:val="single" w:sz="4" w:space="0" w:color="auto"/>
              <w:left w:val="single" w:sz="4" w:space="0" w:color="auto"/>
              <w:bottom w:val="single" w:sz="4" w:space="0" w:color="auto"/>
              <w:right w:val="single" w:sz="4" w:space="0" w:color="auto"/>
            </w:tcBorders>
            <w:vAlign w:val="center"/>
          </w:tcPr>
          <w:p w:rsidR="006717AE" w:rsidRPr="00824F31" w:rsidRDefault="006717AE" w:rsidP="006717AE">
            <w:pPr>
              <w:pStyle w:val="TAL"/>
              <w:rPr>
                <w:rFonts w:eastAsiaTheme="minorEastAsia" w:cs="Arial"/>
                <w:sz w:val="16"/>
                <w:szCs w:val="16"/>
                <w:lang w:eastAsia="ko-KR"/>
              </w:rPr>
            </w:pPr>
            <w:r w:rsidRPr="00824F31">
              <w:rPr>
                <w:rFonts w:cs="Arial"/>
                <w:sz w:val="16"/>
                <w:szCs w:val="16"/>
                <w:lang w:eastAsia="ja-JP"/>
              </w:rPr>
              <w:t>Yes</w:t>
            </w:r>
          </w:p>
        </w:tc>
        <w:tc>
          <w:tcPr>
            <w:tcW w:w="869" w:type="pct"/>
            <w:tcBorders>
              <w:top w:val="single" w:sz="4" w:space="0" w:color="auto"/>
              <w:left w:val="single" w:sz="4" w:space="0" w:color="auto"/>
              <w:bottom w:val="single" w:sz="4" w:space="0" w:color="auto"/>
              <w:right w:val="single" w:sz="4" w:space="0" w:color="auto"/>
            </w:tcBorders>
            <w:vAlign w:val="center"/>
          </w:tcPr>
          <w:p w:rsidR="006717AE" w:rsidRPr="00573615" w:rsidRDefault="006717AE" w:rsidP="006717AE">
            <w:pPr>
              <w:pStyle w:val="TAL"/>
              <w:rPr>
                <w:rFonts w:cs="Arial"/>
                <w:sz w:val="16"/>
                <w:szCs w:val="16"/>
                <w:lang w:eastAsia="ja-JP"/>
              </w:rPr>
            </w:pPr>
            <w:r w:rsidRPr="00623352">
              <w:rPr>
                <w:rFonts w:cs="Arial"/>
                <w:sz w:val="16"/>
                <w:szCs w:val="16"/>
                <w:lang w:eastAsia="ja-JP"/>
              </w:rPr>
              <w:t>None</w:t>
            </w:r>
          </w:p>
        </w:tc>
      </w:tr>
      <w:tr w:rsidR="006717AE" w:rsidRPr="003C2461" w:rsidTr="006717AE">
        <w:trPr>
          <w:cantSplit/>
          <w:trHeight w:val="146"/>
        </w:trPr>
        <w:tc>
          <w:tcPr>
            <w:tcW w:w="1217" w:type="pct"/>
            <w:tcBorders>
              <w:top w:val="single" w:sz="4" w:space="0" w:color="auto"/>
              <w:left w:val="single" w:sz="4" w:space="0" w:color="auto"/>
              <w:bottom w:val="single" w:sz="4" w:space="0" w:color="auto"/>
              <w:right w:val="single" w:sz="4" w:space="0" w:color="auto"/>
            </w:tcBorders>
            <w:vAlign w:val="center"/>
          </w:tcPr>
          <w:p w:rsidR="006717AE" w:rsidRPr="00824F31" w:rsidRDefault="006717AE" w:rsidP="006717AE">
            <w:pPr>
              <w:rPr>
                <w:rFonts w:ascii="Arial" w:eastAsiaTheme="minorEastAsia" w:hAnsi="Arial" w:cs="Arial"/>
                <w:sz w:val="16"/>
                <w:szCs w:val="16"/>
                <w:lang w:eastAsia="ko-KR"/>
              </w:rPr>
            </w:pPr>
            <w:r w:rsidRPr="00824F31">
              <w:rPr>
                <w:rFonts w:ascii="Arial" w:eastAsiaTheme="minorEastAsia" w:hAnsi="Arial" w:cs="Arial"/>
                <w:sz w:val="16"/>
                <w:szCs w:val="16"/>
                <w:lang w:eastAsia="ko-KR"/>
              </w:rPr>
              <w:t>3BDL_2A-46E-48A_2BUL_2A-48A_BCS0</w:t>
            </w:r>
          </w:p>
        </w:tc>
        <w:tc>
          <w:tcPr>
            <w:tcW w:w="289" w:type="pct"/>
            <w:tcBorders>
              <w:top w:val="single" w:sz="4" w:space="0" w:color="auto"/>
              <w:left w:val="single" w:sz="4" w:space="0" w:color="auto"/>
              <w:bottom w:val="single" w:sz="4" w:space="0" w:color="auto"/>
              <w:right w:val="single" w:sz="4" w:space="0" w:color="auto"/>
            </w:tcBorders>
            <w:vAlign w:val="center"/>
          </w:tcPr>
          <w:p w:rsidR="006717AE" w:rsidRPr="00824F31" w:rsidRDefault="006717AE" w:rsidP="006717AE">
            <w:pPr>
              <w:rPr>
                <w:rFonts w:ascii="Arial" w:eastAsiaTheme="minorEastAsia" w:hAnsi="Arial" w:cs="Arial"/>
                <w:sz w:val="16"/>
                <w:szCs w:val="16"/>
                <w:lang w:eastAsia="ko-KR"/>
              </w:rPr>
            </w:pPr>
            <w:r w:rsidRPr="00824F31">
              <w:rPr>
                <w:rFonts w:ascii="Arial" w:eastAsiaTheme="minorEastAsia" w:hAnsi="Arial" w:cs="Arial"/>
                <w:sz w:val="16"/>
                <w:szCs w:val="16"/>
                <w:lang w:eastAsia="ko-KR"/>
              </w:rPr>
              <w:t>REL-11</w:t>
            </w:r>
          </w:p>
        </w:tc>
        <w:tc>
          <w:tcPr>
            <w:tcW w:w="876" w:type="pct"/>
            <w:tcBorders>
              <w:top w:val="single" w:sz="4" w:space="0" w:color="auto"/>
              <w:left w:val="single" w:sz="4" w:space="0" w:color="auto"/>
              <w:bottom w:val="single" w:sz="4" w:space="0" w:color="auto"/>
              <w:right w:val="single" w:sz="4" w:space="0" w:color="auto"/>
            </w:tcBorders>
            <w:vAlign w:val="center"/>
          </w:tcPr>
          <w:p w:rsidR="006717AE" w:rsidRPr="006717AE" w:rsidRDefault="006717AE" w:rsidP="006717AE">
            <w:pPr>
              <w:jc w:val="both"/>
              <w:rPr>
                <w:rFonts w:ascii="Arial" w:eastAsiaTheme="minorEastAsia" w:hAnsi="Arial" w:cs="Arial"/>
                <w:sz w:val="16"/>
                <w:szCs w:val="16"/>
                <w:lang w:eastAsia="ko-KR"/>
              </w:rPr>
            </w:pPr>
            <w:r w:rsidRPr="006717AE">
              <w:rPr>
                <w:rFonts w:ascii="Arial" w:eastAsiaTheme="minorEastAsia" w:hAnsi="Arial" w:cs="Arial"/>
                <w:sz w:val="16"/>
                <w:szCs w:val="16"/>
                <w:lang w:eastAsia="ko-KR"/>
              </w:rPr>
              <w:t>Zheng Zhao, Verizon</w:t>
            </w:r>
          </w:p>
        </w:tc>
        <w:tc>
          <w:tcPr>
            <w:tcW w:w="781" w:type="pct"/>
            <w:tcBorders>
              <w:top w:val="single" w:sz="4" w:space="0" w:color="auto"/>
              <w:left w:val="single" w:sz="4" w:space="0" w:color="auto"/>
              <w:bottom w:val="single" w:sz="4" w:space="0" w:color="auto"/>
              <w:right w:val="single" w:sz="4" w:space="0" w:color="auto"/>
            </w:tcBorders>
            <w:vAlign w:val="center"/>
          </w:tcPr>
          <w:p w:rsidR="006717AE" w:rsidRPr="00824F31" w:rsidRDefault="006717AE" w:rsidP="006717AE">
            <w:pPr>
              <w:pStyle w:val="TAL"/>
              <w:rPr>
                <w:rFonts w:eastAsiaTheme="minorEastAsia" w:cs="Arial"/>
                <w:sz w:val="16"/>
                <w:szCs w:val="16"/>
                <w:lang w:val="en-US" w:eastAsia="ko-KR"/>
              </w:rPr>
            </w:pPr>
            <w:r w:rsidRPr="00824F31">
              <w:rPr>
                <w:rFonts w:eastAsiaTheme="minorEastAsia" w:cs="Arial"/>
                <w:sz w:val="16"/>
                <w:szCs w:val="16"/>
                <w:lang w:val="en-US" w:eastAsia="ko-KR"/>
              </w:rPr>
              <w:t>TR 36.716-03-02</w:t>
            </w:r>
          </w:p>
          <w:p w:rsidR="006717AE" w:rsidRPr="00824F31" w:rsidRDefault="006717AE" w:rsidP="006717AE">
            <w:pPr>
              <w:pStyle w:val="TAL"/>
              <w:rPr>
                <w:rFonts w:eastAsiaTheme="minorEastAsia" w:cs="Arial"/>
                <w:sz w:val="16"/>
                <w:szCs w:val="16"/>
                <w:lang w:val="en-US" w:eastAsia="ko-KR"/>
              </w:rPr>
            </w:pPr>
            <w:r w:rsidRPr="00824F31">
              <w:rPr>
                <w:rFonts w:eastAsiaTheme="minorEastAsia" w:cs="Arial"/>
                <w:sz w:val="16"/>
                <w:szCs w:val="16"/>
                <w:lang w:val="en-US" w:eastAsia="ko-KR"/>
              </w:rPr>
              <w:t>R4-193035</w:t>
            </w:r>
          </w:p>
          <w:p w:rsidR="006717AE" w:rsidRPr="00824F31" w:rsidRDefault="006717AE" w:rsidP="006717AE">
            <w:pPr>
              <w:pStyle w:val="TAL"/>
              <w:rPr>
                <w:rFonts w:eastAsiaTheme="minorEastAsia" w:cs="Arial"/>
                <w:sz w:val="16"/>
                <w:szCs w:val="16"/>
                <w:lang w:val="en-US" w:eastAsia="ko-KR"/>
              </w:rPr>
            </w:pPr>
            <w:r w:rsidRPr="00824F31">
              <w:rPr>
                <w:rFonts w:cs="Arial"/>
                <w:color w:val="000000"/>
                <w:sz w:val="16"/>
                <w:szCs w:val="16"/>
                <w:lang w:eastAsia="ja-JP"/>
              </w:rPr>
              <w:t xml:space="preserve">TS </w:t>
            </w:r>
            <w:r w:rsidRPr="00824F31">
              <w:rPr>
                <w:rFonts w:cs="Arial"/>
                <w:color w:val="000000"/>
                <w:sz w:val="16"/>
                <w:szCs w:val="16"/>
              </w:rPr>
              <w:t>36.101</w:t>
            </w:r>
            <w:r w:rsidRPr="00824F31">
              <w:rPr>
                <w:rFonts w:cs="Arial"/>
                <w:color w:val="000000"/>
                <w:sz w:val="16"/>
                <w:szCs w:val="16"/>
                <w:lang w:eastAsia="ja-JP"/>
              </w:rPr>
              <w:t xml:space="preserve">: </w:t>
            </w:r>
            <w:r w:rsidR="00A13F5E">
              <w:rPr>
                <w:rFonts w:cs="Arial"/>
                <w:color w:val="000000"/>
                <w:sz w:val="16"/>
                <w:szCs w:val="16"/>
                <w:lang w:eastAsia="ja-JP"/>
              </w:rPr>
              <w:br/>
            </w:r>
            <w:r w:rsidRPr="00824F31">
              <w:rPr>
                <w:rFonts w:cs="Arial"/>
                <w:color w:val="000000"/>
                <w:sz w:val="16"/>
                <w:szCs w:val="16"/>
              </w:rPr>
              <w:t>R4-1905010</w:t>
            </w:r>
          </w:p>
        </w:tc>
        <w:tc>
          <w:tcPr>
            <w:tcW w:w="484" w:type="pct"/>
            <w:tcBorders>
              <w:top w:val="single" w:sz="4" w:space="0" w:color="auto"/>
              <w:left w:val="single" w:sz="4" w:space="0" w:color="auto"/>
              <w:bottom w:val="single" w:sz="4" w:space="0" w:color="auto"/>
              <w:right w:val="single" w:sz="4" w:space="0" w:color="auto"/>
            </w:tcBorders>
            <w:vAlign w:val="center"/>
          </w:tcPr>
          <w:p w:rsidR="006717AE" w:rsidRPr="00824F31" w:rsidRDefault="006717AE" w:rsidP="006717AE">
            <w:pPr>
              <w:pStyle w:val="TAL"/>
              <w:rPr>
                <w:rFonts w:eastAsia="맑은 고딕" w:cs="Arial"/>
                <w:sz w:val="16"/>
                <w:szCs w:val="16"/>
                <w:lang w:eastAsia="ko-KR"/>
              </w:rPr>
            </w:pPr>
            <w:r w:rsidRPr="00824F31">
              <w:rPr>
                <w:rFonts w:cs="Arial"/>
                <w:sz w:val="16"/>
                <w:szCs w:val="16"/>
                <w:lang w:eastAsia="ja-JP"/>
              </w:rPr>
              <w:t>Yes</w:t>
            </w:r>
          </w:p>
        </w:tc>
        <w:tc>
          <w:tcPr>
            <w:tcW w:w="484" w:type="pct"/>
            <w:tcBorders>
              <w:top w:val="single" w:sz="4" w:space="0" w:color="auto"/>
              <w:left w:val="single" w:sz="4" w:space="0" w:color="auto"/>
              <w:bottom w:val="single" w:sz="4" w:space="0" w:color="auto"/>
              <w:right w:val="single" w:sz="4" w:space="0" w:color="auto"/>
            </w:tcBorders>
            <w:vAlign w:val="center"/>
          </w:tcPr>
          <w:p w:rsidR="006717AE" w:rsidRPr="00824F31" w:rsidRDefault="006717AE" w:rsidP="006717AE">
            <w:pPr>
              <w:pStyle w:val="TAL"/>
              <w:rPr>
                <w:rFonts w:eastAsiaTheme="minorEastAsia" w:cs="Arial"/>
                <w:sz w:val="16"/>
                <w:szCs w:val="16"/>
                <w:lang w:eastAsia="ko-KR"/>
              </w:rPr>
            </w:pPr>
            <w:r w:rsidRPr="00824F31">
              <w:rPr>
                <w:rFonts w:cs="Arial"/>
                <w:sz w:val="16"/>
                <w:szCs w:val="16"/>
                <w:lang w:eastAsia="ja-JP"/>
              </w:rPr>
              <w:t>Yes</w:t>
            </w:r>
          </w:p>
        </w:tc>
        <w:tc>
          <w:tcPr>
            <w:tcW w:w="869" w:type="pct"/>
            <w:tcBorders>
              <w:top w:val="single" w:sz="4" w:space="0" w:color="auto"/>
              <w:left w:val="single" w:sz="4" w:space="0" w:color="auto"/>
              <w:bottom w:val="single" w:sz="4" w:space="0" w:color="auto"/>
              <w:right w:val="single" w:sz="4" w:space="0" w:color="auto"/>
            </w:tcBorders>
            <w:vAlign w:val="center"/>
          </w:tcPr>
          <w:p w:rsidR="006717AE" w:rsidRPr="00573615" w:rsidRDefault="006717AE" w:rsidP="006717AE">
            <w:pPr>
              <w:pStyle w:val="TAL"/>
              <w:rPr>
                <w:rFonts w:cs="Arial"/>
                <w:sz w:val="16"/>
                <w:szCs w:val="16"/>
                <w:lang w:eastAsia="ja-JP"/>
              </w:rPr>
            </w:pPr>
            <w:r w:rsidRPr="00623352">
              <w:rPr>
                <w:rFonts w:cs="Arial"/>
                <w:sz w:val="16"/>
                <w:szCs w:val="16"/>
                <w:lang w:eastAsia="ja-JP"/>
              </w:rPr>
              <w:t>None</w:t>
            </w:r>
          </w:p>
        </w:tc>
      </w:tr>
      <w:tr w:rsidR="006717AE" w:rsidRPr="003C2461" w:rsidTr="006717AE">
        <w:trPr>
          <w:cantSplit/>
          <w:trHeight w:val="146"/>
        </w:trPr>
        <w:tc>
          <w:tcPr>
            <w:tcW w:w="1217" w:type="pct"/>
            <w:tcBorders>
              <w:top w:val="single" w:sz="4" w:space="0" w:color="auto"/>
              <w:left w:val="single" w:sz="4" w:space="0" w:color="auto"/>
              <w:bottom w:val="single" w:sz="4" w:space="0" w:color="auto"/>
              <w:right w:val="single" w:sz="4" w:space="0" w:color="auto"/>
            </w:tcBorders>
            <w:vAlign w:val="center"/>
          </w:tcPr>
          <w:p w:rsidR="006717AE" w:rsidRPr="00824F31" w:rsidRDefault="006717AE" w:rsidP="006717AE">
            <w:pPr>
              <w:rPr>
                <w:rFonts w:ascii="Arial" w:eastAsiaTheme="minorEastAsia" w:hAnsi="Arial" w:cs="Arial"/>
                <w:sz w:val="16"/>
                <w:szCs w:val="16"/>
                <w:lang w:eastAsia="ko-KR"/>
              </w:rPr>
            </w:pPr>
            <w:r w:rsidRPr="00824F31">
              <w:rPr>
                <w:rFonts w:ascii="Arial" w:eastAsiaTheme="minorEastAsia" w:hAnsi="Arial" w:cs="Arial"/>
                <w:sz w:val="16"/>
                <w:szCs w:val="16"/>
                <w:lang w:eastAsia="ko-KR"/>
              </w:rPr>
              <w:t>3BDL_2A-46D-48A_2BUL_2A-48A_BCS0</w:t>
            </w:r>
          </w:p>
        </w:tc>
        <w:tc>
          <w:tcPr>
            <w:tcW w:w="289" w:type="pct"/>
            <w:tcBorders>
              <w:top w:val="single" w:sz="4" w:space="0" w:color="auto"/>
              <w:left w:val="single" w:sz="4" w:space="0" w:color="auto"/>
              <w:bottom w:val="single" w:sz="4" w:space="0" w:color="auto"/>
              <w:right w:val="single" w:sz="4" w:space="0" w:color="auto"/>
            </w:tcBorders>
            <w:vAlign w:val="center"/>
          </w:tcPr>
          <w:p w:rsidR="006717AE" w:rsidRPr="00824F31" w:rsidRDefault="006717AE" w:rsidP="006717AE">
            <w:pPr>
              <w:rPr>
                <w:rFonts w:ascii="Arial" w:eastAsiaTheme="minorEastAsia" w:hAnsi="Arial" w:cs="Arial"/>
                <w:sz w:val="16"/>
                <w:szCs w:val="16"/>
                <w:lang w:eastAsia="ko-KR"/>
              </w:rPr>
            </w:pPr>
            <w:r w:rsidRPr="00824F31">
              <w:rPr>
                <w:rFonts w:ascii="Arial" w:eastAsiaTheme="minorEastAsia" w:hAnsi="Arial" w:cs="Arial"/>
                <w:sz w:val="16"/>
                <w:szCs w:val="16"/>
                <w:lang w:eastAsia="ko-KR"/>
              </w:rPr>
              <w:t>REL-11</w:t>
            </w:r>
          </w:p>
        </w:tc>
        <w:tc>
          <w:tcPr>
            <w:tcW w:w="876" w:type="pct"/>
            <w:tcBorders>
              <w:top w:val="single" w:sz="4" w:space="0" w:color="auto"/>
              <w:left w:val="single" w:sz="4" w:space="0" w:color="auto"/>
              <w:bottom w:val="single" w:sz="4" w:space="0" w:color="auto"/>
              <w:right w:val="single" w:sz="4" w:space="0" w:color="auto"/>
            </w:tcBorders>
            <w:vAlign w:val="center"/>
          </w:tcPr>
          <w:p w:rsidR="006717AE" w:rsidRPr="006717AE" w:rsidRDefault="006717AE" w:rsidP="006717AE">
            <w:pPr>
              <w:jc w:val="both"/>
              <w:rPr>
                <w:rFonts w:ascii="Arial" w:eastAsiaTheme="minorEastAsia" w:hAnsi="Arial" w:cs="Arial"/>
                <w:sz w:val="16"/>
                <w:szCs w:val="16"/>
                <w:lang w:eastAsia="ko-KR"/>
              </w:rPr>
            </w:pPr>
            <w:r w:rsidRPr="006717AE">
              <w:rPr>
                <w:rFonts w:ascii="Arial" w:eastAsiaTheme="minorEastAsia" w:hAnsi="Arial" w:cs="Arial"/>
                <w:sz w:val="16"/>
                <w:szCs w:val="16"/>
                <w:lang w:eastAsia="ko-KR"/>
              </w:rPr>
              <w:t>Zheng Zhao, Verizon</w:t>
            </w:r>
          </w:p>
        </w:tc>
        <w:tc>
          <w:tcPr>
            <w:tcW w:w="781" w:type="pct"/>
            <w:tcBorders>
              <w:top w:val="single" w:sz="4" w:space="0" w:color="auto"/>
              <w:left w:val="single" w:sz="4" w:space="0" w:color="auto"/>
              <w:bottom w:val="single" w:sz="4" w:space="0" w:color="auto"/>
              <w:right w:val="single" w:sz="4" w:space="0" w:color="auto"/>
            </w:tcBorders>
            <w:vAlign w:val="center"/>
          </w:tcPr>
          <w:p w:rsidR="006717AE" w:rsidRPr="00824F31" w:rsidRDefault="006717AE" w:rsidP="006717AE">
            <w:pPr>
              <w:pStyle w:val="TAL"/>
              <w:rPr>
                <w:rFonts w:eastAsiaTheme="minorEastAsia" w:cs="Arial"/>
                <w:sz w:val="16"/>
                <w:szCs w:val="16"/>
                <w:lang w:val="en-US" w:eastAsia="ko-KR"/>
              </w:rPr>
            </w:pPr>
            <w:r w:rsidRPr="00824F31">
              <w:rPr>
                <w:rFonts w:eastAsiaTheme="minorEastAsia" w:cs="Arial"/>
                <w:sz w:val="16"/>
                <w:szCs w:val="16"/>
                <w:lang w:val="en-US" w:eastAsia="ko-KR"/>
              </w:rPr>
              <w:t>TR 36.716-03-02</w:t>
            </w:r>
          </w:p>
          <w:p w:rsidR="006717AE" w:rsidRPr="00824F31" w:rsidRDefault="006717AE" w:rsidP="006717AE">
            <w:pPr>
              <w:pStyle w:val="TAL"/>
              <w:rPr>
                <w:rFonts w:eastAsiaTheme="minorEastAsia" w:cs="Arial"/>
                <w:sz w:val="16"/>
                <w:szCs w:val="16"/>
                <w:lang w:val="en-US" w:eastAsia="ko-KR"/>
              </w:rPr>
            </w:pPr>
            <w:r w:rsidRPr="00824F31">
              <w:rPr>
                <w:rFonts w:eastAsiaTheme="minorEastAsia" w:cs="Arial"/>
                <w:sz w:val="16"/>
                <w:szCs w:val="16"/>
                <w:lang w:val="en-US" w:eastAsia="ko-KR"/>
              </w:rPr>
              <w:t>R4-1903035</w:t>
            </w:r>
          </w:p>
          <w:p w:rsidR="006717AE" w:rsidRPr="00824F31" w:rsidRDefault="006717AE" w:rsidP="006717AE">
            <w:pPr>
              <w:pStyle w:val="TAL"/>
              <w:rPr>
                <w:rFonts w:eastAsiaTheme="minorEastAsia" w:cs="Arial"/>
                <w:sz w:val="16"/>
                <w:szCs w:val="16"/>
                <w:lang w:val="en-US" w:eastAsia="ko-KR"/>
              </w:rPr>
            </w:pPr>
            <w:r w:rsidRPr="00824F31">
              <w:rPr>
                <w:rFonts w:cs="Arial"/>
                <w:color w:val="000000"/>
                <w:sz w:val="16"/>
                <w:szCs w:val="16"/>
                <w:lang w:eastAsia="ja-JP"/>
              </w:rPr>
              <w:t xml:space="preserve">TS </w:t>
            </w:r>
            <w:r w:rsidRPr="00824F31">
              <w:rPr>
                <w:rFonts w:cs="Arial"/>
                <w:color w:val="000000"/>
                <w:sz w:val="16"/>
                <w:szCs w:val="16"/>
              </w:rPr>
              <w:t>36.101</w:t>
            </w:r>
            <w:r w:rsidRPr="00824F31">
              <w:rPr>
                <w:rFonts w:cs="Arial"/>
                <w:color w:val="000000"/>
                <w:sz w:val="16"/>
                <w:szCs w:val="16"/>
                <w:lang w:eastAsia="ja-JP"/>
              </w:rPr>
              <w:t xml:space="preserve">: </w:t>
            </w:r>
            <w:r w:rsidR="00A13F5E">
              <w:rPr>
                <w:rFonts w:cs="Arial"/>
                <w:color w:val="000000"/>
                <w:sz w:val="16"/>
                <w:szCs w:val="16"/>
                <w:lang w:eastAsia="ja-JP"/>
              </w:rPr>
              <w:br/>
            </w:r>
            <w:r w:rsidRPr="00824F31">
              <w:rPr>
                <w:rFonts w:cs="Arial"/>
                <w:color w:val="000000"/>
                <w:sz w:val="16"/>
                <w:szCs w:val="16"/>
              </w:rPr>
              <w:t>R4-1905010</w:t>
            </w:r>
          </w:p>
        </w:tc>
        <w:tc>
          <w:tcPr>
            <w:tcW w:w="484" w:type="pct"/>
            <w:tcBorders>
              <w:top w:val="single" w:sz="4" w:space="0" w:color="auto"/>
              <w:left w:val="single" w:sz="4" w:space="0" w:color="auto"/>
              <w:bottom w:val="single" w:sz="4" w:space="0" w:color="auto"/>
              <w:right w:val="single" w:sz="4" w:space="0" w:color="auto"/>
            </w:tcBorders>
            <w:vAlign w:val="center"/>
          </w:tcPr>
          <w:p w:rsidR="006717AE" w:rsidRPr="00824F31" w:rsidRDefault="006717AE" w:rsidP="006717AE">
            <w:pPr>
              <w:pStyle w:val="TAL"/>
              <w:rPr>
                <w:rFonts w:eastAsia="맑은 고딕" w:cs="Arial"/>
                <w:sz w:val="16"/>
                <w:szCs w:val="16"/>
                <w:lang w:eastAsia="ko-KR"/>
              </w:rPr>
            </w:pPr>
            <w:r w:rsidRPr="00824F31">
              <w:rPr>
                <w:rFonts w:cs="Arial"/>
                <w:sz w:val="16"/>
                <w:szCs w:val="16"/>
                <w:lang w:eastAsia="ja-JP"/>
              </w:rPr>
              <w:t>Yes</w:t>
            </w:r>
          </w:p>
        </w:tc>
        <w:tc>
          <w:tcPr>
            <w:tcW w:w="484" w:type="pct"/>
            <w:tcBorders>
              <w:top w:val="single" w:sz="4" w:space="0" w:color="auto"/>
              <w:left w:val="single" w:sz="4" w:space="0" w:color="auto"/>
              <w:bottom w:val="single" w:sz="4" w:space="0" w:color="auto"/>
              <w:right w:val="single" w:sz="4" w:space="0" w:color="auto"/>
            </w:tcBorders>
            <w:vAlign w:val="center"/>
          </w:tcPr>
          <w:p w:rsidR="006717AE" w:rsidRPr="00824F31" w:rsidRDefault="006717AE" w:rsidP="006717AE">
            <w:pPr>
              <w:pStyle w:val="TAL"/>
              <w:rPr>
                <w:rFonts w:eastAsiaTheme="minorEastAsia" w:cs="Arial"/>
                <w:sz w:val="16"/>
                <w:szCs w:val="16"/>
                <w:lang w:eastAsia="ko-KR"/>
              </w:rPr>
            </w:pPr>
            <w:r w:rsidRPr="00824F31">
              <w:rPr>
                <w:rFonts w:cs="Arial"/>
                <w:sz w:val="16"/>
                <w:szCs w:val="16"/>
                <w:lang w:eastAsia="ja-JP"/>
              </w:rPr>
              <w:t>Yes</w:t>
            </w:r>
          </w:p>
        </w:tc>
        <w:tc>
          <w:tcPr>
            <w:tcW w:w="869" w:type="pct"/>
            <w:tcBorders>
              <w:top w:val="single" w:sz="4" w:space="0" w:color="auto"/>
              <w:left w:val="single" w:sz="4" w:space="0" w:color="auto"/>
              <w:bottom w:val="single" w:sz="4" w:space="0" w:color="auto"/>
              <w:right w:val="single" w:sz="4" w:space="0" w:color="auto"/>
            </w:tcBorders>
            <w:vAlign w:val="center"/>
          </w:tcPr>
          <w:p w:rsidR="006717AE" w:rsidRPr="00573615" w:rsidRDefault="006717AE" w:rsidP="006717AE">
            <w:pPr>
              <w:pStyle w:val="TAL"/>
              <w:rPr>
                <w:rFonts w:cs="Arial"/>
                <w:sz w:val="16"/>
                <w:szCs w:val="16"/>
                <w:lang w:eastAsia="ja-JP"/>
              </w:rPr>
            </w:pPr>
            <w:r w:rsidRPr="00623352">
              <w:rPr>
                <w:rFonts w:cs="Arial"/>
                <w:sz w:val="16"/>
                <w:szCs w:val="16"/>
                <w:lang w:eastAsia="ja-JP"/>
              </w:rPr>
              <w:t>None</w:t>
            </w:r>
          </w:p>
        </w:tc>
      </w:tr>
      <w:tr w:rsidR="006717AE" w:rsidRPr="003C2461" w:rsidTr="006717AE">
        <w:trPr>
          <w:cantSplit/>
          <w:trHeight w:val="146"/>
        </w:trPr>
        <w:tc>
          <w:tcPr>
            <w:tcW w:w="1217" w:type="pct"/>
            <w:tcBorders>
              <w:top w:val="single" w:sz="4" w:space="0" w:color="auto"/>
              <w:left w:val="single" w:sz="4" w:space="0" w:color="auto"/>
              <w:bottom w:val="single" w:sz="4" w:space="0" w:color="auto"/>
              <w:right w:val="single" w:sz="4" w:space="0" w:color="auto"/>
            </w:tcBorders>
            <w:vAlign w:val="center"/>
          </w:tcPr>
          <w:p w:rsidR="006717AE" w:rsidRPr="00824F31" w:rsidRDefault="006717AE" w:rsidP="006717AE">
            <w:pPr>
              <w:rPr>
                <w:rFonts w:ascii="Arial" w:eastAsiaTheme="minorEastAsia" w:hAnsi="Arial" w:cs="Arial"/>
                <w:sz w:val="16"/>
                <w:szCs w:val="16"/>
                <w:lang w:eastAsia="ko-KR"/>
              </w:rPr>
            </w:pPr>
            <w:r w:rsidRPr="00824F31">
              <w:rPr>
                <w:rFonts w:ascii="Arial" w:eastAsiaTheme="minorEastAsia" w:hAnsi="Arial" w:cs="Arial"/>
                <w:sz w:val="16"/>
                <w:szCs w:val="16"/>
                <w:lang w:eastAsia="ko-KR"/>
              </w:rPr>
              <w:t>3BDL_2A-48A-66A_2BUL_48A-66A_BCS0</w:t>
            </w:r>
          </w:p>
        </w:tc>
        <w:tc>
          <w:tcPr>
            <w:tcW w:w="289" w:type="pct"/>
            <w:tcBorders>
              <w:top w:val="single" w:sz="4" w:space="0" w:color="auto"/>
              <w:left w:val="single" w:sz="4" w:space="0" w:color="auto"/>
              <w:bottom w:val="single" w:sz="4" w:space="0" w:color="auto"/>
              <w:right w:val="single" w:sz="4" w:space="0" w:color="auto"/>
            </w:tcBorders>
            <w:vAlign w:val="center"/>
          </w:tcPr>
          <w:p w:rsidR="006717AE" w:rsidRPr="00824F31" w:rsidRDefault="006717AE" w:rsidP="006717AE">
            <w:pPr>
              <w:rPr>
                <w:rFonts w:ascii="Arial" w:eastAsiaTheme="minorEastAsia" w:hAnsi="Arial" w:cs="Arial"/>
                <w:sz w:val="16"/>
                <w:szCs w:val="16"/>
                <w:lang w:eastAsia="ko-KR"/>
              </w:rPr>
            </w:pPr>
            <w:r w:rsidRPr="00824F31">
              <w:rPr>
                <w:rFonts w:ascii="Arial" w:eastAsiaTheme="minorEastAsia" w:hAnsi="Arial" w:cs="Arial"/>
                <w:sz w:val="16"/>
                <w:szCs w:val="16"/>
                <w:lang w:eastAsia="ko-KR"/>
              </w:rPr>
              <w:t>REL-11</w:t>
            </w:r>
          </w:p>
        </w:tc>
        <w:tc>
          <w:tcPr>
            <w:tcW w:w="876" w:type="pct"/>
            <w:tcBorders>
              <w:top w:val="single" w:sz="4" w:space="0" w:color="auto"/>
              <w:left w:val="single" w:sz="4" w:space="0" w:color="auto"/>
              <w:bottom w:val="single" w:sz="4" w:space="0" w:color="auto"/>
              <w:right w:val="single" w:sz="4" w:space="0" w:color="auto"/>
            </w:tcBorders>
            <w:vAlign w:val="center"/>
          </w:tcPr>
          <w:p w:rsidR="006717AE" w:rsidRPr="006717AE" w:rsidRDefault="006717AE" w:rsidP="006717AE">
            <w:pPr>
              <w:jc w:val="both"/>
              <w:rPr>
                <w:rFonts w:ascii="Arial" w:eastAsiaTheme="minorEastAsia" w:hAnsi="Arial" w:cs="Arial"/>
                <w:sz w:val="16"/>
                <w:szCs w:val="16"/>
                <w:lang w:eastAsia="ko-KR"/>
              </w:rPr>
            </w:pPr>
            <w:r w:rsidRPr="006717AE">
              <w:rPr>
                <w:rFonts w:ascii="Arial" w:eastAsiaTheme="minorEastAsia" w:hAnsi="Arial" w:cs="Arial"/>
                <w:sz w:val="16"/>
                <w:szCs w:val="16"/>
                <w:lang w:eastAsia="ko-KR"/>
              </w:rPr>
              <w:t>Zheng Zhao, Verizon</w:t>
            </w:r>
          </w:p>
        </w:tc>
        <w:tc>
          <w:tcPr>
            <w:tcW w:w="781" w:type="pct"/>
            <w:tcBorders>
              <w:top w:val="single" w:sz="4" w:space="0" w:color="auto"/>
              <w:left w:val="single" w:sz="4" w:space="0" w:color="auto"/>
              <w:bottom w:val="single" w:sz="4" w:space="0" w:color="auto"/>
              <w:right w:val="single" w:sz="4" w:space="0" w:color="auto"/>
            </w:tcBorders>
            <w:vAlign w:val="center"/>
          </w:tcPr>
          <w:p w:rsidR="006717AE" w:rsidRPr="00824F31" w:rsidRDefault="006717AE" w:rsidP="006717AE">
            <w:pPr>
              <w:pStyle w:val="TAL"/>
              <w:rPr>
                <w:rFonts w:eastAsiaTheme="minorEastAsia" w:cs="Arial"/>
                <w:sz w:val="16"/>
                <w:szCs w:val="16"/>
                <w:lang w:val="en-US" w:eastAsia="ko-KR"/>
              </w:rPr>
            </w:pPr>
            <w:r w:rsidRPr="00824F31">
              <w:rPr>
                <w:rFonts w:eastAsiaTheme="minorEastAsia" w:cs="Arial"/>
                <w:sz w:val="16"/>
                <w:szCs w:val="16"/>
                <w:lang w:val="en-US" w:eastAsia="ko-KR"/>
              </w:rPr>
              <w:t>TR 36.716-03-02</w:t>
            </w:r>
          </w:p>
          <w:p w:rsidR="006717AE" w:rsidRPr="00824F31" w:rsidRDefault="006717AE" w:rsidP="006717AE">
            <w:pPr>
              <w:pStyle w:val="TAL"/>
              <w:rPr>
                <w:rFonts w:eastAsiaTheme="minorEastAsia" w:cs="Arial"/>
                <w:sz w:val="16"/>
                <w:szCs w:val="16"/>
                <w:lang w:val="en-US" w:eastAsia="ko-KR"/>
              </w:rPr>
            </w:pPr>
            <w:r w:rsidRPr="00824F31">
              <w:rPr>
                <w:rFonts w:eastAsiaTheme="minorEastAsia" w:cs="Arial"/>
                <w:sz w:val="16"/>
                <w:szCs w:val="16"/>
                <w:lang w:val="en-US" w:eastAsia="ko-KR"/>
              </w:rPr>
              <w:t>R4-1906042</w:t>
            </w:r>
          </w:p>
          <w:p w:rsidR="006717AE" w:rsidRPr="00824F31" w:rsidRDefault="006717AE" w:rsidP="006717AE">
            <w:pPr>
              <w:pStyle w:val="TAL"/>
              <w:rPr>
                <w:rFonts w:eastAsiaTheme="minorEastAsia" w:cs="Arial"/>
                <w:sz w:val="16"/>
                <w:szCs w:val="16"/>
                <w:lang w:val="en-US" w:eastAsia="ko-KR"/>
              </w:rPr>
            </w:pPr>
            <w:r w:rsidRPr="00824F31">
              <w:rPr>
                <w:rFonts w:cs="Arial"/>
                <w:color w:val="000000"/>
                <w:sz w:val="16"/>
                <w:szCs w:val="16"/>
                <w:lang w:eastAsia="ja-JP"/>
              </w:rPr>
              <w:t xml:space="preserve">TS </w:t>
            </w:r>
            <w:r w:rsidRPr="00824F31">
              <w:rPr>
                <w:rFonts w:cs="Arial"/>
                <w:color w:val="000000"/>
                <w:sz w:val="16"/>
                <w:szCs w:val="16"/>
              </w:rPr>
              <w:t>36.101</w:t>
            </w:r>
            <w:r w:rsidRPr="00824F31">
              <w:rPr>
                <w:rFonts w:cs="Arial"/>
                <w:color w:val="000000"/>
                <w:sz w:val="16"/>
                <w:szCs w:val="16"/>
                <w:lang w:eastAsia="ja-JP"/>
              </w:rPr>
              <w:t xml:space="preserve">: </w:t>
            </w:r>
            <w:r w:rsidR="00A13F5E">
              <w:rPr>
                <w:rFonts w:cs="Arial"/>
                <w:color w:val="000000"/>
                <w:sz w:val="16"/>
                <w:szCs w:val="16"/>
                <w:lang w:eastAsia="ja-JP"/>
              </w:rPr>
              <w:br/>
            </w:r>
            <w:r w:rsidRPr="00824F31">
              <w:rPr>
                <w:rFonts w:cs="Arial"/>
                <w:color w:val="000000"/>
                <w:sz w:val="16"/>
                <w:szCs w:val="16"/>
              </w:rPr>
              <w:t>R4-1906053</w:t>
            </w:r>
          </w:p>
        </w:tc>
        <w:tc>
          <w:tcPr>
            <w:tcW w:w="484" w:type="pct"/>
            <w:tcBorders>
              <w:top w:val="single" w:sz="4" w:space="0" w:color="auto"/>
              <w:left w:val="single" w:sz="4" w:space="0" w:color="auto"/>
              <w:bottom w:val="single" w:sz="4" w:space="0" w:color="auto"/>
              <w:right w:val="single" w:sz="4" w:space="0" w:color="auto"/>
            </w:tcBorders>
            <w:vAlign w:val="center"/>
          </w:tcPr>
          <w:p w:rsidR="006717AE" w:rsidRPr="00824F31" w:rsidRDefault="006717AE" w:rsidP="006717AE">
            <w:pPr>
              <w:pStyle w:val="TAL"/>
              <w:rPr>
                <w:rFonts w:eastAsia="맑은 고딕" w:cs="Arial"/>
                <w:sz w:val="16"/>
                <w:szCs w:val="16"/>
                <w:lang w:eastAsia="ko-KR"/>
              </w:rPr>
            </w:pPr>
            <w:r w:rsidRPr="00824F31">
              <w:rPr>
                <w:rFonts w:cs="Arial"/>
                <w:sz w:val="16"/>
                <w:szCs w:val="16"/>
                <w:lang w:eastAsia="ja-JP"/>
              </w:rPr>
              <w:t>Yes</w:t>
            </w:r>
          </w:p>
        </w:tc>
        <w:tc>
          <w:tcPr>
            <w:tcW w:w="484" w:type="pct"/>
            <w:tcBorders>
              <w:top w:val="single" w:sz="4" w:space="0" w:color="auto"/>
              <w:left w:val="single" w:sz="4" w:space="0" w:color="auto"/>
              <w:bottom w:val="single" w:sz="4" w:space="0" w:color="auto"/>
              <w:right w:val="single" w:sz="4" w:space="0" w:color="auto"/>
            </w:tcBorders>
            <w:vAlign w:val="center"/>
          </w:tcPr>
          <w:p w:rsidR="006717AE" w:rsidRPr="00824F31" w:rsidRDefault="006717AE" w:rsidP="006717AE">
            <w:pPr>
              <w:pStyle w:val="TAL"/>
              <w:rPr>
                <w:rFonts w:eastAsiaTheme="minorEastAsia" w:cs="Arial"/>
                <w:sz w:val="16"/>
                <w:szCs w:val="16"/>
                <w:lang w:eastAsia="ko-KR"/>
              </w:rPr>
            </w:pPr>
            <w:r w:rsidRPr="00824F31">
              <w:rPr>
                <w:rFonts w:cs="Arial"/>
                <w:sz w:val="16"/>
                <w:szCs w:val="16"/>
                <w:lang w:eastAsia="ja-JP"/>
              </w:rPr>
              <w:t>Yes</w:t>
            </w:r>
          </w:p>
        </w:tc>
        <w:tc>
          <w:tcPr>
            <w:tcW w:w="869" w:type="pct"/>
            <w:tcBorders>
              <w:top w:val="single" w:sz="4" w:space="0" w:color="auto"/>
              <w:left w:val="single" w:sz="4" w:space="0" w:color="auto"/>
              <w:bottom w:val="single" w:sz="4" w:space="0" w:color="auto"/>
              <w:right w:val="single" w:sz="4" w:space="0" w:color="auto"/>
            </w:tcBorders>
            <w:vAlign w:val="center"/>
          </w:tcPr>
          <w:p w:rsidR="006717AE" w:rsidRPr="00573615" w:rsidRDefault="006717AE" w:rsidP="006717AE">
            <w:pPr>
              <w:pStyle w:val="TAL"/>
              <w:rPr>
                <w:rFonts w:cs="Arial"/>
                <w:sz w:val="16"/>
                <w:szCs w:val="16"/>
                <w:lang w:eastAsia="ja-JP"/>
              </w:rPr>
            </w:pPr>
            <w:r w:rsidRPr="00623352">
              <w:rPr>
                <w:rFonts w:cs="Arial"/>
                <w:sz w:val="16"/>
                <w:szCs w:val="16"/>
                <w:lang w:eastAsia="ja-JP"/>
              </w:rPr>
              <w:t>None</w:t>
            </w:r>
          </w:p>
        </w:tc>
      </w:tr>
      <w:tr w:rsidR="00573615" w:rsidRPr="003C2461" w:rsidTr="00C1659D">
        <w:trPr>
          <w:cantSplit/>
          <w:trHeight w:val="146"/>
        </w:trPr>
        <w:tc>
          <w:tcPr>
            <w:tcW w:w="1217" w:type="pct"/>
            <w:tcBorders>
              <w:top w:val="single" w:sz="4" w:space="0" w:color="auto"/>
              <w:left w:val="single" w:sz="4" w:space="0" w:color="auto"/>
              <w:bottom w:val="single" w:sz="4" w:space="0" w:color="auto"/>
              <w:right w:val="single" w:sz="4" w:space="0" w:color="auto"/>
            </w:tcBorders>
            <w:vAlign w:val="center"/>
          </w:tcPr>
          <w:p w:rsidR="00573615" w:rsidRPr="00824F31" w:rsidRDefault="00573615" w:rsidP="00C1659D">
            <w:pPr>
              <w:rPr>
                <w:rFonts w:ascii="Arial" w:eastAsiaTheme="minorEastAsia" w:hAnsi="Arial" w:cs="Arial"/>
                <w:sz w:val="16"/>
                <w:szCs w:val="16"/>
                <w:lang w:eastAsia="ko-KR"/>
              </w:rPr>
            </w:pPr>
            <w:r w:rsidRPr="00824F31">
              <w:rPr>
                <w:rFonts w:ascii="Arial" w:eastAsiaTheme="minorEastAsia" w:hAnsi="Arial" w:cs="Arial"/>
                <w:sz w:val="16"/>
                <w:szCs w:val="16"/>
                <w:lang w:eastAsia="ko-KR"/>
              </w:rPr>
              <w:t>3BDL_3A-8A-38A_2BUL_</w:t>
            </w:r>
            <w:r w:rsidRPr="00824F31" w:rsidDel="00066408">
              <w:rPr>
                <w:rFonts w:ascii="Arial" w:eastAsiaTheme="minorEastAsia" w:hAnsi="Arial" w:cs="Arial"/>
                <w:sz w:val="16"/>
                <w:szCs w:val="16"/>
                <w:lang w:eastAsia="ko-KR"/>
              </w:rPr>
              <w:t xml:space="preserve"> </w:t>
            </w:r>
            <w:r w:rsidRPr="00824F31">
              <w:rPr>
                <w:rFonts w:ascii="Arial" w:eastAsiaTheme="minorEastAsia" w:hAnsi="Arial" w:cs="Arial"/>
                <w:sz w:val="16"/>
                <w:szCs w:val="16"/>
                <w:lang w:eastAsia="ko-KR"/>
              </w:rPr>
              <w:t>3A-8A_BCS0</w:t>
            </w:r>
          </w:p>
        </w:tc>
        <w:tc>
          <w:tcPr>
            <w:tcW w:w="289" w:type="pct"/>
            <w:tcBorders>
              <w:top w:val="single" w:sz="4" w:space="0" w:color="auto"/>
              <w:left w:val="single" w:sz="4" w:space="0" w:color="auto"/>
              <w:bottom w:val="single" w:sz="4" w:space="0" w:color="auto"/>
              <w:right w:val="single" w:sz="4" w:space="0" w:color="auto"/>
            </w:tcBorders>
            <w:vAlign w:val="center"/>
          </w:tcPr>
          <w:p w:rsidR="00573615" w:rsidRPr="00824F31" w:rsidRDefault="00573615" w:rsidP="00C1659D">
            <w:pPr>
              <w:rPr>
                <w:rFonts w:ascii="Arial" w:eastAsiaTheme="minorEastAsia" w:hAnsi="Arial" w:cs="Arial"/>
                <w:sz w:val="16"/>
                <w:szCs w:val="16"/>
                <w:lang w:eastAsia="ko-KR"/>
              </w:rPr>
            </w:pPr>
            <w:r w:rsidRPr="00824F31">
              <w:rPr>
                <w:rFonts w:ascii="Arial" w:eastAsiaTheme="minorEastAsia" w:hAnsi="Arial" w:cs="Arial"/>
                <w:sz w:val="16"/>
                <w:szCs w:val="16"/>
                <w:lang w:eastAsia="ko-KR"/>
              </w:rPr>
              <w:t xml:space="preserve">REL-12                </w:t>
            </w:r>
          </w:p>
        </w:tc>
        <w:tc>
          <w:tcPr>
            <w:tcW w:w="876" w:type="pct"/>
            <w:tcBorders>
              <w:top w:val="single" w:sz="4" w:space="0" w:color="auto"/>
              <w:left w:val="single" w:sz="4" w:space="0" w:color="auto"/>
              <w:bottom w:val="single" w:sz="4" w:space="0" w:color="auto"/>
              <w:right w:val="single" w:sz="4" w:space="0" w:color="auto"/>
            </w:tcBorders>
            <w:vAlign w:val="center"/>
          </w:tcPr>
          <w:p w:rsidR="00573615" w:rsidRPr="00824F31" w:rsidRDefault="00573615" w:rsidP="00C1659D">
            <w:pPr>
              <w:pStyle w:val="TAL"/>
              <w:rPr>
                <w:rFonts w:eastAsiaTheme="minorEastAsia" w:cs="Arial"/>
                <w:sz w:val="16"/>
                <w:szCs w:val="16"/>
                <w:lang w:eastAsia="ko-KR"/>
              </w:rPr>
            </w:pPr>
            <w:proofErr w:type="spellStart"/>
            <w:r w:rsidRPr="00824F31">
              <w:rPr>
                <w:rFonts w:eastAsiaTheme="minorEastAsia" w:cs="Arial"/>
                <w:sz w:val="16"/>
                <w:szCs w:val="16"/>
                <w:lang w:eastAsia="ko-KR"/>
              </w:rPr>
              <w:t>Zhangpeng</w:t>
            </w:r>
            <w:proofErr w:type="spellEnd"/>
            <w:r w:rsidRPr="00824F31">
              <w:rPr>
                <w:rFonts w:eastAsiaTheme="minorEastAsia" w:cs="Arial"/>
                <w:sz w:val="16"/>
                <w:szCs w:val="16"/>
                <w:lang w:eastAsia="ko-KR"/>
              </w:rPr>
              <w:t>,</w:t>
            </w:r>
            <w:r w:rsidR="006717AE">
              <w:rPr>
                <w:rFonts w:eastAsiaTheme="minorEastAsia" w:cs="Arial"/>
                <w:sz w:val="16"/>
                <w:szCs w:val="16"/>
                <w:lang w:eastAsia="ko-KR"/>
              </w:rPr>
              <w:t xml:space="preserve"> </w:t>
            </w:r>
            <w:r w:rsidRPr="00824F31">
              <w:rPr>
                <w:rFonts w:eastAsiaTheme="minorEastAsia" w:cs="Arial"/>
                <w:sz w:val="16"/>
                <w:szCs w:val="16"/>
                <w:lang w:eastAsia="ko-KR"/>
              </w:rPr>
              <w:t>Huawei</w:t>
            </w:r>
          </w:p>
        </w:tc>
        <w:tc>
          <w:tcPr>
            <w:tcW w:w="781" w:type="pct"/>
            <w:tcBorders>
              <w:top w:val="single" w:sz="4" w:space="0" w:color="auto"/>
              <w:left w:val="single" w:sz="4" w:space="0" w:color="auto"/>
              <w:bottom w:val="single" w:sz="4" w:space="0" w:color="auto"/>
              <w:right w:val="single" w:sz="4" w:space="0" w:color="auto"/>
            </w:tcBorders>
            <w:vAlign w:val="center"/>
          </w:tcPr>
          <w:p w:rsidR="00573615" w:rsidRPr="00824F31" w:rsidRDefault="00573615" w:rsidP="00C1659D">
            <w:pPr>
              <w:pStyle w:val="TAL"/>
              <w:rPr>
                <w:rFonts w:eastAsiaTheme="minorEastAsia" w:cs="Arial"/>
                <w:sz w:val="16"/>
                <w:szCs w:val="16"/>
                <w:lang w:val="en-US" w:eastAsia="ko-KR"/>
              </w:rPr>
            </w:pPr>
            <w:r w:rsidRPr="00824F31">
              <w:rPr>
                <w:rFonts w:eastAsiaTheme="minorEastAsia" w:cs="Arial"/>
                <w:sz w:val="16"/>
                <w:szCs w:val="16"/>
                <w:lang w:val="en-US" w:eastAsia="ko-KR"/>
              </w:rPr>
              <w:t>TR 36.716-03-02</w:t>
            </w:r>
          </w:p>
          <w:p w:rsidR="00573615" w:rsidRPr="00824F31" w:rsidRDefault="00573615" w:rsidP="00C1659D">
            <w:pPr>
              <w:pStyle w:val="TAL"/>
              <w:rPr>
                <w:rFonts w:eastAsiaTheme="minorEastAsia" w:cs="Arial"/>
                <w:sz w:val="16"/>
                <w:szCs w:val="16"/>
                <w:lang w:val="en-US" w:eastAsia="ko-KR"/>
              </w:rPr>
            </w:pPr>
            <w:r w:rsidRPr="00824F31">
              <w:rPr>
                <w:rFonts w:eastAsiaTheme="minorEastAsia" w:cs="Arial"/>
                <w:sz w:val="16"/>
                <w:szCs w:val="16"/>
                <w:lang w:val="en-US" w:eastAsia="ko-KR"/>
              </w:rPr>
              <w:t>R4-1906042</w:t>
            </w:r>
          </w:p>
          <w:p w:rsidR="00573615" w:rsidRPr="00824F31" w:rsidRDefault="00573615" w:rsidP="00C1659D">
            <w:pPr>
              <w:pStyle w:val="TAL"/>
              <w:rPr>
                <w:rFonts w:eastAsiaTheme="minorEastAsia" w:cs="Arial"/>
                <w:sz w:val="16"/>
                <w:szCs w:val="16"/>
                <w:lang w:val="en-US" w:eastAsia="ko-KR"/>
              </w:rPr>
            </w:pPr>
            <w:r w:rsidRPr="00824F31">
              <w:rPr>
                <w:rFonts w:cs="Arial"/>
                <w:color w:val="000000"/>
                <w:sz w:val="16"/>
                <w:szCs w:val="16"/>
                <w:lang w:eastAsia="ja-JP"/>
              </w:rPr>
              <w:t xml:space="preserve">TS </w:t>
            </w:r>
            <w:r w:rsidRPr="00824F31">
              <w:rPr>
                <w:rFonts w:cs="Arial"/>
                <w:color w:val="000000"/>
                <w:sz w:val="16"/>
                <w:szCs w:val="16"/>
              </w:rPr>
              <w:t>36.101</w:t>
            </w:r>
            <w:r w:rsidRPr="00824F31">
              <w:rPr>
                <w:rFonts w:cs="Arial"/>
                <w:color w:val="000000"/>
                <w:sz w:val="16"/>
                <w:szCs w:val="16"/>
                <w:lang w:eastAsia="ja-JP"/>
              </w:rPr>
              <w:t xml:space="preserve">: </w:t>
            </w:r>
            <w:r w:rsidR="00A13F5E">
              <w:rPr>
                <w:rFonts w:cs="Arial"/>
                <w:color w:val="000000"/>
                <w:sz w:val="16"/>
                <w:szCs w:val="16"/>
                <w:lang w:eastAsia="ja-JP"/>
              </w:rPr>
              <w:br/>
            </w:r>
            <w:r w:rsidRPr="00824F31">
              <w:rPr>
                <w:rFonts w:cs="Arial"/>
                <w:color w:val="000000"/>
                <w:sz w:val="16"/>
                <w:szCs w:val="16"/>
              </w:rPr>
              <w:t>R4-1906053</w:t>
            </w:r>
          </w:p>
        </w:tc>
        <w:tc>
          <w:tcPr>
            <w:tcW w:w="484" w:type="pct"/>
            <w:tcBorders>
              <w:top w:val="single" w:sz="4" w:space="0" w:color="auto"/>
              <w:left w:val="single" w:sz="4" w:space="0" w:color="auto"/>
              <w:bottom w:val="single" w:sz="4" w:space="0" w:color="auto"/>
              <w:right w:val="single" w:sz="4" w:space="0" w:color="auto"/>
            </w:tcBorders>
            <w:vAlign w:val="center"/>
          </w:tcPr>
          <w:p w:rsidR="00573615" w:rsidRPr="00824F31" w:rsidRDefault="00573615" w:rsidP="00C1659D">
            <w:pPr>
              <w:pStyle w:val="TAL"/>
              <w:rPr>
                <w:rFonts w:eastAsia="맑은 고딕" w:cs="Arial"/>
                <w:sz w:val="16"/>
                <w:szCs w:val="16"/>
                <w:lang w:eastAsia="ko-KR"/>
              </w:rPr>
            </w:pPr>
            <w:r w:rsidRPr="00824F31">
              <w:rPr>
                <w:rFonts w:cs="Arial"/>
                <w:sz w:val="16"/>
                <w:szCs w:val="16"/>
                <w:lang w:eastAsia="ja-JP"/>
              </w:rPr>
              <w:t>Yes</w:t>
            </w:r>
          </w:p>
        </w:tc>
        <w:tc>
          <w:tcPr>
            <w:tcW w:w="484" w:type="pct"/>
            <w:tcBorders>
              <w:top w:val="single" w:sz="4" w:space="0" w:color="auto"/>
              <w:left w:val="single" w:sz="4" w:space="0" w:color="auto"/>
              <w:bottom w:val="single" w:sz="4" w:space="0" w:color="auto"/>
              <w:right w:val="single" w:sz="4" w:space="0" w:color="auto"/>
            </w:tcBorders>
            <w:vAlign w:val="center"/>
          </w:tcPr>
          <w:p w:rsidR="00573615" w:rsidRPr="00824F31" w:rsidRDefault="00573615" w:rsidP="00C1659D">
            <w:pPr>
              <w:pStyle w:val="TAL"/>
              <w:rPr>
                <w:rFonts w:eastAsiaTheme="minorEastAsia" w:cs="Arial"/>
                <w:sz w:val="16"/>
                <w:szCs w:val="16"/>
                <w:lang w:eastAsia="ko-KR"/>
              </w:rPr>
            </w:pPr>
            <w:r w:rsidRPr="00824F31">
              <w:rPr>
                <w:rFonts w:cs="Arial"/>
                <w:sz w:val="16"/>
                <w:szCs w:val="16"/>
                <w:lang w:eastAsia="ja-JP"/>
              </w:rPr>
              <w:t>Yes</w:t>
            </w:r>
          </w:p>
        </w:tc>
        <w:tc>
          <w:tcPr>
            <w:tcW w:w="869" w:type="pct"/>
            <w:tcBorders>
              <w:top w:val="single" w:sz="4" w:space="0" w:color="auto"/>
              <w:left w:val="single" w:sz="4" w:space="0" w:color="auto"/>
              <w:bottom w:val="single" w:sz="4" w:space="0" w:color="auto"/>
              <w:right w:val="single" w:sz="4" w:space="0" w:color="auto"/>
            </w:tcBorders>
            <w:vAlign w:val="center"/>
          </w:tcPr>
          <w:p w:rsidR="00573615" w:rsidRPr="00573615" w:rsidRDefault="00573615" w:rsidP="00C1659D">
            <w:pPr>
              <w:pStyle w:val="TAL"/>
              <w:rPr>
                <w:rFonts w:cs="Arial"/>
                <w:sz w:val="16"/>
                <w:szCs w:val="16"/>
                <w:lang w:eastAsia="ja-JP"/>
              </w:rPr>
            </w:pPr>
            <w:r w:rsidRPr="00623352">
              <w:rPr>
                <w:rFonts w:cs="Arial"/>
                <w:sz w:val="16"/>
                <w:szCs w:val="16"/>
                <w:lang w:eastAsia="ja-JP"/>
              </w:rPr>
              <w:t>None</w:t>
            </w:r>
          </w:p>
        </w:tc>
      </w:tr>
      <w:tr w:rsidR="00573615" w:rsidRPr="003C2461" w:rsidTr="00C1659D">
        <w:trPr>
          <w:cantSplit/>
          <w:trHeight w:val="146"/>
        </w:trPr>
        <w:tc>
          <w:tcPr>
            <w:tcW w:w="1217" w:type="pct"/>
            <w:tcBorders>
              <w:top w:val="single" w:sz="4" w:space="0" w:color="auto"/>
              <w:left w:val="single" w:sz="4" w:space="0" w:color="auto"/>
              <w:bottom w:val="single" w:sz="4" w:space="0" w:color="auto"/>
              <w:right w:val="single" w:sz="4" w:space="0" w:color="auto"/>
            </w:tcBorders>
            <w:vAlign w:val="center"/>
          </w:tcPr>
          <w:p w:rsidR="00573615" w:rsidRPr="00824F31" w:rsidRDefault="00573615" w:rsidP="00C1659D">
            <w:pPr>
              <w:rPr>
                <w:rFonts w:ascii="Arial" w:eastAsiaTheme="minorEastAsia" w:hAnsi="Arial" w:cs="Arial"/>
                <w:sz w:val="16"/>
                <w:szCs w:val="16"/>
                <w:lang w:eastAsia="ko-KR"/>
              </w:rPr>
            </w:pPr>
            <w:r w:rsidRPr="00824F31">
              <w:rPr>
                <w:rFonts w:ascii="Arial" w:eastAsiaTheme="minorEastAsia" w:hAnsi="Arial" w:cs="Arial"/>
                <w:sz w:val="16"/>
                <w:szCs w:val="16"/>
                <w:lang w:eastAsia="ko-KR"/>
              </w:rPr>
              <w:lastRenderedPageBreak/>
              <w:t>3BDL_1A-1A-3C-5A_2BUL_</w:t>
            </w:r>
            <w:r w:rsidRPr="00824F31" w:rsidDel="00066408">
              <w:rPr>
                <w:rFonts w:ascii="Arial" w:eastAsiaTheme="minorEastAsia" w:hAnsi="Arial" w:cs="Arial"/>
                <w:sz w:val="16"/>
                <w:szCs w:val="16"/>
                <w:lang w:eastAsia="ko-KR"/>
              </w:rPr>
              <w:t xml:space="preserve"> </w:t>
            </w:r>
            <w:r w:rsidRPr="00824F31">
              <w:rPr>
                <w:rFonts w:ascii="Arial" w:eastAsiaTheme="minorEastAsia" w:hAnsi="Arial" w:cs="Arial"/>
                <w:sz w:val="16"/>
                <w:szCs w:val="16"/>
                <w:lang w:eastAsia="ko-KR"/>
              </w:rPr>
              <w:t>1A-3A_BCS0</w:t>
            </w:r>
          </w:p>
        </w:tc>
        <w:tc>
          <w:tcPr>
            <w:tcW w:w="289" w:type="pct"/>
            <w:tcBorders>
              <w:top w:val="single" w:sz="4" w:space="0" w:color="auto"/>
              <w:left w:val="single" w:sz="4" w:space="0" w:color="auto"/>
              <w:bottom w:val="single" w:sz="4" w:space="0" w:color="auto"/>
              <w:right w:val="single" w:sz="4" w:space="0" w:color="auto"/>
            </w:tcBorders>
            <w:vAlign w:val="center"/>
          </w:tcPr>
          <w:p w:rsidR="00573615" w:rsidRPr="00824F31" w:rsidRDefault="00573615" w:rsidP="00C1659D">
            <w:pPr>
              <w:rPr>
                <w:rFonts w:ascii="Arial" w:eastAsiaTheme="minorEastAsia" w:hAnsi="Arial" w:cs="Arial"/>
                <w:sz w:val="16"/>
                <w:szCs w:val="16"/>
                <w:lang w:eastAsia="ko-KR"/>
              </w:rPr>
            </w:pPr>
            <w:r w:rsidRPr="00824F31">
              <w:rPr>
                <w:rFonts w:ascii="Arial" w:eastAsiaTheme="minorEastAsia" w:hAnsi="Arial" w:cs="Arial"/>
                <w:sz w:val="16"/>
                <w:szCs w:val="16"/>
                <w:lang w:eastAsia="ko-KR"/>
              </w:rPr>
              <w:t>REL-12</w:t>
            </w:r>
          </w:p>
        </w:tc>
        <w:tc>
          <w:tcPr>
            <w:tcW w:w="876" w:type="pct"/>
            <w:tcBorders>
              <w:top w:val="single" w:sz="4" w:space="0" w:color="auto"/>
              <w:left w:val="single" w:sz="4" w:space="0" w:color="auto"/>
              <w:bottom w:val="single" w:sz="4" w:space="0" w:color="auto"/>
              <w:right w:val="single" w:sz="4" w:space="0" w:color="auto"/>
            </w:tcBorders>
            <w:vAlign w:val="center"/>
          </w:tcPr>
          <w:p w:rsidR="00573615" w:rsidRPr="00824F31" w:rsidRDefault="00573615" w:rsidP="00C1659D">
            <w:pPr>
              <w:pStyle w:val="TAL"/>
              <w:rPr>
                <w:rFonts w:eastAsiaTheme="minorEastAsia" w:cs="Arial"/>
                <w:sz w:val="16"/>
                <w:szCs w:val="16"/>
                <w:lang w:eastAsia="ko-KR"/>
              </w:rPr>
            </w:pPr>
            <w:r w:rsidRPr="00824F31">
              <w:rPr>
                <w:rFonts w:eastAsiaTheme="minorEastAsia" w:cs="Arial"/>
                <w:sz w:val="16"/>
                <w:szCs w:val="16"/>
                <w:lang w:eastAsia="ko-KR"/>
              </w:rPr>
              <w:t>Liu Ye, Huawei</w:t>
            </w:r>
          </w:p>
        </w:tc>
        <w:tc>
          <w:tcPr>
            <w:tcW w:w="781" w:type="pct"/>
            <w:tcBorders>
              <w:top w:val="single" w:sz="4" w:space="0" w:color="auto"/>
              <w:left w:val="single" w:sz="4" w:space="0" w:color="auto"/>
              <w:bottom w:val="single" w:sz="4" w:space="0" w:color="auto"/>
              <w:right w:val="single" w:sz="4" w:space="0" w:color="auto"/>
            </w:tcBorders>
            <w:vAlign w:val="center"/>
          </w:tcPr>
          <w:p w:rsidR="00573615" w:rsidRPr="00824F31" w:rsidRDefault="00573615" w:rsidP="00C1659D">
            <w:pPr>
              <w:pStyle w:val="TAL"/>
              <w:rPr>
                <w:rFonts w:eastAsiaTheme="minorEastAsia" w:cs="Arial"/>
                <w:sz w:val="16"/>
                <w:szCs w:val="16"/>
                <w:lang w:val="en-US" w:eastAsia="ko-KR"/>
              </w:rPr>
            </w:pPr>
            <w:r w:rsidRPr="00824F31">
              <w:rPr>
                <w:rFonts w:eastAsiaTheme="minorEastAsia" w:cs="Arial"/>
                <w:sz w:val="16"/>
                <w:szCs w:val="16"/>
                <w:lang w:val="en-US" w:eastAsia="ko-KR"/>
              </w:rPr>
              <w:t>TR 36.716-03-02</w:t>
            </w:r>
          </w:p>
          <w:p w:rsidR="00573615" w:rsidRPr="00824F31" w:rsidRDefault="00573615" w:rsidP="00C1659D">
            <w:pPr>
              <w:pStyle w:val="TAL"/>
              <w:rPr>
                <w:rFonts w:eastAsiaTheme="minorEastAsia" w:cs="Arial"/>
                <w:sz w:val="16"/>
                <w:szCs w:val="16"/>
                <w:lang w:val="en-US" w:eastAsia="ko-KR"/>
              </w:rPr>
            </w:pPr>
            <w:r w:rsidRPr="00824F31">
              <w:rPr>
                <w:rFonts w:eastAsiaTheme="minorEastAsia" w:cs="Arial"/>
                <w:sz w:val="16"/>
                <w:szCs w:val="16"/>
                <w:lang w:val="en-US" w:eastAsia="ko-KR"/>
              </w:rPr>
              <w:t>R4-1904517</w:t>
            </w:r>
          </w:p>
          <w:p w:rsidR="00573615" w:rsidRPr="00824F31" w:rsidRDefault="00573615" w:rsidP="00C1659D">
            <w:pPr>
              <w:pStyle w:val="TAL"/>
              <w:rPr>
                <w:rFonts w:eastAsiaTheme="minorEastAsia" w:cs="Arial"/>
                <w:sz w:val="16"/>
                <w:szCs w:val="16"/>
                <w:lang w:val="en-US" w:eastAsia="ko-KR"/>
              </w:rPr>
            </w:pPr>
            <w:r w:rsidRPr="00824F31">
              <w:rPr>
                <w:rFonts w:cs="Arial"/>
                <w:color w:val="000000"/>
                <w:sz w:val="16"/>
                <w:szCs w:val="16"/>
                <w:lang w:eastAsia="ja-JP"/>
              </w:rPr>
              <w:t xml:space="preserve">TS </w:t>
            </w:r>
            <w:r w:rsidRPr="00824F31">
              <w:rPr>
                <w:rFonts w:cs="Arial"/>
                <w:color w:val="000000"/>
                <w:sz w:val="16"/>
                <w:szCs w:val="16"/>
              </w:rPr>
              <w:t>36.101</w:t>
            </w:r>
            <w:r w:rsidRPr="00824F31">
              <w:rPr>
                <w:rFonts w:cs="Arial"/>
                <w:color w:val="000000"/>
                <w:sz w:val="16"/>
                <w:szCs w:val="16"/>
                <w:lang w:eastAsia="ja-JP"/>
              </w:rPr>
              <w:t xml:space="preserve">: </w:t>
            </w:r>
            <w:r w:rsidR="00A13F5E">
              <w:rPr>
                <w:rFonts w:cs="Arial"/>
                <w:color w:val="000000"/>
                <w:sz w:val="16"/>
                <w:szCs w:val="16"/>
                <w:lang w:eastAsia="ja-JP"/>
              </w:rPr>
              <w:br/>
            </w:r>
            <w:r w:rsidRPr="00824F31">
              <w:rPr>
                <w:rFonts w:cs="Arial"/>
                <w:color w:val="000000"/>
                <w:sz w:val="16"/>
                <w:szCs w:val="16"/>
              </w:rPr>
              <w:t>R4-1905010</w:t>
            </w:r>
          </w:p>
        </w:tc>
        <w:tc>
          <w:tcPr>
            <w:tcW w:w="484" w:type="pct"/>
            <w:tcBorders>
              <w:top w:val="single" w:sz="4" w:space="0" w:color="auto"/>
              <w:left w:val="single" w:sz="4" w:space="0" w:color="auto"/>
              <w:bottom w:val="single" w:sz="4" w:space="0" w:color="auto"/>
              <w:right w:val="single" w:sz="4" w:space="0" w:color="auto"/>
            </w:tcBorders>
            <w:vAlign w:val="center"/>
          </w:tcPr>
          <w:p w:rsidR="00573615" w:rsidRPr="00824F31" w:rsidRDefault="00573615" w:rsidP="00C1659D">
            <w:pPr>
              <w:pStyle w:val="TAL"/>
              <w:rPr>
                <w:rFonts w:eastAsia="맑은 고딕" w:cs="Arial"/>
                <w:sz w:val="16"/>
                <w:szCs w:val="16"/>
                <w:lang w:eastAsia="ko-KR"/>
              </w:rPr>
            </w:pPr>
            <w:r w:rsidRPr="00824F31">
              <w:rPr>
                <w:rFonts w:cs="Arial"/>
                <w:sz w:val="16"/>
                <w:szCs w:val="16"/>
                <w:lang w:eastAsia="ja-JP"/>
              </w:rPr>
              <w:t>Yes</w:t>
            </w:r>
          </w:p>
        </w:tc>
        <w:tc>
          <w:tcPr>
            <w:tcW w:w="484" w:type="pct"/>
            <w:tcBorders>
              <w:top w:val="single" w:sz="4" w:space="0" w:color="auto"/>
              <w:left w:val="single" w:sz="4" w:space="0" w:color="auto"/>
              <w:bottom w:val="single" w:sz="4" w:space="0" w:color="auto"/>
              <w:right w:val="single" w:sz="4" w:space="0" w:color="auto"/>
            </w:tcBorders>
            <w:vAlign w:val="center"/>
          </w:tcPr>
          <w:p w:rsidR="00573615" w:rsidRPr="00824F31" w:rsidRDefault="00573615" w:rsidP="00C1659D">
            <w:pPr>
              <w:pStyle w:val="TAL"/>
              <w:rPr>
                <w:rFonts w:eastAsiaTheme="minorEastAsia" w:cs="Arial"/>
                <w:sz w:val="16"/>
                <w:szCs w:val="16"/>
                <w:lang w:eastAsia="ko-KR"/>
              </w:rPr>
            </w:pPr>
            <w:r w:rsidRPr="00824F31">
              <w:rPr>
                <w:rFonts w:cs="Arial"/>
                <w:sz w:val="16"/>
                <w:szCs w:val="16"/>
                <w:lang w:eastAsia="ja-JP"/>
              </w:rPr>
              <w:t>Yes</w:t>
            </w:r>
          </w:p>
        </w:tc>
        <w:tc>
          <w:tcPr>
            <w:tcW w:w="869" w:type="pct"/>
            <w:tcBorders>
              <w:top w:val="single" w:sz="4" w:space="0" w:color="auto"/>
              <w:left w:val="single" w:sz="4" w:space="0" w:color="auto"/>
              <w:bottom w:val="single" w:sz="4" w:space="0" w:color="auto"/>
              <w:right w:val="single" w:sz="4" w:space="0" w:color="auto"/>
            </w:tcBorders>
            <w:vAlign w:val="center"/>
          </w:tcPr>
          <w:p w:rsidR="00573615" w:rsidRPr="00573615" w:rsidRDefault="00573615" w:rsidP="00C1659D">
            <w:pPr>
              <w:pStyle w:val="TAL"/>
              <w:rPr>
                <w:rFonts w:cs="Arial"/>
                <w:sz w:val="16"/>
                <w:szCs w:val="16"/>
                <w:lang w:eastAsia="ja-JP"/>
              </w:rPr>
            </w:pPr>
            <w:r w:rsidRPr="00623352">
              <w:rPr>
                <w:rFonts w:cs="Arial"/>
                <w:sz w:val="16"/>
                <w:szCs w:val="16"/>
                <w:lang w:eastAsia="ja-JP"/>
              </w:rPr>
              <w:t>None</w:t>
            </w:r>
          </w:p>
        </w:tc>
      </w:tr>
      <w:tr w:rsidR="00573615" w:rsidRPr="003C2461" w:rsidTr="00C1659D">
        <w:trPr>
          <w:cantSplit/>
          <w:trHeight w:val="146"/>
        </w:trPr>
        <w:tc>
          <w:tcPr>
            <w:tcW w:w="1217" w:type="pct"/>
            <w:tcBorders>
              <w:top w:val="single" w:sz="4" w:space="0" w:color="auto"/>
              <w:left w:val="single" w:sz="4" w:space="0" w:color="auto"/>
              <w:bottom w:val="single" w:sz="4" w:space="0" w:color="auto"/>
              <w:right w:val="single" w:sz="4" w:space="0" w:color="auto"/>
            </w:tcBorders>
            <w:vAlign w:val="center"/>
          </w:tcPr>
          <w:p w:rsidR="00573615" w:rsidRPr="00824F31" w:rsidRDefault="00573615" w:rsidP="00C1659D">
            <w:pPr>
              <w:rPr>
                <w:rFonts w:ascii="Arial" w:eastAsiaTheme="minorEastAsia" w:hAnsi="Arial" w:cs="Arial"/>
                <w:sz w:val="16"/>
                <w:szCs w:val="16"/>
                <w:lang w:eastAsia="ko-KR"/>
              </w:rPr>
            </w:pPr>
            <w:r w:rsidRPr="00824F31">
              <w:rPr>
                <w:rFonts w:ascii="Arial" w:eastAsiaTheme="minorEastAsia" w:hAnsi="Arial" w:cs="Arial"/>
                <w:sz w:val="16"/>
                <w:szCs w:val="16"/>
                <w:lang w:eastAsia="ko-KR"/>
              </w:rPr>
              <w:t>3BDL_1A-1A-3C-5A_2BUL_</w:t>
            </w:r>
            <w:r w:rsidRPr="00824F31" w:rsidDel="00066408">
              <w:rPr>
                <w:rFonts w:ascii="Arial" w:eastAsiaTheme="minorEastAsia" w:hAnsi="Arial" w:cs="Arial"/>
                <w:sz w:val="16"/>
                <w:szCs w:val="16"/>
                <w:lang w:eastAsia="ko-KR"/>
              </w:rPr>
              <w:t xml:space="preserve"> </w:t>
            </w:r>
            <w:r w:rsidRPr="00824F31">
              <w:rPr>
                <w:rFonts w:ascii="Arial" w:eastAsiaTheme="minorEastAsia" w:hAnsi="Arial" w:cs="Arial"/>
                <w:sz w:val="16"/>
                <w:szCs w:val="16"/>
                <w:lang w:eastAsia="ko-KR"/>
              </w:rPr>
              <w:t>1A-5A_BCS0</w:t>
            </w:r>
          </w:p>
        </w:tc>
        <w:tc>
          <w:tcPr>
            <w:tcW w:w="289" w:type="pct"/>
            <w:tcBorders>
              <w:top w:val="single" w:sz="4" w:space="0" w:color="auto"/>
              <w:left w:val="single" w:sz="4" w:space="0" w:color="auto"/>
              <w:bottom w:val="single" w:sz="4" w:space="0" w:color="auto"/>
              <w:right w:val="single" w:sz="4" w:space="0" w:color="auto"/>
            </w:tcBorders>
            <w:vAlign w:val="center"/>
          </w:tcPr>
          <w:p w:rsidR="00573615" w:rsidRPr="00824F31" w:rsidRDefault="00573615" w:rsidP="00C1659D">
            <w:pPr>
              <w:rPr>
                <w:rFonts w:ascii="Arial" w:eastAsiaTheme="minorEastAsia" w:hAnsi="Arial" w:cs="Arial"/>
                <w:sz w:val="16"/>
                <w:szCs w:val="16"/>
                <w:lang w:eastAsia="ko-KR"/>
              </w:rPr>
            </w:pPr>
            <w:r w:rsidRPr="00824F31">
              <w:rPr>
                <w:rFonts w:ascii="Arial" w:eastAsiaTheme="minorEastAsia" w:hAnsi="Arial" w:cs="Arial"/>
                <w:sz w:val="16"/>
                <w:szCs w:val="16"/>
                <w:lang w:eastAsia="ko-KR"/>
              </w:rPr>
              <w:t>REL-12</w:t>
            </w:r>
          </w:p>
        </w:tc>
        <w:tc>
          <w:tcPr>
            <w:tcW w:w="876" w:type="pct"/>
            <w:tcBorders>
              <w:top w:val="single" w:sz="4" w:space="0" w:color="auto"/>
              <w:left w:val="single" w:sz="4" w:space="0" w:color="auto"/>
              <w:bottom w:val="single" w:sz="4" w:space="0" w:color="auto"/>
              <w:right w:val="single" w:sz="4" w:space="0" w:color="auto"/>
            </w:tcBorders>
            <w:vAlign w:val="center"/>
          </w:tcPr>
          <w:p w:rsidR="00573615" w:rsidRPr="00824F31" w:rsidRDefault="00573615" w:rsidP="00C1659D">
            <w:pPr>
              <w:pStyle w:val="TAL"/>
              <w:rPr>
                <w:rFonts w:eastAsiaTheme="minorEastAsia" w:cs="Arial"/>
                <w:sz w:val="16"/>
                <w:szCs w:val="16"/>
                <w:lang w:eastAsia="ko-KR"/>
              </w:rPr>
            </w:pPr>
            <w:r w:rsidRPr="00824F31">
              <w:rPr>
                <w:rFonts w:eastAsiaTheme="minorEastAsia" w:cs="Arial"/>
                <w:sz w:val="16"/>
                <w:szCs w:val="16"/>
                <w:lang w:eastAsia="ko-KR"/>
              </w:rPr>
              <w:t>Liu Ye, Huawei</w:t>
            </w:r>
          </w:p>
        </w:tc>
        <w:tc>
          <w:tcPr>
            <w:tcW w:w="781" w:type="pct"/>
            <w:tcBorders>
              <w:top w:val="single" w:sz="4" w:space="0" w:color="auto"/>
              <w:left w:val="single" w:sz="4" w:space="0" w:color="auto"/>
              <w:bottom w:val="single" w:sz="4" w:space="0" w:color="auto"/>
              <w:right w:val="single" w:sz="4" w:space="0" w:color="auto"/>
            </w:tcBorders>
            <w:vAlign w:val="center"/>
          </w:tcPr>
          <w:p w:rsidR="00573615" w:rsidRPr="00824F31" w:rsidRDefault="00573615" w:rsidP="00C1659D">
            <w:pPr>
              <w:pStyle w:val="TAL"/>
              <w:rPr>
                <w:rFonts w:eastAsiaTheme="minorEastAsia" w:cs="Arial"/>
                <w:sz w:val="16"/>
                <w:szCs w:val="16"/>
                <w:lang w:val="en-US" w:eastAsia="ko-KR"/>
              </w:rPr>
            </w:pPr>
            <w:r w:rsidRPr="00824F31">
              <w:rPr>
                <w:rFonts w:eastAsiaTheme="minorEastAsia" w:cs="Arial"/>
                <w:sz w:val="16"/>
                <w:szCs w:val="16"/>
                <w:lang w:val="en-US" w:eastAsia="ko-KR"/>
              </w:rPr>
              <w:t>TR 36.716-03-02</w:t>
            </w:r>
          </w:p>
          <w:p w:rsidR="00573615" w:rsidRPr="00824F31" w:rsidRDefault="00573615" w:rsidP="00C1659D">
            <w:pPr>
              <w:pStyle w:val="TAL"/>
              <w:rPr>
                <w:rFonts w:eastAsiaTheme="minorEastAsia" w:cs="Arial"/>
                <w:sz w:val="16"/>
                <w:szCs w:val="16"/>
                <w:lang w:val="en-US" w:eastAsia="ko-KR"/>
              </w:rPr>
            </w:pPr>
            <w:r w:rsidRPr="00824F31">
              <w:rPr>
                <w:rFonts w:eastAsiaTheme="minorEastAsia" w:cs="Arial"/>
                <w:sz w:val="16"/>
                <w:szCs w:val="16"/>
                <w:lang w:val="en-US" w:eastAsia="ko-KR"/>
              </w:rPr>
              <w:t>R4-1904517</w:t>
            </w:r>
          </w:p>
          <w:p w:rsidR="00573615" w:rsidRPr="00824F31" w:rsidRDefault="00573615" w:rsidP="00C1659D">
            <w:pPr>
              <w:pStyle w:val="TAL"/>
              <w:rPr>
                <w:rFonts w:eastAsiaTheme="minorEastAsia" w:cs="Arial"/>
                <w:sz w:val="16"/>
                <w:szCs w:val="16"/>
                <w:lang w:val="en-US" w:eastAsia="ko-KR"/>
              </w:rPr>
            </w:pPr>
            <w:r w:rsidRPr="00824F31">
              <w:rPr>
                <w:rFonts w:cs="Arial"/>
                <w:color w:val="000000"/>
                <w:sz w:val="16"/>
                <w:szCs w:val="16"/>
                <w:lang w:eastAsia="ja-JP"/>
              </w:rPr>
              <w:t xml:space="preserve">TS </w:t>
            </w:r>
            <w:r w:rsidRPr="00824F31">
              <w:rPr>
                <w:rFonts w:cs="Arial"/>
                <w:color w:val="000000"/>
                <w:sz w:val="16"/>
                <w:szCs w:val="16"/>
              </w:rPr>
              <w:t>36.101</w:t>
            </w:r>
            <w:r w:rsidRPr="00824F31">
              <w:rPr>
                <w:rFonts w:cs="Arial"/>
                <w:color w:val="000000"/>
                <w:sz w:val="16"/>
                <w:szCs w:val="16"/>
                <w:lang w:eastAsia="ja-JP"/>
              </w:rPr>
              <w:t xml:space="preserve">: </w:t>
            </w:r>
            <w:r w:rsidR="00A13F5E">
              <w:rPr>
                <w:rFonts w:cs="Arial"/>
                <w:color w:val="000000"/>
                <w:sz w:val="16"/>
                <w:szCs w:val="16"/>
                <w:lang w:eastAsia="ja-JP"/>
              </w:rPr>
              <w:br/>
            </w:r>
            <w:r w:rsidRPr="00824F31">
              <w:rPr>
                <w:rFonts w:cs="Arial"/>
                <w:color w:val="000000"/>
                <w:sz w:val="16"/>
                <w:szCs w:val="16"/>
              </w:rPr>
              <w:t>R4-1905010</w:t>
            </w:r>
          </w:p>
        </w:tc>
        <w:tc>
          <w:tcPr>
            <w:tcW w:w="484" w:type="pct"/>
            <w:tcBorders>
              <w:top w:val="single" w:sz="4" w:space="0" w:color="auto"/>
              <w:left w:val="single" w:sz="4" w:space="0" w:color="auto"/>
              <w:bottom w:val="single" w:sz="4" w:space="0" w:color="auto"/>
              <w:right w:val="single" w:sz="4" w:space="0" w:color="auto"/>
            </w:tcBorders>
            <w:vAlign w:val="center"/>
          </w:tcPr>
          <w:p w:rsidR="00573615" w:rsidRPr="00824F31" w:rsidRDefault="00573615" w:rsidP="00C1659D">
            <w:pPr>
              <w:pStyle w:val="TAL"/>
              <w:rPr>
                <w:rFonts w:eastAsia="맑은 고딕" w:cs="Arial"/>
                <w:sz w:val="16"/>
                <w:szCs w:val="16"/>
                <w:lang w:eastAsia="ko-KR"/>
              </w:rPr>
            </w:pPr>
            <w:r w:rsidRPr="00824F31">
              <w:rPr>
                <w:rFonts w:cs="Arial"/>
                <w:sz w:val="16"/>
                <w:szCs w:val="16"/>
                <w:lang w:eastAsia="ja-JP"/>
              </w:rPr>
              <w:t>Yes</w:t>
            </w:r>
          </w:p>
        </w:tc>
        <w:tc>
          <w:tcPr>
            <w:tcW w:w="484" w:type="pct"/>
            <w:tcBorders>
              <w:top w:val="single" w:sz="4" w:space="0" w:color="auto"/>
              <w:left w:val="single" w:sz="4" w:space="0" w:color="auto"/>
              <w:bottom w:val="single" w:sz="4" w:space="0" w:color="auto"/>
              <w:right w:val="single" w:sz="4" w:space="0" w:color="auto"/>
            </w:tcBorders>
            <w:vAlign w:val="center"/>
          </w:tcPr>
          <w:p w:rsidR="00573615" w:rsidRPr="00824F31" w:rsidRDefault="00573615" w:rsidP="00C1659D">
            <w:pPr>
              <w:pStyle w:val="TAL"/>
              <w:rPr>
                <w:rFonts w:eastAsiaTheme="minorEastAsia" w:cs="Arial"/>
                <w:sz w:val="16"/>
                <w:szCs w:val="16"/>
                <w:lang w:eastAsia="ko-KR"/>
              </w:rPr>
            </w:pPr>
            <w:r w:rsidRPr="00824F31">
              <w:rPr>
                <w:rFonts w:cs="Arial"/>
                <w:sz w:val="16"/>
                <w:szCs w:val="16"/>
                <w:lang w:eastAsia="ja-JP"/>
              </w:rPr>
              <w:t>Yes</w:t>
            </w:r>
          </w:p>
        </w:tc>
        <w:tc>
          <w:tcPr>
            <w:tcW w:w="869" w:type="pct"/>
            <w:tcBorders>
              <w:top w:val="single" w:sz="4" w:space="0" w:color="auto"/>
              <w:left w:val="single" w:sz="4" w:space="0" w:color="auto"/>
              <w:bottom w:val="single" w:sz="4" w:space="0" w:color="auto"/>
              <w:right w:val="single" w:sz="4" w:space="0" w:color="auto"/>
            </w:tcBorders>
            <w:vAlign w:val="center"/>
          </w:tcPr>
          <w:p w:rsidR="00573615" w:rsidRPr="00573615" w:rsidRDefault="00573615" w:rsidP="00C1659D">
            <w:pPr>
              <w:pStyle w:val="TAL"/>
              <w:rPr>
                <w:rFonts w:cs="Arial"/>
                <w:sz w:val="16"/>
                <w:szCs w:val="16"/>
                <w:lang w:eastAsia="ja-JP"/>
              </w:rPr>
            </w:pPr>
            <w:r w:rsidRPr="00623352">
              <w:rPr>
                <w:rFonts w:cs="Arial"/>
                <w:sz w:val="16"/>
                <w:szCs w:val="16"/>
                <w:lang w:eastAsia="ja-JP"/>
              </w:rPr>
              <w:t>None</w:t>
            </w:r>
          </w:p>
        </w:tc>
      </w:tr>
      <w:tr w:rsidR="00573615" w:rsidRPr="003C2461" w:rsidTr="00C1659D">
        <w:trPr>
          <w:cantSplit/>
          <w:trHeight w:val="146"/>
        </w:trPr>
        <w:tc>
          <w:tcPr>
            <w:tcW w:w="1217" w:type="pct"/>
            <w:tcBorders>
              <w:top w:val="single" w:sz="4" w:space="0" w:color="auto"/>
              <w:left w:val="single" w:sz="4" w:space="0" w:color="auto"/>
              <w:bottom w:val="single" w:sz="4" w:space="0" w:color="auto"/>
              <w:right w:val="single" w:sz="4" w:space="0" w:color="auto"/>
            </w:tcBorders>
            <w:vAlign w:val="center"/>
          </w:tcPr>
          <w:p w:rsidR="00573615" w:rsidRPr="00824F31" w:rsidRDefault="00573615" w:rsidP="00C1659D">
            <w:pPr>
              <w:rPr>
                <w:rFonts w:ascii="Arial" w:eastAsiaTheme="minorEastAsia" w:hAnsi="Arial" w:cs="Arial"/>
                <w:sz w:val="16"/>
                <w:szCs w:val="16"/>
                <w:lang w:eastAsia="ko-KR"/>
              </w:rPr>
            </w:pPr>
            <w:r w:rsidRPr="00824F31">
              <w:rPr>
                <w:rFonts w:ascii="Arial" w:eastAsiaTheme="minorEastAsia" w:hAnsi="Arial" w:cs="Arial"/>
                <w:sz w:val="16"/>
                <w:szCs w:val="16"/>
                <w:lang w:eastAsia="ko-KR"/>
              </w:rPr>
              <w:t>3BDL_1A-1A-3C-5A_2UL_3A-5A_BCS0</w:t>
            </w:r>
          </w:p>
        </w:tc>
        <w:tc>
          <w:tcPr>
            <w:tcW w:w="289" w:type="pct"/>
            <w:tcBorders>
              <w:top w:val="single" w:sz="4" w:space="0" w:color="auto"/>
              <w:left w:val="single" w:sz="4" w:space="0" w:color="auto"/>
              <w:bottom w:val="single" w:sz="4" w:space="0" w:color="auto"/>
              <w:right w:val="single" w:sz="4" w:space="0" w:color="auto"/>
            </w:tcBorders>
            <w:vAlign w:val="center"/>
          </w:tcPr>
          <w:p w:rsidR="00573615" w:rsidRPr="00824F31" w:rsidRDefault="00573615" w:rsidP="00C1659D">
            <w:pPr>
              <w:rPr>
                <w:rFonts w:ascii="Arial" w:eastAsiaTheme="minorEastAsia" w:hAnsi="Arial" w:cs="Arial"/>
                <w:sz w:val="16"/>
                <w:szCs w:val="16"/>
                <w:lang w:eastAsia="ko-KR"/>
              </w:rPr>
            </w:pPr>
            <w:r w:rsidRPr="00824F31">
              <w:rPr>
                <w:rFonts w:ascii="Arial" w:eastAsiaTheme="minorEastAsia" w:hAnsi="Arial" w:cs="Arial"/>
                <w:sz w:val="16"/>
                <w:szCs w:val="16"/>
                <w:lang w:eastAsia="ko-KR"/>
              </w:rPr>
              <w:t>REL-12</w:t>
            </w:r>
          </w:p>
        </w:tc>
        <w:tc>
          <w:tcPr>
            <w:tcW w:w="876" w:type="pct"/>
            <w:tcBorders>
              <w:top w:val="single" w:sz="4" w:space="0" w:color="auto"/>
              <w:left w:val="single" w:sz="4" w:space="0" w:color="auto"/>
              <w:bottom w:val="single" w:sz="4" w:space="0" w:color="auto"/>
              <w:right w:val="single" w:sz="4" w:space="0" w:color="auto"/>
            </w:tcBorders>
            <w:vAlign w:val="center"/>
          </w:tcPr>
          <w:p w:rsidR="00573615" w:rsidRPr="00824F31" w:rsidRDefault="00573615" w:rsidP="00C1659D">
            <w:pPr>
              <w:pStyle w:val="TAL"/>
              <w:rPr>
                <w:rFonts w:eastAsiaTheme="minorEastAsia" w:cs="Arial"/>
                <w:sz w:val="16"/>
                <w:szCs w:val="16"/>
                <w:lang w:eastAsia="ko-KR"/>
              </w:rPr>
            </w:pPr>
            <w:r w:rsidRPr="00824F31">
              <w:rPr>
                <w:rFonts w:eastAsiaTheme="minorEastAsia" w:cs="Arial"/>
                <w:sz w:val="16"/>
                <w:szCs w:val="16"/>
                <w:lang w:eastAsia="ko-KR"/>
              </w:rPr>
              <w:t>Liu Ye, Huawei</w:t>
            </w:r>
          </w:p>
        </w:tc>
        <w:tc>
          <w:tcPr>
            <w:tcW w:w="781" w:type="pct"/>
            <w:tcBorders>
              <w:top w:val="single" w:sz="4" w:space="0" w:color="auto"/>
              <w:left w:val="single" w:sz="4" w:space="0" w:color="auto"/>
              <w:bottom w:val="single" w:sz="4" w:space="0" w:color="auto"/>
              <w:right w:val="single" w:sz="4" w:space="0" w:color="auto"/>
            </w:tcBorders>
            <w:vAlign w:val="center"/>
          </w:tcPr>
          <w:p w:rsidR="00573615" w:rsidRPr="00824F31" w:rsidRDefault="00573615" w:rsidP="00C1659D">
            <w:pPr>
              <w:pStyle w:val="TAL"/>
              <w:rPr>
                <w:rFonts w:eastAsiaTheme="minorEastAsia" w:cs="Arial"/>
                <w:sz w:val="16"/>
                <w:szCs w:val="16"/>
                <w:lang w:val="en-US" w:eastAsia="ko-KR"/>
              </w:rPr>
            </w:pPr>
            <w:r w:rsidRPr="00824F31">
              <w:rPr>
                <w:rFonts w:eastAsiaTheme="minorEastAsia" w:cs="Arial"/>
                <w:sz w:val="16"/>
                <w:szCs w:val="16"/>
                <w:lang w:val="en-US" w:eastAsia="ko-KR"/>
              </w:rPr>
              <w:t>TR 36.716-03-02</w:t>
            </w:r>
          </w:p>
          <w:p w:rsidR="00573615" w:rsidRPr="00824F31" w:rsidRDefault="00573615" w:rsidP="00C1659D">
            <w:pPr>
              <w:pStyle w:val="TAL"/>
              <w:rPr>
                <w:rFonts w:eastAsiaTheme="minorEastAsia" w:cs="Arial"/>
                <w:sz w:val="16"/>
                <w:szCs w:val="16"/>
                <w:lang w:val="en-US" w:eastAsia="ko-KR"/>
              </w:rPr>
            </w:pPr>
            <w:r w:rsidRPr="00824F31">
              <w:rPr>
                <w:rFonts w:eastAsiaTheme="minorEastAsia" w:cs="Arial"/>
                <w:sz w:val="16"/>
                <w:szCs w:val="16"/>
                <w:lang w:val="en-US" w:eastAsia="ko-KR"/>
              </w:rPr>
              <w:t>R4-1904517</w:t>
            </w:r>
          </w:p>
          <w:p w:rsidR="00573615" w:rsidRPr="00824F31" w:rsidRDefault="00573615" w:rsidP="00C1659D">
            <w:pPr>
              <w:pStyle w:val="TAL"/>
              <w:rPr>
                <w:rFonts w:eastAsiaTheme="minorEastAsia" w:cs="Arial"/>
                <w:sz w:val="16"/>
                <w:szCs w:val="16"/>
                <w:lang w:val="en-US" w:eastAsia="ko-KR"/>
              </w:rPr>
            </w:pPr>
            <w:r w:rsidRPr="00824F31">
              <w:rPr>
                <w:rFonts w:cs="Arial"/>
                <w:color w:val="000000"/>
                <w:sz w:val="16"/>
                <w:szCs w:val="16"/>
                <w:lang w:eastAsia="ja-JP"/>
              </w:rPr>
              <w:t xml:space="preserve">TS </w:t>
            </w:r>
            <w:r w:rsidRPr="00824F31">
              <w:rPr>
                <w:rFonts w:cs="Arial"/>
                <w:color w:val="000000"/>
                <w:sz w:val="16"/>
                <w:szCs w:val="16"/>
              </w:rPr>
              <w:t>36.101</w:t>
            </w:r>
            <w:r w:rsidRPr="00824F31">
              <w:rPr>
                <w:rFonts w:cs="Arial"/>
                <w:color w:val="000000"/>
                <w:sz w:val="16"/>
                <w:szCs w:val="16"/>
                <w:lang w:eastAsia="ja-JP"/>
              </w:rPr>
              <w:t xml:space="preserve">: </w:t>
            </w:r>
            <w:r w:rsidR="00A13F5E">
              <w:rPr>
                <w:rFonts w:cs="Arial"/>
                <w:color w:val="000000"/>
                <w:sz w:val="16"/>
                <w:szCs w:val="16"/>
                <w:lang w:eastAsia="ja-JP"/>
              </w:rPr>
              <w:br/>
            </w:r>
            <w:r w:rsidRPr="00824F31">
              <w:rPr>
                <w:rFonts w:cs="Arial"/>
                <w:color w:val="000000"/>
                <w:sz w:val="16"/>
                <w:szCs w:val="16"/>
              </w:rPr>
              <w:t>R4-1905010</w:t>
            </w:r>
          </w:p>
        </w:tc>
        <w:tc>
          <w:tcPr>
            <w:tcW w:w="484" w:type="pct"/>
            <w:tcBorders>
              <w:top w:val="single" w:sz="4" w:space="0" w:color="auto"/>
              <w:left w:val="single" w:sz="4" w:space="0" w:color="auto"/>
              <w:bottom w:val="single" w:sz="4" w:space="0" w:color="auto"/>
              <w:right w:val="single" w:sz="4" w:space="0" w:color="auto"/>
            </w:tcBorders>
            <w:vAlign w:val="center"/>
          </w:tcPr>
          <w:p w:rsidR="00573615" w:rsidRPr="00824F31" w:rsidRDefault="00573615" w:rsidP="00C1659D">
            <w:pPr>
              <w:pStyle w:val="TAL"/>
              <w:rPr>
                <w:rFonts w:eastAsia="맑은 고딕" w:cs="Arial"/>
                <w:sz w:val="16"/>
                <w:szCs w:val="16"/>
                <w:lang w:eastAsia="ko-KR"/>
              </w:rPr>
            </w:pPr>
            <w:r w:rsidRPr="00824F31">
              <w:rPr>
                <w:rFonts w:cs="Arial"/>
                <w:sz w:val="16"/>
                <w:szCs w:val="16"/>
                <w:lang w:eastAsia="ja-JP"/>
              </w:rPr>
              <w:t>Yes</w:t>
            </w:r>
          </w:p>
        </w:tc>
        <w:tc>
          <w:tcPr>
            <w:tcW w:w="484" w:type="pct"/>
            <w:tcBorders>
              <w:top w:val="single" w:sz="4" w:space="0" w:color="auto"/>
              <w:left w:val="single" w:sz="4" w:space="0" w:color="auto"/>
              <w:bottom w:val="single" w:sz="4" w:space="0" w:color="auto"/>
              <w:right w:val="single" w:sz="4" w:space="0" w:color="auto"/>
            </w:tcBorders>
            <w:vAlign w:val="center"/>
          </w:tcPr>
          <w:p w:rsidR="00573615" w:rsidRPr="00824F31" w:rsidRDefault="00573615" w:rsidP="00C1659D">
            <w:pPr>
              <w:pStyle w:val="TAL"/>
              <w:rPr>
                <w:rFonts w:eastAsiaTheme="minorEastAsia" w:cs="Arial"/>
                <w:sz w:val="16"/>
                <w:szCs w:val="16"/>
                <w:lang w:eastAsia="ko-KR"/>
              </w:rPr>
            </w:pPr>
            <w:r w:rsidRPr="00824F31">
              <w:rPr>
                <w:rFonts w:cs="Arial"/>
                <w:sz w:val="16"/>
                <w:szCs w:val="16"/>
                <w:lang w:eastAsia="ja-JP"/>
              </w:rPr>
              <w:t>Yes</w:t>
            </w:r>
          </w:p>
        </w:tc>
        <w:tc>
          <w:tcPr>
            <w:tcW w:w="869" w:type="pct"/>
            <w:tcBorders>
              <w:top w:val="single" w:sz="4" w:space="0" w:color="auto"/>
              <w:left w:val="single" w:sz="4" w:space="0" w:color="auto"/>
              <w:bottom w:val="single" w:sz="4" w:space="0" w:color="auto"/>
              <w:right w:val="single" w:sz="4" w:space="0" w:color="auto"/>
            </w:tcBorders>
            <w:vAlign w:val="center"/>
          </w:tcPr>
          <w:p w:rsidR="00573615" w:rsidRPr="00573615" w:rsidRDefault="00573615" w:rsidP="00C1659D">
            <w:pPr>
              <w:pStyle w:val="TAL"/>
              <w:rPr>
                <w:rFonts w:cs="Arial"/>
                <w:sz w:val="16"/>
                <w:szCs w:val="16"/>
                <w:lang w:eastAsia="ja-JP"/>
              </w:rPr>
            </w:pPr>
            <w:r w:rsidRPr="00623352">
              <w:rPr>
                <w:rFonts w:cs="Arial"/>
                <w:sz w:val="16"/>
                <w:szCs w:val="16"/>
                <w:lang w:eastAsia="ja-JP"/>
              </w:rPr>
              <w:t>None</w:t>
            </w:r>
          </w:p>
        </w:tc>
      </w:tr>
      <w:tr w:rsidR="00573615" w:rsidRPr="003C2461" w:rsidTr="00C1659D">
        <w:trPr>
          <w:cantSplit/>
          <w:trHeight w:val="146"/>
        </w:trPr>
        <w:tc>
          <w:tcPr>
            <w:tcW w:w="1217" w:type="pct"/>
            <w:tcBorders>
              <w:top w:val="single" w:sz="4" w:space="0" w:color="auto"/>
              <w:left w:val="single" w:sz="4" w:space="0" w:color="auto"/>
              <w:bottom w:val="single" w:sz="4" w:space="0" w:color="auto"/>
              <w:right w:val="single" w:sz="4" w:space="0" w:color="auto"/>
            </w:tcBorders>
            <w:vAlign w:val="center"/>
          </w:tcPr>
          <w:p w:rsidR="00573615" w:rsidRPr="00824F31" w:rsidRDefault="00573615" w:rsidP="00C1659D">
            <w:pPr>
              <w:rPr>
                <w:rFonts w:ascii="Arial" w:eastAsiaTheme="minorEastAsia" w:hAnsi="Arial" w:cs="Arial"/>
                <w:sz w:val="16"/>
                <w:szCs w:val="16"/>
                <w:lang w:eastAsia="ko-KR"/>
              </w:rPr>
            </w:pPr>
            <w:r w:rsidRPr="00824F31">
              <w:rPr>
                <w:rFonts w:ascii="Arial" w:eastAsiaTheme="minorEastAsia" w:hAnsi="Arial" w:cs="Arial"/>
                <w:sz w:val="16"/>
                <w:szCs w:val="16"/>
                <w:lang w:eastAsia="ko-KR"/>
              </w:rPr>
              <w:t>3BDL_1A-1A-3C-28A_2BUL_</w:t>
            </w:r>
            <w:r w:rsidRPr="00824F31" w:rsidDel="00066408">
              <w:rPr>
                <w:rFonts w:ascii="Arial" w:eastAsiaTheme="minorEastAsia" w:hAnsi="Arial" w:cs="Arial"/>
                <w:sz w:val="16"/>
                <w:szCs w:val="16"/>
                <w:lang w:eastAsia="ko-KR"/>
              </w:rPr>
              <w:t xml:space="preserve"> </w:t>
            </w:r>
            <w:r w:rsidRPr="00824F31">
              <w:rPr>
                <w:rFonts w:ascii="Arial" w:eastAsiaTheme="minorEastAsia" w:hAnsi="Arial" w:cs="Arial"/>
                <w:sz w:val="16"/>
                <w:szCs w:val="16"/>
                <w:lang w:eastAsia="ko-KR"/>
              </w:rPr>
              <w:t>1A-3A_BCS0</w:t>
            </w:r>
          </w:p>
        </w:tc>
        <w:tc>
          <w:tcPr>
            <w:tcW w:w="289" w:type="pct"/>
            <w:tcBorders>
              <w:top w:val="single" w:sz="4" w:space="0" w:color="auto"/>
              <w:left w:val="single" w:sz="4" w:space="0" w:color="auto"/>
              <w:bottom w:val="single" w:sz="4" w:space="0" w:color="auto"/>
              <w:right w:val="single" w:sz="4" w:space="0" w:color="auto"/>
            </w:tcBorders>
            <w:vAlign w:val="center"/>
          </w:tcPr>
          <w:p w:rsidR="00573615" w:rsidRPr="00824F31" w:rsidRDefault="00573615" w:rsidP="00C1659D">
            <w:pPr>
              <w:rPr>
                <w:rFonts w:ascii="Arial" w:eastAsiaTheme="minorEastAsia" w:hAnsi="Arial" w:cs="Arial"/>
                <w:sz w:val="16"/>
                <w:szCs w:val="16"/>
                <w:lang w:eastAsia="ko-KR"/>
              </w:rPr>
            </w:pPr>
            <w:r w:rsidRPr="00824F31">
              <w:rPr>
                <w:rFonts w:ascii="Arial" w:eastAsiaTheme="minorEastAsia" w:hAnsi="Arial" w:cs="Arial"/>
                <w:sz w:val="16"/>
                <w:szCs w:val="16"/>
                <w:lang w:eastAsia="ko-KR"/>
              </w:rPr>
              <w:t>REL-12</w:t>
            </w:r>
          </w:p>
        </w:tc>
        <w:tc>
          <w:tcPr>
            <w:tcW w:w="876" w:type="pct"/>
            <w:tcBorders>
              <w:top w:val="single" w:sz="4" w:space="0" w:color="auto"/>
              <w:left w:val="single" w:sz="4" w:space="0" w:color="auto"/>
              <w:bottom w:val="single" w:sz="4" w:space="0" w:color="auto"/>
              <w:right w:val="single" w:sz="4" w:space="0" w:color="auto"/>
            </w:tcBorders>
            <w:vAlign w:val="center"/>
          </w:tcPr>
          <w:p w:rsidR="00573615" w:rsidRPr="00824F31" w:rsidRDefault="00573615" w:rsidP="00C1659D">
            <w:pPr>
              <w:pStyle w:val="TAL"/>
              <w:rPr>
                <w:rFonts w:eastAsiaTheme="minorEastAsia" w:cs="Arial"/>
                <w:sz w:val="16"/>
                <w:szCs w:val="16"/>
                <w:lang w:eastAsia="ko-KR"/>
              </w:rPr>
            </w:pPr>
            <w:r w:rsidRPr="00824F31">
              <w:rPr>
                <w:rFonts w:eastAsiaTheme="minorEastAsia" w:cs="Arial"/>
                <w:sz w:val="16"/>
                <w:szCs w:val="16"/>
                <w:lang w:eastAsia="ko-KR"/>
              </w:rPr>
              <w:t>Liu Ye, Huawei</w:t>
            </w:r>
          </w:p>
        </w:tc>
        <w:tc>
          <w:tcPr>
            <w:tcW w:w="781" w:type="pct"/>
            <w:tcBorders>
              <w:top w:val="single" w:sz="4" w:space="0" w:color="auto"/>
              <w:left w:val="single" w:sz="4" w:space="0" w:color="auto"/>
              <w:bottom w:val="single" w:sz="4" w:space="0" w:color="auto"/>
              <w:right w:val="single" w:sz="4" w:space="0" w:color="auto"/>
            </w:tcBorders>
            <w:vAlign w:val="center"/>
          </w:tcPr>
          <w:p w:rsidR="00573615" w:rsidRPr="00824F31" w:rsidRDefault="00573615" w:rsidP="00C1659D">
            <w:pPr>
              <w:pStyle w:val="TAL"/>
              <w:rPr>
                <w:rFonts w:eastAsiaTheme="minorEastAsia" w:cs="Arial"/>
                <w:sz w:val="16"/>
                <w:szCs w:val="16"/>
                <w:lang w:val="en-US" w:eastAsia="ko-KR"/>
              </w:rPr>
            </w:pPr>
            <w:r w:rsidRPr="00824F31">
              <w:rPr>
                <w:rFonts w:eastAsiaTheme="minorEastAsia" w:cs="Arial"/>
                <w:sz w:val="16"/>
                <w:szCs w:val="16"/>
                <w:lang w:val="en-US" w:eastAsia="ko-KR"/>
              </w:rPr>
              <w:t>TR 36.716-03-02</w:t>
            </w:r>
          </w:p>
          <w:p w:rsidR="00573615" w:rsidRPr="00824F31" w:rsidRDefault="00573615" w:rsidP="00C1659D">
            <w:pPr>
              <w:pStyle w:val="TAL"/>
              <w:rPr>
                <w:rFonts w:eastAsiaTheme="minorEastAsia" w:cs="Arial"/>
                <w:sz w:val="16"/>
                <w:szCs w:val="16"/>
                <w:lang w:val="en-US" w:eastAsia="ko-KR"/>
              </w:rPr>
            </w:pPr>
            <w:r w:rsidRPr="00824F31">
              <w:rPr>
                <w:rFonts w:eastAsiaTheme="minorEastAsia" w:cs="Arial"/>
                <w:sz w:val="16"/>
                <w:szCs w:val="16"/>
                <w:lang w:val="en-US" w:eastAsia="ko-KR"/>
              </w:rPr>
              <w:t>R4-1904924</w:t>
            </w:r>
          </w:p>
          <w:p w:rsidR="00573615" w:rsidRPr="00824F31" w:rsidRDefault="00573615" w:rsidP="00C1659D">
            <w:pPr>
              <w:pStyle w:val="TAL"/>
              <w:rPr>
                <w:rFonts w:eastAsiaTheme="minorEastAsia" w:cs="Arial"/>
                <w:sz w:val="16"/>
                <w:szCs w:val="16"/>
                <w:lang w:val="en-US" w:eastAsia="ko-KR"/>
              </w:rPr>
            </w:pPr>
            <w:r w:rsidRPr="00824F31">
              <w:rPr>
                <w:rFonts w:cs="Arial"/>
                <w:color w:val="000000"/>
                <w:sz w:val="16"/>
                <w:szCs w:val="16"/>
                <w:lang w:eastAsia="ja-JP"/>
              </w:rPr>
              <w:t xml:space="preserve">TS </w:t>
            </w:r>
            <w:r w:rsidRPr="00824F31">
              <w:rPr>
                <w:rFonts w:cs="Arial"/>
                <w:color w:val="000000"/>
                <w:sz w:val="16"/>
                <w:szCs w:val="16"/>
              </w:rPr>
              <w:t>36.101</w:t>
            </w:r>
            <w:r w:rsidRPr="00824F31">
              <w:rPr>
                <w:rFonts w:cs="Arial"/>
                <w:color w:val="000000"/>
                <w:sz w:val="16"/>
                <w:szCs w:val="16"/>
                <w:lang w:eastAsia="ja-JP"/>
              </w:rPr>
              <w:t xml:space="preserve">: </w:t>
            </w:r>
            <w:r w:rsidR="00A13F5E">
              <w:rPr>
                <w:rFonts w:cs="Arial"/>
                <w:color w:val="000000"/>
                <w:sz w:val="16"/>
                <w:szCs w:val="16"/>
                <w:lang w:eastAsia="ja-JP"/>
              </w:rPr>
              <w:br/>
            </w:r>
            <w:r w:rsidRPr="00824F31">
              <w:rPr>
                <w:rFonts w:cs="Arial"/>
                <w:color w:val="000000"/>
                <w:sz w:val="16"/>
                <w:szCs w:val="16"/>
              </w:rPr>
              <w:t>R4-1905010</w:t>
            </w:r>
          </w:p>
        </w:tc>
        <w:tc>
          <w:tcPr>
            <w:tcW w:w="484" w:type="pct"/>
            <w:tcBorders>
              <w:top w:val="single" w:sz="4" w:space="0" w:color="auto"/>
              <w:left w:val="single" w:sz="4" w:space="0" w:color="auto"/>
              <w:bottom w:val="single" w:sz="4" w:space="0" w:color="auto"/>
              <w:right w:val="single" w:sz="4" w:space="0" w:color="auto"/>
            </w:tcBorders>
            <w:vAlign w:val="center"/>
          </w:tcPr>
          <w:p w:rsidR="00573615" w:rsidRPr="00824F31" w:rsidRDefault="00573615" w:rsidP="00C1659D">
            <w:pPr>
              <w:pStyle w:val="TAL"/>
              <w:rPr>
                <w:rFonts w:eastAsia="맑은 고딕" w:cs="Arial"/>
                <w:sz w:val="16"/>
                <w:szCs w:val="16"/>
                <w:lang w:eastAsia="ko-KR"/>
              </w:rPr>
            </w:pPr>
            <w:r w:rsidRPr="00824F31">
              <w:rPr>
                <w:rFonts w:cs="Arial"/>
                <w:sz w:val="16"/>
                <w:szCs w:val="16"/>
                <w:lang w:eastAsia="ja-JP"/>
              </w:rPr>
              <w:t>Yes</w:t>
            </w:r>
          </w:p>
        </w:tc>
        <w:tc>
          <w:tcPr>
            <w:tcW w:w="484" w:type="pct"/>
            <w:tcBorders>
              <w:top w:val="single" w:sz="4" w:space="0" w:color="auto"/>
              <w:left w:val="single" w:sz="4" w:space="0" w:color="auto"/>
              <w:bottom w:val="single" w:sz="4" w:space="0" w:color="auto"/>
              <w:right w:val="single" w:sz="4" w:space="0" w:color="auto"/>
            </w:tcBorders>
            <w:vAlign w:val="center"/>
          </w:tcPr>
          <w:p w:rsidR="00573615" w:rsidRPr="00824F31" w:rsidRDefault="00573615" w:rsidP="00C1659D">
            <w:pPr>
              <w:pStyle w:val="TAL"/>
              <w:rPr>
                <w:rFonts w:eastAsiaTheme="minorEastAsia" w:cs="Arial"/>
                <w:sz w:val="16"/>
                <w:szCs w:val="16"/>
                <w:lang w:eastAsia="ko-KR"/>
              </w:rPr>
            </w:pPr>
            <w:r w:rsidRPr="00824F31">
              <w:rPr>
                <w:rFonts w:cs="Arial"/>
                <w:sz w:val="16"/>
                <w:szCs w:val="16"/>
                <w:lang w:eastAsia="ja-JP"/>
              </w:rPr>
              <w:t>Yes</w:t>
            </w:r>
          </w:p>
        </w:tc>
        <w:tc>
          <w:tcPr>
            <w:tcW w:w="869" w:type="pct"/>
            <w:tcBorders>
              <w:top w:val="single" w:sz="4" w:space="0" w:color="auto"/>
              <w:left w:val="single" w:sz="4" w:space="0" w:color="auto"/>
              <w:bottom w:val="single" w:sz="4" w:space="0" w:color="auto"/>
              <w:right w:val="single" w:sz="4" w:space="0" w:color="auto"/>
            </w:tcBorders>
            <w:vAlign w:val="center"/>
          </w:tcPr>
          <w:p w:rsidR="00573615" w:rsidRPr="00573615" w:rsidRDefault="00573615" w:rsidP="00C1659D">
            <w:pPr>
              <w:pStyle w:val="TAL"/>
              <w:rPr>
                <w:rFonts w:cs="Arial"/>
                <w:sz w:val="16"/>
                <w:szCs w:val="16"/>
                <w:lang w:eastAsia="ja-JP"/>
              </w:rPr>
            </w:pPr>
            <w:r w:rsidRPr="00623352">
              <w:rPr>
                <w:rFonts w:cs="Arial"/>
                <w:sz w:val="16"/>
                <w:szCs w:val="16"/>
                <w:lang w:eastAsia="ja-JP"/>
              </w:rPr>
              <w:t>None</w:t>
            </w:r>
          </w:p>
        </w:tc>
      </w:tr>
      <w:tr w:rsidR="00573615" w:rsidRPr="003C2461" w:rsidTr="00C1659D">
        <w:trPr>
          <w:cantSplit/>
          <w:trHeight w:val="146"/>
        </w:trPr>
        <w:tc>
          <w:tcPr>
            <w:tcW w:w="1217" w:type="pct"/>
            <w:tcBorders>
              <w:top w:val="single" w:sz="4" w:space="0" w:color="auto"/>
              <w:left w:val="single" w:sz="4" w:space="0" w:color="auto"/>
              <w:bottom w:val="single" w:sz="4" w:space="0" w:color="auto"/>
              <w:right w:val="single" w:sz="4" w:space="0" w:color="auto"/>
            </w:tcBorders>
            <w:vAlign w:val="center"/>
          </w:tcPr>
          <w:p w:rsidR="00573615" w:rsidRPr="00824F31" w:rsidRDefault="00573615" w:rsidP="00C1659D">
            <w:pPr>
              <w:rPr>
                <w:rFonts w:ascii="Arial" w:eastAsiaTheme="minorEastAsia" w:hAnsi="Arial" w:cs="Arial"/>
                <w:sz w:val="16"/>
                <w:szCs w:val="16"/>
                <w:lang w:eastAsia="ko-KR"/>
              </w:rPr>
            </w:pPr>
            <w:r w:rsidRPr="00824F31">
              <w:rPr>
                <w:rFonts w:ascii="Arial" w:eastAsiaTheme="minorEastAsia" w:hAnsi="Arial" w:cs="Arial"/>
                <w:sz w:val="16"/>
                <w:szCs w:val="16"/>
                <w:lang w:eastAsia="ko-KR"/>
              </w:rPr>
              <w:t>3BDL_1A-1A-3C-28A_2BUL_</w:t>
            </w:r>
            <w:r w:rsidRPr="00824F31" w:rsidDel="00066408">
              <w:rPr>
                <w:rFonts w:ascii="Arial" w:eastAsiaTheme="minorEastAsia" w:hAnsi="Arial" w:cs="Arial"/>
                <w:sz w:val="16"/>
                <w:szCs w:val="16"/>
                <w:lang w:eastAsia="ko-KR"/>
              </w:rPr>
              <w:t xml:space="preserve"> </w:t>
            </w:r>
            <w:r w:rsidRPr="00824F31">
              <w:rPr>
                <w:rFonts w:ascii="Arial" w:eastAsiaTheme="minorEastAsia" w:hAnsi="Arial" w:cs="Arial"/>
                <w:sz w:val="16"/>
                <w:szCs w:val="16"/>
                <w:lang w:eastAsia="ko-KR"/>
              </w:rPr>
              <w:t>1A-28A_BCS0</w:t>
            </w:r>
          </w:p>
        </w:tc>
        <w:tc>
          <w:tcPr>
            <w:tcW w:w="289" w:type="pct"/>
            <w:tcBorders>
              <w:top w:val="single" w:sz="4" w:space="0" w:color="auto"/>
              <w:left w:val="single" w:sz="4" w:space="0" w:color="auto"/>
              <w:bottom w:val="single" w:sz="4" w:space="0" w:color="auto"/>
              <w:right w:val="single" w:sz="4" w:space="0" w:color="auto"/>
            </w:tcBorders>
            <w:vAlign w:val="center"/>
          </w:tcPr>
          <w:p w:rsidR="00573615" w:rsidRPr="00824F31" w:rsidRDefault="00573615" w:rsidP="00C1659D">
            <w:pPr>
              <w:rPr>
                <w:rFonts w:ascii="Arial" w:eastAsiaTheme="minorEastAsia" w:hAnsi="Arial" w:cs="Arial"/>
                <w:sz w:val="16"/>
                <w:szCs w:val="16"/>
                <w:lang w:eastAsia="ko-KR"/>
              </w:rPr>
            </w:pPr>
            <w:r w:rsidRPr="00824F31">
              <w:rPr>
                <w:rFonts w:ascii="Arial" w:eastAsiaTheme="minorEastAsia" w:hAnsi="Arial" w:cs="Arial"/>
                <w:sz w:val="16"/>
                <w:szCs w:val="16"/>
                <w:lang w:eastAsia="ko-KR"/>
              </w:rPr>
              <w:t>REL-12</w:t>
            </w:r>
          </w:p>
        </w:tc>
        <w:tc>
          <w:tcPr>
            <w:tcW w:w="876" w:type="pct"/>
            <w:tcBorders>
              <w:top w:val="single" w:sz="4" w:space="0" w:color="auto"/>
              <w:left w:val="single" w:sz="4" w:space="0" w:color="auto"/>
              <w:bottom w:val="single" w:sz="4" w:space="0" w:color="auto"/>
              <w:right w:val="single" w:sz="4" w:space="0" w:color="auto"/>
            </w:tcBorders>
            <w:vAlign w:val="center"/>
          </w:tcPr>
          <w:p w:rsidR="00573615" w:rsidRPr="00824F31" w:rsidRDefault="00573615" w:rsidP="00C1659D">
            <w:pPr>
              <w:pStyle w:val="TAL"/>
              <w:rPr>
                <w:rFonts w:eastAsiaTheme="minorEastAsia" w:cs="Arial"/>
                <w:sz w:val="16"/>
                <w:szCs w:val="16"/>
                <w:lang w:eastAsia="ko-KR"/>
              </w:rPr>
            </w:pPr>
            <w:r w:rsidRPr="00824F31">
              <w:rPr>
                <w:rFonts w:eastAsiaTheme="minorEastAsia" w:cs="Arial"/>
                <w:sz w:val="16"/>
                <w:szCs w:val="16"/>
                <w:lang w:eastAsia="ko-KR"/>
              </w:rPr>
              <w:t>Liu Ye, Huawei</w:t>
            </w:r>
          </w:p>
        </w:tc>
        <w:tc>
          <w:tcPr>
            <w:tcW w:w="781" w:type="pct"/>
            <w:tcBorders>
              <w:top w:val="single" w:sz="4" w:space="0" w:color="auto"/>
              <w:left w:val="single" w:sz="4" w:space="0" w:color="auto"/>
              <w:bottom w:val="single" w:sz="4" w:space="0" w:color="auto"/>
              <w:right w:val="single" w:sz="4" w:space="0" w:color="auto"/>
            </w:tcBorders>
            <w:vAlign w:val="center"/>
          </w:tcPr>
          <w:p w:rsidR="00573615" w:rsidRPr="00824F31" w:rsidRDefault="00573615" w:rsidP="00C1659D">
            <w:pPr>
              <w:pStyle w:val="TAL"/>
              <w:rPr>
                <w:rFonts w:eastAsiaTheme="minorEastAsia" w:cs="Arial"/>
                <w:sz w:val="16"/>
                <w:szCs w:val="16"/>
                <w:lang w:val="en-US" w:eastAsia="ko-KR"/>
              </w:rPr>
            </w:pPr>
            <w:r w:rsidRPr="00824F31">
              <w:rPr>
                <w:rFonts w:eastAsiaTheme="minorEastAsia" w:cs="Arial"/>
                <w:sz w:val="16"/>
                <w:szCs w:val="16"/>
                <w:lang w:val="en-US" w:eastAsia="ko-KR"/>
              </w:rPr>
              <w:t>TR 36.716-03-02</w:t>
            </w:r>
          </w:p>
          <w:p w:rsidR="00573615" w:rsidRPr="00824F31" w:rsidRDefault="00573615" w:rsidP="00C1659D">
            <w:pPr>
              <w:pStyle w:val="TAL"/>
              <w:rPr>
                <w:rFonts w:eastAsiaTheme="minorEastAsia" w:cs="Arial"/>
                <w:sz w:val="16"/>
                <w:szCs w:val="16"/>
                <w:lang w:val="en-US" w:eastAsia="ko-KR"/>
              </w:rPr>
            </w:pPr>
            <w:r w:rsidRPr="00824F31">
              <w:rPr>
                <w:rFonts w:eastAsiaTheme="minorEastAsia" w:cs="Arial"/>
                <w:sz w:val="16"/>
                <w:szCs w:val="16"/>
                <w:lang w:val="en-US" w:eastAsia="ko-KR"/>
              </w:rPr>
              <w:t>R4-1904924</w:t>
            </w:r>
          </w:p>
          <w:p w:rsidR="00573615" w:rsidRPr="00824F31" w:rsidRDefault="00573615" w:rsidP="00C1659D">
            <w:pPr>
              <w:pStyle w:val="TAL"/>
              <w:rPr>
                <w:rFonts w:eastAsiaTheme="minorEastAsia" w:cs="Arial"/>
                <w:sz w:val="16"/>
                <w:szCs w:val="16"/>
                <w:lang w:val="en-US" w:eastAsia="ko-KR"/>
              </w:rPr>
            </w:pPr>
            <w:r w:rsidRPr="00824F31">
              <w:rPr>
                <w:rFonts w:cs="Arial"/>
                <w:color w:val="000000"/>
                <w:sz w:val="16"/>
                <w:szCs w:val="16"/>
                <w:lang w:eastAsia="ja-JP"/>
              </w:rPr>
              <w:t xml:space="preserve">TS </w:t>
            </w:r>
            <w:r w:rsidRPr="00824F31">
              <w:rPr>
                <w:rFonts w:cs="Arial"/>
                <w:color w:val="000000"/>
                <w:sz w:val="16"/>
                <w:szCs w:val="16"/>
              </w:rPr>
              <w:t>36.101</w:t>
            </w:r>
            <w:r w:rsidRPr="00824F31">
              <w:rPr>
                <w:rFonts w:cs="Arial"/>
                <w:color w:val="000000"/>
                <w:sz w:val="16"/>
                <w:szCs w:val="16"/>
                <w:lang w:eastAsia="ja-JP"/>
              </w:rPr>
              <w:t xml:space="preserve">: </w:t>
            </w:r>
            <w:r w:rsidR="00A13F5E">
              <w:rPr>
                <w:rFonts w:cs="Arial"/>
                <w:color w:val="000000"/>
                <w:sz w:val="16"/>
                <w:szCs w:val="16"/>
                <w:lang w:eastAsia="ja-JP"/>
              </w:rPr>
              <w:br/>
            </w:r>
            <w:r w:rsidRPr="00824F31">
              <w:rPr>
                <w:rFonts w:cs="Arial"/>
                <w:color w:val="000000"/>
                <w:sz w:val="16"/>
                <w:szCs w:val="16"/>
              </w:rPr>
              <w:t>R4-1905010</w:t>
            </w:r>
          </w:p>
        </w:tc>
        <w:tc>
          <w:tcPr>
            <w:tcW w:w="484" w:type="pct"/>
            <w:tcBorders>
              <w:top w:val="single" w:sz="4" w:space="0" w:color="auto"/>
              <w:left w:val="single" w:sz="4" w:space="0" w:color="auto"/>
              <w:bottom w:val="single" w:sz="4" w:space="0" w:color="auto"/>
              <w:right w:val="single" w:sz="4" w:space="0" w:color="auto"/>
            </w:tcBorders>
            <w:vAlign w:val="center"/>
          </w:tcPr>
          <w:p w:rsidR="00573615" w:rsidRPr="00824F31" w:rsidRDefault="00573615" w:rsidP="00C1659D">
            <w:pPr>
              <w:pStyle w:val="TAL"/>
              <w:rPr>
                <w:rFonts w:eastAsia="맑은 고딕" w:cs="Arial"/>
                <w:sz w:val="16"/>
                <w:szCs w:val="16"/>
                <w:lang w:eastAsia="ko-KR"/>
              </w:rPr>
            </w:pPr>
            <w:r w:rsidRPr="00824F31">
              <w:rPr>
                <w:rFonts w:cs="Arial"/>
                <w:sz w:val="16"/>
                <w:szCs w:val="16"/>
                <w:lang w:eastAsia="ja-JP"/>
              </w:rPr>
              <w:t>Yes</w:t>
            </w:r>
          </w:p>
        </w:tc>
        <w:tc>
          <w:tcPr>
            <w:tcW w:w="484" w:type="pct"/>
            <w:tcBorders>
              <w:top w:val="single" w:sz="4" w:space="0" w:color="auto"/>
              <w:left w:val="single" w:sz="4" w:space="0" w:color="auto"/>
              <w:bottom w:val="single" w:sz="4" w:space="0" w:color="auto"/>
              <w:right w:val="single" w:sz="4" w:space="0" w:color="auto"/>
            </w:tcBorders>
            <w:vAlign w:val="center"/>
          </w:tcPr>
          <w:p w:rsidR="00573615" w:rsidRPr="00824F31" w:rsidRDefault="00573615" w:rsidP="00C1659D">
            <w:pPr>
              <w:pStyle w:val="TAL"/>
              <w:rPr>
                <w:rFonts w:eastAsiaTheme="minorEastAsia" w:cs="Arial"/>
                <w:sz w:val="16"/>
                <w:szCs w:val="16"/>
                <w:lang w:eastAsia="ko-KR"/>
              </w:rPr>
            </w:pPr>
            <w:r w:rsidRPr="00824F31">
              <w:rPr>
                <w:rFonts w:cs="Arial"/>
                <w:sz w:val="16"/>
                <w:szCs w:val="16"/>
                <w:lang w:eastAsia="ja-JP"/>
              </w:rPr>
              <w:t>Yes</w:t>
            </w:r>
          </w:p>
        </w:tc>
        <w:tc>
          <w:tcPr>
            <w:tcW w:w="869" w:type="pct"/>
            <w:tcBorders>
              <w:top w:val="single" w:sz="4" w:space="0" w:color="auto"/>
              <w:left w:val="single" w:sz="4" w:space="0" w:color="auto"/>
              <w:bottom w:val="single" w:sz="4" w:space="0" w:color="auto"/>
              <w:right w:val="single" w:sz="4" w:space="0" w:color="auto"/>
            </w:tcBorders>
            <w:vAlign w:val="center"/>
          </w:tcPr>
          <w:p w:rsidR="00573615" w:rsidRPr="00573615" w:rsidRDefault="00573615" w:rsidP="00C1659D">
            <w:pPr>
              <w:pStyle w:val="TAL"/>
              <w:rPr>
                <w:rFonts w:cs="Arial"/>
                <w:sz w:val="16"/>
                <w:szCs w:val="16"/>
                <w:lang w:eastAsia="ja-JP"/>
              </w:rPr>
            </w:pPr>
            <w:r w:rsidRPr="00623352">
              <w:rPr>
                <w:rFonts w:cs="Arial"/>
                <w:sz w:val="16"/>
                <w:szCs w:val="16"/>
                <w:lang w:eastAsia="ja-JP"/>
              </w:rPr>
              <w:t>None</w:t>
            </w:r>
          </w:p>
        </w:tc>
      </w:tr>
      <w:tr w:rsidR="00573615" w:rsidRPr="003C2461" w:rsidTr="00C1659D">
        <w:trPr>
          <w:cantSplit/>
          <w:trHeight w:val="146"/>
        </w:trPr>
        <w:tc>
          <w:tcPr>
            <w:tcW w:w="1217" w:type="pct"/>
            <w:tcBorders>
              <w:top w:val="single" w:sz="4" w:space="0" w:color="auto"/>
              <w:left w:val="single" w:sz="4" w:space="0" w:color="auto"/>
              <w:bottom w:val="single" w:sz="4" w:space="0" w:color="auto"/>
              <w:right w:val="single" w:sz="4" w:space="0" w:color="auto"/>
            </w:tcBorders>
            <w:vAlign w:val="center"/>
          </w:tcPr>
          <w:p w:rsidR="00573615" w:rsidRPr="00824F31" w:rsidRDefault="00573615" w:rsidP="00C1659D">
            <w:pPr>
              <w:rPr>
                <w:rFonts w:ascii="Arial" w:eastAsiaTheme="minorEastAsia" w:hAnsi="Arial" w:cs="Arial"/>
                <w:sz w:val="16"/>
                <w:szCs w:val="16"/>
                <w:lang w:eastAsia="ko-KR"/>
              </w:rPr>
            </w:pPr>
            <w:r w:rsidRPr="00824F31">
              <w:rPr>
                <w:rFonts w:ascii="Arial" w:eastAsiaTheme="minorEastAsia" w:hAnsi="Arial" w:cs="Arial"/>
                <w:sz w:val="16"/>
                <w:szCs w:val="16"/>
                <w:lang w:eastAsia="ko-KR"/>
              </w:rPr>
              <w:t>3BDL_1A-1A-3C-28A_2UL_</w:t>
            </w:r>
            <w:r w:rsidRPr="00824F31" w:rsidDel="00066408">
              <w:rPr>
                <w:rFonts w:ascii="Arial" w:eastAsiaTheme="minorEastAsia" w:hAnsi="Arial" w:cs="Arial"/>
                <w:sz w:val="16"/>
                <w:szCs w:val="16"/>
                <w:lang w:eastAsia="ko-KR"/>
              </w:rPr>
              <w:t xml:space="preserve"> </w:t>
            </w:r>
            <w:r w:rsidRPr="00824F31">
              <w:rPr>
                <w:rFonts w:ascii="Arial" w:eastAsiaTheme="minorEastAsia" w:hAnsi="Arial" w:cs="Arial"/>
                <w:sz w:val="16"/>
                <w:szCs w:val="16"/>
                <w:lang w:eastAsia="ko-KR"/>
              </w:rPr>
              <w:t>3A-28A_BCS0</w:t>
            </w:r>
          </w:p>
        </w:tc>
        <w:tc>
          <w:tcPr>
            <w:tcW w:w="289" w:type="pct"/>
            <w:tcBorders>
              <w:top w:val="single" w:sz="4" w:space="0" w:color="auto"/>
              <w:left w:val="single" w:sz="4" w:space="0" w:color="auto"/>
              <w:bottom w:val="single" w:sz="4" w:space="0" w:color="auto"/>
              <w:right w:val="single" w:sz="4" w:space="0" w:color="auto"/>
            </w:tcBorders>
            <w:vAlign w:val="center"/>
          </w:tcPr>
          <w:p w:rsidR="00573615" w:rsidRPr="00824F31" w:rsidRDefault="00573615" w:rsidP="00C1659D">
            <w:pPr>
              <w:rPr>
                <w:rFonts w:ascii="Arial" w:eastAsiaTheme="minorEastAsia" w:hAnsi="Arial" w:cs="Arial"/>
                <w:sz w:val="16"/>
                <w:szCs w:val="16"/>
                <w:lang w:eastAsia="ko-KR"/>
              </w:rPr>
            </w:pPr>
            <w:r w:rsidRPr="00824F31">
              <w:rPr>
                <w:rFonts w:ascii="Arial" w:eastAsiaTheme="minorEastAsia" w:hAnsi="Arial" w:cs="Arial"/>
                <w:sz w:val="16"/>
                <w:szCs w:val="16"/>
                <w:lang w:eastAsia="ko-KR"/>
              </w:rPr>
              <w:t>REL-12</w:t>
            </w:r>
          </w:p>
        </w:tc>
        <w:tc>
          <w:tcPr>
            <w:tcW w:w="876" w:type="pct"/>
            <w:tcBorders>
              <w:top w:val="single" w:sz="4" w:space="0" w:color="auto"/>
              <w:left w:val="single" w:sz="4" w:space="0" w:color="auto"/>
              <w:bottom w:val="single" w:sz="4" w:space="0" w:color="auto"/>
              <w:right w:val="single" w:sz="4" w:space="0" w:color="auto"/>
            </w:tcBorders>
            <w:vAlign w:val="center"/>
          </w:tcPr>
          <w:p w:rsidR="00573615" w:rsidRPr="00824F31" w:rsidRDefault="00573615" w:rsidP="00C1659D">
            <w:pPr>
              <w:pStyle w:val="TAL"/>
              <w:rPr>
                <w:rFonts w:eastAsiaTheme="minorEastAsia" w:cs="Arial"/>
                <w:sz w:val="16"/>
                <w:szCs w:val="16"/>
                <w:lang w:eastAsia="ko-KR"/>
              </w:rPr>
            </w:pPr>
            <w:r w:rsidRPr="00824F31">
              <w:rPr>
                <w:rFonts w:eastAsiaTheme="minorEastAsia" w:cs="Arial"/>
                <w:sz w:val="16"/>
                <w:szCs w:val="16"/>
                <w:lang w:eastAsia="ko-KR"/>
              </w:rPr>
              <w:t>Liu Ye, Huawei</w:t>
            </w:r>
          </w:p>
        </w:tc>
        <w:tc>
          <w:tcPr>
            <w:tcW w:w="781" w:type="pct"/>
            <w:tcBorders>
              <w:top w:val="single" w:sz="4" w:space="0" w:color="auto"/>
              <w:left w:val="single" w:sz="4" w:space="0" w:color="auto"/>
              <w:bottom w:val="single" w:sz="4" w:space="0" w:color="auto"/>
              <w:right w:val="single" w:sz="4" w:space="0" w:color="auto"/>
            </w:tcBorders>
            <w:vAlign w:val="center"/>
          </w:tcPr>
          <w:p w:rsidR="00573615" w:rsidRPr="00824F31" w:rsidRDefault="00573615" w:rsidP="00C1659D">
            <w:pPr>
              <w:pStyle w:val="TAL"/>
              <w:rPr>
                <w:rFonts w:eastAsiaTheme="minorEastAsia" w:cs="Arial"/>
                <w:sz w:val="16"/>
                <w:szCs w:val="16"/>
                <w:lang w:val="en-US" w:eastAsia="ko-KR"/>
              </w:rPr>
            </w:pPr>
            <w:r w:rsidRPr="00824F31">
              <w:rPr>
                <w:rFonts w:eastAsiaTheme="minorEastAsia" w:cs="Arial"/>
                <w:sz w:val="16"/>
                <w:szCs w:val="16"/>
                <w:lang w:val="en-US" w:eastAsia="ko-KR"/>
              </w:rPr>
              <w:t>TR 36.716-03-02</w:t>
            </w:r>
          </w:p>
          <w:p w:rsidR="00573615" w:rsidRPr="00824F31" w:rsidRDefault="00573615" w:rsidP="00C1659D">
            <w:pPr>
              <w:pStyle w:val="TAL"/>
              <w:rPr>
                <w:rFonts w:eastAsiaTheme="minorEastAsia" w:cs="Arial"/>
                <w:sz w:val="16"/>
                <w:szCs w:val="16"/>
                <w:lang w:val="en-US" w:eastAsia="ko-KR"/>
              </w:rPr>
            </w:pPr>
            <w:r w:rsidRPr="00824F31">
              <w:rPr>
                <w:rFonts w:eastAsiaTheme="minorEastAsia" w:cs="Arial"/>
                <w:sz w:val="16"/>
                <w:szCs w:val="16"/>
                <w:lang w:val="en-US" w:eastAsia="ko-KR"/>
              </w:rPr>
              <w:t>R4-1904924</w:t>
            </w:r>
          </w:p>
          <w:p w:rsidR="00573615" w:rsidRPr="00824F31" w:rsidRDefault="00573615" w:rsidP="00C1659D">
            <w:pPr>
              <w:pStyle w:val="TAL"/>
              <w:rPr>
                <w:rFonts w:eastAsiaTheme="minorEastAsia" w:cs="Arial"/>
                <w:sz w:val="16"/>
                <w:szCs w:val="16"/>
                <w:lang w:val="en-US" w:eastAsia="ko-KR"/>
              </w:rPr>
            </w:pPr>
          </w:p>
        </w:tc>
        <w:tc>
          <w:tcPr>
            <w:tcW w:w="484" w:type="pct"/>
            <w:tcBorders>
              <w:top w:val="single" w:sz="4" w:space="0" w:color="auto"/>
              <w:left w:val="single" w:sz="4" w:space="0" w:color="auto"/>
              <w:bottom w:val="single" w:sz="4" w:space="0" w:color="auto"/>
              <w:right w:val="single" w:sz="4" w:space="0" w:color="auto"/>
            </w:tcBorders>
            <w:vAlign w:val="center"/>
          </w:tcPr>
          <w:p w:rsidR="00573615" w:rsidRPr="00824F31" w:rsidRDefault="00573615" w:rsidP="00C1659D">
            <w:pPr>
              <w:pStyle w:val="TAL"/>
              <w:rPr>
                <w:rFonts w:eastAsia="맑은 고딕" w:cs="Arial"/>
                <w:sz w:val="16"/>
                <w:szCs w:val="16"/>
                <w:lang w:eastAsia="ko-KR"/>
              </w:rPr>
            </w:pPr>
            <w:r w:rsidRPr="00824F31">
              <w:rPr>
                <w:rFonts w:eastAsia="맑은 고딕" w:cs="Arial"/>
                <w:sz w:val="16"/>
                <w:szCs w:val="16"/>
                <w:lang w:eastAsia="ko-KR"/>
              </w:rPr>
              <w:t>Yes</w:t>
            </w:r>
          </w:p>
        </w:tc>
        <w:tc>
          <w:tcPr>
            <w:tcW w:w="484" w:type="pct"/>
            <w:tcBorders>
              <w:top w:val="single" w:sz="4" w:space="0" w:color="auto"/>
              <w:left w:val="single" w:sz="4" w:space="0" w:color="auto"/>
              <w:bottom w:val="single" w:sz="4" w:space="0" w:color="auto"/>
              <w:right w:val="single" w:sz="4" w:space="0" w:color="auto"/>
            </w:tcBorders>
            <w:vAlign w:val="center"/>
          </w:tcPr>
          <w:p w:rsidR="00573615" w:rsidRPr="00824F31" w:rsidRDefault="00573615" w:rsidP="00C1659D">
            <w:pPr>
              <w:pStyle w:val="TAL"/>
              <w:rPr>
                <w:rFonts w:eastAsiaTheme="minorEastAsia" w:cs="Arial"/>
                <w:sz w:val="16"/>
                <w:szCs w:val="16"/>
                <w:lang w:eastAsia="ko-KR"/>
              </w:rPr>
            </w:pPr>
            <w:r w:rsidRPr="00824F31">
              <w:rPr>
                <w:rFonts w:eastAsiaTheme="minorEastAsia" w:cs="Arial"/>
                <w:sz w:val="16"/>
                <w:szCs w:val="16"/>
                <w:lang w:eastAsia="ko-KR"/>
              </w:rPr>
              <w:t>Yes</w:t>
            </w:r>
          </w:p>
        </w:tc>
        <w:tc>
          <w:tcPr>
            <w:tcW w:w="869" w:type="pct"/>
            <w:tcBorders>
              <w:top w:val="single" w:sz="4" w:space="0" w:color="auto"/>
              <w:left w:val="single" w:sz="4" w:space="0" w:color="auto"/>
              <w:bottom w:val="single" w:sz="4" w:space="0" w:color="auto"/>
              <w:right w:val="single" w:sz="4" w:space="0" w:color="auto"/>
            </w:tcBorders>
            <w:vAlign w:val="center"/>
          </w:tcPr>
          <w:p w:rsidR="00573615" w:rsidRPr="00573615" w:rsidRDefault="00573615" w:rsidP="00C1659D">
            <w:pPr>
              <w:pStyle w:val="TAL"/>
              <w:rPr>
                <w:rFonts w:cs="Arial"/>
                <w:sz w:val="16"/>
                <w:szCs w:val="16"/>
                <w:lang w:eastAsia="ja-JP"/>
              </w:rPr>
            </w:pPr>
            <w:r w:rsidRPr="00623352">
              <w:rPr>
                <w:rFonts w:cs="Arial"/>
                <w:sz w:val="16"/>
                <w:szCs w:val="16"/>
                <w:lang w:eastAsia="ja-JP"/>
              </w:rPr>
              <w:t>None</w:t>
            </w:r>
          </w:p>
        </w:tc>
      </w:tr>
      <w:tr w:rsidR="00573615" w:rsidRPr="003C2461" w:rsidTr="00C1659D">
        <w:trPr>
          <w:cantSplit/>
          <w:trHeight w:val="146"/>
        </w:trPr>
        <w:tc>
          <w:tcPr>
            <w:tcW w:w="1217" w:type="pct"/>
            <w:tcBorders>
              <w:top w:val="single" w:sz="4" w:space="0" w:color="auto"/>
              <w:left w:val="single" w:sz="4" w:space="0" w:color="auto"/>
              <w:bottom w:val="single" w:sz="4" w:space="0" w:color="auto"/>
              <w:right w:val="single" w:sz="4" w:space="0" w:color="auto"/>
            </w:tcBorders>
            <w:vAlign w:val="center"/>
          </w:tcPr>
          <w:p w:rsidR="00573615" w:rsidRPr="00824F31" w:rsidRDefault="00573615" w:rsidP="00C1659D">
            <w:pPr>
              <w:rPr>
                <w:rFonts w:ascii="Arial" w:eastAsiaTheme="minorEastAsia" w:hAnsi="Arial" w:cs="Arial"/>
                <w:sz w:val="16"/>
                <w:szCs w:val="16"/>
                <w:lang w:eastAsia="ko-KR"/>
              </w:rPr>
            </w:pPr>
            <w:r w:rsidRPr="00824F31">
              <w:rPr>
                <w:rFonts w:ascii="Arial" w:eastAsiaTheme="minorEastAsia" w:hAnsi="Arial" w:cs="Arial"/>
                <w:sz w:val="16"/>
                <w:szCs w:val="16"/>
                <w:lang w:eastAsia="ko-KR"/>
              </w:rPr>
              <w:t>3BDL_1A-3A-3A-7A_2BUL_1A-3A_BCS0</w:t>
            </w:r>
          </w:p>
        </w:tc>
        <w:tc>
          <w:tcPr>
            <w:tcW w:w="289" w:type="pct"/>
            <w:tcBorders>
              <w:top w:val="single" w:sz="4" w:space="0" w:color="auto"/>
              <w:left w:val="single" w:sz="4" w:space="0" w:color="auto"/>
              <w:bottom w:val="single" w:sz="4" w:space="0" w:color="auto"/>
              <w:right w:val="single" w:sz="4" w:space="0" w:color="auto"/>
            </w:tcBorders>
            <w:vAlign w:val="center"/>
          </w:tcPr>
          <w:p w:rsidR="00573615" w:rsidRPr="00824F31" w:rsidRDefault="00573615" w:rsidP="00C1659D">
            <w:pPr>
              <w:rPr>
                <w:rFonts w:ascii="Arial" w:eastAsiaTheme="minorEastAsia" w:hAnsi="Arial" w:cs="Arial"/>
                <w:sz w:val="16"/>
                <w:szCs w:val="16"/>
                <w:lang w:eastAsia="ko-KR"/>
              </w:rPr>
            </w:pPr>
            <w:r w:rsidRPr="00824F31">
              <w:rPr>
                <w:rFonts w:ascii="Arial" w:eastAsiaTheme="minorEastAsia" w:hAnsi="Arial" w:cs="Arial"/>
                <w:sz w:val="16"/>
                <w:szCs w:val="16"/>
                <w:lang w:eastAsia="ko-KR"/>
              </w:rPr>
              <w:t>REL-11</w:t>
            </w:r>
          </w:p>
        </w:tc>
        <w:tc>
          <w:tcPr>
            <w:tcW w:w="876" w:type="pct"/>
            <w:tcBorders>
              <w:top w:val="single" w:sz="4" w:space="0" w:color="auto"/>
              <w:left w:val="single" w:sz="4" w:space="0" w:color="auto"/>
              <w:bottom w:val="single" w:sz="4" w:space="0" w:color="auto"/>
              <w:right w:val="single" w:sz="4" w:space="0" w:color="auto"/>
            </w:tcBorders>
            <w:vAlign w:val="center"/>
          </w:tcPr>
          <w:p w:rsidR="00573615" w:rsidRPr="00824F31" w:rsidRDefault="00573615" w:rsidP="00C1659D">
            <w:pPr>
              <w:pStyle w:val="TAL"/>
              <w:rPr>
                <w:rFonts w:eastAsiaTheme="minorEastAsia" w:cs="Arial"/>
                <w:sz w:val="16"/>
                <w:szCs w:val="16"/>
                <w:lang w:eastAsia="ko-KR"/>
              </w:rPr>
            </w:pPr>
            <w:r w:rsidRPr="00824F31">
              <w:rPr>
                <w:rFonts w:eastAsiaTheme="minorEastAsia" w:cs="Arial"/>
                <w:sz w:val="16"/>
                <w:szCs w:val="16"/>
                <w:lang w:eastAsia="ko-KR"/>
              </w:rPr>
              <w:t xml:space="preserve">Bo-Han Hsieh,  CHTTL </w:t>
            </w:r>
          </w:p>
        </w:tc>
        <w:tc>
          <w:tcPr>
            <w:tcW w:w="781" w:type="pct"/>
            <w:tcBorders>
              <w:top w:val="single" w:sz="4" w:space="0" w:color="auto"/>
              <w:left w:val="single" w:sz="4" w:space="0" w:color="auto"/>
              <w:bottom w:val="single" w:sz="4" w:space="0" w:color="auto"/>
              <w:right w:val="single" w:sz="4" w:space="0" w:color="auto"/>
            </w:tcBorders>
            <w:vAlign w:val="center"/>
          </w:tcPr>
          <w:p w:rsidR="00573615" w:rsidRPr="00824F31" w:rsidRDefault="00573615" w:rsidP="00C1659D">
            <w:pPr>
              <w:pStyle w:val="TAL"/>
              <w:rPr>
                <w:rFonts w:eastAsiaTheme="minorEastAsia" w:cs="Arial"/>
                <w:sz w:val="16"/>
                <w:szCs w:val="16"/>
                <w:lang w:val="en-US" w:eastAsia="ko-KR"/>
              </w:rPr>
            </w:pPr>
            <w:r w:rsidRPr="00824F31">
              <w:rPr>
                <w:rFonts w:eastAsiaTheme="minorEastAsia" w:cs="Arial"/>
                <w:sz w:val="16"/>
                <w:szCs w:val="16"/>
                <w:lang w:val="en-US" w:eastAsia="ko-KR"/>
              </w:rPr>
              <w:t>TR 36.716-03-02</w:t>
            </w:r>
          </w:p>
          <w:p w:rsidR="00573615" w:rsidRPr="00824F31" w:rsidRDefault="00573615" w:rsidP="00C1659D">
            <w:pPr>
              <w:pStyle w:val="TAL"/>
              <w:rPr>
                <w:rFonts w:eastAsiaTheme="minorEastAsia" w:cs="Arial"/>
                <w:sz w:val="16"/>
                <w:szCs w:val="16"/>
                <w:lang w:val="en-US" w:eastAsia="ko-KR"/>
              </w:rPr>
            </w:pPr>
            <w:r w:rsidRPr="00824F31">
              <w:rPr>
                <w:rFonts w:eastAsiaTheme="minorEastAsia" w:cs="Arial"/>
                <w:sz w:val="16"/>
                <w:szCs w:val="16"/>
                <w:lang w:val="en-US" w:eastAsia="ko-KR"/>
              </w:rPr>
              <w:t>R4-1906467</w:t>
            </w:r>
          </w:p>
          <w:p w:rsidR="00573615" w:rsidRPr="00824F31" w:rsidRDefault="00573615" w:rsidP="00C1659D">
            <w:pPr>
              <w:pStyle w:val="TAL"/>
              <w:rPr>
                <w:rFonts w:eastAsiaTheme="minorEastAsia" w:cs="Arial"/>
                <w:sz w:val="16"/>
                <w:szCs w:val="16"/>
                <w:lang w:val="en-US" w:eastAsia="ko-KR"/>
              </w:rPr>
            </w:pPr>
            <w:r w:rsidRPr="00824F31">
              <w:rPr>
                <w:rFonts w:cs="Arial"/>
                <w:color w:val="000000"/>
                <w:sz w:val="16"/>
                <w:szCs w:val="16"/>
                <w:lang w:eastAsia="ja-JP"/>
              </w:rPr>
              <w:t xml:space="preserve">TS </w:t>
            </w:r>
            <w:r w:rsidRPr="00824F31">
              <w:rPr>
                <w:rFonts w:cs="Arial"/>
                <w:color w:val="000000"/>
                <w:sz w:val="16"/>
                <w:szCs w:val="16"/>
              </w:rPr>
              <w:t>36.101</w:t>
            </w:r>
            <w:r w:rsidRPr="00824F31">
              <w:rPr>
                <w:rFonts w:cs="Arial"/>
                <w:color w:val="000000"/>
                <w:sz w:val="16"/>
                <w:szCs w:val="16"/>
                <w:lang w:eastAsia="ja-JP"/>
              </w:rPr>
              <w:t xml:space="preserve">: </w:t>
            </w:r>
            <w:r w:rsidR="00A13F5E">
              <w:rPr>
                <w:rFonts w:cs="Arial"/>
                <w:color w:val="000000"/>
                <w:sz w:val="16"/>
                <w:szCs w:val="16"/>
                <w:lang w:eastAsia="ja-JP"/>
              </w:rPr>
              <w:br/>
            </w:r>
            <w:r w:rsidRPr="00824F31">
              <w:rPr>
                <w:rFonts w:cs="Arial"/>
                <w:color w:val="000000"/>
                <w:sz w:val="16"/>
                <w:szCs w:val="16"/>
              </w:rPr>
              <w:t>R4-1906053</w:t>
            </w:r>
          </w:p>
        </w:tc>
        <w:tc>
          <w:tcPr>
            <w:tcW w:w="484" w:type="pct"/>
            <w:tcBorders>
              <w:top w:val="single" w:sz="4" w:space="0" w:color="auto"/>
              <w:left w:val="single" w:sz="4" w:space="0" w:color="auto"/>
              <w:bottom w:val="single" w:sz="4" w:space="0" w:color="auto"/>
              <w:right w:val="single" w:sz="4" w:space="0" w:color="auto"/>
            </w:tcBorders>
            <w:vAlign w:val="center"/>
          </w:tcPr>
          <w:p w:rsidR="00573615" w:rsidRPr="00824F31" w:rsidRDefault="00573615" w:rsidP="00C1659D">
            <w:pPr>
              <w:pStyle w:val="TAL"/>
              <w:rPr>
                <w:rFonts w:eastAsia="맑은 고딕" w:cs="Arial"/>
                <w:sz w:val="16"/>
                <w:szCs w:val="16"/>
                <w:lang w:eastAsia="ko-KR"/>
              </w:rPr>
            </w:pPr>
            <w:r w:rsidRPr="00824F31">
              <w:rPr>
                <w:rFonts w:cs="Arial"/>
                <w:sz w:val="16"/>
                <w:szCs w:val="16"/>
                <w:lang w:eastAsia="ja-JP"/>
              </w:rPr>
              <w:t>Yes</w:t>
            </w:r>
          </w:p>
        </w:tc>
        <w:tc>
          <w:tcPr>
            <w:tcW w:w="484" w:type="pct"/>
            <w:tcBorders>
              <w:top w:val="single" w:sz="4" w:space="0" w:color="auto"/>
              <w:left w:val="single" w:sz="4" w:space="0" w:color="auto"/>
              <w:bottom w:val="single" w:sz="4" w:space="0" w:color="auto"/>
              <w:right w:val="single" w:sz="4" w:space="0" w:color="auto"/>
            </w:tcBorders>
            <w:vAlign w:val="center"/>
          </w:tcPr>
          <w:p w:rsidR="00573615" w:rsidRPr="00824F31" w:rsidRDefault="00573615" w:rsidP="00C1659D">
            <w:pPr>
              <w:pStyle w:val="TAL"/>
              <w:rPr>
                <w:rFonts w:eastAsiaTheme="minorEastAsia" w:cs="Arial"/>
                <w:sz w:val="16"/>
                <w:szCs w:val="16"/>
                <w:lang w:eastAsia="ko-KR"/>
              </w:rPr>
            </w:pPr>
            <w:r w:rsidRPr="00824F31">
              <w:rPr>
                <w:rFonts w:cs="Arial"/>
                <w:sz w:val="16"/>
                <w:szCs w:val="16"/>
                <w:lang w:eastAsia="ja-JP"/>
              </w:rPr>
              <w:t>Yes</w:t>
            </w:r>
          </w:p>
        </w:tc>
        <w:tc>
          <w:tcPr>
            <w:tcW w:w="869" w:type="pct"/>
            <w:tcBorders>
              <w:top w:val="single" w:sz="4" w:space="0" w:color="auto"/>
              <w:left w:val="single" w:sz="4" w:space="0" w:color="auto"/>
              <w:bottom w:val="single" w:sz="4" w:space="0" w:color="auto"/>
              <w:right w:val="single" w:sz="4" w:space="0" w:color="auto"/>
            </w:tcBorders>
            <w:vAlign w:val="center"/>
          </w:tcPr>
          <w:p w:rsidR="00573615" w:rsidRPr="00573615" w:rsidRDefault="00573615" w:rsidP="00C1659D">
            <w:pPr>
              <w:pStyle w:val="TAL"/>
              <w:rPr>
                <w:rFonts w:cs="Arial"/>
                <w:sz w:val="16"/>
                <w:szCs w:val="16"/>
                <w:lang w:eastAsia="ja-JP"/>
              </w:rPr>
            </w:pPr>
            <w:r w:rsidRPr="00623352">
              <w:rPr>
                <w:rFonts w:cs="Arial"/>
                <w:sz w:val="16"/>
                <w:szCs w:val="16"/>
                <w:lang w:eastAsia="ja-JP"/>
              </w:rPr>
              <w:t>None</w:t>
            </w:r>
          </w:p>
        </w:tc>
      </w:tr>
      <w:tr w:rsidR="00573615" w:rsidRPr="003C2461" w:rsidTr="00C1659D">
        <w:trPr>
          <w:cantSplit/>
          <w:trHeight w:val="146"/>
        </w:trPr>
        <w:tc>
          <w:tcPr>
            <w:tcW w:w="1217" w:type="pct"/>
            <w:tcBorders>
              <w:top w:val="single" w:sz="4" w:space="0" w:color="auto"/>
              <w:left w:val="single" w:sz="4" w:space="0" w:color="auto"/>
              <w:bottom w:val="single" w:sz="4" w:space="0" w:color="auto"/>
              <w:right w:val="single" w:sz="4" w:space="0" w:color="auto"/>
            </w:tcBorders>
            <w:vAlign w:val="center"/>
          </w:tcPr>
          <w:p w:rsidR="00573615" w:rsidRPr="00824F31" w:rsidRDefault="00573615" w:rsidP="00C1659D">
            <w:pPr>
              <w:rPr>
                <w:rFonts w:ascii="Arial" w:eastAsiaTheme="minorEastAsia" w:hAnsi="Arial" w:cs="Arial"/>
                <w:sz w:val="16"/>
                <w:szCs w:val="16"/>
                <w:lang w:eastAsia="ko-KR"/>
              </w:rPr>
            </w:pPr>
            <w:r w:rsidRPr="00824F31">
              <w:rPr>
                <w:rFonts w:ascii="Arial" w:eastAsiaTheme="minorEastAsia" w:hAnsi="Arial" w:cs="Arial"/>
                <w:sz w:val="16"/>
                <w:szCs w:val="16"/>
                <w:lang w:eastAsia="ko-KR"/>
              </w:rPr>
              <w:t>3BDL_1A-3A-3A-7A_2BUL_1A-7A_BCS0</w:t>
            </w:r>
          </w:p>
        </w:tc>
        <w:tc>
          <w:tcPr>
            <w:tcW w:w="289" w:type="pct"/>
            <w:tcBorders>
              <w:top w:val="single" w:sz="4" w:space="0" w:color="auto"/>
              <w:left w:val="single" w:sz="4" w:space="0" w:color="auto"/>
              <w:bottom w:val="single" w:sz="4" w:space="0" w:color="auto"/>
              <w:right w:val="single" w:sz="4" w:space="0" w:color="auto"/>
            </w:tcBorders>
            <w:vAlign w:val="center"/>
          </w:tcPr>
          <w:p w:rsidR="00573615" w:rsidRPr="00824F31" w:rsidRDefault="00573615" w:rsidP="00C1659D">
            <w:pPr>
              <w:rPr>
                <w:rFonts w:ascii="Arial" w:eastAsiaTheme="minorEastAsia" w:hAnsi="Arial" w:cs="Arial"/>
                <w:sz w:val="16"/>
                <w:szCs w:val="16"/>
                <w:lang w:eastAsia="ko-KR"/>
              </w:rPr>
            </w:pPr>
            <w:r w:rsidRPr="00824F31">
              <w:rPr>
                <w:rFonts w:ascii="Arial" w:eastAsiaTheme="minorEastAsia" w:hAnsi="Arial" w:cs="Arial"/>
                <w:sz w:val="16"/>
                <w:szCs w:val="16"/>
                <w:lang w:eastAsia="ko-KR"/>
              </w:rPr>
              <w:t>REL-11</w:t>
            </w:r>
          </w:p>
        </w:tc>
        <w:tc>
          <w:tcPr>
            <w:tcW w:w="876" w:type="pct"/>
            <w:tcBorders>
              <w:top w:val="single" w:sz="4" w:space="0" w:color="auto"/>
              <w:left w:val="single" w:sz="4" w:space="0" w:color="auto"/>
              <w:bottom w:val="single" w:sz="4" w:space="0" w:color="auto"/>
              <w:right w:val="single" w:sz="4" w:space="0" w:color="auto"/>
            </w:tcBorders>
            <w:vAlign w:val="center"/>
          </w:tcPr>
          <w:p w:rsidR="00573615" w:rsidRPr="00824F31" w:rsidRDefault="00573615" w:rsidP="00C1659D">
            <w:pPr>
              <w:pStyle w:val="TAL"/>
              <w:rPr>
                <w:rFonts w:eastAsiaTheme="minorEastAsia" w:cs="Arial"/>
                <w:sz w:val="16"/>
                <w:szCs w:val="16"/>
                <w:lang w:eastAsia="ko-KR"/>
              </w:rPr>
            </w:pPr>
            <w:r w:rsidRPr="00824F31">
              <w:rPr>
                <w:rFonts w:eastAsiaTheme="minorEastAsia" w:cs="Arial"/>
                <w:sz w:val="16"/>
                <w:szCs w:val="16"/>
                <w:lang w:eastAsia="ko-KR"/>
              </w:rPr>
              <w:t xml:space="preserve">Bo-Han Hsieh,  CHTTL </w:t>
            </w:r>
          </w:p>
        </w:tc>
        <w:tc>
          <w:tcPr>
            <w:tcW w:w="781" w:type="pct"/>
            <w:tcBorders>
              <w:top w:val="single" w:sz="4" w:space="0" w:color="auto"/>
              <w:left w:val="single" w:sz="4" w:space="0" w:color="auto"/>
              <w:bottom w:val="single" w:sz="4" w:space="0" w:color="auto"/>
              <w:right w:val="single" w:sz="4" w:space="0" w:color="auto"/>
            </w:tcBorders>
            <w:vAlign w:val="center"/>
          </w:tcPr>
          <w:p w:rsidR="00573615" w:rsidRPr="00824F31" w:rsidRDefault="00573615" w:rsidP="00C1659D">
            <w:pPr>
              <w:pStyle w:val="TAL"/>
              <w:rPr>
                <w:rFonts w:eastAsiaTheme="minorEastAsia" w:cs="Arial"/>
                <w:sz w:val="16"/>
                <w:szCs w:val="16"/>
                <w:lang w:val="en-US" w:eastAsia="ko-KR"/>
              </w:rPr>
            </w:pPr>
            <w:r w:rsidRPr="00824F31">
              <w:rPr>
                <w:rFonts w:eastAsiaTheme="minorEastAsia" w:cs="Arial"/>
                <w:sz w:val="16"/>
                <w:szCs w:val="16"/>
                <w:lang w:val="en-US" w:eastAsia="ko-KR"/>
              </w:rPr>
              <w:t>TR 36.716-03-02</w:t>
            </w:r>
          </w:p>
          <w:p w:rsidR="00573615" w:rsidRPr="00824F31" w:rsidRDefault="00573615" w:rsidP="00C1659D">
            <w:pPr>
              <w:pStyle w:val="TAL"/>
              <w:rPr>
                <w:rFonts w:eastAsiaTheme="minorEastAsia" w:cs="Arial"/>
                <w:sz w:val="16"/>
                <w:szCs w:val="16"/>
                <w:lang w:val="en-US" w:eastAsia="ko-KR"/>
              </w:rPr>
            </w:pPr>
            <w:r w:rsidRPr="00824F31">
              <w:rPr>
                <w:rFonts w:eastAsiaTheme="minorEastAsia" w:cs="Arial"/>
                <w:sz w:val="16"/>
                <w:szCs w:val="16"/>
                <w:lang w:val="en-US" w:eastAsia="ko-KR"/>
              </w:rPr>
              <w:t>R4-1906467</w:t>
            </w:r>
          </w:p>
          <w:p w:rsidR="00573615" w:rsidRPr="00824F31" w:rsidRDefault="00573615" w:rsidP="00C1659D">
            <w:pPr>
              <w:pStyle w:val="TAL"/>
              <w:rPr>
                <w:rFonts w:eastAsiaTheme="minorEastAsia" w:cs="Arial"/>
                <w:sz w:val="16"/>
                <w:szCs w:val="16"/>
                <w:lang w:val="en-US" w:eastAsia="ko-KR"/>
              </w:rPr>
            </w:pPr>
            <w:r w:rsidRPr="00824F31">
              <w:rPr>
                <w:rFonts w:cs="Arial"/>
                <w:color w:val="000000"/>
                <w:sz w:val="16"/>
                <w:szCs w:val="16"/>
                <w:lang w:eastAsia="ja-JP"/>
              </w:rPr>
              <w:t xml:space="preserve">TS </w:t>
            </w:r>
            <w:r w:rsidRPr="00824F31">
              <w:rPr>
                <w:rFonts w:cs="Arial"/>
                <w:color w:val="000000"/>
                <w:sz w:val="16"/>
                <w:szCs w:val="16"/>
              </w:rPr>
              <w:t>36.101</w:t>
            </w:r>
            <w:r w:rsidRPr="00824F31">
              <w:rPr>
                <w:rFonts w:cs="Arial"/>
                <w:color w:val="000000"/>
                <w:sz w:val="16"/>
                <w:szCs w:val="16"/>
                <w:lang w:eastAsia="ja-JP"/>
              </w:rPr>
              <w:t xml:space="preserve">: </w:t>
            </w:r>
            <w:r w:rsidR="00A13F5E">
              <w:rPr>
                <w:rFonts w:cs="Arial"/>
                <w:color w:val="000000"/>
                <w:sz w:val="16"/>
                <w:szCs w:val="16"/>
                <w:lang w:eastAsia="ja-JP"/>
              </w:rPr>
              <w:br/>
            </w:r>
            <w:r w:rsidRPr="00824F31">
              <w:rPr>
                <w:rFonts w:cs="Arial"/>
                <w:color w:val="000000"/>
                <w:sz w:val="16"/>
                <w:szCs w:val="16"/>
              </w:rPr>
              <w:t>R4-1906053</w:t>
            </w:r>
          </w:p>
        </w:tc>
        <w:tc>
          <w:tcPr>
            <w:tcW w:w="484" w:type="pct"/>
            <w:tcBorders>
              <w:top w:val="single" w:sz="4" w:space="0" w:color="auto"/>
              <w:left w:val="single" w:sz="4" w:space="0" w:color="auto"/>
              <w:bottom w:val="single" w:sz="4" w:space="0" w:color="auto"/>
              <w:right w:val="single" w:sz="4" w:space="0" w:color="auto"/>
            </w:tcBorders>
            <w:vAlign w:val="center"/>
          </w:tcPr>
          <w:p w:rsidR="00573615" w:rsidRPr="00824F31" w:rsidRDefault="00573615" w:rsidP="00C1659D">
            <w:pPr>
              <w:pStyle w:val="TAL"/>
              <w:rPr>
                <w:rFonts w:eastAsia="맑은 고딕" w:cs="Arial"/>
                <w:sz w:val="16"/>
                <w:szCs w:val="16"/>
                <w:lang w:eastAsia="ko-KR"/>
              </w:rPr>
            </w:pPr>
            <w:r w:rsidRPr="00824F31">
              <w:rPr>
                <w:rFonts w:cs="Arial"/>
                <w:sz w:val="16"/>
                <w:szCs w:val="16"/>
                <w:lang w:eastAsia="ja-JP"/>
              </w:rPr>
              <w:t>Yes</w:t>
            </w:r>
          </w:p>
        </w:tc>
        <w:tc>
          <w:tcPr>
            <w:tcW w:w="484" w:type="pct"/>
            <w:tcBorders>
              <w:top w:val="single" w:sz="4" w:space="0" w:color="auto"/>
              <w:left w:val="single" w:sz="4" w:space="0" w:color="auto"/>
              <w:bottom w:val="single" w:sz="4" w:space="0" w:color="auto"/>
              <w:right w:val="single" w:sz="4" w:space="0" w:color="auto"/>
            </w:tcBorders>
            <w:vAlign w:val="center"/>
          </w:tcPr>
          <w:p w:rsidR="00573615" w:rsidRPr="00824F31" w:rsidRDefault="00573615" w:rsidP="00C1659D">
            <w:pPr>
              <w:pStyle w:val="TAL"/>
              <w:rPr>
                <w:rFonts w:eastAsiaTheme="minorEastAsia" w:cs="Arial"/>
                <w:sz w:val="16"/>
                <w:szCs w:val="16"/>
                <w:lang w:eastAsia="ko-KR"/>
              </w:rPr>
            </w:pPr>
            <w:r w:rsidRPr="00824F31">
              <w:rPr>
                <w:rFonts w:cs="Arial"/>
                <w:sz w:val="16"/>
                <w:szCs w:val="16"/>
                <w:lang w:eastAsia="ja-JP"/>
              </w:rPr>
              <w:t>Yes</w:t>
            </w:r>
          </w:p>
        </w:tc>
        <w:tc>
          <w:tcPr>
            <w:tcW w:w="869" w:type="pct"/>
            <w:tcBorders>
              <w:top w:val="single" w:sz="4" w:space="0" w:color="auto"/>
              <w:left w:val="single" w:sz="4" w:space="0" w:color="auto"/>
              <w:bottom w:val="single" w:sz="4" w:space="0" w:color="auto"/>
              <w:right w:val="single" w:sz="4" w:space="0" w:color="auto"/>
            </w:tcBorders>
            <w:vAlign w:val="center"/>
          </w:tcPr>
          <w:p w:rsidR="00573615" w:rsidRPr="00573615" w:rsidRDefault="00573615" w:rsidP="00C1659D">
            <w:pPr>
              <w:pStyle w:val="TAL"/>
              <w:rPr>
                <w:rFonts w:cs="Arial"/>
                <w:sz w:val="16"/>
                <w:szCs w:val="16"/>
                <w:lang w:eastAsia="ja-JP"/>
              </w:rPr>
            </w:pPr>
            <w:r w:rsidRPr="00623352">
              <w:rPr>
                <w:rFonts w:cs="Arial"/>
                <w:sz w:val="16"/>
                <w:szCs w:val="16"/>
                <w:lang w:eastAsia="ja-JP"/>
              </w:rPr>
              <w:t>None</w:t>
            </w:r>
          </w:p>
        </w:tc>
      </w:tr>
      <w:tr w:rsidR="00573615" w:rsidRPr="003C2461" w:rsidTr="00C1659D">
        <w:trPr>
          <w:cantSplit/>
          <w:trHeight w:val="146"/>
        </w:trPr>
        <w:tc>
          <w:tcPr>
            <w:tcW w:w="1217" w:type="pct"/>
            <w:tcBorders>
              <w:top w:val="single" w:sz="4" w:space="0" w:color="auto"/>
              <w:left w:val="single" w:sz="4" w:space="0" w:color="auto"/>
              <w:bottom w:val="single" w:sz="4" w:space="0" w:color="auto"/>
              <w:right w:val="single" w:sz="4" w:space="0" w:color="auto"/>
            </w:tcBorders>
            <w:vAlign w:val="center"/>
          </w:tcPr>
          <w:p w:rsidR="00573615" w:rsidRPr="00824F31" w:rsidRDefault="00573615" w:rsidP="00C1659D">
            <w:pPr>
              <w:rPr>
                <w:rFonts w:ascii="Arial" w:eastAsiaTheme="minorEastAsia" w:hAnsi="Arial" w:cs="Arial"/>
                <w:sz w:val="16"/>
                <w:szCs w:val="16"/>
                <w:lang w:eastAsia="ko-KR"/>
              </w:rPr>
            </w:pPr>
            <w:r w:rsidRPr="00824F31">
              <w:rPr>
                <w:rFonts w:ascii="Arial" w:eastAsiaTheme="minorEastAsia" w:hAnsi="Arial" w:cs="Arial"/>
                <w:sz w:val="16"/>
                <w:szCs w:val="16"/>
                <w:lang w:eastAsia="ko-KR"/>
              </w:rPr>
              <w:t>3BDL_1A-3A-3A-7A_2BUL_3A-7A_BCS0</w:t>
            </w:r>
          </w:p>
        </w:tc>
        <w:tc>
          <w:tcPr>
            <w:tcW w:w="289" w:type="pct"/>
            <w:tcBorders>
              <w:top w:val="single" w:sz="4" w:space="0" w:color="auto"/>
              <w:left w:val="single" w:sz="4" w:space="0" w:color="auto"/>
              <w:bottom w:val="single" w:sz="4" w:space="0" w:color="auto"/>
              <w:right w:val="single" w:sz="4" w:space="0" w:color="auto"/>
            </w:tcBorders>
            <w:vAlign w:val="center"/>
          </w:tcPr>
          <w:p w:rsidR="00573615" w:rsidRPr="00824F31" w:rsidRDefault="00573615" w:rsidP="00C1659D">
            <w:pPr>
              <w:rPr>
                <w:rFonts w:ascii="Arial" w:eastAsiaTheme="minorEastAsia" w:hAnsi="Arial" w:cs="Arial"/>
                <w:sz w:val="16"/>
                <w:szCs w:val="16"/>
                <w:lang w:eastAsia="ko-KR"/>
              </w:rPr>
            </w:pPr>
            <w:r w:rsidRPr="00824F31">
              <w:rPr>
                <w:rFonts w:ascii="Arial" w:eastAsiaTheme="minorEastAsia" w:hAnsi="Arial" w:cs="Arial"/>
                <w:sz w:val="16"/>
                <w:szCs w:val="16"/>
                <w:lang w:eastAsia="ko-KR"/>
              </w:rPr>
              <w:t>REL-11</w:t>
            </w:r>
          </w:p>
        </w:tc>
        <w:tc>
          <w:tcPr>
            <w:tcW w:w="876" w:type="pct"/>
            <w:tcBorders>
              <w:top w:val="single" w:sz="4" w:space="0" w:color="auto"/>
              <w:left w:val="single" w:sz="4" w:space="0" w:color="auto"/>
              <w:bottom w:val="single" w:sz="4" w:space="0" w:color="auto"/>
              <w:right w:val="single" w:sz="4" w:space="0" w:color="auto"/>
            </w:tcBorders>
            <w:vAlign w:val="center"/>
          </w:tcPr>
          <w:p w:rsidR="00573615" w:rsidRPr="00824F31" w:rsidRDefault="00573615" w:rsidP="00C1659D">
            <w:pPr>
              <w:pStyle w:val="TAL"/>
              <w:rPr>
                <w:rFonts w:eastAsiaTheme="minorEastAsia" w:cs="Arial"/>
                <w:sz w:val="16"/>
                <w:szCs w:val="16"/>
                <w:lang w:eastAsia="ko-KR"/>
              </w:rPr>
            </w:pPr>
            <w:r w:rsidRPr="00824F31">
              <w:rPr>
                <w:rFonts w:eastAsiaTheme="minorEastAsia" w:cs="Arial"/>
                <w:sz w:val="16"/>
                <w:szCs w:val="16"/>
                <w:lang w:eastAsia="ko-KR"/>
              </w:rPr>
              <w:t xml:space="preserve">Bo-Han Hsieh,  CHTTL </w:t>
            </w:r>
          </w:p>
        </w:tc>
        <w:tc>
          <w:tcPr>
            <w:tcW w:w="781" w:type="pct"/>
            <w:tcBorders>
              <w:top w:val="single" w:sz="4" w:space="0" w:color="auto"/>
              <w:left w:val="single" w:sz="4" w:space="0" w:color="auto"/>
              <w:bottom w:val="single" w:sz="4" w:space="0" w:color="auto"/>
              <w:right w:val="single" w:sz="4" w:space="0" w:color="auto"/>
            </w:tcBorders>
            <w:vAlign w:val="center"/>
          </w:tcPr>
          <w:p w:rsidR="00573615" w:rsidRPr="00824F31" w:rsidRDefault="00573615" w:rsidP="00C1659D">
            <w:pPr>
              <w:pStyle w:val="TAL"/>
              <w:rPr>
                <w:rFonts w:eastAsiaTheme="minorEastAsia" w:cs="Arial"/>
                <w:sz w:val="16"/>
                <w:szCs w:val="16"/>
                <w:lang w:val="en-US" w:eastAsia="ko-KR"/>
              </w:rPr>
            </w:pPr>
            <w:r w:rsidRPr="00824F31">
              <w:rPr>
                <w:rFonts w:eastAsiaTheme="minorEastAsia" w:cs="Arial"/>
                <w:sz w:val="16"/>
                <w:szCs w:val="16"/>
                <w:lang w:val="en-US" w:eastAsia="ko-KR"/>
              </w:rPr>
              <w:t>TR 36.716-03-02</w:t>
            </w:r>
          </w:p>
          <w:p w:rsidR="00573615" w:rsidRPr="00824F31" w:rsidRDefault="00573615" w:rsidP="00C1659D">
            <w:pPr>
              <w:pStyle w:val="TAL"/>
              <w:rPr>
                <w:rFonts w:eastAsiaTheme="minorEastAsia" w:cs="Arial"/>
                <w:sz w:val="16"/>
                <w:szCs w:val="16"/>
                <w:lang w:val="en-US" w:eastAsia="ko-KR"/>
              </w:rPr>
            </w:pPr>
            <w:r w:rsidRPr="00824F31">
              <w:rPr>
                <w:rFonts w:eastAsiaTheme="minorEastAsia" w:cs="Arial"/>
                <w:sz w:val="16"/>
                <w:szCs w:val="16"/>
                <w:lang w:val="en-US" w:eastAsia="ko-KR"/>
              </w:rPr>
              <w:t>R4-1906467</w:t>
            </w:r>
          </w:p>
          <w:p w:rsidR="00573615" w:rsidRPr="00824F31" w:rsidRDefault="00573615" w:rsidP="00C1659D">
            <w:pPr>
              <w:pStyle w:val="TAL"/>
              <w:rPr>
                <w:rFonts w:eastAsiaTheme="minorEastAsia" w:cs="Arial"/>
                <w:sz w:val="16"/>
                <w:szCs w:val="16"/>
                <w:lang w:val="en-US" w:eastAsia="ko-KR"/>
              </w:rPr>
            </w:pPr>
            <w:r w:rsidRPr="00824F31">
              <w:rPr>
                <w:rFonts w:cs="Arial"/>
                <w:color w:val="000000"/>
                <w:sz w:val="16"/>
                <w:szCs w:val="16"/>
                <w:lang w:eastAsia="ja-JP"/>
              </w:rPr>
              <w:t xml:space="preserve">TS </w:t>
            </w:r>
            <w:r w:rsidRPr="00824F31">
              <w:rPr>
                <w:rFonts w:cs="Arial"/>
                <w:color w:val="000000"/>
                <w:sz w:val="16"/>
                <w:szCs w:val="16"/>
              </w:rPr>
              <w:t>36.101</w:t>
            </w:r>
            <w:r w:rsidRPr="00824F31">
              <w:rPr>
                <w:rFonts w:cs="Arial"/>
                <w:color w:val="000000"/>
                <w:sz w:val="16"/>
                <w:szCs w:val="16"/>
                <w:lang w:eastAsia="ja-JP"/>
              </w:rPr>
              <w:t xml:space="preserve">: </w:t>
            </w:r>
            <w:r w:rsidR="00A13F5E">
              <w:rPr>
                <w:rFonts w:cs="Arial"/>
                <w:color w:val="000000"/>
                <w:sz w:val="16"/>
                <w:szCs w:val="16"/>
                <w:lang w:eastAsia="ja-JP"/>
              </w:rPr>
              <w:br/>
            </w:r>
            <w:r w:rsidRPr="00824F31">
              <w:rPr>
                <w:rFonts w:cs="Arial"/>
                <w:color w:val="000000"/>
                <w:sz w:val="16"/>
                <w:szCs w:val="16"/>
              </w:rPr>
              <w:t>R4-1906053</w:t>
            </w:r>
          </w:p>
        </w:tc>
        <w:tc>
          <w:tcPr>
            <w:tcW w:w="484" w:type="pct"/>
            <w:tcBorders>
              <w:top w:val="single" w:sz="4" w:space="0" w:color="auto"/>
              <w:left w:val="single" w:sz="4" w:space="0" w:color="auto"/>
              <w:bottom w:val="single" w:sz="4" w:space="0" w:color="auto"/>
              <w:right w:val="single" w:sz="4" w:space="0" w:color="auto"/>
            </w:tcBorders>
            <w:vAlign w:val="center"/>
          </w:tcPr>
          <w:p w:rsidR="00573615" w:rsidRPr="00824F31" w:rsidRDefault="00573615" w:rsidP="00C1659D">
            <w:pPr>
              <w:pStyle w:val="TAL"/>
              <w:rPr>
                <w:rFonts w:eastAsia="맑은 고딕" w:cs="Arial"/>
                <w:sz w:val="16"/>
                <w:szCs w:val="16"/>
                <w:lang w:eastAsia="ko-KR"/>
              </w:rPr>
            </w:pPr>
            <w:r w:rsidRPr="00824F31">
              <w:rPr>
                <w:rFonts w:cs="Arial"/>
                <w:sz w:val="16"/>
                <w:szCs w:val="16"/>
                <w:lang w:eastAsia="ja-JP"/>
              </w:rPr>
              <w:t>Yes</w:t>
            </w:r>
          </w:p>
        </w:tc>
        <w:tc>
          <w:tcPr>
            <w:tcW w:w="484" w:type="pct"/>
            <w:tcBorders>
              <w:top w:val="single" w:sz="4" w:space="0" w:color="auto"/>
              <w:left w:val="single" w:sz="4" w:space="0" w:color="auto"/>
              <w:bottom w:val="single" w:sz="4" w:space="0" w:color="auto"/>
              <w:right w:val="single" w:sz="4" w:space="0" w:color="auto"/>
            </w:tcBorders>
            <w:vAlign w:val="center"/>
          </w:tcPr>
          <w:p w:rsidR="00573615" w:rsidRPr="00824F31" w:rsidRDefault="00573615" w:rsidP="00C1659D">
            <w:pPr>
              <w:pStyle w:val="TAL"/>
              <w:rPr>
                <w:rFonts w:eastAsiaTheme="minorEastAsia" w:cs="Arial"/>
                <w:sz w:val="16"/>
                <w:szCs w:val="16"/>
                <w:lang w:eastAsia="ko-KR"/>
              </w:rPr>
            </w:pPr>
            <w:r w:rsidRPr="00824F31">
              <w:rPr>
                <w:rFonts w:cs="Arial"/>
                <w:sz w:val="16"/>
                <w:szCs w:val="16"/>
                <w:lang w:eastAsia="ja-JP"/>
              </w:rPr>
              <w:t>Yes</w:t>
            </w:r>
          </w:p>
        </w:tc>
        <w:tc>
          <w:tcPr>
            <w:tcW w:w="869" w:type="pct"/>
            <w:tcBorders>
              <w:top w:val="single" w:sz="4" w:space="0" w:color="auto"/>
              <w:left w:val="single" w:sz="4" w:space="0" w:color="auto"/>
              <w:bottom w:val="single" w:sz="4" w:space="0" w:color="auto"/>
              <w:right w:val="single" w:sz="4" w:space="0" w:color="auto"/>
            </w:tcBorders>
            <w:vAlign w:val="center"/>
          </w:tcPr>
          <w:p w:rsidR="00573615" w:rsidRPr="00573615" w:rsidRDefault="00573615" w:rsidP="00C1659D">
            <w:pPr>
              <w:pStyle w:val="TAL"/>
              <w:rPr>
                <w:rFonts w:cs="Arial"/>
                <w:sz w:val="16"/>
                <w:szCs w:val="16"/>
                <w:lang w:eastAsia="ja-JP"/>
              </w:rPr>
            </w:pPr>
            <w:r w:rsidRPr="00623352">
              <w:rPr>
                <w:rFonts w:cs="Arial"/>
                <w:sz w:val="16"/>
                <w:szCs w:val="16"/>
                <w:lang w:eastAsia="ja-JP"/>
              </w:rPr>
              <w:t>None</w:t>
            </w:r>
          </w:p>
        </w:tc>
      </w:tr>
      <w:tr w:rsidR="00573615" w:rsidRPr="003C2461" w:rsidTr="00C1659D">
        <w:trPr>
          <w:cantSplit/>
          <w:trHeight w:val="146"/>
        </w:trPr>
        <w:tc>
          <w:tcPr>
            <w:tcW w:w="1217" w:type="pct"/>
            <w:tcBorders>
              <w:top w:val="single" w:sz="4" w:space="0" w:color="auto"/>
              <w:left w:val="single" w:sz="4" w:space="0" w:color="auto"/>
              <w:bottom w:val="single" w:sz="4" w:space="0" w:color="auto"/>
              <w:right w:val="single" w:sz="4" w:space="0" w:color="auto"/>
            </w:tcBorders>
            <w:vAlign w:val="center"/>
          </w:tcPr>
          <w:p w:rsidR="00573615" w:rsidRPr="00824F31" w:rsidRDefault="00573615" w:rsidP="00C1659D">
            <w:pPr>
              <w:rPr>
                <w:rFonts w:ascii="Arial" w:eastAsiaTheme="minorEastAsia" w:hAnsi="Arial" w:cs="Arial"/>
                <w:sz w:val="16"/>
                <w:szCs w:val="16"/>
                <w:lang w:eastAsia="ko-KR"/>
              </w:rPr>
            </w:pPr>
            <w:r w:rsidRPr="00824F31">
              <w:rPr>
                <w:rFonts w:ascii="Arial" w:eastAsiaTheme="minorEastAsia" w:hAnsi="Arial" w:cs="Arial"/>
                <w:sz w:val="16"/>
                <w:szCs w:val="16"/>
                <w:lang w:eastAsia="ko-KR"/>
              </w:rPr>
              <w:t>3BDL_1A-3A-3A-7A-7A_2BUL_1A-3A_BCS0</w:t>
            </w:r>
          </w:p>
        </w:tc>
        <w:tc>
          <w:tcPr>
            <w:tcW w:w="289" w:type="pct"/>
            <w:tcBorders>
              <w:top w:val="single" w:sz="4" w:space="0" w:color="auto"/>
              <w:left w:val="single" w:sz="4" w:space="0" w:color="auto"/>
              <w:bottom w:val="single" w:sz="4" w:space="0" w:color="auto"/>
              <w:right w:val="single" w:sz="4" w:space="0" w:color="auto"/>
            </w:tcBorders>
            <w:vAlign w:val="center"/>
          </w:tcPr>
          <w:p w:rsidR="00573615" w:rsidRPr="00824F31" w:rsidRDefault="00573615" w:rsidP="00C1659D">
            <w:pPr>
              <w:rPr>
                <w:rFonts w:ascii="Arial" w:eastAsiaTheme="minorEastAsia" w:hAnsi="Arial" w:cs="Arial"/>
                <w:sz w:val="16"/>
                <w:szCs w:val="16"/>
                <w:lang w:eastAsia="ko-KR"/>
              </w:rPr>
            </w:pPr>
            <w:r w:rsidRPr="00824F31">
              <w:rPr>
                <w:rFonts w:ascii="Arial" w:eastAsiaTheme="minorEastAsia" w:hAnsi="Arial" w:cs="Arial"/>
                <w:sz w:val="16"/>
                <w:szCs w:val="16"/>
                <w:lang w:eastAsia="ko-KR"/>
              </w:rPr>
              <w:t>REL-11</w:t>
            </w:r>
          </w:p>
        </w:tc>
        <w:tc>
          <w:tcPr>
            <w:tcW w:w="876" w:type="pct"/>
            <w:tcBorders>
              <w:top w:val="single" w:sz="4" w:space="0" w:color="auto"/>
              <w:left w:val="single" w:sz="4" w:space="0" w:color="auto"/>
              <w:bottom w:val="single" w:sz="4" w:space="0" w:color="auto"/>
              <w:right w:val="single" w:sz="4" w:space="0" w:color="auto"/>
            </w:tcBorders>
            <w:vAlign w:val="center"/>
          </w:tcPr>
          <w:p w:rsidR="00573615" w:rsidRPr="00824F31" w:rsidRDefault="00573615" w:rsidP="00C1659D">
            <w:pPr>
              <w:pStyle w:val="TAL"/>
              <w:rPr>
                <w:rFonts w:eastAsiaTheme="minorEastAsia" w:cs="Arial"/>
                <w:sz w:val="16"/>
                <w:szCs w:val="16"/>
                <w:lang w:eastAsia="ko-KR"/>
              </w:rPr>
            </w:pPr>
            <w:r w:rsidRPr="00824F31">
              <w:rPr>
                <w:rFonts w:eastAsiaTheme="minorEastAsia" w:cs="Arial"/>
                <w:sz w:val="16"/>
                <w:szCs w:val="16"/>
                <w:lang w:eastAsia="ko-KR"/>
              </w:rPr>
              <w:t xml:space="preserve">Bo-Han Hsieh,  CHTTL </w:t>
            </w:r>
          </w:p>
        </w:tc>
        <w:tc>
          <w:tcPr>
            <w:tcW w:w="781" w:type="pct"/>
            <w:tcBorders>
              <w:top w:val="single" w:sz="4" w:space="0" w:color="auto"/>
              <w:left w:val="single" w:sz="4" w:space="0" w:color="auto"/>
              <w:bottom w:val="single" w:sz="4" w:space="0" w:color="auto"/>
              <w:right w:val="single" w:sz="4" w:space="0" w:color="auto"/>
            </w:tcBorders>
            <w:vAlign w:val="center"/>
          </w:tcPr>
          <w:p w:rsidR="00573615" w:rsidRPr="00824F31" w:rsidRDefault="00573615" w:rsidP="00C1659D">
            <w:pPr>
              <w:pStyle w:val="TAL"/>
              <w:rPr>
                <w:rFonts w:eastAsiaTheme="minorEastAsia" w:cs="Arial"/>
                <w:sz w:val="16"/>
                <w:szCs w:val="16"/>
                <w:lang w:val="en-US" w:eastAsia="ko-KR"/>
              </w:rPr>
            </w:pPr>
            <w:r w:rsidRPr="00824F31">
              <w:rPr>
                <w:rFonts w:eastAsiaTheme="minorEastAsia" w:cs="Arial"/>
                <w:sz w:val="16"/>
                <w:szCs w:val="16"/>
                <w:lang w:val="en-US" w:eastAsia="ko-KR"/>
              </w:rPr>
              <w:t>TR 36.716-03-02</w:t>
            </w:r>
          </w:p>
          <w:p w:rsidR="00573615" w:rsidRPr="00824F31" w:rsidRDefault="00573615" w:rsidP="00C1659D">
            <w:pPr>
              <w:pStyle w:val="TAL"/>
              <w:rPr>
                <w:rFonts w:eastAsiaTheme="minorEastAsia" w:cs="Arial"/>
                <w:sz w:val="16"/>
                <w:szCs w:val="16"/>
                <w:lang w:val="en-US" w:eastAsia="ko-KR"/>
              </w:rPr>
            </w:pPr>
            <w:r w:rsidRPr="00824F31">
              <w:rPr>
                <w:rFonts w:eastAsiaTheme="minorEastAsia" w:cs="Arial"/>
                <w:sz w:val="16"/>
                <w:szCs w:val="16"/>
                <w:lang w:val="en-US" w:eastAsia="ko-KR"/>
              </w:rPr>
              <w:t>R4-1906467</w:t>
            </w:r>
          </w:p>
          <w:p w:rsidR="00573615" w:rsidRPr="00824F31" w:rsidRDefault="00573615" w:rsidP="00C1659D">
            <w:pPr>
              <w:pStyle w:val="TAL"/>
              <w:rPr>
                <w:rFonts w:eastAsiaTheme="minorEastAsia" w:cs="Arial"/>
                <w:sz w:val="16"/>
                <w:szCs w:val="16"/>
                <w:lang w:val="en-US" w:eastAsia="ko-KR"/>
              </w:rPr>
            </w:pPr>
            <w:r w:rsidRPr="00824F31">
              <w:rPr>
                <w:rFonts w:cs="Arial"/>
                <w:color w:val="000000"/>
                <w:sz w:val="16"/>
                <w:szCs w:val="16"/>
                <w:lang w:eastAsia="ja-JP"/>
              </w:rPr>
              <w:t xml:space="preserve">TS </w:t>
            </w:r>
            <w:r w:rsidRPr="00824F31">
              <w:rPr>
                <w:rFonts w:cs="Arial"/>
                <w:color w:val="000000"/>
                <w:sz w:val="16"/>
                <w:szCs w:val="16"/>
              </w:rPr>
              <w:t>36.101</w:t>
            </w:r>
            <w:r w:rsidRPr="00824F31">
              <w:rPr>
                <w:rFonts w:cs="Arial"/>
                <w:color w:val="000000"/>
                <w:sz w:val="16"/>
                <w:szCs w:val="16"/>
                <w:lang w:eastAsia="ja-JP"/>
              </w:rPr>
              <w:t xml:space="preserve">: </w:t>
            </w:r>
            <w:r w:rsidR="00A13F5E">
              <w:rPr>
                <w:rFonts w:cs="Arial"/>
                <w:color w:val="000000"/>
                <w:sz w:val="16"/>
                <w:szCs w:val="16"/>
                <w:lang w:eastAsia="ja-JP"/>
              </w:rPr>
              <w:br/>
            </w:r>
            <w:r w:rsidRPr="00824F31">
              <w:rPr>
                <w:rFonts w:cs="Arial"/>
                <w:color w:val="000000"/>
                <w:sz w:val="16"/>
                <w:szCs w:val="16"/>
              </w:rPr>
              <w:t>R4-1906053</w:t>
            </w:r>
          </w:p>
        </w:tc>
        <w:tc>
          <w:tcPr>
            <w:tcW w:w="484" w:type="pct"/>
            <w:tcBorders>
              <w:top w:val="single" w:sz="4" w:space="0" w:color="auto"/>
              <w:left w:val="single" w:sz="4" w:space="0" w:color="auto"/>
              <w:bottom w:val="single" w:sz="4" w:space="0" w:color="auto"/>
              <w:right w:val="single" w:sz="4" w:space="0" w:color="auto"/>
            </w:tcBorders>
            <w:vAlign w:val="center"/>
          </w:tcPr>
          <w:p w:rsidR="00573615" w:rsidRPr="00824F31" w:rsidRDefault="00573615" w:rsidP="00C1659D">
            <w:pPr>
              <w:pStyle w:val="TAL"/>
              <w:rPr>
                <w:rFonts w:eastAsia="맑은 고딕" w:cs="Arial"/>
                <w:sz w:val="16"/>
                <w:szCs w:val="16"/>
                <w:lang w:eastAsia="ko-KR"/>
              </w:rPr>
            </w:pPr>
            <w:r w:rsidRPr="00824F31">
              <w:rPr>
                <w:rFonts w:cs="Arial"/>
                <w:sz w:val="16"/>
                <w:szCs w:val="16"/>
                <w:lang w:eastAsia="ja-JP"/>
              </w:rPr>
              <w:t>Yes</w:t>
            </w:r>
          </w:p>
        </w:tc>
        <w:tc>
          <w:tcPr>
            <w:tcW w:w="484" w:type="pct"/>
            <w:tcBorders>
              <w:top w:val="single" w:sz="4" w:space="0" w:color="auto"/>
              <w:left w:val="single" w:sz="4" w:space="0" w:color="auto"/>
              <w:bottom w:val="single" w:sz="4" w:space="0" w:color="auto"/>
              <w:right w:val="single" w:sz="4" w:space="0" w:color="auto"/>
            </w:tcBorders>
            <w:vAlign w:val="center"/>
          </w:tcPr>
          <w:p w:rsidR="00573615" w:rsidRPr="00824F31" w:rsidRDefault="00573615" w:rsidP="00C1659D">
            <w:pPr>
              <w:pStyle w:val="TAL"/>
              <w:rPr>
                <w:rFonts w:eastAsiaTheme="minorEastAsia" w:cs="Arial"/>
                <w:sz w:val="16"/>
                <w:szCs w:val="16"/>
                <w:lang w:eastAsia="ko-KR"/>
              </w:rPr>
            </w:pPr>
            <w:r w:rsidRPr="00824F31">
              <w:rPr>
                <w:rFonts w:cs="Arial"/>
                <w:sz w:val="16"/>
                <w:szCs w:val="16"/>
                <w:lang w:eastAsia="ja-JP"/>
              </w:rPr>
              <w:t>Yes</w:t>
            </w:r>
          </w:p>
        </w:tc>
        <w:tc>
          <w:tcPr>
            <w:tcW w:w="869" w:type="pct"/>
            <w:tcBorders>
              <w:top w:val="single" w:sz="4" w:space="0" w:color="auto"/>
              <w:left w:val="single" w:sz="4" w:space="0" w:color="auto"/>
              <w:bottom w:val="single" w:sz="4" w:space="0" w:color="auto"/>
              <w:right w:val="single" w:sz="4" w:space="0" w:color="auto"/>
            </w:tcBorders>
            <w:vAlign w:val="center"/>
          </w:tcPr>
          <w:p w:rsidR="00573615" w:rsidRPr="00573615" w:rsidRDefault="00573615" w:rsidP="00C1659D">
            <w:pPr>
              <w:pStyle w:val="TAL"/>
              <w:rPr>
                <w:rFonts w:cs="Arial"/>
                <w:sz w:val="16"/>
                <w:szCs w:val="16"/>
                <w:lang w:eastAsia="ja-JP"/>
              </w:rPr>
            </w:pPr>
            <w:r w:rsidRPr="00623352">
              <w:rPr>
                <w:rFonts w:cs="Arial"/>
                <w:sz w:val="16"/>
                <w:szCs w:val="16"/>
                <w:lang w:eastAsia="ja-JP"/>
              </w:rPr>
              <w:t>None</w:t>
            </w:r>
          </w:p>
        </w:tc>
      </w:tr>
      <w:tr w:rsidR="00573615" w:rsidRPr="003C2461" w:rsidTr="00C1659D">
        <w:trPr>
          <w:cantSplit/>
          <w:trHeight w:val="146"/>
        </w:trPr>
        <w:tc>
          <w:tcPr>
            <w:tcW w:w="1217" w:type="pct"/>
            <w:tcBorders>
              <w:top w:val="single" w:sz="4" w:space="0" w:color="auto"/>
              <w:left w:val="single" w:sz="4" w:space="0" w:color="auto"/>
              <w:bottom w:val="single" w:sz="4" w:space="0" w:color="auto"/>
              <w:right w:val="single" w:sz="4" w:space="0" w:color="auto"/>
            </w:tcBorders>
            <w:vAlign w:val="center"/>
          </w:tcPr>
          <w:p w:rsidR="00573615" w:rsidRPr="00824F31" w:rsidRDefault="00573615" w:rsidP="00C1659D">
            <w:pPr>
              <w:rPr>
                <w:rFonts w:ascii="Arial" w:eastAsiaTheme="minorEastAsia" w:hAnsi="Arial" w:cs="Arial"/>
                <w:sz w:val="16"/>
                <w:szCs w:val="16"/>
                <w:lang w:eastAsia="ko-KR"/>
              </w:rPr>
            </w:pPr>
            <w:r w:rsidRPr="00824F31">
              <w:rPr>
                <w:rFonts w:ascii="Arial" w:eastAsiaTheme="minorEastAsia" w:hAnsi="Arial" w:cs="Arial"/>
                <w:sz w:val="16"/>
                <w:szCs w:val="16"/>
                <w:lang w:eastAsia="ko-KR"/>
              </w:rPr>
              <w:t>3BDL_1A-3A-3A-7A-7A_2BUL_1A-7A_BCS0</w:t>
            </w:r>
          </w:p>
        </w:tc>
        <w:tc>
          <w:tcPr>
            <w:tcW w:w="289" w:type="pct"/>
            <w:tcBorders>
              <w:top w:val="single" w:sz="4" w:space="0" w:color="auto"/>
              <w:left w:val="single" w:sz="4" w:space="0" w:color="auto"/>
              <w:bottom w:val="single" w:sz="4" w:space="0" w:color="auto"/>
              <w:right w:val="single" w:sz="4" w:space="0" w:color="auto"/>
            </w:tcBorders>
            <w:vAlign w:val="center"/>
          </w:tcPr>
          <w:p w:rsidR="00573615" w:rsidRPr="00824F31" w:rsidRDefault="00573615" w:rsidP="00C1659D">
            <w:pPr>
              <w:rPr>
                <w:rFonts w:ascii="Arial" w:eastAsiaTheme="minorEastAsia" w:hAnsi="Arial" w:cs="Arial"/>
                <w:sz w:val="16"/>
                <w:szCs w:val="16"/>
                <w:lang w:eastAsia="ko-KR"/>
              </w:rPr>
            </w:pPr>
            <w:r w:rsidRPr="00824F31">
              <w:rPr>
                <w:rFonts w:ascii="Arial" w:eastAsiaTheme="minorEastAsia" w:hAnsi="Arial" w:cs="Arial"/>
                <w:sz w:val="16"/>
                <w:szCs w:val="16"/>
                <w:lang w:eastAsia="ko-KR"/>
              </w:rPr>
              <w:t>REL-11</w:t>
            </w:r>
          </w:p>
        </w:tc>
        <w:tc>
          <w:tcPr>
            <w:tcW w:w="876" w:type="pct"/>
            <w:tcBorders>
              <w:top w:val="single" w:sz="4" w:space="0" w:color="auto"/>
              <w:left w:val="single" w:sz="4" w:space="0" w:color="auto"/>
              <w:bottom w:val="single" w:sz="4" w:space="0" w:color="auto"/>
              <w:right w:val="single" w:sz="4" w:space="0" w:color="auto"/>
            </w:tcBorders>
            <w:vAlign w:val="center"/>
          </w:tcPr>
          <w:p w:rsidR="00573615" w:rsidRPr="00824F31" w:rsidRDefault="00573615" w:rsidP="00C1659D">
            <w:pPr>
              <w:pStyle w:val="TAL"/>
              <w:rPr>
                <w:rFonts w:eastAsiaTheme="minorEastAsia" w:cs="Arial"/>
                <w:sz w:val="16"/>
                <w:szCs w:val="16"/>
                <w:lang w:eastAsia="ko-KR"/>
              </w:rPr>
            </w:pPr>
            <w:r w:rsidRPr="00824F31">
              <w:rPr>
                <w:rFonts w:eastAsiaTheme="minorEastAsia" w:cs="Arial"/>
                <w:sz w:val="16"/>
                <w:szCs w:val="16"/>
                <w:lang w:eastAsia="ko-KR"/>
              </w:rPr>
              <w:t xml:space="preserve">Bo-Han Hsieh,  CHTTL </w:t>
            </w:r>
          </w:p>
        </w:tc>
        <w:tc>
          <w:tcPr>
            <w:tcW w:w="781" w:type="pct"/>
            <w:tcBorders>
              <w:top w:val="single" w:sz="4" w:space="0" w:color="auto"/>
              <w:left w:val="single" w:sz="4" w:space="0" w:color="auto"/>
              <w:bottom w:val="single" w:sz="4" w:space="0" w:color="auto"/>
              <w:right w:val="single" w:sz="4" w:space="0" w:color="auto"/>
            </w:tcBorders>
            <w:vAlign w:val="center"/>
          </w:tcPr>
          <w:p w:rsidR="00573615" w:rsidRPr="00824F31" w:rsidRDefault="00573615" w:rsidP="00C1659D">
            <w:pPr>
              <w:pStyle w:val="TAL"/>
              <w:rPr>
                <w:rFonts w:eastAsiaTheme="minorEastAsia" w:cs="Arial"/>
                <w:sz w:val="16"/>
                <w:szCs w:val="16"/>
                <w:lang w:val="en-US" w:eastAsia="ko-KR"/>
              </w:rPr>
            </w:pPr>
            <w:r w:rsidRPr="00824F31">
              <w:rPr>
                <w:rFonts w:eastAsiaTheme="minorEastAsia" w:cs="Arial"/>
                <w:sz w:val="16"/>
                <w:szCs w:val="16"/>
                <w:lang w:val="en-US" w:eastAsia="ko-KR"/>
              </w:rPr>
              <w:t>TR 36.716-03-02</w:t>
            </w:r>
          </w:p>
          <w:p w:rsidR="00573615" w:rsidRPr="00824F31" w:rsidRDefault="00573615" w:rsidP="00C1659D">
            <w:pPr>
              <w:pStyle w:val="TAL"/>
              <w:rPr>
                <w:rFonts w:eastAsiaTheme="minorEastAsia" w:cs="Arial"/>
                <w:sz w:val="16"/>
                <w:szCs w:val="16"/>
                <w:lang w:val="en-US" w:eastAsia="ko-KR"/>
              </w:rPr>
            </w:pPr>
            <w:r w:rsidRPr="00824F31">
              <w:rPr>
                <w:rFonts w:eastAsiaTheme="minorEastAsia" w:cs="Arial"/>
                <w:sz w:val="16"/>
                <w:szCs w:val="16"/>
                <w:lang w:val="en-US" w:eastAsia="ko-KR"/>
              </w:rPr>
              <w:t>R4-1906467</w:t>
            </w:r>
          </w:p>
          <w:p w:rsidR="00573615" w:rsidRPr="00824F31" w:rsidRDefault="00573615" w:rsidP="00C1659D">
            <w:pPr>
              <w:pStyle w:val="TAL"/>
              <w:rPr>
                <w:rFonts w:eastAsiaTheme="minorEastAsia" w:cs="Arial"/>
                <w:sz w:val="16"/>
                <w:szCs w:val="16"/>
                <w:lang w:val="en-US" w:eastAsia="ko-KR"/>
              </w:rPr>
            </w:pPr>
            <w:r w:rsidRPr="00824F31">
              <w:rPr>
                <w:rFonts w:cs="Arial"/>
                <w:color w:val="000000"/>
                <w:sz w:val="16"/>
                <w:szCs w:val="16"/>
                <w:lang w:eastAsia="ja-JP"/>
              </w:rPr>
              <w:t xml:space="preserve">TS </w:t>
            </w:r>
            <w:r w:rsidRPr="00824F31">
              <w:rPr>
                <w:rFonts w:cs="Arial"/>
                <w:color w:val="000000"/>
                <w:sz w:val="16"/>
                <w:szCs w:val="16"/>
              </w:rPr>
              <w:t>36.101</w:t>
            </w:r>
            <w:r w:rsidRPr="00824F31">
              <w:rPr>
                <w:rFonts w:cs="Arial"/>
                <w:color w:val="000000"/>
                <w:sz w:val="16"/>
                <w:szCs w:val="16"/>
                <w:lang w:eastAsia="ja-JP"/>
              </w:rPr>
              <w:t xml:space="preserve">: </w:t>
            </w:r>
            <w:r w:rsidR="00A13F5E">
              <w:rPr>
                <w:rFonts w:cs="Arial"/>
                <w:color w:val="000000"/>
                <w:sz w:val="16"/>
                <w:szCs w:val="16"/>
                <w:lang w:eastAsia="ja-JP"/>
              </w:rPr>
              <w:br/>
            </w:r>
            <w:r w:rsidRPr="00824F31">
              <w:rPr>
                <w:rFonts w:cs="Arial"/>
                <w:color w:val="000000"/>
                <w:sz w:val="16"/>
                <w:szCs w:val="16"/>
              </w:rPr>
              <w:t>R4-1906053</w:t>
            </w:r>
          </w:p>
        </w:tc>
        <w:tc>
          <w:tcPr>
            <w:tcW w:w="484" w:type="pct"/>
            <w:tcBorders>
              <w:top w:val="single" w:sz="4" w:space="0" w:color="auto"/>
              <w:left w:val="single" w:sz="4" w:space="0" w:color="auto"/>
              <w:bottom w:val="single" w:sz="4" w:space="0" w:color="auto"/>
              <w:right w:val="single" w:sz="4" w:space="0" w:color="auto"/>
            </w:tcBorders>
            <w:vAlign w:val="center"/>
          </w:tcPr>
          <w:p w:rsidR="00573615" w:rsidRPr="00824F31" w:rsidRDefault="00573615" w:rsidP="00C1659D">
            <w:pPr>
              <w:pStyle w:val="TAL"/>
              <w:rPr>
                <w:rFonts w:eastAsia="맑은 고딕" w:cs="Arial"/>
                <w:sz w:val="16"/>
                <w:szCs w:val="16"/>
                <w:lang w:eastAsia="ko-KR"/>
              </w:rPr>
            </w:pPr>
            <w:r w:rsidRPr="00824F31">
              <w:rPr>
                <w:rFonts w:cs="Arial"/>
                <w:sz w:val="16"/>
                <w:szCs w:val="16"/>
                <w:lang w:eastAsia="ja-JP"/>
              </w:rPr>
              <w:t>Yes</w:t>
            </w:r>
          </w:p>
        </w:tc>
        <w:tc>
          <w:tcPr>
            <w:tcW w:w="484" w:type="pct"/>
            <w:tcBorders>
              <w:top w:val="single" w:sz="4" w:space="0" w:color="auto"/>
              <w:left w:val="single" w:sz="4" w:space="0" w:color="auto"/>
              <w:bottom w:val="single" w:sz="4" w:space="0" w:color="auto"/>
              <w:right w:val="single" w:sz="4" w:space="0" w:color="auto"/>
            </w:tcBorders>
            <w:vAlign w:val="center"/>
          </w:tcPr>
          <w:p w:rsidR="00573615" w:rsidRPr="00824F31" w:rsidRDefault="00573615" w:rsidP="00C1659D">
            <w:pPr>
              <w:pStyle w:val="TAL"/>
              <w:rPr>
                <w:rFonts w:eastAsiaTheme="minorEastAsia" w:cs="Arial"/>
                <w:sz w:val="16"/>
                <w:szCs w:val="16"/>
                <w:lang w:eastAsia="ko-KR"/>
              </w:rPr>
            </w:pPr>
            <w:r w:rsidRPr="00824F31">
              <w:rPr>
                <w:rFonts w:cs="Arial"/>
                <w:sz w:val="16"/>
                <w:szCs w:val="16"/>
                <w:lang w:eastAsia="ja-JP"/>
              </w:rPr>
              <w:t>Yes</w:t>
            </w:r>
          </w:p>
        </w:tc>
        <w:tc>
          <w:tcPr>
            <w:tcW w:w="869" w:type="pct"/>
            <w:tcBorders>
              <w:top w:val="single" w:sz="4" w:space="0" w:color="auto"/>
              <w:left w:val="single" w:sz="4" w:space="0" w:color="auto"/>
              <w:bottom w:val="single" w:sz="4" w:space="0" w:color="auto"/>
              <w:right w:val="single" w:sz="4" w:space="0" w:color="auto"/>
            </w:tcBorders>
            <w:vAlign w:val="center"/>
          </w:tcPr>
          <w:p w:rsidR="00573615" w:rsidRPr="00573615" w:rsidRDefault="00573615" w:rsidP="00C1659D">
            <w:pPr>
              <w:pStyle w:val="TAL"/>
              <w:rPr>
                <w:rFonts w:cs="Arial"/>
                <w:sz w:val="16"/>
                <w:szCs w:val="16"/>
                <w:lang w:eastAsia="ja-JP"/>
              </w:rPr>
            </w:pPr>
            <w:r w:rsidRPr="00623352">
              <w:rPr>
                <w:rFonts w:cs="Arial"/>
                <w:sz w:val="16"/>
                <w:szCs w:val="16"/>
                <w:lang w:eastAsia="ja-JP"/>
              </w:rPr>
              <w:t>None</w:t>
            </w:r>
          </w:p>
        </w:tc>
      </w:tr>
      <w:tr w:rsidR="00573615" w:rsidRPr="003C2461" w:rsidTr="00C1659D">
        <w:trPr>
          <w:cantSplit/>
          <w:trHeight w:val="146"/>
        </w:trPr>
        <w:tc>
          <w:tcPr>
            <w:tcW w:w="1217" w:type="pct"/>
            <w:tcBorders>
              <w:top w:val="single" w:sz="4" w:space="0" w:color="auto"/>
              <w:left w:val="single" w:sz="4" w:space="0" w:color="auto"/>
              <w:bottom w:val="single" w:sz="4" w:space="0" w:color="auto"/>
              <w:right w:val="single" w:sz="4" w:space="0" w:color="auto"/>
            </w:tcBorders>
            <w:vAlign w:val="center"/>
          </w:tcPr>
          <w:p w:rsidR="00573615" w:rsidRPr="00824F31" w:rsidRDefault="00573615" w:rsidP="00C1659D">
            <w:pPr>
              <w:rPr>
                <w:rFonts w:ascii="Arial" w:eastAsiaTheme="minorEastAsia" w:hAnsi="Arial" w:cs="Arial"/>
                <w:sz w:val="16"/>
                <w:szCs w:val="16"/>
                <w:lang w:eastAsia="ko-KR"/>
              </w:rPr>
            </w:pPr>
            <w:r w:rsidRPr="00824F31">
              <w:rPr>
                <w:rFonts w:ascii="Arial" w:eastAsiaTheme="minorEastAsia" w:hAnsi="Arial" w:cs="Arial"/>
                <w:sz w:val="16"/>
                <w:szCs w:val="16"/>
                <w:lang w:eastAsia="ko-KR"/>
              </w:rPr>
              <w:t>3BDL_1A-3A-3A-7A-7A_2BUL_3A-7A_BCS0</w:t>
            </w:r>
          </w:p>
        </w:tc>
        <w:tc>
          <w:tcPr>
            <w:tcW w:w="289" w:type="pct"/>
            <w:tcBorders>
              <w:top w:val="single" w:sz="4" w:space="0" w:color="auto"/>
              <w:left w:val="single" w:sz="4" w:space="0" w:color="auto"/>
              <w:bottom w:val="single" w:sz="4" w:space="0" w:color="auto"/>
              <w:right w:val="single" w:sz="4" w:space="0" w:color="auto"/>
            </w:tcBorders>
            <w:vAlign w:val="center"/>
          </w:tcPr>
          <w:p w:rsidR="00573615" w:rsidRPr="00824F31" w:rsidRDefault="00573615" w:rsidP="00C1659D">
            <w:pPr>
              <w:rPr>
                <w:rFonts w:ascii="Arial" w:eastAsiaTheme="minorEastAsia" w:hAnsi="Arial" w:cs="Arial"/>
                <w:sz w:val="16"/>
                <w:szCs w:val="16"/>
                <w:lang w:eastAsia="ko-KR"/>
              </w:rPr>
            </w:pPr>
            <w:r w:rsidRPr="00824F31">
              <w:rPr>
                <w:rFonts w:ascii="Arial" w:eastAsiaTheme="minorEastAsia" w:hAnsi="Arial" w:cs="Arial"/>
                <w:sz w:val="16"/>
                <w:szCs w:val="16"/>
                <w:lang w:eastAsia="ko-KR"/>
              </w:rPr>
              <w:t>REL-11</w:t>
            </w:r>
          </w:p>
        </w:tc>
        <w:tc>
          <w:tcPr>
            <w:tcW w:w="876" w:type="pct"/>
            <w:tcBorders>
              <w:top w:val="single" w:sz="4" w:space="0" w:color="auto"/>
              <w:left w:val="single" w:sz="4" w:space="0" w:color="auto"/>
              <w:bottom w:val="single" w:sz="4" w:space="0" w:color="auto"/>
              <w:right w:val="single" w:sz="4" w:space="0" w:color="auto"/>
            </w:tcBorders>
            <w:vAlign w:val="center"/>
          </w:tcPr>
          <w:p w:rsidR="00573615" w:rsidRPr="00824F31" w:rsidRDefault="00573615" w:rsidP="00C1659D">
            <w:pPr>
              <w:pStyle w:val="TAL"/>
              <w:rPr>
                <w:rFonts w:eastAsiaTheme="minorEastAsia" w:cs="Arial"/>
                <w:sz w:val="16"/>
                <w:szCs w:val="16"/>
                <w:lang w:eastAsia="ko-KR"/>
              </w:rPr>
            </w:pPr>
            <w:r w:rsidRPr="00824F31">
              <w:rPr>
                <w:rFonts w:eastAsiaTheme="minorEastAsia" w:cs="Arial"/>
                <w:sz w:val="16"/>
                <w:szCs w:val="16"/>
                <w:lang w:eastAsia="ko-KR"/>
              </w:rPr>
              <w:t xml:space="preserve">Bo-Han Hsieh,  CHTTL </w:t>
            </w:r>
          </w:p>
        </w:tc>
        <w:tc>
          <w:tcPr>
            <w:tcW w:w="781" w:type="pct"/>
            <w:tcBorders>
              <w:top w:val="single" w:sz="4" w:space="0" w:color="auto"/>
              <w:left w:val="single" w:sz="4" w:space="0" w:color="auto"/>
              <w:bottom w:val="single" w:sz="4" w:space="0" w:color="auto"/>
              <w:right w:val="single" w:sz="4" w:space="0" w:color="auto"/>
            </w:tcBorders>
            <w:vAlign w:val="center"/>
          </w:tcPr>
          <w:p w:rsidR="00573615" w:rsidRPr="00824F31" w:rsidRDefault="00573615" w:rsidP="00C1659D">
            <w:pPr>
              <w:pStyle w:val="TAL"/>
              <w:rPr>
                <w:rFonts w:eastAsiaTheme="minorEastAsia" w:cs="Arial"/>
                <w:sz w:val="16"/>
                <w:szCs w:val="16"/>
                <w:lang w:val="en-US" w:eastAsia="ko-KR"/>
              </w:rPr>
            </w:pPr>
            <w:r w:rsidRPr="00824F31">
              <w:rPr>
                <w:rFonts w:eastAsiaTheme="minorEastAsia" w:cs="Arial"/>
                <w:sz w:val="16"/>
                <w:szCs w:val="16"/>
                <w:lang w:val="en-US" w:eastAsia="ko-KR"/>
              </w:rPr>
              <w:t>TR 36.716-03-02</w:t>
            </w:r>
          </w:p>
          <w:p w:rsidR="00573615" w:rsidRPr="00824F31" w:rsidRDefault="00573615" w:rsidP="00C1659D">
            <w:pPr>
              <w:pStyle w:val="TAL"/>
              <w:rPr>
                <w:rFonts w:eastAsiaTheme="minorEastAsia" w:cs="Arial"/>
                <w:sz w:val="16"/>
                <w:szCs w:val="16"/>
                <w:lang w:val="en-US" w:eastAsia="ko-KR"/>
              </w:rPr>
            </w:pPr>
            <w:r w:rsidRPr="00824F31">
              <w:rPr>
                <w:rFonts w:eastAsiaTheme="minorEastAsia" w:cs="Arial"/>
                <w:sz w:val="16"/>
                <w:szCs w:val="16"/>
                <w:lang w:val="en-US" w:eastAsia="ko-KR"/>
              </w:rPr>
              <w:t>R4-1906467</w:t>
            </w:r>
          </w:p>
          <w:p w:rsidR="00573615" w:rsidRPr="00824F31" w:rsidRDefault="00573615" w:rsidP="00C1659D">
            <w:pPr>
              <w:pStyle w:val="TAL"/>
              <w:rPr>
                <w:rFonts w:eastAsiaTheme="minorEastAsia" w:cs="Arial"/>
                <w:sz w:val="16"/>
                <w:szCs w:val="16"/>
                <w:lang w:val="en-US" w:eastAsia="ko-KR"/>
              </w:rPr>
            </w:pPr>
            <w:r w:rsidRPr="00824F31">
              <w:rPr>
                <w:rFonts w:cs="Arial"/>
                <w:color w:val="000000"/>
                <w:sz w:val="16"/>
                <w:szCs w:val="16"/>
                <w:lang w:eastAsia="ja-JP"/>
              </w:rPr>
              <w:t xml:space="preserve">TS </w:t>
            </w:r>
            <w:r w:rsidRPr="00824F31">
              <w:rPr>
                <w:rFonts w:cs="Arial"/>
                <w:color w:val="000000"/>
                <w:sz w:val="16"/>
                <w:szCs w:val="16"/>
              </w:rPr>
              <w:t>36.101</w:t>
            </w:r>
            <w:r w:rsidRPr="00824F31">
              <w:rPr>
                <w:rFonts w:cs="Arial"/>
                <w:color w:val="000000"/>
                <w:sz w:val="16"/>
                <w:szCs w:val="16"/>
                <w:lang w:eastAsia="ja-JP"/>
              </w:rPr>
              <w:t xml:space="preserve">: </w:t>
            </w:r>
            <w:r w:rsidR="00A13F5E">
              <w:rPr>
                <w:rFonts w:cs="Arial"/>
                <w:color w:val="000000"/>
                <w:sz w:val="16"/>
                <w:szCs w:val="16"/>
                <w:lang w:eastAsia="ja-JP"/>
              </w:rPr>
              <w:br/>
            </w:r>
            <w:r w:rsidRPr="00824F31">
              <w:rPr>
                <w:rFonts w:cs="Arial"/>
                <w:color w:val="000000"/>
                <w:sz w:val="16"/>
                <w:szCs w:val="16"/>
              </w:rPr>
              <w:t>R4-1906053</w:t>
            </w:r>
          </w:p>
        </w:tc>
        <w:tc>
          <w:tcPr>
            <w:tcW w:w="484" w:type="pct"/>
            <w:tcBorders>
              <w:top w:val="single" w:sz="4" w:space="0" w:color="auto"/>
              <w:left w:val="single" w:sz="4" w:space="0" w:color="auto"/>
              <w:bottom w:val="single" w:sz="4" w:space="0" w:color="auto"/>
              <w:right w:val="single" w:sz="4" w:space="0" w:color="auto"/>
            </w:tcBorders>
            <w:vAlign w:val="center"/>
          </w:tcPr>
          <w:p w:rsidR="00573615" w:rsidRPr="00824F31" w:rsidRDefault="00573615" w:rsidP="00C1659D">
            <w:pPr>
              <w:pStyle w:val="TAL"/>
              <w:rPr>
                <w:rFonts w:eastAsia="맑은 고딕" w:cs="Arial"/>
                <w:sz w:val="16"/>
                <w:szCs w:val="16"/>
                <w:lang w:eastAsia="ko-KR"/>
              </w:rPr>
            </w:pPr>
            <w:r w:rsidRPr="00824F31">
              <w:rPr>
                <w:rFonts w:cs="Arial"/>
                <w:sz w:val="16"/>
                <w:szCs w:val="16"/>
                <w:lang w:eastAsia="ja-JP"/>
              </w:rPr>
              <w:t>Yes</w:t>
            </w:r>
          </w:p>
        </w:tc>
        <w:tc>
          <w:tcPr>
            <w:tcW w:w="484" w:type="pct"/>
            <w:tcBorders>
              <w:top w:val="single" w:sz="4" w:space="0" w:color="auto"/>
              <w:left w:val="single" w:sz="4" w:space="0" w:color="auto"/>
              <w:bottom w:val="single" w:sz="4" w:space="0" w:color="auto"/>
              <w:right w:val="single" w:sz="4" w:space="0" w:color="auto"/>
            </w:tcBorders>
            <w:vAlign w:val="center"/>
          </w:tcPr>
          <w:p w:rsidR="00573615" w:rsidRPr="00824F31" w:rsidRDefault="00573615" w:rsidP="00C1659D">
            <w:pPr>
              <w:pStyle w:val="TAL"/>
              <w:rPr>
                <w:rFonts w:eastAsiaTheme="minorEastAsia" w:cs="Arial"/>
                <w:sz w:val="16"/>
                <w:szCs w:val="16"/>
                <w:lang w:eastAsia="ko-KR"/>
              </w:rPr>
            </w:pPr>
            <w:r w:rsidRPr="00824F31">
              <w:rPr>
                <w:rFonts w:cs="Arial"/>
                <w:sz w:val="16"/>
                <w:szCs w:val="16"/>
                <w:lang w:eastAsia="ja-JP"/>
              </w:rPr>
              <w:t>Yes</w:t>
            </w:r>
          </w:p>
        </w:tc>
        <w:tc>
          <w:tcPr>
            <w:tcW w:w="869" w:type="pct"/>
            <w:tcBorders>
              <w:top w:val="single" w:sz="4" w:space="0" w:color="auto"/>
              <w:left w:val="single" w:sz="4" w:space="0" w:color="auto"/>
              <w:bottom w:val="single" w:sz="4" w:space="0" w:color="auto"/>
              <w:right w:val="single" w:sz="4" w:space="0" w:color="auto"/>
            </w:tcBorders>
            <w:vAlign w:val="center"/>
          </w:tcPr>
          <w:p w:rsidR="00573615" w:rsidRPr="00573615" w:rsidRDefault="00573615" w:rsidP="00C1659D">
            <w:pPr>
              <w:pStyle w:val="TAL"/>
              <w:rPr>
                <w:rFonts w:cs="Arial"/>
                <w:sz w:val="16"/>
                <w:szCs w:val="16"/>
                <w:lang w:eastAsia="ja-JP"/>
              </w:rPr>
            </w:pPr>
            <w:r w:rsidRPr="00623352">
              <w:rPr>
                <w:rFonts w:cs="Arial"/>
                <w:sz w:val="16"/>
                <w:szCs w:val="16"/>
                <w:lang w:eastAsia="ja-JP"/>
              </w:rPr>
              <w:t>None</w:t>
            </w:r>
          </w:p>
        </w:tc>
      </w:tr>
      <w:tr w:rsidR="00766A86" w:rsidRPr="003C2461" w:rsidTr="00C1659D">
        <w:trPr>
          <w:cantSplit/>
          <w:trHeight w:val="146"/>
        </w:trPr>
        <w:tc>
          <w:tcPr>
            <w:tcW w:w="1217" w:type="pct"/>
            <w:tcBorders>
              <w:top w:val="single" w:sz="4" w:space="0" w:color="auto"/>
              <w:left w:val="single" w:sz="4" w:space="0" w:color="auto"/>
              <w:bottom w:val="single" w:sz="4" w:space="0" w:color="auto"/>
              <w:right w:val="single" w:sz="4" w:space="0" w:color="auto"/>
            </w:tcBorders>
            <w:vAlign w:val="center"/>
          </w:tcPr>
          <w:p w:rsidR="00766A86" w:rsidRPr="00824F31" w:rsidRDefault="00766A86" w:rsidP="00C1659D">
            <w:pPr>
              <w:pStyle w:val="TAL"/>
              <w:rPr>
                <w:rFonts w:cs="Arial"/>
                <w:color w:val="000000"/>
                <w:sz w:val="16"/>
                <w:szCs w:val="16"/>
              </w:rPr>
            </w:pPr>
            <w:r w:rsidRPr="00824F31">
              <w:rPr>
                <w:rFonts w:cs="Arial"/>
                <w:color w:val="000000"/>
                <w:sz w:val="16"/>
                <w:szCs w:val="16"/>
              </w:rPr>
              <w:t>3BDL_2A-14A-30A_2BUL_2A-14A_BCS0</w:t>
            </w:r>
          </w:p>
          <w:p w:rsidR="00766A86" w:rsidRPr="00824F31" w:rsidRDefault="00766A86" w:rsidP="00C1659D">
            <w:pPr>
              <w:rPr>
                <w:rFonts w:ascii="Arial" w:eastAsiaTheme="minorEastAsia" w:hAnsi="Arial" w:cs="Arial"/>
                <w:sz w:val="16"/>
                <w:szCs w:val="16"/>
                <w:lang w:eastAsia="ko-KR"/>
              </w:rPr>
            </w:pPr>
          </w:p>
        </w:tc>
        <w:tc>
          <w:tcPr>
            <w:tcW w:w="289" w:type="pct"/>
            <w:tcBorders>
              <w:top w:val="single" w:sz="4" w:space="0" w:color="auto"/>
              <w:left w:val="single" w:sz="4" w:space="0" w:color="auto"/>
              <w:bottom w:val="single" w:sz="4" w:space="0" w:color="auto"/>
              <w:right w:val="single" w:sz="4" w:space="0" w:color="auto"/>
            </w:tcBorders>
            <w:vAlign w:val="center"/>
          </w:tcPr>
          <w:p w:rsidR="00766A86" w:rsidRPr="00824F31" w:rsidRDefault="00766A86" w:rsidP="00C1659D">
            <w:pPr>
              <w:rPr>
                <w:rFonts w:ascii="Arial" w:eastAsiaTheme="minorEastAsia" w:hAnsi="Arial" w:cs="Arial"/>
                <w:sz w:val="16"/>
                <w:szCs w:val="16"/>
                <w:lang w:eastAsia="ko-KR"/>
              </w:rPr>
            </w:pPr>
            <w:r w:rsidRPr="00824F31">
              <w:rPr>
                <w:rFonts w:ascii="Arial" w:hAnsi="Arial" w:cs="Arial"/>
                <w:sz w:val="16"/>
                <w:szCs w:val="16"/>
                <w:lang w:val="en-US"/>
              </w:rPr>
              <w:t>REL-12</w:t>
            </w:r>
          </w:p>
        </w:tc>
        <w:tc>
          <w:tcPr>
            <w:tcW w:w="876" w:type="pct"/>
            <w:tcBorders>
              <w:top w:val="single" w:sz="4" w:space="0" w:color="auto"/>
              <w:left w:val="single" w:sz="4" w:space="0" w:color="auto"/>
              <w:bottom w:val="single" w:sz="4" w:space="0" w:color="auto"/>
              <w:right w:val="single" w:sz="4" w:space="0" w:color="auto"/>
            </w:tcBorders>
            <w:vAlign w:val="center"/>
          </w:tcPr>
          <w:p w:rsidR="00766A86" w:rsidRPr="006717AE" w:rsidRDefault="00766A86" w:rsidP="00C1659D">
            <w:pPr>
              <w:pStyle w:val="TAL"/>
              <w:rPr>
                <w:rFonts w:cs="Arial"/>
                <w:sz w:val="16"/>
                <w:szCs w:val="16"/>
                <w:lang w:eastAsia="ja-JP"/>
              </w:rPr>
            </w:pPr>
            <w:r w:rsidRPr="00824F31">
              <w:rPr>
                <w:rFonts w:cs="Arial"/>
                <w:sz w:val="16"/>
                <w:szCs w:val="16"/>
                <w:lang w:eastAsia="ja-JP"/>
              </w:rPr>
              <w:t>Marc Grant</w:t>
            </w:r>
            <w:r w:rsidR="006717AE">
              <w:rPr>
                <w:rFonts w:eastAsiaTheme="minorEastAsia" w:cs="Arial" w:hint="eastAsia"/>
                <w:sz w:val="16"/>
                <w:szCs w:val="16"/>
                <w:lang w:eastAsia="ko-KR"/>
              </w:rPr>
              <w:t xml:space="preserve">, </w:t>
            </w:r>
            <w:r w:rsidRPr="00824F31">
              <w:rPr>
                <w:rFonts w:cs="Arial"/>
                <w:sz w:val="16"/>
                <w:szCs w:val="16"/>
                <w:lang w:eastAsia="ja-JP"/>
              </w:rPr>
              <w:t>AT&amp;T</w:t>
            </w:r>
          </w:p>
        </w:tc>
        <w:tc>
          <w:tcPr>
            <w:tcW w:w="781" w:type="pct"/>
            <w:tcBorders>
              <w:top w:val="single" w:sz="4" w:space="0" w:color="auto"/>
              <w:left w:val="single" w:sz="4" w:space="0" w:color="auto"/>
              <w:bottom w:val="single" w:sz="4" w:space="0" w:color="auto"/>
              <w:right w:val="single" w:sz="4" w:space="0" w:color="auto"/>
            </w:tcBorders>
            <w:vAlign w:val="center"/>
          </w:tcPr>
          <w:p w:rsidR="00766A86" w:rsidRPr="00824F31" w:rsidRDefault="00766A86" w:rsidP="00C1659D">
            <w:pPr>
              <w:pStyle w:val="TAL"/>
              <w:rPr>
                <w:rFonts w:eastAsiaTheme="minorEastAsia" w:cs="Arial"/>
                <w:sz w:val="16"/>
                <w:szCs w:val="16"/>
                <w:lang w:val="en-US" w:eastAsia="ko-KR"/>
              </w:rPr>
            </w:pPr>
          </w:p>
        </w:tc>
        <w:tc>
          <w:tcPr>
            <w:tcW w:w="484" w:type="pct"/>
            <w:tcBorders>
              <w:top w:val="single" w:sz="4" w:space="0" w:color="auto"/>
              <w:left w:val="single" w:sz="4" w:space="0" w:color="auto"/>
              <w:bottom w:val="single" w:sz="4" w:space="0" w:color="auto"/>
              <w:right w:val="single" w:sz="4" w:space="0" w:color="auto"/>
            </w:tcBorders>
            <w:vAlign w:val="center"/>
          </w:tcPr>
          <w:p w:rsidR="00766A86" w:rsidRPr="00824F31" w:rsidRDefault="00766A86" w:rsidP="00C1659D">
            <w:pPr>
              <w:pStyle w:val="TAL"/>
              <w:rPr>
                <w:rFonts w:eastAsiaTheme="minorEastAsia" w:cs="Arial"/>
                <w:sz w:val="16"/>
                <w:szCs w:val="16"/>
                <w:lang w:eastAsia="ko-KR"/>
              </w:rPr>
            </w:pPr>
            <w:r w:rsidRPr="00824F31">
              <w:rPr>
                <w:rFonts w:eastAsiaTheme="minorEastAsia" w:cs="Arial"/>
                <w:sz w:val="16"/>
                <w:szCs w:val="16"/>
                <w:lang w:eastAsia="ko-KR"/>
              </w:rPr>
              <w:t>No</w:t>
            </w:r>
          </w:p>
        </w:tc>
        <w:tc>
          <w:tcPr>
            <w:tcW w:w="484" w:type="pct"/>
            <w:tcBorders>
              <w:top w:val="single" w:sz="4" w:space="0" w:color="auto"/>
              <w:left w:val="single" w:sz="4" w:space="0" w:color="auto"/>
              <w:bottom w:val="single" w:sz="4" w:space="0" w:color="auto"/>
              <w:right w:val="single" w:sz="4" w:space="0" w:color="auto"/>
            </w:tcBorders>
            <w:vAlign w:val="center"/>
          </w:tcPr>
          <w:p w:rsidR="00766A86" w:rsidRPr="00824F31" w:rsidRDefault="00766A86" w:rsidP="00C1659D">
            <w:pPr>
              <w:pStyle w:val="TAL"/>
              <w:rPr>
                <w:rFonts w:eastAsiaTheme="minorEastAsia" w:cs="Arial"/>
                <w:sz w:val="16"/>
                <w:szCs w:val="16"/>
                <w:lang w:eastAsia="ko-KR"/>
              </w:rPr>
            </w:pPr>
            <w:r w:rsidRPr="00824F31">
              <w:rPr>
                <w:rFonts w:eastAsiaTheme="minorEastAsia" w:cs="Arial"/>
                <w:sz w:val="16"/>
                <w:szCs w:val="16"/>
                <w:lang w:eastAsia="ko-KR"/>
              </w:rPr>
              <w:t>No</w:t>
            </w:r>
          </w:p>
        </w:tc>
        <w:tc>
          <w:tcPr>
            <w:tcW w:w="869" w:type="pct"/>
            <w:tcBorders>
              <w:top w:val="single" w:sz="4" w:space="0" w:color="auto"/>
              <w:left w:val="single" w:sz="4" w:space="0" w:color="auto"/>
              <w:bottom w:val="single" w:sz="4" w:space="0" w:color="auto"/>
              <w:right w:val="single" w:sz="4" w:space="0" w:color="auto"/>
            </w:tcBorders>
            <w:vAlign w:val="center"/>
          </w:tcPr>
          <w:p w:rsidR="00766A86" w:rsidRPr="008E58E2" w:rsidRDefault="00766A86" w:rsidP="008E58E2">
            <w:pPr>
              <w:pStyle w:val="TAL"/>
              <w:rPr>
                <w:rFonts w:cs="Arial"/>
                <w:sz w:val="16"/>
                <w:szCs w:val="16"/>
                <w:lang w:eastAsia="ja-JP"/>
              </w:rPr>
            </w:pPr>
            <w:r w:rsidRPr="008E58E2">
              <w:rPr>
                <w:rFonts w:cs="Arial"/>
                <w:sz w:val="16"/>
                <w:szCs w:val="16"/>
                <w:lang w:eastAsia="ja-JP"/>
              </w:rPr>
              <w:t>Work not started</w:t>
            </w:r>
          </w:p>
        </w:tc>
      </w:tr>
      <w:tr w:rsidR="006717AE" w:rsidRPr="003C2461" w:rsidTr="006717AE">
        <w:trPr>
          <w:cantSplit/>
          <w:trHeight w:val="146"/>
        </w:trPr>
        <w:tc>
          <w:tcPr>
            <w:tcW w:w="1217" w:type="pct"/>
            <w:tcBorders>
              <w:top w:val="single" w:sz="4" w:space="0" w:color="auto"/>
              <w:left w:val="single" w:sz="4" w:space="0" w:color="auto"/>
              <w:bottom w:val="single" w:sz="4" w:space="0" w:color="auto"/>
              <w:right w:val="single" w:sz="4" w:space="0" w:color="auto"/>
            </w:tcBorders>
            <w:vAlign w:val="center"/>
          </w:tcPr>
          <w:p w:rsidR="006717AE" w:rsidRPr="00824F31" w:rsidRDefault="006717AE" w:rsidP="006717AE">
            <w:pPr>
              <w:rPr>
                <w:rFonts w:ascii="Arial" w:eastAsiaTheme="minorEastAsia" w:hAnsi="Arial" w:cs="Arial"/>
                <w:sz w:val="16"/>
                <w:szCs w:val="16"/>
                <w:lang w:eastAsia="ko-KR"/>
              </w:rPr>
            </w:pPr>
            <w:r w:rsidRPr="00824F31">
              <w:rPr>
                <w:rFonts w:ascii="Arial" w:hAnsi="Arial" w:cs="Arial"/>
                <w:color w:val="000000"/>
                <w:sz w:val="16"/>
                <w:szCs w:val="16"/>
              </w:rPr>
              <w:t>3BDL_2A-14A-30A_2BUL_14A-30A_BCS0</w:t>
            </w:r>
          </w:p>
        </w:tc>
        <w:tc>
          <w:tcPr>
            <w:tcW w:w="289" w:type="pct"/>
            <w:tcBorders>
              <w:top w:val="single" w:sz="4" w:space="0" w:color="auto"/>
              <w:left w:val="single" w:sz="4" w:space="0" w:color="auto"/>
              <w:bottom w:val="single" w:sz="4" w:space="0" w:color="auto"/>
              <w:right w:val="single" w:sz="4" w:space="0" w:color="auto"/>
            </w:tcBorders>
            <w:vAlign w:val="center"/>
          </w:tcPr>
          <w:p w:rsidR="006717AE" w:rsidRPr="00824F31" w:rsidRDefault="006717AE" w:rsidP="006717AE">
            <w:pPr>
              <w:rPr>
                <w:rFonts w:ascii="Arial" w:eastAsiaTheme="minorEastAsia" w:hAnsi="Arial" w:cs="Arial"/>
                <w:sz w:val="16"/>
                <w:szCs w:val="16"/>
                <w:lang w:eastAsia="ko-KR"/>
              </w:rPr>
            </w:pPr>
            <w:r w:rsidRPr="00824F31">
              <w:rPr>
                <w:rFonts w:ascii="Arial" w:hAnsi="Arial" w:cs="Arial"/>
                <w:sz w:val="16"/>
                <w:szCs w:val="16"/>
                <w:lang w:val="en-US"/>
              </w:rPr>
              <w:t>REL-12</w:t>
            </w:r>
          </w:p>
        </w:tc>
        <w:tc>
          <w:tcPr>
            <w:tcW w:w="876" w:type="pct"/>
            <w:tcBorders>
              <w:top w:val="single" w:sz="4" w:space="0" w:color="auto"/>
              <w:left w:val="single" w:sz="4" w:space="0" w:color="auto"/>
              <w:bottom w:val="single" w:sz="4" w:space="0" w:color="auto"/>
              <w:right w:val="single" w:sz="4" w:space="0" w:color="auto"/>
            </w:tcBorders>
            <w:vAlign w:val="center"/>
          </w:tcPr>
          <w:p w:rsidR="006717AE" w:rsidRPr="006717AE" w:rsidRDefault="006717AE" w:rsidP="006717AE">
            <w:pPr>
              <w:rPr>
                <w:rFonts w:ascii="Arial" w:hAnsi="Arial" w:cs="Arial"/>
                <w:sz w:val="16"/>
                <w:szCs w:val="16"/>
                <w:lang w:eastAsia="ja-JP"/>
              </w:rPr>
            </w:pPr>
            <w:r w:rsidRPr="006717AE">
              <w:rPr>
                <w:rFonts w:ascii="Arial" w:hAnsi="Arial" w:cs="Arial"/>
                <w:sz w:val="16"/>
                <w:szCs w:val="16"/>
                <w:lang w:eastAsia="ja-JP"/>
              </w:rPr>
              <w:t>Marc Grant</w:t>
            </w:r>
            <w:r w:rsidRPr="006717AE">
              <w:rPr>
                <w:rFonts w:ascii="Arial" w:hAnsi="Arial" w:cs="Arial" w:hint="eastAsia"/>
                <w:sz w:val="16"/>
                <w:szCs w:val="16"/>
                <w:lang w:eastAsia="ja-JP"/>
              </w:rPr>
              <w:t xml:space="preserve">, </w:t>
            </w:r>
            <w:r w:rsidRPr="006717AE">
              <w:rPr>
                <w:rFonts w:ascii="Arial" w:hAnsi="Arial" w:cs="Arial"/>
                <w:sz w:val="16"/>
                <w:szCs w:val="16"/>
                <w:lang w:eastAsia="ja-JP"/>
              </w:rPr>
              <w:t>AT&amp;T</w:t>
            </w:r>
          </w:p>
        </w:tc>
        <w:tc>
          <w:tcPr>
            <w:tcW w:w="781" w:type="pct"/>
            <w:tcBorders>
              <w:top w:val="single" w:sz="4" w:space="0" w:color="auto"/>
              <w:left w:val="single" w:sz="4" w:space="0" w:color="auto"/>
              <w:bottom w:val="single" w:sz="4" w:space="0" w:color="auto"/>
              <w:right w:val="single" w:sz="4" w:space="0" w:color="auto"/>
            </w:tcBorders>
            <w:vAlign w:val="center"/>
          </w:tcPr>
          <w:p w:rsidR="006717AE" w:rsidRPr="00824F31" w:rsidRDefault="006717AE" w:rsidP="006717AE">
            <w:pPr>
              <w:pStyle w:val="TAL"/>
              <w:rPr>
                <w:rFonts w:eastAsiaTheme="minorEastAsia" w:cs="Arial"/>
                <w:sz w:val="16"/>
                <w:szCs w:val="16"/>
                <w:lang w:val="en-US" w:eastAsia="ko-KR"/>
              </w:rPr>
            </w:pPr>
          </w:p>
        </w:tc>
        <w:tc>
          <w:tcPr>
            <w:tcW w:w="484" w:type="pct"/>
            <w:tcBorders>
              <w:top w:val="single" w:sz="4" w:space="0" w:color="auto"/>
              <w:left w:val="single" w:sz="4" w:space="0" w:color="auto"/>
              <w:bottom w:val="single" w:sz="4" w:space="0" w:color="auto"/>
              <w:right w:val="single" w:sz="4" w:space="0" w:color="auto"/>
            </w:tcBorders>
            <w:vAlign w:val="center"/>
          </w:tcPr>
          <w:p w:rsidR="006717AE" w:rsidRPr="00824F31" w:rsidRDefault="006717AE" w:rsidP="006717AE">
            <w:pPr>
              <w:pStyle w:val="TAL"/>
              <w:rPr>
                <w:rFonts w:cs="Arial"/>
                <w:sz w:val="16"/>
                <w:szCs w:val="16"/>
                <w:lang w:eastAsia="ja-JP"/>
              </w:rPr>
            </w:pPr>
            <w:r w:rsidRPr="00824F31">
              <w:rPr>
                <w:rFonts w:eastAsiaTheme="minorEastAsia" w:cs="Arial"/>
                <w:sz w:val="16"/>
                <w:szCs w:val="16"/>
                <w:lang w:eastAsia="ko-KR"/>
              </w:rPr>
              <w:t>No</w:t>
            </w:r>
          </w:p>
        </w:tc>
        <w:tc>
          <w:tcPr>
            <w:tcW w:w="484" w:type="pct"/>
            <w:tcBorders>
              <w:top w:val="single" w:sz="4" w:space="0" w:color="auto"/>
              <w:left w:val="single" w:sz="4" w:space="0" w:color="auto"/>
              <w:bottom w:val="single" w:sz="4" w:space="0" w:color="auto"/>
              <w:right w:val="single" w:sz="4" w:space="0" w:color="auto"/>
            </w:tcBorders>
            <w:vAlign w:val="center"/>
          </w:tcPr>
          <w:p w:rsidR="006717AE" w:rsidRPr="00824F31" w:rsidRDefault="006717AE" w:rsidP="006717AE">
            <w:pPr>
              <w:pStyle w:val="TAL"/>
              <w:rPr>
                <w:rFonts w:cs="Arial"/>
                <w:sz w:val="16"/>
                <w:szCs w:val="16"/>
                <w:lang w:eastAsia="ja-JP"/>
              </w:rPr>
            </w:pPr>
            <w:r w:rsidRPr="00824F31">
              <w:rPr>
                <w:rFonts w:eastAsiaTheme="minorEastAsia" w:cs="Arial"/>
                <w:sz w:val="16"/>
                <w:szCs w:val="16"/>
                <w:lang w:eastAsia="ko-KR"/>
              </w:rPr>
              <w:t>No</w:t>
            </w:r>
          </w:p>
        </w:tc>
        <w:tc>
          <w:tcPr>
            <w:tcW w:w="869" w:type="pct"/>
            <w:tcBorders>
              <w:top w:val="single" w:sz="4" w:space="0" w:color="auto"/>
              <w:left w:val="single" w:sz="4" w:space="0" w:color="auto"/>
              <w:bottom w:val="single" w:sz="4" w:space="0" w:color="auto"/>
              <w:right w:val="single" w:sz="4" w:space="0" w:color="auto"/>
            </w:tcBorders>
            <w:vAlign w:val="center"/>
          </w:tcPr>
          <w:p w:rsidR="006717AE" w:rsidRPr="00824F31" w:rsidRDefault="006717AE" w:rsidP="008E58E2">
            <w:pPr>
              <w:pStyle w:val="TAL"/>
              <w:rPr>
                <w:rFonts w:cs="Arial"/>
                <w:sz w:val="16"/>
                <w:szCs w:val="16"/>
                <w:lang w:eastAsia="ja-JP"/>
              </w:rPr>
            </w:pPr>
            <w:r w:rsidRPr="008E58E2">
              <w:rPr>
                <w:rFonts w:cs="Arial"/>
                <w:sz w:val="16"/>
                <w:szCs w:val="16"/>
                <w:lang w:eastAsia="ja-JP"/>
              </w:rPr>
              <w:t>Work not started</w:t>
            </w:r>
          </w:p>
        </w:tc>
      </w:tr>
      <w:tr w:rsidR="006717AE" w:rsidRPr="003C2461" w:rsidTr="006717AE">
        <w:trPr>
          <w:cantSplit/>
          <w:trHeight w:val="146"/>
        </w:trPr>
        <w:tc>
          <w:tcPr>
            <w:tcW w:w="1217" w:type="pct"/>
            <w:tcBorders>
              <w:top w:val="single" w:sz="4" w:space="0" w:color="auto"/>
              <w:left w:val="single" w:sz="4" w:space="0" w:color="auto"/>
              <w:bottom w:val="single" w:sz="4" w:space="0" w:color="auto"/>
              <w:right w:val="single" w:sz="4" w:space="0" w:color="auto"/>
            </w:tcBorders>
            <w:vAlign w:val="center"/>
          </w:tcPr>
          <w:p w:rsidR="006717AE" w:rsidRPr="00824F31" w:rsidRDefault="006717AE" w:rsidP="006717AE">
            <w:pPr>
              <w:pStyle w:val="TAL"/>
              <w:rPr>
                <w:rFonts w:cs="Arial"/>
                <w:color w:val="000000"/>
                <w:sz w:val="16"/>
                <w:szCs w:val="16"/>
              </w:rPr>
            </w:pPr>
            <w:bookmarkStart w:id="228" w:name="OLE_LINK100"/>
            <w:bookmarkStart w:id="229" w:name="OLE_LINK101"/>
            <w:r w:rsidRPr="00824F31">
              <w:rPr>
                <w:rFonts w:cs="Arial"/>
                <w:color w:val="000000"/>
                <w:sz w:val="16"/>
                <w:szCs w:val="16"/>
              </w:rPr>
              <w:t>3BDL_2A-14A-66A_2BUL_2A-14A_BCS0</w:t>
            </w:r>
          </w:p>
          <w:bookmarkEnd w:id="228"/>
          <w:bookmarkEnd w:id="229"/>
          <w:p w:rsidR="006717AE" w:rsidRPr="00824F31" w:rsidRDefault="006717AE" w:rsidP="006717AE">
            <w:pPr>
              <w:rPr>
                <w:rFonts w:ascii="Arial" w:eastAsiaTheme="minorEastAsia" w:hAnsi="Arial" w:cs="Arial"/>
                <w:sz w:val="16"/>
                <w:szCs w:val="16"/>
                <w:lang w:eastAsia="ko-KR"/>
              </w:rPr>
            </w:pPr>
          </w:p>
        </w:tc>
        <w:tc>
          <w:tcPr>
            <w:tcW w:w="289" w:type="pct"/>
            <w:tcBorders>
              <w:top w:val="single" w:sz="4" w:space="0" w:color="auto"/>
              <w:left w:val="single" w:sz="4" w:space="0" w:color="auto"/>
              <w:bottom w:val="single" w:sz="4" w:space="0" w:color="auto"/>
              <w:right w:val="single" w:sz="4" w:space="0" w:color="auto"/>
            </w:tcBorders>
            <w:vAlign w:val="center"/>
          </w:tcPr>
          <w:p w:rsidR="006717AE" w:rsidRPr="00824F31" w:rsidRDefault="006717AE" w:rsidP="006717AE">
            <w:pPr>
              <w:rPr>
                <w:rFonts w:ascii="Arial" w:eastAsiaTheme="minorEastAsia" w:hAnsi="Arial" w:cs="Arial"/>
                <w:sz w:val="16"/>
                <w:szCs w:val="16"/>
                <w:lang w:eastAsia="ko-KR"/>
              </w:rPr>
            </w:pPr>
            <w:r w:rsidRPr="00824F31">
              <w:rPr>
                <w:rFonts w:ascii="Arial" w:hAnsi="Arial" w:cs="Arial"/>
                <w:sz w:val="16"/>
                <w:szCs w:val="16"/>
                <w:lang w:val="en-US"/>
              </w:rPr>
              <w:t>REL-12</w:t>
            </w:r>
          </w:p>
        </w:tc>
        <w:tc>
          <w:tcPr>
            <w:tcW w:w="876" w:type="pct"/>
            <w:tcBorders>
              <w:top w:val="single" w:sz="4" w:space="0" w:color="auto"/>
              <w:left w:val="single" w:sz="4" w:space="0" w:color="auto"/>
              <w:bottom w:val="single" w:sz="4" w:space="0" w:color="auto"/>
              <w:right w:val="single" w:sz="4" w:space="0" w:color="auto"/>
            </w:tcBorders>
            <w:vAlign w:val="center"/>
          </w:tcPr>
          <w:p w:rsidR="006717AE" w:rsidRPr="006717AE" w:rsidRDefault="006717AE" w:rsidP="006717AE">
            <w:pPr>
              <w:rPr>
                <w:rFonts w:ascii="Arial" w:hAnsi="Arial" w:cs="Arial"/>
                <w:sz w:val="16"/>
                <w:szCs w:val="16"/>
                <w:lang w:eastAsia="ja-JP"/>
              </w:rPr>
            </w:pPr>
            <w:r w:rsidRPr="006717AE">
              <w:rPr>
                <w:rFonts w:ascii="Arial" w:hAnsi="Arial" w:cs="Arial"/>
                <w:sz w:val="16"/>
                <w:szCs w:val="16"/>
                <w:lang w:eastAsia="ja-JP"/>
              </w:rPr>
              <w:t>Marc Grant</w:t>
            </w:r>
            <w:r w:rsidRPr="006717AE">
              <w:rPr>
                <w:rFonts w:ascii="Arial" w:hAnsi="Arial" w:cs="Arial" w:hint="eastAsia"/>
                <w:sz w:val="16"/>
                <w:szCs w:val="16"/>
                <w:lang w:eastAsia="ja-JP"/>
              </w:rPr>
              <w:t xml:space="preserve">, </w:t>
            </w:r>
            <w:r w:rsidRPr="006717AE">
              <w:rPr>
                <w:rFonts w:ascii="Arial" w:hAnsi="Arial" w:cs="Arial"/>
                <w:sz w:val="16"/>
                <w:szCs w:val="16"/>
                <w:lang w:eastAsia="ja-JP"/>
              </w:rPr>
              <w:t>AT&amp;T</w:t>
            </w:r>
          </w:p>
        </w:tc>
        <w:tc>
          <w:tcPr>
            <w:tcW w:w="781" w:type="pct"/>
            <w:tcBorders>
              <w:top w:val="single" w:sz="4" w:space="0" w:color="auto"/>
              <w:left w:val="single" w:sz="4" w:space="0" w:color="auto"/>
              <w:bottom w:val="single" w:sz="4" w:space="0" w:color="auto"/>
              <w:right w:val="single" w:sz="4" w:space="0" w:color="auto"/>
            </w:tcBorders>
            <w:vAlign w:val="center"/>
          </w:tcPr>
          <w:p w:rsidR="006717AE" w:rsidRPr="00824F31" w:rsidRDefault="006717AE" w:rsidP="006717AE">
            <w:pPr>
              <w:pStyle w:val="TAL"/>
              <w:rPr>
                <w:rFonts w:eastAsiaTheme="minorEastAsia" w:cs="Arial"/>
                <w:sz w:val="16"/>
                <w:szCs w:val="16"/>
                <w:lang w:val="en-US" w:eastAsia="ko-KR"/>
              </w:rPr>
            </w:pPr>
          </w:p>
        </w:tc>
        <w:tc>
          <w:tcPr>
            <w:tcW w:w="484" w:type="pct"/>
            <w:tcBorders>
              <w:top w:val="single" w:sz="4" w:space="0" w:color="auto"/>
              <w:left w:val="single" w:sz="4" w:space="0" w:color="auto"/>
              <w:bottom w:val="single" w:sz="4" w:space="0" w:color="auto"/>
              <w:right w:val="single" w:sz="4" w:space="0" w:color="auto"/>
            </w:tcBorders>
            <w:vAlign w:val="center"/>
          </w:tcPr>
          <w:p w:rsidR="006717AE" w:rsidRPr="00824F31" w:rsidRDefault="006717AE" w:rsidP="006717AE">
            <w:pPr>
              <w:pStyle w:val="TAL"/>
              <w:rPr>
                <w:rFonts w:cs="Arial"/>
                <w:sz w:val="16"/>
                <w:szCs w:val="16"/>
                <w:lang w:eastAsia="ja-JP"/>
              </w:rPr>
            </w:pPr>
            <w:r w:rsidRPr="00824F31">
              <w:rPr>
                <w:rFonts w:eastAsiaTheme="minorEastAsia" w:cs="Arial"/>
                <w:sz w:val="16"/>
                <w:szCs w:val="16"/>
                <w:lang w:eastAsia="ko-KR"/>
              </w:rPr>
              <w:t>No</w:t>
            </w:r>
          </w:p>
        </w:tc>
        <w:tc>
          <w:tcPr>
            <w:tcW w:w="484" w:type="pct"/>
            <w:tcBorders>
              <w:top w:val="single" w:sz="4" w:space="0" w:color="auto"/>
              <w:left w:val="single" w:sz="4" w:space="0" w:color="auto"/>
              <w:bottom w:val="single" w:sz="4" w:space="0" w:color="auto"/>
              <w:right w:val="single" w:sz="4" w:space="0" w:color="auto"/>
            </w:tcBorders>
            <w:vAlign w:val="center"/>
          </w:tcPr>
          <w:p w:rsidR="006717AE" w:rsidRPr="00824F31" w:rsidRDefault="006717AE" w:rsidP="006717AE">
            <w:pPr>
              <w:pStyle w:val="TAL"/>
              <w:rPr>
                <w:rFonts w:cs="Arial"/>
                <w:sz w:val="16"/>
                <w:szCs w:val="16"/>
                <w:lang w:eastAsia="ja-JP"/>
              </w:rPr>
            </w:pPr>
            <w:r w:rsidRPr="00824F31">
              <w:rPr>
                <w:rFonts w:eastAsiaTheme="minorEastAsia" w:cs="Arial"/>
                <w:sz w:val="16"/>
                <w:szCs w:val="16"/>
                <w:lang w:eastAsia="ko-KR"/>
              </w:rPr>
              <w:t>No</w:t>
            </w:r>
          </w:p>
        </w:tc>
        <w:tc>
          <w:tcPr>
            <w:tcW w:w="869" w:type="pct"/>
            <w:tcBorders>
              <w:top w:val="single" w:sz="4" w:space="0" w:color="auto"/>
              <w:left w:val="single" w:sz="4" w:space="0" w:color="auto"/>
              <w:bottom w:val="single" w:sz="4" w:space="0" w:color="auto"/>
              <w:right w:val="single" w:sz="4" w:space="0" w:color="auto"/>
            </w:tcBorders>
            <w:vAlign w:val="center"/>
          </w:tcPr>
          <w:p w:rsidR="006717AE" w:rsidRPr="00824F31" w:rsidRDefault="006717AE" w:rsidP="008E58E2">
            <w:pPr>
              <w:pStyle w:val="TAL"/>
              <w:rPr>
                <w:rFonts w:cs="Arial"/>
                <w:sz w:val="16"/>
                <w:szCs w:val="16"/>
                <w:lang w:eastAsia="ja-JP"/>
              </w:rPr>
            </w:pPr>
            <w:r w:rsidRPr="008E58E2">
              <w:rPr>
                <w:rFonts w:cs="Arial"/>
                <w:sz w:val="16"/>
                <w:szCs w:val="16"/>
                <w:lang w:eastAsia="ja-JP"/>
              </w:rPr>
              <w:t>Work not started</w:t>
            </w:r>
          </w:p>
        </w:tc>
      </w:tr>
      <w:tr w:rsidR="006717AE" w:rsidRPr="003C2461" w:rsidTr="006717AE">
        <w:trPr>
          <w:cantSplit/>
          <w:trHeight w:val="146"/>
        </w:trPr>
        <w:tc>
          <w:tcPr>
            <w:tcW w:w="1217" w:type="pct"/>
            <w:tcBorders>
              <w:top w:val="single" w:sz="4" w:space="0" w:color="auto"/>
              <w:left w:val="single" w:sz="4" w:space="0" w:color="auto"/>
              <w:bottom w:val="single" w:sz="4" w:space="0" w:color="auto"/>
              <w:right w:val="single" w:sz="4" w:space="0" w:color="auto"/>
            </w:tcBorders>
            <w:vAlign w:val="center"/>
          </w:tcPr>
          <w:p w:rsidR="006717AE" w:rsidRPr="00824F31" w:rsidRDefault="006717AE" w:rsidP="006717AE">
            <w:pPr>
              <w:rPr>
                <w:rFonts w:ascii="Arial" w:eastAsiaTheme="minorEastAsia" w:hAnsi="Arial" w:cs="Arial"/>
                <w:sz w:val="16"/>
                <w:szCs w:val="16"/>
                <w:lang w:eastAsia="ko-KR"/>
              </w:rPr>
            </w:pPr>
            <w:r w:rsidRPr="00824F31">
              <w:rPr>
                <w:rFonts w:ascii="Arial" w:hAnsi="Arial" w:cs="Arial"/>
                <w:color w:val="000000"/>
                <w:sz w:val="16"/>
                <w:szCs w:val="16"/>
              </w:rPr>
              <w:t>3BDL_2A-14A-66A_2BUL_14A-66A_BCS0</w:t>
            </w:r>
          </w:p>
        </w:tc>
        <w:tc>
          <w:tcPr>
            <w:tcW w:w="289" w:type="pct"/>
            <w:tcBorders>
              <w:top w:val="single" w:sz="4" w:space="0" w:color="auto"/>
              <w:left w:val="single" w:sz="4" w:space="0" w:color="auto"/>
              <w:bottom w:val="single" w:sz="4" w:space="0" w:color="auto"/>
              <w:right w:val="single" w:sz="4" w:space="0" w:color="auto"/>
            </w:tcBorders>
            <w:vAlign w:val="center"/>
          </w:tcPr>
          <w:p w:rsidR="006717AE" w:rsidRPr="00824F31" w:rsidRDefault="006717AE" w:rsidP="006717AE">
            <w:pPr>
              <w:rPr>
                <w:rFonts w:ascii="Arial" w:eastAsiaTheme="minorEastAsia" w:hAnsi="Arial" w:cs="Arial"/>
                <w:sz w:val="16"/>
                <w:szCs w:val="16"/>
                <w:lang w:eastAsia="ko-KR"/>
              </w:rPr>
            </w:pPr>
            <w:r w:rsidRPr="00824F31">
              <w:rPr>
                <w:rFonts w:ascii="Arial" w:hAnsi="Arial" w:cs="Arial"/>
                <w:sz w:val="16"/>
                <w:szCs w:val="16"/>
                <w:lang w:val="en-US"/>
              </w:rPr>
              <w:t>REL-12</w:t>
            </w:r>
          </w:p>
        </w:tc>
        <w:tc>
          <w:tcPr>
            <w:tcW w:w="876" w:type="pct"/>
            <w:tcBorders>
              <w:top w:val="single" w:sz="4" w:space="0" w:color="auto"/>
              <w:left w:val="single" w:sz="4" w:space="0" w:color="auto"/>
              <w:bottom w:val="single" w:sz="4" w:space="0" w:color="auto"/>
              <w:right w:val="single" w:sz="4" w:space="0" w:color="auto"/>
            </w:tcBorders>
            <w:vAlign w:val="center"/>
          </w:tcPr>
          <w:p w:rsidR="006717AE" w:rsidRPr="006717AE" w:rsidRDefault="006717AE" w:rsidP="006717AE">
            <w:pPr>
              <w:rPr>
                <w:rFonts w:ascii="Arial" w:hAnsi="Arial" w:cs="Arial"/>
                <w:sz w:val="16"/>
                <w:szCs w:val="16"/>
                <w:lang w:eastAsia="ja-JP"/>
              </w:rPr>
            </w:pPr>
            <w:r w:rsidRPr="006717AE">
              <w:rPr>
                <w:rFonts w:ascii="Arial" w:hAnsi="Arial" w:cs="Arial"/>
                <w:sz w:val="16"/>
                <w:szCs w:val="16"/>
                <w:lang w:eastAsia="ja-JP"/>
              </w:rPr>
              <w:t>Marc Grant</w:t>
            </w:r>
            <w:r w:rsidRPr="006717AE">
              <w:rPr>
                <w:rFonts w:ascii="Arial" w:hAnsi="Arial" w:cs="Arial" w:hint="eastAsia"/>
                <w:sz w:val="16"/>
                <w:szCs w:val="16"/>
                <w:lang w:eastAsia="ja-JP"/>
              </w:rPr>
              <w:t xml:space="preserve">, </w:t>
            </w:r>
            <w:r w:rsidRPr="006717AE">
              <w:rPr>
                <w:rFonts w:ascii="Arial" w:hAnsi="Arial" w:cs="Arial"/>
                <w:sz w:val="16"/>
                <w:szCs w:val="16"/>
                <w:lang w:eastAsia="ja-JP"/>
              </w:rPr>
              <w:t>AT&amp;T</w:t>
            </w:r>
          </w:p>
        </w:tc>
        <w:tc>
          <w:tcPr>
            <w:tcW w:w="781" w:type="pct"/>
            <w:tcBorders>
              <w:top w:val="single" w:sz="4" w:space="0" w:color="auto"/>
              <w:left w:val="single" w:sz="4" w:space="0" w:color="auto"/>
              <w:bottom w:val="single" w:sz="4" w:space="0" w:color="auto"/>
              <w:right w:val="single" w:sz="4" w:space="0" w:color="auto"/>
            </w:tcBorders>
            <w:vAlign w:val="center"/>
          </w:tcPr>
          <w:p w:rsidR="006717AE" w:rsidRPr="00824F31" w:rsidRDefault="006717AE" w:rsidP="006717AE">
            <w:pPr>
              <w:pStyle w:val="TAL"/>
              <w:rPr>
                <w:rFonts w:eastAsiaTheme="minorEastAsia" w:cs="Arial"/>
                <w:sz w:val="16"/>
                <w:szCs w:val="16"/>
                <w:lang w:val="en-US" w:eastAsia="ko-KR"/>
              </w:rPr>
            </w:pPr>
          </w:p>
        </w:tc>
        <w:tc>
          <w:tcPr>
            <w:tcW w:w="484" w:type="pct"/>
            <w:tcBorders>
              <w:top w:val="single" w:sz="4" w:space="0" w:color="auto"/>
              <w:left w:val="single" w:sz="4" w:space="0" w:color="auto"/>
              <w:bottom w:val="single" w:sz="4" w:space="0" w:color="auto"/>
              <w:right w:val="single" w:sz="4" w:space="0" w:color="auto"/>
            </w:tcBorders>
            <w:vAlign w:val="center"/>
          </w:tcPr>
          <w:p w:rsidR="006717AE" w:rsidRPr="00824F31" w:rsidRDefault="006717AE" w:rsidP="006717AE">
            <w:pPr>
              <w:pStyle w:val="TAL"/>
              <w:rPr>
                <w:rFonts w:cs="Arial"/>
                <w:sz w:val="16"/>
                <w:szCs w:val="16"/>
                <w:lang w:eastAsia="ja-JP"/>
              </w:rPr>
            </w:pPr>
            <w:r w:rsidRPr="00824F31">
              <w:rPr>
                <w:rFonts w:eastAsiaTheme="minorEastAsia" w:cs="Arial"/>
                <w:sz w:val="16"/>
                <w:szCs w:val="16"/>
                <w:lang w:eastAsia="ko-KR"/>
              </w:rPr>
              <w:t>No</w:t>
            </w:r>
          </w:p>
        </w:tc>
        <w:tc>
          <w:tcPr>
            <w:tcW w:w="484" w:type="pct"/>
            <w:tcBorders>
              <w:top w:val="single" w:sz="4" w:space="0" w:color="auto"/>
              <w:left w:val="single" w:sz="4" w:space="0" w:color="auto"/>
              <w:bottom w:val="single" w:sz="4" w:space="0" w:color="auto"/>
              <w:right w:val="single" w:sz="4" w:space="0" w:color="auto"/>
            </w:tcBorders>
            <w:vAlign w:val="center"/>
          </w:tcPr>
          <w:p w:rsidR="006717AE" w:rsidRPr="00824F31" w:rsidRDefault="006717AE" w:rsidP="006717AE">
            <w:pPr>
              <w:pStyle w:val="TAL"/>
              <w:rPr>
                <w:rFonts w:cs="Arial"/>
                <w:sz w:val="16"/>
                <w:szCs w:val="16"/>
                <w:lang w:eastAsia="ja-JP"/>
              </w:rPr>
            </w:pPr>
            <w:r w:rsidRPr="00824F31">
              <w:rPr>
                <w:rFonts w:eastAsiaTheme="minorEastAsia" w:cs="Arial"/>
                <w:sz w:val="16"/>
                <w:szCs w:val="16"/>
                <w:lang w:eastAsia="ko-KR"/>
              </w:rPr>
              <w:t>No</w:t>
            </w:r>
          </w:p>
        </w:tc>
        <w:tc>
          <w:tcPr>
            <w:tcW w:w="869" w:type="pct"/>
            <w:tcBorders>
              <w:top w:val="single" w:sz="4" w:space="0" w:color="auto"/>
              <w:left w:val="single" w:sz="4" w:space="0" w:color="auto"/>
              <w:bottom w:val="single" w:sz="4" w:space="0" w:color="auto"/>
              <w:right w:val="single" w:sz="4" w:space="0" w:color="auto"/>
            </w:tcBorders>
            <w:vAlign w:val="center"/>
          </w:tcPr>
          <w:p w:rsidR="006717AE" w:rsidRPr="00824F31" w:rsidRDefault="006717AE" w:rsidP="008E58E2">
            <w:pPr>
              <w:pStyle w:val="TAL"/>
              <w:rPr>
                <w:rFonts w:cs="Arial"/>
                <w:sz w:val="16"/>
                <w:szCs w:val="16"/>
                <w:lang w:eastAsia="ja-JP"/>
              </w:rPr>
            </w:pPr>
            <w:r w:rsidRPr="008E58E2">
              <w:rPr>
                <w:rFonts w:cs="Arial"/>
                <w:sz w:val="16"/>
                <w:szCs w:val="16"/>
                <w:lang w:eastAsia="ja-JP"/>
              </w:rPr>
              <w:t>Work not started</w:t>
            </w:r>
          </w:p>
        </w:tc>
      </w:tr>
      <w:tr w:rsidR="006717AE" w:rsidRPr="003C2461" w:rsidTr="006717AE">
        <w:trPr>
          <w:cantSplit/>
          <w:trHeight w:val="146"/>
        </w:trPr>
        <w:tc>
          <w:tcPr>
            <w:tcW w:w="1217" w:type="pct"/>
            <w:tcBorders>
              <w:top w:val="single" w:sz="4" w:space="0" w:color="auto"/>
              <w:left w:val="single" w:sz="4" w:space="0" w:color="auto"/>
              <w:bottom w:val="single" w:sz="4" w:space="0" w:color="auto"/>
              <w:right w:val="single" w:sz="4" w:space="0" w:color="auto"/>
            </w:tcBorders>
            <w:vAlign w:val="center"/>
          </w:tcPr>
          <w:p w:rsidR="006717AE" w:rsidRPr="00824F31" w:rsidRDefault="006717AE" w:rsidP="006717AE">
            <w:pPr>
              <w:pStyle w:val="TAL"/>
              <w:rPr>
                <w:rFonts w:cs="Arial"/>
                <w:color w:val="000000"/>
                <w:sz w:val="16"/>
                <w:szCs w:val="16"/>
              </w:rPr>
            </w:pPr>
            <w:r w:rsidRPr="00824F31">
              <w:rPr>
                <w:rFonts w:cs="Arial"/>
                <w:color w:val="000000"/>
                <w:sz w:val="16"/>
                <w:szCs w:val="16"/>
              </w:rPr>
              <w:t>3BDL_</w:t>
            </w:r>
            <w:bookmarkStart w:id="230" w:name="OLE_LINK15"/>
            <w:bookmarkStart w:id="231" w:name="OLE_LINK16"/>
            <w:r w:rsidRPr="00824F31">
              <w:rPr>
                <w:rFonts w:cs="Arial"/>
                <w:color w:val="000000"/>
                <w:sz w:val="16"/>
                <w:szCs w:val="16"/>
              </w:rPr>
              <w:t>14A-30A-66A_2BUL_14A-30A_BCS0</w:t>
            </w:r>
            <w:bookmarkEnd w:id="230"/>
            <w:bookmarkEnd w:id="231"/>
          </w:p>
          <w:p w:rsidR="006717AE" w:rsidRPr="00824F31" w:rsidRDefault="006717AE" w:rsidP="006717AE">
            <w:pPr>
              <w:rPr>
                <w:rFonts w:ascii="Arial" w:eastAsiaTheme="minorEastAsia" w:hAnsi="Arial" w:cs="Arial"/>
                <w:sz w:val="16"/>
                <w:szCs w:val="16"/>
                <w:lang w:eastAsia="ko-KR"/>
              </w:rPr>
            </w:pPr>
          </w:p>
        </w:tc>
        <w:tc>
          <w:tcPr>
            <w:tcW w:w="289" w:type="pct"/>
            <w:tcBorders>
              <w:top w:val="single" w:sz="4" w:space="0" w:color="auto"/>
              <w:left w:val="single" w:sz="4" w:space="0" w:color="auto"/>
              <w:bottom w:val="single" w:sz="4" w:space="0" w:color="auto"/>
              <w:right w:val="single" w:sz="4" w:space="0" w:color="auto"/>
            </w:tcBorders>
            <w:vAlign w:val="center"/>
          </w:tcPr>
          <w:p w:rsidR="006717AE" w:rsidRPr="00824F31" w:rsidRDefault="006717AE" w:rsidP="006717AE">
            <w:pPr>
              <w:rPr>
                <w:rFonts w:ascii="Arial" w:eastAsiaTheme="minorEastAsia" w:hAnsi="Arial" w:cs="Arial"/>
                <w:sz w:val="16"/>
                <w:szCs w:val="16"/>
                <w:lang w:eastAsia="ko-KR"/>
              </w:rPr>
            </w:pPr>
            <w:r w:rsidRPr="00824F31">
              <w:rPr>
                <w:rFonts w:ascii="Arial" w:hAnsi="Arial" w:cs="Arial"/>
                <w:sz w:val="16"/>
                <w:szCs w:val="16"/>
                <w:lang w:val="en-US"/>
              </w:rPr>
              <w:t>REL-12</w:t>
            </w:r>
          </w:p>
        </w:tc>
        <w:tc>
          <w:tcPr>
            <w:tcW w:w="876" w:type="pct"/>
            <w:tcBorders>
              <w:top w:val="single" w:sz="4" w:space="0" w:color="auto"/>
              <w:left w:val="single" w:sz="4" w:space="0" w:color="auto"/>
              <w:bottom w:val="single" w:sz="4" w:space="0" w:color="auto"/>
              <w:right w:val="single" w:sz="4" w:space="0" w:color="auto"/>
            </w:tcBorders>
            <w:vAlign w:val="center"/>
          </w:tcPr>
          <w:p w:rsidR="006717AE" w:rsidRPr="006717AE" w:rsidRDefault="006717AE" w:rsidP="006717AE">
            <w:pPr>
              <w:rPr>
                <w:rFonts w:ascii="Arial" w:hAnsi="Arial" w:cs="Arial"/>
                <w:sz w:val="16"/>
                <w:szCs w:val="16"/>
                <w:lang w:eastAsia="ja-JP"/>
              </w:rPr>
            </w:pPr>
            <w:r w:rsidRPr="006717AE">
              <w:rPr>
                <w:rFonts w:ascii="Arial" w:hAnsi="Arial" w:cs="Arial"/>
                <w:sz w:val="16"/>
                <w:szCs w:val="16"/>
                <w:lang w:eastAsia="ja-JP"/>
              </w:rPr>
              <w:t>Marc Grant</w:t>
            </w:r>
            <w:r w:rsidRPr="006717AE">
              <w:rPr>
                <w:rFonts w:ascii="Arial" w:hAnsi="Arial" w:cs="Arial" w:hint="eastAsia"/>
                <w:sz w:val="16"/>
                <w:szCs w:val="16"/>
                <w:lang w:eastAsia="ja-JP"/>
              </w:rPr>
              <w:t xml:space="preserve">, </w:t>
            </w:r>
            <w:r w:rsidRPr="006717AE">
              <w:rPr>
                <w:rFonts w:ascii="Arial" w:hAnsi="Arial" w:cs="Arial"/>
                <w:sz w:val="16"/>
                <w:szCs w:val="16"/>
                <w:lang w:eastAsia="ja-JP"/>
              </w:rPr>
              <w:t>AT&amp;T</w:t>
            </w:r>
          </w:p>
        </w:tc>
        <w:tc>
          <w:tcPr>
            <w:tcW w:w="781" w:type="pct"/>
            <w:tcBorders>
              <w:top w:val="single" w:sz="4" w:space="0" w:color="auto"/>
              <w:left w:val="single" w:sz="4" w:space="0" w:color="auto"/>
              <w:bottom w:val="single" w:sz="4" w:space="0" w:color="auto"/>
              <w:right w:val="single" w:sz="4" w:space="0" w:color="auto"/>
            </w:tcBorders>
            <w:vAlign w:val="center"/>
          </w:tcPr>
          <w:p w:rsidR="006717AE" w:rsidRPr="00824F31" w:rsidRDefault="006717AE" w:rsidP="006717AE">
            <w:pPr>
              <w:pStyle w:val="TAL"/>
              <w:rPr>
                <w:rFonts w:eastAsiaTheme="minorEastAsia" w:cs="Arial"/>
                <w:sz w:val="16"/>
                <w:szCs w:val="16"/>
                <w:lang w:val="en-US" w:eastAsia="ko-KR"/>
              </w:rPr>
            </w:pPr>
          </w:p>
        </w:tc>
        <w:tc>
          <w:tcPr>
            <w:tcW w:w="484" w:type="pct"/>
            <w:tcBorders>
              <w:top w:val="single" w:sz="4" w:space="0" w:color="auto"/>
              <w:left w:val="single" w:sz="4" w:space="0" w:color="auto"/>
              <w:bottom w:val="single" w:sz="4" w:space="0" w:color="auto"/>
              <w:right w:val="single" w:sz="4" w:space="0" w:color="auto"/>
            </w:tcBorders>
            <w:vAlign w:val="center"/>
          </w:tcPr>
          <w:p w:rsidR="006717AE" w:rsidRPr="00824F31" w:rsidRDefault="006717AE" w:rsidP="006717AE">
            <w:pPr>
              <w:pStyle w:val="TAL"/>
              <w:rPr>
                <w:rFonts w:cs="Arial"/>
                <w:sz w:val="16"/>
                <w:szCs w:val="16"/>
                <w:lang w:eastAsia="ja-JP"/>
              </w:rPr>
            </w:pPr>
            <w:r w:rsidRPr="00824F31">
              <w:rPr>
                <w:rFonts w:eastAsiaTheme="minorEastAsia" w:cs="Arial"/>
                <w:sz w:val="16"/>
                <w:szCs w:val="16"/>
                <w:lang w:eastAsia="ko-KR"/>
              </w:rPr>
              <w:t>No</w:t>
            </w:r>
          </w:p>
        </w:tc>
        <w:tc>
          <w:tcPr>
            <w:tcW w:w="484" w:type="pct"/>
            <w:tcBorders>
              <w:top w:val="single" w:sz="4" w:space="0" w:color="auto"/>
              <w:left w:val="single" w:sz="4" w:space="0" w:color="auto"/>
              <w:bottom w:val="single" w:sz="4" w:space="0" w:color="auto"/>
              <w:right w:val="single" w:sz="4" w:space="0" w:color="auto"/>
            </w:tcBorders>
            <w:vAlign w:val="center"/>
          </w:tcPr>
          <w:p w:rsidR="006717AE" w:rsidRPr="00824F31" w:rsidRDefault="006717AE" w:rsidP="006717AE">
            <w:pPr>
              <w:pStyle w:val="TAL"/>
              <w:rPr>
                <w:rFonts w:cs="Arial"/>
                <w:sz w:val="16"/>
                <w:szCs w:val="16"/>
                <w:lang w:eastAsia="ja-JP"/>
              </w:rPr>
            </w:pPr>
            <w:r w:rsidRPr="00824F31">
              <w:rPr>
                <w:rFonts w:eastAsiaTheme="minorEastAsia" w:cs="Arial"/>
                <w:sz w:val="16"/>
                <w:szCs w:val="16"/>
                <w:lang w:eastAsia="ko-KR"/>
              </w:rPr>
              <w:t>No</w:t>
            </w:r>
          </w:p>
        </w:tc>
        <w:tc>
          <w:tcPr>
            <w:tcW w:w="869" w:type="pct"/>
            <w:tcBorders>
              <w:top w:val="single" w:sz="4" w:space="0" w:color="auto"/>
              <w:left w:val="single" w:sz="4" w:space="0" w:color="auto"/>
              <w:bottom w:val="single" w:sz="4" w:space="0" w:color="auto"/>
              <w:right w:val="single" w:sz="4" w:space="0" w:color="auto"/>
            </w:tcBorders>
            <w:vAlign w:val="center"/>
          </w:tcPr>
          <w:p w:rsidR="006717AE" w:rsidRPr="00824F31" w:rsidRDefault="006717AE" w:rsidP="008E58E2">
            <w:pPr>
              <w:pStyle w:val="TAL"/>
              <w:rPr>
                <w:rFonts w:cs="Arial"/>
                <w:sz w:val="16"/>
                <w:szCs w:val="16"/>
                <w:lang w:eastAsia="ja-JP"/>
              </w:rPr>
            </w:pPr>
            <w:r w:rsidRPr="008E58E2">
              <w:rPr>
                <w:rFonts w:cs="Arial"/>
                <w:sz w:val="16"/>
                <w:szCs w:val="16"/>
                <w:lang w:eastAsia="ja-JP"/>
              </w:rPr>
              <w:t>Work not started</w:t>
            </w:r>
          </w:p>
        </w:tc>
      </w:tr>
      <w:tr w:rsidR="006717AE" w:rsidRPr="003C2461" w:rsidTr="006717AE">
        <w:trPr>
          <w:cantSplit/>
          <w:trHeight w:val="146"/>
        </w:trPr>
        <w:tc>
          <w:tcPr>
            <w:tcW w:w="1217" w:type="pct"/>
            <w:tcBorders>
              <w:top w:val="single" w:sz="4" w:space="0" w:color="auto"/>
              <w:left w:val="single" w:sz="4" w:space="0" w:color="auto"/>
              <w:bottom w:val="single" w:sz="4" w:space="0" w:color="auto"/>
              <w:right w:val="single" w:sz="4" w:space="0" w:color="auto"/>
            </w:tcBorders>
            <w:vAlign w:val="center"/>
          </w:tcPr>
          <w:p w:rsidR="006717AE" w:rsidRPr="00824F31" w:rsidRDefault="006717AE" w:rsidP="006717AE">
            <w:pPr>
              <w:rPr>
                <w:rFonts w:ascii="Arial" w:eastAsiaTheme="minorEastAsia" w:hAnsi="Arial" w:cs="Arial"/>
                <w:sz w:val="16"/>
                <w:szCs w:val="16"/>
                <w:lang w:eastAsia="ko-KR"/>
              </w:rPr>
            </w:pPr>
            <w:r w:rsidRPr="00824F31">
              <w:rPr>
                <w:rFonts w:ascii="Arial" w:hAnsi="Arial" w:cs="Arial"/>
                <w:color w:val="000000"/>
                <w:sz w:val="16"/>
                <w:szCs w:val="16"/>
              </w:rPr>
              <w:t>3BDL_</w:t>
            </w:r>
            <w:bookmarkStart w:id="232" w:name="OLE_LINK17"/>
            <w:bookmarkStart w:id="233" w:name="OLE_LINK18"/>
            <w:r w:rsidRPr="00824F31">
              <w:rPr>
                <w:rFonts w:ascii="Arial" w:hAnsi="Arial" w:cs="Arial"/>
                <w:color w:val="000000"/>
                <w:sz w:val="16"/>
                <w:szCs w:val="16"/>
              </w:rPr>
              <w:t>14A-30A-66A_2BUL_14A-66A_BCS0</w:t>
            </w:r>
            <w:bookmarkEnd w:id="232"/>
            <w:bookmarkEnd w:id="233"/>
          </w:p>
        </w:tc>
        <w:tc>
          <w:tcPr>
            <w:tcW w:w="289" w:type="pct"/>
            <w:tcBorders>
              <w:top w:val="single" w:sz="4" w:space="0" w:color="auto"/>
              <w:left w:val="single" w:sz="4" w:space="0" w:color="auto"/>
              <w:bottom w:val="single" w:sz="4" w:space="0" w:color="auto"/>
              <w:right w:val="single" w:sz="4" w:space="0" w:color="auto"/>
            </w:tcBorders>
            <w:vAlign w:val="center"/>
          </w:tcPr>
          <w:p w:rsidR="006717AE" w:rsidRPr="00824F31" w:rsidRDefault="006717AE" w:rsidP="006717AE">
            <w:pPr>
              <w:rPr>
                <w:rFonts w:ascii="Arial" w:eastAsiaTheme="minorEastAsia" w:hAnsi="Arial" w:cs="Arial"/>
                <w:sz w:val="16"/>
                <w:szCs w:val="16"/>
                <w:lang w:eastAsia="ko-KR"/>
              </w:rPr>
            </w:pPr>
            <w:r w:rsidRPr="00824F31">
              <w:rPr>
                <w:rFonts w:ascii="Arial" w:hAnsi="Arial" w:cs="Arial"/>
                <w:sz w:val="16"/>
                <w:szCs w:val="16"/>
                <w:lang w:val="en-US"/>
              </w:rPr>
              <w:t>REL-12</w:t>
            </w:r>
          </w:p>
        </w:tc>
        <w:tc>
          <w:tcPr>
            <w:tcW w:w="876" w:type="pct"/>
            <w:tcBorders>
              <w:top w:val="single" w:sz="4" w:space="0" w:color="auto"/>
              <w:left w:val="single" w:sz="4" w:space="0" w:color="auto"/>
              <w:bottom w:val="single" w:sz="4" w:space="0" w:color="auto"/>
              <w:right w:val="single" w:sz="4" w:space="0" w:color="auto"/>
            </w:tcBorders>
            <w:vAlign w:val="center"/>
          </w:tcPr>
          <w:p w:rsidR="006717AE" w:rsidRPr="006717AE" w:rsidRDefault="006717AE" w:rsidP="006717AE">
            <w:pPr>
              <w:rPr>
                <w:rFonts w:ascii="Arial" w:hAnsi="Arial" w:cs="Arial"/>
                <w:sz w:val="16"/>
                <w:szCs w:val="16"/>
                <w:lang w:eastAsia="ja-JP"/>
              </w:rPr>
            </w:pPr>
            <w:r w:rsidRPr="006717AE">
              <w:rPr>
                <w:rFonts w:ascii="Arial" w:hAnsi="Arial" w:cs="Arial"/>
                <w:sz w:val="16"/>
                <w:szCs w:val="16"/>
                <w:lang w:eastAsia="ja-JP"/>
              </w:rPr>
              <w:t>Marc Grant</w:t>
            </w:r>
            <w:r w:rsidRPr="006717AE">
              <w:rPr>
                <w:rFonts w:ascii="Arial" w:hAnsi="Arial" w:cs="Arial" w:hint="eastAsia"/>
                <w:sz w:val="16"/>
                <w:szCs w:val="16"/>
                <w:lang w:eastAsia="ja-JP"/>
              </w:rPr>
              <w:t xml:space="preserve">, </w:t>
            </w:r>
            <w:r w:rsidRPr="006717AE">
              <w:rPr>
                <w:rFonts w:ascii="Arial" w:hAnsi="Arial" w:cs="Arial"/>
                <w:sz w:val="16"/>
                <w:szCs w:val="16"/>
                <w:lang w:eastAsia="ja-JP"/>
              </w:rPr>
              <w:t>AT&amp;T</w:t>
            </w:r>
          </w:p>
        </w:tc>
        <w:tc>
          <w:tcPr>
            <w:tcW w:w="781" w:type="pct"/>
            <w:tcBorders>
              <w:top w:val="single" w:sz="4" w:space="0" w:color="auto"/>
              <w:left w:val="single" w:sz="4" w:space="0" w:color="auto"/>
              <w:bottom w:val="single" w:sz="4" w:space="0" w:color="auto"/>
              <w:right w:val="single" w:sz="4" w:space="0" w:color="auto"/>
            </w:tcBorders>
            <w:vAlign w:val="center"/>
          </w:tcPr>
          <w:p w:rsidR="006717AE" w:rsidRPr="00824F31" w:rsidRDefault="006717AE" w:rsidP="006717AE">
            <w:pPr>
              <w:pStyle w:val="TAL"/>
              <w:rPr>
                <w:rFonts w:eastAsiaTheme="minorEastAsia" w:cs="Arial"/>
                <w:sz w:val="16"/>
                <w:szCs w:val="16"/>
                <w:lang w:val="en-US" w:eastAsia="ko-KR"/>
              </w:rPr>
            </w:pPr>
          </w:p>
        </w:tc>
        <w:tc>
          <w:tcPr>
            <w:tcW w:w="484" w:type="pct"/>
            <w:tcBorders>
              <w:top w:val="single" w:sz="4" w:space="0" w:color="auto"/>
              <w:left w:val="single" w:sz="4" w:space="0" w:color="auto"/>
              <w:bottom w:val="single" w:sz="4" w:space="0" w:color="auto"/>
              <w:right w:val="single" w:sz="4" w:space="0" w:color="auto"/>
            </w:tcBorders>
            <w:vAlign w:val="center"/>
          </w:tcPr>
          <w:p w:rsidR="006717AE" w:rsidRPr="00824F31" w:rsidRDefault="006717AE" w:rsidP="006717AE">
            <w:pPr>
              <w:pStyle w:val="TAL"/>
              <w:rPr>
                <w:rFonts w:cs="Arial"/>
                <w:sz w:val="16"/>
                <w:szCs w:val="16"/>
                <w:lang w:eastAsia="ja-JP"/>
              </w:rPr>
            </w:pPr>
            <w:r w:rsidRPr="00824F31">
              <w:rPr>
                <w:rFonts w:eastAsiaTheme="minorEastAsia" w:cs="Arial"/>
                <w:sz w:val="16"/>
                <w:szCs w:val="16"/>
                <w:lang w:eastAsia="ko-KR"/>
              </w:rPr>
              <w:t>No</w:t>
            </w:r>
          </w:p>
        </w:tc>
        <w:tc>
          <w:tcPr>
            <w:tcW w:w="484" w:type="pct"/>
            <w:tcBorders>
              <w:top w:val="single" w:sz="4" w:space="0" w:color="auto"/>
              <w:left w:val="single" w:sz="4" w:space="0" w:color="auto"/>
              <w:bottom w:val="single" w:sz="4" w:space="0" w:color="auto"/>
              <w:right w:val="single" w:sz="4" w:space="0" w:color="auto"/>
            </w:tcBorders>
            <w:vAlign w:val="center"/>
          </w:tcPr>
          <w:p w:rsidR="006717AE" w:rsidRPr="00824F31" w:rsidRDefault="006717AE" w:rsidP="006717AE">
            <w:pPr>
              <w:pStyle w:val="TAL"/>
              <w:rPr>
                <w:rFonts w:cs="Arial"/>
                <w:sz w:val="16"/>
                <w:szCs w:val="16"/>
                <w:lang w:eastAsia="ja-JP"/>
              </w:rPr>
            </w:pPr>
            <w:r w:rsidRPr="00824F31">
              <w:rPr>
                <w:rFonts w:eastAsiaTheme="minorEastAsia" w:cs="Arial"/>
                <w:sz w:val="16"/>
                <w:szCs w:val="16"/>
                <w:lang w:eastAsia="ko-KR"/>
              </w:rPr>
              <w:t>No</w:t>
            </w:r>
          </w:p>
        </w:tc>
        <w:tc>
          <w:tcPr>
            <w:tcW w:w="869" w:type="pct"/>
            <w:tcBorders>
              <w:top w:val="single" w:sz="4" w:space="0" w:color="auto"/>
              <w:left w:val="single" w:sz="4" w:space="0" w:color="auto"/>
              <w:bottom w:val="single" w:sz="4" w:space="0" w:color="auto"/>
              <w:right w:val="single" w:sz="4" w:space="0" w:color="auto"/>
            </w:tcBorders>
            <w:vAlign w:val="center"/>
          </w:tcPr>
          <w:p w:rsidR="006717AE" w:rsidRPr="00824F31" w:rsidRDefault="006717AE" w:rsidP="008E58E2">
            <w:pPr>
              <w:pStyle w:val="TAL"/>
              <w:rPr>
                <w:rFonts w:cs="Arial"/>
                <w:sz w:val="16"/>
                <w:szCs w:val="16"/>
                <w:lang w:eastAsia="ja-JP"/>
              </w:rPr>
            </w:pPr>
            <w:r w:rsidRPr="008E58E2">
              <w:rPr>
                <w:rFonts w:cs="Arial"/>
                <w:sz w:val="16"/>
                <w:szCs w:val="16"/>
                <w:lang w:eastAsia="ja-JP"/>
              </w:rPr>
              <w:t>Work not started</w:t>
            </w:r>
          </w:p>
        </w:tc>
      </w:tr>
      <w:tr w:rsidR="006717AE" w:rsidRPr="003C2461" w:rsidTr="006717AE">
        <w:trPr>
          <w:cantSplit/>
          <w:trHeight w:val="146"/>
        </w:trPr>
        <w:tc>
          <w:tcPr>
            <w:tcW w:w="1217" w:type="pct"/>
            <w:tcBorders>
              <w:top w:val="single" w:sz="4" w:space="0" w:color="auto"/>
              <w:left w:val="single" w:sz="4" w:space="0" w:color="auto"/>
              <w:bottom w:val="single" w:sz="4" w:space="0" w:color="auto"/>
              <w:right w:val="single" w:sz="4" w:space="0" w:color="auto"/>
            </w:tcBorders>
            <w:vAlign w:val="center"/>
          </w:tcPr>
          <w:p w:rsidR="006717AE" w:rsidRPr="00824F31" w:rsidRDefault="006717AE" w:rsidP="006717AE">
            <w:pPr>
              <w:pStyle w:val="TAL"/>
              <w:rPr>
                <w:rFonts w:cs="Arial"/>
                <w:color w:val="000000"/>
                <w:sz w:val="16"/>
                <w:szCs w:val="16"/>
              </w:rPr>
            </w:pPr>
            <w:bookmarkStart w:id="234" w:name="OLE_LINK106"/>
            <w:bookmarkStart w:id="235" w:name="OLE_LINK107"/>
            <w:bookmarkStart w:id="236" w:name="OLE_LINK19"/>
            <w:r w:rsidRPr="00824F31">
              <w:rPr>
                <w:rFonts w:cs="Arial"/>
                <w:color w:val="000000"/>
                <w:sz w:val="16"/>
                <w:szCs w:val="16"/>
              </w:rPr>
              <w:t>3BDL_2A-2A-14A-66A_2BUL_2A-14A-BCS0</w:t>
            </w:r>
          </w:p>
          <w:bookmarkEnd w:id="234"/>
          <w:bookmarkEnd w:id="235"/>
          <w:bookmarkEnd w:id="236"/>
          <w:p w:rsidR="006717AE" w:rsidRPr="00824F31" w:rsidRDefault="006717AE" w:rsidP="006717AE">
            <w:pPr>
              <w:rPr>
                <w:rFonts w:ascii="Arial" w:eastAsiaTheme="minorEastAsia" w:hAnsi="Arial" w:cs="Arial"/>
                <w:sz w:val="16"/>
                <w:szCs w:val="16"/>
                <w:lang w:eastAsia="ko-KR"/>
              </w:rPr>
            </w:pPr>
          </w:p>
        </w:tc>
        <w:tc>
          <w:tcPr>
            <w:tcW w:w="289" w:type="pct"/>
            <w:tcBorders>
              <w:top w:val="single" w:sz="4" w:space="0" w:color="auto"/>
              <w:left w:val="single" w:sz="4" w:space="0" w:color="auto"/>
              <w:bottom w:val="single" w:sz="4" w:space="0" w:color="auto"/>
              <w:right w:val="single" w:sz="4" w:space="0" w:color="auto"/>
            </w:tcBorders>
            <w:vAlign w:val="center"/>
          </w:tcPr>
          <w:p w:rsidR="006717AE" w:rsidRPr="00824F31" w:rsidRDefault="006717AE" w:rsidP="006717AE">
            <w:pPr>
              <w:rPr>
                <w:rFonts w:ascii="Arial" w:eastAsiaTheme="minorEastAsia" w:hAnsi="Arial" w:cs="Arial"/>
                <w:sz w:val="16"/>
                <w:szCs w:val="16"/>
                <w:lang w:eastAsia="ko-KR"/>
              </w:rPr>
            </w:pPr>
            <w:r w:rsidRPr="00824F31">
              <w:rPr>
                <w:rFonts w:ascii="Arial" w:hAnsi="Arial" w:cs="Arial"/>
                <w:sz w:val="16"/>
                <w:szCs w:val="16"/>
                <w:lang w:val="en-US"/>
              </w:rPr>
              <w:t>REL-12</w:t>
            </w:r>
          </w:p>
        </w:tc>
        <w:tc>
          <w:tcPr>
            <w:tcW w:w="876" w:type="pct"/>
            <w:tcBorders>
              <w:top w:val="single" w:sz="4" w:space="0" w:color="auto"/>
              <w:left w:val="single" w:sz="4" w:space="0" w:color="auto"/>
              <w:bottom w:val="single" w:sz="4" w:space="0" w:color="auto"/>
              <w:right w:val="single" w:sz="4" w:space="0" w:color="auto"/>
            </w:tcBorders>
            <w:vAlign w:val="center"/>
          </w:tcPr>
          <w:p w:rsidR="006717AE" w:rsidRPr="006717AE" w:rsidRDefault="006717AE" w:rsidP="006717AE">
            <w:pPr>
              <w:rPr>
                <w:rFonts w:ascii="Arial" w:hAnsi="Arial" w:cs="Arial"/>
                <w:sz w:val="16"/>
                <w:szCs w:val="16"/>
                <w:lang w:eastAsia="ja-JP"/>
              </w:rPr>
            </w:pPr>
            <w:r w:rsidRPr="006717AE">
              <w:rPr>
                <w:rFonts w:ascii="Arial" w:hAnsi="Arial" w:cs="Arial"/>
                <w:sz w:val="16"/>
                <w:szCs w:val="16"/>
                <w:lang w:eastAsia="ja-JP"/>
              </w:rPr>
              <w:t>Marc Grant</w:t>
            </w:r>
            <w:r w:rsidRPr="006717AE">
              <w:rPr>
                <w:rFonts w:ascii="Arial" w:hAnsi="Arial" w:cs="Arial" w:hint="eastAsia"/>
                <w:sz w:val="16"/>
                <w:szCs w:val="16"/>
                <w:lang w:eastAsia="ja-JP"/>
              </w:rPr>
              <w:t xml:space="preserve">, </w:t>
            </w:r>
            <w:r w:rsidRPr="006717AE">
              <w:rPr>
                <w:rFonts w:ascii="Arial" w:hAnsi="Arial" w:cs="Arial"/>
                <w:sz w:val="16"/>
                <w:szCs w:val="16"/>
                <w:lang w:eastAsia="ja-JP"/>
              </w:rPr>
              <w:t>AT&amp;T</w:t>
            </w:r>
          </w:p>
        </w:tc>
        <w:tc>
          <w:tcPr>
            <w:tcW w:w="781" w:type="pct"/>
            <w:tcBorders>
              <w:top w:val="single" w:sz="4" w:space="0" w:color="auto"/>
              <w:left w:val="single" w:sz="4" w:space="0" w:color="auto"/>
              <w:bottom w:val="single" w:sz="4" w:space="0" w:color="auto"/>
              <w:right w:val="single" w:sz="4" w:space="0" w:color="auto"/>
            </w:tcBorders>
            <w:vAlign w:val="center"/>
          </w:tcPr>
          <w:p w:rsidR="006717AE" w:rsidRPr="00824F31" w:rsidRDefault="006717AE" w:rsidP="006717AE">
            <w:pPr>
              <w:pStyle w:val="TAL"/>
              <w:rPr>
                <w:rFonts w:eastAsiaTheme="minorEastAsia" w:cs="Arial"/>
                <w:sz w:val="16"/>
                <w:szCs w:val="16"/>
                <w:lang w:val="en-US" w:eastAsia="ko-KR"/>
              </w:rPr>
            </w:pPr>
          </w:p>
        </w:tc>
        <w:tc>
          <w:tcPr>
            <w:tcW w:w="484" w:type="pct"/>
            <w:tcBorders>
              <w:top w:val="single" w:sz="4" w:space="0" w:color="auto"/>
              <w:left w:val="single" w:sz="4" w:space="0" w:color="auto"/>
              <w:bottom w:val="single" w:sz="4" w:space="0" w:color="auto"/>
              <w:right w:val="single" w:sz="4" w:space="0" w:color="auto"/>
            </w:tcBorders>
            <w:vAlign w:val="center"/>
          </w:tcPr>
          <w:p w:rsidR="006717AE" w:rsidRPr="00824F31" w:rsidRDefault="006717AE" w:rsidP="006717AE">
            <w:pPr>
              <w:pStyle w:val="TAL"/>
              <w:rPr>
                <w:rFonts w:cs="Arial"/>
                <w:sz w:val="16"/>
                <w:szCs w:val="16"/>
                <w:lang w:eastAsia="ja-JP"/>
              </w:rPr>
            </w:pPr>
            <w:r w:rsidRPr="00824F31">
              <w:rPr>
                <w:rFonts w:eastAsiaTheme="minorEastAsia" w:cs="Arial"/>
                <w:sz w:val="16"/>
                <w:szCs w:val="16"/>
                <w:lang w:eastAsia="ko-KR"/>
              </w:rPr>
              <w:t>No</w:t>
            </w:r>
          </w:p>
        </w:tc>
        <w:tc>
          <w:tcPr>
            <w:tcW w:w="484" w:type="pct"/>
            <w:tcBorders>
              <w:top w:val="single" w:sz="4" w:space="0" w:color="auto"/>
              <w:left w:val="single" w:sz="4" w:space="0" w:color="auto"/>
              <w:bottom w:val="single" w:sz="4" w:space="0" w:color="auto"/>
              <w:right w:val="single" w:sz="4" w:space="0" w:color="auto"/>
            </w:tcBorders>
            <w:vAlign w:val="center"/>
          </w:tcPr>
          <w:p w:rsidR="006717AE" w:rsidRPr="00824F31" w:rsidRDefault="006717AE" w:rsidP="006717AE">
            <w:pPr>
              <w:pStyle w:val="TAL"/>
              <w:rPr>
                <w:rFonts w:cs="Arial"/>
                <w:sz w:val="16"/>
                <w:szCs w:val="16"/>
                <w:lang w:eastAsia="ja-JP"/>
              </w:rPr>
            </w:pPr>
            <w:r w:rsidRPr="00824F31">
              <w:rPr>
                <w:rFonts w:eastAsiaTheme="minorEastAsia" w:cs="Arial"/>
                <w:sz w:val="16"/>
                <w:szCs w:val="16"/>
                <w:lang w:eastAsia="ko-KR"/>
              </w:rPr>
              <w:t>No</w:t>
            </w:r>
          </w:p>
        </w:tc>
        <w:tc>
          <w:tcPr>
            <w:tcW w:w="869" w:type="pct"/>
            <w:tcBorders>
              <w:top w:val="single" w:sz="4" w:space="0" w:color="auto"/>
              <w:left w:val="single" w:sz="4" w:space="0" w:color="auto"/>
              <w:bottom w:val="single" w:sz="4" w:space="0" w:color="auto"/>
              <w:right w:val="single" w:sz="4" w:space="0" w:color="auto"/>
            </w:tcBorders>
            <w:vAlign w:val="center"/>
          </w:tcPr>
          <w:p w:rsidR="006717AE" w:rsidRPr="00824F31" w:rsidRDefault="006717AE" w:rsidP="008E58E2">
            <w:pPr>
              <w:pStyle w:val="TAL"/>
              <w:rPr>
                <w:rFonts w:cs="Arial"/>
                <w:sz w:val="16"/>
                <w:szCs w:val="16"/>
                <w:lang w:eastAsia="ja-JP"/>
              </w:rPr>
            </w:pPr>
            <w:r w:rsidRPr="008E58E2">
              <w:rPr>
                <w:rFonts w:cs="Arial"/>
                <w:sz w:val="16"/>
                <w:szCs w:val="16"/>
                <w:lang w:eastAsia="ja-JP"/>
              </w:rPr>
              <w:t>Work not started</w:t>
            </w:r>
          </w:p>
        </w:tc>
      </w:tr>
      <w:tr w:rsidR="006717AE" w:rsidRPr="003C2461" w:rsidTr="006717AE">
        <w:trPr>
          <w:cantSplit/>
          <w:trHeight w:val="146"/>
        </w:trPr>
        <w:tc>
          <w:tcPr>
            <w:tcW w:w="1217" w:type="pct"/>
            <w:tcBorders>
              <w:top w:val="single" w:sz="4" w:space="0" w:color="auto"/>
              <w:left w:val="single" w:sz="4" w:space="0" w:color="auto"/>
              <w:bottom w:val="single" w:sz="4" w:space="0" w:color="auto"/>
              <w:right w:val="single" w:sz="4" w:space="0" w:color="auto"/>
            </w:tcBorders>
            <w:vAlign w:val="center"/>
          </w:tcPr>
          <w:p w:rsidR="006717AE" w:rsidRPr="00824F31" w:rsidRDefault="006717AE" w:rsidP="006717AE">
            <w:pPr>
              <w:rPr>
                <w:rFonts w:ascii="Arial" w:eastAsiaTheme="minorEastAsia" w:hAnsi="Arial" w:cs="Arial"/>
                <w:sz w:val="16"/>
                <w:szCs w:val="16"/>
                <w:lang w:eastAsia="ko-KR"/>
              </w:rPr>
            </w:pPr>
            <w:r w:rsidRPr="00824F31">
              <w:rPr>
                <w:rFonts w:ascii="Arial" w:hAnsi="Arial" w:cs="Arial"/>
                <w:color w:val="000000"/>
                <w:sz w:val="16"/>
                <w:szCs w:val="16"/>
              </w:rPr>
              <w:t>3BDL_2A-2A-14A-66A_2BUL_14A-66A_BCS0</w:t>
            </w:r>
          </w:p>
        </w:tc>
        <w:tc>
          <w:tcPr>
            <w:tcW w:w="289" w:type="pct"/>
            <w:tcBorders>
              <w:top w:val="single" w:sz="4" w:space="0" w:color="auto"/>
              <w:left w:val="single" w:sz="4" w:space="0" w:color="auto"/>
              <w:bottom w:val="single" w:sz="4" w:space="0" w:color="auto"/>
              <w:right w:val="single" w:sz="4" w:space="0" w:color="auto"/>
            </w:tcBorders>
            <w:vAlign w:val="center"/>
          </w:tcPr>
          <w:p w:rsidR="006717AE" w:rsidRPr="00824F31" w:rsidRDefault="006717AE" w:rsidP="006717AE">
            <w:pPr>
              <w:rPr>
                <w:rFonts w:ascii="Arial" w:eastAsiaTheme="minorEastAsia" w:hAnsi="Arial" w:cs="Arial"/>
                <w:sz w:val="16"/>
                <w:szCs w:val="16"/>
                <w:lang w:eastAsia="ko-KR"/>
              </w:rPr>
            </w:pPr>
            <w:r w:rsidRPr="00824F31">
              <w:rPr>
                <w:rFonts w:ascii="Arial" w:hAnsi="Arial" w:cs="Arial"/>
                <w:sz w:val="16"/>
                <w:szCs w:val="16"/>
                <w:lang w:val="en-US"/>
              </w:rPr>
              <w:t>REL-12</w:t>
            </w:r>
          </w:p>
        </w:tc>
        <w:tc>
          <w:tcPr>
            <w:tcW w:w="876" w:type="pct"/>
            <w:tcBorders>
              <w:top w:val="single" w:sz="4" w:space="0" w:color="auto"/>
              <w:left w:val="single" w:sz="4" w:space="0" w:color="auto"/>
              <w:bottom w:val="single" w:sz="4" w:space="0" w:color="auto"/>
              <w:right w:val="single" w:sz="4" w:space="0" w:color="auto"/>
            </w:tcBorders>
            <w:vAlign w:val="center"/>
          </w:tcPr>
          <w:p w:rsidR="006717AE" w:rsidRPr="006717AE" w:rsidRDefault="006717AE" w:rsidP="006717AE">
            <w:pPr>
              <w:rPr>
                <w:rFonts w:ascii="Arial" w:hAnsi="Arial" w:cs="Arial"/>
                <w:sz w:val="16"/>
                <w:szCs w:val="16"/>
                <w:lang w:eastAsia="ja-JP"/>
              </w:rPr>
            </w:pPr>
            <w:r w:rsidRPr="006717AE">
              <w:rPr>
                <w:rFonts w:ascii="Arial" w:hAnsi="Arial" w:cs="Arial"/>
                <w:sz w:val="16"/>
                <w:szCs w:val="16"/>
                <w:lang w:eastAsia="ja-JP"/>
              </w:rPr>
              <w:t>Marc Grant</w:t>
            </w:r>
            <w:r w:rsidRPr="006717AE">
              <w:rPr>
                <w:rFonts w:ascii="Arial" w:hAnsi="Arial" w:cs="Arial" w:hint="eastAsia"/>
                <w:sz w:val="16"/>
                <w:szCs w:val="16"/>
                <w:lang w:eastAsia="ja-JP"/>
              </w:rPr>
              <w:t xml:space="preserve">, </w:t>
            </w:r>
            <w:r w:rsidRPr="006717AE">
              <w:rPr>
                <w:rFonts w:ascii="Arial" w:hAnsi="Arial" w:cs="Arial"/>
                <w:sz w:val="16"/>
                <w:szCs w:val="16"/>
                <w:lang w:eastAsia="ja-JP"/>
              </w:rPr>
              <w:t>AT&amp;T</w:t>
            </w:r>
          </w:p>
        </w:tc>
        <w:tc>
          <w:tcPr>
            <w:tcW w:w="781" w:type="pct"/>
            <w:tcBorders>
              <w:top w:val="single" w:sz="4" w:space="0" w:color="auto"/>
              <w:left w:val="single" w:sz="4" w:space="0" w:color="auto"/>
              <w:bottom w:val="single" w:sz="4" w:space="0" w:color="auto"/>
              <w:right w:val="single" w:sz="4" w:space="0" w:color="auto"/>
            </w:tcBorders>
            <w:vAlign w:val="center"/>
          </w:tcPr>
          <w:p w:rsidR="006717AE" w:rsidRPr="00824F31" w:rsidRDefault="006717AE" w:rsidP="006717AE">
            <w:pPr>
              <w:pStyle w:val="TAL"/>
              <w:rPr>
                <w:rFonts w:eastAsiaTheme="minorEastAsia" w:cs="Arial"/>
                <w:sz w:val="16"/>
                <w:szCs w:val="16"/>
                <w:lang w:val="en-US" w:eastAsia="ko-KR"/>
              </w:rPr>
            </w:pPr>
          </w:p>
        </w:tc>
        <w:tc>
          <w:tcPr>
            <w:tcW w:w="484" w:type="pct"/>
            <w:tcBorders>
              <w:top w:val="single" w:sz="4" w:space="0" w:color="auto"/>
              <w:left w:val="single" w:sz="4" w:space="0" w:color="auto"/>
              <w:bottom w:val="single" w:sz="4" w:space="0" w:color="auto"/>
              <w:right w:val="single" w:sz="4" w:space="0" w:color="auto"/>
            </w:tcBorders>
            <w:vAlign w:val="center"/>
          </w:tcPr>
          <w:p w:rsidR="006717AE" w:rsidRPr="00824F31" w:rsidRDefault="006717AE" w:rsidP="006717AE">
            <w:pPr>
              <w:pStyle w:val="TAL"/>
              <w:rPr>
                <w:rFonts w:cs="Arial"/>
                <w:sz w:val="16"/>
                <w:szCs w:val="16"/>
                <w:lang w:eastAsia="ja-JP"/>
              </w:rPr>
            </w:pPr>
            <w:r w:rsidRPr="00824F31">
              <w:rPr>
                <w:rFonts w:eastAsiaTheme="minorEastAsia" w:cs="Arial"/>
                <w:sz w:val="16"/>
                <w:szCs w:val="16"/>
                <w:lang w:eastAsia="ko-KR"/>
              </w:rPr>
              <w:t>No</w:t>
            </w:r>
          </w:p>
        </w:tc>
        <w:tc>
          <w:tcPr>
            <w:tcW w:w="484" w:type="pct"/>
            <w:tcBorders>
              <w:top w:val="single" w:sz="4" w:space="0" w:color="auto"/>
              <w:left w:val="single" w:sz="4" w:space="0" w:color="auto"/>
              <w:bottom w:val="single" w:sz="4" w:space="0" w:color="auto"/>
              <w:right w:val="single" w:sz="4" w:space="0" w:color="auto"/>
            </w:tcBorders>
            <w:vAlign w:val="center"/>
          </w:tcPr>
          <w:p w:rsidR="006717AE" w:rsidRPr="00824F31" w:rsidRDefault="006717AE" w:rsidP="006717AE">
            <w:pPr>
              <w:pStyle w:val="TAL"/>
              <w:rPr>
                <w:rFonts w:cs="Arial"/>
                <w:sz w:val="16"/>
                <w:szCs w:val="16"/>
                <w:lang w:eastAsia="ja-JP"/>
              </w:rPr>
            </w:pPr>
            <w:r w:rsidRPr="00824F31">
              <w:rPr>
                <w:rFonts w:eastAsiaTheme="minorEastAsia" w:cs="Arial"/>
                <w:sz w:val="16"/>
                <w:szCs w:val="16"/>
                <w:lang w:eastAsia="ko-KR"/>
              </w:rPr>
              <w:t>No</w:t>
            </w:r>
          </w:p>
        </w:tc>
        <w:tc>
          <w:tcPr>
            <w:tcW w:w="869" w:type="pct"/>
            <w:tcBorders>
              <w:top w:val="single" w:sz="4" w:space="0" w:color="auto"/>
              <w:left w:val="single" w:sz="4" w:space="0" w:color="auto"/>
              <w:bottom w:val="single" w:sz="4" w:space="0" w:color="auto"/>
              <w:right w:val="single" w:sz="4" w:space="0" w:color="auto"/>
            </w:tcBorders>
            <w:vAlign w:val="center"/>
          </w:tcPr>
          <w:p w:rsidR="006717AE" w:rsidRPr="00824F31" w:rsidRDefault="006717AE" w:rsidP="008E58E2">
            <w:pPr>
              <w:pStyle w:val="TAL"/>
              <w:rPr>
                <w:rFonts w:cs="Arial"/>
                <w:sz w:val="16"/>
                <w:szCs w:val="16"/>
                <w:lang w:eastAsia="ja-JP"/>
              </w:rPr>
            </w:pPr>
            <w:r w:rsidRPr="008E58E2">
              <w:rPr>
                <w:rFonts w:cs="Arial"/>
                <w:sz w:val="16"/>
                <w:szCs w:val="16"/>
                <w:lang w:eastAsia="ja-JP"/>
              </w:rPr>
              <w:t>Work not started</w:t>
            </w:r>
          </w:p>
        </w:tc>
      </w:tr>
      <w:tr w:rsidR="006717AE" w:rsidRPr="003C2461" w:rsidTr="006717AE">
        <w:trPr>
          <w:cantSplit/>
          <w:trHeight w:val="146"/>
        </w:trPr>
        <w:tc>
          <w:tcPr>
            <w:tcW w:w="1217" w:type="pct"/>
            <w:tcBorders>
              <w:top w:val="single" w:sz="4" w:space="0" w:color="auto"/>
              <w:left w:val="single" w:sz="4" w:space="0" w:color="auto"/>
              <w:bottom w:val="single" w:sz="4" w:space="0" w:color="auto"/>
              <w:right w:val="single" w:sz="4" w:space="0" w:color="auto"/>
            </w:tcBorders>
            <w:vAlign w:val="center"/>
          </w:tcPr>
          <w:p w:rsidR="006717AE" w:rsidRPr="00824F31" w:rsidRDefault="006717AE" w:rsidP="006717AE">
            <w:pPr>
              <w:pStyle w:val="TAL"/>
              <w:rPr>
                <w:rFonts w:cs="Arial"/>
                <w:color w:val="000000"/>
                <w:sz w:val="16"/>
                <w:szCs w:val="16"/>
              </w:rPr>
            </w:pPr>
            <w:bookmarkStart w:id="237" w:name="OLE_LINK20"/>
            <w:bookmarkStart w:id="238" w:name="OLE_LINK21"/>
            <w:r w:rsidRPr="00824F31">
              <w:rPr>
                <w:rFonts w:cs="Arial"/>
                <w:color w:val="000000"/>
                <w:sz w:val="16"/>
                <w:szCs w:val="16"/>
              </w:rPr>
              <w:lastRenderedPageBreak/>
              <w:t>3BDL_14A-30A-66A-66A_2BUL_14A-30A_BCS0</w:t>
            </w:r>
          </w:p>
          <w:bookmarkEnd w:id="237"/>
          <w:bookmarkEnd w:id="238"/>
          <w:p w:rsidR="006717AE" w:rsidRPr="00824F31" w:rsidRDefault="006717AE" w:rsidP="006717AE">
            <w:pPr>
              <w:rPr>
                <w:rFonts w:ascii="Arial" w:eastAsiaTheme="minorEastAsia" w:hAnsi="Arial" w:cs="Arial"/>
                <w:sz w:val="16"/>
                <w:szCs w:val="16"/>
                <w:lang w:eastAsia="ko-KR"/>
              </w:rPr>
            </w:pPr>
          </w:p>
        </w:tc>
        <w:tc>
          <w:tcPr>
            <w:tcW w:w="289" w:type="pct"/>
            <w:tcBorders>
              <w:top w:val="single" w:sz="4" w:space="0" w:color="auto"/>
              <w:left w:val="single" w:sz="4" w:space="0" w:color="auto"/>
              <w:bottom w:val="single" w:sz="4" w:space="0" w:color="auto"/>
              <w:right w:val="single" w:sz="4" w:space="0" w:color="auto"/>
            </w:tcBorders>
            <w:vAlign w:val="center"/>
          </w:tcPr>
          <w:p w:rsidR="006717AE" w:rsidRPr="00824F31" w:rsidRDefault="006717AE" w:rsidP="006717AE">
            <w:pPr>
              <w:rPr>
                <w:rFonts w:ascii="Arial" w:eastAsiaTheme="minorEastAsia" w:hAnsi="Arial" w:cs="Arial"/>
                <w:sz w:val="16"/>
                <w:szCs w:val="16"/>
                <w:lang w:eastAsia="ko-KR"/>
              </w:rPr>
            </w:pPr>
            <w:r w:rsidRPr="00824F31">
              <w:rPr>
                <w:rFonts w:ascii="Arial" w:hAnsi="Arial" w:cs="Arial"/>
                <w:sz w:val="16"/>
                <w:szCs w:val="16"/>
                <w:lang w:val="en-US"/>
              </w:rPr>
              <w:t>REL-12</w:t>
            </w:r>
          </w:p>
        </w:tc>
        <w:tc>
          <w:tcPr>
            <w:tcW w:w="876" w:type="pct"/>
            <w:tcBorders>
              <w:top w:val="single" w:sz="4" w:space="0" w:color="auto"/>
              <w:left w:val="single" w:sz="4" w:space="0" w:color="auto"/>
              <w:bottom w:val="single" w:sz="4" w:space="0" w:color="auto"/>
              <w:right w:val="single" w:sz="4" w:space="0" w:color="auto"/>
            </w:tcBorders>
            <w:vAlign w:val="center"/>
          </w:tcPr>
          <w:p w:rsidR="006717AE" w:rsidRPr="006717AE" w:rsidRDefault="006717AE" w:rsidP="006717AE">
            <w:pPr>
              <w:rPr>
                <w:rFonts w:ascii="Arial" w:hAnsi="Arial" w:cs="Arial"/>
                <w:sz w:val="16"/>
                <w:szCs w:val="16"/>
                <w:lang w:eastAsia="ja-JP"/>
              </w:rPr>
            </w:pPr>
            <w:r w:rsidRPr="006717AE">
              <w:rPr>
                <w:rFonts w:ascii="Arial" w:hAnsi="Arial" w:cs="Arial"/>
                <w:sz w:val="16"/>
                <w:szCs w:val="16"/>
                <w:lang w:eastAsia="ja-JP"/>
              </w:rPr>
              <w:t>Marc Grant</w:t>
            </w:r>
            <w:r w:rsidRPr="006717AE">
              <w:rPr>
                <w:rFonts w:ascii="Arial" w:hAnsi="Arial" w:cs="Arial" w:hint="eastAsia"/>
                <w:sz w:val="16"/>
                <w:szCs w:val="16"/>
                <w:lang w:eastAsia="ja-JP"/>
              </w:rPr>
              <w:t xml:space="preserve">, </w:t>
            </w:r>
            <w:r w:rsidRPr="006717AE">
              <w:rPr>
                <w:rFonts w:ascii="Arial" w:hAnsi="Arial" w:cs="Arial"/>
                <w:sz w:val="16"/>
                <w:szCs w:val="16"/>
                <w:lang w:eastAsia="ja-JP"/>
              </w:rPr>
              <w:t>AT&amp;T</w:t>
            </w:r>
          </w:p>
        </w:tc>
        <w:tc>
          <w:tcPr>
            <w:tcW w:w="781" w:type="pct"/>
            <w:tcBorders>
              <w:top w:val="single" w:sz="4" w:space="0" w:color="auto"/>
              <w:left w:val="single" w:sz="4" w:space="0" w:color="auto"/>
              <w:bottom w:val="single" w:sz="4" w:space="0" w:color="auto"/>
              <w:right w:val="single" w:sz="4" w:space="0" w:color="auto"/>
            </w:tcBorders>
            <w:vAlign w:val="center"/>
          </w:tcPr>
          <w:p w:rsidR="006717AE" w:rsidRPr="00824F31" w:rsidRDefault="006717AE" w:rsidP="006717AE">
            <w:pPr>
              <w:pStyle w:val="TAL"/>
              <w:rPr>
                <w:rFonts w:eastAsiaTheme="minorEastAsia" w:cs="Arial"/>
                <w:sz w:val="16"/>
                <w:szCs w:val="16"/>
                <w:lang w:val="en-US" w:eastAsia="ko-KR"/>
              </w:rPr>
            </w:pPr>
          </w:p>
        </w:tc>
        <w:tc>
          <w:tcPr>
            <w:tcW w:w="484" w:type="pct"/>
            <w:tcBorders>
              <w:top w:val="single" w:sz="4" w:space="0" w:color="auto"/>
              <w:left w:val="single" w:sz="4" w:space="0" w:color="auto"/>
              <w:bottom w:val="single" w:sz="4" w:space="0" w:color="auto"/>
              <w:right w:val="single" w:sz="4" w:space="0" w:color="auto"/>
            </w:tcBorders>
            <w:vAlign w:val="center"/>
          </w:tcPr>
          <w:p w:rsidR="006717AE" w:rsidRPr="00824F31" w:rsidRDefault="006717AE" w:rsidP="006717AE">
            <w:pPr>
              <w:pStyle w:val="TAL"/>
              <w:rPr>
                <w:rFonts w:cs="Arial"/>
                <w:sz w:val="16"/>
                <w:szCs w:val="16"/>
                <w:lang w:eastAsia="ja-JP"/>
              </w:rPr>
            </w:pPr>
            <w:r w:rsidRPr="00824F31">
              <w:rPr>
                <w:rFonts w:eastAsiaTheme="minorEastAsia" w:cs="Arial"/>
                <w:sz w:val="16"/>
                <w:szCs w:val="16"/>
                <w:lang w:eastAsia="ko-KR"/>
              </w:rPr>
              <w:t>No</w:t>
            </w:r>
          </w:p>
        </w:tc>
        <w:tc>
          <w:tcPr>
            <w:tcW w:w="484" w:type="pct"/>
            <w:tcBorders>
              <w:top w:val="single" w:sz="4" w:space="0" w:color="auto"/>
              <w:left w:val="single" w:sz="4" w:space="0" w:color="auto"/>
              <w:bottom w:val="single" w:sz="4" w:space="0" w:color="auto"/>
              <w:right w:val="single" w:sz="4" w:space="0" w:color="auto"/>
            </w:tcBorders>
            <w:vAlign w:val="center"/>
          </w:tcPr>
          <w:p w:rsidR="006717AE" w:rsidRPr="00824F31" w:rsidRDefault="006717AE" w:rsidP="006717AE">
            <w:pPr>
              <w:pStyle w:val="TAL"/>
              <w:rPr>
                <w:rFonts w:cs="Arial"/>
                <w:sz w:val="16"/>
                <w:szCs w:val="16"/>
                <w:lang w:eastAsia="ja-JP"/>
              </w:rPr>
            </w:pPr>
            <w:r w:rsidRPr="00824F31">
              <w:rPr>
                <w:rFonts w:eastAsiaTheme="minorEastAsia" w:cs="Arial"/>
                <w:sz w:val="16"/>
                <w:szCs w:val="16"/>
                <w:lang w:eastAsia="ko-KR"/>
              </w:rPr>
              <w:t>No</w:t>
            </w:r>
          </w:p>
        </w:tc>
        <w:tc>
          <w:tcPr>
            <w:tcW w:w="869" w:type="pct"/>
            <w:tcBorders>
              <w:top w:val="single" w:sz="4" w:space="0" w:color="auto"/>
              <w:left w:val="single" w:sz="4" w:space="0" w:color="auto"/>
              <w:bottom w:val="single" w:sz="4" w:space="0" w:color="auto"/>
              <w:right w:val="single" w:sz="4" w:space="0" w:color="auto"/>
            </w:tcBorders>
            <w:vAlign w:val="center"/>
          </w:tcPr>
          <w:p w:rsidR="006717AE" w:rsidRPr="00824F31" w:rsidRDefault="006717AE" w:rsidP="008E58E2">
            <w:pPr>
              <w:pStyle w:val="TAL"/>
              <w:rPr>
                <w:rFonts w:cs="Arial"/>
                <w:sz w:val="16"/>
                <w:szCs w:val="16"/>
                <w:lang w:eastAsia="ja-JP"/>
              </w:rPr>
            </w:pPr>
            <w:r w:rsidRPr="008E58E2">
              <w:rPr>
                <w:rFonts w:cs="Arial"/>
                <w:sz w:val="16"/>
                <w:szCs w:val="16"/>
                <w:lang w:eastAsia="ja-JP"/>
              </w:rPr>
              <w:t>Work not started</w:t>
            </w:r>
          </w:p>
        </w:tc>
      </w:tr>
      <w:tr w:rsidR="006717AE" w:rsidRPr="003C2461" w:rsidTr="006717AE">
        <w:trPr>
          <w:cantSplit/>
          <w:trHeight w:val="146"/>
        </w:trPr>
        <w:tc>
          <w:tcPr>
            <w:tcW w:w="1217" w:type="pct"/>
            <w:tcBorders>
              <w:top w:val="single" w:sz="4" w:space="0" w:color="auto"/>
              <w:left w:val="single" w:sz="4" w:space="0" w:color="auto"/>
              <w:bottom w:val="single" w:sz="4" w:space="0" w:color="auto"/>
              <w:right w:val="single" w:sz="4" w:space="0" w:color="auto"/>
            </w:tcBorders>
            <w:vAlign w:val="center"/>
          </w:tcPr>
          <w:p w:rsidR="006717AE" w:rsidRPr="00824F31" w:rsidRDefault="006717AE" w:rsidP="006717AE">
            <w:pPr>
              <w:rPr>
                <w:rFonts w:ascii="Arial" w:eastAsiaTheme="minorEastAsia" w:hAnsi="Arial" w:cs="Arial"/>
                <w:sz w:val="16"/>
                <w:szCs w:val="16"/>
                <w:lang w:eastAsia="ko-KR"/>
              </w:rPr>
            </w:pPr>
            <w:r w:rsidRPr="00824F31">
              <w:rPr>
                <w:rFonts w:ascii="Arial" w:hAnsi="Arial" w:cs="Arial"/>
                <w:color w:val="000000"/>
                <w:sz w:val="16"/>
                <w:szCs w:val="16"/>
              </w:rPr>
              <w:t>3BDL_14A-30A-66A-66A_2BUL_14A-66A_BCS0</w:t>
            </w:r>
          </w:p>
        </w:tc>
        <w:tc>
          <w:tcPr>
            <w:tcW w:w="289" w:type="pct"/>
            <w:tcBorders>
              <w:top w:val="single" w:sz="4" w:space="0" w:color="auto"/>
              <w:left w:val="single" w:sz="4" w:space="0" w:color="auto"/>
              <w:bottom w:val="single" w:sz="4" w:space="0" w:color="auto"/>
              <w:right w:val="single" w:sz="4" w:space="0" w:color="auto"/>
            </w:tcBorders>
            <w:vAlign w:val="center"/>
          </w:tcPr>
          <w:p w:rsidR="006717AE" w:rsidRPr="00824F31" w:rsidRDefault="006717AE" w:rsidP="006717AE">
            <w:pPr>
              <w:rPr>
                <w:rFonts w:ascii="Arial" w:eastAsiaTheme="minorEastAsia" w:hAnsi="Arial" w:cs="Arial"/>
                <w:sz w:val="16"/>
                <w:szCs w:val="16"/>
                <w:lang w:eastAsia="ko-KR"/>
              </w:rPr>
            </w:pPr>
            <w:r w:rsidRPr="00824F31">
              <w:rPr>
                <w:rFonts w:ascii="Arial" w:hAnsi="Arial" w:cs="Arial"/>
                <w:sz w:val="16"/>
                <w:szCs w:val="16"/>
                <w:lang w:val="en-US"/>
              </w:rPr>
              <w:t>REL-12</w:t>
            </w:r>
          </w:p>
        </w:tc>
        <w:tc>
          <w:tcPr>
            <w:tcW w:w="876" w:type="pct"/>
            <w:tcBorders>
              <w:top w:val="single" w:sz="4" w:space="0" w:color="auto"/>
              <w:left w:val="single" w:sz="4" w:space="0" w:color="auto"/>
              <w:bottom w:val="single" w:sz="4" w:space="0" w:color="auto"/>
              <w:right w:val="single" w:sz="4" w:space="0" w:color="auto"/>
            </w:tcBorders>
            <w:vAlign w:val="center"/>
          </w:tcPr>
          <w:p w:rsidR="006717AE" w:rsidRPr="006717AE" w:rsidRDefault="006717AE" w:rsidP="006717AE">
            <w:pPr>
              <w:rPr>
                <w:rFonts w:ascii="Arial" w:hAnsi="Arial" w:cs="Arial"/>
                <w:sz w:val="16"/>
                <w:szCs w:val="16"/>
                <w:lang w:eastAsia="ja-JP"/>
              </w:rPr>
            </w:pPr>
            <w:r w:rsidRPr="006717AE">
              <w:rPr>
                <w:rFonts w:ascii="Arial" w:hAnsi="Arial" w:cs="Arial"/>
                <w:sz w:val="16"/>
                <w:szCs w:val="16"/>
                <w:lang w:eastAsia="ja-JP"/>
              </w:rPr>
              <w:t>Marc Grant</w:t>
            </w:r>
            <w:r w:rsidRPr="006717AE">
              <w:rPr>
                <w:rFonts w:ascii="Arial" w:hAnsi="Arial" w:cs="Arial" w:hint="eastAsia"/>
                <w:sz w:val="16"/>
                <w:szCs w:val="16"/>
                <w:lang w:eastAsia="ja-JP"/>
              </w:rPr>
              <w:t xml:space="preserve">, </w:t>
            </w:r>
            <w:r w:rsidRPr="006717AE">
              <w:rPr>
                <w:rFonts w:ascii="Arial" w:hAnsi="Arial" w:cs="Arial"/>
                <w:sz w:val="16"/>
                <w:szCs w:val="16"/>
                <w:lang w:eastAsia="ja-JP"/>
              </w:rPr>
              <w:t>AT&amp;T</w:t>
            </w:r>
          </w:p>
        </w:tc>
        <w:tc>
          <w:tcPr>
            <w:tcW w:w="781" w:type="pct"/>
            <w:tcBorders>
              <w:top w:val="single" w:sz="4" w:space="0" w:color="auto"/>
              <w:left w:val="single" w:sz="4" w:space="0" w:color="auto"/>
              <w:bottom w:val="single" w:sz="4" w:space="0" w:color="auto"/>
              <w:right w:val="single" w:sz="4" w:space="0" w:color="auto"/>
            </w:tcBorders>
            <w:vAlign w:val="center"/>
          </w:tcPr>
          <w:p w:rsidR="006717AE" w:rsidRPr="00824F31" w:rsidRDefault="006717AE" w:rsidP="006717AE">
            <w:pPr>
              <w:pStyle w:val="TAL"/>
              <w:rPr>
                <w:rFonts w:eastAsiaTheme="minorEastAsia" w:cs="Arial"/>
                <w:sz w:val="16"/>
                <w:szCs w:val="16"/>
                <w:lang w:val="en-US" w:eastAsia="ko-KR"/>
              </w:rPr>
            </w:pPr>
          </w:p>
        </w:tc>
        <w:tc>
          <w:tcPr>
            <w:tcW w:w="484" w:type="pct"/>
            <w:tcBorders>
              <w:top w:val="single" w:sz="4" w:space="0" w:color="auto"/>
              <w:left w:val="single" w:sz="4" w:space="0" w:color="auto"/>
              <w:bottom w:val="single" w:sz="4" w:space="0" w:color="auto"/>
              <w:right w:val="single" w:sz="4" w:space="0" w:color="auto"/>
            </w:tcBorders>
            <w:vAlign w:val="center"/>
          </w:tcPr>
          <w:p w:rsidR="006717AE" w:rsidRPr="00824F31" w:rsidRDefault="006717AE" w:rsidP="006717AE">
            <w:pPr>
              <w:pStyle w:val="TAL"/>
              <w:rPr>
                <w:rFonts w:cs="Arial"/>
                <w:sz w:val="16"/>
                <w:szCs w:val="16"/>
                <w:lang w:eastAsia="ja-JP"/>
              </w:rPr>
            </w:pPr>
            <w:r w:rsidRPr="00824F31">
              <w:rPr>
                <w:rFonts w:eastAsiaTheme="minorEastAsia" w:cs="Arial"/>
                <w:sz w:val="16"/>
                <w:szCs w:val="16"/>
                <w:lang w:eastAsia="ko-KR"/>
              </w:rPr>
              <w:t>No</w:t>
            </w:r>
          </w:p>
        </w:tc>
        <w:tc>
          <w:tcPr>
            <w:tcW w:w="484" w:type="pct"/>
            <w:tcBorders>
              <w:top w:val="single" w:sz="4" w:space="0" w:color="auto"/>
              <w:left w:val="single" w:sz="4" w:space="0" w:color="auto"/>
              <w:bottom w:val="single" w:sz="4" w:space="0" w:color="auto"/>
              <w:right w:val="single" w:sz="4" w:space="0" w:color="auto"/>
            </w:tcBorders>
            <w:vAlign w:val="center"/>
          </w:tcPr>
          <w:p w:rsidR="006717AE" w:rsidRPr="00824F31" w:rsidRDefault="006717AE" w:rsidP="006717AE">
            <w:pPr>
              <w:pStyle w:val="TAL"/>
              <w:rPr>
                <w:rFonts w:cs="Arial"/>
                <w:sz w:val="16"/>
                <w:szCs w:val="16"/>
                <w:lang w:eastAsia="ja-JP"/>
              </w:rPr>
            </w:pPr>
            <w:r w:rsidRPr="00824F31">
              <w:rPr>
                <w:rFonts w:eastAsiaTheme="minorEastAsia" w:cs="Arial"/>
                <w:sz w:val="16"/>
                <w:szCs w:val="16"/>
                <w:lang w:eastAsia="ko-KR"/>
              </w:rPr>
              <w:t>No</w:t>
            </w:r>
          </w:p>
        </w:tc>
        <w:tc>
          <w:tcPr>
            <w:tcW w:w="869" w:type="pct"/>
            <w:tcBorders>
              <w:top w:val="single" w:sz="4" w:space="0" w:color="auto"/>
              <w:left w:val="single" w:sz="4" w:space="0" w:color="auto"/>
              <w:bottom w:val="single" w:sz="4" w:space="0" w:color="auto"/>
              <w:right w:val="single" w:sz="4" w:space="0" w:color="auto"/>
            </w:tcBorders>
            <w:vAlign w:val="center"/>
          </w:tcPr>
          <w:p w:rsidR="006717AE" w:rsidRPr="00824F31" w:rsidRDefault="006717AE" w:rsidP="008E58E2">
            <w:pPr>
              <w:pStyle w:val="TAL"/>
              <w:rPr>
                <w:rFonts w:cs="Arial"/>
                <w:sz w:val="16"/>
                <w:szCs w:val="16"/>
                <w:lang w:eastAsia="ja-JP"/>
              </w:rPr>
            </w:pPr>
            <w:r w:rsidRPr="008E58E2">
              <w:rPr>
                <w:rFonts w:cs="Arial"/>
                <w:sz w:val="16"/>
                <w:szCs w:val="16"/>
                <w:lang w:eastAsia="ja-JP"/>
              </w:rPr>
              <w:t>Work not started</w:t>
            </w:r>
          </w:p>
        </w:tc>
      </w:tr>
      <w:tr w:rsidR="006717AE" w:rsidRPr="003C2461" w:rsidTr="006717AE">
        <w:trPr>
          <w:cantSplit/>
          <w:trHeight w:val="146"/>
        </w:trPr>
        <w:tc>
          <w:tcPr>
            <w:tcW w:w="1217" w:type="pct"/>
            <w:tcBorders>
              <w:top w:val="single" w:sz="4" w:space="0" w:color="auto"/>
              <w:left w:val="single" w:sz="4" w:space="0" w:color="auto"/>
              <w:bottom w:val="single" w:sz="4" w:space="0" w:color="auto"/>
              <w:right w:val="single" w:sz="4" w:space="0" w:color="auto"/>
            </w:tcBorders>
            <w:vAlign w:val="center"/>
          </w:tcPr>
          <w:p w:rsidR="006717AE" w:rsidRPr="00824F31" w:rsidRDefault="006717AE" w:rsidP="006717AE">
            <w:pPr>
              <w:pStyle w:val="TAL"/>
              <w:rPr>
                <w:rFonts w:cs="Arial"/>
                <w:color w:val="000000"/>
                <w:sz w:val="16"/>
                <w:szCs w:val="16"/>
              </w:rPr>
            </w:pPr>
            <w:bookmarkStart w:id="239" w:name="OLE_LINK110"/>
            <w:bookmarkStart w:id="240" w:name="OLE_LINK111"/>
            <w:bookmarkStart w:id="241" w:name="OLE_LINK22"/>
            <w:r w:rsidRPr="00824F31">
              <w:rPr>
                <w:rFonts w:cs="Arial"/>
                <w:color w:val="000000"/>
                <w:sz w:val="16"/>
                <w:szCs w:val="16"/>
              </w:rPr>
              <w:t>3BDL_2A-14A-66A-66A_2BUL_2A-14A_BCS0</w:t>
            </w:r>
          </w:p>
          <w:bookmarkEnd w:id="239"/>
          <w:bookmarkEnd w:id="240"/>
          <w:bookmarkEnd w:id="241"/>
          <w:p w:rsidR="006717AE" w:rsidRPr="00824F31" w:rsidRDefault="006717AE" w:rsidP="006717AE">
            <w:pPr>
              <w:rPr>
                <w:rFonts w:ascii="Arial" w:eastAsiaTheme="minorEastAsia" w:hAnsi="Arial" w:cs="Arial"/>
                <w:sz w:val="16"/>
                <w:szCs w:val="16"/>
                <w:lang w:eastAsia="ko-KR"/>
              </w:rPr>
            </w:pPr>
          </w:p>
        </w:tc>
        <w:tc>
          <w:tcPr>
            <w:tcW w:w="289" w:type="pct"/>
            <w:tcBorders>
              <w:top w:val="single" w:sz="4" w:space="0" w:color="auto"/>
              <w:left w:val="single" w:sz="4" w:space="0" w:color="auto"/>
              <w:bottom w:val="single" w:sz="4" w:space="0" w:color="auto"/>
              <w:right w:val="single" w:sz="4" w:space="0" w:color="auto"/>
            </w:tcBorders>
            <w:vAlign w:val="center"/>
          </w:tcPr>
          <w:p w:rsidR="006717AE" w:rsidRPr="00824F31" w:rsidRDefault="006717AE" w:rsidP="006717AE">
            <w:pPr>
              <w:rPr>
                <w:rFonts w:ascii="Arial" w:eastAsiaTheme="minorEastAsia" w:hAnsi="Arial" w:cs="Arial"/>
                <w:sz w:val="16"/>
                <w:szCs w:val="16"/>
                <w:lang w:eastAsia="ko-KR"/>
              </w:rPr>
            </w:pPr>
            <w:r w:rsidRPr="00824F31">
              <w:rPr>
                <w:rFonts w:ascii="Arial" w:hAnsi="Arial" w:cs="Arial"/>
                <w:sz w:val="16"/>
                <w:szCs w:val="16"/>
                <w:lang w:val="en-US"/>
              </w:rPr>
              <w:t>REL-12</w:t>
            </w:r>
          </w:p>
        </w:tc>
        <w:tc>
          <w:tcPr>
            <w:tcW w:w="876" w:type="pct"/>
            <w:tcBorders>
              <w:top w:val="single" w:sz="4" w:space="0" w:color="auto"/>
              <w:left w:val="single" w:sz="4" w:space="0" w:color="auto"/>
              <w:bottom w:val="single" w:sz="4" w:space="0" w:color="auto"/>
              <w:right w:val="single" w:sz="4" w:space="0" w:color="auto"/>
            </w:tcBorders>
            <w:vAlign w:val="center"/>
          </w:tcPr>
          <w:p w:rsidR="006717AE" w:rsidRPr="006717AE" w:rsidRDefault="006717AE" w:rsidP="006717AE">
            <w:pPr>
              <w:rPr>
                <w:rFonts w:ascii="Arial" w:hAnsi="Arial" w:cs="Arial"/>
                <w:sz w:val="16"/>
                <w:szCs w:val="16"/>
                <w:lang w:eastAsia="ja-JP"/>
              </w:rPr>
            </w:pPr>
            <w:r w:rsidRPr="006717AE">
              <w:rPr>
                <w:rFonts w:ascii="Arial" w:hAnsi="Arial" w:cs="Arial"/>
                <w:sz w:val="16"/>
                <w:szCs w:val="16"/>
                <w:lang w:eastAsia="ja-JP"/>
              </w:rPr>
              <w:t>Marc Grant</w:t>
            </w:r>
            <w:r w:rsidRPr="006717AE">
              <w:rPr>
                <w:rFonts w:ascii="Arial" w:hAnsi="Arial" w:cs="Arial" w:hint="eastAsia"/>
                <w:sz w:val="16"/>
                <w:szCs w:val="16"/>
                <w:lang w:eastAsia="ja-JP"/>
              </w:rPr>
              <w:t xml:space="preserve">, </w:t>
            </w:r>
            <w:r w:rsidRPr="006717AE">
              <w:rPr>
                <w:rFonts w:ascii="Arial" w:hAnsi="Arial" w:cs="Arial"/>
                <w:sz w:val="16"/>
                <w:szCs w:val="16"/>
                <w:lang w:eastAsia="ja-JP"/>
              </w:rPr>
              <w:t>AT&amp;T</w:t>
            </w:r>
          </w:p>
        </w:tc>
        <w:tc>
          <w:tcPr>
            <w:tcW w:w="781" w:type="pct"/>
            <w:tcBorders>
              <w:top w:val="single" w:sz="4" w:space="0" w:color="auto"/>
              <w:left w:val="single" w:sz="4" w:space="0" w:color="auto"/>
              <w:bottom w:val="single" w:sz="4" w:space="0" w:color="auto"/>
              <w:right w:val="single" w:sz="4" w:space="0" w:color="auto"/>
            </w:tcBorders>
            <w:vAlign w:val="center"/>
          </w:tcPr>
          <w:p w:rsidR="006717AE" w:rsidRPr="00824F31" w:rsidRDefault="006717AE" w:rsidP="006717AE">
            <w:pPr>
              <w:pStyle w:val="TAL"/>
              <w:rPr>
                <w:rFonts w:eastAsiaTheme="minorEastAsia" w:cs="Arial"/>
                <w:sz w:val="16"/>
                <w:szCs w:val="16"/>
                <w:lang w:val="en-US" w:eastAsia="ko-KR"/>
              </w:rPr>
            </w:pPr>
          </w:p>
        </w:tc>
        <w:tc>
          <w:tcPr>
            <w:tcW w:w="484" w:type="pct"/>
            <w:tcBorders>
              <w:top w:val="single" w:sz="4" w:space="0" w:color="auto"/>
              <w:left w:val="single" w:sz="4" w:space="0" w:color="auto"/>
              <w:bottom w:val="single" w:sz="4" w:space="0" w:color="auto"/>
              <w:right w:val="single" w:sz="4" w:space="0" w:color="auto"/>
            </w:tcBorders>
            <w:vAlign w:val="center"/>
          </w:tcPr>
          <w:p w:rsidR="006717AE" w:rsidRPr="00824F31" w:rsidRDefault="006717AE" w:rsidP="006717AE">
            <w:pPr>
              <w:pStyle w:val="TAL"/>
              <w:rPr>
                <w:rFonts w:cs="Arial"/>
                <w:sz w:val="16"/>
                <w:szCs w:val="16"/>
                <w:lang w:eastAsia="ja-JP"/>
              </w:rPr>
            </w:pPr>
            <w:r w:rsidRPr="00824F31">
              <w:rPr>
                <w:rFonts w:eastAsiaTheme="minorEastAsia" w:cs="Arial"/>
                <w:sz w:val="16"/>
                <w:szCs w:val="16"/>
                <w:lang w:eastAsia="ko-KR"/>
              </w:rPr>
              <w:t>No</w:t>
            </w:r>
          </w:p>
        </w:tc>
        <w:tc>
          <w:tcPr>
            <w:tcW w:w="484" w:type="pct"/>
            <w:tcBorders>
              <w:top w:val="single" w:sz="4" w:space="0" w:color="auto"/>
              <w:left w:val="single" w:sz="4" w:space="0" w:color="auto"/>
              <w:bottom w:val="single" w:sz="4" w:space="0" w:color="auto"/>
              <w:right w:val="single" w:sz="4" w:space="0" w:color="auto"/>
            </w:tcBorders>
            <w:vAlign w:val="center"/>
          </w:tcPr>
          <w:p w:rsidR="006717AE" w:rsidRPr="00824F31" w:rsidRDefault="006717AE" w:rsidP="006717AE">
            <w:pPr>
              <w:pStyle w:val="TAL"/>
              <w:rPr>
                <w:rFonts w:cs="Arial"/>
                <w:sz w:val="16"/>
                <w:szCs w:val="16"/>
                <w:lang w:eastAsia="ja-JP"/>
              </w:rPr>
            </w:pPr>
            <w:r w:rsidRPr="00824F31">
              <w:rPr>
                <w:rFonts w:eastAsiaTheme="minorEastAsia" w:cs="Arial"/>
                <w:sz w:val="16"/>
                <w:szCs w:val="16"/>
                <w:lang w:eastAsia="ko-KR"/>
              </w:rPr>
              <w:t>No</w:t>
            </w:r>
          </w:p>
        </w:tc>
        <w:tc>
          <w:tcPr>
            <w:tcW w:w="869" w:type="pct"/>
            <w:tcBorders>
              <w:top w:val="single" w:sz="4" w:space="0" w:color="auto"/>
              <w:left w:val="single" w:sz="4" w:space="0" w:color="auto"/>
              <w:bottom w:val="single" w:sz="4" w:space="0" w:color="auto"/>
              <w:right w:val="single" w:sz="4" w:space="0" w:color="auto"/>
            </w:tcBorders>
            <w:vAlign w:val="center"/>
          </w:tcPr>
          <w:p w:rsidR="006717AE" w:rsidRPr="00824F31" w:rsidRDefault="006717AE" w:rsidP="008E58E2">
            <w:pPr>
              <w:pStyle w:val="TAL"/>
              <w:rPr>
                <w:rFonts w:cs="Arial"/>
                <w:sz w:val="16"/>
                <w:szCs w:val="16"/>
                <w:lang w:eastAsia="ja-JP"/>
              </w:rPr>
            </w:pPr>
            <w:r w:rsidRPr="008E58E2">
              <w:rPr>
                <w:rFonts w:cs="Arial"/>
                <w:sz w:val="16"/>
                <w:szCs w:val="16"/>
                <w:lang w:eastAsia="ja-JP"/>
              </w:rPr>
              <w:t>Work not started</w:t>
            </w:r>
          </w:p>
        </w:tc>
      </w:tr>
      <w:tr w:rsidR="006717AE" w:rsidRPr="003C2461" w:rsidTr="006717AE">
        <w:trPr>
          <w:cantSplit/>
          <w:trHeight w:val="146"/>
        </w:trPr>
        <w:tc>
          <w:tcPr>
            <w:tcW w:w="1217" w:type="pct"/>
            <w:tcBorders>
              <w:top w:val="single" w:sz="4" w:space="0" w:color="auto"/>
              <w:left w:val="single" w:sz="4" w:space="0" w:color="auto"/>
              <w:bottom w:val="single" w:sz="4" w:space="0" w:color="auto"/>
              <w:right w:val="single" w:sz="4" w:space="0" w:color="auto"/>
            </w:tcBorders>
            <w:vAlign w:val="center"/>
          </w:tcPr>
          <w:p w:rsidR="006717AE" w:rsidRPr="00824F31" w:rsidRDefault="006717AE" w:rsidP="006717AE">
            <w:pPr>
              <w:rPr>
                <w:rFonts w:ascii="Arial" w:eastAsiaTheme="minorEastAsia" w:hAnsi="Arial" w:cs="Arial"/>
                <w:sz w:val="16"/>
                <w:szCs w:val="16"/>
                <w:lang w:eastAsia="ko-KR"/>
              </w:rPr>
            </w:pPr>
            <w:r w:rsidRPr="00824F31">
              <w:rPr>
                <w:rFonts w:ascii="Arial" w:hAnsi="Arial" w:cs="Arial"/>
                <w:color w:val="000000"/>
                <w:sz w:val="16"/>
                <w:szCs w:val="16"/>
              </w:rPr>
              <w:t>3BDL_2A-14A-66A-66A_2BUL_14A-66A_BCS0</w:t>
            </w:r>
          </w:p>
        </w:tc>
        <w:tc>
          <w:tcPr>
            <w:tcW w:w="289" w:type="pct"/>
            <w:tcBorders>
              <w:top w:val="single" w:sz="4" w:space="0" w:color="auto"/>
              <w:left w:val="single" w:sz="4" w:space="0" w:color="auto"/>
              <w:bottom w:val="single" w:sz="4" w:space="0" w:color="auto"/>
              <w:right w:val="single" w:sz="4" w:space="0" w:color="auto"/>
            </w:tcBorders>
            <w:vAlign w:val="center"/>
          </w:tcPr>
          <w:p w:rsidR="006717AE" w:rsidRPr="00824F31" w:rsidRDefault="006717AE" w:rsidP="006717AE">
            <w:pPr>
              <w:rPr>
                <w:rFonts w:ascii="Arial" w:eastAsiaTheme="minorEastAsia" w:hAnsi="Arial" w:cs="Arial"/>
                <w:sz w:val="16"/>
                <w:szCs w:val="16"/>
                <w:lang w:eastAsia="ko-KR"/>
              </w:rPr>
            </w:pPr>
            <w:r w:rsidRPr="00824F31">
              <w:rPr>
                <w:rFonts w:ascii="Arial" w:hAnsi="Arial" w:cs="Arial"/>
                <w:sz w:val="16"/>
                <w:szCs w:val="16"/>
                <w:lang w:val="en-US"/>
              </w:rPr>
              <w:t>REL-12</w:t>
            </w:r>
          </w:p>
        </w:tc>
        <w:tc>
          <w:tcPr>
            <w:tcW w:w="876" w:type="pct"/>
            <w:tcBorders>
              <w:top w:val="single" w:sz="4" w:space="0" w:color="auto"/>
              <w:left w:val="single" w:sz="4" w:space="0" w:color="auto"/>
              <w:bottom w:val="single" w:sz="4" w:space="0" w:color="auto"/>
              <w:right w:val="single" w:sz="4" w:space="0" w:color="auto"/>
            </w:tcBorders>
            <w:vAlign w:val="center"/>
          </w:tcPr>
          <w:p w:rsidR="006717AE" w:rsidRPr="006717AE" w:rsidRDefault="006717AE" w:rsidP="006717AE">
            <w:pPr>
              <w:rPr>
                <w:rFonts w:ascii="Arial" w:hAnsi="Arial" w:cs="Arial"/>
                <w:sz w:val="16"/>
                <w:szCs w:val="16"/>
                <w:lang w:eastAsia="ja-JP"/>
              </w:rPr>
            </w:pPr>
            <w:r w:rsidRPr="006717AE">
              <w:rPr>
                <w:rFonts w:ascii="Arial" w:hAnsi="Arial" w:cs="Arial"/>
                <w:sz w:val="16"/>
                <w:szCs w:val="16"/>
                <w:lang w:eastAsia="ja-JP"/>
              </w:rPr>
              <w:t>Marc Grant</w:t>
            </w:r>
            <w:r w:rsidRPr="006717AE">
              <w:rPr>
                <w:rFonts w:ascii="Arial" w:hAnsi="Arial" w:cs="Arial" w:hint="eastAsia"/>
                <w:sz w:val="16"/>
                <w:szCs w:val="16"/>
                <w:lang w:eastAsia="ja-JP"/>
              </w:rPr>
              <w:t xml:space="preserve">, </w:t>
            </w:r>
            <w:r w:rsidRPr="006717AE">
              <w:rPr>
                <w:rFonts w:ascii="Arial" w:hAnsi="Arial" w:cs="Arial"/>
                <w:sz w:val="16"/>
                <w:szCs w:val="16"/>
                <w:lang w:eastAsia="ja-JP"/>
              </w:rPr>
              <w:t>AT&amp;T</w:t>
            </w:r>
          </w:p>
        </w:tc>
        <w:tc>
          <w:tcPr>
            <w:tcW w:w="781" w:type="pct"/>
            <w:tcBorders>
              <w:top w:val="single" w:sz="4" w:space="0" w:color="auto"/>
              <w:left w:val="single" w:sz="4" w:space="0" w:color="auto"/>
              <w:bottom w:val="single" w:sz="4" w:space="0" w:color="auto"/>
              <w:right w:val="single" w:sz="4" w:space="0" w:color="auto"/>
            </w:tcBorders>
            <w:vAlign w:val="center"/>
          </w:tcPr>
          <w:p w:rsidR="006717AE" w:rsidRPr="00824F31" w:rsidRDefault="006717AE" w:rsidP="006717AE">
            <w:pPr>
              <w:pStyle w:val="TAL"/>
              <w:rPr>
                <w:rFonts w:eastAsiaTheme="minorEastAsia" w:cs="Arial"/>
                <w:sz w:val="16"/>
                <w:szCs w:val="16"/>
                <w:lang w:val="en-US" w:eastAsia="ko-KR"/>
              </w:rPr>
            </w:pPr>
          </w:p>
        </w:tc>
        <w:tc>
          <w:tcPr>
            <w:tcW w:w="484" w:type="pct"/>
            <w:tcBorders>
              <w:top w:val="single" w:sz="4" w:space="0" w:color="auto"/>
              <w:left w:val="single" w:sz="4" w:space="0" w:color="auto"/>
              <w:bottom w:val="single" w:sz="4" w:space="0" w:color="auto"/>
              <w:right w:val="single" w:sz="4" w:space="0" w:color="auto"/>
            </w:tcBorders>
            <w:vAlign w:val="center"/>
          </w:tcPr>
          <w:p w:rsidR="006717AE" w:rsidRPr="00824F31" w:rsidRDefault="006717AE" w:rsidP="006717AE">
            <w:pPr>
              <w:pStyle w:val="TAL"/>
              <w:rPr>
                <w:rFonts w:cs="Arial"/>
                <w:sz w:val="16"/>
                <w:szCs w:val="16"/>
                <w:lang w:eastAsia="ja-JP"/>
              </w:rPr>
            </w:pPr>
            <w:r w:rsidRPr="00824F31">
              <w:rPr>
                <w:rFonts w:eastAsiaTheme="minorEastAsia" w:cs="Arial"/>
                <w:sz w:val="16"/>
                <w:szCs w:val="16"/>
                <w:lang w:eastAsia="ko-KR"/>
              </w:rPr>
              <w:t>No</w:t>
            </w:r>
          </w:p>
        </w:tc>
        <w:tc>
          <w:tcPr>
            <w:tcW w:w="484" w:type="pct"/>
            <w:tcBorders>
              <w:top w:val="single" w:sz="4" w:space="0" w:color="auto"/>
              <w:left w:val="single" w:sz="4" w:space="0" w:color="auto"/>
              <w:bottom w:val="single" w:sz="4" w:space="0" w:color="auto"/>
              <w:right w:val="single" w:sz="4" w:space="0" w:color="auto"/>
            </w:tcBorders>
            <w:vAlign w:val="center"/>
          </w:tcPr>
          <w:p w:rsidR="006717AE" w:rsidRPr="00824F31" w:rsidRDefault="006717AE" w:rsidP="006717AE">
            <w:pPr>
              <w:pStyle w:val="TAL"/>
              <w:rPr>
                <w:rFonts w:cs="Arial"/>
                <w:sz w:val="16"/>
                <w:szCs w:val="16"/>
                <w:lang w:eastAsia="ja-JP"/>
              </w:rPr>
            </w:pPr>
            <w:r w:rsidRPr="00824F31">
              <w:rPr>
                <w:rFonts w:eastAsiaTheme="minorEastAsia" w:cs="Arial"/>
                <w:sz w:val="16"/>
                <w:szCs w:val="16"/>
                <w:lang w:eastAsia="ko-KR"/>
              </w:rPr>
              <w:t>No</w:t>
            </w:r>
          </w:p>
        </w:tc>
        <w:tc>
          <w:tcPr>
            <w:tcW w:w="869" w:type="pct"/>
            <w:tcBorders>
              <w:top w:val="single" w:sz="4" w:space="0" w:color="auto"/>
              <w:left w:val="single" w:sz="4" w:space="0" w:color="auto"/>
              <w:bottom w:val="single" w:sz="4" w:space="0" w:color="auto"/>
              <w:right w:val="single" w:sz="4" w:space="0" w:color="auto"/>
            </w:tcBorders>
            <w:vAlign w:val="center"/>
          </w:tcPr>
          <w:p w:rsidR="006717AE" w:rsidRPr="00824F31" w:rsidRDefault="006717AE" w:rsidP="008E58E2">
            <w:pPr>
              <w:pStyle w:val="TAL"/>
              <w:rPr>
                <w:rFonts w:cs="Arial"/>
                <w:sz w:val="16"/>
                <w:szCs w:val="16"/>
                <w:lang w:eastAsia="ja-JP"/>
              </w:rPr>
            </w:pPr>
            <w:r w:rsidRPr="008E58E2">
              <w:rPr>
                <w:rFonts w:cs="Arial"/>
                <w:sz w:val="16"/>
                <w:szCs w:val="16"/>
                <w:lang w:eastAsia="ja-JP"/>
              </w:rPr>
              <w:t>Work not started</w:t>
            </w:r>
          </w:p>
        </w:tc>
      </w:tr>
      <w:tr w:rsidR="006717AE" w:rsidRPr="003C2461" w:rsidTr="006717AE">
        <w:trPr>
          <w:cantSplit/>
          <w:trHeight w:val="146"/>
        </w:trPr>
        <w:tc>
          <w:tcPr>
            <w:tcW w:w="1217" w:type="pct"/>
            <w:tcBorders>
              <w:top w:val="single" w:sz="4" w:space="0" w:color="auto"/>
              <w:left w:val="single" w:sz="4" w:space="0" w:color="auto"/>
              <w:bottom w:val="single" w:sz="4" w:space="0" w:color="auto"/>
              <w:right w:val="single" w:sz="4" w:space="0" w:color="auto"/>
            </w:tcBorders>
            <w:vAlign w:val="center"/>
          </w:tcPr>
          <w:p w:rsidR="006717AE" w:rsidRPr="00824F31" w:rsidRDefault="006717AE" w:rsidP="006717AE">
            <w:pPr>
              <w:pStyle w:val="TAL"/>
              <w:rPr>
                <w:rFonts w:cs="Arial"/>
                <w:color w:val="000000"/>
                <w:sz w:val="16"/>
                <w:szCs w:val="16"/>
              </w:rPr>
            </w:pPr>
            <w:bookmarkStart w:id="242" w:name="OLE_LINK112"/>
            <w:bookmarkStart w:id="243" w:name="OLE_LINK113"/>
            <w:bookmarkStart w:id="244" w:name="OLE_LINK23"/>
            <w:bookmarkStart w:id="245" w:name="OLE_LINK25"/>
            <w:r w:rsidRPr="00824F31">
              <w:rPr>
                <w:rFonts w:cs="Arial"/>
                <w:color w:val="000000"/>
                <w:sz w:val="16"/>
                <w:szCs w:val="16"/>
              </w:rPr>
              <w:t>3BDL_2A-2A-14A-66A-66A_2BUL_2A-14A_BCS0</w:t>
            </w:r>
          </w:p>
          <w:bookmarkEnd w:id="242"/>
          <w:bookmarkEnd w:id="243"/>
          <w:bookmarkEnd w:id="244"/>
          <w:bookmarkEnd w:id="245"/>
          <w:p w:rsidR="006717AE" w:rsidRPr="00824F31" w:rsidRDefault="006717AE" w:rsidP="006717AE">
            <w:pPr>
              <w:rPr>
                <w:rFonts w:ascii="Arial" w:eastAsiaTheme="minorEastAsia" w:hAnsi="Arial" w:cs="Arial"/>
                <w:sz w:val="16"/>
                <w:szCs w:val="16"/>
                <w:lang w:eastAsia="ko-KR"/>
              </w:rPr>
            </w:pPr>
          </w:p>
        </w:tc>
        <w:tc>
          <w:tcPr>
            <w:tcW w:w="289" w:type="pct"/>
            <w:tcBorders>
              <w:top w:val="single" w:sz="4" w:space="0" w:color="auto"/>
              <w:left w:val="single" w:sz="4" w:space="0" w:color="auto"/>
              <w:bottom w:val="single" w:sz="4" w:space="0" w:color="auto"/>
              <w:right w:val="single" w:sz="4" w:space="0" w:color="auto"/>
            </w:tcBorders>
            <w:vAlign w:val="center"/>
          </w:tcPr>
          <w:p w:rsidR="006717AE" w:rsidRPr="00824F31" w:rsidRDefault="006717AE" w:rsidP="006717AE">
            <w:pPr>
              <w:rPr>
                <w:rFonts w:ascii="Arial" w:eastAsiaTheme="minorEastAsia" w:hAnsi="Arial" w:cs="Arial"/>
                <w:sz w:val="16"/>
                <w:szCs w:val="16"/>
                <w:lang w:eastAsia="ko-KR"/>
              </w:rPr>
            </w:pPr>
            <w:r w:rsidRPr="00824F31">
              <w:rPr>
                <w:rFonts w:ascii="Arial" w:hAnsi="Arial" w:cs="Arial"/>
                <w:sz w:val="16"/>
                <w:szCs w:val="16"/>
                <w:lang w:val="en-US"/>
              </w:rPr>
              <w:t>REL-12</w:t>
            </w:r>
          </w:p>
        </w:tc>
        <w:tc>
          <w:tcPr>
            <w:tcW w:w="876" w:type="pct"/>
            <w:tcBorders>
              <w:top w:val="single" w:sz="4" w:space="0" w:color="auto"/>
              <w:left w:val="single" w:sz="4" w:space="0" w:color="auto"/>
              <w:bottom w:val="single" w:sz="4" w:space="0" w:color="auto"/>
              <w:right w:val="single" w:sz="4" w:space="0" w:color="auto"/>
            </w:tcBorders>
            <w:vAlign w:val="center"/>
          </w:tcPr>
          <w:p w:rsidR="006717AE" w:rsidRPr="006717AE" w:rsidRDefault="006717AE" w:rsidP="006717AE">
            <w:pPr>
              <w:rPr>
                <w:rFonts w:ascii="Arial" w:hAnsi="Arial" w:cs="Arial"/>
                <w:sz w:val="16"/>
                <w:szCs w:val="16"/>
                <w:lang w:eastAsia="ja-JP"/>
              </w:rPr>
            </w:pPr>
            <w:r w:rsidRPr="006717AE">
              <w:rPr>
                <w:rFonts w:ascii="Arial" w:hAnsi="Arial" w:cs="Arial"/>
                <w:sz w:val="16"/>
                <w:szCs w:val="16"/>
                <w:lang w:eastAsia="ja-JP"/>
              </w:rPr>
              <w:t>Marc Grant</w:t>
            </w:r>
            <w:r w:rsidRPr="006717AE">
              <w:rPr>
                <w:rFonts w:ascii="Arial" w:hAnsi="Arial" w:cs="Arial" w:hint="eastAsia"/>
                <w:sz w:val="16"/>
                <w:szCs w:val="16"/>
                <w:lang w:eastAsia="ja-JP"/>
              </w:rPr>
              <w:t xml:space="preserve">, </w:t>
            </w:r>
            <w:r w:rsidRPr="006717AE">
              <w:rPr>
                <w:rFonts w:ascii="Arial" w:hAnsi="Arial" w:cs="Arial"/>
                <w:sz w:val="16"/>
                <w:szCs w:val="16"/>
                <w:lang w:eastAsia="ja-JP"/>
              </w:rPr>
              <w:t>AT&amp;T</w:t>
            </w:r>
          </w:p>
        </w:tc>
        <w:tc>
          <w:tcPr>
            <w:tcW w:w="781" w:type="pct"/>
            <w:tcBorders>
              <w:top w:val="single" w:sz="4" w:space="0" w:color="auto"/>
              <w:left w:val="single" w:sz="4" w:space="0" w:color="auto"/>
              <w:bottom w:val="single" w:sz="4" w:space="0" w:color="auto"/>
              <w:right w:val="single" w:sz="4" w:space="0" w:color="auto"/>
            </w:tcBorders>
            <w:vAlign w:val="center"/>
          </w:tcPr>
          <w:p w:rsidR="006717AE" w:rsidRPr="00824F31" w:rsidRDefault="006717AE" w:rsidP="006717AE">
            <w:pPr>
              <w:pStyle w:val="TAL"/>
              <w:rPr>
                <w:rFonts w:eastAsiaTheme="minorEastAsia" w:cs="Arial"/>
                <w:sz w:val="16"/>
                <w:szCs w:val="16"/>
                <w:lang w:val="en-US" w:eastAsia="ko-KR"/>
              </w:rPr>
            </w:pPr>
          </w:p>
        </w:tc>
        <w:tc>
          <w:tcPr>
            <w:tcW w:w="484" w:type="pct"/>
            <w:tcBorders>
              <w:top w:val="single" w:sz="4" w:space="0" w:color="auto"/>
              <w:left w:val="single" w:sz="4" w:space="0" w:color="auto"/>
              <w:bottom w:val="single" w:sz="4" w:space="0" w:color="auto"/>
              <w:right w:val="single" w:sz="4" w:space="0" w:color="auto"/>
            </w:tcBorders>
            <w:vAlign w:val="center"/>
          </w:tcPr>
          <w:p w:rsidR="006717AE" w:rsidRPr="00824F31" w:rsidRDefault="006717AE" w:rsidP="006717AE">
            <w:pPr>
              <w:pStyle w:val="TAL"/>
              <w:rPr>
                <w:rFonts w:cs="Arial"/>
                <w:sz w:val="16"/>
                <w:szCs w:val="16"/>
                <w:lang w:eastAsia="ja-JP"/>
              </w:rPr>
            </w:pPr>
            <w:r w:rsidRPr="00824F31">
              <w:rPr>
                <w:rFonts w:eastAsiaTheme="minorEastAsia" w:cs="Arial"/>
                <w:sz w:val="16"/>
                <w:szCs w:val="16"/>
                <w:lang w:eastAsia="ko-KR"/>
              </w:rPr>
              <w:t>No</w:t>
            </w:r>
          </w:p>
        </w:tc>
        <w:tc>
          <w:tcPr>
            <w:tcW w:w="484" w:type="pct"/>
            <w:tcBorders>
              <w:top w:val="single" w:sz="4" w:space="0" w:color="auto"/>
              <w:left w:val="single" w:sz="4" w:space="0" w:color="auto"/>
              <w:bottom w:val="single" w:sz="4" w:space="0" w:color="auto"/>
              <w:right w:val="single" w:sz="4" w:space="0" w:color="auto"/>
            </w:tcBorders>
            <w:vAlign w:val="center"/>
          </w:tcPr>
          <w:p w:rsidR="006717AE" w:rsidRPr="00824F31" w:rsidRDefault="006717AE" w:rsidP="006717AE">
            <w:pPr>
              <w:pStyle w:val="TAL"/>
              <w:rPr>
                <w:rFonts w:cs="Arial"/>
                <w:sz w:val="16"/>
                <w:szCs w:val="16"/>
                <w:lang w:eastAsia="ja-JP"/>
              </w:rPr>
            </w:pPr>
            <w:r w:rsidRPr="00824F31">
              <w:rPr>
                <w:rFonts w:eastAsiaTheme="minorEastAsia" w:cs="Arial"/>
                <w:sz w:val="16"/>
                <w:szCs w:val="16"/>
                <w:lang w:eastAsia="ko-KR"/>
              </w:rPr>
              <w:t>No</w:t>
            </w:r>
          </w:p>
        </w:tc>
        <w:tc>
          <w:tcPr>
            <w:tcW w:w="869" w:type="pct"/>
            <w:tcBorders>
              <w:top w:val="single" w:sz="4" w:space="0" w:color="auto"/>
              <w:left w:val="single" w:sz="4" w:space="0" w:color="auto"/>
              <w:bottom w:val="single" w:sz="4" w:space="0" w:color="auto"/>
              <w:right w:val="single" w:sz="4" w:space="0" w:color="auto"/>
            </w:tcBorders>
            <w:vAlign w:val="center"/>
          </w:tcPr>
          <w:p w:rsidR="006717AE" w:rsidRPr="00824F31" w:rsidRDefault="006717AE" w:rsidP="008E58E2">
            <w:pPr>
              <w:pStyle w:val="TAL"/>
              <w:rPr>
                <w:rFonts w:cs="Arial"/>
                <w:sz w:val="16"/>
                <w:szCs w:val="16"/>
                <w:lang w:eastAsia="ja-JP"/>
              </w:rPr>
            </w:pPr>
            <w:r w:rsidRPr="008E58E2">
              <w:rPr>
                <w:rFonts w:cs="Arial"/>
                <w:sz w:val="16"/>
                <w:szCs w:val="16"/>
                <w:lang w:eastAsia="ja-JP"/>
              </w:rPr>
              <w:t>Work not started</w:t>
            </w:r>
          </w:p>
        </w:tc>
      </w:tr>
      <w:tr w:rsidR="006717AE" w:rsidRPr="003C2461" w:rsidTr="006717AE">
        <w:trPr>
          <w:cantSplit/>
          <w:trHeight w:val="146"/>
        </w:trPr>
        <w:tc>
          <w:tcPr>
            <w:tcW w:w="1217" w:type="pct"/>
            <w:tcBorders>
              <w:top w:val="single" w:sz="4" w:space="0" w:color="auto"/>
              <w:left w:val="single" w:sz="4" w:space="0" w:color="auto"/>
              <w:bottom w:val="single" w:sz="4" w:space="0" w:color="auto"/>
              <w:right w:val="single" w:sz="4" w:space="0" w:color="auto"/>
            </w:tcBorders>
            <w:vAlign w:val="center"/>
          </w:tcPr>
          <w:p w:rsidR="006717AE" w:rsidRPr="00824F31" w:rsidRDefault="006717AE" w:rsidP="006717AE">
            <w:pPr>
              <w:pStyle w:val="TAL"/>
              <w:rPr>
                <w:rFonts w:cs="Arial"/>
                <w:color w:val="000000"/>
                <w:sz w:val="16"/>
                <w:szCs w:val="16"/>
              </w:rPr>
            </w:pPr>
            <w:r w:rsidRPr="00824F31">
              <w:rPr>
                <w:rFonts w:cs="Arial"/>
                <w:color w:val="000000"/>
                <w:sz w:val="16"/>
                <w:szCs w:val="16"/>
              </w:rPr>
              <w:t>3BDL_2A-2A-14A-66A-66A_2BUL_14A-66A_BCS0</w:t>
            </w:r>
          </w:p>
          <w:p w:rsidR="006717AE" w:rsidRPr="00824F31" w:rsidRDefault="006717AE" w:rsidP="006717AE">
            <w:pPr>
              <w:rPr>
                <w:rFonts w:ascii="Arial" w:eastAsiaTheme="minorEastAsia" w:hAnsi="Arial" w:cs="Arial"/>
                <w:sz w:val="16"/>
                <w:szCs w:val="16"/>
                <w:lang w:eastAsia="ko-KR"/>
              </w:rPr>
            </w:pPr>
          </w:p>
        </w:tc>
        <w:tc>
          <w:tcPr>
            <w:tcW w:w="289" w:type="pct"/>
            <w:tcBorders>
              <w:top w:val="single" w:sz="4" w:space="0" w:color="auto"/>
              <w:left w:val="single" w:sz="4" w:space="0" w:color="auto"/>
              <w:bottom w:val="single" w:sz="4" w:space="0" w:color="auto"/>
              <w:right w:val="single" w:sz="4" w:space="0" w:color="auto"/>
            </w:tcBorders>
            <w:vAlign w:val="center"/>
          </w:tcPr>
          <w:p w:rsidR="006717AE" w:rsidRPr="00824F31" w:rsidRDefault="006717AE" w:rsidP="006717AE">
            <w:pPr>
              <w:rPr>
                <w:rFonts w:ascii="Arial" w:eastAsiaTheme="minorEastAsia" w:hAnsi="Arial" w:cs="Arial"/>
                <w:sz w:val="16"/>
                <w:szCs w:val="16"/>
                <w:lang w:eastAsia="ko-KR"/>
              </w:rPr>
            </w:pPr>
            <w:r w:rsidRPr="00824F31">
              <w:rPr>
                <w:rFonts w:ascii="Arial" w:hAnsi="Arial" w:cs="Arial"/>
                <w:sz w:val="16"/>
                <w:szCs w:val="16"/>
                <w:lang w:val="en-US"/>
              </w:rPr>
              <w:t>REL-12</w:t>
            </w:r>
          </w:p>
        </w:tc>
        <w:tc>
          <w:tcPr>
            <w:tcW w:w="876" w:type="pct"/>
            <w:tcBorders>
              <w:top w:val="single" w:sz="4" w:space="0" w:color="auto"/>
              <w:left w:val="single" w:sz="4" w:space="0" w:color="auto"/>
              <w:bottom w:val="single" w:sz="4" w:space="0" w:color="auto"/>
              <w:right w:val="single" w:sz="4" w:space="0" w:color="auto"/>
            </w:tcBorders>
            <w:vAlign w:val="center"/>
          </w:tcPr>
          <w:p w:rsidR="006717AE" w:rsidRPr="006717AE" w:rsidRDefault="006717AE" w:rsidP="006717AE">
            <w:pPr>
              <w:rPr>
                <w:rFonts w:ascii="Arial" w:hAnsi="Arial" w:cs="Arial"/>
                <w:sz w:val="16"/>
                <w:szCs w:val="16"/>
                <w:lang w:eastAsia="ja-JP"/>
              </w:rPr>
            </w:pPr>
            <w:r w:rsidRPr="006717AE">
              <w:rPr>
                <w:rFonts w:ascii="Arial" w:hAnsi="Arial" w:cs="Arial"/>
                <w:sz w:val="16"/>
                <w:szCs w:val="16"/>
                <w:lang w:eastAsia="ja-JP"/>
              </w:rPr>
              <w:t>Marc Grant</w:t>
            </w:r>
            <w:r w:rsidRPr="006717AE">
              <w:rPr>
                <w:rFonts w:ascii="Arial" w:hAnsi="Arial" w:cs="Arial" w:hint="eastAsia"/>
                <w:sz w:val="16"/>
                <w:szCs w:val="16"/>
                <w:lang w:eastAsia="ja-JP"/>
              </w:rPr>
              <w:t xml:space="preserve">, </w:t>
            </w:r>
            <w:r w:rsidRPr="006717AE">
              <w:rPr>
                <w:rFonts w:ascii="Arial" w:hAnsi="Arial" w:cs="Arial"/>
                <w:sz w:val="16"/>
                <w:szCs w:val="16"/>
                <w:lang w:eastAsia="ja-JP"/>
              </w:rPr>
              <w:t>AT&amp;T</w:t>
            </w:r>
          </w:p>
        </w:tc>
        <w:tc>
          <w:tcPr>
            <w:tcW w:w="781" w:type="pct"/>
            <w:tcBorders>
              <w:top w:val="single" w:sz="4" w:space="0" w:color="auto"/>
              <w:left w:val="single" w:sz="4" w:space="0" w:color="auto"/>
              <w:bottom w:val="single" w:sz="4" w:space="0" w:color="auto"/>
              <w:right w:val="single" w:sz="4" w:space="0" w:color="auto"/>
            </w:tcBorders>
            <w:vAlign w:val="center"/>
          </w:tcPr>
          <w:p w:rsidR="006717AE" w:rsidRPr="00824F31" w:rsidRDefault="006717AE" w:rsidP="006717AE">
            <w:pPr>
              <w:pStyle w:val="TAL"/>
              <w:rPr>
                <w:rFonts w:eastAsiaTheme="minorEastAsia" w:cs="Arial"/>
                <w:sz w:val="16"/>
                <w:szCs w:val="16"/>
                <w:lang w:val="en-US" w:eastAsia="ko-KR"/>
              </w:rPr>
            </w:pPr>
          </w:p>
        </w:tc>
        <w:tc>
          <w:tcPr>
            <w:tcW w:w="484" w:type="pct"/>
            <w:tcBorders>
              <w:top w:val="single" w:sz="4" w:space="0" w:color="auto"/>
              <w:left w:val="single" w:sz="4" w:space="0" w:color="auto"/>
              <w:bottom w:val="single" w:sz="4" w:space="0" w:color="auto"/>
              <w:right w:val="single" w:sz="4" w:space="0" w:color="auto"/>
            </w:tcBorders>
            <w:vAlign w:val="center"/>
          </w:tcPr>
          <w:p w:rsidR="006717AE" w:rsidRPr="00824F31" w:rsidRDefault="006717AE" w:rsidP="006717AE">
            <w:pPr>
              <w:pStyle w:val="TAL"/>
              <w:rPr>
                <w:rFonts w:cs="Arial"/>
                <w:sz w:val="16"/>
                <w:szCs w:val="16"/>
                <w:lang w:eastAsia="ja-JP"/>
              </w:rPr>
            </w:pPr>
            <w:r w:rsidRPr="00824F31">
              <w:rPr>
                <w:rFonts w:eastAsiaTheme="minorEastAsia" w:cs="Arial"/>
                <w:sz w:val="16"/>
                <w:szCs w:val="16"/>
                <w:lang w:eastAsia="ko-KR"/>
              </w:rPr>
              <w:t>No</w:t>
            </w:r>
          </w:p>
        </w:tc>
        <w:tc>
          <w:tcPr>
            <w:tcW w:w="484" w:type="pct"/>
            <w:tcBorders>
              <w:top w:val="single" w:sz="4" w:space="0" w:color="auto"/>
              <w:left w:val="single" w:sz="4" w:space="0" w:color="auto"/>
              <w:bottom w:val="single" w:sz="4" w:space="0" w:color="auto"/>
              <w:right w:val="single" w:sz="4" w:space="0" w:color="auto"/>
            </w:tcBorders>
            <w:vAlign w:val="center"/>
          </w:tcPr>
          <w:p w:rsidR="006717AE" w:rsidRPr="00824F31" w:rsidRDefault="006717AE" w:rsidP="006717AE">
            <w:pPr>
              <w:pStyle w:val="TAL"/>
              <w:rPr>
                <w:rFonts w:cs="Arial"/>
                <w:sz w:val="16"/>
                <w:szCs w:val="16"/>
                <w:lang w:eastAsia="ja-JP"/>
              </w:rPr>
            </w:pPr>
            <w:r w:rsidRPr="00824F31">
              <w:rPr>
                <w:rFonts w:eastAsiaTheme="minorEastAsia" w:cs="Arial"/>
                <w:sz w:val="16"/>
                <w:szCs w:val="16"/>
                <w:lang w:eastAsia="ko-KR"/>
              </w:rPr>
              <w:t>No</w:t>
            </w:r>
          </w:p>
        </w:tc>
        <w:tc>
          <w:tcPr>
            <w:tcW w:w="869" w:type="pct"/>
            <w:tcBorders>
              <w:top w:val="single" w:sz="4" w:space="0" w:color="auto"/>
              <w:left w:val="single" w:sz="4" w:space="0" w:color="auto"/>
              <w:bottom w:val="single" w:sz="4" w:space="0" w:color="auto"/>
              <w:right w:val="single" w:sz="4" w:space="0" w:color="auto"/>
            </w:tcBorders>
            <w:vAlign w:val="center"/>
          </w:tcPr>
          <w:p w:rsidR="006717AE" w:rsidRPr="00824F31" w:rsidRDefault="006717AE" w:rsidP="008E58E2">
            <w:pPr>
              <w:pStyle w:val="TAL"/>
              <w:rPr>
                <w:rFonts w:cs="Arial"/>
                <w:sz w:val="16"/>
                <w:szCs w:val="16"/>
                <w:lang w:eastAsia="ja-JP"/>
              </w:rPr>
            </w:pPr>
            <w:r w:rsidRPr="008E58E2">
              <w:rPr>
                <w:rFonts w:cs="Arial"/>
                <w:sz w:val="16"/>
                <w:szCs w:val="16"/>
                <w:lang w:eastAsia="ja-JP"/>
              </w:rPr>
              <w:t>Work not started</w:t>
            </w:r>
          </w:p>
        </w:tc>
      </w:tr>
      <w:tr w:rsidR="006717AE" w:rsidRPr="003C2461" w:rsidTr="006717AE">
        <w:trPr>
          <w:cantSplit/>
          <w:trHeight w:val="146"/>
        </w:trPr>
        <w:tc>
          <w:tcPr>
            <w:tcW w:w="1217" w:type="pct"/>
            <w:tcBorders>
              <w:top w:val="single" w:sz="4" w:space="0" w:color="auto"/>
              <w:left w:val="single" w:sz="4" w:space="0" w:color="auto"/>
              <w:bottom w:val="single" w:sz="4" w:space="0" w:color="auto"/>
              <w:right w:val="single" w:sz="4" w:space="0" w:color="auto"/>
            </w:tcBorders>
            <w:vAlign w:val="center"/>
          </w:tcPr>
          <w:p w:rsidR="006717AE" w:rsidRPr="00824F31" w:rsidRDefault="006717AE" w:rsidP="006717AE">
            <w:pPr>
              <w:pStyle w:val="TAL"/>
              <w:rPr>
                <w:rFonts w:cs="Arial"/>
                <w:color w:val="000000"/>
                <w:sz w:val="16"/>
                <w:szCs w:val="16"/>
              </w:rPr>
            </w:pPr>
            <w:bookmarkStart w:id="246" w:name="OLE_LINK26"/>
            <w:bookmarkStart w:id="247" w:name="OLE_LINK27"/>
            <w:r w:rsidRPr="00824F31">
              <w:rPr>
                <w:rFonts w:cs="Arial"/>
                <w:color w:val="000000"/>
                <w:sz w:val="16"/>
                <w:szCs w:val="16"/>
              </w:rPr>
              <w:t>3BDL_2A-14A-66A-66A-66A_2BUL_2A-14A-BCS0</w:t>
            </w:r>
          </w:p>
          <w:bookmarkEnd w:id="246"/>
          <w:bookmarkEnd w:id="247"/>
          <w:p w:rsidR="006717AE" w:rsidRPr="00824F31" w:rsidRDefault="006717AE" w:rsidP="006717AE">
            <w:pPr>
              <w:rPr>
                <w:rFonts w:ascii="Arial" w:eastAsiaTheme="minorEastAsia" w:hAnsi="Arial" w:cs="Arial"/>
                <w:sz w:val="16"/>
                <w:szCs w:val="16"/>
                <w:lang w:eastAsia="ko-KR"/>
              </w:rPr>
            </w:pPr>
          </w:p>
        </w:tc>
        <w:tc>
          <w:tcPr>
            <w:tcW w:w="289" w:type="pct"/>
            <w:tcBorders>
              <w:top w:val="single" w:sz="4" w:space="0" w:color="auto"/>
              <w:left w:val="single" w:sz="4" w:space="0" w:color="auto"/>
              <w:bottom w:val="single" w:sz="4" w:space="0" w:color="auto"/>
              <w:right w:val="single" w:sz="4" w:space="0" w:color="auto"/>
            </w:tcBorders>
            <w:vAlign w:val="center"/>
          </w:tcPr>
          <w:p w:rsidR="006717AE" w:rsidRPr="00824F31" w:rsidRDefault="006717AE" w:rsidP="006717AE">
            <w:pPr>
              <w:rPr>
                <w:rFonts w:ascii="Arial" w:eastAsiaTheme="minorEastAsia" w:hAnsi="Arial" w:cs="Arial"/>
                <w:sz w:val="16"/>
                <w:szCs w:val="16"/>
                <w:lang w:eastAsia="ko-KR"/>
              </w:rPr>
            </w:pPr>
            <w:r w:rsidRPr="00824F31">
              <w:rPr>
                <w:rFonts w:ascii="Arial" w:hAnsi="Arial" w:cs="Arial"/>
                <w:sz w:val="16"/>
                <w:szCs w:val="16"/>
                <w:lang w:val="en-US"/>
              </w:rPr>
              <w:t>REL-12</w:t>
            </w:r>
          </w:p>
        </w:tc>
        <w:tc>
          <w:tcPr>
            <w:tcW w:w="876" w:type="pct"/>
            <w:tcBorders>
              <w:top w:val="single" w:sz="4" w:space="0" w:color="auto"/>
              <w:left w:val="single" w:sz="4" w:space="0" w:color="auto"/>
              <w:bottom w:val="single" w:sz="4" w:space="0" w:color="auto"/>
              <w:right w:val="single" w:sz="4" w:space="0" w:color="auto"/>
            </w:tcBorders>
            <w:vAlign w:val="center"/>
          </w:tcPr>
          <w:p w:rsidR="006717AE" w:rsidRPr="006717AE" w:rsidRDefault="006717AE" w:rsidP="006717AE">
            <w:pPr>
              <w:rPr>
                <w:rFonts w:ascii="Arial" w:hAnsi="Arial" w:cs="Arial"/>
                <w:sz w:val="16"/>
                <w:szCs w:val="16"/>
                <w:lang w:eastAsia="ja-JP"/>
              </w:rPr>
            </w:pPr>
            <w:r w:rsidRPr="006717AE">
              <w:rPr>
                <w:rFonts w:ascii="Arial" w:hAnsi="Arial" w:cs="Arial"/>
                <w:sz w:val="16"/>
                <w:szCs w:val="16"/>
                <w:lang w:eastAsia="ja-JP"/>
              </w:rPr>
              <w:t>Marc Grant</w:t>
            </w:r>
            <w:r w:rsidRPr="006717AE">
              <w:rPr>
                <w:rFonts w:ascii="Arial" w:hAnsi="Arial" w:cs="Arial" w:hint="eastAsia"/>
                <w:sz w:val="16"/>
                <w:szCs w:val="16"/>
                <w:lang w:eastAsia="ja-JP"/>
              </w:rPr>
              <w:t xml:space="preserve">, </w:t>
            </w:r>
            <w:r w:rsidRPr="006717AE">
              <w:rPr>
                <w:rFonts w:ascii="Arial" w:hAnsi="Arial" w:cs="Arial"/>
                <w:sz w:val="16"/>
                <w:szCs w:val="16"/>
                <w:lang w:eastAsia="ja-JP"/>
              </w:rPr>
              <w:t>AT&amp;T</w:t>
            </w:r>
          </w:p>
        </w:tc>
        <w:tc>
          <w:tcPr>
            <w:tcW w:w="781" w:type="pct"/>
            <w:tcBorders>
              <w:top w:val="single" w:sz="4" w:space="0" w:color="auto"/>
              <w:left w:val="single" w:sz="4" w:space="0" w:color="auto"/>
              <w:bottom w:val="single" w:sz="4" w:space="0" w:color="auto"/>
              <w:right w:val="single" w:sz="4" w:space="0" w:color="auto"/>
            </w:tcBorders>
            <w:vAlign w:val="center"/>
          </w:tcPr>
          <w:p w:rsidR="006717AE" w:rsidRPr="00824F31" w:rsidRDefault="006717AE" w:rsidP="006717AE">
            <w:pPr>
              <w:pStyle w:val="TAL"/>
              <w:rPr>
                <w:rFonts w:eastAsiaTheme="minorEastAsia" w:cs="Arial"/>
                <w:sz w:val="16"/>
                <w:szCs w:val="16"/>
                <w:lang w:val="en-US" w:eastAsia="ko-KR"/>
              </w:rPr>
            </w:pPr>
          </w:p>
        </w:tc>
        <w:tc>
          <w:tcPr>
            <w:tcW w:w="484" w:type="pct"/>
            <w:tcBorders>
              <w:top w:val="single" w:sz="4" w:space="0" w:color="auto"/>
              <w:left w:val="single" w:sz="4" w:space="0" w:color="auto"/>
              <w:bottom w:val="single" w:sz="4" w:space="0" w:color="auto"/>
              <w:right w:val="single" w:sz="4" w:space="0" w:color="auto"/>
            </w:tcBorders>
            <w:vAlign w:val="center"/>
          </w:tcPr>
          <w:p w:rsidR="006717AE" w:rsidRPr="00824F31" w:rsidRDefault="006717AE" w:rsidP="006717AE">
            <w:pPr>
              <w:pStyle w:val="TAL"/>
              <w:rPr>
                <w:rFonts w:cs="Arial"/>
                <w:sz w:val="16"/>
                <w:szCs w:val="16"/>
                <w:lang w:eastAsia="ja-JP"/>
              </w:rPr>
            </w:pPr>
            <w:r w:rsidRPr="00824F31">
              <w:rPr>
                <w:rFonts w:eastAsiaTheme="minorEastAsia" w:cs="Arial"/>
                <w:sz w:val="16"/>
                <w:szCs w:val="16"/>
                <w:lang w:eastAsia="ko-KR"/>
              </w:rPr>
              <w:t>No</w:t>
            </w:r>
          </w:p>
        </w:tc>
        <w:tc>
          <w:tcPr>
            <w:tcW w:w="484" w:type="pct"/>
            <w:tcBorders>
              <w:top w:val="single" w:sz="4" w:space="0" w:color="auto"/>
              <w:left w:val="single" w:sz="4" w:space="0" w:color="auto"/>
              <w:bottom w:val="single" w:sz="4" w:space="0" w:color="auto"/>
              <w:right w:val="single" w:sz="4" w:space="0" w:color="auto"/>
            </w:tcBorders>
            <w:vAlign w:val="center"/>
          </w:tcPr>
          <w:p w:rsidR="006717AE" w:rsidRPr="00824F31" w:rsidRDefault="006717AE" w:rsidP="006717AE">
            <w:pPr>
              <w:pStyle w:val="TAL"/>
              <w:rPr>
                <w:rFonts w:cs="Arial"/>
                <w:sz w:val="16"/>
                <w:szCs w:val="16"/>
                <w:lang w:eastAsia="ja-JP"/>
              </w:rPr>
            </w:pPr>
            <w:r w:rsidRPr="00824F31">
              <w:rPr>
                <w:rFonts w:eastAsiaTheme="minorEastAsia" w:cs="Arial"/>
                <w:sz w:val="16"/>
                <w:szCs w:val="16"/>
                <w:lang w:eastAsia="ko-KR"/>
              </w:rPr>
              <w:t>No</w:t>
            </w:r>
          </w:p>
        </w:tc>
        <w:tc>
          <w:tcPr>
            <w:tcW w:w="869" w:type="pct"/>
            <w:tcBorders>
              <w:top w:val="single" w:sz="4" w:space="0" w:color="auto"/>
              <w:left w:val="single" w:sz="4" w:space="0" w:color="auto"/>
              <w:bottom w:val="single" w:sz="4" w:space="0" w:color="auto"/>
              <w:right w:val="single" w:sz="4" w:space="0" w:color="auto"/>
            </w:tcBorders>
            <w:vAlign w:val="center"/>
          </w:tcPr>
          <w:p w:rsidR="006717AE" w:rsidRPr="00824F31" w:rsidRDefault="006717AE" w:rsidP="008E58E2">
            <w:pPr>
              <w:pStyle w:val="TAL"/>
              <w:rPr>
                <w:rFonts w:cs="Arial"/>
                <w:sz w:val="16"/>
                <w:szCs w:val="16"/>
                <w:lang w:eastAsia="ja-JP"/>
              </w:rPr>
            </w:pPr>
            <w:r w:rsidRPr="008E58E2">
              <w:rPr>
                <w:rFonts w:cs="Arial"/>
                <w:sz w:val="16"/>
                <w:szCs w:val="16"/>
                <w:lang w:eastAsia="ja-JP"/>
              </w:rPr>
              <w:t>Work not started</w:t>
            </w:r>
          </w:p>
        </w:tc>
      </w:tr>
      <w:tr w:rsidR="006717AE" w:rsidRPr="003C2461" w:rsidTr="006717AE">
        <w:trPr>
          <w:cantSplit/>
          <w:trHeight w:val="146"/>
        </w:trPr>
        <w:tc>
          <w:tcPr>
            <w:tcW w:w="1217" w:type="pct"/>
            <w:tcBorders>
              <w:top w:val="single" w:sz="4" w:space="0" w:color="auto"/>
              <w:left w:val="single" w:sz="4" w:space="0" w:color="auto"/>
              <w:bottom w:val="single" w:sz="4" w:space="0" w:color="auto"/>
              <w:right w:val="single" w:sz="4" w:space="0" w:color="auto"/>
            </w:tcBorders>
            <w:vAlign w:val="center"/>
          </w:tcPr>
          <w:p w:rsidR="006717AE" w:rsidRPr="00824F31" w:rsidRDefault="006717AE" w:rsidP="006717AE">
            <w:pPr>
              <w:rPr>
                <w:rFonts w:ascii="Arial" w:eastAsiaTheme="minorEastAsia" w:hAnsi="Arial" w:cs="Arial"/>
                <w:sz w:val="16"/>
                <w:szCs w:val="16"/>
                <w:lang w:eastAsia="ko-KR"/>
              </w:rPr>
            </w:pPr>
            <w:r w:rsidRPr="00824F31">
              <w:rPr>
                <w:rFonts w:ascii="Arial" w:hAnsi="Arial" w:cs="Arial"/>
                <w:color w:val="000000"/>
                <w:sz w:val="16"/>
                <w:szCs w:val="16"/>
              </w:rPr>
              <w:t>3BDL_2A-14A-66A-66A-66A_2BUL_14A-66A_BCS0</w:t>
            </w:r>
          </w:p>
        </w:tc>
        <w:tc>
          <w:tcPr>
            <w:tcW w:w="289" w:type="pct"/>
            <w:tcBorders>
              <w:top w:val="single" w:sz="4" w:space="0" w:color="auto"/>
              <w:left w:val="single" w:sz="4" w:space="0" w:color="auto"/>
              <w:bottom w:val="single" w:sz="4" w:space="0" w:color="auto"/>
              <w:right w:val="single" w:sz="4" w:space="0" w:color="auto"/>
            </w:tcBorders>
            <w:vAlign w:val="center"/>
          </w:tcPr>
          <w:p w:rsidR="006717AE" w:rsidRPr="00824F31" w:rsidRDefault="006717AE" w:rsidP="006717AE">
            <w:pPr>
              <w:rPr>
                <w:rFonts w:ascii="Arial" w:eastAsiaTheme="minorEastAsia" w:hAnsi="Arial" w:cs="Arial"/>
                <w:sz w:val="16"/>
                <w:szCs w:val="16"/>
                <w:lang w:eastAsia="ko-KR"/>
              </w:rPr>
            </w:pPr>
            <w:r w:rsidRPr="00824F31">
              <w:rPr>
                <w:rFonts w:ascii="Arial" w:hAnsi="Arial" w:cs="Arial"/>
                <w:sz w:val="16"/>
                <w:szCs w:val="16"/>
                <w:lang w:val="en-US"/>
              </w:rPr>
              <w:t>REL-12</w:t>
            </w:r>
          </w:p>
        </w:tc>
        <w:tc>
          <w:tcPr>
            <w:tcW w:w="876" w:type="pct"/>
            <w:tcBorders>
              <w:top w:val="single" w:sz="4" w:space="0" w:color="auto"/>
              <w:left w:val="single" w:sz="4" w:space="0" w:color="auto"/>
              <w:bottom w:val="single" w:sz="4" w:space="0" w:color="auto"/>
              <w:right w:val="single" w:sz="4" w:space="0" w:color="auto"/>
            </w:tcBorders>
            <w:vAlign w:val="center"/>
          </w:tcPr>
          <w:p w:rsidR="006717AE" w:rsidRPr="006717AE" w:rsidRDefault="006717AE" w:rsidP="006717AE">
            <w:pPr>
              <w:rPr>
                <w:rFonts w:ascii="Arial" w:hAnsi="Arial" w:cs="Arial"/>
                <w:sz w:val="16"/>
                <w:szCs w:val="16"/>
                <w:lang w:eastAsia="ja-JP"/>
              </w:rPr>
            </w:pPr>
            <w:r w:rsidRPr="006717AE">
              <w:rPr>
                <w:rFonts w:ascii="Arial" w:hAnsi="Arial" w:cs="Arial"/>
                <w:sz w:val="16"/>
                <w:szCs w:val="16"/>
                <w:lang w:eastAsia="ja-JP"/>
              </w:rPr>
              <w:t>Marc Grant</w:t>
            </w:r>
            <w:r w:rsidRPr="006717AE">
              <w:rPr>
                <w:rFonts w:ascii="Arial" w:hAnsi="Arial" w:cs="Arial" w:hint="eastAsia"/>
                <w:sz w:val="16"/>
                <w:szCs w:val="16"/>
                <w:lang w:eastAsia="ja-JP"/>
              </w:rPr>
              <w:t xml:space="preserve">, </w:t>
            </w:r>
            <w:r w:rsidRPr="006717AE">
              <w:rPr>
                <w:rFonts w:ascii="Arial" w:hAnsi="Arial" w:cs="Arial"/>
                <w:sz w:val="16"/>
                <w:szCs w:val="16"/>
                <w:lang w:eastAsia="ja-JP"/>
              </w:rPr>
              <w:t>AT&amp;T</w:t>
            </w:r>
          </w:p>
        </w:tc>
        <w:tc>
          <w:tcPr>
            <w:tcW w:w="781" w:type="pct"/>
            <w:tcBorders>
              <w:top w:val="single" w:sz="4" w:space="0" w:color="auto"/>
              <w:left w:val="single" w:sz="4" w:space="0" w:color="auto"/>
              <w:bottom w:val="single" w:sz="4" w:space="0" w:color="auto"/>
              <w:right w:val="single" w:sz="4" w:space="0" w:color="auto"/>
            </w:tcBorders>
            <w:vAlign w:val="center"/>
          </w:tcPr>
          <w:p w:rsidR="006717AE" w:rsidRPr="00824F31" w:rsidRDefault="006717AE" w:rsidP="006717AE">
            <w:pPr>
              <w:pStyle w:val="TAL"/>
              <w:rPr>
                <w:rFonts w:eastAsiaTheme="minorEastAsia" w:cs="Arial"/>
                <w:sz w:val="16"/>
                <w:szCs w:val="16"/>
                <w:lang w:val="en-US" w:eastAsia="ko-KR"/>
              </w:rPr>
            </w:pPr>
          </w:p>
        </w:tc>
        <w:tc>
          <w:tcPr>
            <w:tcW w:w="484" w:type="pct"/>
            <w:tcBorders>
              <w:top w:val="single" w:sz="4" w:space="0" w:color="auto"/>
              <w:left w:val="single" w:sz="4" w:space="0" w:color="auto"/>
              <w:bottom w:val="single" w:sz="4" w:space="0" w:color="auto"/>
              <w:right w:val="single" w:sz="4" w:space="0" w:color="auto"/>
            </w:tcBorders>
            <w:vAlign w:val="center"/>
          </w:tcPr>
          <w:p w:rsidR="006717AE" w:rsidRPr="00824F31" w:rsidRDefault="006717AE" w:rsidP="006717AE">
            <w:pPr>
              <w:pStyle w:val="TAL"/>
              <w:rPr>
                <w:rFonts w:cs="Arial"/>
                <w:sz w:val="16"/>
                <w:szCs w:val="16"/>
                <w:lang w:eastAsia="ja-JP"/>
              </w:rPr>
            </w:pPr>
            <w:r w:rsidRPr="00824F31">
              <w:rPr>
                <w:rFonts w:eastAsiaTheme="minorEastAsia" w:cs="Arial"/>
                <w:sz w:val="16"/>
                <w:szCs w:val="16"/>
                <w:lang w:eastAsia="ko-KR"/>
              </w:rPr>
              <w:t>No</w:t>
            </w:r>
          </w:p>
        </w:tc>
        <w:tc>
          <w:tcPr>
            <w:tcW w:w="484" w:type="pct"/>
            <w:tcBorders>
              <w:top w:val="single" w:sz="4" w:space="0" w:color="auto"/>
              <w:left w:val="single" w:sz="4" w:space="0" w:color="auto"/>
              <w:bottom w:val="single" w:sz="4" w:space="0" w:color="auto"/>
              <w:right w:val="single" w:sz="4" w:space="0" w:color="auto"/>
            </w:tcBorders>
            <w:vAlign w:val="center"/>
          </w:tcPr>
          <w:p w:rsidR="006717AE" w:rsidRPr="00824F31" w:rsidRDefault="006717AE" w:rsidP="006717AE">
            <w:pPr>
              <w:pStyle w:val="TAL"/>
              <w:rPr>
                <w:rFonts w:cs="Arial"/>
                <w:sz w:val="16"/>
                <w:szCs w:val="16"/>
                <w:lang w:eastAsia="ja-JP"/>
              </w:rPr>
            </w:pPr>
            <w:r w:rsidRPr="00824F31">
              <w:rPr>
                <w:rFonts w:eastAsiaTheme="minorEastAsia" w:cs="Arial"/>
                <w:sz w:val="16"/>
                <w:szCs w:val="16"/>
                <w:lang w:eastAsia="ko-KR"/>
              </w:rPr>
              <w:t>No</w:t>
            </w:r>
          </w:p>
        </w:tc>
        <w:tc>
          <w:tcPr>
            <w:tcW w:w="869" w:type="pct"/>
            <w:tcBorders>
              <w:top w:val="single" w:sz="4" w:space="0" w:color="auto"/>
              <w:left w:val="single" w:sz="4" w:space="0" w:color="auto"/>
              <w:bottom w:val="single" w:sz="4" w:space="0" w:color="auto"/>
              <w:right w:val="single" w:sz="4" w:space="0" w:color="auto"/>
            </w:tcBorders>
            <w:vAlign w:val="center"/>
          </w:tcPr>
          <w:p w:rsidR="006717AE" w:rsidRPr="00824F31" w:rsidRDefault="006717AE" w:rsidP="008E58E2">
            <w:pPr>
              <w:pStyle w:val="TAL"/>
              <w:rPr>
                <w:rFonts w:cs="Arial"/>
                <w:sz w:val="16"/>
                <w:szCs w:val="16"/>
                <w:lang w:eastAsia="ja-JP"/>
              </w:rPr>
            </w:pPr>
            <w:r w:rsidRPr="008E58E2">
              <w:rPr>
                <w:rFonts w:cs="Arial"/>
                <w:sz w:val="16"/>
                <w:szCs w:val="16"/>
                <w:lang w:eastAsia="ja-JP"/>
              </w:rPr>
              <w:t>Work not started</w:t>
            </w:r>
          </w:p>
        </w:tc>
      </w:tr>
      <w:tr w:rsidR="00766A86" w:rsidRPr="003C2461" w:rsidTr="00C1659D">
        <w:trPr>
          <w:cantSplit/>
          <w:trHeight w:val="146"/>
        </w:trPr>
        <w:tc>
          <w:tcPr>
            <w:tcW w:w="1217" w:type="pct"/>
            <w:tcBorders>
              <w:top w:val="single" w:sz="4" w:space="0" w:color="auto"/>
              <w:left w:val="single" w:sz="4" w:space="0" w:color="auto"/>
              <w:bottom w:val="single" w:sz="4" w:space="0" w:color="auto"/>
              <w:right w:val="single" w:sz="4" w:space="0" w:color="auto"/>
            </w:tcBorders>
            <w:vAlign w:val="center"/>
          </w:tcPr>
          <w:p w:rsidR="00766A86" w:rsidRPr="00824F31" w:rsidRDefault="00766A86" w:rsidP="00C1659D">
            <w:pPr>
              <w:rPr>
                <w:rFonts w:ascii="Arial" w:eastAsiaTheme="minorEastAsia" w:hAnsi="Arial" w:cs="Arial"/>
                <w:sz w:val="16"/>
                <w:szCs w:val="16"/>
                <w:lang w:eastAsia="ko-KR"/>
              </w:rPr>
            </w:pPr>
            <w:r w:rsidRPr="00824F31">
              <w:rPr>
                <w:rFonts w:ascii="Arial" w:eastAsia="SimSun" w:hAnsi="Arial" w:cs="Arial"/>
                <w:color w:val="000000"/>
                <w:sz w:val="16"/>
                <w:szCs w:val="16"/>
                <w:lang w:eastAsia="zh-CN"/>
              </w:rPr>
              <w:t>3BDL_2A-13A-46A-46D_2BUL_2A-13A_BCS0</w:t>
            </w:r>
          </w:p>
        </w:tc>
        <w:tc>
          <w:tcPr>
            <w:tcW w:w="289" w:type="pct"/>
            <w:tcBorders>
              <w:top w:val="single" w:sz="4" w:space="0" w:color="auto"/>
              <w:left w:val="single" w:sz="4" w:space="0" w:color="auto"/>
              <w:bottom w:val="single" w:sz="4" w:space="0" w:color="auto"/>
              <w:right w:val="single" w:sz="4" w:space="0" w:color="auto"/>
            </w:tcBorders>
            <w:vAlign w:val="center"/>
          </w:tcPr>
          <w:p w:rsidR="00766A86" w:rsidRPr="00824F31" w:rsidRDefault="00766A86" w:rsidP="00C1659D">
            <w:pPr>
              <w:rPr>
                <w:rFonts w:ascii="Arial" w:eastAsiaTheme="minorEastAsia" w:hAnsi="Arial" w:cs="Arial"/>
                <w:sz w:val="16"/>
                <w:szCs w:val="16"/>
                <w:lang w:eastAsia="ko-KR"/>
              </w:rPr>
            </w:pPr>
            <w:r w:rsidRPr="00824F31">
              <w:rPr>
                <w:rFonts w:ascii="Arial" w:eastAsia="SimSun" w:hAnsi="Arial" w:cs="Arial"/>
                <w:color w:val="000000"/>
                <w:sz w:val="16"/>
                <w:szCs w:val="16"/>
                <w:lang w:eastAsia="zh-CN"/>
              </w:rPr>
              <w:t>REL-11</w:t>
            </w:r>
          </w:p>
        </w:tc>
        <w:tc>
          <w:tcPr>
            <w:tcW w:w="876" w:type="pct"/>
            <w:tcBorders>
              <w:top w:val="single" w:sz="4" w:space="0" w:color="auto"/>
              <w:left w:val="single" w:sz="4" w:space="0" w:color="auto"/>
              <w:bottom w:val="single" w:sz="4" w:space="0" w:color="auto"/>
              <w:right w:val="single" w:sz="4" w:space="0" w:color="auto"/>
            </w:tcBorders>
            <w:vAlign w:val="center"/>
          </w:tcPr>
          <w:p w:rsidR="00766A86" w:rsidRPr="00824F31" w:rsidRDefault="00766A86" w:rsidP="00C1659D">
            <w:pPr>
              <w:pStyle w:val="TAL"/>
              <w:rPr>
                <w:rFonts w:eastAsiaTheme="minorEastAsia" w:cs="Arial"/>
                <w:sz w:val="16"/>
                <w:szCs w:val="16"/>
                <w:lang w:eastAsia="ko-KR"/>
              </w:rPr>
            </w:pPr>
            <w:r w:rsidRPr="00824F31">
              <w:rPr>
                <w:rFonts w:eastAsia="SimSun" w:cs="Arial"/>
                <w:color w:val="000000"/>
                <w:sz w:val="16"/>
                <w:szCs w:val="16"/>
                <w:lang w:eastAsia="zh-CN"/>
              </w:rPr>
              <w:t>Zheng Zhao,  Verizon</w:t>
            </w:r>
          </w:p>
        </w:tc>
        <w:tc>
          <w:tcPr>
            <w:tcW w:w="781" w:type="pct"/>
            <w:tcBorders>
              <w:top w:val="single" w:sz="4" w:space="0" w:color="auto"/>
              <w:left w:val="single" w:sz="4" w:space="0" w:color="auto"/>
              <w:bottom w:val="single" w:sz="4" w:space="0" w:color="auto"/>
              <w:right w:val="single" w:sz="4" w:space="0" w:color="auto"/>
            </w:tcBorders>
            <w:vAlign w:val="center"/>
          </w:tcPr>
          <w:p w:rsidR="003F537C" w:rsidRPr="00824F31" w:rsidRDefault="003F537C" w:rsidP="00C1659D">
            <w:pPr>
              <w:pStyle w:val="TAL"/>
              <w:rPr>
                <w:rFonts w:eastAsiaTheme="minorEastAsia" w:cs="Arial"/>
                <w:sz w:val="16"/>
                <w:szCs w:val="16"/>
                <w:lang w:val="en-US" w:eastAsia="ko-KR"/>
              </w:rPr>
            </w:pPr>
            <w:r w:rsidRPr="00824F31">
              <w:rPr>
                <w:rFonts w:eastAsiaTheme="minorEastAsia" w:cs="Arial"/>
                <w:sz w:val="16"/>
                <w:szCs w:val="16"/>
                <w:lang w:val="en-US" w:eastAsia="ko-KR"/>
              </w:rPr>
              <w:t>TR 36.716-03-02</w:t>
            </w:r>
          </w:p>
          <w:p w:rsidR="003F537C" w:rsidRPr="00824F31" w:rsidRDefault="003F537C" w:rsidP="00C1659D">
            <w:pPr>
              <w:pStyle w:val="TAL"/>
              <w:rPr>
                <w:rFonts w:eastAsiaTheme="minorEastAsia" w:cs="Arial"/>
                <w:sz w:val="16"/>
                <w:szCs w:val="16"/>
                <w:lang w:val="en-US" w:eastAsia="ko-KR"/>
              </w:rPr>
            </w:pPr>
            <w:r>
              <w:rPr>
                <w:rFonts w:eastAsiaTheme="minorEastAsia" w:cs="Arial"/>
                <w:sz w:val="16"/>
                <w:szCs w:val="16"/>
                <w:lang w:val="en-US" w:eastAsia="ko-KR"/>
              </w:rPr>
              <w:t>R4-1911289</w:t>
            </w:r>
          </w:p>
          <w:p w:rsidR="00A13F5E" w:rsidRDefault="003F537C" w:rsidP="00C1659D">
            <w:pPr>
              <w:pStyle w:val="TAL"/>
              <w:rPr>
                <w:rFonts w:cs="Arial"/>
                <w:color w:val="000000"/>
                <w:sz w:val="16"/>
                <w:szCs w:val="16"/>
                <w:lang w:eastAsia="ja-JP"/>
              </w:rPr>
            </w:pPr>
            <w:r w:rsidRPr="00824F31">
              <w:rPr>
                <w:rFonts w:cs="Arial"/>
                <w:color w:val="000000"/>
                <w:sz w:val="16"/>
                <w:szCs w:val="16"/>
                <w:lang w:eastAsia="ja-JP"/>
              </w:rPr>
              <w:t xml:space="preserve">TS </w:t>
            </w:r>
            <w:r w:rsidRPr="00824F31">
              <w:rPr>
                <w:rFonts w:cs="Arial"/>
                <w:color w:val="000000"/>
                <w:sz w:val="16"/>
                <w:szCs w:val="16"/>
              </w:rPr>
              <w:t>36.101</w:t>
            </w:r>
            <w:r w:rsidRPr="00824F31">
              <w:rPr>
                <w:rFonts w:cs="Arial"/>
                <w:color w:val="000000"/>
                <w:sz w:val="16"/>
                <w:szCs w:val="16"/>
                <w:lang w:eastAsia="ja-JP"/>
              </w:rPr>
              <w:t xml:space="preserve">: </w:t>
            </w:r>
          </w:p>
          <w:p w:rsidR="00766A86" w:rsidRPr="00824F31" w:rsidRDefault="003F537C" w:rsidP="00C1659D">
            <w:pPr>
              <w:pStyle w:val="TAL"/>
              <w:rPr>
                <w:rFonts w:eastAsiaTheme="minorEastAsia" w:cs="Arial"/>
                <w:sz w:val="16"/>
                <w:szCs w:val="16"/>
                <w:lang w:val="en-US" w:eastAsia="ko-KR"/>
              </w:rPr>
            </w:pPr>
            <w:r>
              <w:rPr>
                <w:rFonts w:cs="Arial"/>
                <w:color w:val="000000"/>
                <w:sz w:val="16"/>
                <w:szCs w:val="16"/>
              </w:rPr>
              <w:t>R4-1911438</w:t>
            </w:r>
          </w:p>
        </w:tc>
        <w:tc>
          <w:tcPr>
            <w:tcW w:w="484" w:type="pct"/>
            <w:tcBorders>
              <w:top w:val="single" w:sz="4" w:space="0" w:color="auto"/>
              <w:left w:val="single" w:sz="4" w:space="0" w:color="auto"/>
              <w:bottom w:val="single" w:sz="4" w:space="0" w:color="auto"/>
              <w:right w:val="single" w:sz="4" w:space="0" w:color="auto"/>
            </w:tcBorders>
            <w:vAlign w:val="center"/>
          </w:tcPr>
          <w:p w:rsidR="00766A86" w:rsidRPr="00824F31" w:rsidRDefault="00D81700" w:rsidP="00C1659D">
            <w:pPr>
              <w:pStyle w:val="TAL"/>
              <w:rPr>
                <w:rFonts w:cs="Arial"/>
                <w:sz w:val="16"/>
                <w:szCs w:val="16"/>
                <w:lang w:eastAsia="ja-JP"/>
              </w:rPr>
            </w:pPr>
            <w:r>
              <w:rPr>
                <w:rFonts w:eastAsiaTheme="minorEastAsia" w:cs="Arial"/>
                <w:sz w:val="16"/>
                <w:szCs w:val="16"/>
                <w:lang w:eastAsia="ko-KR"/>
              </w:rPr>
              <w:t>Yes</w:t>
            </w:r>
          </w:p>
        </w:tc>
        <w:tc>
          <w:tcPr>
            <w:tcW w:w="484" w:type="pct"/>
            <w:tcBorders>
              <w:top w:val="single" w:sz="4" w:space="0" w:color="auto"/>
              <w:left w:val="single" w:sz="4" w:space="0" w:color="auto"/>
              <w:bottom w:val="single" w:sz="4" w:space="0" w:color="auto"/>
              <w:right w:val="single" w:sz="4" w:space="0" w:color="auto"/>
            </w:tcBorders>
            <w:vAlign w:val="center"/>
          </w:tcPr>
          <w:p w:rsidR="00766A86" w:rsidRPr="00824F31" w:rsidRDefault="00D81700" w:rsidP="00C1659D">
            <w:pPr>
              <w:pStyle w:val="TAL"/>
              <w:rPr>
                <w:rFonts w:cs="Arial"/>
                <w:sz w:val="16"/>
                <w:szCs w:val="16"/>
                <w:lang w:eastAsia="ja-JP"/>
              </w:rPr>
            </w:pPr>
            <w:r>
              <w:rPr>
                <w:rFonts w:eastAsiaTheme="minorEastAsia" w:cs="Arial"/>
                <w:sz w:val="16"/>
                <w:szCs w:val="16"/>
                <w:lang w:eastAsia="ko-KR"/>
              </w:rPr>
              <w:t>Yes</w:t>
            </w:r>
          </w:p>
        </w:tc>
        <w:tc>
          <w:tcPr>
            <w:tcW w:w="869" w:type="pct"/>
            <w:tcBorders>
              <w:top w:val="single" w:sz="4" w:space="0" w:color="auto"/>
              <w:left w:val="single" w:sz="4" w:space="0" w:color="auto"/>
              <w:bottom w:val="single" w:sz="4" w:space="0" w:color="auto"/>
              <w:right w:val="single" w:sz="4" w:space="0" w:color="auto"/>
            </w:tcBorders>
            <w:vAlign w:val="center"/>
          </w:tcPr>
          <w:p w:rsidR="00766A86" w:rsidRPr="00824F31" w:rsidRDefault="00D81700" w:rsidP="008E58E2">
            <w:pPr>
              <w:pStyle w:val="TAL"/>
              <w:rPr>
                <w:rFonts w:cs="Arial"/>
                <w:sz w:val="16"/>
                <w:szCs w:val="16"/>
                <w:lang w:eastAsia="ja-JP"/>
              </w:rPr>
            </w:pPr>
            <w:r w:rsidRPr="008E58E2">
              <w:rPr>
                <w:rFonts w:cs="Arial"/>
                <w:sz w:val="16"/>
                <w:szCs w:val="16"/>
                <w:lang w:eastAsia="ja-JP"/>
              </w:rPr>
              <w:t>None</w:t>
            </w:r>
          </w:p>
        </w:tc>
      </w:tr>
      <w:tr w:rsidR="00D81700" w:rsidRPr="003C2461" w:rsidTr="00C1659D">
        <w:trPr>
          <w:cantSplit/>
          <w:trHeight w:val="146"/>
        </w:trPr>
        <w:tc>
          <w:tcPr>
            <w:tcW w:w="1217" w:type="pct"/>
            <w:tcBorders>
              <w:top w:val="single" w:sz="4" w:space="0" w:color="auto"/>
              <w:left w:val="single" w:sz="4" w:space="0" w:color="auto"/>
              <w:bottom w:val="single" w:sz="4" w:space="0" w:color="auto"/>
              <w:right w:val="single" w:sz="4" w:space="0" w:color="auto"/>
            </w:tcBorders>
            <w:vAlign w:val="center"/>
          </w:tcPr>
          <w:p w:rsidR="00D81700" w:rsidRPr="00824F31" w:rsidRDefault="00D81700" w:rsidP="00C1659D">
            <w:pPr>
              <w:overflowPunct/>
              <w:autoSpaceDE/>
              <w:autoSpaceDN/>
              <w:adjustRightInd/>
              <w:spacing w:after="0"/>
              <w:textAlignment w:val="auto"/>
              <w:rPr>
                <w:rFonts w:ascii="Arial" w:eastAsia="SimSun" w:hAnsi="Arial" w:cs="Arial"/>
                <w:color w:val="000000"/>
                <w:sz w:val="16"/>
                <w:szCs w:val="16"/>
                <w:lang w:eastAsia="zh-CN"/>
              </w:rPr>
            </w:pPr>
            <w:r w:rsidRPr="00824F31">
              <w:rPr>
                <w:rFonts w:ascii="Arial" w:eastAsia="SimSun" w:hAnsi="Arial" w:cs="Arial"/>
                <w:color w:val="000000"/>
                <w:sz w:val="16"/>
                <w:szCs w:val="16"/>
                <w:lang w:eastAsia="zh-CN"/>
              </w:rPr>
              <w:t>3BDL_2A-13A-46A-46C_2BUL_2A-13A_BCS0</w:t>
            </w:r>
          </w:p>
          <w:p w:rsidR="00D81700" w:rsidRPr="00824F31" w:rsidRDefault="00D81700" w:rsidP="00C1659D">
            <w:pPr>
              <w:rPr>
                <w:rFonts w:ascii="Arial" w:eastAsia="SimSun" w:hAnsi="Arial" w:cs="Arial"/>
                <w:color w:val="000000"/>
                <w:sz w:val="16"/>
                <w:szCs w:val="16"/>
                <w:lang w:eastAsia="zh-CN"/>
              </w:rPr>
            </w:pPr>
          </w:p>
        </w:tc>
        <w:tc>
          <w:tcPr>
            <w:tcW w:w="289" w:type="pct"/>
            <w:tcBorders>
              <w:top w:val="single" w:sz="4" w:space="0" w:color="auto"/>
              <w:left w:val="single" w:sz="4" w:space="0" w:color="auto"/>
              <w:bottom w:val="single" w:sz="4" w:space="0" w:color="auto"/>
              <w:right w:val="single" w:sz="4" w:space="0" w:color="auto"/>
            </w:tcBorders>
            <w:vAlign w:val="center"/>
          </w:tcPr>
          <w:p w:rsidR="00D81700" w:rsidRPr="00824F31" w:rsidRDefault="00D81700" w:rsidP="00C1659D">
            <w:pPr>
              <w:rPr>
                <w:rFonts w:ascii="Arial" w:eastAsia="SimSun" w:hAnsi="Arial" w:cs="Arial"/>
                <w:color w:val="000000"/>
                <w:sz w:val="16"/>
                <w:szCs w:val="16"/>
                <w:lang w:eastAsia="zh-CN"/>
              </w:rPr>
            </w:pPr>
            <w:r w:rsidRPr="00824F31">
              <w:rPr>
                <w:rFonts w:ascii="Arial" w:eastAsia="SimSun" w:hAnsi="Arial" w:cs="Arial"/>
                <w:color w:val="000000"/>
                <w:sz w:val="16"/>
                <w:szCs w:val="16"/>
                <w:lang w:eastAsia="zh-CN"/>
              </w:rPr>
              <w:t>REL-11</w:t>
            </w:r>
          </w:p>
        </w:tc>
        <w:tc>
          <w:tcPr>
            <w:tcW w:w="876" w:type="pct"/>
            <w:tcBorders>
              <w:top w:val="single" w:sz="4" w:space="0" w:color="auto"/>
              <w:left w:val="single" w:sz="4" w:space="0" w:color="auto"/>
              <w:bottom w:val="single" w:sz="4" w:space="0" w:color="auto"/>
              <w:right w:val="single" w:sz="4" w:space="0" w:color="auto"/>
            </w:tcBorders>
            <w:vAlign w:val="center"/>
          </w:tcPr>
          <w:p w:rsidR="00D81700" w:rsidRPr="00824F31" w:rsidRDefault="00D81700" w:rsidP="00C1659D">
            <w:pPr>
              <w:pStyle w:val="TAL"/>
              <w:rPr>
                <w:rFonts w:eastAsia="SimSun" w:cs="Arial"/>
                <w:color w:val="000000"/>
                <w:sz w:val="16"/>
                <w:szCs w:val="16"/>
                <w:lang w:eastAsia="zh-CN"/>
              </w:rPr>
            </w:pPr>
            <w:r w:rsidRPr="00824F31">
              <w:rPr>
                <w:rFonts w:eastAsia="SimSun" w:cs="Arial"/>
                <w:color w:val="000000"/>
                <w:sz w:val="16"/>
                <w:szCs w:val="16"/>
                <w:lang w:eastAsia="zh-CN"/>
              </w:rPr>
              <w:t>Zheng Zhao,  Verizon</w:t>
            </w:r>
          </w:p>
        </w:tc>
        <w:tc>
          <w:tcPr>
            <w:tcW w:w="781" w:type="pct"/>
            <w:tcBorders>
              <w:top w:val="single" w:sz="4" w:space="0" w:color="auto"/>
              <w:left w:val="single" w:sz="4" w:space="0" w:color="auto"/>
              <w:bottom w:val="single" w:sz="4" w:space="0" w:color="auto"/>
              <w:right w:val="single" w:sz="4" w:space="0" w:color="auto"/>
            </w:tcBorders>
            <w:vAlign w:val="center"/>
          </w:tcPr>
          <w:p w:rsidR="003F537C" w:rsidRPr="00824F31" w:rsidRDefault="003F537C" w:rsidP="00C1659D">
            <w:pPr>
              <w:pStyle w:val="TAL"/>
              <w:rPr>
                <w:rFonts w:eastAsiaTheme="minorEastAsia" w:cs="Arial"/>
                <w:sz w:val="16"/>
                <w:szCs w:val="16"/>
                <w:lang w:val="en-US" w:eastAsia="ko-KR"/>
              </w:rPr>
            </w:pPr>
            <w:r w:rsidRPr="00824F31">
              <w:rPr>
                <w:rFonts w:eastAsiaTheme="minorEastAsia" w:cs="Arial"/>
                <w:sz w:val="16"/>
                <w:szCs w:val="16"/>
                <w:lang w:val="en-US" w:eastAsia="ko-KR"/>
              </w:rPr>
              <w:t>TR 36.716-03-02</w:t>
            </w:r>
          </w:p>
          <w:p w:rsidR="003F537C" w:rsidRPr="00824F31" w:rsidRDefault="003F537C" w:rsidP="00C1659D">
            <w:pPr>
              <w:pStyle w:val="TAL"/>
              <w:rPr>
                <w:rFonts w:eastAsiaTheme="minorEastAsia" w:cs="Arial"/>
                <w:sz w:val="16"/>
                <w:szCs w:val="16"/>
                <w:lang w:val="en-US" w:eastAsia="ko-KR"/>
              </w:rPr>
            </w:pPr>
            <w:r>
              <w:rPr>
                <w:rFonts w:eastAsiaTheme="minorEastAsia" w:cs="Arial"/>
                <w:sz w:val="16"/>
                <w:szCs w:val="16"/>
                <w:lang w:val="en-US" w:eastAsia="ko-KR"/>
              </w:rPr>
              <w:t>R4-1911289</w:t>
            </w:r>
          </w:p>
          <w:p w:rsidR="00A13F5E" w:rsidRDefault="003F537C" w:rsidP="00C1659D">
            <w:pPr>
              <w:pStyle w:val="TAL"/>
              <w:rPr>
                <w:rFonts w:cs="Arial"/>
                <w:color w:val="000000"/>
                <w:sz w:val="16"/>
                <w:szCs w:val="16"/>
                <w:lang w:eastAsia="ja-JP"/>
              </w:rPr>
            </w:pPr>
            <w:r w:rsidRPr="00824F31">
              <w:rPr>
                <w:rFonts w:cs="Arial"/>
                <w:color w:val="000000"/>
                <w:sz w:val="16"/>
                <w:szCs w:val="16"/>
                <w:lang w:eastAsia="ja-JP"/>
              </w:rPr>
              <w:t xml:space="preserve">TS </w:t>
            </w:r>
            <w:r w:rsidRPr="00824F31">
              <w:rPr>
                <w:rFonts w:cs="Arial"/>
                <w:color w:val="000000"/>
                <w:sz w:val="16"/>
                <w:szCs w:val="16"/>
              </w:rPr>
              <w:t>36.101</w:t>
            </w:r>
            <w:r w:rsidRPr="00824F31">
              <w:rPr>
                <w:rFonts w:cs="Arial"/>
                <w:color w:val="000000"/>
                <w:sz w:val="16"/>
                <w:szCs w:val="16"/>
                <w:lang w:eastAsia="ja-JP"/>
              </w:rPr>
              <w:t xml:space="preserve">: </w:t>
            </w:r>
          </w:p>
          <w:p w:rsidR="00D81700" w:rsidRPr="00824F31" w:rsidRDefault="003F537C" w:rsidP="00C1659D">
            <w:pPr>
              <w:pStyle w:val="TAL"/>
              <w:rPr>
                <w:rFonts w:eastAsiaTheme="minorEastAsia" w:cs="Arial"/>
                <w:sz w:val="16"/>
                <w:szCs w:val="16"/>
                <w:lang w:val="en-US" w:eastAsia="ko-KR"/>
              </w:rPr>
            </w:pPr>
            <w:r>
              <w:rPr>
                <w:rFonts w:cs="Arial"/>
                <w:color w:val="000000"/>
                <w:sz w:val="16"/>
                <w:szCs w:val="16"/>
              </w:rPr>
              <w:t>R4-1911438</w:t>
            </w:r>
          </w:p>
        </w:tc>
        <w:tc>
          <w:tcPr>
            <w:tcW w:w="484" w:type="pct"/>
            <w:tcBorders>
              <w:top w:val="single" w:sz="4" w:space="0" w:color="auto"/>
              <w:left w:val="single" w:sz="4" w:space="0" w:color="auto"/>
              <w:bottom w:val="single" w:sz="4" w:space="0" w:color="auto"/>
              <w:right w:val="single" w:sz="4" w:space="0" w:color="auto"/>
            </w:tcBorders>
            <w:vAlign w:val="center"/>
          </w:tcPr>
          <w:p w:rsidR="00D81700" w:rsidRPr="00824F31" w:rsidRDefault="00D81700" w:rsidP="00C1659D">
            <w:pPr>
              <w:pStyle w:val="TAL"/>
              <w:rPr>
                <w:rFonts w:eastAsiaTheme="minorEastAsia" w:cs="Arial"/>
                <w:sz w:val="16"/>
                <w:szCs w:val="16"/>
                <w:lang w:eastAsia="ko-KR"/>
              </w:rPr>
            </w:pPr>
            <w:r w:rsidRPr="00F86F25">
              <w:rPr>
                <w:rFonts w:eastAsiaTheme="minorEastAsia" w:cs="Arial"/>
                <w:sz w:val="16"/>
                <w:szCs w:val="16"/>
                <w:lang w:eastAsia="ko-KR"/>
              </w:rPr>
              <w:t>Yes</w:t>
            </w:r>
          </w:p>
        </w:tc>
        <w:tc>
          <w:tcPr>
            <w:tcW w:w="484" w:type="pct"/>
            <w:tcBorders>
              <w:top w:val="single" w:sz="4" w:space="0" w:color="auto"/>
              <w:left w:val="single" w:sz="4" w:space="0" w:color="auto"/>
              <w:bottom w:val="single" w:sz="4" w:space="0" w:color="auto"/>
              <w:right w:val="single" w:sz="4" w:space="0" w:color="auto"/>
            </w:tcBorders>
            <w:vAlign w:val="center"/>
          </w:tcPr>
          <w:p w:rsidR="00D81700" w:rsidRPr="00824F31" w:rsidRDefault="00D81700" w:rsidP="00C1659D">
            <w:pPr>
              <w:pStyle w:val="TAL"/>
              <w:rPr>
                <w:rFonts w:eastAsiaTheme="minorEastAsia" w:cs="Arial"/>
                <w:sz w:val="16"/>
                <w:szCs w:val="16"/>
                <w:lang w:eastAsia="ko-KR"/>
              </w:rPr>
            </w:pPr>
            <w:r w:rsidRPr="00F86F25">
              <w:rPr>
                <w:rFonts w:eastAsiaTheme="minorEastAsia" w:cs="Arial"/>
                <w:sz w:val="16"/>
                <w:szCs w:val="16"/>
                <w:lang w:eastAsia="ko-KR"/>
              </w:rPr>
              <w:t>Yes</w:t>
            </w:r>
          </w:p>
        </w:tc>
        <w:tc>
          <w:tcPr>
            <w:tcW w:w="869" w:type="pct"/>
            <w:tcBorders>
              <w:top w:val="single" w:sz="4" w:space="0" w:color="auto"/>
              <w:left w:val="single" w:sz="4" w:space="0" w:color="auto"/>
              <w:bottom w:val="single" w:sz="4" w:space="0" w:color="auto"/>
              <w:right w:val="single" w:sz="4" w:space="0" w:color="auto"/>
            </w:tcBorders>
            <w:vAlign w:val="center"/>
          </w:tcPr>
          <w:p w:rsidR="00D81700" w:rsidRPr="008E58E2" w:rsidRDefault="00D81700" w:rsidP="008E58E2">
            <w:pPr>
              <w:pStyle w:val="TAL"/>
              <w:rPr>
                <w:rFonts w:cs="Arial"/>
                <w:sz w:val="16"/>
                <w:szCs w:val="16"/>
                <w:lang w:eastAsia="ja-JP"/>
              </w:rPr>
            </w:pPr>
            <w:r w:rsidRPr="008E58E2">
              <w:rPr>
                <w:rFonts w:cs="Arial"/>
                <w:sz w:val="16"/>
                <w:szCs w:val="16"/>
                <w:lang w:eastAsia="ja-JP"/>
              </w:rPr>
              <w:t>None</w:t>
            </w:r>
          </w:p>
        </w:tc>
      </w:tr>
      <w:tr w:rsidR="00D81700" w:rsidRPr="003C2461" w:rsidTr="00C1659D">
        <w:trPr>
          <w:cantSplit/>
          <w:trHeight w:val="146"/>
        </w:trPr>
        <w:tc>
          <w:tcPr>
            <w:tcW w:w="1217" w:type="pct"/>
            <w:tcBorders>
              <w:top w:val="single" w:sz="4" w:space="0" w:color="auto"/>
              <w:left w:val="single" w:sz="4" w:space="0" w:color="auto"/>
              <w:bottom w:val="single" w:sz="4" w:space="0" w:color="auto"/>
              <w:right w:val="single" w:sz="4" w:space="0" w:color="auto"/>
            </w:tcBorders>
            <w:vAlign w:val="center"/>
          </w:tcPr>
          <w:p w:rsidR="00D81700" w:rsidRPr="00824F31" w:rsidRDefault="00D81700" w:rsidP="00C1659D">
            <w:pPr>
              <w:rPr>
                <w:rFonts w:ascii="Arial" w:eastAsia="SimSun" w:hAnsi="Arial" w:cs="Arial"/>
                <w:color w:val="000000"/>
                <w:sz w:val="16"/>
                <w:szCs w:val="16"/>
                <w:lang w:eastAsia="zh-CN"/>
              </w:rPr>
            </w:pPr>
            <w:r w:rsidRPr="00824F31">
              <w:rPr>
                <w:rFonts w:ascii="Arial" w:eastAsia="SimSun" w:hAnsi="Arial" w:cs="Arial"/>
                <w:color w:val="000000"/>
                <w:sz w:val="16"/>
                <w:szCs w:val="16"/>
                <w:lang w:eastAsia="zh-CN"/>
              </w:rPr>
              <w:t>3BDL_2A-13A-46C_2BUL_2A-13A_BCS0</w:t>
            </w:r>
          </w:p>
        </w:tc>
        <w:tc>
          <w:tcPr>
            <w:tcW w:w="289" w:type="pct"/>
            <w:tcBorders>
              <w:top w:val="single" w:sz="4" w:space="0" w:color="auto"/>
              <w:left w:val="single" w:sz="4" w:space="0" w:color="auto"/>
              <w:bottom w:val="single" w:sz="4" w:space="0" w:color="auto"/>
              <w:right w:val="single" w:sz="4" w:space="0" w:color="auto"/>
            </w:tcBorders>
            <w:vAlign w:val="center"/>
          </w:tcPr>
          <w:p w:rsidR="00D81700" w:rsidRPr="00824F31" w:rsidRDefault="00D81700" w:rsidP="00C1659D">
            <w:pPr>
              <w:rPr>
                <w:rFonts w:ascii="Arial" w:eastAsia="SimSun" w:hAnsi="Arial" w:cs="Arial"/>
                <w:color w:val="000000"/>
                <w:sz w:val="16"/>
                <w:szCs w:val="16"/>
                <w:lang w:eastAsia="zh-CN"/>
              </w:rPr>
            </w:pPr>
            <w:r w:rsidRPr="00824F31">
              <w:rPr>
                <w:rFonts w:ascii="Arial" w:eastAsia="SimSun" w:hAnsi="Arial" w:cs="Arial"/>
                <w:color w:val="000000"/>
                <w:sz w:val="16"/>
                <w:szCs w:val="16"/>
                <w:lang w:eastAsia="zh-CN"/>
              </w:rPr>
              <w:t>REL-11</w:t>
            </w:r>
          </w:p>
        </w:tc>
        <w:tc>
          <w:tcPr>
            <w:tcW w:w="876" w:type="pct"/>
            <w:tcBorders>
              <w:top w:val="single" w:sz="4" w:space="0" w:color="auto"/>
              <w:left w:val="single" w:sz="4" w:space="0" w:color="auto"/>
              <w:bottom w:val="single" w:sz="4" w:space="0" w:color="auto"/>
              <w:right w:val="single" w:sz="4" w:space="0" w:color="auto"/>
            </w:tcBorders>
            <w:vAlign w:val="center"/>
          </w:tcPr>
          <w:p w:rsidR="00D81700" w:rsidRPr="00824F31" w:rsidRDefault="00D81700" w:rsidP="00C1659D">
            <w:pPr>
              <w:pStyle w:val="TAL"/>
              <w:rPr>
                <w:rFonts w:eastAsia="SimSun" w:cs="Arial"/>
                <w:color w:val="000000"/>
                <w:sz w:val="16"/>
                <w:szCs w:val="16"/>
                <w:lang w:eastAsia="zh-CN"/>
              </w:rPr>
            </w:pPr>
            <w:r w:rsidRPr="00824F31">
              <w:rPr>
                <w:rFonts w:eastAsia="SimSun" w:cs="Arial"/>
                <w:color w:val="000000"/>
                <w:sz w:val="16"/>
                <w:szCs w:val="16"/>
                <w:lang w:eastAsia="zh-CN"/>
              </w:rPr>
              <w:t>Zheng Zhao,  Verizon</w:t>
            </w:r>
          </w:p>
        </w:tc>
        <w:tc>
          <w:tcPr>
            <w:tcW w:w="781" w:type="pct"/>
            <w:tcBorders>
              <w:top w:val="single" w:sz="4" w:space="0" w:color="auto"/>
              <w:left w:val="single" w:sz="4" w:space="0" w:color="auto"/>
              <w:bottom w:val="single" w:sz="4" w:space="0" w:color="auto"/>
              <w:right w:val="single" w:sz="4" w:space="0" w:color="auto"/>
            </w:tcBorders>
            <w:vAlign w:val="center"/>
          </w:tcPr>
          <w:p w:rsidR="003F537C" w:rsidRPr="00824F31" w:rsidRDefault="003F537C" w:rsidP="00C1659D">
            <w:pPr>
              <w:pStyle w:val="TAL"/>
              <w:rPr>
                <w:rFonts w:eastAsiaTheme="minorEastAsia" w:cs="Arial"/>
                <w:sz w:val="16"/>
                <w:szCs w:val="16"/>
                <w:lang w:val="en-US" w:eastAsia="ko-KR"/>
              </w:rPr>
            </w:pPr>
            <w:r w:rsidRPr="00824F31">
              <w:rPr>
                <w:rFonts w:eastAsiaTheme="minorEastAsia" w:cs="Arial"/>
                <w:sz w:val="16"/>
                <w:szCs w:val="16"/>
                <w:lang w:val="en-US" w:eastAsia="ko-KR"/>
              </w:rPr>
              <w:t>TR 36.716-03-02</w:t>
            </w:r>
          </w:p>
          <w:p w:rsidR="003F537C" w:rsidRPr="00824F31" w:rsidRDefault="003F537C" w:rsidP="00C1659D">
            <w:pPr>
              <w:pStyle w:val="TAL"/>
              <w:rPr>
                <w:rFonts w:eastAsiaTheme="minorEastAsia" w:cs="Arial"/>
                <w:sz w:val="16"/>
                <w:szCs w:val="16"/>
                <w:lang w:val="en-US" w:eastAsia="ko-KR"/>
              </w:rPr>
            </w:pPr>
            <w:r>
              <w:rPr>
                <w:rFonts w:eastAsiaTheme="minorEastAsia" w:cs="Arial"/>
                <w:sz w:val="16"/>
                <w:szCs w:val="16"/>
                <w:lang w:val="en-US" w:eastAsia="ko-KR"/>
              </w:rPr>
              <w:t>R4-1911289</w:t>
            </w:r>
          </w:p>
          <w:p w:rsidR="00A13F5E" w:rsidRDefault="003F537C" w:rsidP="00C1659D">
            <w:pPr>
              <w:pStyle w:val="TAL"/>
              <w:rPr>
                <w:rFonts w:cs="Arial"/>
                <w:color w:val="000000"/>
                <w:sz w:val="16"/>
                <w:szCs w:val="16"/>
                <w:lang w:eastAsia="ja-JP"/>
              </w:rPr>
            </w:pPr>
            <w:r w:rsidRPr="00824F31">
              <w:rPr>
                <w:rFonts w:cs="Arial"/>
                <w:color w:val="000000"/>
                <w:sz w:val="16"/>
                <w:szCs w:val="16"/>
                <w:lang w:eastAsia="ja-JP"/>
              </w:rPr>
              <w:t xml:space="preserve">TS </w:t>
            </w:r>
            <w:r w:rsidRPr="00824F31">
              <w:rPr>
                <w:rFonts w:cs="Arial"/>
                <w:color w:val="000000"/>
                <w:sz w:val="16"/>
                <w:szCs w:val="16"/>
              </w:rPr>
              <w:t>36.101</w:t>
            </w:r>
            <w:r w:rsidRPr="00824F31">
              <w:rPr>
                <w:rFonts w:cs="Arial"/>
                <w:color w:val="000000"/>
                <w:sz w:val="16"/>
                <w:szCs w:val="16"/>
                <w:lang w:eastAsia="ja-JP"/>
              </w:rPr>
              <w:t xml:space="preserve">: </w:t>
            </w:r>
          </w:p>
          <w:p w:rsidR="00D81700" w:rsidRPr="00824F31" w:rsidRDefault="003F537C" w:rsidP="00C1659D">
            <w:pPr>
              <w:pStyle w:val="TAL"/>
              <w:rPr>
                <w:rFonts w:eastAsiaTheme="minorEastAsia" w:cs="Arial"/>
                <w:sz w:val="16"/>
                <w:szCs w:val="16"/>
                <w:lang w:val="en-US" w:eastAsia="ko-KR"/>
              </w:rPr>
            </w:pPr>
            <w:r>
              <w:rPr>
                <w:rFonts w:cs="Arial"/>
                <w:color w:val="000000"/>
                <w:sz w:val="16"/>
                <w:szCs w:val="16"/>
              </w:rPr>
              <w:t>R4-1911438</w:t>
            </w:r>
          </w:p>
        </w:tc>
        <w:tc>
          <w:tcPr>
            <w:tcW w:w="484" w:type="pct"/>
            <w:tcBorders>
              <w:top w:val="single" w:sz="4" w:space="0" w:color="auto"/>
              <w:left w:val="single" w:sz="4" w:space="0" w:color="auto"/>
              <w:bottom w:val="single" w:sz="4" w:space="0" w:color="auto"/>
              <w:right w:val="single" w:sz="4" w:space="0" w:color="auto"/>
            </w:tcBorders>
            <w:vAlign w:val="center"/>
          </w:tcPr>
          <w:p w:rsidR="00D81700" w:rsidRPr="00824F31" w:rsidRDefault="00D81700" w:rsidP="00C1659D">
            <w:pPr>
              <w:pStyle w:val="TAL"/>
              <w:rPr>
                <w:rFonts w:eastAsiaTheme="minorEastAsia" w:cs="Arial"/>
                <w:sz w:val="16"/>
                <w:szCs w:val="16"/>
                <w:lang w:eastAsia="ko-KR"/>
              </w:rPr>
            </w:pPr>
            <w:r w:rsidRPr="00F86F25">
              <w:rPr>
                <w:rFonts w:eastAsiaTheme="minorEastAsia" w:cs="Arial"/>
                <w:sz w:val="16"/>
                <w:szCs w:val="16"/>
                <w:lang w:eastAsia="ko-KR"/>
              </w:rPr>
              <w:t>Yes</w:t>
            </w:r>
          </w:p>
        </w:tc>
        <w:tc>
          <w:tcPr>
            <w:tcW w:w="484" w:type="pct"/>
            <w:tcBorders>
              <w:top w:val="single" w:sz="4" w:space="0" w:color="auto"/>
              <w:left w:val="single" w:sz="4" w:space="0" w:color="auto"/>
              <w:bottom w:val="single" w:sz="4" w:space="0" w:color="auto"/>
              <w:right w:val="single" w:sz="4" w:space="0" w:color="auto"/>
            </w:tcBorders>
            <w:vAlign w:val="center"/>
          </w:tcPr>
          <w:p w:rsidR="00D81700" w:rsidRPr="00824F31" w:rsidRDefault="00D81700" w:rsidP="00C1659D">
            <w:pPr>
              <w:pStyle w:val="TAL"/>
              <w:rPr>
                <w:rFonts w:eastAsiaTheme="minorEastAsia" w:cs="Arial"/>
                <w:sz w:val="16"/>
                <w:szCs w:val="16"/>
                <w:lang w:eastAsia="ko-KR"/>
              </w:rPr>
            </w:pPr>
            <w:r w:rsidRPr="00F86F25">
              <w:rPr>
                <w:rFonts w:eastAsiaTheme="minorEastAsia" w:cs="Arial"/>
                <w:sz w:val="16"/>
                <w:szCs w:val="16"/>
                <w:lang w:eastAsia="ko-KR"/>
              </w:rPr>
              <w:t>Yes</w:t>
            </w:r>
          </w:p>
        </w:tc>
        <w:tc>
          <w:tcPr>
            <w:tcW w:w="869" w:type="pct"/>
            <w:tcBorders>
              <w:top w:val="single" w:sz="4" w:space="0" w:color="auto"/>
              <w:left w:val="single" w:sz="4" w:space="0" w:color="auto"/>
              <w:bottom w:val="single" w:sz="4" w:space="0" w:color="auto"/>
              <w:right w:val="single" w:sz="4" w:space="0" w:color="auto"/>
            </w:tcBorders>
            <w:vAlign w:val="center"/>
          </w:tcPr>
          <w:p w:rsidR="00D81700" w:rsidRPr="008E58E2" w:rsidRDefault="00D81700" w:rsidP="008E58E2">
            <w:pPr>
              <w:pStyle w:val="TAL"/>
              <w:rPr>
                <w:rFonts w:cs="Arial"/>
                <w:sz w:val="16"/>
                <w:szCs w:val="16"/>
                <w:lang w:eastAsia="ja-JP"/>
              </w:rPr>
            </w:pPr>
            <w:r w:rsidRPr="008E58E2">
              <w:rPr>
                <w:rFonts w:cs="Arial"/>
                <w:sz w:val="16"/>
                <w:szCs w:val="16"/>
                <w:lang w:eastAsia="ja-JP"/>
              </w:rPr>
              <w:t>None</w:t>
            </w:r>
          </w:p>
        </w:tc>
      </w:tr>
      <w:tr w:rsidR="00D81700" w:rsidRPr="003C2461" w:rsidTr="00C1659D">
        <w:trPr>
          <w:cantSplit/>
          <w:trHeight w:val="146"/>
        </w:trPr>
        <w:tc>
          <w:tcPr>
            <w:tcW w:w="1217" w:type="pct"/>
            <w:tcBorders>
              <w:top w:val="single" w:sz="4" w:space="0" w:color="auto"/>
              <w:left w:val="single" w:sz="4" w:space="0" w:color="auto"/>
              <w:bottom w:val="single" w:sz="4" w:space="0" w:color="auto"/>
              <w:right w:val="single" w:sz="4" w:space="0" w:color="auto"/>
            </w:tcBorders>
            <w:vAlign w:val="center"/>
          </w:tcPr>
          <w:p w:rsidR="00D81700" w:rsidRPr="00824F31" w:rsidRDefault="00D81700" w:rsidP="00C1659D">
            <w:pPr>
              <w:rPr>
                <w:rFonts w:ascii="Arial" w:eastAsia="SimSun" w:hAnsi="Arial" w:cs="Arial"/>
                <w:color w:val="000000"/>
                <w:sz w:val="16"/>
                <w:szCs w:val="16"/>
                <w:lang w:eastAsia="zh-CN"/>
              </w:rPr>
            </w:pPr>
            <w:r w:rsidRPr="00824F31">
              <w:rPr>
                <w:rFonts w:ascii="Arial" w:eastAsia="SimSun" w:hAnsi="Arial" w:cs="Arial"/>
                <w:color w:val="000000"/>
                <w:sz w:val="16"/>
                <w:szCs w:val="16"/>
                <w:lang w:eastAsia="zh-CN"/>
              </w:rPr>
              <w:t>3BDL_2A-13A-46A-46A_2BUL_2A-13A_BCS0</w:t>
            </w:r>
          </w:p>
        </w:tc>
        <w:tc>
          <w:tcPr>
            <w:tcW w:w="289" w:type="pct"/>
            <w:tcBorders>
              <w:top w:val="single" w:sz="4" w:space="0" w:color="auto"/>
              <w:left w:val="single" w:sz="4" w:space="0" w:color="auto"/>
              <w:bottom w:val="single" w:sz="4" w:space="0" w:color="auto"/>
              <w:right w:val="single" w:sz="4" w:space="0" w:color="auto"/>
            </w:tcBorders>
            <w:vAlign w:val="center"/>
          </w:tcPr>
          <w:p w:rsidR="00D81700" w:rsidRPr="00824F31" w:rsidRDefault="00D81700" w:rsidP="00C1659D">
            <w:pPr>
              <w:rPr>
                <w:rFonts w:ascii="Arial" w:eastAsia="SimSun" w:hAnsi="Arial" w:cs="Arial"/>
                <w:color w:val="000000"/>
                <w:sz w:val="16"/>
                <w:szCs w:val="16"/>
                <w:lang w:eastAsia="zh-CN"/>
              </w:rPr>
            </w:pPr>
            <w:r w:rsidRPr="00824F31">
              <w:rPr>
                <w:rFonts w:ascii="Arial" w:eastAsia="SimSun" w:hAnsi="Arial" w:cs="Arial"/>
                <w:color w:val="000000"/>
                <w:sz w:val="16"/>
                <w:szCs w:val="16"/>
                <w:lang w:eastAsia="zh-CN"/>
              </w:rPr>
              <w:t>REL-11</w:t>
            </w:r>
          </w:p>
        </w:tc>
        <w:tc>
          <w:tcPr>
            <w:tcW w:w="876" w:type="pct"/>
            <w:tcBorders>
              <w:top w:val="single" w:sz="4" w:space="0" w:color="auto"/>
              <w:left w:val="single" w:sz="4" w:space="0" w:color="auto"/>
              <w:bottom w:val="single" w:sz="4" w:space="0" w:color="auto"/>
              <w:right w:val="single" w:sz="4" w:space="0" w:color="auto"/>
            </w:tcBorders>
            <w:vAlign w:val="center"/>
          </w:tcPr>
          <w:p w:rsidR="00D81700" w:rsidRPr="00824F31" w:rsidRDefault="00D81700" w:rsidP="00C1659D">
            <w:pPr>
              <w:pStyle w:val="TAL"/>
              <w:rPr>
                <w:rFonts w:eastAsia="SimSun" w:cs="Arial"/>
                <w:color w:val="000000"/>
                <w:sz w:val="16"/>
                <w:szCs w:val="16"/>
                <w:lang w:eastAsia="zh-CN"/>
              </w:rPr>
            </w:pPr>
            <w:r w:rsidRPr="00824F31">
              <w:rPr>
                <w:rFonts w:eastAsia="SimSun" w:cs="Arial"/>
                <w:color w:val="000000"/>
                <w:sz w:val="16"/>
                <w:szCs w:val="16"/>
                <w:lang w:eastAsia="zh-CN"/>
              </w:rPr>
              <w:t>Zheng Zhao,  Verizon</w:t>
            </w:r>
          </w:p>
        </w:tc>
        <w:tc>
          <w:tcPr>
            <w:tcW w:w="781" w:type="pct"/>
            <w:tcBorders>
              <w:top w:val="single" w:sz="4" w:space="0" w:color="auto"/>
              <w:left w:val="single" w:sz="4" w:space="0" w:color="auto"/>
              <w:bottom w:val="single" w:sz="4" w:space="0" w:color="auto"/>
              <w:right w:val="single" w:sz="4" w:space="0" w:color="auto"/>
            </w:tcBorders>
            <w:vAlign w:val="center"/>
          </w:tcPr>
          <w:p w:rsidR="003F537C" w:rsidRPr="00824F31" w:rsidRDefault="003F537C" w:rsidP="00C1659D">
            <w:pPr>
              <w:pStyle w:val="TAL"/>
              <w:rPr>
                <w:rFonts w:eastAsiaTheme="minorEastAsia" w:cs="Arial"/>
                <w:sz w:val="16"/>
                <w:szCs w:val="16"/>
                <w:lang w:val="en-US" w:eastAsia="ko-KR"/>
              </w:rPr>
            </w:pPr>
            <w:r w:rsidRPr="00824F31">
              <w:rPr>
                <w:rFonts w:eastAsiaTheme="minorEastAsia" w:cs="Arial"/>
                <w:sz w:val="16"/>
                <w:szCs w:val="16"/>
                <w:lang w:val="en-US" w:eastAsia="ko-KR"/>
              </w:rPr>
              <w:t>TR 36.716-03-02</w:t>
            </w:r>
          </w:p>
          <w:p w:rsidR="003F537C" w:rsidRPr="00824F31" w:rsidRDefault="003F537C" w:rsidP="00C1659D">
            <w:pPr>
              <w:pStyle w:val="TAL"/>
              <w:rPr>
                <w:rFonts w:eastAsiaTheme="minorEastAsia" w:cs="Arial"/>
                <w:sz w:val="16"/>
                <w:szCs w:val="16"/>
                <w:lang w:val="en-US" w:eastAsia="ko-KR"/>
              </w:rPr>
            </w:pPr>
            <w:r>
              <w:rPr>
                <w:rFonts w:eastAsiaTheme="minorEastAsia" w:cs="Arial"/>
                <w:sz w:val="16"/>
                <w:szCs w:val="16"/>
                <w:lang w:val="en-US" w:eastAsia="ko-KR"/>
              </w:rPr>
              <w:t>R4-1911289</w:t>
            </w:r>
          </w:p>
          <w:p w:rsidR="00A13F5E" w:rsidRDefault="003F537C" w:rsidP="00C1659D">
            <w:pPr>
              <w:pStyle w:val="TAL"/>
              <w:rPr>
                <w:rFonts w:cs="Arial"/>
                <w:color w:val="000000"/>
                <w:sz w:val="16"/>
                <w:szCs w:val="16"/>
                <w:lang w:eastAsia="ja-JP"/>
              </w:rPr>
            </w:pPr>
            <w:r w:rsidRPr="00824F31">
              <w:rPr>
                <w:rFonts w:cs="Arial"/>
                <w:color w:val="000000"/>
                <w:sz w:val="16"/>
                <w:szCs w:val="16"/>
                <w:lang w:eastAsia="ja-JP"/>
              </w:rPr>
              <w:t xml:space="preserve">TS </w:t>
            </w:r>
            <w:r w:rsidRPr="00824F31">
              <w:rPr>
                <w:rFonts w:cs="Arial"/>
                <w:color w:val="000000"/>
                <w:sz w:val="16"/>
                <w:szCs w:val="16"/>
              </w:rPr>
              <w:t>36.101</w:t>
            </w:r>
            <w:r w:rsidRPr="00824F31">
              <w:rPr>
                <w:rFonts w:cs="Arial"/>
                <w:color w:val="000000"/>
                <w:sz w:val="16"/>
                <w:szCs w:val="16"/>
                <w:lang w:eastAsia="ja-JP"/>
              </w:rPr>
              <w:t xml:space="preserve">: </w:t>
            </w:r>
          </w:p>
          <w:p w:rsidR="00D81700" w:rsidRPr="00824F31" w:rsidRDefault="003F537C" w:rsidP="00C1659D">
            <w:pPr>
              <w:pStyle w:val="TAL"/>
              <w:rPr>
                <w:rFonts w:eastAsiaTheme="minorEastAsia" w:cs="Arial"/>
                <w:sz w:val="16"/>
                <w:szCs w:val="16"/>
                <w:lang w:val="en-US" w:eastAsia="ko-KR"/>
              </w:rPr>
            </w:pPr>
            <w:r>
              <w:rPr>
                <w:rFonts w:cs="Arial"/>
                <w:color w:val="000000"/>
                <w:sz w:val="16"/>
                <w:szCs w:val="16"/>
              </w:rPr>
              <w:t>R4-1911438</w:t>
            </w:r>
          </w:p>
        </w:tc>
        <w:tc>
          <w:tcPr>
            <w:tcW w:w="484" w:type="pct"/>
            <w:tcBorders>
              <w:top w:val="single" w:sz="4" w:space="0" w:color="auto"/>
              <w:left w:val="single" w:sz="4" w:space="0" w:color="auto"/>
              <w:bottom w:val="single" w:sz="4" w:space="0" w:color="auto"/>
              <w:right w:val="single" w:sz="4" w:space="0" w:color="auto"/>
            </w:tcBorders>
            <w:vAlign w:val="center"/>
          </w:tcPr>
          <w:p w:rsidR="00D81700" w:rsidRPr="00824F31" w:rsidRDefault="00D81700" w:rsidP="00C1659D">
            <w:pPr>
              <w:pStyle w:val="TAL"/>
              <w:rPr>
                <w:rFonts w:eastAsiaTheme="minorEastAsia" w:cs="Arial"/>
                <w:sz w:val="16"/>
                <w:szCs w:val="16"/>
                <w:lang w:eastAsia="ko-KR"/>
              </w:rPr>
            </w:pPr>
            <w:r w:rsidRPr="00F86F25">
              <w:rPr>
                <w:rFonts w:eastAsiaTheme="minorEastAsia" w:cs="Arial"/>
                <w:sz w:val="16"/>
                <w:szCs w:val="16"/>
                <w:lang w:eastAsia="ko-KR"/>
              </w:rPr>
              <w:t>Yes</w:t>
            </w:r>
          </w:p>
        </w:tc>
        <w:tc>
          <w:tcPr>
            <w:tcW w:w="484" w:type="pct"/>
            <w:tcBorders>
              <w:top w:val="single" w:sz="4" w:space="0" w:color="auto"/>
              <w:left w:val="single" w:sz="4" w:space="0" w:color="auto"/>
              <w:bottom w:val="single" w:sz="4" w:space="0" w:color="auto"/>
              <w:right w:val="single" w:sz="4" w:space="0" w:color="auto"/>
            </w:tcBorders>
            <w:vAlign w:val="center"/>
          </w:tcPr>
          <w:p w:rsidR="00D81700" w:rsidRPr="00824F31" w:rsidRDefault="00D81700" w:rsidP="00C1659D">
            <w:pPr>
              <w:pStyle w:val="TAL"/>
              <w:rPr>
                <w:rFonts w:eastAsiaTheme="minorEastAsia" w:cs="Arial"/>
                <w:sz w:val="16"/>
                <w:szCs w:val="16"/>
                <w:lang w:eastAsia="ko-KR"/>
              </w:rPr>
            </w:pPr>
            <w:r w:rsidRPr="00F86F25">
              <w:rPr>
                <w:rFonts w:eastAsiaTheme="minorEastAsia" w:cs="Arial"/>
                <w:sz w:val="16"/>
                <w:szCs w:val="16"/>
                <w:lang w:eastAsia="ko-KR"/>
              </w:rPr>
              <w:t>Yes</w:t>
            </w:r>
          </w:p>
        </w:tc>
        <w:tc>
          <w:tcPr>
            <w:tcW w:w="869" w:type="pct"/>
            <w:tcBorders>
              <w:top w:val="single" w:sz="4" w:space="0" w:color="auto"/>
              <w:left w:val="single" w:sz="4" w:space="0" w:color="auto"/>
              <w:bottom w:val="single" w:sz="4" w:space="0" w:color="auto"/>
              <w:right w:val="single" w:sz="4" w:space="0" w:color="auto"/>
            </w:tcBorders>
            <w:vAlign w:val="center"/>
          </w:tcPr>
          <w:p w:rsidR="00D81700" w:rsidRPr="008E58E2" w:rsidRDefault="00D81700" w:rsidP="008E58E2">
            <w:pPr>
              <w:pStyle w:val="TAL"/>
              <w:rPr>
                <w:rFonts w:cs="Arial"/>
                <w:sz w:val="16"/>
                <w:szCs w:val="16"/>
                <w:lang w:eastAsia="ja-JP"/>
              </w:rPr>
            </w:pPr>
            <w:r w:rsidRPr="008E58E2">
              <w:rPr>
                <w:rFonts w:cs="Arial"/>
                <w:sz w:val="16"/>
                <w:szCs w:val="16"/>
                <w:lang w:eastAsia="ja-JP"/>
              </w:rPr>
              <w:t>None</w:t>
            </w:r>
          </w:p>
        </w:tc>
      </w:tr>
      <w:tr w:rsidR="00D81700" w:rsidRPr="003C2461" w:rsidTr="00C1659D">
        <w:trPr>
          <w:cantSplit/>
          <w:trHeight w:val="146"/>
        </w:trPr>
        <w:tc>
          <w:tcPr>
            <w:tcW w:w="1217" w:type="pct"/>
            <w:tcBorders>
              <w:top w:val="single" w:sz="4" w:space="0" w:color="auto"/>
              <w:left w:val="single" w:sz="4" w:space="0" w:color="auto"/>
              <w:bottom w:val="single" w:sz="4" w:space="0" w:color="auto"/>
              <w:right w:val="single" w:sz="4" w:space="0" w:color="auto"/>
            </w:tcBorders>
            <w:vAlign w:val="center"/>
          </w:tcPr>
          <w:p w:rsidR="00D81700" w:rsidRPr="00824F31" w:rsidRDefault="00D81700" w:rsidP="00C1659D">
            <w:pPr>
              <w:rPr>
                <w:rFonts w:ascii="Arial" w:eastAsia="SimSun" w:hAnsi="Arial" w:cs="Arial"/>
                <w:color w:val="000000"/>
                <w:sz w:val="16"/>
                <w:szCs w:val="16"/>
                <w:lang w:eastAsia="zh-CN"/>
              </w:rPr>
            </w:pPr>
            <w:r w:rsidRPr="00824F31">
              <w:rPr>
                <w:rFonts w:ascii="Arial" w:eastAsia="SimSun" w:hAnsi="Arial" w:cs="Arial"/>
                <w:color w:val="000000"/>
                <w:sz w:val="16"/>
                <w:szCs w:val="16"/>
                <w:lang w:eastAsia="zh-CN"/>
              </w:rPr>
              <w:t>3DL_2A-13A-46A_2BUL_2A-13A_BCS0</w:t>
            </w:r>
          </w:p>
        </w:tc>
        <w:tc>
          <w:tcPr>
            <w:tcW w:w="289" w:type="pct"/>
            <w:tcBorders>
              <w:top w:val="single" w:sz="4" w:space="0" w:color="auto"/>
              <w:left w:val="single" w:sz="4" w:space="0" w:color="auto"/>
              <w:bottom w:val="single" w:sz="4" w:space="0" w:color="auto"/>
              <w:right w:val="single" w:sz="4" w:space="0" w:color="auto"/>
            </w:tcBorders>
            <w:vAlign w:val="center"/>
          </w:tcPr>
          <w:p w:rsidR="00D81700" w:rsidRPr="00824F31" w:rsidRDefault="00D81700" w:rsidP="00C1659D">
            <w:pPr>
              <w:rPr>
                <w:rFonts w:ascii="Arial" w:eastAsia="SimSun" w:hAnsi="Arial" w:cs="Arial"/>
                <w:color w:val="000000"/>
                <w:sz w:val="16"/>
                <w:szCs w:val="16"/>
                <w:lang w:eastAsia="zh-CN"/>
              </w:rPr>
            </w:pPr>
            <w:r w:rsidRPr="00824F31">
              <w:rPr>
                <w:rFonts w:ascii="Arial" w:eastAsia="SimSun" w:hAnsi="Arial" w:cs="Arial"/>
                <w:color w:val="000000"/>
                <w:sz w:val="16"/>
                <w:szCs w:val="16"/>
                <w:lang w:eastAsia="zh-CN"/>
              </w:rPr>
              <w:t>REL-11</w:t>
            </w:r>
          </w:p>
        </w:tc>
        <w:tc>
          <w:tcPr>
            <w:tcW w:w="876" w:type="pct"/>
            <w:tcBorders>
              <w:top w:val="single" w:sz="4" w:space="0" w:color="auto"/>
              <w:left w:val="single" w:sz="4" w:space="0" w:color="auto"/>
              <w:bottom w:val="single" w:sz="4" w:space="0" w:color="auto"/>
              <w:right w:val="single" w:sz="4" w:space="0" w:color="auto"/>
            </w:tcBorders>
            <w:vAlign w:val="center"/>
          </w:tcPr>
          <w:p w:rsidR="00D81700" w:rsidRPr="00824F31" w:rsidRDefault="00D81700" w:rsidP="00C1659D">
            <w:pPr>
              <w:pStyle w:val="TAL"/>
              <w:rPr>
                <w:rFonts w:eastAsia="SimSun" w:cs="Arial"/>
                <w:color w:val="000000"/>
                <w:sz w:val="16"/>
                <w:szCs w:val="16"/>
                <w:lang w:eastAsia="zh-CN"/>
              </w:rPr>
            </w:pPr>
            <w:r w:rsidRPr="00824F31">
              <w:rPr>
                <w:rFonts w:eastAsia="SimSun" w:cs="Arial"/>
                <w:color w:val="000000"/>
                <w:sz w:val="16"/>
                <w:szCs w:val="16"/>
                <w:lang w:eastAsia="zh-CN"/>
              </w:rPr>
              <w:t>Zheng Zhao,  Verizon</w:t>
            </w:r>
          </w:p>
        </w:tc>
        <w:tc>
          <w:tcPr>
            <w:tcW w:w="781" w:type="pct"/>
            <w:tcBorders>
              <w:top w:val="single" w:sz="4" w:space="0" w:color="auto"/>
              <w:left w:val="single" w:sz="4" w:space="0" w:color="auto"/>
              <w:bottom w:val="single" w:sz="4" w:space="0" w:color="auto"/>
              <w:right w:val="single" w:sz="4" w:space="0" w:color="auto"/>
            </w:tcBorders>
            <w:vAlign w:val="center"/>
          </w:tcPr>
          <w:p w:rsidR="003F537C" w:rsidRPr="00824F31" w:rsidRDefault="003F537C" w:rsidP="00C1659D">
            <w:pPr>
              <w:pStyle w:val="TAL"/>
              <w:rPr>
                <w:rFonts w:eastAsiaTheme="minorEastAsia" w:cs="Arial"/>
                <w:sz w:val="16"/>
                <w:szCs w:val="16"/>
                <w:lang w:val="en-US" w:eastAsia="ko-KR"/>
              </w:rPr>
            </w:pPr>
            <w:r w:rsidRPr="00824F31">
              <w:rPr>
                <w:rFonts w:eastAsiaTheme="minorEastAsia" w:cs="Arial"/>
                <w:sz w:val="16"/>
                <w:szCs w:val="16"/>
                <w:lang w:val="en-US" w:eastAsia="ko-KR"/>
              </w:rPr>
              <w:t>TR 36.716-03-02</w:t>
            </w:r>
          </w:p>
          <w:p w:rsidR="003F537C" w:rsidRPr="00824F31" w:rsidRDefault="003F537C" w:rsidP="00C1659D">
            <w:pPr>
              <w:pStyle w:val="TAL"/>
              <w:rPr>
                <w:rFonts w:eastAsiaTheme="minorEastAsia" w:cs="Arial"/>
                <w:sz w:val="16"/>
                <w:szCs w:val="16"/>
                <w:lang w:val="en-US" w:eastAsia="ko-KR"/>
              </w:rPr>
            </w:pPr>
            <w:r>
              <w:rPr>
                <w:rFonts w:eastAsiaTheme="minorEastAsia" w:cs="Arial"/>
                <w:sz w:val="16"/>
                <w:szCs w:val="16"/>
                <w:lang w:val="en-US" w:eastAsia="ko-KR"/>
              </w:rPr>
              <w:t>R4-1911289</w:t>
            </w:r>
          </w:p>
          <w:p w:rsidR="00A13F5E" w:rsidRDefault="003F537C" w:rsidP="00C1659D">
            <w:pPr>
              <w:pStyle w:val="TAL"/>
              <w:rPr>
                <w:rFonts w:cs="Arial"/>
                <w:color w:val="000000"/>
                <w:sz w:val="16"/>
                <w:szCs w:val="16"/>
                <w:lang w:eastAsia="ja-JP"/>
              </w:rPr>
            </w:pPr>
            <w:r w:rsidRPr="00824F31">
              <w:rPr>
                <w:rFonts w:cs="Arial"/>
                <w:color w:val="000000"/>
                <w:sz w:val="16"/>
                <w:szCs w:val="16"/>
                <w:lang w:eastAsia="ja-JP"/>
              </w:rPr>
              <w:t xml:space="preserve">TS </w:t>
            </w:r>
            <w:r w:rsidRPr="00824F31">
              <w:rPr>
                <w:rFonts w:cs="Arial"/>
                <w:color w:val="000000"/>
                <w:sz w:val="16"/>
                <w:szCs w:val="16"/>
              </w:rPr>
              <w:t>36.101</w:t>
            </w:r>
            <w:r w:rsidRPr="00824F31">
              <w:rPr>
                <w:rFonts w:cs="Arial"/>
                <w:color w:val="000000"/>
                <w:sz w:val="16"/>
                <w:szCs w:val="16"/>
                <w:lang w:eastAsia="ja-JP"/>
              </w:rPr>
              <w:t xml:space="preserve">: </w:t>
            </w:r>
          </w:p>
          <w:p w:rsidR="00D81700" w:rsidRPr="00824F31" w:rsidRDefault="003F537C" w:rsidP="00C1659D">
            <w:pPr>
              <w:pStyle w:val="TAL"/>
              <w:rPr>
                <w:rFonts w:eastAsiaTheme="minorEastAsia" w:cs="Arial"/>
                <w:sz w:val="16"/>
                <w:szCs w:val="16"/>
                <w:lang w:val="en-US" w:eastAsia="ko-KR"/>
              </w:rPr>
            </w:pPr>
            <w:r>
              <w:rPr>
                <w:rFonts w:cs="Arial"/>
                <w:color w:val="000000"/>
                <w:sz w:val="16"/>
                <w:szCs w:val="16"/>
              </w:rPr>
              <w:t>R4-1911438</w:t>
            </w:r>
          </w:p>
        </w:tc>
        <w:tc>
          <w:tcPr>
            <w:tcW w:w="484" w:type="pct"/>
            <w:tcBorders>
              <w:top w:val="single" w:sz="4" w:space="0" w:color="auto"/>
              <w:left w:val="single" w:sz="4" w:space="0" w:color="auto"/>
              <w:bottom w:val="single" w:sz="4" w:space="0" w:color="auto"/>
              <w:right w:val="single" w:sz="4" w:space="0" w:color="auto"/>
            </w:tcBorders>
            <w:vAlign w:val="center"/>
          </w:tcPr>
          <w:p w:rsidR="00D81700" w:rsidRPr="00824F31" w:rsidRDefault="00D81700" w:rsidP="00C1659D">
            <w:pPr>
              <w:pStyle w:val="TAL"/>
              <w:rPr>
                <w:rFonts w:eastAsiaTheme="minorEastAsia" w:cs="Arial"/>
                <w:sz w:val="16"/>
                <w:szCs w:val="16"/>
                <w:lang w:eastAsia="ko-KR"/>
              </w:rPr>
            </w:pPr>
            <w:r w:rsidRPr="00F86F25">
              <w:rPr>
                <w:rFonts w:eastAsiaTheme="minorEastAsia" w:cs="Arial"/>
                <w:sz w:val="16"/>
                <w:szCs w:val="16"/>
                <w:lang w:eastAsia="ko-KR"/>
              </w:rPr>
              <w:t>Yes</w:t>
            </w:r>
          </w:p>
        </w:tc>
        <w:tc>
          <w:tcPr>
            <w:tcW w:w="484" w:type="pct"/>
            <w:tcBorders>
              <w:top w:val="single" w:sz="4" w:space="0" w:color="auto"/>
              <w:left w:val="single" w:sz="4" w:space="0" w:color="auto"/>
              <w:bottom w:val="single" w:sz="4" w:space="0" w:color="auto"/>
              <w:right w:val="single" w:sz="4" w:space="0" w:color="auto"/>
            </w:tcBorders>
            <w:vAlign w:val="center"/>
          </w:tcPr>
          <w:p w:rsidR="00D81700" w:rsidRPr="00824F31" w:rsidRDefault="00D81700" w:rsidP="00C1659D">
            <w:pPr>
              <w:pStyle w:val="TAL"/>
              <w:rPr>
                <w:rFonts w:eastAsiaTheme="minorEastAsia" w:cs="Arial"/>
                <w:sz w:val="16"/>
                <w:szCs w:val="16"/>
                <w:lang w:eastAsia="ko-KR"/>
              </w:rPr>
            </w:pPr>
            <w:r w:rsidRPr="00F86F25">
              <w:rPr>
                <w:rFonts w:eastAsiaTheme="minorEastAsia" w:cs="Arial"/>
                <w:sz w:val="16"/>
                <w:szCs w:val="16"/>
                <w:lang w:eastAsia="ko-KR"/>
              </w:rPr>
              <w:t>Yes</w:t>
            </w:r>
          </w:p>
        </w:tc>
        <w:tc>
          <w:tcPr>
            <w:tcW w:w="869" w:type="pct"/>
            <w:tcBorders>
              <w:top w:val="single" w:sz="4" w:space="0" w:color="auto"/>
              <w:left w:val="single" w:sz="4" w:space="0" w:color="auto"/>
              <w:bottom w:val="single" w:sz="4" w:space="0" w:color="auto"/>
              <w:right w:val="single" w:sz="4" w:space="0" w:color="auto"/>
            </w:tcBorders>
            <w:vAlign w:val="center"/>
          </w:tcPr>
          <w:p w:rsidR="00D81700" w:rsidRPr="008E58E2" w:rsidRDefault="00D81700" w:rsidP="008E58E2">
            <w:pPr>
              <w:pStyle w:val="TAL"/>
              <w:rPr>
                <w:rFonts w:cs="Arial"/>
                <w:sz w:val="16"/>
                <w:szCs w:val="16"/>
                <w:lang w:eastAsia="ja-JP"/>
              </w:rPr>
            </w:pPr>
            <w:r w:rsidRPr="008E58E2">
              <w:rPr>
                <w:rFonts w:cs="Arial"/>
                <w:sz w:val="16"/>
                <w:szCs w:val="16"/>
                <w:lang w:eastAsia="ja-JP"/>
              </w:rPr>
              <w:t>None</w:t>
            </w:r>
          </w:p>
        </w:tc>
      </w:tr>
      <w:tr w:rsidR="00D81700" w:rsidRPr="003C2461" w:rsidTr="00C1659D">
        <w:trPr>
          <w:cantSplit/>
          <w:trHeight w:val="146"/>
        </w:trPr>
        <w:tc>
          <w:tcPr>
            <w:tcW w:w="1217" w:type="pct"/>
            <w:tcBorders>
              <w:top w:val="single" w:sz="4" w:space="0" w:color="auto"/>
              <w:left w:val="single" w:sz="4" w:space="0" w:color="auto"/>
              <w:bottom w:val="single" w:sz="4" w:space="0" w:color="auto"/>
              <w:right w:val="single" w:sz="4" w:space="0" w:color="auto"/>
            </w:tcBorders>
            <w:vAlign w:val="center"/>
          </w:tcPr>
          <w:p w:rsidR="00D81700" w:rsidRPr="00824F31" w:rsidRDefault="00D81700" w:rsidP="00C1659D">
            <w:pPr>
              <w:rPr>
                <w:rFonts w:ascii="Arial" w:eastAsia="SimSun" w:hAnsi="Arial" w:cs="Arial"/>
                <w:color w:val="000000"/>
                <w:sz w:val="16"/>
                <w:szCs w:val="16"/>
                <w:lang w:eastAsia="zh-CN"/>
              </w:rPr>
            </w:pPr>
            <w:r w:rsidRPr="00824F31">
              <w:rPr>
                <w:rFonts w:ascii="Arial" w:eastAsia="SimSun" w:hAnsi="Arial" w:cs="Arial"/>
                <w:color w:val="000000"/>
                <w:sz w:val="16"/>
                <w:szCs w:val="16"/>
                <w:lang w:eastAsia="zh-CN"/>
              </w:rPr>
              <w:t>3DL_2A-13A-46E_2BUL_2A-13A_BCS0</w:t>
            </w:r>
          </w:p>
        </w:tc>
        <w:tc>
          <w:tcPr>
            <w:tcW w:w="289" w:type="pct"/>
            <w:tcBorders>
              <w:top w:val="single" w:sz="4" w:space="0" w:color="auto"/>
              <w:left w:val="single" w:sz="4" w:space="0" w:color="auto"/>
              <w:bottom w:val="single" w:sz="4" w:space="0" w:color="auto"/>
              <w:right w:val="single" w:sz="4" w:space="0" w:color="auto"/>
            </w:tcBorders>
            <w:vAlign w:val="center"/>
          </w:tcPr>
          <w:p w:rsidR="00D81700" w:rsidRPr="00824F31" w:rsidRDefault="00D81700" w:rsidP="00C1659D">
            <w:pPr>
              <w:rPr>
                <w:rFonts w:ascii="Arial" w:eastAsia="SimSun" w:hAnsi="Arial" w:cs="Arial"/>
                <w:color w:val="000000"/>
                <w:sz w:val="16"/>
                <w:szCs w:val="16"/>
                <w:lang w:eastAsia="zh-CN"/>
              </w:rPr>
            </w:pPr>
            <w:r w:rsidRPr="00824F31">
              <w:rPr>
                <w:rFonts w:ascii="Arial" w:eastAsia="SimSun" w:hAnsi="Arial" w:cs="Arial"/>
                <w:color w:val="000000"/>
                <w:sz w:val="16"/>
                <w:szCs w:val="16"/>
                <w:lang w:eastAsia="zh-CN"/>
              </w:rPr>
              <w:t>REL-11</w:t>
            </w:r>
          </w:p>
        </w:tc>
        <w:tc>
          <w:tcPr>
            <w:tcW w:w="876" w:type="pct"/>
            <w:tcBorders>
              <w:top w:val="single" w:sz="4" w:space="0" w:color="auto"/>
              <w:left w:val="single" w:sz="4" w:space="0" w:color="auto"/>
              <w:bottom w:val="single" w:sz="4" w:space="0" w:color="auto"/>
              <w:right w:val="single" w:sz="4" w:space="0" w:color="auto"/>
            </w:tcBorders>
            <w:vAlign w:val="center"/>
          </w:tcPr>
          <w:p w:rsidR="00D81700" w:rsidRPr="00824F31" w:rsidRDefault="00D81700" w:rsidP="00C1659D">
            <w:pPr>
              <w:pStyle w:val="TAL"/>
              <w:rPr>
                <w:rFonts w:eastAsia="SimSun" w:cs="Arial"/>
                <w:color w:val="000000"/>
                <w:sz w:val="16"/>
                <w:szCs w:val="16"/>
                <w:lang w:eastAsia="zh-CN"/>
              </w:rPr>
            </w:pPr>
            <w:r w:rsidRPr="00824F31">
              <w:rPr>
                <w:rFonts w:eastAsia="SimSun" w:cs="Arial"/>
                <w:color w:val="000000"/>
                <w:sz w:val="16"/>
                <w:szCs w:val="16"/>
                <w:lang w:eastAsia="zh-CN"/>
              </w:rPr>
              <w:t>Zheng Zhao,  Verizon</w:t>
            </w:r>
          </w:p>
        </w:tc>
        <w:tc>
          <w:tcPr>
            <w:tcW w:w="781" w:type="pct"/>
            <w:tcBorders>
              <w:top w:val="single" w:sz="4" w:space="0" w:color="auto"/>
              <w:left w:val="single" w:sz="4" w:space="0" w:color="auto"/>
              <w:bottom w:val="single" w:sz="4" w:space="0" w:color="auto"/>
              <w:right w:val="single" w:sz="4" w:space="0" w:color="auto"/>
            </w:tcBorders>
            <w:vAlign w:val="center"/>
          </w:tcPr>
          <w:p w:rsidR="003F537C" w:rsidRPr="00824F31" w:rsidRDefault="003F537C" w:rsidP="00C1659D">
            <w:pPr>
              <w:pStyle w:val="TAL"/>
              <w:rPr>
                <w:rFonts w:eastAsiaTheme="minorEastAsia" w:cs="Arial"/>
                <w:sz w:val="16"/>
                <w:szCs w:val="16"/>
                <w:lang w:val="en-US" w:eastAsia="ko-KR"/>
              </w:rPr>
            </w:pPr>
            <w:r w:rsidRPr="00824F31">
              <w:rPr>
                <w:rFonts w:eastAsiaTheme="minorEastAsia" w:cs="Arial"/>
                <w:sz w:val="16"/>
                <w:szCs w:val="16"/>
                <w:lang w:val="en-US" w:eastAsia="ko-KR"/>
              </w:rPr>
              <w:t>TR 36.716-03-02</w:t>
            </w:r>
          </w:p>
          <w:p w:rsidR="003F537C" w:rsidRPr="00824F31" w:rsidRDefault="003F537C" w:rsidP="00C1659D">
            <w:pPr>
              <w:pStyle w:val="TAL"/>
              <w:rPr>
                <w:rFonts w:eastAsiaTheme="minorEastAsia" w:cs="Arial"/>
                <w:sz w:val="16"/>
                <w:szCs w:val="16"/>
                <w:lang w:val="en-US" w:eastAsia="ko-KR"/>
              </w:rPr>
            </w:pPr>
            <w:r>
              <w:rPr>
                <w:rFonts w:eastAsiaTheme="minorEastAsia" w:cs="Arial"/>
                <w:sz w:val="16"/>
                <w:szCs w:val="16"/>
                <w:lang w:val="en-US" w:eastAsia="ko-KR"/>
              </w:rPr>
              <w:t>R4-1911289</w:t>
            </w:r>
          </w:p>
          <w:p w:rsidR="00A13F5E" w:rsidRDefault="003F537C" w:rsidP="00C1659D">
            <w:pPr>
              <w:pStyle w:val="TAL"/>
              <w:rPr>
                <w:rFonts w:cs="Arial"/>
                <w:color w:val="000000"/>
                <w:sz w:val="16"/>
                <w:szCs w:val="16"/>
                <w:lang w:eastAsia="ja-JP"/>
              </w:rPr>
            </w:pPr>
            <w:r w:rsidRPr="00824F31">
              <w:rPr>
                <w:rFonts w:cs="Arial"/>
                <w:color w:val="000000"/>
                <w:sz w:val="16"/>
                <w:szCs w:val="16"/>
                <w:lang w:eastAsia="ja-JP"/>
              </w:rPr>
              <w:t xml:space="preserve">TS </w:t>
            </w:r>
            <w:r w:rsidRPr="00824F31">
              <w:rPr>
                <w:rFonts w:cs="Arial"/>
                <w:color w:val="000000"/>
                <w:sz w:val="16"/>
                <w:szCs w:val="16"/>
              </w:rPr>
              <w:t>36.101</w:t>
            </w:r>
            <w:r w:rsidRPr="00824F31">
              <w:rPr>
                <w:rFonts w:cs="Arial"/>
                <w:color w:val="000000"/>
                <w:sz w:val="16"/>
                <w:szCs w:val="16"/>
                <w:lang w:eastAsia="ja-JP"/>
              </w:rPr>
              <w:t xml:space="preserve">: </w:t>
            </w:r>
          </w:p>
          <w:p w:rsidR="00D81700" w:rsidRPr="00824F31" w:rsidRDefault="003F537C" w:rsidP="00C1659D">
            <w:pPr>
              <w:pStyle w:val="TAL"/>
              <w:rPr>
                <w:rFonts w:eastAsiaTheme="minorEastAsia" w:cs="Arial"/>
                <w:sz w:val="16"/>
                <w:szCs w:val="16"/>
                <w:lang w:val="en-US" w:eastAsia="ko-KR"/>
              </w:rPr>
            </w:pPr>
            <w:r>
              <w:rPr>
                <w:rFonts w:cs="Arial"/>
                <w:color w:val="000000"/>
                <w:sz w:val="16"/>
                <w:szCs w:val="16"/>
              </w:rPr>
              <w:t>R4-1911438</w:t>
            </w:r>
          </w:p>
        </w:tc>
        <w:tc>
          <w:tcPr>
            <w:tcW w:w="484" w:type="pct"/>
            <w:tcBorders>
              <w:top w:val="single" w:sz="4" w:space="0" w:color="auto"/>
              <w:left w:val="single" w:sz="4" w:space="0" w:color="auto"/>
              <w:bottom w:val="single" w:sz="4" w:space="0" w:color="auto"/>
              <w:right w:val="single" w:sz="4" w:space="0" w:color="auto"/>
            </w:tcBorders>
            <w:vAlign w:val="center"/>
          </w:tcPr>
          <w:p w:rsidR="00D81700" w:rsidRPr="00824F31" w:rsidRDefault="00D81700" w:rsidP="00C1659D">
            <w:pPr>
              <w:pStyle w:val="TAL"/>
              <w:rPr>
                <w:rFonts w:eastAsiaTheme="minorEastAsia" w:cs="Arial"/>
                <w:sz w:val="16"/>
                <w:szCs w:val="16"/>
                <w:lang w:eastAsia="ko-KR"/>
              </w:rPr>
            </w:pPr>
            <w:r w:rsidRPr="00F86F25">
              <w:rPr>
                <w:rFonts w:eastAsiaTheme="minorEastAsia" w:cs="Arial"/>
                <w:sz w:val="16"/>
                <w:szCs w:val="16"/>
                <w:lang w:eastAsia="ko-KR"/>
              </w:rPr>
              <w:t>Yes</w:t>
            </w:r>
          </w:p>
        </w:tc>
        <w:tc>
          <w:tcPr>
            <w:tcW w:w="484" w:type="pct"/>
            <w:tcBorders>
              <w:top w:val="single" w:sz="4" w:space="0" w:color="auto"/>
              <w:left w:val="single" w:sz="4" w:space="0" w:color="auto"/>
              <w:bottom w:val="single" w:sz="4" w:space="0" w:color="auto"/>
              <w:right w:val="single" w:sz="4" w:space="0" w:color="auto"/>
            </w:tcBorders>
            <w:vAlign w:val="center"/>
          </w:tcPr>
          <w:p w:rsidR="00D81700" w:rsidRPr="00824F31" w:rsidRDefault="00D81700" w:rsidP="00C1659D">
            <w:pPr>
              <w:pStyle w:val="TAL"/>
              <w:rPr>
                <w:rFonts w:eastAsiaTheme="minorEastAsia" w:cs="Arial"/>
                <w:sz w:val="16"/>
                <w:szCs w:val="16"/>
                <w:lang w:eastAsia="ko-KR"/>
              </w:rPr>
            </w:pPr>
            <w:r w:rsidRPr="00F86F25">
              <w:rPr>
                <w:rFonts w:eastAsiaTheme="minorEastAsia" w:cs="Arial"/>
                <w:sz w:val="16"/>
                <w:szCs w:val="16"/>
                <w:lang w:eastAsia="ko-KR"/>
              </w:rPr>
              <w:t>Yes</w:t>
            </w:r>
          </w:p>
        </w:tc>
        <w:tc>
          <w:tcPr>
            <w:tcW w:w="869" w:type="pct"/>
            <w:tcBorders>
              <w:top w:val="single" w:sz="4" w:space="0" w:color="auto"/>
              <w:left w:val="single" w:sz="4" w:space="0" w:color="auto"/>
              <w:bottom w:val="single" w:sz="4" w:space="0" w:color="auto"/>
              <w:right w:val="single" w:sz="4" w:space="0" w:color="auto"/>
            </w:tcBorders>
            <w:vAlign w:val="center"/>
          </w:tcPr>
          <w:p w:rsidR="00D81700" w:rsidRPr="008E58E2" w:rsidRDefault="00D81700" w:rsidP="008E58E2">
            <w:pPr>
              <w:pStyle w:val="TAL"/>
              <w:rPr>
                <w:rFonts w:cs="Arial"/>
                <w:sz w:val="16"/>
                <w:szCs w:val="16"/>
                <w:lang w:eastAsia="ja-JP"/>
              </w:rPr>
            </w:pPr>
            <w:r w:rsidRPr="008E58E2">
              <w:rPr>
                <w:rFonts w:cs="Arial"/>
                <w:sz w:val="16"/>
                <w:szCs w:val="16"/>
                <w:lang w:eastAsia="ja-JP"/>
              </w:rPr>
              <w:t>None</w:t>
            </w:r>
          </w:p>
        </w:tc>
      </w:tr>
      <w:tr w:rsidR="00D81700" w:rsidRPr="003C2461" w:rsidTr="00C1659D">
        <w:trPr>
          <w:cantSplit/>
          <w:trHeight w:val="146"/>
        </w:trPr>
        <w:tc>
          <w:tcPr>
            <w:tcW w:w="1217" w:type="pct"/>
            <w:tcBorders>
              <w:top w:val="single" w:sz="4" w:space="0" w:color="auto"/>
              <w:left w:val="single" w:sz="4" w:space="0" w:color="auto"/>
              <w:bottom w:val="single" w:sz="4" w:space="0" w:color="auto"/>
              <w:right w:val="single" w:sz="4" w:space="0" w:color="auto"/>
            </w:tcBorders>
            <w:vAlign w:val="center"/>
          </w:tcPr>
          <w:p w:rsidR="00D81700" w:rsidRPr="00824F31" w:rsidRDefault="00D81700" w:rsidP="00C1659D">
            <w:pPr>
              <w:rPr>
                <w:rFonts w:ascii="Arial" w:eastAsia="SimSun" w:hAnsi="Arial" w:cs="Arial"/>
                <w:color w:val="000000"/>
                <w:sz w:val="16"/>
                <w:szCs w:val="16"/>
                <w:lang w:eastAsia="zh-CN"/>
              </w:rPr>
            </w:pPr>
            <w:r w:rsidRPr="00824F31">
              <w:rPr>
                <w:rFonts w:ascii="Arial" w:eastAsia="SimSun" w:hAnsi="Arial" w:cs="Arial"/>
                <w:color w:val="000000"/>
                <w:sz w:val="16"/>
                <w:szCs w:val="16"/>
                <w:lang w:eastAsia="zh-CN"/>
              </w:rPr>
              <w:t>3DL_2A-46E-66A_2BUL_2A-66A_BCS0</w:t>
            </w:r>
          </w:p>
        </w:tc>
        <w:tc>
          <w:tcPr>
            <w:tcW w:w="289" w:type="pct"/>
            <w:tcBorders>
              <w:top w:val="single" w:sz="4" w:space="0" w:color="auto"/>
              <w:left w:val="single" w:sz="4" w:space="0" w:color="auto"/>
              <w:bottom w:val="single" w:sz="4" w:space="0" w:color="auto"/>
              <w:right w:val="single" w:sz="4" w:space="0" w:color="auto"/>
            </w:tcBorders>
            <w:vAlign w:val="center"/>
          </w:tcPr>
          <w:p w:rsidR="00D81700" w:rsidRPr="00824F31" w:rsidRDefault="00D81700" w:rsidP="00C1659D">
            <w:pPr>
              <w:rPr>
                <w:rFonts w:ascii="Arial" w:eastAsia="SimSun" w:hAnsi="Arial" w:cs="Arial"/>
                <w:color w:val="000000"/>
                <w:sz w:val="16"/>
                <w:szCs w:val="16"/>
                <w:lang w:eastAsia="zh-CN"/>
              </w:rPr>
            </w:pPr>
            <w:r w:rsidRPr="00824F31">
              <w:rPr>
                <w:rFonts w:ascii="Arial" w:eastAsia="SimSun" w:hAnsi="Arial" w:cs="Arial"/>
                <w:color w:val="000000"/>
                <w:sz w:val="16"/>
                <w:szCs w:val="16"/>
                <w:lang w:eastAsia="zh-CN"/>
              </w:rPr>
              <w:t>REL-11</w:t>
            </w:r>
          </w:p>
        </w:tc>
        <w:tc>
          <w:tcPr>
            <w:tcW w:w="876" w:type="pct"/>
            <w:tcBorders>
              <w:top w:val="single" w:sz="4" w:space="0" w:color="auto"/>
              <w:left w:val="single" w:sz="4" w:space="0" w:color="auto"/>
              <w:bottom w:val="single" w:sz="4" w:space="0" w:color="auto"/>
              <w:right w:val="single" w:sz="4" w:space="0" w:color="auto"/>
            </w:tcBorders>
            <w:vAlign w:val="center"/>
          </w:tcPr>
          <w:p w:rsidR="00D81700" w:rsidRPr="00824F31" w:rsidRDefault="00D81700" w:rsidP="00C1659D">
            <w:pPr>
              <w:pStyle w:val="TAL"/>
              <w:rPr>
                <w:rFonts w:eastAsia="SimSun" w:cs="Arial"/>
                <w:color w:val="000000"/>
                <w:sz w:val="16"/>
                <w:szCs w:val="16"/>
                <w:lang w:eastAsia="zh-CN"/>
              </w:rPr>
            </w:pPr>
            <w:r w:rsidRPr="00824F31">
              <w:rPr>
                <w:rFonts w:eastAsia="SimSun" w:cs="Arial"/>
                <w:color w:val="000000"/>
                <w:sz w:val="16"/>
                <w:szCs w:val="16"/>
                <w:lang w:eastAsia="zh-CN"/>
              </w:rPr>
              <w:t>Zheng Zhao,  Verizon</w:t>
            </w:r>
          </w:p>
        </w:tc>
        <w:tc>
          <w:tcPr>
            <w:tcW w:w="781" w:type="pct"/>
            <w:tcBorders>
              <w:top w:val="single" w:sz="4" w:space="0" w:color="auto"/>
              <w:left w:val="single" w:sz="4" w:space="0" w:color="auto"/>
              <w:bottom w:val="single" w:sz="4" w:space="0" w:color="auto"/>
              <w:right w:val="single" w:sz="4" w:space="0" w:color="auto"/>
            </w:tcBorders>
            <w:vAlign w:val="center"/>
          </w:tcPr>
          <w:p w:rsidR="003F537C" w:rsidRPr="00824F31" w:rsidRDefault="003F537C" w:rsidP="00C1659D">
            <w:pPr>
              <w:pStyle w:val="TAL"/>
              <w:rPr>
                <w:rFonts w:eastAsiaTheme="minorEastAsia" w:cs="Arial"/>
                <w:sz w:val="16"/>
                <w:szCs w:val="16"/>
                <w:lang w:val="en-US" w:eastAsia="ko-KR"/>
              </w:rPr>
            </w:pPr>
            <w:r w:rsidRPr="00824F31">
              <w:rPr>
                <w:rFonts w:eastAsiaTheme="minorEastAsia" w:cs="Arial"/>
                <w:sz w:val="16"/>
                <w:szCs w:val="16"/>
                <w:lang w:val="en-US" w:eastAsia="ko-KR"/>
              </w:rPr>
              <w:t>TR 36.716-03-02</w:t>
            </w:r>
          </w:p>
          <w:p w:rsidR="003F537C" w:rsidRPr="00824F31" w:rsidRDefault="003F537C" w:rsidP="00C1659D">
            <w:pPr>
              <w:pStyle w:val="TAL"/>
              <w:rPr>
                <w:rFonts w:eastAsiaTheme="minorEastAsia" w:cs="Arial"/>
                <w:sz w:val="16"/>
                <w:szCs w:val="16"/>
                <w:lang w:val="en-US" w:eastAsia="ko-KR"/>
              </w:rPr>
            </w:pPr>
            <w:r>
              <w:rPr>
                <w:rFonts w:eastAsiaTheme="minorEastAsia" w:cs="Arial"/>
                <w:sz w:val="16"/>
                <w:szCs w:val="16"/>
                <w:lang w:val="en-US" w:eastAsia="ko-KR"/>
              </w:rPr>
              <w:t>R4-1911289</w:t>
            </w:r>
          </w:p>
          <w:p w:rsidR="00A13F5E" w:rsidRDefault="003F537C" w:rsidP="00C1659D">
            <w:pPr>
              <w:pStyle w:val="TAL"/>
              <w:rPr>
                <w:rFonts w:cs="Arial"/>
                <w:color w:val="000000"/>
                <w:sz w:val="16"/>
                <w:szCs w:val="16"/>
                <w:lang w:eastAsia="ja-JP"/>
              </w:rPr>
            </w:pPr>
            <w:r w:rsidRPr="00824F31">
              <w:rPr>
                <w:rFonts w:cs="Arial"/>
                <w:color w:val="000000"/>
                <w:sz w:val="16"/>
                <w:szCs w:val="16"/>
                <w:lang w:eastAsia="ja-JP"/>
              </w:rPr>
              <w:t xml:space="preserve">TS </w:t>
            </w:r>
            <w:r w:rsidRPr="00824F31">
              <w:rPr>
                <w:rFonts w:cs="Arial"/>
                <w:color w:val="000000"/>
                <w:sz w:val="16"/>
                <w:szCs w:val="16"/>
              </w:rPr>
              <w:t>36.101</w:t>
            </w:r>
            <w:r w:rsidRPr="00824F31">
              <w:rPr>
                <w:rFonts w:cs="Arial"/>
                <w:color w:val="000000"/>
                <w:sz w:val="16"/>
                <w:szCs w:val="16"/>
                <w:lang w:eastAsia="ja-JP"/>
              </w:rPr>
              <w:t xml:space="preserve">: </w:t>
            </w:r>
          </w:p>
          <w:p w:rsidR="00D81700" w:rsidRPr="00824F31" w:rsidRDefault="003F537C" w:rsidP="00C1659D">
            <w:pPr>
              <w:pStyle w:val="TAL"/>
              <w:rPr>
                <w:rFonts w:eastAsiaTheme="minorEastAsia" w:cs="Arial"/>
                <w:sz w:val="16"/>
                <w:szCs w:val="16"/>
                <w:lang w:val="en-US" w:eastAsia="ko-KR"/>
              </w:rPr>
            </w:pPr>
            <w:r>
              <w:rPr>
                <w:rFonts w:cs="Arial"/>
                <w:color w:val="000000"/>
                <w:sz w:val="16"/>
                <w:szCs w:val="16"/>
              </w:rPr>
              <w:t>R4-1911438</w:t>
            </w:r>
          </w:p>
        </w:tc>
        <w:tc>
          <w:tcPr>
            <w:tcW w:w="484" w:type="pct"/>
            <w:tcBorders>
              <w:top w:val="single" w:sz="4" w:space="0" w:color="auto"/>
              <w:left w:val="single" w:sz="4" w:space="0" w:color="auto"/>
              <w:bottom w:val="single" w:sz="4" w:space="0" w:color="auto"/>
              <w:right w:val="single" w:sz="4" w:space="0" w:color="auto"/>
            </w:tcBorders>
            <w:vAlign w:val="center"/>
          </w:tcPr>
          <w:p w:rsidR="00D81700" w:rsidRPr="00824F31" w:rsidRDefault="00D81700" w:rsidP="00C1659D">
            <w:pPr>
              <w:pStyle w:val="TAL"/>
              <w:rPr>
                <w:rFonts w:eastAsiaTheme="minorEastAsia" w:cs="Arial"/>
                <w:sz w:val="16"/>
                <w:szCs w:val="16"/>
                <w:lang w:eastAsia="ko-KR"/>
              </w:rPr>
            </w:pPr>
            <w:r w:rsidRPr="00F86F25">
              <w:rPr>
                <w:rFonts w:eastAsiaTheme="minorEastAsia" w:cs="Arial"/>
                <w:sz w:val="16"/>
                <w:szCs w:val="16"/>
                <w:lang w:eastAsia="ko-KR"/>
              </w:rPr>
              <w:t>Yes</w:t>
            </w:r>
          </w:p>
        </w:tc>
        <w:tc>
          <w:tcPr>
            <w:tcW w:w="484" w:type="pct"/>
            <w:tcBorders>
              <w:top w:val="single" w:sz="4" w:space="0" w:color="auto"/>
              <w:left w:val="single" w:sz="4" w:space="0" w:color="auto"/>
              <w:bottom w:val="single" w:sz="4" w:space="0" w:color="auto"/>
              <w:right w:val="single" w:sz="4" w:space="0" w:color="auto"/>
            </w:tcBorders>
            <w:vAlign w:val="center"/>
          </w:tcPr>
          <w:p w:rsidR="00D81700" w:rsidRPr="00824F31" w:rsidRDefault="00D81700" w:rsidP="00C1659D">
            <w:pPr>
              <w:pStyle w:val="TAL"/>
              <w:rPr>
                <w:rFonts w:eastAsiaTheme="minorEastAsia" w:cs="Arial"/>
                <w:sz w:val="16"/>
                <w:szCs w:val="16"/>
                <w:lang w:eastAsia="ko-KR"/>
              </w:rPr>
            </w:pPr>
            <w:r w:rsidRPr="00F86F25">
              <w:rPr>
                <w:rFonts w:eastAsiaTheme="minorEastAsia" w:cs="Arial"/>
                <w:sz w:val="16"/>
                <w:szCs w:val="16"/>
                <w:lang w:eastAsia="ko-KR"/>
              </w:rPr>
              <w:t>Yes</w:t>
            </w:r>
          </w:p>
        </w:tc>
        <w:tc>
          <w:tcPr>
            <w:tcW w:w="869" w:type="pct"/>
            <w:tcBorders>
              <w:top w:val="single" w:sz="4" w:space="0" w:color="auto"/>
              <w:left w:val="single" w:sz="4" w:space="0" w:color="auto"/>
              <w:bottom w:val="single" w:sz="4" w:space="0" w:color="auto"/>
              <w:right w:val="single" w:sz="4" w:space="0" w:color="auto"/>
            </w:tcBorders>
            <w:vAlign w:val="center"/>
          </w:tcPr>
          <w:p w:rsidR="00D81700" w:rsidRPr="008E58E2" w:rsidRDefault="00D81700" w:rsidP="008E58E2">
            <w:pPr>
              <w:pStyle w:val="TAL"/>
              <w:rPr>
                <w:rFonts w:cs="Arial"/>
                <w:sz w:val="16"/>
                <w:szCs w:val="16"/>
                <w:lang w:eastAsia="ja-JP"/>
              </w:rPr>
            </w:pPr>
            <w:r w:rsidRPr="008E58E2">
              <w:rPr>
                <w:rFonts w:cs="Arial"/>
                <w:sz w:val="16"/>
                <w:szCs w:val="16"/>
                <w:lang w:eastAsia="ja-JP"/>
              </w:rPr>
              <w:t>None</w:t>
            </w:r>
          </w:p>
        </w:tc>
      </w:tr>
      <w:tr w:rsidR="00D81700" w:rsidRPr="003C2461" w:rsidTr="00C1659D">
        <w:trPr>
          <w:cantSplit/>
          <w:trHeight w:val="146"/>
        </w:trPr>
        <w:tc>
          <w:tcPr>
            <w:tcW w:w="1217" w:type="pct"/>
            <w:tcBorders>
              <w:top w:val="single" w:sz="4" w:space="0" w:color="auto"/>
              <w:left w:val="single" w:sz="4" w:space="0" w:color="auto"/>
              <w:bottom w:val="single" w:sz="4" w:space="0" w:color="auto"/>
              <w:right w:val="single" w:sz="4" w:space="0" w:color="auto"/>
            </w:tcBorders>
            <w:vAlign w:val="center"/>
          </w:tcPr>
          <w:p w:rsidR="00D81700" w:rsidRPr="00824F31" w:rsidRDefault="00D81700" w:rsidP="00C1659D">
            <w:pPr>
              <w:rPr>
                <w:rFonts w:ascii="Arial" w:eastAsia="SimSun" w:hAnsi="Arial" w:cs="Arial"/>
                <w:color w:val="000000"/>
                <w:sz w:val="16"/>
                <w:szCs w:val="16"/>
                <w:lang w:eastAsia="zh-CN"/>
              </w:rPr>
            </w:pPr>
            <w:r w:rsidRPr="00824F31">
              <w:rPr>
                <w:rFonts w:ascii="Arial" w:eastAsia="SimSun" w:hAnsi="Arial" w:cs="Arial"/>
                <w:color w:val="000000"/>
                <w:sz w:val="16"/>
                <w:szCs w:val="16"/>
                <w:lang w:eastAsia="zh-CN"/>
              </w:rPr>
              <w:t>3DL_2A-46D-66A_2BUL_2A-66A_BCS0</w:t>
            </w:r>
          </w:p>
        </w:tc>
        <w:tc>
          <w:tcPr>
            <w:tcW w:w="289" w:type="pct"/>
            <w:tcBorders>
              <w:top w:val="single" w:sz="4" w:space="0" w:color="auto"/>
              <w:left w:val="single" w:sz="4" w:space="0" w:color="auto"/>
              <w:bottom w:val="single" w:sz="4" w:space="0" w:color="auto"/>
              <w:right w:val="single" w:sz="4" w:space="0" w:color="auto"/>
            </w:tcBorders>
            <w:vAlign w:val="center"/>
          </w:tcPr>
          <w:p w:rsidR="00D81700" w:rsidRPr="00824F31" w:rsidRDefault="00D81700" w:rsidP="00C1659D">
            <w:pPr>
              <w:rPr>
                <w:rFonts w:ascii="Arial" w:eastAsia="SimSun" w:hAnsi="Arial" w:cs="Arial"/>
                <w:color w:val="000000"/>
                <w:sz w:val="16"/>
                <w:szCs w:val="16"/>
                <w:lang w:eastAsia="zh-CN"/>
              </w:rPr>
            </w:pPr>
            <w:r w:rsidRPr="00824F31">
              <w:rPr>
                <w:rFonts w:ascii="Arial" w:eastAsia="SimSun" w:hAnsi="Arial" w:cs="Arial"/>
                <w:color w:val="000000"/>
                <w:sz w:val="16"/>
                <w:szCs w:val="16"/>
                <w:lang w:eastAsia="zh-CN"/>
              </w:rPr>
              <w:t>REL-11</w:t>
            </w:r>
          </w:p>
        </w:tc>
        <w:tc>
          <w:tcPr>
            <w:tcW w:w="876" w:type="pct"/>
            <w:tcBorders>
              <w:top w:val="single" w:sz="4" w:space="0" w:color="auto"/>
              <w:left w:val="single" w:sz="4" w:space="0" w:color="auto"/>
              <w:bottom w:val="single" w:sz="4" w:space="0" w:color="auto"/>
              <w:right w:val="single" w:sz="4" w:space="0" w:color="auto"/>
            </w:tcBorders>
            <w:vAlign w:val="center"/>
          </w:tcPr>
          <w:p w:rsidR="00D81700" w:rsidRPr="00824F31" w:rsidRDefault="00D81700" w:rsidP="00C1659D">
            <w:pPr>
              <w:pStyle w:val="TAL"/>
              <w:rPr>
                <w:rFonts w:eastAsia="SimSun" w:cs="Arial"/>
                <w:color w:val="000000"/>
                <w:sz w:val="16"/>
                <w:szCs w:val="16"/>
                <w:lang w:eastAsia="zh-CN"/>
              </w:rPr>
            </w:pPr>
            <w:r w:rsidRPr="00824F31">
              <w:rPr>
                <w:rFonts w:eastAsia="SimSun" w:cs="Arial"/>
                <w:color w:val="000000"/>
                <w:sz w:val="16"/>
                <w:szCs w:val="16"/>
                <w:lang w:eastAsia="zh-CN"/>
              </w:rPr>
              <w:t>Zheng Zhao,  Verizon</w:t>
            </w:r>
          </w:p>
        </w:tc>
        <w:tc>
          <w:tcPr>
            <w:tcW w:w="781" w:type="pct"/>
            <w:tcBorders>
              <w:top w:val="single" w:sz="4" w:space="0" w:color="auto"/>
              <w:left w:val="single" w:sz="4" w:space="0" w:color="auto"/>
              <w:bottom w:val="single" w:sz="4" w:space="0" w:color="auto"/>
              <w:right w:val="single" w:sz="4" w:space="0" w:color="auto"/>
            </w:tcBorders>
            <w:vAlign w:val="center"/>
          </w:tcPr>
          <w:p w:rsidR="003F537C" w:rsidRPr="00824F31" w:rsidRDefault="003F537C" w:rsidP="00C1659D">
            <w:pPr>
              <w:pStyle w:val="TAL"/>
              <w:rPr>
                <w:rFonts w:eastAsiaTheme="minorEastAsia" w:cs="Arial"/>
                <w:sz w:val="16"/>
                <w:szCs w:val="16"/>
                <w:lang w:val="en-US" w:eastAsia="ko-KR"/>
              </w:rPr>
            </w:pPr>
            <w:r w:rsidRPr="00824F31">
              <w:rPr>
                <w:rFonts w:eastAsiaTheme="minorEastAsia" w:cs="Arial"/>
                <w:sz w:val="16"/>
                <w:szCs w:val="16"/>
                <w:lang w:val="en-US" w:eastAsia="ko-KR"/>
              </w:rPr>
              <w:t>TR 36.716-03-02</w:t>
            </w:r>
          </w:p>
          <w:p w:rsidR="003F537C" w:rsidRPr="00824F31" w:rsidRDefault="003F537C" w:rsidP="00C1659D">
            <w:pPr>
              <w:pStyle w:val="TAL"/>
              <w:rPr>
                <w:rFonts w:eastAsiaTheme="minorEastAsia" w:cs="Arial"/>
                <w:sz w:val="16"/>
                <w:szCs w:val="16"/>
                <w:lang w:val="en-US" w:eastAsia="ko-KR"/>
              </w:rPr>
            </w:pPr>
            <w:r>
              <w:rPr>
                <w:rFonts w:eastAsiaTheme="minorEastAsia" w:cs="Arial"/>
                <w:sz w:val="16"/>
                <w:szCs w:val="16"/>
                <w:lang w:val="en-US" w:eastAsia="ko-KR"/>
              </w:rPr>
              <w:t>R4-1911289</w:t>
            </w:r>
          </w:p>
          <w:p w:rsidR="00A13F5E" w:rsidRDefault="003F537C" w:rsidP="00C1659D">
            <w:pPr>
              <w:pStyle w:val="TAL"/>
              <w:rPr>
                <w:rFonts w:cs="Arial"/>
                <w:color w:val="000000"/>
                <w:sz w:val="16"/>
                <w:szCs w:val="16"/>
                <w:lang w:eastAsia="ja-JP"/>
              </w:rPr>
            </w:pPr>
            <w:r w:rsidRPr="00824F31">
              <w:rPr>
                <w:rFonts w:cs="Arial"/>
                <w:color w:val="000000"/>
                <w:sz w:val="16"/>
                <w:szCs w:val="16"/>
                <w:lang w:eastAsia="ja-JP"/>
              </w:rPr>
              <w:t xml:space="preserve">TS </w:t>
            </w:r>
            <w:r w:rsidRPr="00824F31">
              <w:rPr>
                <w:rFonts w:cs="Arial"/>
                <w:color w:val="000000"/>
                <w:sz w:val="16"/>
                <w:szCs w:val="16"/>
              </w:rPr>
              <w:t>36.101</w:t>
            </w:r>
            <w:r w:rsidRPr="00824F31">
              <w:rPr>
                <w:rFonts w:cs="Arial"/>
                <w:color w:val="000000"/>
                <w:sz w:val="16"/>
                <w:szCs w:val="16"/>
                <w:lang w:eastAsia="ja-JP"/>
              </w:rPr>
              <w:t xml:space="preserve">: </w:t>
            </w:r>
          </w:p>
          <w:p w:rsidR="00D81700" w:rsidRPr="00824F31" w:rsidRDefault="003F537C" w:rsidP="00C1659D">
            <w:pPr>
              <w:pStyle w:val="TAL"/>
              <w:rPr>
                <w:rFonts w:eastAsiaTheme="minorEastAsia" w:cs="Arial"/>
                <w:sz w:val="16"/>
                <w:szCs w:val="16"/>
                <w:lang w:val="en-US" w:eastAsia="ko-KR"/>
              </w:rPr>
            </w:pPr>
            <w:r>
              <w:rPr>
                <w:rFonts w:cs="Arial"/>
                <w:color w:val="000000"/>
                <w:sz w:val="16"/>
                <w:szCs w:val="16"/>
              </w:rPr>
              <w:t>R4-1911438</w:t>
            </w:r>
          </w:p>
        </w:tc>
        <w:tc>
          <w:tcPr>
            <w:tcW w:w="484" w:type="pct"/>
            <w:tcBorders>
              <w:top w:val="single" w:sz="4" w:space="0" w:color="auto"/>
              <w:left w:val="single" w:sz="4" w:space="0" w:color="auto"/>
              <w:bottom w:val="single" w:sz="4" w:space="0" w:color="auto"/>
              <w:right w:val="single" w:sz="4" w:space="0" w:color="auto"/>
            </w:tcBorders>
            <w:vAlign w:val="center"/>
          </w:tcPr>
          <w:p w:rsidR="00D81700" w:rsidRPr="00824F31" w:rsidRDefault="00D81700" w:rsidP="00C1659D">
            <w:pPr>
              <w:pStyle w:val="TAL"/>
              <w:rPr>
                <w:rFonts w:eastAsiaTheme="minorEastAsia" w:cs="Arial"/>
                <w:sz w:val="16"/>
                <w:szCs w:val="16"/>
                <w:lang w:eastAsia="ko-KR"/>
              </w:rPr>
            </w:pPr>
            <w:r w:rsidRPr="00F86F25">
              <w:rPr>
                <w:rFonts w:eastAsiaTheme="minorEastAsia" w:cs="Arial"/>
                <w:sz w:val="16"/>
                <w:szCs w:val="16"/>
                <w:lang w:eastAsia="ko-KR"/>
              </w:rPr>
              <w:t>Yes</w:t>
            </w:r>
          </w:p>
        </w:tc>
        <w:tc>
          <w:tcPr>
            <w:tcW w:w="484" w:type="pct"/>
            <w:tcBorders>
              <w:top w:val="single" w:sz="4" w:space="0" w:color="auto"/>
              <w:left w:val="single" w:sz="4" w:space="0" w:color="auto"/>
              <w:bottom w:val="single" w:sz="4" w:space="0" w:color="auto"/>
              <w:right w:val="single" w:sz="4" w:space="0" w:color="auto"/>
            </w:tcBorders>
            <w:vAlign w:val="center"/>
          </w:tcPr>
          <w:p w:rsidR="00D81700" w:rsidRPr="00824F31" w:rsidRDefault="00D81700" w:rsidP="00C1659D">
            <w:pPr>
              <w:pStyle w:val="TAL"/>
              <w:rPr>
                <w:rFonts w:eastAsiaTheme="minorEastAsia" w:cs="Arial"/>
                <w:sz w:val="16"/>
                <w:szCs w:val="16"/>
                <w:lang w:eastAsia="ko-KR"/>
              </w:rPr>
            </w:pPr>
            <w:r w:rsidRPr="00F86F25">
              <w:rPr>
                <w:rFonts w:eastAsiaTheme="minorEastAsia" w:cs="Arial"/>
                <w:sz w:val="16"/>
                <w:szCs w:val="16"/>
                <w:lang w:eastAsia="ko-KR"/>
              </w:rPr>
              <w:t>Yes</w:t>
            </w:r>
          </w:p>
        </w:tc>
        <w:tc>
          <w:tcPr>
            <w:tcW w:w="869" w:type="pct"/>
            <w:tcBorders>
              <w:top w:val="single" w:sz="4" w:space="0" w:color="auto"/>
              <w:left w:val="single" w:sz="4" w:space="0" w:color="auto"/>
              <w:bottom w:val="single" w:sz="4" w:space="0" w:color="auto"/>
              <w:right w:val="single" w:sz="4" w:space="0" w:color="auto"/>
            </w:tcBorders>
            <w:vAlign w:val="center"/>
          </w:tcPr>
          <w:p w:rsidR="00D81700" w:rsidRPr="008E58E2" w:rsidRDefault="00D81700" w:rsidP="008E58E2">
            <w:pPr>
              <w:pStyle w:val="TAL"/>
              <w:rPr>
                <w:rFonts w:cs="Arial"/>
                <w:sz w:val="16"/>
                <w:szCs w:val="16"/>
                <w:lang w:eastAsia="ja-JP"/>
              </w:rPr>
            </w:pPr>
            <w:r w:rsidRPr="008E58E2">
              <w:rPr>
                <w:rFonts w:cs="Arial"/>
                <w:sz w:val="16"/>
                <w:szCs w:val="16"/>
                <w:lang w:eastAsia="ja-JP"/>
              </w:rPr>
              <w:t>None</w:t>
            </w:r>
          </w:p>
        </w:tc>
      </w:tr>
      <w:tr w:rsidR="00D81700" w:rsidRPr="003C2461" w:rsidTr="00C1659D">
        <w:trPr>
          <w:cantSplit/>
          <w:trHeight w:val="146"/>
        </w:trPr>
        <w:tc>
          <w:tcPr>
            <w:tcW w:w="1217" w:type="pct"/>
            <w:tcBorders>
              <w:top w:val="single" w:sz="4" w:space="0" w:color="auto"/>
              <w:left w:val="single" w:sz="4" w:space="0" w:color="auto"/>
              <w:bottom w:val="single" w:sz="4" w:space="0" w:color="auto"/>
              <w:right w:val="single" w:sz="4" w:space="0" w:color="auto"/>
            </w:tcBorders>
            <w:vAlign w:val="center"/>
          </w:tcPr>
          <w:p w:rsidR="00D81700" w:rsidRPr="00824F31" w:rsidRDefault="00D81700" w:rsidP="00C1659D">
            <w:pPr>
              <w:rPr>
                <w:rFonts w:ascii="Arial" w:eastAsia="SimSun" w:hAnsi="Arial" w:cs="Arial"/>
                <w:color w:val="000000"/>
                <w:sz w:val="16"/>
                <w:szCs w:val="16"/>
                <w:lang w:eastAsia="zh-CN"/>
              </w:rPr>
            </w:pPr>
            <w:r w:rsidRPr="00824F31">
              <w:rPr>
                <w:rFonts w:ascii="Arial" w:eastAsia="SimSun" w:hAnsi="Arial" w:cs="Arial"/>
                <w:color w:val="000000"/>
                <w:sz w:val="16"/>
                <w:szCs w:val="16"/>
                <w:lang w:eastAsia="zh-CN"/>
              </w:rPr>
              <w:t>3DL_2A-46C-66A_2BUL_2A-66A_BCS0</w:t>
            </w:r>
          </w:p>
        </w:tc>
        <w:tc>
          <w:tcPr>
            <w:tcW w:w="289" w:type="pct"/>
            <w:tcBorders>
              <w:top w:val="single" w:sz="4" w:space="0" w:color="auto"/>
              <w:left w:val="single" w:sz="4" w:space="0" w:color="auto"/>
              <w:bottom w:val="single" w:sz="4" w:space="0" w:color="auto"/>
              <w:right w:val="single" w:sz="4" w:space="0" w:color="auto"/>
            </w:tcBorders>
            <w:vAlign w:val="center"/>
          </w:tcPr>
          <w:p w:rsidR="00D81700" w:rsidRPr="00824F31" w:rsidRDefault="00D81700" w:rsidP="00C1659D">
            <w:pPr>
              <w:rPr>
                <w:rFonts w:ascii="Arial" w:eastAsia="SimSun" w:hAnsi="Arial" w:cs="Arial"/>
                <w:color w:val="000000"/>
                <w:sz w:val="16"/>
                <w:szCs w:val="16"/>
                <w:lang w:eastAsia="zh-CN"/>
              </w:rPr>
            </w:pPr>
            <w:r w:rsidRPr="00824F31">
              <w:rPr>
                <w:rFonts w:ascii="Arial" w:eastAsia="SimSun" w:hAnsi="Arial" w:cs="Arial"/>
                <w:color w:val="000000"/>
                <w:sz w:val="16"/>
                <w:szCs w:val="16"/>
                <w:lang w:eastAsia="zh-CN"/>
              </w:rPr>
              <w:t>REL-11</w:t>
            </w:r>
          </w:p>
        </w:tc>
        <w:tc>
          <w:tcPr>
            <w:tcW w:w="876" w:type="pct"/>
            <w:tcBorders>
              <w:top w:val="single" w:sz="4" w:space="0" w:color="auto"/>
              <w:left w:val="single" w:sz="4" w:space="0" w:color="auto"/>
              <w:bottom w:val="single" w:sz="4" w:space="0" w:color="auto"/>
              <w:right w:val="single" w:sz="4" w:space="0" w:color="auto"/>
            </w:tcBorders>
            <w:vAlign w:val="center"/>
          </w:tcPr>
          <w:p w:rsidR="00D81700" w:rsidRPr="00824F31" w:rsidRDefault="00D81700" w:rsidP="00C1659D">
            <w:pPr>
              <w:pStyle w:val="TAL"/>
              <w:rPr>
                <w:rFonts w:eastAsia="SimSun" w:cs="Arial"/>
                <w:color w:val="000000"/>
                <w:sz w:val="16"/>
                <w:szCs w:val="16"/>
                <w:lang w:eastAsia="zh-CN"/>
              </w:rPr>
            </w:pPr>
            <w:r w:rsidRPr="00824F31">
              <w:rPr>
                <w:rFonts w:eastAsia="SimSun" w:cs="Arial"/>
                <w:color w:val="000000"/>
                <w:sz w:val="16"/>
                <w:szCs w:val="16"/>
                <w:lang w:eastAsia="zh-CN"/>
              </w:rPr>
              <w:t>Zheng Zhao,  Verizon</w:t>
            </w:r>
          </w:p>
        </w:tc>
        <w:tc>
          <w:tcPr>
            <w:tcW w:w="781" w:type="pct"/>
            <w:tcBorders>
              <w:top w:val="single" w:sz="4" w:space="0" w:color="auto"/>
              <w:left w:val="single" w:sz="4" w:space="0" w:color="auto"/>
              <w:bottom w:val="single" w:sz="4" w:space="0" w:color="auto"/>
              <w:right w:val="single" w:sz="4" w:space="0" w:color="auto"/>
            </w:tcBorders>
            <w:vAlign w:val="center"/>
          </w:tcPr>
          <w:p w:rsidR="003F537C" w:rsidRPr="00824F31" w:rsidRDefault="003F537C" w:rsidP="00C1659D">
            <w:pPr>
              <w:pStyle w:val="TAL"/>
              <w:rPr>
                <w:rFonts w:eastAsiaTheme="minorEastAsia" w:cs="Arial"/>
                <w:sz w:val="16"/>
                <w:szCs w:val="16"/>
                <w:lang w:val="en-US" w:eastAsia="ko-KR"/>
              </w:rPr>
            </w:pPr>
            <w:r w:rsidRPr="00824F31">
              <w:rPr>
                <w:rFonts w:eastAsiaTheme="minorEastAsia" w:cs="Arial"/>
                <w:sz w:val="16"/>
                <w:szCs w:val="16"/>
                <w:lang w:val="en-US" w:eastAsia="ko-KR"/>
              </w:rPr>
              <w:t>TR 36.716-03-02</w:t>
            </w:r>
          </w:p>
          <w:p w:rsidR="003F537C" w:rsidRPr="00824F31" w:rsidRDefault="003F537C" w:rsidP="00C1659D">
            <w:pPr>
              <w:pStyle w:val="TAL"/>
              <w:rPr>
                <w:rFonts w:eastAsiaTheme="minorEastAsia" w:cs="Arial"/>
                <w:sz w:val="16"/>
                <w:szCs w:val="16"/>
                <w:lang w:val="en-US" w:eastAsia="ko-KR"/>
              </w:rPr>
            </w:pPr>
            <w:r>
              <w:rPr>
                <w:rFonts w:eastAsiaTheme="minorEastAsia" w:cs="Arial"/>
                <w:sz w:val="16"/>
                <w:szCs w:val="16"/>
                <w:lang w:val="en-US" w:eastAsia="ko-KR"/>
              </w:rPr>
              <w:t>R4-1911289</w:t>
            </w:r>
          </w:p>
          <w:p w:rsidR="00A13F5E" w:rsidRDefault="003F537C" w:rsidP="00C1659D">
            <w:pPr>
              <w:pStyle w:val="TAL"/>
              <w:rPr>
                <w:rFonts w:cs="Arial"/>
                <w:color w:val="000000"/>
                <w:sz w:val="16"/>
                <w:szCs w:val="16"/>
                <w:lang w:eastAsia="ja-JP"/>
              </w:rPr>
            </w:pPr>
            <w:r w:rsidRPr="00824F31">
              <w:rPr>
                <w:rFonts w:cs="Arial"/>
                <w:color w:val="000000"/>
                <w:sz w:val="16"/>
                <w:szCs w:val="16"/>
                <w:lang w:eastAsia="ja-JP"/>
              </w:rPr>
              <w:t xml:space="preserve">TS </w:t>
            </w:r>
            <w:r w:rsidRPr="00824F31">
              <w:rPr>
                <w:rFonts w:cs="Arial"/>
                <w:color w:val="000000"/>
                <w:sz w:val="16"/>
                <w:szCs w:val="16"/>
              </w:rPr>
              <w:t>36.101</w:t>
            </w:r>
            <w:r w:rsidRPr="00824F31">
              <w:rPr>
                <w:rFonts w:cs="Arial"/>
                <w:color w:val="000000"/>
                <w:sz w:val="16"/>
                <w:szCs w:val="16"/>
                <w:lang w:eastAsia="ja-JP"/>
              </w:rPr>
              <w:t xml:space="preserve">: </w:t>
            </w:r>
          </w:p>
          <w:p w:rsidR="00D81700" w:rsidRPr="00824F31" w:rsidRDefault="003F537C" w:rsidP="00C1659D">
            <w:pPr>
              <w:pStyle w:val="TAL"/>
              <w:rPr>
                <w:rFonts w:eastAsiaTheme="minorEastAsia" w:cs="Arial"/>
                <w:sz w:val="16"/>
                <w:szCs w:val="16"/>
                <w:lang w:val="en-US" w:eastAsia="ko-KR"/>
              </w:rPr>
            </w:pPr>
            <w:r>
              <w:rPr>
                <w:rFonts w:cs="Arial"/>
                <w:color w:val="000000"/>
                <w:sz w:val="16"/>
                <w:szCs w:val="16"/>
              </w:rPr>
              <w:t>R4-1911438</w:t>
            </w:r>
          </w:p>
        </w:tc>
        <w:tc>
          <w:tcPr>
            <w:tcW w:w="484" w:type="pct"/>
            <w:tcBorders>
              <w:top w:val="single" w:sz="4" w:space="0" w:color="auto"/>
              <w:left w:val="single" w:sz="4" w:space="0" w:color="auto"/>
              <w:bottom w:val="single" w:sz="4" w:space="0" w:color="auto"/>
              <w:right w:val="single" w:sz="4" w:space="0" w:color="auto"/>
            </w:tcBorders>
            <w:vAlign w:val="center"/>
          </w:tcPr>
          <w:p w:rsidR="00D81700" w:rsidRPr="00824F31" w:rsidRDefault="00D81700" w:rsidP="00C1659D">
            <w:pPr>
              <w:pStyle w:val="TAL"/>
              <w:rPr>
                <w:rFonts w:eastAsiaTheme="minorEastAsia" w:cs="Arial"/>
                <w:sz w:val="16"/>
                <w:szCs w:val="16"/>
                <w:lang w:eastAsia="ko-KR"/>
              </w:rPr>
            </w:pPr>
            <w:r w:rsidRPr="00F86F25">
              <w:rPr>
                <w:rFonts w:eastAsiaTheme="minorEastAsia" w:cs="Arial"/>
                <w:sz w:val="16"/>
                <w:szCs w:val="16"/>
                <w:lang w:eastAsia="ko-KR"/>
              </w:rPr>
              <w:t>Yes</w:t>
            </w:r>
          </w:p>
        </w:tc>
        <w:tc>
          <w:tcPr>
            <w:tcW w:w="484" w:type="pct"/>
            <w:tcBorders>
              <w:top w:val="single" w:sz="4" w:space="0" w:color="auto"/>
              <w:left w:val="single" w:sz="4" w:space="0" w:color="auto"/>
              <w:bottom w:val="single" w:sz="4" w:space="0" w:color="auto"/>
              <w:right w:val="single" w:sz="4" w:space="0" w:color="auto"/>
            </w:tcBorders>
            <w:vAlign w:val="center"/>
          </w:tcPr>
          <w:p w:rsidR="00D81700" w:rsidRPr="00824F31" w:rsidRDefault="00D81700" w:rsidP="00C1659D">
            <w:pPr>
              <w:pStyle w:val="TAL"/>
              <w:rPr>
                <w:rFonts w:eastAsiaTheme="minorEastAsia" w:cs="Arial"/>
                <w:sz w:val="16"/>
                <w:szCs w:val="16"/>
                <w:lang w:eastAsia="ko-KR"/>
              </w:rPr>
            </w:pPr>
            <w:r w:rsidRPr="00F86F25">
              <w:rPr>
                <w:rFonts w:eastAsiaTheme="minorEastAsia" w:cs="Arial"/>
                <w:sz w:val="16"/>
                <w:szCs w:val="16"/>
                <w:lang w:eastAsia="ko-KR"/>
              </w:rPr>
              <w:t>Yes</w:t>
            </w:r>
          </w:p>
        </w:tc>
        <w:tc>
          <w:tcPr>
            <w:tcW w:w="869" w:type="pct"/>
            <w:tcBorders>
              <w:top w:val="single" w:sz="4" w:space="0" w:color="auto"/>
              <w:left w:val="single" w:sz="4" w:space="0" w:color="auto"/>
              <w:bottom w:val="single" w:sz="4" w:space="0" w:color="auto"/>
              <w:right w:val="single" w:sz="4" w:space="0" w:color="auto"/>
            </w:tcBorders>
            <w:vAlign w:val="center"/>
          </w:tcPr>
          <w:p w:rsidR="00D81700" w:rsidRPr="008E58E2" w:rsidRDefault="00D81700" w:rsidP="008E58E2">
            <w:pPr>
              <w:pStyle w:val="TAL"/>
              <w:rPr>
                <w:rFonts w:cs="Arial"/>
                <w:sz w:val="16"/>
                <w:szCs w:val="16"/>
                <w:lang w:eastAsia="ja-JP"/>
              </w:rPr>
            </w:pPr>
            <w:r w:rsidRPr="008E58E2">
              <w:rPr>
                <w:rFonts w:cs="Arial"/>
                <w:sz w:val="16"/>
                <w:szCs w:val="16"/>
                <w:lang w:eastAsia="ja-JP"/>
              </w:rPr>
              <w:t>None</w:t>
            </w:r>
          </w:p>
        </w:tc>
      </w:tr>
      <w:tr w:rsidR="00D81700" w:rsidRPr="003C2461" w:rsidTr="00C1659D">
        <w:trPr>
          <w:cantSplit/>
          <w:trHeight w:val="146"/>
        </w:trPr>
        <w:tc>
          <w:tcPr>
            <w:tcW w:w="1217" w:type="pct"/>
            <w:tcBorders>
              <w:top w:val="single" w:sz="4" w:space="0" w:color="auto"/>
              <w:left w:val="single" w:sz="4" w:space="0" w:color="auto"/>
              <w:bottom w:val="single" w:sz="4" w:space="0" w:color="auto"/>
              <w:right w:val="single" w:sz="4" w:space="0" w:color="auto"/>
            </w:tcBorders>
            <w:vAlign w:val="center"/>
          </w:tcPr>
          <w:p w:rsidR="00D81700" w:rsidRPr="00824F31" w:rsidRDefault="00D81700" w:rsidP="00C1659D">
            <w:pPr>
              <w:rPr>
                <w:rFonts w:ascii="Arial" w:eastAsia="SimSun" w:hAnsi="Arial" w:cs="Arial"/>
                <w:color w:val="000000"/>
                <w:sz w:val="16"/>
                <w:szCs w:val="16"/>
                <w:lang w:eastAsia="zh-CN"/>
              </w:rPr>
            </w:pPr>
            <w:r w:rsidRPr="00824F31">
              <w:rPr>
                <w:rFonts w:ascii="Arial" w:eastAsia="SimSun" w:hAnsi="Arial" w:cs="Arial"/>
                <w:color w:val="000000"/>
                <w:sz w:val="16"/>
                <w:szCs w:val="16"/>
                <w:lang w:eastAsia="zh-CN"/>
              </w:rPr>
              <w:t>3DL_2A-46A-66A_2BUL_2A-66A_BCS0</w:t>
            </w:r>
          </w:p>
        </w:tc>
        <w:tc>
          <w:tcPr>
            <w:tcW w:w="289" w:type="pct"/>
            <w:tcBorders>
              <w:top w:val="single" w:sz="4" w:space="0" w:color="auto"/>
              <w:left w:val="single" w:sz="4" w:space="0" w:color="auto"/>
              <w:bottom w:val="single" w:sz="4" w:space="0" w:color="auto"/>
              <w:right w:val="single" w:sz="4" w:space="0" w:color="auto"/>
            </w:tcBorders>
            <w:vAlign w:val="center"/>
          </w:tcPr>
          <w:p w:rsidR="00D81700" w:rsidRPr="00824F31" w:rsidRDefault="00D81700" w:rsidP="00C1659D">
            <w:pPr>
              <w:rPr>
                <w:rFonts w:ascii="Arial" w:eastAsia="SimSun" w:hAnsi="Arial" w:cs="Arial"/>
                <w:color w:val="000000"/>
                <w:sz w:val="16"/>
                <w:szCs w:val="16"/>
                <w:lang w:eastAsia="zh-CN"/>
              </w:rPr>
            </w:pPr>
            <w:r w:rsidRPr="00824F31">
              <w:rPr>
                <w:rFonts w:ascii="Arial" w:eastAsia="SimSun" w:hAnsi="Arial" w:cs="Arial"/>
                <w:color w:val="000000"/>
                <w:sz w:val="16"/>
                <w:szCs w:val="16"/>
                <w:lang w:eastAsia="zh-CN"/>
              </w:rPr>
              <w:t>REL-11</w:t>
            </w:r>
          </w:p>
        </w:tc>
        <w:tc>
          <w:tcPr>
            <w:tcW w:w="876" w:type="pct"/>
            <w:tcBorders>
              <w:top w:val="single" w:sz="4" w:space="0" w:color="auto"/>
              <w:left w:val="single" w:sz="4" w:space="0" w:color="auto"/>
              <w:bottom w:val="single" w:sz="4" w:space="0" w:color="auto"/>
              <w:right w:val="single" w:sz="4" w:space="0" w:color="auto"/>
            </w:tcBorders>
            <w:vAlign w:val="center"/>
          </w:tcPr>
          <w:p w:rsidR="00D81700" w:rsidRPr="00824F31" w:rsidRDefault="00D81700" w:rsidP="00C1659D">
            <w:pPr>
              <w:pStyle w:val="TAL"/>
              <w:rPr>
                <w:rFonts w:eastAsia="SimSun" w:cs="Arial"/>
                <w:color w:val="000000"/>
                <w:sz w:val="16"/>
                <w:szCs w:val="16"/>
                <w:lang w:eastAsia="zh-CN"/>
              </w:rPr>
            </w:pPr>
            <w:r w:rsidRPr="00824F31">
              <w:rPr>
                <w:rFonts w:eastAsia="SimSun" w:cs="Arial"/>
                <w:color w:val="000000"/>
                <w:sz w:val="16"/>
                <w:szCs w:val="16"/>
                <w:lang w:eastAsia="zh-CN"/>
              </w:rPr>
              <w:t>Zheng Zhao,  Verizon</w:t>
            </w:r>
          </w:p>
        </w:tc>
        <w:tc>
          <w:tcPr>
            <w:tcW w:w="781" w:type="pct"/>
            <w:tcBorders>
              <w:top w:val="single" w:sz="4" w:space="0" w:color="auto"/>
              <w:left w:val="single" w:sz="4" w:space="0" w:color="auto"/>
              <w:bottom w:val="single" w:sz="4" w:space="0" w:color="auto"/>
              <w:right w:val="single" w:sz="4" w:space="0" w:color="auto"/>
            </w:tcBorders>
            <w:vAlign w:val="center"/>
          </w:tcPr>
          <w:p w:rsidR="003F537C" w:rsidRPr="00824F31" w:rsidRDefault="003F537C" w:rsidP="00C1659D">
            <w:pPr>
              <w:pStyle w:val="TAL"/>
              <w:rPr>
                <w:rFonts w:eastAsiaTheme="minorEastAsia" w:cs="Arial"/>
                <w:sz w:val="16"/>
                <w:szCs w:val="16"/>
                <w:lang w:val="en-US" w:eastAsia="ko-KR"/>
              </w:rPr>
            </w:pPr>
            <w:r w:rsidRPr="00824F31">
              <w:rPr>
                <w:rFonts w:eastAsiaTheme="minorEastAsia" w:cs="Arial"/>
                <w:sz w:val="16"/>
                <w:szCs w:val="16"/>
                <w:lang w:val="en-US" w:eastAsia="ko-KR"/>
              </w:rPr>
              <w:t>TR 36.716-03-02</w:t>
            </w:r>
          </w:p>
          <w:p w:rsidR="003F537C" w:rsidRPr="00824F31" w:rsidRDefault="003F537C" w:rsidP="00C1659D">
            <w:pPr>
              <w:pStyle w:val="TAL"/>
              <w:rPr>
                <w:rFonts w:eastAsiaTheme="minorEastAsia" w:cs="Arial"/>
                <w:sz w:val="16"/>
                <w:szCs w:val="16"/>
                <w:lang w:val="en-US" w:eastAsia="ko-KR"/>
              </w:rPr>
            </w:pPr>
            <w:r>
              <w:rPr>
                <w:rFonts w:eastAsiaTheme="minorEastAsia" w:cs="Arial"/>
                <w:sz w:val="16"/>
                <w:szCs w:val="16"/>
                <w:lang w:val="en-US" w:eastAsia="ko-KR"/>
              </w:rPr>
              <w:t>R4-1911289</w:t>
            </w:r>
          </w:p>
          <w:p w:rsidR="00A13F5E" w:rsidRDefault="003F537C" w:rsidP="00C1659D">
            <w:pPr>
              <w:pStyle w:val="TAL"/>
              <w:rPr>
                <w:rFonts w:cs="Arial"/>
                <w:color w:val="000000"/>
                <w:sz w:val="16"/>
                <w:szCs w:val="16"/>
                <w:lang w:eastAsia="ja-JP"/>
              </w:rPr>
            </w:pPr>
            <w:r w:rsidRPr="00824F31">
              <w:rPr>
                <w:rFonts w:cs="Arial"/>
                <w:color w:val="000000"/>
                <w:sz w:val="16"/>
                <w:szCs w:val="16"/>
                <w:lang w:eastAsia="ja-JP"/>
              </w:rPr>
              <w:t xml:space="preserve">TS </w:t>
            </w:r>
            <w:r w:rsidRPr="00824F31">
              <w:rPr>
                <w:rFonts w:cs="Arial"/>
                <w:color w:val="000000"/>
                <w:sz w:val="16"/>
                <w:szCs w:val="16"/>
              </w:rPr>
              <w:t>36.101</w:t>
            </w:r>
            <w:r w:rsidRPr="00824F31">
              <w:rPr>
                <w:rFonts w:cs="Arial"/>
                <w:color w:val="000000"/>
                <w:sz w:val="16"/>
                <w:szCs w:val="16"/>
                <w:lang w:eastAsia="ja-JP"/>
              </w:rPr>
              <w:t xml:space="preserve">: </w:t>
            </w:r>
          </w:p>
          <w:p w:rsidR="00D81700" w:rsidRPr="00824F31" w:rsidRDefault="003F537C" w:rsidP="00C1659D">
            <w:pPr>
              <w:pStyle w:val="TAL"/>
              <w:rPr>
                <w:rFonts w:eastAsiaTheme="minorEastAsia" w:cs="Arial"/>
                <w:sz w:val="16"/>
                <w:szCs w:val="16"/>
                <w:lang w:val="en-US" w:eastAsia="ko-KR"/>
              </w:rPr>
            </w:pPr>
            <w:r>
              <w:rPr>
                <w:rFonts w:cs="Arial"/>
                <w:color w:val="000000"/>
                <w:sz w:val="16"/>
                <w:szCs w:val="16"/>
              </w:rPr>
              <w:t>R4-1911438</w:t>
            </w:r>
          </w:p>
        </w:tc>
        <w:tc>
          <w:tcPr>
            <w:tcW w:w="484" w:type="pct"/>
            <w:tcBorders>
              <w:top w:val="single" w:sz="4" w:space="0" w:color="auto"/>
              <w:left w:val="single" w:sz="4" w:space="0" w:color="auto"/>
              <w:bottom w:val="single" w:sz="4" w:space="0" w:color="auto"/>
              <w:right w:val="single" w:sz="4" w:space="0" w:color="auto"/>
            </w:tcBorders>
            <w:vAlign w:val="center"/>
          </w:tcPr>
          <w:p w:rsidR="00D81700" w:rsidRPr="00824F31" w:rsidRDefault="00D81700" w:rsidP="00C1659D">
            <w:pPr>
              <w:pStyle w:val="TAL"/>
              <w:rPr>
                <w:rFonts w:eastAsiaTheme="minorEastAsia" w:cs="Arial"/>
                <w:sz w:val="16"/>
                <w:szCs w:val="16"/>
                <w:lang w:eastAsia="ko-KR"/>
              </w:rPr>
            </w:pPr>
            <w:r w:rsidRPr="00F86F25">
              <w:rPr>
                <w:rFonts w:eastAsiaTheme="minorEastAsia" w:cs="Arial"/>
                <w:sz w:val="16"/>
                <w:szCs w:val="16"/>
                <w:lang w:eastAsia="ko-KR"/>
              </w:rPr>
              <w:t>Yes</w:t>
            </w:r>
          </w:p>
        </w:tc>
        <w:tc>
          <w:tcPr>
            <w:tcW w:w="484" w:type="pct"/>
            <w:tcBorders>
              <w:top w:val="single" w:sz="4" w:space="0" w:color="auto"/>
              <w:left w:val="single" w:sz="4" w:space="0" w:color="auto"/>
              <w:bottom w:val="single" w:sz="4" w:space="0" w:color="auto"/>
              <w:right w:val="single" w:sz="4" w:space="0" w:color="auto"/>
            </w:tcBorders>
            <w:vAlign w:val="center"/>
          </w:tcPr>
          <w:p w:rsidR="00D81700" w:rsidRPr="00824F31" w:rsidRDefault="00D81700" w:rsidP="00C1659D">
            <w:pPr>
              <w:pStyle w:val="TAL"/>
              <w:rPr>
                <w:rFonts w:eastAsiaTheme="minorEastAsia" w:cs="Arial"/>
                <w:sz w:val="16"/>
                <w:szCs w:val="16"/>
                <w:lang w:eastAsia="ko-KR"/>
              </w:rPr>
            </w:pPr>
            <w:r w:rsidRPr="00F86F25">
              <w:rPr>
                <w:rFonts w:eastAsiaTheme="minorEastAsia" w:cs="Arial"/>
                <w:sz w:val="16"/>
                <w:szCs w:val="16"/>
                <w:lang w:eastAsia="ko-KR"/>
              </w:rPr>
              <w:t>Yes</w:t>
            </w:r>
          </w:p>
        </w:tc>
        <w:tc>
          <w:tcPr>
            <w:tcW w:w="869" w:type="pct"/>
            <w:tcBorders>
              <w:top w:val="single" w:sz="4" w:space="0" w:color="auto"/>
              <w:left w:val="single" w:sz="4" w:space="0" w:color="auto"/>
              <w:bottom w:val="single" w:sz="4" w:space="0" w:color="auto"/>
              <w:right w:val="single" w:sz="4" w:space="0" w:color="auto"/>
            </w:tcBorders>
            <w:vAlign w:val="center"/>
          </w:tcPr>
          <w:p w:rsidR="00D81700" w:rsidRPr="008E58E2" w:rsidRDefault="00D81700" w:rsidP="008E58E2">
            <w:pPr>
              <w:pStyle w:val="TAL"/>
              <w:rPr>
                <w:rFonts w:cs="Arial"/>
                <w:sz w:val="16"/>
                <w:szCs w:val="16"/>
                <w:lang w:eastAsia="ja-JP"/>
              </w:rPr>
            </w:pPr>
            <w:r w:rsidRPr="008E58E2">
              <w:rPr>
                <w:rFonts w:cs="Arial"/>
                <w:sz w:val="16"/>
                <w:szCs w:val="16"/>
                <w:lang w:eastAsia="ja-JP"/>
              </w:rPr>
              <w:t>None</w:t>
            </w:r>
          </w:p>
        </w:tc>
      </w:tr>
      <w:tr w:rsidR="00D81700" w:rsidRPr="003C2461" w:rsidTr="00C1659D">
        <w:trPr>
          <w:cantSplit/>
          <w:trHeight w:val="146"/>
        </w:trPr>
        <w:tc>
          <w:tcPr>
            <w:tcW w:w="1217" w:type="pct"/>
            <w:tcBorders>
              <w:top w:val="single" w:sz="4" w:space="0" w:color="auto"/>
              <w:left w:val="single" w:sz="4" w:space="0" w:color="auto"/>
              <w:bottom w:val="single" w:sz="4" w:space="0" w:color="auto"/>
              <w:right w:val="single" w:sz="4" w:space="0" w:color="auto"/>
            </w:tcBorders>
            <w:vAlign w:val="center"/>
          </w:tcPr>
          <w:p w:rsidR="00D81700" w:rsidRPr="00824F31" w:rsidRDefault="00D81700" w:rsidP="00C1659D">
            <w:pPr>
              <w:rPr>
                <w:rFonts w:ascii="Arial" w:eastAsia="SimSun" w:hAnsi="Arial" w:cs="Arial"/>
                <w:color w:val="000000"/>
                <w:sz w:val="16"/>
                <w:szCs w:val="16"/>
                <w:lang w:eastAsia="zh-CN"/>
              </w:rPr>
            </w:pPr>
            <w:r w:rsidRPr="00824F31">
              <w:rPr>
                <w:rFonts w:ascii="Arial" w:eastAsia="SimSun" w:hAnsi="Arial" w:cs="Arial"/>
                <w:color w:val="000000"/>
                <w:sz w:val="16"/>
                <w:szCs w:val="16"/>
                <w:lang w:eastAsia="zh-CN"/>
              </w:rPr>
              <w:t>3DL_2A-48A-66A_2BUL_2A-48A_BCS0</w:t>
            </w:r>
          </w:p>
        </w:tc>
        <w:tc>
          <w:tcPr>
            <w:tcW w:w="289" w:type="pct"/>
            <w:tcBorders>
              <w:top w:val="single" w:sz="4" w:space="0" w:color="auto"/>
              <w:left w:val="single" w:sz="4" w:space="0" w:color="auto"/>
              <w:bottom w:val="single" w:sz="4" w:space="0" w:color="auto"/>
              <w:right w:val="single" w:sz="4" w:space="0" w:color="auto"/>
            </w:tcBorders>
            <w:vAlign w:val="center"/>
          </w:tcPr>
          <w:p w:rsidR="00D81700" w:rsidRPr="00824F31" w:rsidRDefault="00D81700" w:rsidP="00C1659D">
            <w:pPr>
              <w:rPr>
                <w:rFonts w:ascii="Arial" w:eastAsia="SimSun" w:hAnsi="Arial" w:cs="Arial"/>
                <w:color w:val="000000"/>
                <w:sz w:val="16"/>
                <w:szCs w:val="16"/>
                <w:lang w:eastAsia="zh-CN"/>
              </w:rPr>
            </w:pPr>
            <w:r w:rsidRPr="00824F31">
              <w:rPr>
                <w:rFonts w:ascii="Arial" w:eastAsia="SimSun" w:hAnsi="Arial" w:cs="Arial"/>
                <w:color w:val="000000"/>
                <w:sz w:val="16"/>
                <w:szCs w:val="16"/>
                <w:lang w:eastAsia="zh-CN"/>
              </w:rPr>
              <w:t>REL-11</w:t>
            </w:r>
          </w:p>
        </w:tc>
        <w:tc>
          <w:tcPr>
            <w:tcW w:w="876" w:type="pct"/>
            <w:tcBorders>
              <w:top w:val="single" w:sz="4" w:space="0" w:color="auto"/>
              <w:left w:val="single" w:sz="4" w:space="0" w:color="auto"/>
              <w:bottom w:val="single" w:sz="4" w:space="0" w:color="auto"/>
              <w:right w:val="single" w:sz="4" w:space="0" w:color="auto"/>
            </w:tcBorders>
            <w:vAlign w:val="center"/>
          </w:tcPr>
          <w:p w:rsidR="00D81700" w:rsidRPr="00824F31" w:rsidRDefault="00D81700" w:rsidP="00C1659D">
            <w:pPr>
              <w:pStyle w:val="TAL"/>
              <w:rPr>
                <w:rFonts w:eastAsia="SimSun" w:cs="Arial"/>
                <w:color w:val="000000"/>
                <w:sz w:val="16"/>
                <w:szCs w:val="16"/>
                <w:lang w:eastAsia="zh-CN"/>
              </w:rPr>
            </w:pPr>
            <w:r w:rsidRPr="00824F31">
              <w:rPr>
                <w:rFonts w:eastAsia="SimSun" w:cs="Arial"/>
                <w:color w:val="000000"/>
                <w:sz w:val="16"/>
                <w:szCs w:val="16"/>
                <w:lang w:eastAsia="zh-CN"/>
              </w:rPr>
              <w:t>Zheng Zhao,  Verizon</w:t>
            </w:r>
          </w:p>
        </w:tc>
        <w:tc>
          <w:tcPr>
            <w:tcW w:w="781" w:type="pct"/>
            <w:tcBorders>
              <w:top w:val="single" w:sz="4" w:space="0" w:color="auto"/>
              <w:left w:val="single" w:sz="4" w:space="0" w:color="auto"/>
              <w:bottom w:val="single" w:sz="4" w:space="0" w:color="auto"/>
              <w:right w:val="single" w:sz="4" w:space="0" w:color="auto"/>
            </w:tcBorders>
            <w:vAlign w:val="center"/>
          </w:tcPr>
          <w:p w:rsidR="003F537C" w:rsidRPr="00824F31" w:rsidRDefault="003F537C" w:rsidP="00C1659D">
            <w:pPr>
              <w:pStyle w:val="TAL"/>
              <w:rPr>
                <w:rFonts w:eastAsiaTheme="minorEastAsia" w:cs="Arial"/>
                <w:sz w:val="16"/>
                <w:szCs w:val="16"/>
                <w:lang w:val="en-US" w:eastAsia="ko-KR"/>
              </w:rPr>
            </w:pPr>
            <w:r w:rsidRPr="00824F31">
              <w:rPr>
                <w:rFonts w:eastAsiaTheme="minorEastAsia" w:cs="Arial"/>
                <w:sz w:val="16"/>
                <w:szCs w:val="16"/>
                <w:lang w:val="en-US" w:eastAsia="ko-KR"/>
              </w:rPr>
              <w:t>TR 36.716-03-02</w:t>
            </w:r>
          </w:p>
          <w:p w:rsidR="003F537C" w:rsidRPr="00824F31" w:rsidRDefault="003F537C" w:rsidP="00C1659D">
            <w:pPr>
              <w:pStyle w:val="TAL"/>
              <w:rPr>
                <w:rFonts w:eastAsiaTheme="minorEastAsia" w:cs="Arial"/>
                <w:sz w:val="16"/>
                <w:szCs w:val="16"/>
                <w:lang w:val="en-US" w:eastAsia="ko-KR"/>
              </w:rPr>
            </w:pPr>
            <w:r>
              <w:rPr>
                <w:rFonts w:eastAsiaTheme="minorEastAsia" w:cs="Arial"/>
                <w:sz w:val="16"/>
                <w:szCs w:val="16"/>
                <w:lang w:val="en-US" w:eastAsia="ko-KR"/>
              </w:rPr>
              <w:t>R4-1911289</w:t>
            </w:r>
          </w:p>
          <w:p w:rsidR="00A13F5E" w:rsidRDefault="003F537C" w:rsidP="00C1659D">
            <w:pPr>
              <w:pStyle w:val="TAL"/>
              <w:rPr>
                <w:rFonts w:cs="Arial"/>
                <w:color w:val="000000"/>
                <w:sz w:val="16"/>
                <w:szCs w:val="16"/>
                <w:lang w:eastAsia="ja-JP"/>
              </w:rPr>
            </w:pPr>
            <w:r w:rsidRPr="00824F31">
              <w:rPr>
                <w:rFonts w:cs="Arial"/>
                <w:color w:val="000000"/>
                <w:sz w:val="16"/>
                <w:szCs w:val="16"/>
                <w:lang w:eastAsia="ja-JP"/>
              </w:rPr>
              <w:t xml:space="preserve">TS </w:t>
            </w:r>
            <w:r w:rsidRPr="00824F31">
              <w:rPr>
                <w:rFonts w:cs="Arial"/>
                <w:color w:val="000000"/>
                <w:sz w:val="16"/>
                <w:szCs w:val="16"/>
              </w:rPr>
              <w:t>36.101</w:t>
            </w:r>
            <w:r w:rsidRPr="00824F31">
              <w:rPr>
                <w:rFonts w:cs="Arial"/>
                <w:color w:val="000000"/>
                <w:sz w:val="16"/>
                <w:szCs w:val="16"/>
                <w:lang w:eastAsia="ja-JP"/>
              </w:rPr>
              <w:t xml:space="preserve">: </w:t>
            </w:r>
          </w:p>
          <w:p w:rsidR="00D81700" w:rsidRPr="00824F31" w:rsidRDefault="003F537C" w:rsidP="00C1659D">
            <w:pPr>
              <w:pStyle w:val="TAL"/>
              <w:rPr>
                <w:rFonts w:eastAsiaTheme="minorEastAsia" w:cs="Arial"/>
                <w:sz w:val="16"/>
                <w:szCs w:val="16"/>
                <w:lang w:val="en-US" w:eastAsia="ko-KR"/>
              </w:rPr>
            </w:pPr>
            <w:r>
              <w:rPr>
                <w:rFonts w:cs="Arial"/>
                <w:color w:val="000000"/>
                <w:sz w:val="16"/>
                <w:szCs w:val="16"/>
              </w:rPr>
              <w:t>R4-1911438</w:t>
            </w:r>
          </w:p>
        </w:tc>
        <w:tc>
          <w:tcPr>
            <w:tcW w:w="484" w:type="pct"/>
            <w:tcBorders>
              <w:top w:val="single" w:sz="4" w:space="0" w:color="auto"/>
              <w:left w:val="single" w:sz="4" w:space="0" w:color="auto"/>
              <w:bottom w:val="single" w:sz="4" w:space="0" w:color="auto"/>
              <w:right w:val="single" w:sz="4" w:space="0" w:color="auto"/>
            </w:tcBorders>
            <w:vAlign w:val="center"/>
          </w:tcPr>
          <w:p w:rsidR="00D81700" w:rsidRPr="00824F31" w:rsidRDefault="00D81700" w:rsidP="00C1659D">
            <w:pPr>
              <w:pStyle w:val="TAL"/>
              <w:rPr>
                <w:rFonts w:eastAsiaTheme="minorEastAsia" w:cs="Arial"/>
                <w:sz w:val="16"/>
                <w:szCs w:val="16"/>
                <w:lang w:eastAsia="ko-KR"/>
              </w:rPr>
            </w:pPr>
            <w:r w:rsidRPr="00F86F25">
              <w:rPr>
                <w:rFonts w:eastAsiaTheme="minorEastAsia" w:cs="Arial"/>
                <w:sz w:val="16"/>
                <w:szCs w:val="16"/>
                <w:lang w:eastAsia="ko-KR"/>
              </w:rPr>
              <w:t>Yes</w:t>
            </w:r>
          </w:p>
        </w:tc>
        <w:tc>
          <w:tcPr>
            <w:tcW w:w="484" w:type="pct"/>
            <w:tcBorders>
              <w:top w:val="single" w:sz="4" w:space="0" w:color="auto"/>
              <w:left w:val="single" w:sz="4" w:space="0" w:color="auto"/>
              <w:bottom w:val="single" w:sz="4" w:space="0" w:color="auto"/>
              <w:right w:val="single" w:sz="4" w:space="0" w:color="auto"/>
            </w:tcBorders>
            <w:vAlign w:val="center"/>
          </w:tcPr>
          <w:p w:rsidR="00D81700" w:rsidRPr="00824F31" w:rsidRDefault="00D81700" w:rsidP="00C1659D">
            <w:pPr>
              <w:pStyle w:val="TAL"/>
              <w:rPr>
                <w:rFonts w:eastAsiaTheme="minorEastAsia" w:cs="Arial"/>
                <w:sz w:val="16"/>
                <w:szCs w:val="16"/>
                <w:lang w:eastAsia="ko-KR"/>
              </w:rPr>
            </w:pPr>
            <w:r w:rsidRPr="00F86F25">
              <w:rPr>
                <w:rFonts w:eastAsiaTheme="minorEastAsia" w:cs="Arial"/>
                <w:sz w:val="16"/>
                <w:szCs w:val="16"/>
                <w:lang w:eastAsia="ko-KR"/>
              </w:rPr>
              <w:t>Yes</w:t>
            </w:r>
          </w:p>
        </w:tc>
        <w:tc>
          <w:tcPr>
            <w:tcW w:w="869" w:type="pct"/>
            <w:tcBorders>
              <w:top w:val="single" w:sz="4" w:space="0" w:color="auto"/>
              <w:left w:val="single" w:sz="4" w:space="0" w:color="auto"/>
              <w:bottom w:val="single" w:sz="4" w:space="0" w:color="auto"/>
              <w:right w:val="single" w:sz="4" w:space="0" w:color="auto"/>
            </w:tcBorders>
            <w:vAlign w:val="center"/>
          </w:tcPr>
          <w:p w:rsidR="00D81700" w:rsidRPr="008E58E2" w:rsidRDefault="00D81700" w:rsidP="008E58E2">
            <w:pPr>
              <w:pStyle w:val="TAL"/>
              <w:rPr>
                <w:rFonts w:cs="Arial"/>
                <w:sz w:val="16"/>
                <w:szCs w:val="16"/>
                <w:lang w:eastAsia="ja-JP"/>
              </w:rPr>
            </w:pPr>
            <w:r w:rsidRPr="008E58E2">
              <w:rPr>
                <w:rFonts w:cs="Arial"/>
                <w:sz w:val="16"/>
                <w:szCs w:val="16"/>
                <w:lang w:eastAsia="ja-JP"/>
              </w:rPr>
              <w:t>None</w:t>
            </w:r>
          </w:p>
        </w:tc>
      </w:tr>
      <w:tr w:rsidR="00D81700" w:rsidRPr="003C2461" w:rsidTr="00C1659D">
        <w:trPr>
          <w:cantSplit/>
          <w:trHeight w:val="146"/>
        </w:trPr>
        <w:tc>
          <w:tcPr>
            <w:tcW w:w="1217" w:type="pct"/>
            <w:tcBorders>
              <w:top w:val="single" w:sz="4" w:space="0" w:color="auto"/>
              <w:left w:val="single" w:sz="4" w:space="0" w:color="auto"/>
              <w:bottom w:val="single" w:sz="4" w:space="0" w:color="auto"/>
              <w:right w:val="single" w:sz="4" w:space="0" w:color="auto"/>
            </w:tcBorders>
            <w:vAlign w:val="center"/>
          </w:tcPr>
          <w:p w:rsidR="00D81700" w:rsidRPr="00824F31" w:rsidRDefault="00D81700" w:rsidP="00C1659D">
            <w:pPr>
              <w:rPr>
                <w:rFonts w:ascii="Arial" w:eastAsia="SimSun" w:hAnsi="Arial" w:cs="Arial"/>
                <w:color w:val="000000"/>
                <w:sz w:val="16"/>
                <w:szCs w:val="16"/>
                <w:lang w:eastAsia="zh-CN"/>
              </w:rPr>
            </w:pPr>
            <w:r w:rsidRPr="00824F31">
              <w:rPr>
                <w:rFonts w:ascii="Arial" w:eastAsia="SimSun" w:hAnsi="Arial" w:cs="Arial"/>
                <w:color w:val="000000"/>
                <w:sz w:val="16"/>
                <w:szCs w:val="16"/>
                <w:lang w:eastAsia="zh-CN"/>
              </w:rPr>
              <w:t>3DL_13A-48A-66A_2BUL_13A-48A_BCS0</w:t>
            </w:r>
          </w:p>
        </w:tc>
        <w:tc>
          <w:tcPr>
            <w:tcW w:w="289" w:type="pct"/>
            <w:tcBorders>
              <w:top w:val="single" w:sz="4" w:space="0" w:color="auto"/>
              <w:left w:val="single" w:sz="4" w:space="0" w:color="auto"/>
              <w:bottom w:val="single" w:sz="4" w:space="0" w:color="auto"/>
              <w:right w:val="single" w:sz="4" w:space="0" w:color="auto"/>
            </w:tcBorders>
            <w:vAlign w:val="center"/>
          </w:tcPr>
          <w:p w:rsidR="00D81700" w:rsidRPr="00824F31" w:rsidRDefault="00D81700" w:rsidP="00C1659D">
            <w:pPr>
              <w:rPr>
                <w:rFonts w:ascii="Arial" w:eastAsia="SimSun" w:hAnsi="Arial" w:cs="Arial"/>
                <w:color w:val="000000"/>
                <w:sz w:val="16"/>
                <w:szCs w:val="16"/>
                <w:lang w:eastAsia="zh-CN"/>
              </w:rPr>
            </w:pPr>
            <w:r w:rsidRPr="00824F31">
              <w:rPr>
                <w:rFonts w:ascii="Arial" w:eastAsia="SimSun" w:hAnsi="Arial" w:cs="Arial"/>
                <w:color w:val="000000"/>
                <w:sz w:val="16"/>
                <w:szCs w:val="16"/>
                <w:lang w:eastAsia="zh-CN"/>
              </w:rPr>
              <w:t>REL-11</w:t>
            </w:r>
          </w:p>
        </w:tc>
        <w:tc>
          <w:tcPr>
            <w:tcW w:w="876" w:type="pct"/>
            <w:tcBorders>
              <w:top w:val="single" w:sz="4" w:space="0" w:color="auto"/>
              <w:left w:val="single" w:sz="4" w:space="0" w:color="auto"/>
              <w:bottom w:val="single" w:sz="4" w:space="0" w:color="auto"/>
              <w:right w:val="single" w:sz="4" w:space="0" w:color="auto"/>
            </w:tcBorders>
            <w:vAlign w:val="center"/>
          </w:tcPr>
          <w:p w:rsidR="00D81700" w:rsidRPr="00824F31" w:rsidRDefault="00D81700" w:rsidP="00C1659D">
            <w:pPr>
              <w:pStyle w:val="TAL"/>
              <w:rPr>
                <w:rFonts w:eastAsia="SimSun" w:cs="Arial"/>
                <w:color w:val="000000"/>
                <w:sz w:val="16"/>
                <w:szCs w:val="16"/>
                <w:lang w:eastAsia="zh-CN"/>
              </w:rPr>
            </w:pPr>
            <w:r w:rsidRPr="00824F31">
              <w:rPr>
                <w:rFonts w:eastAsia="SimSun" w:cs="Arial"/>
                <w:color w:val="000000"/>
                <w:sz w:val="16"/>
                <w:szCs w:val="16"/>
                <w:lang w:eastAsia="zh-CN"/>
              </w:rPr>
              <w:t>Zheng Zhao,  Verizon</w:t>
            </w:r>
          </w:p>
        </w:tc>
        <w:tc>
          <w:tcPr>
            <w:tcW w:w="781" w:type="pct"/>
            <w:tcBorders>
              <w:top w:val="single" w:sz="4" w:space="0" w:color="auto"/>
              <w:left w:val="single" w:sz="4" w:space="0" w:color="auto"/>
              <w:bottom w:val="single" w:sz="4" w:space="0" w:color="auto"/>
              <w:right w:val="single" w:sz="4" w:space="0" w:color="auto"/>
            </w:tcBorders>
            <w:vAlign w:val="center"/>
          </w:tcPr>
          <w:p w:rsidR="003F537C" w:rsidRPr="00824F31" w:rsidRDefault="003F537C" w:rsidP="00C1659D">
            <w:pPr>
              <w:pStyle w:val="TAL"/>
              <w:rPr>
                <w:rFonts w:eastAsiaTheme="minorEastAsia" w:cs="Arial"/>
                <w:sz w:val="16"/>
                <w:szCs w:val="16"/>
                <w:lang w:val="en-US" w:eastAsia="ko-KR"/>
              </w:rPr>
            </w:pPr>
            <w:r w:rsidRPr="00824F31">
              <w:rPr>
                <w:rFonts w:eastAsiaTheme="minorEastAsia" w:cs="Arial"/>
                <w:sz w:val="16"/>
                <w:szCs w:val="16"/>
                <w:lang w:val="en-US" w:eastAsia="ko-KR"/>
              </w:rPr>
              <w:t>TR 36.716-03-02</w:t>
            </w:r>
          </w:p>
          <w:p w:rsidR="003F537C" w:rsidRPr="00824F31" w:rsidRDefault="003F537C" w:rsidP="00C1659D">
            <w:pPr>
              <w:pStyle w:val="TAL"/>
              <w:rPr>
                <w:rFonts w:eastAsiaTheme="minorEastAsia" w:cs="Arial"/>
                <w:sz w:val="16"/>
                <w:szCs w:val="16"/>
                <w:lang w:val="en-US" w:eastAsia="ko-KR"/>
              </w:rPr>
            </w:pPr>
            <w:r>
              <w:rPr>
                <w:rFonts w:eastAsiaTheme="minorEastAsia" w:cs="Arial"/>
                <w:sz w:val="16"/>
                <w:szCs w:val="16"/>
                <w:lang w:val="en-US" w:eastAsia="ko-KR"/>
              </w:rPr>
              <w:t>R4-1911289</w:t>
            </w:r>
          </w:p>
          <w:p w:rsidR="00A13F5E" w:rsidRDefault="003F537C" w:rsidP="00C1659D">
            <w:pPr>
              <w:pStyle w:val="TAL"/>
              <w:rPr>
                <w:rFonts w:cs="Arial"/>
                <w:color w:val="000000"/>
                <w:sz w:val="16"/>
                <w:szCs w:val="16"/>
                <w:lang w:eastAsia="ja-JP"/>
              </w:rPr>
            </w:pPr>
            <w:r w:rsidRPr="00824F31">
              <w:rPr>
                <w:rFonts w:cs="Arial"/>
                <w:color w:val="000000"/>
                <w:sz w:val="16"/>
                <w:szCs w:val="16"/>
                <w:lang w:eastAsia="ja-JP"/>
              </w:rPr>
              <w:t xml:space="preserve">TS </w:t>
            </w:r>
            <w:r w:rsidRPr="00824F31">
              <w:rPr>
                <w:rFonts w:cs="Arial"/>
                <w:color w:val="000000"/>
                <w:sz w:val="16"/>
                <w:szCs w:val="16"/>
              </w:rPr>
              <w:t>36.101</w:t>
            </w:r>
            <w:r w:rsidRPr="00824F31">
              <w:rPr>
                <w:rFonts w:cs="Arial"/>
                <w:color w:val="000000"/>
                <w:sz w:val="16"/>
                <w:szCs w:val="16"/>
                <w:lang w:eastAsia="ja-JP"/>
              </w:rPr>
              <w:t xml:space="preserve">: </w:t>
            </w:r>
          </w:p>
          <w:p w:rsidR="00D81700" w:rsidRPr="00824F31" w:rsidRDefault="003F537C" w:rsidP="00C1659D">
            <w:pPr>
              <w:pStyle w:val="TAL"/>
              <w:rPr>
                <w:rFonts w:eastAsiaTheme="minorEastAsia" w:cs="Arial"/>
                <w:sz w:val="16"/>
                <w:szCs w:val="16"/>
                <w:lang w:val="en-US" w:eastAsia="ko-KR"/>
              </w:rPr>
            </w:pPr>
            <w:r>
              <w:rPr>
                <w:rFonts w:cs="Arial"/>
                <w:color w:val="000000"/>
                <w:sz w:val="16"/>
                <w:szCs w:val="16"/>
              </w:rPr>
              <w:t>R4-1911438</w:t>
            </w:r>
          </w:p>
        </w:tc>
        <w:tc>
          <w:tcPr>
            <w:tcW w:w="484" w:type="pct"/>
            <w:tcBorders>
              <w:top w:val="single" w:sz="4" w:space="0" w:color="auto"/>
              <w:left w:val="single" w:sz="4" w:space="0" w:color="auto"/>
              <w:bottom w:val="single" w:sz="4" w:space="0" w:color="auto"/>
              <w:right w:val="single" w:sz="4" w:space="0" w:color="auto"/>
            </w:tcBorders>
            <w:vAlign w:val="center"/>
          </w:tcPr>
          <w:p w:rsidR="00D81700" w:rsidRPr="00824F31" w:rsidRDefault="00D81700" w:rsidP="00C1659D">
            <w:pPr>
              <w:pStyle w:val="TAL"/>
              <w:rPr>
                <w:rFonts w:eastAsiaTheme="minorEastAsia" w:cs="Arial"/>
                <w:sz w:val="16"/>
                <w:szCs w:val="16"/>
                <w:lang w:eastAsia="ko-KR"/>
              </w:rPr>
            </w:pPr>
            <w:r w:rsidRPr="00F86F25">
              <w:rPr>
                <w:rFonts w:eastAsiaTheme="minorEastAsia" w:cs="Arial"/>
                <w:sz w:val="16"/>
                <w:szCs w:val="16"/>
                <w:lang w:eastAsia="ko-KR"/>
              </w:rPr>
              <w:t>Yes</w:t>
            </w:r>
          </w:p>
        </w:tc>
        <w:tc>
          <w:tcPr>
            <w:tcW w:w="484" w:type="pct"/>
            <w:tcBorders>
              <w:top w:val="single" w:sz="4" w:space="0" w:color="auto"/>
              <w:left w:val="single" w:sz="4" w:space="0" w:color="auto"/>
              <w:bottom w:val="single" w:sz="4" w:space="0" w:color="auto"/>
              <w:right w:val="single" w:sz="4" w:space="0" w:color="auto"/>
            </w:tcBorders>
            <w:vAlign w:val="center"/>
          </w:tcPr>
          <w:p w:rsidR="00D81700" w:rsidRPr="00824F31" w:rsidRDefault="00D81700" w:rsidP="00C1659D">
            <w:pPr>
              <w:pStyle w:val="TAL"/>
              <w:rPr>
                <w:rFonts w:eastAsiaTheme="minorEastAsia" w:cs="Arial"/>
                <w:sz w:val="16"/>
                <w:szCs w:val="16"/>
                <w:lang w:eastAsia="ko-KR"/>
              </w:rPr>
            </w:pPr>
            <w:r w:rsidRPr="00F86F25">
              <w:rPr>
                <w:rFonts w:eastAsiaTheme="minorEastAsia" w:cs="Arial"/>
                <w:sz w:val="16"/>
                <w:szCs w:val="16"/>
                <w:lang w:eastAsia="ko-KR"/>
              </w:rPr>
              <w:t>Yes</w:t>
            </w:r>
          </w:p>
        </w:tc>
        <w:tc>
          <w:tcPr>
            <w:tcW w:w="869" w:type="pct"/>
            <w:tcBorders>
              <w:top w:val="single" w:sz="4" w:space="0" w:color="auto"/>
              <w:left w:val="single" w:sz="4" w:space="0" w:color="auto"/>
              <w:bottom w:val="single" w:sz="4" w:space="0" w:color="auto"/>
              <w:right w:val="single" w:sz="4" w:space="0" w:color="auto"/>
            </w:tcBorders>
            <w:vAlign w:val="center"/>
          </w:tcPr>
          <w:p w:rsidR="00D81700" w:rsidRPr="008E58E2" w:rsidRDefault="00D81700" w:rsidP="008E58E2">
            <w:pPr>
              <w:pStyle w:val="TAL"/>
              <w:rPr>
                <w:rFonts w:cs="Arial"/>
                <w:sz w:val="16"/>
                <w:szCs w:val="16"/>
                <w:lang w:eastAsia="ja-JP"/>
              </w:rPr>
            </w:pPr>
            <w:r w:rsidRPr="008E58E2">
              <w:rPr>
                <w:rFonts w:cs="Arial"/>
                <w:sz w:val="16"/>
                <w:szCs w:val="16"/>
                <w:lang w:eastAsia="ja-JP"/>
              </w:rPr>
              <w:t>None</w:t>
            </w:r>
          </w:p>
        </w:tc>
      </w:tr>
      <w:tr w:rsidR="00D81700" w:rsidRPr="003C2461" w:rsidTr="00C1659D">
        <w:trPr>
          <w:cantSplit/>
          <w:trHeight w:val="146"/>
        </w:trPr>
        <w:tc>
          <w:tcPr>
            <w:tcW w:w="1217" w:type="pct"/>
            <w:tcBorders>
              <w:top w:val="single" w:sz="4" w:space="0" w:color="auto"/>
              <w:left w:val="single" w:sz="4" w:space="0" w:color="auto"/>
              <w:bottom w:val="single" w:sz="4" w:space="0" w:color="auto"/>
              <w:right w:val="single" w:sz="4" w:space="0" w:color="auto"/>
            </w:tcBorders>
            <w:vAlign w:val="center"/>
          </w:tcPr>
          <w:p w:rsidR="00D81700" w:rsidRPr="00824F31" w:rsidRDefault="00D81700" w:rsidP="00C1659D">
            <w:pPr>
              <w:rPr>
                <w:rFonts w:ascii="Arial" w:eastAsia="SimSun" w:hAnsi="Arial" w:cs="Arial"/>
                <w:color w:val="000000"/>
                <w:sz w:val="16"/>
                <w:szCs w:val="16"/>
                <w:lang w:eastAsia="zh-CN"/>
              </w:rPr>
            </w:pPr>
            <w:r w:rsidRPr="00824F31">
              <w:rPr>
                <w:rFonts w:ascii="Arial" w:eastAsia="SimSun" w:hAnsi="Arial" w:cs="Arial"/>
                <w:color w:val="000000"/>
                <w:sz w:val="16"/>
                <w:szCs w:val="16"/>
                <w:lang w:eastAsia="zh-CN"/>
              </w:rPr>
              <w:lastRenderedPageBreak/>
              <w:t>3DL_13A-48A-66A_2BUL_13A-66A_BCS0</w:t>
            </w:r>
          </w:p>
        </w:tc>
        <w:tc>
          <w:tcPr>
            <w:tcW w:w="289" w:type="pct"/>
            <w:tcBorders>
              <w:top w:val="single" w:sz="4" w:space="0" w:color="auto"/>
              <w:left w:val="single" w:sz="4" w:space="0" w:color="auto"/>
              <w:bottom w:val="single" w:sz="4" w:space="0" w:color="auto"/>
              <w:right w:val="single" w:sz="4" w:space="0" w:color="auto"/>
            </w:tcBorders>
            <w:vAlign w:val="center"/>
          </w:tcPr>
          <w:p w:rsidR="00D81700" w:rsidRPr="00824F31" w:rsidRDefault="00D81700" w:rsidP="00C1659D">
            <w:pPr>
              <w:rPr>
                <w:rFonts w:ascii="Arial" w:eastAsia="SimSun" w:hAnsi="Arial" w:cs="Arial"/>
                <w:color w:val="000000"/>
                <w:sz w:val="16"/>
                <w:szCs w:val="16"/>
                <w:lang w:eastAsia="zh-CN"/>
              </w:rPr>
            </w:pPr>
            <w:r w:rsidRPr="00824F31">
              <w:rPr>
                <w:rFonts w:ascii="Arial" w:eastAsia="SimSun" w:hAnsi="Arial" w:cs="Arial"/>
                <w:color w:val="000000"/>
                <w:sz w:val="16"/>
                <w:szCs w:val="16"/>
                <w:lang w:eastAsia="zh-CN"/>
              </w:rPr>
              <w:t>REL-11</w:t>
            </w:r>
          </w:p>
        </w:tc>
        <w:tc>
          <w:tcPr>
            <w:tcW w:w="876" w:type="pct"/>
            <w:tcBorders>
              <w:top w:val="single" w:sz="4" w:space="0" w:color="auto"/>
              <w:left w:val="single" w:sz="4" w:space="0" w:color="auto"/>
              <w:bottom w:val="single" w:sz="4" w:space="0" w:color="auto"/>
              <w:right w:val="single" w:sz="4" w:space="0" w:color="auto"/>
            </w:tcBorders>
            <w:vAlign w:val="center"/>
          </w:tcPr>
          <w:p w:rsidR="00D81700" w:rsidRPr="00824F31" w:rsidRDefault="00D81700" w:rsidP="00C1659D">
            <w:pPr>
              <w:pStyle w:val="TAL"/>
              <w:rPr>
                <w:rFonts w:eastAsia="SimSun" w:cs="Arial"/>
                <w:color w:val="000000"/>
                <w:sz w:val="16"/>
                <w:szCs w:val="16"/>
                <w:lang w:eastAsia="zh-CN"/>
              </w:rPr>
            </w:pPr>
            <w:r w:rsidRPr="00824F31">
              <w:rPr>
                <w:rFonts w:eastAsia="SimSun" w:cs="Arial"/>
                <w:color w:val="000000"/>
                <w:sz w:val="16"/>
                <w:szCs w:val="16"/>
                <w:lang w:eastAsia="zh-CN"/>
              </w:rPr>
              <w:t>Zheng Zhao,  Verizon</w:t>
            </w:r>
          </w:p>
        </w:tc>
        <w:tc>
          <w:tcPr>
            <w:tcW w:w="781" w:type="pct"/>
            <w:tcBorders>
              <w:top w:val="single" w:sz="4" w:space="0" w:color="auto"/>
              <w:left w:val="single" w:sz="4" w:space="0" w:color="auto"/>
              <w:bottom w:val="single" w:sz="4" w:space="0" w:color="auto"/>
              <w:right w:val="single" w:sz="4" w:space="0" w:color="auto"/>
            </w:tcBorders>
            <w:vAlign w:val="center"/>
          </w:tcPr>
          <w:p w:rsidR="003F537C" w:rsidRPr="00824F31" w:rsidRDefault="003F537C" w:rsidP="00C1659D">
            <w:pPr>
              <w:pStyle w:val="TAL"/>
              <w:rPr>
                <w:rFonts w:eastAsiaTheme="minorEastAsia" w:cs="Arial"/>
                <w:sz w:val="16"/>
                <w:szCs w:val="16"/>
                <w:lang w:val="en-US" w:eastAsia="ko-KR"/>
              </w:rPr>
            </w:pPr>
            <w:r w:rsidRPr="00824F31">
              <w:rPr>
                <w:rFonts w:eastAsiaTheme="minorEastAsia" w:cs="Arial"/>
                <w:sz w:val="16"/>
                <w:szCs w:val="16"/>
                <w:lang w:val="en-US" w:eastAsia="ko-KR"/>
              </w:rPr>
              <w:t>TR 36.716-03-02</w:t>
            </w:r>
          </w:p>
          <w:p w:rsidR="003F537C" w:rsidRPr="00824F31" w:rsidRDefault="003F537C" w:rsidP="00C1659D">
            <w:pPr>
              <w:pStyle w:val="TAL"/>
              <w:rPr>
                <w:rFonts w:eastAsiaTheme="minorEastAsia" w:cs="Arial"/>
                <w:sz w:val="16"/>
                <w:szCs w:val="16"/>
                <w:lang w:val="en-US" w:eastAsia="ko-KR"/>
              </w:rPr>
            </w:pPr>
            <w:r>
              <w:rPr>
                <w:rFonts w:eastAsiaTheme="minorEastAsia" w:cs="Arial"/>
                <w:sz w:val="16"/>
                <w:szCs w:val="16"/>
                <w:lang w:val="en-US" w:eastAsia="ko-KR"/>
              </w:rPr>
              <w:t>R4-1911289</w:t>
            </w:r>
          </w:p>
          <w:p w:rsidR="00A13F5E" w:rsidRDefault="003F537C" w:rsidP="00C1659D">
            <w:pPr>
              <w:pStyle w:val="TAL"/>
              <w:rPr>
                <w:rFonts w:cs="Arial"/>
                <w:color w:val="000000"/>
                <w:sz w:val="16"/>
                <w:szCs w:val="16"/>
                <w:lang w:eastAsia="ja-JP"/>
              </w:rPr>
            </w:pPr>
            <w:r w:rsidRPr="00824F31">
              <w:rPr>
                <w:rFonts w:cs="Arial"/>
                <w:color w:val="000000"/>
                <w:sz w:val="16"/>
                <w:szCs w:val="16"/>
                <w:lang w:eastAsia="ja-JP"/>
              </w:rPr>
              <w:t xml:space="preserve">TS </w:t>
            </w:r>
            <w:r w:rsidRPr="00824F31">
              <w:rPr>
                <w:rFonts w:cs="Arial"/>
                <w:color w:val="000000"/>
                <w:sz w:val="16"/>
                <w:szCs w:val="16"/>
              </w:rPr>
              <w:t>36.101</w:t>
            </w:r>
            <w:r w:rsidRPr="00824F31">
              <w:rPr>
                <w:rFonts w:cs="Arial"/>
                <w:color w:val="000000"/>
                <w:sz w:val="16"/>
                <w:szCs w:val="16"/>
                <w:lang w:eastAsia="ja-JP"/>
              </w:rPr>
              <w:t xml:space="preserve">: </w:t>
            </w:r>
          </w:p>
          <w:p w:rsidR="00D81700" w:rsidRPr="00824F31" w:rsidRDefault="003F537C" w:rsidP="00C1659D">
            <w:pPr>
              <w:pStyle w:val="TAL"/>
              <w:rPr>
                <w:rFonts w:eastAsiaTheme="minorEastAsia" w:cs="Arial"/>
                <w:sz w:val="16"/>
                <w:szCs w:val="16"/>
                <w:lang w:val="en-US" w:eastAsia="ko-KR"/>
              </w:rPr>
            </w:pPr>
            <w:r>
              <w:rPr>
                <w:rFonts w:cs="Arial"/>
                <w:color w:val="000000"/>
                <w:sz w:val="16"/>
                <w:szCs w:val="16"/>
              </w:rPr>
              <w:t>R4-1911438</w:t>
            </w:r>
          </w:p>
        </w:tc>
        <w:tc>
          <w:tcPr>
            <w:tcW w:w="484" w:type="pct"/>
            <w:tcBorders>
              <w:top w:val="single" w:sz="4" w:space="0" w:color="auto"/>
              <w:left w:val="single" w:sz="4" w:space="0" w:color="auto"/>
              <w:bottom w:val="single" w:sz="4" w:space="0" w:color="auto"/>
              <w:right w:val="single" w:sz="4" w:space="0" w:color="auto"/>
            </w:tcBorders>
            <w:vAlign w:val="center"/>
          </w:tcPr>
          <w:p w:rsidR="00D81700" w:rsidRPr="00824F31" w:rsidRDefault="00D81700" w:rsidP="00C1659D">
            <w:pPr>
              <w:pStyle w:val="TAL"/>
              <w:rPr>
                <w:rFonts w:eastAsiaTheme="minorEastAsia" w:cs="Arial"/>
                <w:sz w:val="16"/>
                <w:szCs w:val="16"/>
                <w:lang w:eastAsia="ko-KR"/>
              </w:rPr>
            </w:pPr>
            <w:r w:rsidRPr="00F86F25">
              <w:rPr>
                <w:rFonts w:eastAsiaTheme="minorEastAsia" w:cs="Arial"/>
                <w:sz w:val="16"/>
                <w:szCs w:val="16"/>
                <w:lang w:eastAsia="ko-KR"/>
              </w:rPr>
              <w:t>Yes</w:t>
            </w:r>
          </w:p>
        </w:tc>
        <w:tc>
          <w:tcPr>
            <w:tcW w:w="484" w:type="pct"/>
            <w:tcBorders>
              <w:top w:val="single" w:sz="4" w:space="0" w:color="auto"/>
              <w:left w:val="single" w:sz="4" w:space="0" w:color="auto"/>
              <w:bottom w:val="single" w:sz="4" w:space="0" w:color="auto"/>
              <w:right w:val="single" w:sz="4" w:space="0" w:color="auto"/>
            </w:tcBorders>
            <w:vAlign w:val="center"/>
          </w:tcPr>
          <w:p w:rsidR="00D81700" w:rsidRPr="00824F31" w:rsidRDefault="00D81700" w:rsidP="00C1659D">
            <w:pPr>
              <w:pStyle w:val="TAL"/>
              <w:rPr>
                <w:rFonts w:eastAsiaTheme="minorEastAsia" w:cs="Arial"/>
                <w:sz w:val="16"/>
                <w:szCs w:val="16"/>
                <w:lang w:eastAsia="ko-KR"/>
              </w:rPr>
            </w:pPr>
            <w:r w:rsidRPr="00F86F25">
              <w:rPr>
                <w:rFonts w:eastAsiaTheme="minorEastAsia" w:cs="Arial"/>
                <w:sz w:val="16"/>
                <w:szCs w:val="16"/>
                <w:lang w:eastAsia="ko-KR"/>
              </w:rPr>
              <w:t>Yes</w:t>
            </w:r>
          </w:p>
        </w:tc>
        <w:tc>
          <w:tcPr>
            <w:tcW w:w="869" w:type="pct"/>
            <w:tcBorders>
              <w:top w:val="single" w:sz="4" w:space="0" w:color="auto"/>
              <w:left w:val="single" w:sz="4" w:space="0" w:color="auto"/>
              <w:bottom w:val="single" w:sz="4" w:space="0" w:color="auto"/>
              <w:right w:val="single" w:sz="4" w:space="0" w:color="auto"/>
            </w:tcBorders>
            <w:vAlign w:val="center"/>
          </w:tcPr>
          <w:p w:rsidR="00D81700" w:rsidRPr="008E58E2" w:rsidRDefault="00D81700" w:rsidP="008E58E2">
            <w:pPr>
              <w:pStyle w:val="TAL"/>
              <w:rPr>
                <w:rFonts w:cs="Arial"/>
                <w:sz w:val="16"/>
                <w:szCs w:val="16"/>
                <w:lang w:eastAsia="ja-JP"/>
              </w:rPr>
            </w:pPr>
            <w:r w:rsidRPr="008E58E2">
              <w:rPr>
                <w:rFonts w:cs="Arial"/>
                <w:sz w:val="16"/>
                <w:szCs w:val="16"/>
                <w:lang w:eastAsia="ja-JP"/>
              </w:rPr>
              <w:t>None</w:t>
            </w:r>
          </w:p>
        </w:tc>
      </w:tr>
      <w:tr w:rsidR="00D81700" w:rsidRPr="003C2461" w:rsidTr="00C1659D">
        <w:trPr>
          <w:cantSplit/>
          <w:trHeight w:val="146"/>
        </w:trPr>
        <w:tc>
          <w:tcPr>
            <w:tcW w:w="1217" w:type="pct"/>
            <w:tcBorders>
              <w:top w:val="single" w:sz="4" w:space="0" w:color="auto"/>
              <w:left w:val="single" w:sz="4" w:space="0" w:color="auto"/>
              <w:bottom w:val="single" w:sz="4" w:space="0" w:color="auto"/>
              <w:right w:val="single" w:sz="4" w:space="0" w:color="auto"/>
            </w:tcBorders>
            <w:vAlign w:val="center"/>
          </w:tcPr>
          <w:p w:rsidR="00D81700" w:rsidRPr="00824F31" w:rsidRDefault="00D81700" w:rsidP="00C1659D">
            <w:pPr>
              <w:rPr>
                <w:rFonts w:ascii="Arial" w:eastAsia="SimSun" w:hAnsi="Arial" w:cs="Arial"/>
                <w:color w:val="000000"/>
                <w:sz w:val="16"/>
                <w:szCs w:val="16"/>
                <w:lang w:eastAsia="zh-CN"/>
              </w:rPr>
            </w:pPr>
            <w:r w:rsidRPr="00824F31">
              <w:rPr>
                <w:rFonts w:ascii="Arial" w:eastAsia="SimSun" w:hAnsi="Arial" w:cs="Arial"/>
                <w:color w:val="000000"/>
                <w:sz w:val="16"/>
                <w:szCs w:val="16"/>
                <w:lang w:eastAsia="zh-CN"/>
              </w:rPr>
              <w:t>3DL_13A-48A-66A_2BUL_48A-66A_BCS0</w:t>
            </w:r>
          </w:p>
        </w:tc>
        <w:tc>
          <w:tcPr>
            <w:tcW w:w="289" w:type="pct"/>
            <w:tcBorders>
              <w:top w:val="single" w:sz="4" w:space="0" w:color="auto"/>
              <w:left w:val="single" w:sz="4" w:space="0" w:color="auto"/>
              <w:bottom w:val="single" w:sz="4" w:space="0" w:color="auto"/>
              <w:right w:val="single" w:sz="4" w:space="0" w:color="auto"/>
            </w:tcBorders>
            <w:vAlign w:val="center"/>
          </w:tcPr>
          <w:p w:rsidR="00D81700" w:rsidRPr="00824F31" w:rsidRDefault="00D81700" w:rsidP="00C1659D">
            <w:pPr>
              <w:rPr>
                <w:rFonts w:ascii="Arial" w:eastAsia="SimSun" w:hAnsi="Arial" w:cs="Arial"/>
                <w:color w:val="000000"/>
                <w:sz w:val="16"/>
                <w:szCs w:val="16"/>
                <w:lang w:eastAsia="zh-CN"/>
              </w:rPr>
            </w:pPr>
            <w:r w:rsidRPr="00824F31">
              <w:rPr>
                <w:rFonts w:ascii="Arial" w:eastAsia="SimSun" w:hAnsi="Arial" w:cs="Arial"/>
                <w:color w:val="000000"/>
                <w:sz w:val="16"/>
                <w:szCs w:val="16"/>
                <w:lang w:eastAsia="zh-CN"/>
              </w:rPr>
              <w:t>REL-11</w:t>
            </w:r>
          </w:p>
        </w:tc>
        <w:tc>
          <w:tcPr>
            <w:tcW w:w="876" w:type="pct"/>
            <w:tcBorders>
              <w:top w:val="single" w:sz="4" w:space="0" w:color="auto"/>
              <w:left w:val="single" w:sz="4" w:space="0" w:color="auto"/>
              <w:bottom w:val="single" w:sz="4" w:space="0" w:color="auto"/>
              <w:right w:val="single" w:sz="4" w:space="0" w:color="auto"/>
            </w:tcBorders>
            <w:vAlign w:val="center"/>
          </w:tcPr>
          <w:p w:rsidR="00D81700" w:rsidRPr="00824F31" w:rsidRDefault="00D81700" w:rsidP="00C1659D">
            <w:pPr>
              <w:pStyle w:val="TAL"/>
              <w:rPr>
                <w:rFonts w:eastAsia="SimSun" w:cs="Arial"/>
                <w:color w:val="000000"/>
                <w:sz w:val="16"/>
                <w:szCs w:val="16"/>
                <w:lang w:eastAsia="zh-CN"/>
              </w:rPr>
            </w:pPr>
            <w:r w:rsidRPr="00824F31">
              <w:rPr>
                <w:rFonts w:eastAsia="SimSun" w:cs="Arial"/>
                <w:color w:val="000000"/>
                <w:sz w:val="16"/>
                <w:szCs w:val="16"/>
                <w:lang w:eastAsia="zh-CN"/>
              </w:rPr>
              <w:t>Zheng Zhao,  Verizon</w:t>
            </w:r>
          </w:p>
        </w:tc>
        <w:tc>
          <w:tcPr>
            <w:tcW w:w="781" w:type="pct"/>
            <w:tcBorders>
              <w:top w:val="single" w:sz="4" w:space="0" w:color="auto"/>
              <w:left w:val="single" w:sz="4" w:space="0" w:color="auto"/>
              <w:bottom w:val="single" w:sz="4" w:space="0" w:color="auto"/>
              <w:right w:val="single" w:sz="4" w:space="0" w:color="auto"/>
            </w:tcBorders>
            <w:vAlign w:val="center"/>
          </w:tcPr>
          <w:p w:rsidR="003F537C" w:rsidRPr="00824F31" w:rsidRDefault="003F537C" w:rsidP="00C1659D">
            <w:pPr>
              <w:pStyle w:val="TAL"/>
              <w:rPr>
                <w:rFonts w:eastAsiaTheme="minorEastAsia" w:cs="Arial"/>
                <w:sz w:val="16"/>
                <w:szCs w:val="16"/>
                <w:lang w:val="en-US" w:eastAsia="ko-KR"/>
              </w:rPr>
            </w:pPr>
            <w:r w:rsidRPr="00824F31">
              <w:rPr>
                <w:rFonts w:eastAsiaTheme="minorEastAsia" w:cs="Arial"/>
                <w:sz w:val="16"/>
                <w:szCs w:val="16"/>
                <w:lang w:val="en-US" w:eastAsia="ko-KR"/>
              </w:rPr>
              <w:t>TR 36.716-03-02</w:t>
            </w:r>
          </w:p>
          <w:p w:rsidR="003F537C" w:rsidRPr="00824F31" w:rsidRDefault="003F537C" w:rsidP="00C1659D">
            <w:pPr>
              <w:pStyle w:val="TAL"/>
              <w:rPr>
                <w:rFonts w:eastAsiaTheme="minorEastAsia" w:cs="Arial"/>
                <w:sz w:val="16"/>
                <w:szCs w:val="16"/>
                <w:lang w:val="en-US" w:eastAsia="ko-KR"/>
              </w:rPr>
            </w:pPr>
            <w:r>
              <w:rPr>
                <w:rFonts w:eastAsiaTheme="minorEastAsia" w:cs="Arial"/>
                <w:sz w:val="16"/>
                <w:szCs w:val="16"/>
                <w:lang w:val="en-US" w:eastAsia="ko-KR"/>
              </w:rPr>
              <w:t>R4-1911289</w:t>
            </w:r>
          </w:p>
          <w:p w:rsidR="00A13F5E" w:rsidRDefault="003F537C" w:rsidP="00C1659D">
            <w:pPr>
              <w:pStyle w:val="TAL"/>
              <w:rPr>
                <w:rFonts w:cs="Arial"/>
                <w:color w:val="000000"/>
                <w:sz w:val="16"/>
                <w:szCs w:val="16"/>
                <w:lang w:eastAsia="ja-JP"/>
              </w:rPr>
            </w:pPr>
            <w:r w:rsidRPr="00824F31">
              <w:rPr>
                <w:rFonts w:cs="Arial"/>
                <w:color w:val="000000"/>
                <w:sz w:val="16"/>
                <w:szCs w:val="16"/>
                <w:lang w:eastAsia="ja-JP"/>
              </w:rPr>
              <w:t xml:space="preserve">TS </w:t>
            </w:r>
            <w:r w:rsidRPr="00824F31">
              <w:rPr>
                <w:rFonts w:cs="Arial"/>
                <w:color w:val="000000"/>
                <w:sz w:val="16"/>
                <w:szCs w:val="16"/>
              </w:rPr>
              <w:t>36.101</w:t>
            </w:r>
            <w:r w:rsidRPr="00824F31">
              <w:rPr>
                <w:rFonts w:cs="Arial"/>
                <w:color w:val="000000"/>
                <w:sz w:val="16"/>
                <w:szCs w:val="16"/>
                <w:lang w:eastAsia="ja-JP"/>
              </w:rPr>
              <w:t xml:space="preserve">: </w:t>
            </w:r>
          </w:p>
          <w:p w:rsidR="00D81700" w:rsidRPr="00824F31" w:rsidRDefault="003F537C" w:rsidP="00C1659D">
            <w:pPr>
              <w:pStyle w:val="TAL"/>
              <w:rPr>
                <w:rFonts w:eastAsiaTheme="minorEastAsia" w:cs="Arial"/>
                <w:sz w:val="16"/>
                <w:szCs w:val="16"/>
                <w:lang w:val="en-US" w:eastAsia="ko-KR"/>
              </w:rPr>
            </w:pPr>
            <w:r>
              <w:rPr>
                <w:rFonts w:cs="Arial"/>
                <w:color w:val="000000"/>
                <w:sz w:val="16"/>
                <w:szCs w:val="16"/>
              </w:rPr>
              <w:t>R4-1911438</w:t>
            </w:r>
          </w:p>
        </w:tc>
        <w:tc>
          <w:tcPr>
            <w:tcW w:w="484" w:type="pct"/>
            <w:tcBorders>
              <w:top w:val="single" w:sz="4" w:space="0" w:color="auto"/>
              <w:left w:val="single" w:sz="4" w:space="0" w:color="auto"/>
              <w:bottom w:val="single" w:sz="4" w:space="0" w:color="auto"/>
              <w:right w:val="single" w:sz="4" w:space="0" w:color="auto"/>
            </w:tcBorders>
            <w:vAlign w:val="center"/>
          </w:tcPr>
          <w:p w:rsidR="00D81700" w:rsidRPr="00824F31" w:rsidRDefault="00D81700" w:rsidP="00C1659D">
            <w:pPr>
              <w:pStyle w:val="TAL"/>
              <w:rPr>
                <w:rFonts w:eastAsiaTheme="minorEastAsia" w:cs="Arial"/>
                <w:sz w:val="16"/>
                <w:szCs w:val="16"/>
                <w:lang w:eastAsia="ko-KR"/>
              </w:rPr>
            </w:pPr>
            <w:r w:rsidRPr="00F86F25">
              <w:rPr>
                <w:rFonts w:eastAsiaTheme="minorEastAsia" w:cs="Arial"/>
                <w:sz w:val="16"/>
                <w:szCs w:val="16"/>
                <w:lang w:eastAsia="ko-KR"/>
              </w:rPr>
              <w:t>Yes</w:t>
            </w:r>
          </w:p>
        </w:tc>
        <w:tc>
          <w:tcPr>
            <w:tcW w:w="484" w:type="pct"/>
            <w:tcBorders>
              <w:top w:val="single" w:sz="4" w:space="0" w:color="auto"/>
              <w:left w:val="single" w:sz="4" w:space="0" w:color="auto"/>
              <w:bottom w:val="single" w:sz="4" w:space="0" w:color="auto"/>
              <w:right w:val="single" w:sz="4" w:space="0" w:color="auto"/>
            </w:tcBorders>
            <w:vAlign w:val="center"/>
          </w:tcPr>
          <w:p w:rsidR="00D81700" w:rsidRPr="00824F31" w:rsidRDefault="00D81700" w:rsidP="00C1659D">
            <w:pPr>
              <w:pStyle w:val="TAL"/>
              <w:rPr>
                <w:rFonts w:eastAsiaTheme="minorEastAsia" w:cs="Arial"/>
                <w:sz w:val="16"/>
                <w:szCs w:val="16"/>
                <w:lang w:eastAsia="ko-KR"/>
              </w:rPr>
            </w:pPr>
            <w:r w:rsidRPr="00F86F25">
              <w:rPr>
                <w:rFonts w:eastAsiaTheme="minorEastAsia" w:cs="Arial"/>
                <w:sz w:val="16"/>
                <w:szCs w:val="16"/>
                <w:lang w:eastAsia="ko-KR"/>
              </w:rPr>
              <w:t>Yes</w:t>
            </w:r>
          </w:p>
        </w:tc>
        <w:tc>
          <w:tcPr>
            <w:tcW w:w="869" w:type="pct"/>
            <w:tcBorders>
              <w:top w:val="single" w:sz="4" w:space="0" w:color="auto"/>
              <w:left w:val="single" w:sz="4" w:space="0" w:color="auto"/>
              <w:bottom w:val="single" w:sz="4" w:space="0" w:color="auto"/>
              <w:right w:val="single" w:sz="4" w:space="0" w:color="auto"/>
            </w:tcBorders>
            <w:vAlign w:val="center"/>
          </w:tcPr>
          <w:p w:rsidR="00D81700" w:rsidRPr="008E58E2" w:rsidRDefault="00D81700" w:rsidP="008E58E2">
            <w:pPr>
              <w:pStyle w:val="TAL"/>
              <w:rPr>
                <w:rFonts w:cs="Arial"/>
                <w:sz w:val="16"/>
                <w:szCs w:val="16"/>
                <w:lang w:eastAsia="ja-JP"/>
              </w:rPr>
            </w:pPr>
            <w:r w:rsidRPr="008E58E2">
              <w:rPr>
                <w:rFonts w:cs="Arial"/>
                <w:sz w:val="16"/>
                <w:szCs w:val="16"/>
                <w:lang w:eastAsia="ja-JP"/>
              </w:rPr>
              <w:t>None</w:t>
            </w:r>
          </w:p>
        </w:tc>
      </w:tr>
      <w:tr w:rsidR="00D81700" w:rsidRPr="003C2461" w:rsidTr="00C1659D">
        <w:trPr>
          <w:cantSplit/>
          <w:trHeight w:val="146"/>
        </w:trPr>
        <w:tc>
          <w:tcPr>
            <w:tcW w:w="1217" w:type="pct"/>
            <w:tcBorders>
              <w:top w:val="single" w:sz="4" w:space="0" w:color="auto"/>
              <w:left w:val="single" w:sz="4" w:space="0" w:color="auto"/>
              <w:bottom w:val="single" w:sz="4" w:space="0" w:color="auto"/>
              <w:right w:val="single" w:sz="4" w:space="0" w:color="auto"/>
            </w:tcBorders>
            <w:vAlign w:val="center"/>
          </w:tcPr>
          <w:p w:rsidR="00D81700" w:rsidRPr="00824F31" w:rsidRDefault="00D81700" w:rsidP="00C1659D">
            <w:pPr>
              <w:rPr>
                <w:rFonts w:ascii="Arial" w:eastAsia="SimSun" w:hAnsi="Arial" w:cs="Arial"/>
                <w:color w:val="000000"/>
                <w:sz w:val="16"/>
                <w:szCs w:val="16"/>
                <w:lang w:eastAsia="zh-CN"/>
              </w:rPr>
            </w:pPr>
            <w:r w:rsidRPr="00824F31">
              <w:rPr>
                <w:rFonts w:ascii="Arial" w:eastAsia="SimSun" w:hAnsi="Arial" w:cs="Arial"/>
                <w:color w:val="000000"/>
                <w:sz w:val="16"/>
                <w:szCs w:val="16"/>
                <w:lang w:eastAsia="zh-CN"/>
              </w:rPr>
              <w:t>3DL_2A-46D-48C_2BUL_2A-48A_BCS0</w:t>
            </w:r>
          </w:p>
        </w:tc>
        <w:tc>
          <w:tcPr>
            <w:tcW w:w="289" w:type="pct"/>
            <w:tcBorders>
              <w:top w:val="single" w:sz="4" w:space="0" w:color="auto"/>
              <w:left w:val="single" w:sz="4" w:space="0" w:color="auto"/>
              <w:bottom w:val="single" w:sz="4" w:space="0" w:color="auto"/>
              <w:right w:val="single" w:sz="4" w:space="0" w:color="auto"/>
            </w:tcBorders>
            <w:vAlign w:val="center"/>
          </w:tcPr>
          <w:p w:rsidR="00D81700" w:rsidRPr="00824F31" w:rsidRDefault="00D81700" w:rsidP="00C1659D">
            <w:pPr>
              <w:rPr>
                <w:rFonts w:ascii="Arial" w:eastAsia="SimSun" w:hAnsi="Arial" w:cs="Arial"/>
                <w:color w:val="000000"/>
                <w:sz w:val="16"/>
                <w:szCs w:val="16"/>
                <w:lang w:eastAsia="zh-CN"/>
              </w:rPr>
            </w:pPr>
            <w:r w:rsidRPr="00824F31">
              <w:rPr>
                <w:rFonts w:ascii="Arial" w:eastAsia="SimSun" w:hAnsi="Arial" w:cs="Arial"/>
                <w:color w:val="000000"/>
                <w:sz w:val="16"/>
                <w:szCs w:val="16"/>
                <w:lang w:eastAsia="zh-CN"/>
              </w:rPr>
              <w:t>REL-11</w:t>
            </w:r>
          </w:p>
        </w:tc>
        <w:tc>
          <w:tcPr>
            <w:tcW w:w="876" w:type="pct"/>
            <w:tcBorders>
              <w:top w:val="single" w:sz="4" w:space="0" w:color="auto"/>
              <w:left w:val="single" w:sz="4" w:space="0" w:color="auto"/>
              <w:bottom w:val="single" w:sz="4" w:space="0" w:color="auto"/>
              <w:right w:val="single" w:sz="4" w:space="0" w:color="auto"/>
            </w:tcBorders>
            <w:vAlign w:val="center"/>
          </w:tcPr>
          <w:p w:rsidR="00D81700" w:rsidRPr="00824F31" w:rsidRDefault="00D81700" w:rsidP="00C1659D">
            <w:pPr>
              <w:pStyle w:val="TAL"/>
              <w:rPr>
                <w:rFonts w:eastAsia="SimSun" w:cs="Arial"/>
                <w:color w:val="000000"/>
                <w:sz w:val="16"/>
                <w:szCs w:val="16"/>
                <w:lang w:eastAsia="zh-CN"/>
              </w:rPr>
            </w:pPr>
            <w:r w:rsidRPr="00824F31">
              <w:rPr>
                <w:rFonts w:eastAsia="SimSun" w:cs="Arial"/>
                <w:color w:val="000000"/>
                <w:sz w:val="16"/>
                <w:szCs w:val="16"/>
                <w:lang w:eastAsia="zh-CN"/>
              </w:rPr>
              <w:t>Zheng Zhao,  Verizon</w:t>
            </w:r>
          </w:p>
        </w:tc>
        <w:tc>
          <w:tcPr>
            <w:tcW w:w="781" w:type="pct"/>
            <w:tcBorders>
              <w:top w:val="single" w:sz="4" w:space="0" w:color="auto"/>
              <w:left w:val="single" w:sz="4" w:space="0" w:color="auto"/>
              <w:bottom w:val="single" w:sz="4" w:space="0" w:color="auto"/>
              <w:right w:val="single" w:sz="4" w:space="0" w:color="auto"/>
            </w:tcBorders>
            <w:vAlign w:val="center"/>
          </w:tcPr>
          <w:p w:rsidR="003F537C" w:rsidRPr="00824F31" w:rsidRDefault="003F537C" w:rsidP="00C1659D">
            <w:pPr>
              <w:pStyle w:val="TAL"/>
              <w:rPr>
                <w:rFonts w:eastAsiaTheme="minorEastAsia" w:cs="Arial"/>
                <w:sz w:val="16"/>
                <w:szCs w:val="16"/>
                <w:lang w:val="en-US" w:eastAsia="ko-KR"/>
              </w:rPr>
            </w:pPr>
            <w:r w:rsidRPr="00824F31">
              <w:rPr>
                <w:rFonts w:eastAsiaTheme="minorEastAsia" w:cs="Arial"/>
                <w:sz w:val="16"/>
                <w:szCs w:val="16"/>
                <w:lang w:val="en-US" w:eastAsia="ko-KR"/>
              </w:rPr>
              <w:t>TR 36.716-03-02</w:t>
            </w:r>
          </w:p>
          <w:p w:rsidR="003F537C" w:rsidRPr="00824F31" w:rsidRDefault="003F537C" w:rsidP="00C1659D">
            <w:pPr>
              <w:pStyle w:val="TAL"/>
              <w:rPr>
                <w:rFonts w:eastAsiaTheme="minorEastAsia" w:cs="Arial"/>
                <w:sz w:val="16"/>
                <w:szCs w:val="16"/>
                <w:lang w:val="en-US" w:eastAsia="ko-KR"/>
              </w:rPr>
            </w:pPr>
            <w:r>
              <w:rPr>
                <w:rFonts w:eastAsiaTheme="minorEastAsia" w:cs="Arial"/>
                <w:sz w:val="16"/>
                <w:szCs w:val="16"/>
                <w:lang w:val="en-US" w:eastAsia="ko-KR"/>
              </w:rPr>
              <w:t>R4-1911289</w:t>
            </w:r>
          </w:p>
          <w:p w:rsidR="00A13F5E" w:rsidRDefault="003F537C" w:rsidP="00C1659D">
            <w:pPr>
              <w:pStyle w:val="TAL"/>
              <w:rPr>
                <w:rFonts w:cs="Arial"/>
                <w:color w:val="000000"/>
                <w:sz w:val="16"/>
                <w:szCs w:val="16"/>
                <w:lang w:eastAsia="ja-JP"/>
              </w:rPr>
            </w:pPr>
            <w:r w:rsidRPr="00824F31">
              <w:rPr>
                <w:rFonts w:cs="Arial"/>
                <w:color w:val="000000"/>
                <w:sz w:val="16"/>
                <w:szCs w:val="16"/>
                <w:lang w:eastAsia="ja-JP"/>
              </w:rPr>
              <w:t xml:space="preserve">TS </w:t>
            </w:r>
            <w:r w:rsidRPr="00824F31">
              <w:rPr>
                <w:rFonts w:cs="Arial"/>
                <w:color w:val="000000"/>
                <w:sz w:val="16"/>
                <w:szCs w:val="16"/>
              </w:rPr>
              <w:t>36.101</w:t>
            </w:r>
            <w:r w:rsidRPr="00824F31">
              <w:rPr>
                <w:rFonts w:cs="Arial"/>
                <w:color w:val="000000"/>
                <w:sz w:val="16"/>
                <w:szCs w:val="16"/>
                <w:lang w:eastAsia="ja-JP"/>
              </w:rPr>
              <w:t xml:space="preserve">: </w:t>
            </w:r>
          </w:p>
          <w:p w:rsidR="00D81700" w:rsidRPr="00824F31" w:rsidRDefault="003F537C" w:rsidP="00C1659D">
            <w:pPr>
              <w:pStyle w:val="TAL"/>
              <w:rPr>
                <w:rFonts w:eastAsiaTheme="minorEastAsia" w:cs="Arial"/>
                <w:sz w:val="16"/>
                <w:szCs w:val="16"/>
                <w:lang w:val="en-US" w:eastAsia="ko-KR"/>
              </w:rPr>
            </w:pPr>
            <w:r>
              <w:rPr>
                <w:rFonts w:cs="Arial"/>
                <w:color w:val="000000"/>
                <w:sz w:val="16"/>
                <w:szCs w:val="16"/>
              </w:rPr>
              <w:t>R4-1911438</w:t>
            </w:r>
          </w:p>
        </w:tc>
        <w:tc>
          <w:tcPr>
            <w:tcW w:w="484" w:type="pct"/>
            <w:tcBorders>
              <w:top w:val="single" w:sz="4" w:space="0" w:color="auto"/>
              <w:left w:val="single" w:sz="4" w:space="0" w:color="auto"/>
              <w:bottom w:val="single" w:sz="4" w:space="0" w:color="auto"/>
              <w:right w:val="single" w:sz="4" w:space="0" w:color="auto"/>
            </w:tcBorders>
            <w:vAlign w:val="center"/>
          </w:tcPr>
          <w:p w:rsidR="00D81700" w:rsidRPr="00824F31" w:rsidRDefault="00D81700" w:rsidP="00C1659D">
            <w:pPr>
              <w:pStyle w:val="TAL"/>
              <w:rPr>
                <w:rFonts w:eastAsiaTheme="minorEastAsia" w:cs="Arial"/>
                <w:sz w:val="16"/>
                <w:szCs w:val="16"/>
                <w:lang w:eastAsia="ko-KR"/>
              </w:rPr>
            </w:pPr>
            <w:r w:rsidRPr="00F86F25">
              <w:rPr>
                <w:rFonts w:eastAsiaTheme="minorEastAsia" w:cs="Arial"/>
                <w:sz w:val="16"/>
                <w:szCs w:val="16"/>
                <w:lang w:eastAsia="ko-KR"/>
              </w:rPr>
              <w:t>Yes</w:t>
            </w:r>
          </w:p>
        </w:tc>
        <w:tc>
          <w:tcPr>
            <w:tcW w:w="484" w:type="pct"/>
            <w:tcBorders>
              <w:top w:val="single" w:sz="4" w:space="0" w:color="auto"/>
              <w:left w:val="single" w:sz="4" w:space="0" w:color="auto"/>
              <w:bottom w:val="single" w:sz="4" w:space="0" w:color="auto"/>
              <w:right w:val="single" w:sz="4" w:space="0" w:color="auto"/>
            </w:tcBorders>
            <w:vAlign w:val="center"/>
          </w:tcPr>
          <w:p w:rsidR="00D81700" w:rsidRPr="00824F31" w:rsidRDefault="00D81700" w:rsidP="00C1659D">
            <w:pPr>
              <w:pStyle w:val="TAL"/>
              <w:rPr>
                <w:rFonts w:eastAsiaTheme="minorEastAsia" w:cs="Arial"/>
                <w:sz w:val="16"/>
                <w:szCs w:val="16"/>
                <w:lang w:eastAsia="ko-KR"/>
              </w:rPr>
            </w:pPr>
            <w:r w:rsidRPr="00F86F25">
              <w:rPr>
                <w:rFonts w:eastAsiaTheme="minorEastAsia" w:cs="Arial"/>
                <w:sz w:val="16"/>
                <w:szCs w:val="16"/>
                <w:lang w:eastAsia="ko-KR"/>
              </w:rPr>
              <w:t>Yes</w:t>
            </w:r>
          </w:p>
        </w:tc>
        <w:tc>
          <w:tcPr>
            <w:tcW w:w="869" w:type="pct"/>
            <w:tcBorders>
              <w:top w:val="single" w:sz="4" w:space="0" w:color="auto"/>
              <w:left w:val="single" w:sz="4" w:space="0" w:color="auto"/>
              <w:bottom w:val="single" w:sz="4" w:space="0" w:color="auto"/>
              <w:right w:val="single" w:sz="4" w:space="0" w:color="auto"/>
            </w:tcBorders>
            <w:vAlign w:val="center"/>
          </w:tcPr>
          <w:p w:rsidR="00D81700" w:rsidRPr="008E58E2" w:rsidRDefault="00D81700" w:rsidP="008E58E2">
            <w:pPr>
              <w:pStyle w:val="TAL"/>
              <w:rPr>
                <w:rFonts w:cs="Arial"/>
                <w:sz w:val="16"/>
                <w:szCs w:val="16"/>
                <w:lang w:eastAsia="ja-JP"/>
              </w:rPr>
            </w:pPr>
            <w:r w:rsidRPr="008E58E2">
              <w:rPr>
                <w:rFonts w:cs="Arial"/>
                <w:sz w:val="16"/>
                <w:szCs w:val="16"/>
                <w:lang w:eastAsia="ja-JP"/>
              </w:rPr>
              <w:t>None</w:t>
            </w:r>
          </w:p>
        </w:tc>
      </w:tr>
      <w:tr w:rsidR="00D81700" w:rsidRPr="003C2461" w:rsidTr="00C1659D">
        <w:trPr>
          <w:cantSplit/>
          <w:trHeight w:val="146"/>
        </w:trPr>
        <w:tc>
          <w:tcPr>
            <w:tcW w:w="1217" w:type="pct"/>
            <w:tcBorders>
              <w:top w:val="single" w:sz="4" w:space="0" w:color="auto"/>
              <w:left w:val="single" w:sz="4" w:space="0" w:color="auto"/>
              <w:bottom w:val="single" w:sz="4" w:space="0" w:color="auto"/>
              <w:right w:val="single" w:sz="4" w:space="0" w:color="auto"/>
            </w:tcBorders>
            <w:vAlign w:val="center"/>
          </w:tcPr>
          <w:p w:rsidR="00D81700" w:rsidRPr="00824F31" w:rsidRDefault="00D81700" w:rsidP="00C1659D">
            <w:pPr>
              <w:rPr>
                <w:rFonts w:ascii="Arial" w:eastAsia="SimSun" w:hAnsi="Arial" w:cs="Arial"/>
                <w:color w:val="000000"/>
                <w:sz w:val="16"/>
                <w:szCs w:val="16"/>
                <w:lang w:eastAsia="zh-CN"/>
              </w:rPr>
            </w:pPr>
            <w:r w:rsidRPr="00824F31">
              <w:rPr>
                <w:rFonts w:ascii="Arial" w:eastAsia="SimSun" w:hAnsi="Arial" w:cs="Arial"/>
                <w:color w:val="000000"/>
                <w:sz w:val="16"/>
                <w:szCs w:val="16"/>
                <w:lang w:eastAsia="zh-CN"/>
              </w:rPr>
              <w:t>3DL_46D-48C-66A_2BUL_48A-66A_BCS0</w:t>
            </w:r>
          </w:p>
        </w:tc>
        <w:tc>
          <w:tcPr>
            <w:tcW w:w="289" w:type="pct"/>
            <w:tcBorders>
              <w:top w:val="single" w:sz="4" w:space="0" w:color="auto"/>
              <w:left w:val="single" w:sz="4" w:space="0" w:color="auto"/>
              <w:bottom w:val="single" w:sz="4" w:space="0" w:color="auto"/>
              <w:right w:val="single" w:sz="4" w:space="0" w:color="auto"/>
            </w:tcBorders>
            <w:vAlign w:val="center"/>
          </w:tcPr>
          <w:p w:rsidR="00D81700" w:rsidRPr="00824F31" w:rsidRDefault="00D81700" w:rsidP="00C1659D">
            <w:pPr>
              <w:rPr>
                <w:rFonts w:ascii="Arial" w:eastAsia="SimSun" w:hAnsi="Arial" w:cs="Arial"/>
                <w:color w:val="000000"/>
                <w:sz w:val="16"/>
                <w:szCs w:val="16"/>
                <w:lang w:eastAsia="zh-CN"/>
              </w:rPr>
            </w:pPr>
            <w:r w:rsidRPr="00824F31">
              <w:rPr>
                <w:rFonts w:ascii="Arial" w:eastAsia="SimSun" w:hAnsi="Arial" w:cs="Arial"/>
                <w:color w:val="000000"/>
                <w:sz w:val="16"/>
                <w:szCs w:val="16"/>
                <w:lang w:eastAsia="zh-CN"/>
              </w:rPr>
              <w:t>REL-11</w:t>
            </w:r>
          </w:p>
        </w:tc>
        <w:tc>
          <w:tcPr>
            <w:tcW w:w="876" w:type="pct"/>
            <w:tcBorders>
              <w:top w:val="single" w:sz="4" w:space="0" w:color="auto"/>
              <w:left w:val="single" w:sz="4" w:space="0" w:color="auto"/>
              <w:bottom w:val="single" w:sz="4" w:space="0" w:color="auto"/>
              <w:right w:val="single" w:sz="4" w:space="0" w:color="auto"/>
            </w:tcBorders>
            <w:vAlign w:val="center"/>
          </w:tcPr>
          <w:p w:rsidR="00D81700" w:rsidRPr="00824F31" w:rsidRDefault="00D81700" w:rsidP="00C1659D">
            <w:pPr>
              <w:pStyle w:val="TAL"/>
              <w:rPr>
                <w:rFonts w:eastAsia="SimSun" w:cs="Arial"/>
                <w:color w:val="000000"/>
                <w:sz w:val="16"/>
                <w:szCs w:val="16"/>
                <w:lang w:eastAsia="zh-CN"/>
              </w:rPr>
            </w:pPr>
            <w:r w:rsidRPr="00824F31">
              <w:rPr>
                <w:rFonts w:eastAsia="SimSun" w:cs="Arial"/>
                <w:color w:val="000000"/>
                <w:sz w:val="16"/>
                <w:szCs w:val="16"/>
                <w:lang w:eastAsia="zh-CN"/>
              </w:rPr>
              <w:t>Zheng Zhao,  Verizon</w:t>
            </w:r>
          </w:p>
        </w:tc>
        <w:tc>
          <w:tcPr>
            <w:tcW w:w="781" w:type="pct"/>
            <w:tcBorders>
              <w:top w:val="single" w:sz="4" w:space="0" w:color="auto"/>
              <w:left w:val="single" w:sz="4" w:space="0" w:color="auto"/>
              <w:bottom w:val="single" w:sz="4" w:space="0" w:color="auto"/>
              <w:right w:val="single" w:sz="4" w:space="0" w:color="auto"/>
            </w:tcBorders>
            <w:vAlign w:val="center"/>
          </w:tcPr>
          <w:p w:rsidR="003F537C" w:rsidRPr="00824F31" w:rsidRDefault="003F537C" w:rsidP="00C1659D">
            <w:pPr>
              <w:pStyle w:val="TAL"/>
              <w:rPr>
                <w:rFonts w:eastAsiaTheme="minorEastAsia" w:cs="Arial"/>
                <w:sz w:val="16"/>
                <w:szCs w:val="16"/>
                <w:lang w:val="en-US" w:eastAsia="ko-KR"/>
              </w:rPr>
            </w:pPr>
            <w:r w:rsidRPr="00824F31">
              <w:rPr>
                <w:rFonts w:eastAsiaTheme="minorEastAsia" w:cs="Arial"/>
                <w:sz w:val="16"/>
                <w:szCs w:val="16"/>
                <w:lang w:val="en-US" w:eastAsia="ko-KR"/>
              </w:rPr>
              <w:t>TR 36.716-03-02</w:t>
            </w:r>
          </w:p>
          <w:p w:rsidR="003F537C" w:rsidRPr="00824F31" w:rsidRDefault="003F537C" w:rsidP="00C1659D">
            <w:pPr>
              <w:pStyle w:val="TAL"/>
              <w:rPr>
                <w:rFonts w:eastAsiaTheme="minorEastAsia" w:cs="Arial"/>
                <w:sz w:val="16"/>
                <w:szCs w:val="16"/>
                <w:lang w:val="en-US" w:eastAsia="ko-KR"/>
              </w:rPr>
            </w:pPr>
            <w:r>
              <w:rPr>
                <w:rFonts w:eastAsiaTheme="minorEastAsia" w:cs="Arial"/>
                <w:sz w:val="16"/>
                <w:szCs w:val="16"/>
                <w:lang w:val="en-US" w:eastAsia="ko-KR"/>
              </w:rPr>
              <w:t>R4-1911289</w:t>
            </w:r>
          </w:p>
          <w:p w:rsidR="00A13F5E" w:rsidRDefault="003F537C" w:rsidP="00C1659D">
            <w:pPr>
              <w:pStyle w:val="TAL"/>
              <w:rPr>
                <w:rFonts w:cs="Arial"/>
                <w:color w:val="000000"/>
                <w:sz w:val="16"/>
                <w:szCs w:val="16"/>
                <w:lang w:eastAsia="ja-JP"/>
              </w:rPr>
            </w:pPr>
            <w:r w:rsidRPr="00824F31">
              <w:rPr>
                <w:rFonts w:cs="Arial"/>
                <w:color w:val="000000"/>
                <w:sz w:val="16"/>
                <w:szCs w:val="16"/>
                <w:lang w:eastAsia="ja-JP"/>
              </w:rPr>
              <w:t xml:space="preserve">TS </w:t>
            </w:r>
            <w:r w:rsidRPr="00824F31">
              <w:rPr>
                <w:rFonts w:cs="Arial"/>
                <w:color w:val="000000"/>
                <w:sz w:val="16"/>
                <w:szCs w:val="16"/>
              </w:rPr>
              <w:t>36.101</w:t>
            </w:r>
            <w:r w:rsidRPr="00824F31">
              <w:rPr>
                <w:rFonts w:cs="Arial"/>
                <w:color w:val="000000"/>
                <w:sz w:val="16"/>
                <w:szCs w:val="16"/>
                <w:lang w:eastAsia="ja-JP"/>
              </w:rPr>
              <w:t xml:space="preserve">: </w:t>
            </w:r>
          </w:p>
          <w:p w:rsidR="00D81700" w:rsidRPr="00824F31" w:rsidRDefault="003F537C" w:rsidP="00C1659D">
            <w:pPr>
              <w:pStyle w:val="TAL"/>
              <w:rPr>
                <w:rFonts w:eastAsiaTheme="minorEastAsia" w:cs="Arial"/>
                <w:sz w:val="16"/>
                <w:szCs w:val="16"/>
                <w:lang w:val="en-US" w:eastAsia="ko-KR"/>
              </w:rPr>
            </w:pPr>
            <w:r>
              <w:rPr>
                <w:rFonts w:cs="Arial"/>
                <w:color w:val="000000"/>
                <w:sz w:val="16"/>
                <w:szCs w:val="16"/>
              </w:rPr>
              <w:t>R4-1911438</w:t>
            </w:r>
          </w:p>
        </w:tc>
        <w:tc>
          <w:tcPr>
            <w:tcW w:w="484" w:type="pct"/>
            <w:tcBorders>
              <w:top w:val="single" w:sz="4" w:space="0" w:color="auto"/>
              <w:left w:val="single" w:sz="4" w:space="0" w:color="auto"/>
              <w:bottom w:val="single" w:sz="4" w:space="0" w:color="auto"/>
              <w:right w:val="single" w:sz="4" w:space="0" w:color="auto"/>
            </w:tcBorders>
            <w:vAlign w:val="center"/>
          </w:tcPr>
          <w:p w:rsidR="00D81700" w:rsidRPr="00824F31" w:rsidRDefault="00D81700" w:rsidP="00C1659D">
            <w:pPr>
              <w:pStyle w:val="TAL"/>
              <w:rPr>
                <w:rFonts w:eastAsiaTheme="minorEastAsia" w:cs="Arial"/>
                <w:sz w:val="16"/>
                <w:szCs w:val="16"/>
                <w:lang w:eastAsia="ko-KR"/>
              </w:rPr>
            </w:pPr>
            <w:r w:rsidRPr="00F86F25">
              <w:rPr>
                <w:rFonts w:eastAsiaTheme="minorEastAsia" w:cs="Arial"/>
                <w:sz w:val="16"/>
                <w:szCs w:val="16"/>
                <w:lang w:eastAsia="ko-KR"/>
              </w:rPr>
              <w:t>Yes</w:t>
            </w:r>
          </w:p>
        </w:tc>
        <w:tc>
          <w:tcPr>
            <w:tcW w:w="484" w:type="pct"/>
            <w:tcBorders>
              <w:top w:val="single" w:sz="4" w:space="0" w:color="auto"/>
              <w:left w:val="single" w:sz="4" w:space="0" w:color="auto"/>
              <w:bottom w:val="single" w:sz="4" w:space="0" w:color="auto"/>
              <w:right w:val="single" w:sz="4" w:space="0" w:color="auto"/>
            </w:tcBorders>
            <w:vAlign w:val="center"/>
          </w:tcPr>
          <w:p w:rsidR="00D81700" w:rsidRPr="00824F31" w:rsidRDefault="00D81700" w:rsidP="00C1659D">
            <w:pPr>
              <w:pStyle w:val="TAL"/>
              <w:rPr>
                <w:rFonts w:eastAsiaTheme="minorEastAsia" w:cs="Arial"/>
                <w:sz w:val="16"/>
                <w:szCs w:val="16"/>
                <w:lang w:eastAsia="ko-KR"/>
              </w:rPr>
            </w:pPr>
            <w:r w:rsidRPr="00F86F25">
              <w:rPr>
                <w:rFonts w:eastAsiaTheme="minorEastAsia" w:cs="Arial"/>
                <w:sz w:val="16"/>
                <w:szCs w:val="16"/>
                <w:lang w:eastAsia="ko-KR"/>
              </w:rPr>
              <w:t>Yes</w:t>
            </w:r>
          </w:p>
        </w:tc>
        <w:tc>
          <w:tcPr>
            <w:tcW w:w="869" w:type="pct"/>
            <w:tcBorders>
              <w:top w:val="single" w:sz="4" w:space="0" w:color="auto"/>
              <w:left w:val="single" w:sz="4" w:space="0" w:color="auto"/>
              <w:bottom w:val="single" w:sz="4" w:space="0" w:color="auto"/>
              <w:right w:val="single" w:sz="4" w:space="0" w:color="auto"/>
            </w:tcBorders>
            <w:vAlign w:val="center"/>
          </w:tcPr>
          <w:p w:rsidR="00D81700" w:rsidRPr="008E58E2" w:rsidRDefault="00D81700" w:rsidP="008E58E2">
            <w:pPr>
              <w:pStyle w:val="TAL"/>
              <w:rPr>
                <w:rFonts w:cs="Arial"/>
                <w:sz w:val="16"/>
                <w:szCs w:val="16"/>
                <w:lang w:eastAsia="ja-JP"/>
              </w:rPr>
            </w:pPr>
            <w:r w:rsidRPr="008E58E2">
              <w:rPr>
                <w:rFonts w:cs="Arial"/>
                <w:sz w:val="16"/>
                <w:szCs w:val="16"/>
                <w:lang w:eastAsia="ja-JP"/>
              </w:rPr>
              <w:t>None</w:t>
            </w:r>
          </w:p>
        </w:tc>
      </w:tr>
      <w:tr w:rsidR="00D81700" w:rsidRPr="003C2461" w:rsidTr="00C1659D">
        <w:trPr>
          <w:cantSplit/>
          <w:trHeight w:val="146"/>
        </w:trPr>
        <w:tc>
          <w:tcPr>
            <w:tcW w:w="1217" w:type="pct"/>
            <w:tcBorders>
              <w:top w:val="single" w:sz="4" w:space="0" w:color="auto"/>
              <w:left w:val="single" w:sz="4" w:space="0" w:color="auto"/>
              <w:bottom w:val="single" w:sz="4" w:space="0" w:color="auto"/>
              <w:right w:val="single" w:sz="4" w:space="0" w:color="auto"/>
            </w:tcBorders>
            <w:vAlign w:val="center"/>
          </w:tcPr>
          <w:p w:rsidR="00D81700" w:rsidRPr="00824F31" w:rsidRDefault="00D81700" w:rsidP="00C1659D">
            <w:pPr>
              <w:rPr>
                <w:rFonts w:ascii="Arial" w:eastAsia="SimSun" w:hAnsi="Arial" w:cs="Arial"/>
                <w:color w:val="000000"/>
                <w:sz w:val="16"/>
                <w:szCs w:val="16"/>
                <w:lang w:eastAsia="zh-CN"/>
              </w:rPr>
            </w:pPr>
            <w:r w:rsidRPr="00824F31">
              <w:rPr>
                <w:rFonts w:ascii="Arial" w:eastAsia="SimSun" w:hAnsi="Arial" w:cs="Arial"/>
                <w:color w:val="000000"/>
                <w:sz w:val="16"/>
                <w:szCs w:val="16"/>
                <w:lang w:eastAsia="zh-CN"/>
              </w:rPr>
              <w:t>3DL_2A-46C-48C_2BUL_2A-48A_BCS0</w:t>
            </w:r>
          </w:p>
        </w:tc>
        <w:tc>
          <w:tcPr>
            <w:tcW w:w="289" w:type="pct"/>
            <w:tcBorders>
              <w:top w:val="single" w:sz="4" w:space="0" w:color="auto"/>
              <w:left w:val="single" w:sz="4" w:space="0" w:color="auto"/>
              <w:bottom w:val="single" w:sz="4" w:space="0" w:color="auto"/>
              <w:right w:val="single" w:sz="4" w:space="0" w:color="auto"/>
            </w:tcBorders>
            <w:vAlign w:val="center"/>
          </w:tcPr>
          <w:p w:rsidR="00D81700" w:rsidRPr="00824F31" w:rsidRDefault="00D81700" w:rsidP="00C1659D">
            <w:pPr>
              <w:rPr>
                <w:rFonts w:ascii="Arial" w:eastAsia="SimSun" w:hAnsi="Arial" w:cs="Arial"/>
                <w:color w:val="000000"/>
                <w:sz w:val="16"/>
                <w:szCs w:val="16"/>
                <w:lang w:eastAsia="zh-CN"/>
              </w:rPr>
            </w:pPr>
            <w:r w:rsidRPr="00824F31">
              <w:rPr>
                <w:rFonts w:ascii="Arial" w:eastAsia="SimSun" w:hAnsi="Arial" w:cs="Arial"/>
                <w:color w:val="000000"/>
                <w:sz w:val="16"/>
                <w:szCs w:val="16"/>
                <w:lang w:eastAsia="zh-CN"/>
              </w:rPr>
              <w:t>REL-11</w:t>
            </w:r>
          </w:p>
        </w:tc>
        <w:tc>
          <w:tcPr>
            <w:tcW w:w="876" w:type="pct"/>
            <w:tcBorders>
              <w:top w:val="single" w:sz="4" w:space="0" w:color="auto"/>
              <w:left w:val="single" w:sz="4" w:space="0" w:color="auto"/>
              <w:bottom w:val="single" w:sz="4" w:space="0" w:color="auto"/>
              <w:right w:val="single" w:sz="4" w:space="0" w:color="auto"/>
            </w:tcBorders>
            <w:vAlign w:val="center"/>
          </w:tcPr>
          <w:p w:rsidR="00D81700" w:rsidRPr="00824F31" w:rsidRDefault="00D81700" w:rsidP="00C1659D">
            <w:pPr>
              <w:pStyle w:val="TAL"/>
              <w:rPr>
                <w:rFonts w:eastAsia="SimSun" w:cs="Arial"/>
                <w:color w:val="000000"/>
                <w:sz w:val="16"/>
                <w:szCs w:val="16"/>
                <w:lang w:eastAsia="zh-CN"/>
              </w:rPr>
            </w:pPr>
            <w:r w:rsidRPr="00824F31">
              <w:rPr>
                <w:rFonts w:eastAsia="SimSun" w:cs="Arial"/>
                <w:color w:val="000000"/>
                <w:sz w:val="16"/>
                <w:szCs w:val="16"/>
                <w:lang w:eastAsia="zh-CN"/>
              </w:rPr>
              <w:t>Zheng Zhao,  Verizon</w:t>
            </w:r>
          </w:p>
        </w:tc>
        <w:tc>
          <w:tcPr>
            <w:tcW w:w="781" w:type="pct"/>
            <w:tcBorders>
              <w:top w:val="single" w:sz="4" w:space="0" w:color="auto"/>
              <w:left w:val="single" w:sz="4" w:space="0" w:color="auto"/>
              <w:bottom w:val="single" w:sz="4" w:space="0" w:color="auto"/>
              <w:right w:val="single" w:sz="4" w:space="0" w:color="auto"/>
            </w:tcBorders>
            <w:vAlign w:val="center"/>
          </w:tcPr>
          <w:p w:rsidR="003F537C" w:rsidRPr="00824F31" w:rsidRDefault="003F537C" w:rsidP="00C1659D">
            <w:pPr>
              <w:pStyle w:val="TAL"/>
              <w:rPr>
                <w:rFonts w:eastAsiaTheme="minorEastAsia" w:cs="Arial"/>
                <w:sz w:val="16"/>
                <w:szCs w:val="16"/>
                <w:lang w:val="en-US" w:eastAsia="ko-KR"/>
              </w:rPr>
            </w:pPr>
            <w:r w:rsidRPr="00824F31">
              <w:rPr>
                <w:rFonts w:eastAsiaTheme="minorEastAsia" w:cs="Arial"/>
                <w:sz w:val="16"/>
                <w:szCs w:val="16"/>
                <w:lang w:val="en-US" w:eastAsia="ko-KR"/>
              </w:rPr>
              <w:t>TR 36.716-03-02</w:t>
            </w:r>
          </w:p>
          <w:p w:rsidR="003F537C" w:rsidRPr="00824F31" w:rsidRDefault="003F537C" w:rsidP="00C1659D">
            <w:pPr>
              <w:pStyle w:val="TAL"/>
              <w:rPr>
                <w:rFonts w:eastAsiaTheme="minorEastAsia" w:cs="Arial"/>
                <w:sz w:val="16"/>
                <w:szCs w:val="16"/>
                <w:lang w:val="en-US" w:eastAsia="ko-KR"/>
              </w:rPr>
            </w:pPr>
            <w:r>
              <w:rPr>
                <w:rFonts w:eastAsiaTheme="minorEastAsia" w:cs="Arial"/>
                <w:sz w:val="16"/>
                <w:szCs w:val="16"/>
                <w:lang w:val="en-US" w:eastAsia="ko-KR"/>
              </w:rPr>
              <w:t>R4-1911289</w:t>
            </w:r>
          </w:p>
          <w:p w:rsidR="00A13F5E" w:rsidRDefault="003F537C" w:rsidP="00C1659D">
            <w:pPr>
              <w:pStyle w:val="TAL"/>
              <w:rPr>
                <w:rFonts w:cs="Arial"/>
                <w:color w:val="000000"/>
                <w:sz w:val="16"/>
                <w:szCs w:val="16"/>
                <w:lang w:eastAsia="ja-JP"/>
              </w:rPr>
            </w:pPr>
            <w:r w:rsidRPr="00824F31">
              <w:rPr>
                <w:rFonts w:cs="Arial"/>
                <w:color w:val="000000"/>
                <w:sz w:val="16"/>
                <w:szCs w:val="16"/>
                <w:lang w:eastAsia="ja-JP"/>
              </w:rPr>
              <w:t xml:space="preserve">TS </w:t>
            </w:r>
            <w:r w:rsidRPr="00824F31">
              <w:rPr>
                <w:rFonts w:cs="Arial"/>
                <w:color w:val="000000"/>
                <w:sz w:val="16"/>
                <w:szCs w:val="16"/>
              </w:rPr>
              <w:t>36.101</w:t>
            </w:r>
            <w:r w:rsidRPr="00824F31">
              <w:rPr>
                <w:rFonts w:cs="Arial"/>
                <w:color w:val="000000"/>
                <w:sz w:val="16"/>
                <w:szCs w:val="16"/>
                <w:lang w:eastAsia="ja-JP"/>
              </w:rPr>
              <w:t xml:space="preserve">: </w:t>
            </w:r>
          </w:p>
          <w:p w:rsidR="00D81700" w:rsidRPr="00824F31" w:rsidRDefault="003F537C" w:rsidP="00C1659D">
            <w:pPr>
              <w:pStyle w:val="TAL"/>
              <w:rPr>
                <w:rFonts w:eastAsiaTheme="minorEastAsia" w:cs="Arial"/>
                <w:sz w:val="16"/>
                <w:szCs w:val="16"/>
                <w:lang w:val="en-US" w:eastAsia="ko-KR"/>
              </w:rPr>
            </w:pPr>
            <w:r>
              <w:rPr>
                <w:rFonts w:cs="Arial"/>
                <w:color w:val="000000"/>
                <w:sz w:val="16"/>
                <w:szCs w:val="16"/>
              </w:rPr>
              <w:t>R4-1911438</w:t>
            </w:r>
          </w:p>
        </w:tc>
        <w:tc>
          <w:tcPr>
            <w:tcW w:w="484" w:type="pct"/>
            <w:tcBorders>
              <w:top w:val="single" w:sz="4" w:space="0" w:color="auto"/>
              <w:left w:val="single" w:sz="4" w:space="0" w:color="auto"/>
              <w:bottom w:val="single" w:sz="4" w:space="0" w:color="auto"/>
              <w:right w:val="single" w:sz="4" w:space="0" w:color="auto"/>
            </w:tcBorders>
            <w:vAlign w:val="center"/>
          </w:tcPr>
          <w:p w:rsidR="00D81700" w:rsidRPr="00824F31" w:rsidRDefault="00D81700" w:rsidP="00C1659D">
            <w:pPr>
              <w:pStyle w:val="TAL"/>
              <w:rPr>
                <w:rFonts w:eastAsiaTheme="minorEastAsia" w:cs="Arial"/>
                <w:sz w:val="16"/>
                <w:szCs w:val="16"/>
                <w:lang w:eastAsia="ko-KR"/>
              </w:rPr>
            </w:pPr>
            <w:r w:rsidRPr="00F86F25">
              <w:rPr>
                <w:rFonts w:eastAsiaTheme="minorEastAsia" w:cs="Arial"/>
                <w:sz w:val="16"/>
                <w:szCs w:val="16"/>
                <w:lang w:eastAsia="ko-KR"/>
              </w:rPr>
              <w:t>Yes</w:t>
            </w:r>
          </w:p>
        </w:tc>
        <w:tc>
          <w:tcPr>
            <w:tcW w:w="484" w:type="pct"/>
            <w:tcBorders>
              <w:top w:val="single" w:sz="4" w:space="0" w:color="auto"/>
              <w:left w:val="single" w:sz="4" w:space="0" w:color="auto"/>
              <w:bottom w:val="single" w:sz="4" w:space="0" w:color="auto"/>
              <w:right w:val="single" w:sz="4" w:space="0" w:color="auto"/>
            </w:tcBorders>
            <w:vAlign w:val="center"/>
          </w:tcPr>
          <w:p w:rsidR="00D81700" w:rsidRPr="00824F31" w:rsidRDefault="00D81700" w:rsidP="00C1659D">
            <w:pPr>
              <w:pStyle w:val="TAL"/>
              <w:rPr>
                <w:rFonts w:eastAsiaTheme="minorEastAsia" w:cs="Arial"/>
                <w:sz w:val="16"/>
                <w:szCs w:val="16"/>
                <w:lang w:eastAsia="ko-KR"/>
              </w:rPr>
            </w:pPr>
            <w:r w:rsidRPr="00F86F25">
              <w:rPr>
                <w:rFonts w:eastAsiaTheme="minorEastAsia" w:cs="Arial"/>
                <w:sz w:val="16"/>
                <w:szCs w:val="16"/>
                <w:lang w:eastAsia="ko-KR"/>
              </w:rPr>
              <w:t>Yes</w:t>
            </w:r>
          </w:p>
        </w:tc>
        <w:tc>
          <w:tcPr>
            <w:tcW w:w="869" w:type="pct"/>
            <w:tcBorders>
              <w:top w:val="single" w:sz="4" w:space="0" w:color="auto"/>
              <w:left w:val="single" w:sz="4" w:space="0" w:color="auto"/>
              <w:bottom w:val="single" w:sz="4" w:space="0" w:color="auto"/>
              <w:right w:val="single" w:sz="4" w:space="0" w:color="auto"/>
            </w:tcBorders>
            <w:vAlign w:val="center"/>
          </w:tcPr>
          <w:p w:rsidR="00D81700" w:rsidRPr="008E58E2" w:rsidRDefault="00D81700" w:rsidP="008E58E2">
            <w:pPr>
              <w:pStyle w:val="TAL"/>
              <w:rPr>
                <w:rFonts w:cs="Arial"/>
                <w:sz w:val="16"/>
                <w:szCs w:val="16"/>
                <w:lang w:eastAsia="ja-JP"/>
              </w:rPr>
            </w:pPr>
            <w:r w:rsidRPr="008E58E2">
              <w:rPr>
                <w:rFonts w:cs="Arial"/>
                <w:sz w:val="16"/>
                <w:szCs w:val="16"/>
                <w:lang w:eastAsia="ja-JP"/>
              </w:rPr>
              <w:t>None</w:t>
            </w:r>
          </w:p>
        </w:tc>
      </w:tr>
      <w:tr w:rsidR="00D81700" w:rsidRPr="003C2461" w:rsidTr="00C1659D">
        <w:trPr>
          <w:cantSplit/>
          <w:trHeight w:val="146"/>
        </w:trPr>
        <w:tc>
          <w:tcPr>
            <w:tcW w:w="1217" w:type="pct"/>
            <w:tcBorders>
              <w:top w:val="single" w:sz="4" w:space="0" w:color="auto"/>
              <w:left w:val="single" w:sz="4" w:space="0" w:color="auto"/>
              <w:bottom w:val="single" w:sz="4" w:space="0" w:color="auto"/>
              <w:right w:val="single" w:sz="4" w:space="0" w:color="auto"/>
            </w:tcBorders>
            <w:vAlign w:val="center"/>
          </w:tcPr>
          <w:p w:rsidR="00D81700" w:rsidRPr="00824F31" w:rsidRDefault="00D81700" w:rsidP="00C1659D">
            <w:pPr>
              <w:rPr>
                <w:rFonts w:ascii="Arial" w:eastAsia="SimSun" w:hAnsi="Arial" w:cs="Arial"/>
                <w:color w:val="000000"/>
                <w:sz w:val="16"/>
                <w:szCs w:val="16"/>
                <w:lang w:eastAsia="zh-CN"/>
              </w:rPr>
            </w:pPr>
            <w:r w:rsidRPr="00824F31">
              <w:rPr>
                <w:rFonts w:ascii="Arial" w:eastAsia="SimSun" w:hAnsi="Arial" w:cs="Arial"/>
                <w:color w:val="000000"/>
                <w:sz w:val="16"/>
                <w:szCs w:val="16"/>
                <w:lang w:eastAsia="zh-CN"/>
              </w:rPr>
              <w:t>3DL_2A-46D-48A_2BUL_2A-48A_BCS0</w:t>
            </w:r>
          </w:p>
        </w:tc>
        <w:tc>
          <w:tcPr>
            <w:tcW w:w="289" w:type="pct"/>
            <w:tcBorders>
              <w:top w:val="single" w:sz="4" w:space="0" w:color="auto"/>
              <w:left w:val="single" w:sz="4" w:space="0" w:color="auto"/>
              <w:bottom w:val="single" w:sz="4" w:space="0" w:color="auto"/>
              <w:right w:val="single" w:sz="4" w:space="0" w:color="auto"/>
            </w:tcBorders>
            <w:vAlign w:val="center"/>
          </w:tcPr>
          <w:p w:rsidR="00D81700" w:rsidRPr="00824F31" w:rsidRDefault="00D81700" w:rsidP="00C1659D">
            <w:pPr>
              <w:rPr>
                <w:rFonts w:ascii="Arial" w:eastAsia="SimSun" w:hAnsi="Arial" w:cs="Arial"/>
                <w:color w:val="000000"/>
                <w:sz w:val="16"/>
                <w:szCs w:val="16"/>
                <w:lang w:eastAsia="zh-CN"/>
              </w:rPr>
            </w:pPr>
            <w:r w:rsidRPr="00824F31">
              <w:rPr>
                <w:rFonts w:ascii="Arial" w:eastAsia="SimSun" w:hAnsi="Arial" w:cs="Arial"/>
                <w:color w:val="000000"/>
                <w:sz w:val="16"/>
                <w:szCs w:val="16"/>
                <w:lang w:eastAsia="zh-CN"/>
              </w:rPr>
              <w:t>REL-11</w:t>
            </w:r>
          </w:p>
        </w:tc>
        <w:tc>
          <w:tcPr>
            <w:tcW w:w="876" w:type="pct"/>
            <w:tcBorders>
              <w:top w:val="single" w:sz="4" w:space="0" w:color="auto"/>
              <w:left w:val="single" w:sz="4" w:space="0" w:color="auto"/>
              <w:bottom w:val="single" w:sz="4" w:space="0" w:color="auto"/>
              <w:right w:val="single" w:sz="4" w:space="0" w:color="auto"/>
            </w:tcBorders>
            <w:vAlign w:val="center"/>
          </w:tcPr>
          <w:p w:rsidR="00D81700" w:rsidRPr="00824F31" w:rsidRDefault="00D81700" w:rsidP="00C1659D">
            <w:pPr>
              <w:pStyle w:val="TAL"/>
              <w:rPr>
                <w:rFonts w:eastAsia="SimSun" w:cs="Arial"/>
                <w:color w:val="000000"/>
                <w:sz w:val="16"/>
                <w:szCs w:val="16"/>
                <w:lang w:eastAsia="zh-CN"/>
              </w:rPr>
            </w:pPr>
            <w:r w:rsidRPr="00824F31">
              <w:rPr>
                <w:rFonts w:eastAsia="SimSun" w:cs="Arial"/>
                <w:color w:val="000000"/>
                <w:sz w:val="16"/>
                <w:szCs w:val="16"/>
                <w:lang w:eastAsia="zh-CN"/>
              </w:rPr>
              <w:t>Zheng Zhao,  Verizon</w:t>
            </w:r>
          </w:p>
        </w:tc>
        <w:tc>
          <w:tcPr>
            <w:tcW w:w="781" w:type="pct"/>
            <w:tcBorders>
              <w:top w:val="single" w:sz="4" w:space="0" w:color="auto"/>
              <w:left w:val="single" w:sz="4" w:space="0" w:color="auto"/>
              <w:bottom w:val="single" w:sz="4" w:space="0" w:color="auto"/>
              <w:right w:val="single" w:sz="4" w:space="0" w:color="auto"/>
            </w:tcBorders>
            <w:vAlign w:val="center"/>
          </w:tcPr>
          <w:p w:rsidR="003F537C" w:rsidRPr="00824F31" w:rsidRDefault="003F537C" w:rsidP="00C1659D">
            <w:pPr>
              <w:pStyle w:val="TAL"/>
              <w:rPr>
                <w:rFonts w:eastAsiaTheme="minorEastAsia" w:cs="Arial"/>
                <w:sz w:val="16"/>
                <w:szCs w:val="16"/>
                <w:lang w:val="en-US" w:eastAsia="ko-KR"/>
              </w:rPr>
            </w:pPr>
            <w:r w:rsidRPr="00824F31">
              <w:rPr>
                <w:rFonts w:eastAsiaTheme="minorEastAsia" w:cs="Arial"/>
                <w:sz w:val="16"/>
                <w:szCs w:val="16"/>
                <w:lang w:val="en-US" w:eastAsia="ko-KR"/>
              </w:rPr>
              <w:t>TR 36.716-03-02</w:t>
            </w:r>
          </w:p>
          <w:p w:rsidR="003F537C" w:rsidRPr="00824F31" w:rsidRDefault="003F537C" w:rsidP="00C1659D">
            <w:pPr>
              <w:pStyle w:val="TAL"/>
              <w:rPr>
                <w:rFonts w:eastAsiaTheme="minorEastAsia" w:cs="Arial"/>
                <w:sz w:val="16"/>
                <w:szCs w:val="16"/>
                <w:lang w:val="en-US" w:eastAsia="ko-KR"/>
              </w:rPr>
            </w:pPr>
            <w:r>
              <w:rPr>
                <w:rFonts w:eastAsiaTheme="minorEastAsia" w:cs="Arial"/>
                <w:sz w:val="16"/>
                <w:szCs w:val="16"/>
                <w:lang w:val="en-US" w:eastAsia="ko-KR"/>
              </w:rPr>
              <w:t>R4-1911289</w:t>
            </w:r>
          </w:p>
          <w:p w:rsidR="00A13F5E" w:rsidRDefault="003F537C" w:rsidP="00C1659D">
            <w:pPr>
              <w:pStyle w:val="TAL"/>
              <w:rPr>
                <w:rFonts w:cs="Arial"/>
                <w:color w:val="000000"/>
                <w:sz w:val="16"/>
                <w:szCs w:val="16"/>
                <w:lang w:eastAsia="ja-JP"/>
              </w:rPr>
            </w:pPr>
            <w:r w:rsidRPr="00824F31">
              <w:rPr>
                <w:rFonts w:cs="Arial"/>
                <w:color w:val="000000"/>
                <w:sz w:val="16"/>
                <w:szCs w:val="16"/>
                <w:lang w:eastAsia="ja-JP"/>
              </w:rPr>
              <w:t xml:space="preserve">TS </w:t>
            </w:r>
            <w:r w:rsidRPr="00824F31">
              <w:rPr>
                <w:rFonts w:cs="Arial"/>
                <w:color w:val="000000"/>
                <w:sz w:val="16"/>
                <w:szCs w:val="16"/>
              </w:rPr>
              <w:t>36.101</w:t>
            </w:r>
            <w:r w:rsidRPr="00824F31">
              <w:rPr>
                <w:rFonts w:cs="Arial"/>
                <w:color w:val="000000"/>
                <w:sz w:val="16"/>
                <w:szCs w:val="16"/>
                <w:lang w:eastAsia="ja-JP"/>
              </w:rPr>
              <w:t xml:space="preserve">: </w:t>
            </w:r>
          </w:p>
          <w:p w:rsidR="00D81700" w:rsidRPr="00824F31" w:rsidRDefault="003F537C" w:rsidP="00C1659D">
            <w:pPr>
              <w:pStyle w:val="TAL"/>
              <w:rPr>
                <w:rFonts w:eastAsiaTheme="minorEastAsia" w:cs="Arial"/>
                <w:sz w:val="16"/>
                <w:szCs w:val="16"/>
                <w:lang w:val="en-US" w:eastAsia="ko-KR"/>
              </w:rPr>
            </w:pPr>
            <w:r>
              <w:rPr>
                <w:rFonts w:cs="Arial"/>
                <w:color w:val="000000"/>
                <w:sz w:val="16"/>
                <w:szCs w:val="16"/>
              </w:rPr>
              <w:t>R4-1911438</w:t>
            </w:r>
          </w:p>
        </w:tc>
        <w:tc>
          <w:tcPr>
            <w:tcW w:w="484" w:type="pct"/>
            <w:tcBorders>
              <w:top w:val="single" w:sz="4" w:space="0" w:color="auto"/>
              <w:left w:val="single" w:sz="4" w:space="0" w:color="auto"/>
              <w:bottom w:val="single" w:sz="4" w:space="0" w:color="auto"/>
              <w:right w:val="single" w:sz="4" w:space="0" w:color="auto"/>
            </w:tcBorders>
            <w:vAlign w:val="center"/>
          </w:tcPr>
          <w:p w:rsidR="00D81700" w:rsidRPr="00824F31" w:rsidRDefault="00D81700" w:rsidP="00C1659D">
            <w:pPr>
              <w:pStyle w:val="TAL"/>
              <w:rPr>
                <w:rFonts w:eastAsiaTheme="minorEastAsia" w:cs="Arial"/>
                <w:sz w:val="16"/>
                <w:szCs w:val="16"/>
                <w:lang w:eastAsia="ko-KR"/>
              </w:rPr>
            </w:pPr>
            <w:r w:rsidRPr="00F86F25">
              <w:rPr>
                <w:rFonts w:eastAsiaTheme="minorEastAsia" w:cs="Arial"/>
                <w:sz w:val="16"/>
                <w:szCs w:val="16"/>
                <w:lang w:eastAsia="ko-KR"/>
              </w:rPr>
              <w:t>Yes</w:t>
            </w:r>
          </w:p>
        </w:tc>
        <w:tc>
          <w:tcPr>
            <w:tcW w:w="484" w:type="pct"/>
            <w:tcBorders>
              <w:top w:val="single" w:sz="4" w:space="0" w:color="auto"/>
              <w:left w:val="single" w:sz="4" w:space="0" w:color="auto"/>
              <w:bottom w:val="single" w:sz="4" w:space="0" w:color="auto"/>
              <w:right w:val="single" w:sz="4" w:space="0" w:color="auto"/>
            </w:tcBorders>
            <w:vAlign w:val="center"/>
          </w:tcPr>
          <w:p w:rsidR="00D81700" w:rsidRPr="00824F31" w:rsidRDefault="00D81700" w:rsidP="00C1659D">
            <w:pPr>
              <w:pStyle w:val="TAL"/>
              <w:rPr>
                <w:rFonts w:eastAsiaTheme="minorEastAsia" w:cs="Arial"/>
                <w:sz w:val="16"/>
                <w:szCs w:val="16"/>
                <w:lang w:eastAsia="ko-KR"/>
              </w:rPr>
            </w:pPr>
            <w:r w:rsidRPr="00F86F25">
              <w:rPr>
                <w:rFonts w:eastAsiaTheme="minorEastAsia" w:cs="Arial"/>
                <w:sz w:val="16"/>
                <w:szCs w:val="16"/>
                <w:lang w:eastAsia="ko-KR"/>
              </w:rPr>
              <w:t>Yes</w:t>
            </w:r>
          </w:p>
        </w:tc>
        <w:tc>
          <w:tcPr>
            <w:tcW w:w="869" w:type="pct"/>
            <w:tcBorders>
              <w:top w:val="single" w:sz="4" w:space="0" w:color="auto"/>
              <w:left w:val="single" w:sz="4" w:space="0" w:color="auto"/>
              <w:bottom w:val="single" w:sz="4" w:space="0" w:color="auto"/>
              <w:right w:val="single" w:sz="4" w:space="0" w:color="auto"/>
            </w:tcBorders>
            <w:vAlign w:val="center"/>
          </w:tcPr>
          <w:p w:rsidR="00D81700" w:rsidRPr="008E58E2" w:rsidRDefault="00D81700" w:rsidP="008E58E2">
            <w:pPr>
              <w:pStyle w:val="TAL"/>
              <w:rPr>
                <w:rFonts w:cs="Arial"/>
                <w:sz w:val="16"/>
                <w:szCs w:val="16"/>
                <w:lang w:eastAsia="ja-JP"/>
              </w:rPr>
            </w:pPr>
            <w:r w:rsidRPr="008E58E2">
              <w:rPr>
                <w:rFonts w:cs="Arial"/>
                <w:sz w:val="16"/>
                <w:szCs w:val="16"/>
                <w:lang w:eastAsia="ja-JP"/>
              </w:rPr>
              <w:t>None</w:t>
            </w:r>
          </w:p>
        </w:tc>
      </w:tr>
      <w:tr w:rsidR="00D81700" w:rsidRPr="003C2461" w:rsidTr="00C1659D">
        <w:trPr>
          <w:cantSplit/>
          <w:trHeight w:val="146"/>
        </w:trPr>
        <w:tc>
          <w:tcPr>
            <w:tcW w:w="1217" w:type="pct"/>
            <w:tcBorders>
              <w:top w:val="single" w:sz="4" w:space="0" w:color="auto"/>
              <w:left w:val="single" w:sz="4" w:space="0" w:color="auto"/>
              <w:bottom w:val="single" w:sz="4" w:space="0" w:color="auto"/>
              <w:right w:val="single" w:sz="4" w:space="0" w:color="auto"/>
            </w:tcBorders>
            <w:vAlign w:val="center"/>
          </w:tcPr>
          <w:p w:rsidR="00D81700" w:rsidRPr="00824F31" w:rsidRDefault="00D81700" w:rsidP="00C1659D">
            <w:pPr>
              <w:rPr>
                <w:rFonts w:ascii="Arial" w:eastAsia="SimSun" w:hAnsi="Arial" w:cs="Arial"/>
                <w:color w:val="000000"/>
                <w:sz w:val="16"/>
                <w:szCs w:val="16"/>
                <w:lang w:eastAsia="zh-CN"/>
              </w:rPr>
            </w:pPr>
            <w:r w:rsidRPr="00824F31">
              <w:rPr>
                <w:rFonts w:ascii="Arial" w:eastAsia="SimSun" w:hAnsi="Arial" w:cs="Arial"/>
                <w:color w:val="000000"/>
                <w:sz w:val="16"/>
                <w:szCs w:val="16"/>
                <w:lang w:eastAsia="zh-CN"/>
              </w:rPr>
              <w:t>3DL_46C-48C-66A_2BUL_48A-66A_BCS0</w:t>
            </w:r>
          </w:p>
        </w:tc>
        <w:tc>
          <w:tcPr>
            <w:tcW w:w="289" w:type="pct"/>
            <w:tcBorders>
              <w:top w:val="single" w:sz="4" w:space="0" w:color="auto"/>
              <w:left w:val="single" w:sz="4" w:space="0" w:color="auto"/>
              <w:bottom w:val="single" w:sz="4" w:space="0" w:color="auto"/>
              <w:right w:val="single" w:sz="4" w:space="0" w:color="auto"/>
            </w:tcBorders>
            <w:vAlign w:val="center"/>
          </w:tcPr>
          <w:p w:rsidR="00D81700" w:rsidRPr="00824F31" w:rsidRDefault="00D81700" w:rsidP="00C1659D">
            <w:pPr>
              <w:rPr>
                <w:rFonts w:ascii="Arial" w:eastAsia="SimSun" w:hAnsi="Arial" w:cs="Arial"/>
                <w:color w:val="000000"/>
                <w:sz w:val="16"/>
                <w:szCs w:val="16"/>
                <w:lang w:eastAsia="zh-CN"/>
              </w:rPr>
            </w:pPr>
            <w:r w:rsidRPr="00824F31">
              <w:rPr>
                <w:rFonts w:ascii="Arial" w:eastAsia="SimSun" w:hAnsi="Arial" w:cs="Arial"/>
                <w:color w:val="000000"/>
                <w:sz w:val="16"/>
                <w:szCs w:val="16"/>
                <w:lang w:eastAsia="zh-CN"/>
              </w:rPr>
              <w:t>REL-11</w:t>
            </w:r>
          </w:p>
        </w:tc>
        <w:tc>
          <w:tcPr>
            <w:tcW w:w="876" w:type="pct"/>
            <w:tcBorders>
              <w:top w:val="single" w:sz="4" w:space="0" w:color="auto"/>
              <w:left w:val="single" w:sz="4" w:space="0" w:color="auto"/>
              <w:bottom w:val="single" w:sz="4" w:space="0" w:color="auto"/>
              <w:right w:val="single" w:sz="4" w:space="0" w:color="auto"/>
            </w:tcBorders>
            <w:vAlign w:val="center"/>
          </w:tcPr>
          <w:p w:rsidR="00D81700" w:rsidRPr="00824F31" w:rsidRDefault="00D81700" w:rsidP="00C1659D">
            <w:pPr>
              <w:pStyle w:val="TAL"/>
              <w:rPr>
                <w:rFonts w:eastAsia="SimSun" w:cs="Arial"/>
                <w:color w:val="000000"/>
                <w:sz w:val="16"/>
                <w:szCs w:val="16"/>
                <w:lang w:eastAsia="zh-CN"/>
              </w:rPr>
            </w:pPr>
            <w:r w:rsidRPr="00824F31">
              <w:rPr>
                <w:rFonts w:eastAsia="SimSun" w:cs="Arial"/>
                <w:color w:val="000000"/>
                <w:sz w:val="16"/>
                <w:szCs w:val="16"/>
                <w:lang w:eastAsia="zh-CN"/>
              </w:rPr>
              <w:t>Zheng Zhao,  Verizon</w:t>
            </w:r>
          </w:p>
        </w:tc>
        <w:tc>
          <w:tcPr>
            <w:tcW w:w="781" w:type="pct"/>
            <w:tcBorders>
              <w:top w:val="single" w:sz="4" w:space="0" w:color="auto"/>
              <w:left w:val="single" w:sz="4" w:space="0" w:color="auto"/>
              <w:bottom w:val="single" w:sz="4" w:space="0" w:color="auto"/>
              <w:right w:val="single" w:sz="4" w:space="0" w:color="auto"/>
            </w:tcBorders>
            <w:vAlign w:val="center"/>
          </w:tcPr>
          <w:p w:rsidR="003F537C" w:rsidRPr="00824F31" w:rsidRDefault="003F537C" w:rsidP="00C1659D">
            <w:pPr>
              <w:pStyle w:val="TAL"/>
              <w:rPr>
                <w:rFonts w:eastAsiaTheme="minorEastAsia" w:cs="Arial"/>
                <w:sz w:val="16"/>
                <w:szCs w:val="16"/>
                <w:lang w:val="en-US" w:eastAsia="ko-KR"/>
              </w:rPr>
            </w:pPr>
            <w:r w:rsidRPr="00824F31">
              <w:rPr>
                <w:rFonts w:eastAsiaTheme="minorEastAsia" w:cs="Arial"/>
                <w:sz w:val="16"/>
                <w:szCs w:val="16"/>
                <w:lang w:val="en-US" w:eastAsia="ko-KR"/>
              </w:rPr>
              <w:t>TR 36.716-03-02</w:t>
            </w:r>
          </w:p>
          <w:p w:rsidR="003F537C" w:rsidRPr="00824F31" w:rsidRDefault="003F537C" w:rsidP="00C1659D">
            <w:pPr>
              <w:pStyle w:val="TAL"/>
              <w:rPr>
                <w:rFonts w:eastAsiaTheme="minorEastAsia" w:cs="Arial"/>
                <w:sz w:val="16"/>
                <w:szCs w:val="16"/>
                <w:lang w:val="en-US" w:eastAsia="ko-KR"/>
              </w:rPr>
            </w:pPr>
            <w:r>
              <w:rPr>
                <w:rFonts w:eastAsiaTheme="minorEastAsia" w:cs="Arial"/>
                <w:sz w:val="16"/>
                <w:szCs w:val="16"/>
                <w:lang w:val="en-US" w:eastAsia="ko-KR"/>
              </w:rPr>
              <w:t>R4-1911289</w:t>
            </w:r>
          </w:p>
          <w:p w:rsidR="00A13F5E" w:rsidRDefault="003F537C" w:rsidP="00C1659D">
            <w:pPr>
              <w:pStyle w:val="TAL"/>
              <w:rPr>
                <w:rFonts w:cs="Arial"/>
                <w:color w:val="000000"/>
                <w:sz w:val="16"/>
                <w:szCs w:val="16"/>
                <w:lang w:eastAsia="ja-JP"/>
              </w:rPr>
            </w:pPr>
            <w:r w:rsidRPr="00824F31">
              <w:rPr>
                <w:rFonts w:cs="Arial"/>
                <w:color w:val="000000"/>
                <w:sz w:val="16"/>
                <w:szCs w:val="16"/>
                <w:lang w:eastAsia="ja-JP"/>
              </w:rPr>
              <w:t xml:space="preserve">TS </w:t>
            </w:r>
            <w:r w:rsidRPr="00824F31">
              <w:rPr>
                <w:rFonts w:cs="Arial"/>
                <w:color w:val="000000"/>
                <w:sz w:val="16"/>
                <w:szCs w:val="16"/>
              </w:rPr>
              <w:t>36.101</w:t>
            </w:r>
            <w:r w:rsidRPr="00824F31">
              <w:rPr>
                <w:rFonts w:cs="Arial"/>
                <w:color w:val="000000"/>
                <w:sz w:val="16"/>
                <w:szCs w:val="16"/>
                <w:lang w:eastAsia="ja-JP"/>
              </w:rPr>
              <w:t xml:space="preserve">: </w:t>
            </w:r>
          </w:p>
          <w:p w:rsidR="00D81700" w:rsidRPr="00824F31" w:rsidRDefault="003F537C" w:rsidP="00C1659D">
            <w:pPr>
              <w:pStyle w:val="TAL"/>
              <w:rPr>
                <w:rFonts w:eastAsiaTheme="minorEastAsia" w:cs="Arial"/>
                <w:sz w:val="16"/>
                <w:szCs w:val="16"/>
                <w:lang w:val="en-US" w:eastAsia="ko-KR"/>
              </w:rPr>
            </w:pPr>
            <w:r>
              <w:rPr>
                <w:rFonts w:cs="Arial"/>
                <w:color w:val="000000"/>
                <w:sz w:val="16"/>
                <w:szCs w:val="16"/>
              </w:rPr>
              <w:t>R4-1911438</w:t>
            </w:r>
          </w:p>
        </w:tc>
        <w:tc>
          <w:tcPr>
            <w:tcW w:w="484" w:type="pct"/>
            <w:tcBorders>
              <w:top w:val="single" w:sz="4" w:space="0" w:color="auto"/>
              <w:left w:val="single" w:sz="4" w:space="0" w:color="auto"/>
              <w:bottom w:val="single" w:sz="4" w:space="0" w:color="auto"/>
              <w:right w:val="single" w:sz="4" w:space="0" w:color="auto"/>
            </w:tcBorders>
            <w:vAlign w:val="center"/>
          </w:tcPr>
          <w:p w:rsidR="00D81700" w:rsidRPr="00824F31" w:rsidRDefault="00D81700" w:rsidP="00C1659D">
            <w:pPr>
              <w:pStyle w:val="TAL"/>
              <w:rPr>
                <w:rFonts w:eastAsiaTheme="minorEastAsia" w:cs="Arial"/>
                <w:sz w:val="16"/>
                <w:szCs w:val="16"/>
                <w:lang w:eastAsia="ko-KR"/>
              </w:rPr>
            </w:pPr>
            <w:r w:rsidRPr="00F86F25">
              <w:rPr>
                <w:rFonts w:eastAsiaTheme="minorEastAsia" w:cs="Arial"/>
                <w:sz w:val="16"/>
                <w:szCs w:val="16"/>
                <w:lang w:eastAsia="ko-KR"/>
              </w:rPr>
              <w:t>Yes</w:t>
            </w:r>
          </w:p>
        </w:tc>
        <w:tc>
          <w:tcPr>
            <w:tcW w:w="484" w:type="pct"/>
            <w:tcBorders>
              <w:top w:val="single" w:sz="4" w:space="0" w:color="auto"/>
              <w:left w:val="single" w:sz="4" w:space="0" w:color="auto"/>
              <w:bottom w:val="single" w:sz="4" w:space="0" w:color="auto"/>
              <w:right w:val="single" w:sz="4" w:space="0" w:color="auto"/>
            </w:tcBorders>
            <w:vAlign w:val="center"/>
          </w:tcPr>
          <w:p w:rsidR="00D81700" w:rsidRPr="00824F31" w:rsidRDefault="00D81700" w:rsidP="00C1659D">
            <w:pPr>
              <w:pStyle w:val="TAL"/>
              <w:rPr>
                <w:rFonts w:eastAsiaTheme="minorEastAsia" w:cs="Arial"/>
                <w:sz w:val="16"/>
                <w:szCs w:val="16"/>
                <w:lang w:eastAsia="ko-KR"/>
              </w:rPr>
            </w:pPr>
            <w:r w:rsidRPr="00F86F25">
              <w:rPr>
                <w:rFonts w:eastAsiaTheme="minorEastAsia" w:cs="Arial"/>
                <w:sz w:val="16"/>
                <w:szCs w:val="16"/>
                <w:lang w:eastAsia="ko-KR"/>
              </w:rPr>
              <w:t>Yes</w:t>
            </w:r>
          </w:p>
        </w:tc>
        <w:tc>
          <w:tcPr>
            <w:tcW w:w="869" w:type="pct"/>
            <w:tcBorders>
              <w:top w:val="single" w:sz="4" w:space="0" w:color="auto"/>
              <w:left w:val="single" w:sz="4" w:space="0" w:color="auto"/>
              <w:bottom w:val="single" w:sz="4" w:space="0" w:color="auto"/>
              <w:right w:val="single" w:sz="4" w:space="0" w:color="auto"/>
            </w:tcBorders>
            <w:vAlign w:val="center"/>
          </w:tcPr>
          <w:p w:rsidR="00D81700" w:rsidRPr="008E58E2" w:rsidRDefault="00D81700" w:rsidP="008E58E2">
            <w:pPr>
              <w:pStyle w:val="TAL"/>
              <w:rPr>
                <w:rFonts w:cs="Arial"/>
                <w:sz w:val="16"/>
                <w:szCs w:val="16"/>
                <w:lang w:eastAsia="ja-JP"/>
              </w:rPr>
            </w:pPr>
            <w:r w:rsidRPr="008E58E2">
              <w:rPr>
                <w:rFonts w:cs="Arial"/>
                <w:sz w:val="16"/>
                <w:szCs w:val="16"/>
                <w:lang w:eastAsia="ja-JP"/>
              </w:rPr>
              <w:t>None</w:t>
            </w:r>
          </w:p>
        </w:tc>
      </w:tr>
      <w:tr w:rsidR="00D81700" w:rsidRPr="003C2461" w:rsidTr="00C1659D">
        <w:trPr>
          <w:cantSplit/>
          <w:trHeight w:val="146"/>
        </w:trPr>
        <w:tc>
          <w:tcPr>
            <w:tcW w:w="1217" w:type="pct"/>
            <w:tcBorders>
              <w:top w:val="single" w:sz="4" w:space="0" w:color="auto"/>
              <w:left w:val="single" w:sz="4" w:space="0" w:color="auto"/>
              <w:bottom w:val="single" w:sz="4" w:space="0" w:color="auto"/>
              <w:right w:val="single" w:sz="4" w:space="0" w:color="auto"/>
            </w:tcBorders>
            <w:vAlign w:val="center"/>
          </w:tcPr>
          <w:p w:rsidR="00D81700" w:rsidRPr="00824F31" w:rsidRDefault="00D81700" w:rsidP="00C1659D">
            <w:pPr>
              <w:rPr>
                <w:rFonts w:ascii="Arial" w:eastAsia="SimSun" w:hAnsi="Arial" w:cs="Arial"/>
                <w:color w:val="000000"/>
                <w:sz w:val="16"/>
                <w:szCs w:val="16"/>
                <w:lang w:eastAsia="zh-CN"/>
              </w:rPr>
            </w:pPr>
            <w:r w:rsidRPr="00824F31">
              <w:rPr>
                <w:rFonts w:ascii="Arial" w:eastAsia="SimSun" w:hAnsi="Arial" w:cs="Arial"/>
                <w:color w:val="000000"/>
                <w:sz w:val="16"/>
                <w:szCs w:val="16"/>
                <w:lang w:eastAsia="zh-CN"/>
              </w:rPr>
              <w:t>3DL_46A-48C-66A_2BUL_48A-66A_BCS0</w:t>
            </w:r>
          </w:p>
        </w:tc>
        <w:tc>
          <w:tcPr>
            <w:tcW w:w="289" w:type="pct"/>
            <w:tcBorders>
              <w:top w:val="single" w:sz="4" w:space="0" w:color="auto"/>
              <w:left w:val="single" w:sz="4" w:space="0" w:color="auto"/>
              <w:bottom w:val="single" w:sz="4" w:space="0" w:color="auto"/>
              <w:right w:val="single" w:sz="4" w:space="0" w:color="auto"/>
            </w:tcBorders>
            <w:vAlign w:val="center"/>
          </w:tcPr>
          <w:p w:rsidR="00D81700" w:rsidRPr="00824F31" w:rsidRDefault="00D81700" w:rsidP="00C1659D">
            <w:pPr>
              <w:rPr>
                <w:rFonts w:ascii="Arial" w:eastAsia="SimSun" w:hAnsi="Arial" w:cs="Arial"/>
                <w:color w:val="000000"/>
                <w:sz w:val="16"/>
                <w:szCs w:val="16"/>
                <w:lang w:eastAsia="zh-CN"/>
              </w:rPr>
            </w:pPr>
            <w:r w:rsidRPr="00824F31">
              <w:rPr>
                <w:rFonts w:ascii="Arial" w:eastAsia="SimSun" w:hAnsi="Arial" w:cs="Arial"/>
                <w:color w:val="000000"/>
                <w:sz w:val="16"/>
                <w:szCs w:val="16"/>
                <w:lang w:eastAsia="zh-CN"/>
              </w:rPr>
              <w:t>REL-11</w:t>
            </w:r>
          </w:p>
        </w:tc>
        <w:tc>
          <w:tcPr>
            <w:tcW w:w="876" w:type="pct"/>
            <w:tcBorders>
              <w:top w:val="single" w:sz="4" w:space="0" w:color="auto"/>
              <w:left w:val="single" w:sz="4" w:space="0" w:color="auto"/>
              <w:bottom w:val="single" w:sz="4" w:space="0" w:color="auto"/>
              <w:right w:val="single" w:sz="4" w:space="0" w:color="auto"/>
            </w:tcBorders>
            <w:vAlign w:val="center"/>
          </w:tcPr>
          <w:p w:rsidR="00D81700" w:rsidRPr="00824F31" w:rsidRDefault="00D81700" w:rsidP="00C1659D">
            <w:pPr>
              <w:pStyle w:val="TAL"/>
              <w:rPr>
                <w:rFonts w:eastAsia="SimSun" w:cs="Arial"/>
                <w:color w:val="000000"/>
                <w:sz w:val="16"/>
                <w:szCs w:val="16"/>
                <w:lang w:eastAsia="zh-CN"/>
              </w:rPr>
            </w:pPr>
            <w:r w:rsidRPr="00824F31">
              <w:rPr>
                <w:rFonts w:eastAsia="SimSun" w:cs="Arial"/>
                <w:color w:val="000000"/>
                <w:sz w:val="16"/>
                <w:szCs w:val="16"/>
                <w:lang w:eastAsia="zh-CN"/>
              </w:rPr>
              <w:t>Zheng Zhao,  Verizon</w:t>
            </w:r>
          </w:p>
        </w:tc>
        <w:tc>
          <w:tcPr>
            <w:tcW w:w="781" w:type="pct"/>
            <w:tcBorders>
              <w:top w:val="single" w:sz="4" w:space="0" w:color="auto"/>
              <w:left w:val="single" w:sz="4" w:space="0" w:color="auto"/>
              <w:bottom w:val="single" w:sz="4" w:space="0" w:color="auto"/>
              <w:right w:val="single" w:sz="4" w:space="0" w:color="auto"/>
            </w:tcBorders>
            <w:vAlign w:val="center"/>
          </w:tcPr>
          <w:p w:rsidR="003F537C" w:rsidRPr="00824F31" w:rsidRDefault="003F537C" w:rsidP="00C1659D">
            <w:pPr>
              <w:pStyle w:val="TAL"/>
              <w:rPr>
                <w:rFonts w:eastAsiaTheme="minorEastAsia" w:cs="Arial"/>
                <w:sz w:val="16"/>
                <w:szCs w:val="16"/>
                <w:lang w:val="en-US" w:eastAsia="ko-KR"/>
              </w:rPr>
            </w:pPr>
            <w:r w:rsidRPr="00824F31">
              <w:rPr>
                <w:rFonts w:eastAsiaTheme="minorEastAsia" w:cs="Arial"/>
                <w:sz w:val="16"/>
                <w:szCs w:val="16"/>
                <w:lang w:val="en-US" w:eastAsia="ko-KR"/>
              </w:rPr>
              <w:t>TR 36.716-03-02</w:t>
            </w:r>
          </w:p>
          <w:p w:rsidR="003F537C" w:rsidRPr="00824F31" w:rsidRDefault="003F537C" w:rsidP="00C1659D">
            <w:pPr>
              <w:pStyle w:val="TAL"/>
              <w:rPr>
                <w:rFonts w:eastAsiaTheme="minorEastAsia" w:cs="Arial"/>
                <w:sz w:val="16"/>
                <w:szCs w:val="16"/>
                <w:lang w:val="en-US" w:eastAsia="ko-KR"/>
              </w:rPr>
            </w:pPr>
            <w:r>
              <w:rPr>
                <w:rFonts w:eastAsiaTheme="minorEastAsia" w:cs="Arial"/>
                <w:sz w:val="16"/>
                <w:szCs w:val="16"/>
                <w:lang w:val="en-US" w:eastAsia="ko-KR"/>
              </w:rPr>
              <w:t>R4-1911289</w:t>
            </w:r>
          </w:p>
          <w:p w:rsidR="00A13F5E" w:rsidRDefault="003F537C" w:rsidP="00C1659D">
            <w:pPr>
              <w:pStyle w:val="TAL"/>
              <w:rPr>
                <w:rFonts w:cs="Arial"/>
                <w:color w:val="000000"/>
                <w:sz w:val="16"/>
                <w:szCs w:val="16"/>
                <w:lang w:eastAsia="ja-JP"/>
              </w:rPr>
            </w:pPr>
            <w:r w:rsidRPr="00824F31">
              <w:rPr>
                <w:rFonts w:cs="Arial"/>
                <w:color w:val="000000"/>
                <w:sz w:val="16"/>
                <w:szCs w:val="16"/>
                <w:lang w:eastAsia="ja-JP"/>
              </w:rPr>
              <w:t xml:space="preserve">TS </w:t>
            </w:r>
            <w:r w:rsidRPr="00824F31">
              <w:rPr>
                <w:rFonts w:cs="Arial"/>
                <w:color w:val="000000"/>
                <w:sz w:val="16"/>
                <w:szCs w:val="16"/>
              </w:rPr>
              <w:t>36.101</w:t>
            </w:r>
            <w:r w:rsidRPr="00824F31">
              <w:rPr>
                <w:rFonts w:cs="Arial"/>
                <w:color w:val="000000"/>
                <w:sz w:val="16"/>
                <w:szCs w:val="16"/>
                <w:lang w:eastAsia="ja-JP"/>
              </w:rPr>
              <w:t xml:space="preserve">: </w:t>
            </w:r>
          </w:p>
          <w:p w:rsidR="00D81700" w:rsidRPr="00824F31" w:rsidRDefault="003F537C" w:rsidP="00C1659D">
            <w:pPr>
              <w:pStyle w:val="TAL"/>
              <w:rPr>
                <w:rFonts w:eastAsiaTheme="minorEastAsia" w:cs="Arial"/>
                <w:sz w:val="16"/>
                <w:szCs w:val="16"/>
                <w:lang w:val="en-US" w:eastAsia="ko-KR"/>
              </w:rPr>
            </w:pPr>
            <w:r>
              <w:rPr>
                <w:rFonts w:cs="Arial"/>
                <w:color w:val="000000"/>
                <w:sz w:val="16"/>
                <w:szCs w:val="16"/>
              </w:rPr>
              <w:t>R4-1911438</w:t>
            </w:r>
          </w:p>
        </w:tc>
        <w:tc>
          <w:tcPr>
            <w:tcW w:w="484" w:type="pct"/>
            <w:tcBorders>
              <w:top w:val="single" w:sz="4" w:space="0" w:color="auto"/>
              <w:left w:val="single" w:sz="4" w:space="0" w:color="auto"/>
              <w:bottom w:val="single" w:sz="4" w:space="0" w:color="auto"/>
              <w:right w:val="single" w:sz="4" w:space="0" w:color="auto"/>
            </w:tcBorders>
            <w:vAlign w:val="center"/>
          </w:tcPr>
          <w:p w:rsidR="00D81700" w:rsidRPr="00824F31" w:rsidRDefault="00D81700" w:rsidP="00C1659D">
            <w:pPr>
              <w:pStyle w:val="TAL"/>
              <w:rPr>
                <w:rFonts w:eastAsiaTheme="minorEastAsia" w:cs="Arial"/>
                <w:sz w:val="16"/>
                <w:szCs w:val="16"/>
                <w:lang w:eastAsia="ko-KR"/>
              </w:rPr>
            </w:pPr>
            <w:r w:rsidRPr="00F86F25">
              <w:rPr>
                <w:rFonts w:eastAsiaTheme="minorEastAsia" w:cs="Arial"/>
                <w:sz w:val="16"/>
                <w:szCs w:val="16"/>
                <w:lang w:eastAsia="ko-KR"/>
              </w:rPr>
              <w:t>Yes</w:t>
            </w:r>
          </w:p>
        </w:tc>
        <w:tc>
          <w:tcPr>
            <w:tcW w:w="484" w:type="pct"/>
            <w:tcBorders>
              <w:top w:val="single" w:sz="4" w:space="0" w:color="auto"/>
              <w:left w:val="single" w:sz="4" w:space="0" w:color="auto"/>
              <w:bottom w:val="single" w:sz="4" w:space="0" w:color="auto"/>
              <w:right w:val="single" w:sz="4" w:space="0" w:color="auto"/>
            </w:tcBorders>
            <w:vAlign w:val="center"/>
          </w:tcPr>
          <w:p w:rsidR="00D81700" w:rsidRPr="00824F31" w:rsidRDefault="00D81700" w:rsidP="00C1659D">
            <w:pPr>
              <w:pStyle w:val="TAL"/>
              <w:rPr>
                <w:rFonts w:eastAsiaTheme="minorEastAsia" w:cs="Arial"/>
                <w:sz w:val="16"/>
                <w:szCs w:val="16"/>
                <w:lang w:eastAsia="ko-KR"/>
              </w:rPr>
            </w:pPr>
            <w:r w:rsidRPr="00F86F25">
              <w:rPr>
                <w:rFonts w:eastAsiaTheme="minorEastAsia" w:cs="Arial"/>
                <w:sz w:val="16"/>
                <w:szCs w:val="16"/>
                <w:lang w:eastAsia="ko-KR"/>
              </w:rPr>
              <w:t>Yes</w:t>
            </w:r>
          </w:p>
        </w:tc>
        <w:tc>
          <w:tcPr>
            <w:tcW w:w="869" w:type="pct"/>
            <w:tcBorders>
              <w:top w:val="single" w:sz="4" w:space="0" w:color="auto"/>
              <w:left w:val="single" w:sz="4" w:space="0" w:color="auto"/>
              <w:bottom w:val="single" w:sz="4" w:space="0" w:color="auto"/>
              <w:right w:val="single" w:sz="4" w:space="0" w:color="auto"/>
            </w:tcBorders>
            <w:vAlign w:val="center"/>
          </w:tcPr>
          <w:p w:rsidR="00D81700" w:rsidRPr="008E58E2" w:rsidRDefault="00D81700" w:rsidP="008E58E2">
            <w:pPr>
              <w:pStyle w:val="TAL"/>
              <w:rPr>
                <w:rFonts w:cs="Arial"/>
                <w:sz w:val="16"/>
                <w:szCs w:val="16"/>
                <w:lang w:eastAsia="ja-JP"/>
              </w:rPr>
            </w:pPr>
            <w:r w:rsidRPr="008E58E2">
              <w:rPr>
                <w:rFonts w:cs="Arial"/>
                <w:sz w:val="16"/>
                <w:szCs w:val="16"/>
                <w:lang w:eastAsia="ja-JP"/>
              </w:rPr>
              <w:t>None</w:t>
            </w:r>
          </w:p>
        </w:tc>
      </w:tr>
      <w:tr w:rsidR="00D81700" w:rsidRPr="003C2461" w:rsidTr="00C1659D">
        <w:trPr>
          <w:cantSplit/>
          <w:trHeight w:val="146"/>
        </w:trPr>
        <w:tc>
          <w:tcPr>
            <w:tcW w:w="1217" w:type="pct"/>
            <w:tcBorders>
              <w:top w:val="single" w:sz="4" w:space="0" w:color="auto"/>
              <w:left w:val="single" w:sz="4" w:space="0" w:color="auto"/>
              <w:bottom w:val="single" w:sz="4" w:space="0" w:color="auto"/>
              <w:right w:val="single" w:sz="4" w:space="0" w:color="auto"/>
            </w:tcBorders>
            <w:vAlign w:val="center"/>
          </w:tcPr>
          <w:p w:rsidR="00D81700" w:rsidRPr="00824F31" w:rsidRDefault="00D81700" w:rsidP="00C1659D">
            <w:pPr>
              <w:rPr>
                <w:rFonts w:ascii="Arial" w:eastAsia="SimSun" w:hAnsi="Arial" w:cs="Arial"/>
                <w:color w:val="000000"/>
                <w:sz w:val="16"/>
                <w:szCs w:val="16"/>
                <w:lang w:eastAsia="zh-CN"/>
              </w:rPr>
            </w:pPr>
            <w:r w:rsidRPr="00824F31">
              <w:rPr>
                <w:rFonts w:ascii="Arial" w:eastAsia="SimSun" w:hAnsi="Arial" w:cs="Arial"/>
                <w:color w:val="000000"/>
                <w:sz w:val="16"/>
                <w:szCs w:val="16"/>
                <w:lang w:eastAsia="zh-CN"/>
              </w:rPr>
              <w:t>3DL_46D-48A-66A_2BUL_48A-66A_BCS0</w:t>
            </w:r>
          </w:p>
        </w:tc>
        <w:tc>
          <w:tcPr>
            <w:tcW w:w="289" w:type="pct"/>
            <w:tcBorders>
              <w:top w:val="single" w:sz="4" w:space="0" w:color="auto"/>
              <w:left w:val="single" w:sz="4" w:space="0" w:color="auto"/>
              <w:bottom w:val="single" w:sz="4" w:space="0" w:color="auto"/>
              <w:right w:val="single" w:sz="4" w:space="0" w:color="auto"/>
            </w:tcBorders>
            <w:vAlign w:val="center"/>
          </w:tcPr>
          <w:p w:rsidR="00D81700" w:rsidRPr="00824F31" w:rsidRDefault="00D81700" w:rsidP="00C1659D">
            <w:pPr>
              <w:rPr>
                <w:rFonts w:ascii="Arial" w:eastAsia="SimSun" w:hAnsi="Arial" w:cs="Arial"/>
                <w:color w:val="000000"/>
                <w:sz w:val="16"/>
                <w:szCs w:val="16"/>
                <w:lang w:eastAsia="zh-CN"/>
              </w:rPr>
            </w:pPr>
            <w:r w:rsidRPr="00824F31">
              <w:rPr>
                <w:rFonts w:ascii="Arial" w:eastAsia="SimSun" w:hAnsi="Arial" w:cs="Arial"/>
                <w:color w:val="000000"/>
                <w:sz w:val="16"/>
                <w:szCs w:val="16"/>
                <w:lang w:eastAsia="zh-CN"/>
              </w:rPr>
              <w:t>REL-11</w:t>
            </w:r>
          </w:p>
        </w:tc>
        <w:tc>
          <w:tcPr>
            <w:tcW w:w="876" w:type="pct"/>
            <w:tcBorders>
              <w:top w:val="single" w:sz="4" w:space="0" w:color="auto"/>
              <w:left w:val="single" w:sz="4" w:space="0" w:color="auto"/>
              <w:bottom w:val="single" w:sz="4" w:space="0" w:color="auto"/>
              <w:right w:val="single" w:sz="4" w:space="0" w:color="auto"/>
            </w:tcBorders>
            <w:vAlign w:val="center"/>
          </w:tcPr>
          <w:p w:rsidR="00D81700" w:rsidRPr="00824F31" w:rsidRDefault="00D81700" w:rsidP="00C1659D">
            <w:pPr>
              <w:pStyle w:val="TAL"/>
              <w:rPr>
                <w:rFonts w:eastAsia="SimSun" w:cs="Arial"/>
                <w:color w:val="000000"/>
                <w:sz w:val="16"/>
                <w:szCs w:val="16"/>
                <w:lang w:eastAsia="zh-CN"/>
              </w:rPr>
            </w:pPr>
            <w:r w:rsidRPr="00824F31">
              <w:rPr>
                <w:rFonts w:eastAsia="SimSun" w:cs="Arial"/>
                <w:color w:val="000000"/>
                <w:sz w:val="16"/>
                <w:szCs w:val="16"/>
                <w:lang w:eastAsia="zh-CN"/>
              </w:rPr>
              <w:t>Zheng Zhao,  Verizon</w:t>
            </w:r>
          </w:p>
        </w:tc>
        <w:tc>
          <w:tcPr>
            <w:tcW w:w="781" w:type="pct"/>
            <w:tcBorders>
              <w:top w:val="single" w:sz="4" w:space="0" w:color="auto"/>
              <w:left w:val="single" w:sz="4" w:space="0" w:color="auto"/>
              <w:bottom w:val="single" w:sz="4" w:space="0" w:color="auto"/>
              <w:right w:val="single" w:sz="4" w:space="0" w:color="auto"/>
            </w:tcBorders>
            <w:vAlign w:val="center"/>
          </w:tcPr>
          <w:p w:rsidR="003F537C" w:rsidRPr="00824F31" w:rsidRDefault="003F537C" w:rsidP="00C1659D">
            <w:pPr>
              <w:pStyle w:val="TAL"/>
              <w:rPr>
                <w:rFonts w:eastAsiaTheme="minorEastAsia" w:cs="Arial"/>
                <w:sz w:val="16"/>
                <w:szCs w:val="16"/>
                <w:lang w:val="en-US" w:eastAsia="ko-KR"/>
              </w:rPr>
            </w:pPr>
            <w:r w:rsidRPr="00824F31">
              <w:rPr>
                <w:rFonts w:eastAsiaTheme="minorEastAsia" w:cs="Arial"/>
                <w:sz w:val="16"/>
                <w:szCs w:val="16"/>
                <w:lang w:val="en-US" w:eastAsia="ko-KR"/>
              </w:rPr>
              <w:t>TR 36.716-03-02</w:t>
            </w:r>
          </w:p>
          <w:p w:rsidR="003F537C" w:rsidRPr="00824F31" w:rsidRDefault="003F537C" w:rsidP="00C1659D">
            <w:pPr>
              <w:pStyle w:val="TAL"/>
              <w:rPr>
                <w:rFonts w:eastAsiaTheme="minorEastAsia" w:cs="Arial"/>
                <w:sz w:val="16"/>
                <w:szCs w:val="16"/>
                <w:lang w:val="en-US" w:eastAsia="ko-KR"/>
              </w:rPr>
            </w:pPr>
            <w:r>
              <w:rPr>
                <w:rFonts w:eastAsiaTheme="minorEastAsia" w:cs="Arial"/>
                <w:sz w:val="16"/>
                <w:szCs w:val="16"/>
                <w:lang w:val="en-US" w:eastAsia="ko-KR"/>
              </w:rPr>
              <w:t>R4-1911289</w:t>
            </w:r>
          </w:p>
          <w:p w:rsidR="00A13F5E" w:rsidRDefault="003F537C" w:rsidP="00C1659D">
            <w:pPr>
              <w:pStyle w:val="TAL"/>
              <w:rPr>
                <w:rFonts w:cs="Arial"/>
                <w:color w:val="000000"/>
                <w:sz w:val="16"/>
                <w:szCs w:val="16"/>
                <w:lang w:eastAsia="ja-JP"/>
              </w:rPr>
            </w:pPr>
            <w:r w:rsidRPr="00824F31">
              <w:rPr>
                <w:rFonts w:cs="Arial"/>
                <w:color w:val="000000"/>
                <w:sz w:val="16"/>
                <w:szCs w:val="16"/>
                <w:lang w:eastAsia="ja-JP"/>
              </w:rPr>
              <w:t xml:space="preserve">TS </w:t>
            </w:r>
            <w:r w:rsidRPr="00824F31">
              <w:rPr>
                <w:rFonts w:cs="Arial"/>
                <w:color w:val="000000"/>
                <w:sz w:val="16"/>
                <w:szCs w:val="16"/>
              </w:rPr>
              <w:t>36.101</w:t>
            </w:r>
            <w:r w:rsidRPr="00824F31">
              <w:rPr>
                <w:rFonts w:cs="Arial"/>
                <w:color w:val="000000"/>
                <w:sz w:val="16"/>
                <w:szCs w:val="16"/>
                <w:lang w:eastAsia="ja-JP"/>
              </w:rPr>
              <w:t xml:space="preserve">: </w:t>
            </w:r>
          </w:p>
          <w:p w:rsidR="00D81700" w:rsidRPr="00824F31" w:rsidRDefault="003F537C" w:rsidP="00C1659D">
            <w:pPr>
              <w:pStyle w:val="TAL"/>
              <w:rPr>
                <w:rFonts w:eastAsiaTheme="minorEastAsia" w:cs="Arial"/>
                <w:sz w:val="16"/>
                <w:szCs w:val="16"/>
                <w:lang w:val="en-US" w:eastAsia="ko-KR"/>
              </w:rPr>
            </w:pPr>
            <w:r>
              <w:rPr>
                <w:rFonts w:cs="Arial"/>
                <w:color w:val="000000"/>
                <w:sz w:val="16"/>
                <w:szCs w:val="16"/>
              </w:rPr>
              <w:t>R4-1911438</w:t>
            </w:r>
          </w:p>
        </w:tc>
        <w:tc>
          <w:tcPr>
            <w:tcW w:w="484" w:type="pct"/>
            <w:tcBorders>
              <w:top w:val="single" w:sz="4" w:space="0" w:color="auto"/>
              <w:left w:val="single" w:sz="4" w:space="0" w:color="auto"/>
              <w:bottom w:val="single" w:sz="4" w:space="0" w:color="auto"/>
              <w:right w:val="single" w:sz="4" w:space="0" w:color="auto"/>
            </w:tcBorders>
            <w:vAlign w:val="center"/>
          </w:tcPr>
          <w:p w:rsidR="00D81700" w:rsidRPr="00824F31" w:rsidRDefault="00D81700" w:rsidP="00C1659D">
            <w:pPr>
              <w:pStyle w:val="TAL"/>
              <w:rPr>
                <w:rFonts w:eastAsiaTheme="minorEastAsia" w:cs="Arial"/>
                <w:sz w:val="16"/>
                <w:szCs w:val="16"/>
                <w:lang w:eastAsia="ko-KR"/>
              </w:rPr>
            </w:pPr>
            <w:r w:rsidRPr="00F86F25">
              <w:rPr>
                <w:rFonts w:eastAsiaTheme="minorEastAsia" w:cs="Arial"/>
                <w:sz w:val="16"/>
                <w:szCs w:val="16"/>
                <w:lang w:eastAsia="ko-KR"/>
              </w:rPr>
              <w:t>Yes</w:t>
            </w:r>
          </w:p>
        </w:tc>
        <w:tc>
          <w:tcPr>
            <w:tcW w:w="484" w:type="pct"/>
            <w:tcBorders>
              <w:top w:val="single" w:sz="4" w:space="0" w:color="auto"/>
              <w:left w:val="single" w:sz="4" w:space="0" w:color="auto"/>
              <w:bottom w:val="single" w:sz="4" w:space="0" w:color="auto"/>
              <w:right w:val="single" w:sz="4" w:space="0" w:color="auto"/>
            </w:tcBorders>
            <w:vAlign w:val="center"/>
          </w:tcPr>
          <w:p w:rsidR="00D81700" w:rsidRPr="00824F31" w:rsidRDefault="00D81700" w:rsidP="00C1659D">
            <w:pPr>
              <w:pStyle w:val="TAL"/>
              <w:rPr>
                <w:rFonts w:eastAsiaTheme="minorEastAsia" w:cs="Arial"/>
                <w:sz w:val="16"/>
                <w:szCs w:val="16"/>
                <w:lang w:eastAsia="ko-KR"/>
              </w:rPr>
            </w:pPr>
            <w:r w:rsidRPr="00F86F25">
              <w:rPr>
                <w:rFonts w:eastAsiaTheme="minorEastAsia" w:cs="Arial"/>
                <w:sz w:val="16"/>
                <w:szCs w:val="16"/>
                <w:lang w:eastAsia="ko-KR"/>
              </w:rPr>
              <w:t>Yes</w:t>
            </w:r>
          </w:p>
        </w:tc>
        <w:tc>
          <w:tcPr>
            <w:tcW w:w="869" w:type="pct"/>
            <w:tcBorders>
              <w:top w:val="single" w:sz="4" w:space="0" w:color="auto"/>
              <w:left w:val="single" w:sz="4" w:space="0" w:color="auto"/>
              <w:bottom w:val="single" w:sz="4" w:space="0" w:color="auto"/>
              <w:right w:val="single" w:sz="4" w:space="0" w:color="auto"/>
            </w:tcBorders>
            <w:vAlign w:val="center"/>
          </w:tcPr>
          <w:p w:rsidR="00D81700" w:rsidRPr="008E58E2" w:rsidRDefault="00D81700" w:rsidP="008E58E2">
            <w:pPr>
              <w:pStyle w:val="TAL"/>
              <w:rPr>
                <w:rFonts w:cs="Arial"/>
                <w:sz w:val="16"/>
                <w:szCs w:val="16"/>
                <w:lang w:eastAsia="ja-JP"/>
              </w:rPr>
            </w:pPr>
            <w:r w:rsidRPr="008E58E2">
              <w:rPr>
                <w:rFonts w:cs="Arial"/>
                <w:sz w:val="16"/>
                <w:szCs w:val="16"/>
                <w:lang w:eastAsia="ja-JP"/>
              </w:rPr>
              <w:t>None</w:t>
            </w:r>
          </w:p>
        </w:tc>
      </w:tr>
      <w:tr w:rsidR="00D81700" w:rsidRPr="003C2461" w:rsidTr="00C1659D">
        <w:trPr>
          <w:cantSplit/>
          <w:trHeight w:val="146"/>
        </w:trPr>
        <w:tc>
          <w:tcPr>
            <w:tcW w:w="1217" w:type="pct"/>
            <w:tcBorders>
              <w:top w:val="single" w:sz="4" w:space="0" w:color="auto"/>
              <w:left w:val="single" w:sz="4" w:space="0" w:color="auto"/>
              <w:bottom w:val="single" w:sz="4" w:space="0" w:color="auto"/>
              <w:right w:val="single" w:sz="4" w:space="0" w:color="auto"/>
            </w:tcBorders>
            <w:vAlign w:val="center"/>
          </w:tcPr>
          <w:p w:rsidR="00D81700" w:rsidRPr="00824F31" w:rsidRDefault="00D81700" w:rsidP="00C1659D">
            <w:pPr>
              <w:rPr>
                <w:rFonts w:ascii="Arial" w:eastAsia="SimSun" w:hAnsi="Arial" w:cs="Arial"/>
                <w:color w:val="000000"/>
                <w:sz w:val="16"/>
                <w:szCs w:val="16"/>
                <w:lang w:eastAsia="zh-CN"/>
              </w:rPr>
            </w:pPr>
            <w:r w:rsidRPr="00824F31">
              <w:rPr>
                <w:rFonts w:ascii="Arial" w:eastAsia="SimSun" w:hAnsi="Arial" w:cs="Arial"/>
                <w:color w:val="000000"/>
                <w:sz w:val="16"/>
                <w:szCs w:val="16"/>
                <w:lang w:eastAsia="zh-CN"/>
              </w:rPr>
              <w:t>3DL_2A-48C-66A_2BUL_48A-66A_BCS0</w:t>
            </w:r>
          </w:p>
        </w:tc>
        <w:tc>
          <w:tcPr>
            <w:tcW w:w="289" w:type="pct"/>
            <w:tcBorders>
              <w:top w:val="single" w:sz="4" w:space="0" w:color="auto"/>
              <w:left w:val="single" w:sz="4" w:space="0" w:color="auto"/>
              <w:bottom w:val="single" w:sz="4" w:space="0" w:color="auto"/>
              <w:right w:val="single" w:sz="4" w:space="0" w:color="auto"/>
            </w:tcBorders>
            <w:vAlign w:val="center"/>
          </w:tcPr>
          <w:p w:rsidR="00D81700" w:rsidRPr="00824F31" w:rsidRDefault="00D81700" w:rsidP="00C1659D">
            <w:pPr>
              <w:rPr>
                <w:rFonts w:ascii="Arial" w:eastAsia="SimSun" w:hAnsi="Arial" w:cs="Arial"/>
                <w:color w:val="000000"/>
                <w:sz w:val="16"/>
                <w:szCs w:val="16"/>
                <w:lang w:eastAsia="zh-CN"/>
              </w:rPr>
            </w:pPr>
            <w:r w:rsidRPr="00824F31">
              <w:rPr>
                <w:rFonts w:ascii="Arial" w:eastAsia="SimSun" w:hAnsi="Arial" w:cs="Arial"/>
                <w:color w:val="000000"/>
                <w:sz w:val="16"/>
                <w:szCs w:val="16"/>
                <w:lang w:eastAsia="zh-CN"/>
              </w:rPr>
              <w:t>REL-11</w:t>
            </w:r>
          </w:p>
        </w:tc>
        <w:tc>
          <w:tcPr>
            <w:tcW w:w="876" w:type="pct"/>
            <w:tcBorders>
              <w:top w:val="single" w:sz="4" w:space="0" w:color="auto"/>
              <w:left w:val="single" w:sz="4" w:space="0" w:color="auto"/>
              <w:bottom w:val="single" w:sz="4" w:space="0" w:color="auto"/>
              <w:right w:val="single" w:sz="4" w:space="0" w:color="auto"/>
            </w:tcBorders>
            <w:vAlign w:val="center"/>
          </w:tcPr>
          <w:p w:rsidR="00D81700" w:rsidRPr="00824F31" w:rsidRDefault="00D81700" w:rsidP="00C1659D">
            <w:pPr>
              <w:pStyle w:val="TAL"/>
              <w:rPr>
                <w:rFonts w:eastAsia="SimSun" w:cs="Arial"/>
                <w:color w:val="000000"/>
                <w:sz w:val="16"/>
                <w:szCs w:val="16"/>
                <w:lang w:eastAsia="zh-CN"/>
              </w:rPr>
            </w:pPr>
            <w:r w:rsidRPr="00824F31">
              <w:rPr>
                <w:rFonts w:eastAsia="SimSun" w:cs="Arial"/>
                <w:color w:val="000000"/>
                <w:sz w:val="16"/>
                <w:szCs w:val="16"/>
                <w:lang w:eastAsia="zh-CN"/>
              </w:rPr>
              <w:t>Zheng Zhao,  Verizon</w:t>
            </w:r>
          </w:p>
        </w:tc>
        <w:tc>
          <w:tcPr>
            <w:tcW w:w="781" w:type="pct"/>
            <w:tcBorders>
              <w:top w:val="single" w:sz="4" w:space="0" w:color="auto"/>
              <w:left w:val="single" w:sz="4" w:space="0" w:color="auto"/>
              <w:bottom w:val="single" w:sz="4" w:space="0" w:color="auto"/>
              <w:right w:val="single" w:sz="4" w:space="0" w:color="auto"/>
            </w:tcBorders>
            <w:vAlign w:val="center"/>
          </w:tcPr>
          <w:p w:rsidR="003F537C" w:rsidRPr="00824F31" w:rsidRDefault="003F537C" w:rsidP="00C1659D">
            <w:pPr>
              <w:pStyle w:val="TAL"/>
              <w:rPr>
                <w:rFonts w:eastAsiaTheme="minorEastAsia" w:cs="Arial"/>
                <w:sz w:val="16"/>
                <w:szCs w:val="16"/>
                <w:lang w:val="en-US" w:eastAsia="ko-KR"/>
              </w:rPr>
            </w:pPr>
            <w:r w:rsidRPr="00824F31">
              <w:rPr>
                <w:rFonts w:eastAsiaTheme="minorEastAsia" w:cs="Arial"/>
                <w:sz w:val="16"/>
                <w:szCs w:val="16"/>
                <w:lang w:val="en-US" w:eastAsia="ko-KR"/>
              </w:rPr>
              <w:t>TR 36.716-03-02</w:t>
            </w:r>
          </w:p>
          <w:p w:rsidR="003F537C" w:rsidRPr="00824F31" w:rsidRDefault="003F537C" w:rsidP="00C1659D">
            <w:pPr>
              <w:pStyle w:val="TAL"/>
              <w:rPr>
                <w:rFonts w:eastAsiaTheme="minorEastAsia" w:cs="Arial"/>
                <w:sz w:val="16"/>
                <w:szCs w:val="16"/>
                <w:lang w:val="en-US" w:eastAsia="ko-KR"/>
              </w:rPr>
            </w:pPr>
            <w:r>
              <w:rPr>
                <w:rFonts w:eastAsiaTheme="minorEastAsia" w:cs="Arial"/>
                <w:sz w:val="16"/>
                <w:szCs w:val="16"/>
                <w:lang w:val="en-US" w:eastAsia="ko-KR"/>
              </w:rPr>
              <w:t>R4-1911289</w:t>
            </w:r>
          </w:p>
          <w:p w:rsidR="00A13F5E" w:rsidRDefault="003F537C" w:rsidP="00C1659D">
            <w:pPr>
              <w:pStyle w:val="TAL"/>
              <w:rPr>
                <w:rFonts w:cs="Arial"/>
                <w:color w:val="000000"/>
                <w:sz w:val="16"/>
                <w:szCs w:val="16"/>
                <w:lang w:eastAsia="ja-JP"/>
              </w:rPr>
            </w:pPr>
            <w:r w:rsidRPr="00824F31">
              <w:rPr>
                <w:rFonts w:cs="Arial"/>
                <w:color w:val="000000"/>
                <w:sz w:val="16"/>
                <w:szCs w:val="16"/>
                <w:lang w:eastAsia="ja-JP"/>
              </w:rPr>
              <w:t xml:space="preserve">TS </w:t>
            </w:r>
            <w:r w:rsidRPr="00824F31">
              <w:rPr>
                <w:rFonts w:cs="Arial"/>
                <w:color w:val="000000"/>
                <w:sz w:val="16"/>
                <w:szCs w:val="16"/>
              </w:rPr>
              <w:t>36.101</w:t>
            </w:r>
            <w:r w:rsidRPr="00824F31">
              <w:rPr>
                <w:rFonts w:cs="Arial"/>
                <w:color w:val="000000"/>
                <w:sz w:val="16"/>
                <w:szCs w:val="16"/>
                <w:lang w:eastAsia="ja-JP"/>
              </w:rPr>
              <w:t xml:space="preserve">: </w:t>
            </w:r>
          </w:p>
          <w:p w:rsidR="00D81700" w:rsidRPr="00824F31" w:rsidRDefault="003F537C" w:rsidP="00C1659D">
            <w:pPr>
              <w:pStyle w:val="TAL"/>
              <w:rPr>
                <w:rFonts w:eastAsiaTheme="minorEastAsia" w:cs="Arial"/>
                <w:sz w:val="16"/>
                <w:szCs w:val="16"/>
                <w:lang w:val="en-US" w:eastAsia="ko-KR"/>
              </w:rPr>
            </w:pPr>
            <w:r>
              <w:rPr>
                <w:rFonts w:cs="Arial"/>
                <w:color w:val="000000"/>
                <w:sz w:val="16"/>
                <w:szCs w:val="16"/>
              </w:rPr>
              <w:t>R4-1911438</w:t>
            </w:r>
          </w:p>
        </w:tc>
        <w:tc>
          <w:tcPr>
            <w:tcW w:w="484" w:type="pct"/>
            <w:tcBorders>
              <w:top w:val="single" w:sz="4" w:space="0" w:color="auto"/>
              <w:left w:val="single" w:sz="4" w:space="0" w:color="auto"/>
              <w:bottom w:val="single" w:sz="4" w:space="0" w:color="auto"/>
              <w:right w:val="single" w:sz="4" w:space="0" w:color="auto"/>
            </w:tcBorders>
            <w:vAlign w:val="center"/>
          </w:tcPr>
          <w:p w:rsidR="00D81700" w:rsidRPr="00824F31" w:rsidRDefault="00D81700" w:rsidP="00C1659D">
            <w:pPr>
              <w:pStyle w:val="TAL"/>
              <w:rPr>
                <w:rFonts w:eastAsiaTheme="minorEastAsia" w:cs="Arial"/>
                <w:sz w:val="16"/>
                <w:szCs w:val="16"/>
                <w:lang w:eastAsia="ko-KR"/>
              </w:rPr>
            </w:pPr>
            <w:r w:rsidRPr="00F86F25">
              <w:rPr>
                <w:rFonts w:eastAsiaTheme="minorEastAsia" w:cs="Arial"/>
                <w:sz w:val="16"/>
                <w:szCs w:val="16"/>
                <w:lang w:eastAsia="ko-KR"/>
              </w:rPr>
              <w:t>Yes</w:t>
            </w:r>
          </w:p>
        </w:tc>
        <w:tc>
          <w:tcPr>
            <w:tcW w:w="484" w:type="pct"/>
            <w:tcBorders>
              <w:top w:val="single" w:sz="4" w:space="0" w:color="auto"/>
              <w:left w:val="single" w:sz="4" w:space="0" w:color="auto"/>
              <w:bottom w:val="single" w:sz="4" w:space="0" w:color="auto"/>
              <w:right w:val="single" w:sz="4" w:space="0" w:color="auto"/>
            </w:tcBorders>
            <w:vAlign w:val="center"/>
          </w:tcPr>
          <w:p w:rsidR="00D81700" w:rsidRPr="00824F31" w:rsidRDefault="00D81700" w:rsidP="00C1659D">
            <w:pPr>
              <w:pStyle w:val="TAL"/>
              <w:rPr>
                <w:rFonts w:eastAsiaTheme="minorEastAsia" w:cs="Arial"/>
                <w:sz w:val="16"/>
                <w:szCs w:val="16"/>
                <w:lang w:eastAsia="ko-KR"/>
              </w:rPr>
            </w:pPr>
            <w:r w:rsidRPr="00F86F25">
              <w:rPr>
                <w:rFonts w:eastAsiaTheme="minorEastAsia" w:cs="Arial"/>
                <w:sz w:val="16"/>
                <w:szCs w:val="16"/>
                <w:lang w:eastAsia="ko-KR"/>
              </w:rPr>
              <w:t>Yes</w:t>
            </w:r>
          </w:p>
        </w:tc>
        <w:tc>
          <w:tcPr>
            <w:tcW w:w="869" w:type="pct"/>
            <w:tcBorders>
              <w:top w:val="single" w:sz="4" w:space="0" w:color="auto"/>
              <w:left w:val="single" w:sz="4" w:space="0" w:color="auto"/>
              <w:bottom w:val="single" w:sz="4" w:space="0" w:color="auto"/>
              <w:right w:val="single" w:sz="4" w:space="0" w:color="auto"/>
            </w:tcBorders>
            <w:vAlign w:val="center"/>
          </w:tcPr>
          <w:p w:rsidR="00D81700" w:rsidRPr="008E58E2" w:rsidRDefault="00D81700" w:rsidP="008E58E2">
            <w:pPr>
              <w:pStyle w:val="TAL"/>
              <w:rPr>
                <w:rFonts w:cs="Arial"/>
                <w:sz w:val="16"/>
                <w:szCs w:val="16"/>
                <w:lang w:eastAsia="ja-JP"/>
              </w:rPr>
            </w:pPr>
            <w:r w:rsidRPr="008E58E2">
              <w:rPr>
                <w:rFonts w:cs="Arial"/>
                <w:sz w:val="16"/>
                <w:szCs w:val="16"/>
                <w:lang w:eastAsia="ja-JP"/>
              </w:rPr>
              <w:t>None</w:t>
            </w:r>
          </w:p>
        </w:tc>
      </w:tr>
      <w:tr w:rsidR="00D81700" w:rsidRPr="003C2461" w:rsidTr="00C1659D">
        <w:trPr>
          <w:cantSplit/>
          <w:trHeight w:val="146"/>
        </w:trPr>
        <w:tc>
          <w:tcPr>
            <w:tcW w:w="1217" w:type="pct"/>
            <w:tcBorders>
              <w:top w:val="single" w:sz="4" w:space="0" w:color="auto"/>
              <w:left w:val="single" w:sz="4" w:space="0" w:color="auto"/>
              <w:bottom w:val="single" w:sz="4" w:space="0" w:color="auto"/>
              <w:right w:val="single" w:sz="4" w:space="0" w:color="auto"/>
            </w:tcBorders>
            <w:vAlign w:val="center"/>
          </w:tcPr>
          <w:p w:rsidR="00D81700" w:rsidRPr="00824F31" w:rsidRDefault="00D81700" w:rsidP="00C1659D">
            <w:pPr>
              <w:rPr>
                <w:rFonts w:ascii="Arial" w:eastAsia="SimSun" w:hAnsi="Arial" w:cs="Arial"/>
                <w:color w:val="000000"/>
                <w:sz w:val="16"/>
                <w:szCs w:val="16"/>
                <w:lang w:eastAsia="zh-CN"/>
              </w:rPr>
            </w:pPr>
            <w:r w:rsidRPr="00824F31">
              <w:rPr>
                <w:rFonts w:ascii="Arial" w:eastAsia="SimSun" w:hAnsi="Arial" w:cs="Arial"/>
                <w:color w:val="000000"/>
                <w:sz w:val="16"/>
                <w:szCs w:val="16"/>
                <w:lang w:eastAsia="zh-CN"/>
              </w:rPr>
              <w:t>3DL_2A-48C-66A_2BUL_2A-48A_BCS0</w:t>
            </w:r>
          </w:p>
        </w:tc>
        <w:tc>
          <w:tcPr>
            <w:tcW w:w="289" w:type="pct"/>
            <w:tcBorders>
              <w:top w:val="single" w:sz="4" w:space="0" w:color="auto"/>
              <w:left w:val="single" w:sz="4" w:space="0" w:color="auto"/>
              <w:bottom w:val="single" w:sz="4" w:space="0" w:color="auto"/>
              <w:right w:val="single" w:sz="4" w:space="0" w:color="auto"/>
            </w:tcBorders>
            <w:vAlign w:val="center"/>
          </w:tcPr>
          <w:p w:rsidR="00D81700" w:rsidRPr="00824F31" w:rsidRDefault="00D81700" w:rsidP="00C1659D">
            <w:pPr>
              <w:rPr>
                <w:rFonts w:ascii="Arial" w:eastAsia="SimSun" w:hAnsi="Arial" w:cs="Arial"/>
                <w:color w:val="000000"/>
                <w:sz w:val="16"/>
                <w:szCs w:val="16"/>
                <w:lang w:eastAsia="zh-CN"/>
              </w:rPr>
            </w:pPr>
            <w:r w:rsidRPr="00824F31">
              <w:rPr>
                <w:rFonts w:ascii="Arial" w:eastAsia="SimSun" w:hAnsi="Arial" w:cs="Arial"/>
                <w:color w:val="000000"/>
                <w:sz w:val="16"/>
                <w:szCs w:val="16"/>
                <w:lang w:eastAsia="zh-CN"/>
              </w:rPr>
              <w:t>REL-11</w:t>
            </w:r>
          </w:p>
        </w:tc>
        <w:tc>
          <w:tcPr>
            <w:tcW w:w="876" w:type="pct"/>
            <w:tcBorders>
              <w:top w:val="single" w:sz="4" w:space="0" w:color="auto"/>
              <w:left w:val="single" w:sz="4" w:space="0" w:color="auto"/>
              <w:bottom w:val="single" w:sz="4" w:space="0" w:color="auto"/>
              <w:right w:val="single" w:sz="4" w:space="0" w:color="auto"/>
            </w:tcBorders>
            <w:vAlign w:val="center"/>
          </w:tcPr>
          <w:p w:rsidR="00D81700" w:rsidRPr="00824F31" w:rsidRDefault="00D81700" w:rsidP="00C1659D">
            <w:pPr>
              <w:pStyle w:val="TAL"/>
              <w:rPr>
                <w:rFonts w:eastAsia="SimSun" w:cs="Arial"/>
                <w:color w:val="000000"/>
                <w:sz w:val="16"/>
                <w:szCs w:val="16"/>
                <w:lang w:eastAsia="zh-CN"/>
              </w:rPr>
            </w:pPr>
            <w:r w:rsidRPr="00824F31">
              <w:rPr>
                <w:rFonts w:eastAsia="SimSun" w:cs="Arial"/>
                <w:color w:val="000000"/>
                <w:sz w:val="16"/>
                <w:szCs w:val="16"/>
                <w:lang w:eastAsia="zh-CN"/>
              </w:rPr>
              <w:t>Zheng Zhao,  Verizon</w:t>
            </w:r>
          </w:p>
        </w:tc>
        <w:tc>
          <w:tcPr>
            <w:tcW w:w="781" w:type="pct"/>
            <w:tcBorders>
              <w:top w:val="single" w:sz="4" w:space="0" w:color="auto"/>
              <w:left w:val="single" w:sz="4" w:space="0" w:color="auto"/>
              <w:bottom w:val="single" w:sz="4" w:space="0" w:color="auto"/>
              <w:right w:val="single" w:sz="4" w:space="0" w:color="auto"/>
            </w:tcBorders>
            <w:vAlign w:val="center"/>
          </w:tcPr>
          <w:p w:rsidR="003F537C" w:rsidRPr="00824F31" w:rsidRDefault="003F537C" w:rsidP="00C1659D">
            <w:pPr>
              <w:pStyle w:val="TAL"/>
              <w:rPr>
                <w:rFonts w:eastAsiaTheme="minorEastAsia" w:cs="Arial"/>
                <w:sz w:val="16"/>
                <w:szCs w:val="16"/>
                <w:lang w:val="en-US" w:eastAsia="ko-KR"/>
              </w:rPr>
            </w:pPr>
            <w:r w:rsidRPr="00824F31">
              <w:rPr>
                <w:rFonts w:eastAsiaTheme="minorEastAsia" w:cs="Arial"/>
                <w:sz w:val="16"/>
                <w:szCs w:val="16"/>
                <w:lang w:val="en-US" w:eastAsia="ko-KR"/>
              </w:rPr>
              <w:t>TR 36.716-03-02</w:t>
            </w:r>
          </w:p>
          <w:p w:rsidR="003F537C" w:rsidRPr="00824F31" w:rsidRDefault="003F537C" w:rsidP="00C1659D">
            <w:pPr>
              <w:pStyle w:val="TAL"/>
              <w:rPr>
                <w:rFonts w:eastAsiaTheme="minorEastAsia" w:cs="Arial"/>
                <w:sz w:val="16"/>
                <w:szCs w:val="16"/>
                <w:lang w:val="en-US" w:eastAsia="ko-KR"/>
              </w:rPr>
            </w:pPr>
            <w:r>
              <w:rPr>
                <w:rFonts w:eastAsiaTheme="minorEastAsia" w:cs="Arial"/>
                <w:sz w:val="16"/>
                <w:szCs w:val="16"/>
                <w:lang w:val="en-US" w:eastAsia="ko-KR"/>
              </w:rPr>
              <w:t>R4-1911289</w:t>
            </w:r>
          </w:p>
          <w:p w:rsidR="00A13F5E" w:rsidRDefault="003F537C" w:rsidP="00C1659D">
            <w:pPr>
              <w:pStyle w:val="TAL"/>
              <w:rPr>
                <w:rFonts w:cs="Arial"/>
                <w:color w:val="000000"/>
                <w:sz w:val="16"/>
                <w:szCs w:val="16"/>
                <w:lang w:eastAsia="ja-JP"/>
              </w:rPr>
            </w:pPr>
            <w:r w:rsidRPr="00824F31">
              <w:rPr>
                <w:rFonts w:cs="Arial"/>
                <w:color w:val="000000"/>
                <w:sz w:val="16"/>
                <w:szCs w:val="16"/>
                <w:lang w:eastAsia="ja-JP"/>
              </w:rPr>
              <w:t xml:space="preserve">TS </w:t>
            </w:r>
            <w:r w:rsidRPr="00824F31">
              <w:rPr>
                <w:rFonts w:cs="Arial"/>
                <w:color w:val="000000"/>
                <w:sz w:val="16"/>
                <w:szCs w:val="16"/>
              </w:rPr>
              <w:t>36.101</w:t>
            </w:r>
            <w:r w:rsidRPr="00824F31">
              <w:rPr>
                <w:rFonts w:cs="Arial"/>
                <w:color w:val="000000"/>
                <w:sz w:val="16"/>
                <w:szCs w:val="16"/>
                <w:lang w:eastAsia="ja-JP"/>
              </w:rPr>
              <w:t xml:space="preserve">: </w:t>
            </w:r>
          </w:p>
          <w:p w:rsidR="00D81700" w:rsidRPr="00824F31" w:rsidRDefault="003F537C" w:rsidP="00C1659D">
            <w:pPr>
              <w:pStyle w:val="TAL"/>
              <w:rPr>
                <w:rFonts w:eastAsiaTheme="minorEastAsia" w:cs="Arial"/>
                <w:sz w:val="16"/>
                <w:szCs w:val="16"/>
                <w:lang w:val="en-US" w:eastAsia="ko-KR"/>
              </w:rPr>
            </w:pPr>
            <w:r>
              <w:rPr>
                <w:rFonts w:cs="Arial"/>
                <w:color w:val="000000"/>
                <w:sz w:val="16"/>
                <w:szCs w:val="16"/>
              </w:rPr>
              <w:t>R4-1911438</w:t>
            </w:r>
          </w:p>
        </w:tc>
        <w:tc>
          <w:tcPr>
            <w:tcW w:w="484" w:type="pct"/>
            <w:tcBorders>
              <w:top w:val="single" w:sz="4" w:space="0" w:color="auto"/>
              <w:left w:val="single" w:sz="4" w:space="0" w:color="auto"/>
              <w:bottom w:val="single" w:sz="4" w:space="0" w:color="auto"/>
              <w:right w:val="single" w:sz="4" w:space="0" w:color="auto"/>
            </w:tcBorders>
            <w:vAlign w:val="center"/>
          </w:tcPr>
          <w:p w:rsidR="00D81700" w:rsidRPr="00824F31" w:rsidRDefault="00D81700" w:rsidP="00C1659D">
            <w:pPr>
              <w:pStyle w:val="TAL"/>
              <w:rPr>
                <w:rFonts w:eastAsiaTheme="minorEastAsia" w:cs="Arial"/>
                <w:sz w:val="16"/>
                <w:szCs w:val="16"/>
                <w:lang w:eastAsia="ko-KR"/>
              </w:rPr>
            </w:pPr>
            <w:r w:rsidRPr="00F86F25">
              <w:rPr>
                <w:rFonts w:eastAsiaTheme="minorEastAsia" w:cs="Arial"/>
                <w:sz w:val="16"/>
                <w:szCs w:val="16"/>
                <w:lang w:eastAsia="ko-KR"/>
              </w:rPr>
              <w:t>Yes</w:t>
            </w:r>
          </w:p>
        </w:tc>
        <w:tc>
          <w:tcPr>
            <w:tcW w:w="484" w:type="pct"/>
            <w:tcBorders>
              <w:top w:val="single" w:sz="4" w:space="0" w:color="auto"/>
              <w:left w:val="single" w:sz="4" w:space="0" w:color="auto"/>
              <w:bottom w:val="single" w:sz="4" w:space="0" w:color="auto"/>
              <w:right w:val="single" w:sz="4" w:space="0" w:color="auto"/>
            </w:tcBorders>
            <w:vAlign w:val="center"/>
          </w:tcPr>
          <w:p w:rsidR="00D81700" w:rsidRPr="00824F31" w:rsidRDefault="00D81700" w:rsidP="00C1659D">
            <w:pPr>
              <w:pStyle w:val="TAL"/>
              <w:rPr>
                <w:rFonts w:eastAsiaTheme="minorEastAsia" w:cs="Arial"/>
                <w:sz w:val="16"/>
                <w:szCs w:val="16"/>
                <w:lang w:eastAsia="ko-KR"/>
              </w:rPr>
            </w:pPr>
            <w:r w:rsidRPr="00F86F25">
              <w:rPr>
                <w:rFonts w:eastAsiaTheme="minorEastAsia" w:cs="Arial"/>
                <w:sz w:val="16"/>
                <w:szCs w:val="16"/>
                <w:lang w:eastAsia="ko-KR"/>
              </w:rPr>
              <w:t>Yes</w:t>
            </w:r>
          </w:p>
        </w:tc>
        <w:tc>
          <w:tcPr>
            <w:tcW w:w="869" w:type="pct"/>
            <w:tcBorders>
              <w:top w:val="single" w:sz="4" w:space="0" w:color="auto"/>
              <w:left w:val="single" w:sz="4" w:space="0" w:color="auto"/>
              <w:bottom w:val="single" w:sz="4" w:space="0" w:color="auto"/>
              <w:right w:val="single" w:sz="4" w:space="0" w:color="auto"/>
            </w:tcBorders>
            <w:vAlign w:val="center"/>
          </w:tcPr>
          <w:p w:rsidR="00D81700" w:rsidRPr="008E58E2" w:rsidRDefault="00D81700" w:rsidP="008E58E2">
            <w:pPr>
              <w:pStyle w:val="TAL"/>
              <w:rPr>
                <w:rFonts w:cs="Arial"/>
                <w:sz w:val="16"/>
                <w:szCs w:val="16"/>
                <w:lang w:eastAsia="ja-JP"/>
              </w:rPr>
            </w:pPr>
            <w:r w:rsidRPr="008E58E2">
              <w:rPr>
                <w:rFonts w:cs="Arial"/>
                <w:sz w:val="16"/>
                <w:szCs w:val="16"/>
                <w:lang w:eastAsia="ja-JP"/>
              </w:rPr>
              <w:t>None</w:t>
            </w:r>
          </w:p>
        </w:tc>
      </w:tr>
      <w:tr w:rsidR="00D81700" w:rsidRPr="003C2461" w:rsidTr="00C1659D">
        <w:trPr>
          <w:cantSplit/>
          <w:trHeight w:val="146"/>
        </w:trPr>
        <w:tc>
          <w:tcPr>
            <w:tcW w:w="1217" w:type="pct"/>
            <w:tcBorders>
              <w:top w:val="single" w:sz="4" w:space="0" w:color="auto"/>
              <w:left w:val="single" w:sz="4" w:space="0" w:color="auto"/>
              <w:bottom w:val="single" w:sz="4" w:space="0" w:color="auto"/>
              <w:right w:val="single" w:sz="4" w:space="0" w:color="auto"/>
            </w:tcBorders>
            <w:vAlign w:val="center"/>
          </w:tcPr>
          <w:p w:rsidR="00D81700" w:rsidRPr="00824F31" w:rsidRDefault="00D81700" w:rsidP="00C1659D">
            <w:pPr>
              <w:rPr>
                <w:rFonts w:ascii="Arial" w:eastAsia="SimSun" w:hAnsi="Arial" w:cs="Arial"/>
                <w:color w:val="000000"/>
                <w:sz w:val="16"/>
                <w:szCs w:val="16"/>
                <w:lang w:eastAsia="zh-CN"/>
              </w:rPr>
            </w:pPr>
            <w:r w:rsidRPr="00824F31">
              <w:rPr>
                <w:rFonts w:ascii="Arial" w:eastAsia="SimSun" w:hAnsi="Arial" w:cs="Arial"/>
                <w:color w:val="000000"/>
                <w:sz w:val="16"/>
                <w:szCs w:val="16"/>
                <w:lang w:eastAsia="zh-CN"/>
              </w:rPr>
              <w:t>3DL_2A-46A-48C_2BUL_2A-48A_BCS0</w:t>
            </w:r>
          </w:p>
        </w:tc>
        <w:tc>
          <w:tcPr>
            <w:tcW w:w="289" w:type="pct"/>
            <w:tcBorders>
              <w:top w:val="single" w:sz="4" w:space="0" w:color="auto"/>
              <w:left w:val="single" w:sz="4" w:space="0" w:color="auto"/>
              <w:bottom w:val="single" w:sz="4" w:space="0" w:color="auto"/>
              <w:right w:val="single" w:sz="4" w:space="0" w:color="auto"/>
            </w:tcBorders>
            <w:vAlign w:val="center"/>
          </w:tcPr>
          <w:p w:rsidR="00D81700" w:rsidRPr="00824F31" w:rsidRDefault="00D81700" w:rsidP="00C1659D">
            <w:pPr>
              <w:rPr>
                <w:rFonts w:ascii="Arial" w:eastAsia="SimSun" w:hAnsi="Arial" w:cs="Arial"/>
                <w:color w:val="000000"/>
                <w:sz w:val="16"/>
                <w:szCs w:val="16"/>
                <w:lang w:eastAsia="zh-CN"/>
              </w:rPr>
            </w:pPr>
            <w:r w:rsidRPr="00824F31">
              <w:rPr>
                <w:rFonts w:ascii="Arial" w:eastAsia="SimSun" w:hAnsi="Arial" w:cs="Arial"/>
                <w:color w:val="000000"/>
                <w:sz w:val="16"/>
                <w:szCs w:val="16"/>
                <w:lang w:eastAsia="zh-CN"/>
              </w:rPr>
              <w:t>REL-11</w:t>
            </w:r>
          </w:p>
        </w:tc>
        <w:tc>
          <w:tcPr>
            <w:tcW w:w="876" w:type="pct"/>
            <w:tcBorders>
              <w:top w:val="single" w:sz="4" w:space="0" w:color="auto"/>
              <w:left w:val="single" w:sz="4" w:space="0" w:color="auto"/>
              <w:bottom w:val="single" w:sz="4" w:space="0" w:color="auto"/>
              <w:right w:val="single" w:sz="4" w:space="0" w:color="auto"/>
            </w:tcBorders>
            <w:vAlign w:val="center"/>
          </w:tcPr>
          <w:p w:rsidR="00D81700" w:rsidRPr="00824F31" w:rsidRDefault="00D81700" w:rsidP="00C1659D">
            <w:pPr>
              <w:pStyle w:val="TAL"/>
              <w:rPr>
                <w:rFonts w:eastAsia="SimSun" w:cs="Arial"/>
                <w:color w:val="000000"/>
                <w:sz w:val="16"/>
                <w:szCs w:val="16"/>
                <w:lang w:eastAsia="zh-CN"/>
              </w:rPr>
            </w:pPr>
            <w:r w:rsidRPr="00824F31">
              <w:rPr>
                <w:rFonts w:eastAsia="SimSun" w:cs="Arial"/>
                <w:color w:val="000000"/>
                <w:sz w:val="16"/>
                <w:szCs w:val="16"/>
                <w:lang w:eastAsia="zh-CN"/>
              </w:rPr>
              <w:t>Zheng Zhao,  Verizon</w:t>
            </w:r>
          </w:p>
        </w:tc>
        <w:tc>
          <w:tcPr>
            <w:tcW w:w="781" w:type="pct"/>
            <w:tcBorders>
              <w:top w:val="single" w:sz="4" w:space="0" w:color="auto"/>
              <w:left w:val="single" w:sz="4" w:space="0" w:color="auto"/>
              <w:bottom w:val="single" w:sz="4" w:space="0" w:color="auto"/>
              <w:right w:val="single" w:sz="4" w:space="0" w:color="auto"/>
            </w:tcBorders>
            <w:vAlign w:val="center"/>
          </w:tcPr>
          <w:p w:rsidR="003F537C" w:rsidRPr="00824F31" w:rsidRDefault="003F537C" w:rsidP="00C1659D">
            <w:pPr>
              <w:pStyle w:val="TAL"/>
              <w:rPr>
                <w:rFonts w:eastAsiaTheme="minorEastAsia" w:cs="Arial"/>
                <w:sz w:val="16"/>
                <w:szCs w:val="16"/>
                <w:lang w:val="en-US" w:eastAsia="ko-KR"/>
              </w:rPr>
            </w:pPr>
            <w:r w:rsidRPr="00824F31">
              <w:rPr>
                <w:rFonts w:eastAsiaTheme="minorEastAsia" w:cs="Arial"/>
                <w:sz w:val="16"/>
                <w:szCs w:val="16"/>
                <w:lang w:val="en-US" w:eastAsia="ko-KR"/>
              </w:rPr>
              <w:t>TR 36.716-03-02</w:t>
            </w:r>
          </w:p>
          <w:p w:rsidR="003F537C" w:rsidRPr="00824F31" w:rsidRDefault="003F537C" w:rsidP="00C1659D">
            <w:pPr>
              <w:pStyle w:val="TAL"/>
              <w:rPr>
                <w:rFonts w:eastAsiaTheme="minorEastAsia" w:cs="Arial"/>
                <w:sz w:val="16"/>
                <w:szCs w:val="16"/>
                <w:lang w:val="en-US" w:eastAsia="ko-KR"/>
              </w:rPr>
            </w:pPr>
            <w:r>
              <w:rPr>
                <w:rFonts w:eastAsiaTheme="minorEastAsia" w:cs="Arial"/>
                <w:sz w:val="16"/>
                <w:szCs w:val="16"/>
                <w:lang w:val="en-US" w:eastAsia="ko-KR"/>
              </w:rPr>
              <w:t>R4-1911289</w:t>
            </w:r>
          </w:p>
          <w:p w:rsidR="00A13F5E" w:rsidRDefault="003F537C" w:rsidP="00C1659D">
            <w:pPr>
              <w:pStyle w:val="TAL"/>
              <w:rPr>
                <w:rFonts w:cs="Arial"/>
                <w:color w:val="000000"/>
                <w:sz w:val="16"/>
                <w:szCs w:val="16"/>
                <w:lang w:eastAsia="ja-JP"/>
              </w:rPr>
            </w:pPr>
            <w:r w:rsidRPr="00824F31">
              <w:rPr>
                <w:rFonts w:cs="Arial"/>
                <w:color w:val="000000"/>
                <w:sz w:val="16"/>
                <w:szCs w:val="16"/>
                <w:lang w:eastAsia="ja-JP"/>
              </w:rPr>
              <w:t xml:space="preserve">TS </w:t>
            </w:r>
            <w:r w:rsidRPr="00824F31">
              <w:rPr>
                <w:rFonts w:cs="Arial"/>
                <w:color w:val="000000"/>
                <w:sz w:val="16"/>
                <w:szCs w:val="16"/>
              </w:rPr>
              <w:t>36.101</w:t>
            </w:r>
            <w:r w:rsidRPr="00824F31">
              <w:rPr>
                <w:rFonts w:cs="Arial"/>
                <w:color w:val="000000"/>
                <w:sz w:val="16"/>
                <w:szCs w:val="16"/>
                <w:lang w:eastAsia="ja-JP"/>
              </w:rPr>
              <w:t xml:space="preserve">: </w:t>
            </w:r>
          </w:p>
          <w:p w:rsidR="00D81700" w:rsidRPr="00824F31" w:rsidRDefault="003F537C" w:rsidP="00C1659D">
            <w:pPr>
              <w:pStyle w:val="TAL"/>
              <w:rPr>
                <w:rFonts w:eastAsiaTheme="minorEastAsia" w:cs="Arial"/>
                <w:sz w:val="16"/>
                <w:szCs w:val="16"/>
                <w:lang w:val="en-US" w:eastAsia="ko-KR"/>
              </w:rPr>
            </w:pPr>
            <w:r>
              <w:rPr>
                <w:rFonts w:cs="Arial"/>
                <w:color w:val="000000"/>
                <w:sz w:val="16"/>
                <w:szCs w:val="16"/>
              </w:rPr>
              <w:t>R4-1911438</w:t>
            </w:r>
          </w:p>
        </w:tc>
        <w:tc>
          <w:tcPr>
            <w:tcW w:w="484" w:type="pct"/>
            <w:tcBorders>
              <w:top w:val="single" w:sz="4" w:space="0" w:color="auto"/>
              <w:left w:val="single" w:sz="4" w:space="0" w:color="auto"/>
              <w:bottom w:val="single" w:sz="4" w:space="0" w:color="auto"/>
              <w:right w:val="single" w:sz="4" w:space="0" w:color="auto"/>
            </w:tcBorders>
            <w:vAlign w:val="center"/>
          </w:tcPr>
          <w:p w:rsidR="00D81700" w:rsidRPr="00824F31" w:rsidRDefault="00D81700" w:rsidP="00C1659D">
            <w:pPr>
              <w:pStyle w:val="TAL"/>
              <w:rPr>
                <w:rFonts w:eastAsiaTheme="minorEastAsia" w:cs="Arial"/>
                <w:sz w:val="16"/>
                <w:szCs w:val="16"/>
                <w:lang w:eastAsia="ko-KR"/>
              </w:rPr>
            </w:pPr>
            <w:r w:rsidRPr="00F86F25">
              <w:rPr>
                <w:rFonts w:eastAsiaTheme="minorEastAsia" w:cs="Arial"/>
                <w:sz w:val="16"/>
                <w:szCs w:val="16"/>
                <w:lang w:eastAsia="ko-KR"/>
              </w:rPr>
              <w:t>Yes</w:t>
            </w:r>
          </w:p>
        </w:tc>
        <w:tc>
          <w:tcPr>
            <w:tcW w:w="484" w:type="pct"/>
            <w:tcBorders>
              <w:top w:val="single" w:sz="4" w:space="0" w:color="auto"/>
              <w:left w:val="single" w:sz="4" w:space="0" w:color="auto"/>
              <w:bottom w:val="single" w:sz="4" w:space="0" w:color="auto"/>
              <w:right w:val="single" w:sz="4" w:space="0" w:color="auto"/>
            </w:tcBorders>
            <w:vAlign w:val="center"/>
          </w:tcPr>
          <w:p w:rsidR="00D81700" w:rsidRPr="00824F31" w:rsidRDefault="00D81700" w:rsidP="00C1659D">
            <w:pPr>
              <w:pStyle w:val="TAL"/>
              <w:rPr>
                <w:rFonts w:eastAsiaTheme="minorEastAsia" w:cs="Arial"/>
                <w:sz w:val="16"/>
                <w:szCs w:val="16"/>
                <w:lang w:eastAsia="ko-KR"/>
              </w:rPr>
            </w:pPr>
            <w:r w:rsidRPr="00F86F25">
              <w:rPr>
                <w:rFonts w:eastAsiaTheme="minorEastAsia" w:cs="Arial"/>
                <w:sz w:val="16"/>
                <w:szCs w:val="16"/>
                <w:lang w:eastAsia="ko-KR"/>
              </w:rPr>
              <w:t>Yes</w:t>
            </w:r>
          </w:p>
        </w:tc>
        <w:tc>
          <w:tcPr>
            <w:tcW w:w="869" w:type="pct"/>
            <w:tcBorders>
              <w:top w:val="single" w:sz="4" w:space="0" w:color="auto"/>
              <w:left w:val="single" w:sz="4" w:space="0" w:color="auto"/>
              <w:bottom w:val="single" w:sz="4" w:space="0" w:color="auto"/>
              <w:right w:val="single" w:sz="4" w:space="0" w:color="auto"/>
            </w:tcBorders>
            <w:vAlign w:val="center"/>
          </w:tcPr>
          <w:p w:rsidR="00D81700" w:rsidRPr="008E58E2" w:rsidRDefault="00D81700" w:rsidP="008E58E2">
            <w:pPr>
              <w:pStyle w:val="TAL"/>
              <w:rPr>
                <w:rFonts w:cs="Arial"/>
                <w:sz w:val="16"/>
                <w:szCs w:val="16"/>
                <w:lang w:eastAsia="ja-JP"/>
              </w:rPr>
            </w:pPr>
            <w:r w:rsidRPr="008E58E2">
              <w:rPr>
                <w:rFonts w:cs="Arial"/>
                <w:sz w:val="16"/>
                <w:szCs w:val="16"/>
                <w:lang w:eastAsia="ja-JP"/>
              </w:rPr>
              <w:t>None</w:t>
            </w:r>
          </w:p>
        </w:tc>
      </w:tr>
      <w:tr w:rsidR="00D81700" w:rsidRPr="003C2461" w:rsidTr="00C1659D">
        <w:trPr>
          <w:cantSplit/>
          <w:trHeight w:val="146"/>
        </w:trPr>
        <w:tc>
          <w:tcPr>
            <w:tcW w:w="1217" w:type="pct"/>
            <w:tcBorders>
              <w:top w:val="single" w:sz="4" w:space="0" w:color="auto"/>
              <w:left w:val="single" w:sz="4" w:space="0" w:color="auto"/>
              <w:bottom w:val="single" w:sz="4" w:space="0" w:color="auto"/>
              <w:right w:val="single" w:sz="4" w:space="0" w:color="auto"/>
            </w:tcBorders>
            <w:vAlign w:val="center"/>
          </w:tcPr>
          <w:p w:rsidR="00D81700" w:rsidRPr="00824F31" w:rsidRDefault="00D81700" w:rsidP="00C1659D">
            <w:pPr>
              <w:rPr>
                <w:rFonts w:ascii="Arial" w:eastAsia="SimSun" w:hAnsi="Arial" w:cs="Arial"/>
                <w:color w:val="000000"/>
                <w:sz w:val="16"/>
                <w:szCs w:val="16"/>
                <w:lang w:eastAsia="zh-CN"/>
              </w:rPr>
            </w:pPr>
            <w:r w:rsidRPr="00824F31">
              <w:rPr>
                <w:rFonts w:ascii="Arial" w:eastAsia="SimSun" w:hAnsi="Arial" w:cs="Arial"/>
                <w:color w:val="000000"/>
                <w:sz w:val="16"/>
                <w:szCs w:val="16"/>
                <w:lang w:eastAsia="zh-CN"/>
              </w:rPr>
              <w:t>3DL_2A-46C-48A_2BUL_2A-48A_BCS0</w:t>
            </w:r>
          </w:p>
        </w:tc>
        <w:tc>
          <w:tcPr>
            <w:tcW w:w="289" w:type="pct"/>
            <w:tcBorders>
              <w:top w:val="single" w:sz="4" w:space="0" w:color="auto"/>
              <w:left w:val="single" w:sz="4" w:space="0" w:color="auto"/>
              <w:bottom w:val="single" w:sz="4" w:space="0" w:color="auto"/>
              <w:right w:val="single" w:sz="4" w:space="0" w:color="auto"/>
            </w:tcBorders>
            <w:vAlign w:val="center"/>
          </w:tcPr>
          <w:p w:rsidR="00D81700" w:rsidRPr="00824F31" w:rsidRDefault="00D81700" w:rsidP="00C1659D">
            <w:pPr>
              <w:rPr>
                <w:rFonts w:ascii="Arial" w:eastAsia="SimSun" w:hAnsi="Arial" w:cs="Arial"/>
                <w:color w:val="000000"/>
                <w:sz w:val="16"/>
                <w:szCs w:val="16"/>
                <w:lang w:eastAsia="zh-CN"/>
              </w:rPr>
            </w:pPr>
            <w:r w:rsidRPr="00824F31">
              <w:rPr>
                <w:rFonts w:ascii="Arial" w:eastAsia="SimSun" w:hAnsi="Arial" w:cs="Arial"/>
                <w:color w:val="000000"/>
                <w:sz w:val="16"/>
                <w:szCs w:val="16"/>
                <w:lang w:eastAsia="zh-CN"/>
              </w:rPr>
              <w:t>REL-11</w:t>
            </w:r>
          </w:p>
        </w:tc>
        <w:tc>
          <w:tcPr>
            <w:tcW w:w="876" w:type="pct"/>
            <w:tcBorders>
              <w:top w:val="single" w:sz="4" w:space="0" w:color="auto"/>
              <w:left w:val="single" w:sz="4" w:space="0" w:color="auto"/>
              <w:bottom w:val="single" w:sz="4" w:space="0" w:color="auto"/>
              <w:right w:val="single" w:sz="4" w:space="0" w:color="auto"/>
            </w:tcBorders>
            <w:vAlign w:val="center"/>
          </w:tcPr>
          <w:p w:rsidR="00D81700" w:rsidRPr="00824F31" w:rsidRDefault="00D81700" w:rsidP="00C1659D">
            <w:pPr>
              <w:pStyle w:val="TAL"/>
              <w:rPr>
                <w:rFonts w:eastAsia="SimSun" w:cs="Arial"/>
                <w:color w:val="000000"/>
                <w:sz w:val="16"/>
                <w:szCs w:val="16"/>
                <w:lang w:eastAsia="zh-CN"/>
              </w:rPr>
            </w:pPr>
            <w:r w:rsidRPr="00824F31">
              <w:rPr>
                <w:rFonts w:eastAsia="SimSun" w:cs="Arial"/>
                <w:color w:val="000000"/>
                <w:sz w:val="16"/>
                <w:szCs w:val="16"/>
                <w:lang w:eastAsia="zh-CN"/>
              </w:rPr>
              <w:t>Zheng Zhao,  Verizon</w:t>
            </w:r>
          </w:p>
        </w:tc>
        <w:tc>
          <w:tcPr>
            <w:tcW w:w="781" w:type="pct"/>
            <w:tcBorders>
              <w:top w:val="single" w:sz="4" w:space="0" w:color="auto"/>
              <w:left w:val="single" w:sz="4" w:space="0" w:color="auto"/>
              <w:bottom w:val="single" w:sz="4" w:space="0" w:color="auto"/>
              <w:right w:val="single" w:sz="4" w:space="0" w:color="auto"/>
            </w:tcBorders>
            <w:vAlign w:val="center"/>
          </w:tcPr>
          <w:p w:rsidR="003F537C" w:rsidRPr="00824F31" w:rsidRDefault="003F537C" w:rsidP="00C1659D">
            <w:pPr>
              <w:pStyle w:val="TAL"/>
              <w:rPr>
                <w:rFonts w:eastAsiaTheme="minorEastAsia" w:cs="Arial"/>
                <w:sz w:val="16"/>
                <w:szCs w:val="16"/>
                <w:lang w:val="en-US" w:eastAsia="ko-KR"/>
              </w:rPr>
            </w:pPr>
            <w:r w:rsidRPr="00824F31">
              <w:rPr>
                <w:rFonts w:eastAsiaTheme="minorEastAsia" w:cs="Arial"/>
                <w:sz w:val="16"/>
                <w:szCs w:val="16"/>
                <w:lang w:val="en-US" w:eastAsia="ko-KR"/>
              </w:rPr>
              <w:t>TR 36.716-03-02</w:t>
            </w:r>
          </w:p>
          <w:p w:rsidR="003F537C" w:rsidRPr="00824F31" w:rsidRDefault="003F537C" w:rsidP="00C1659D">
            <w:pPr>
              <w:pStyle w:val="TAL"/>
              <w:rPr>
                <w:rFonts w:eastAsiaTheme="minorEastAsia" w:cs="Arial"/>
                <w:sz w:val="16"/>
                <w:szCs w:val="16"/>
                <w:lang w:val="en-US" w:eastAsia="ko-KR"/>
              </w:rPr>
            </w:pPr>
            <w:r>
              <w:rPr>
                <w:rFonts w:eastAsiaTheme="minorEastAsia" w:cs="Arial"/>
                <w:sz w:val="16"/>
                <w:szCs w:val="16"/>
                <w:lang w:val="en-US" w:eastAsia="ko-KR"/>
              </w:rPr>
              <w:t>R4-1911289</w:t>
            </w:r>
          </w:p>
          <w:p w:rsidR="00A13F5E" w:rsidRDefault="003F537C" w:rsidP="00C1659D">
            <w:pPr>
              <w:pStyle w:val="TAL"/>
              <w:rPr>
                <w:rFonts w:cs="Arial"/>
                <w:color w:val="000000"/>
                <w:sz w:val="16"/>
                <w:szCs w:val="16"/>
                <w:lang w:eastAsia="ja-JP"/>
              </w:rPr>
            </w:pPr>
            <w:r w:rsidRPr="00824F31">
              <w:rPr>
                <w:rFonts w:cs="Arial"/>
                <w:color w:val="000000"/>
                <w:sz w:val="16"/>
                <w:szCs w:val="16"/>
                <w:lang w:eastAsia="ja-JP"/>
              </w:rPr>
              <w:t xml:space="preserve">TS </w:t>
            </w:r>
            <w:r w:rsidRPr="00824F31">
              <w:rPr>
                <w:rFonts w:cs="Arial"/>
                <w:color w:val="000000"/>
                <w:sz w:val="16"/>
                <w:szCs w:val="16"/>
              </w:rPr>
              <w:t>36.101</w:t>
            </w:r>
            <w:r w:rsidRPr="00824F31">
              <w:rPr>
                <w:rFonts w:cs="Arial"/>
                <w:color w:val="000000"/>
                <w:sz w:val="16"/>
                <w:szCs w:val="16"/>
                <w:lang w:eastAsia="ja-JP"/>
              </w:rPr>
              <w:t xml:space="preserve">: </w:t>
            </w:r>
          </w:p>
          <w:p w:rsidR="00D81700" w:rsidRPr="00824F31" w:rsidRDefault="003F537C" w:rsidP="00C1659D">
            <w:pPr>
              <w:pStyle w:val="TAL"/>
              <w:rPr>
                <w:rFonts w:eastAsiaTheme="minorEastAsia" w:cs="Arial"/>
                <w:sz w:val="16"/>
                <w:szCs w:val="16"/>
                <w:lang w:val="en-US" w:eastAsia="ko-KR"/>
              </w:rPr>
            </w:pPr>
            <w:r>
              <w:rPr>
                <w:rFonts w:cs="Arial"/>
                <w:color w:val="000000"/>
                <w:sz w:val="16"/>
                <w:szCs w:val="16"/>
              </w:rPr>
              <w:t>R4-1911438</w:t>
            </w:r>
          </w:p>
        </w:tc>
        <w:tc>
          <w:tcPr>
            <w:tcW w:w="484" w:type="pct"/>
            <w:tcBorders>
              <w:top w:val="single" w:sz="4" w:space="0" w:color="auto"/>
              <w:left w:val="single" w:sz="4" w:space="0" w:color="auto"/>
              <w:bottom w:val="single" w:sz="4" w:space="0" w:color="auto"/>
              <w:right w:val="single" w:sz="4" w:space="0" w:color="auto"/>
            </w:tcBorders>
            <w:vAlign w:val="center"/>
          </w:tcPr>
          <w:p w:rsidR="00D81700" w:rsidRPr="00824F31" w:rsidRDefault="00D81700" w:rsidP="00C1659D">
            <w:pPr>
              <w:pStyle w:val="TAL"/>
              <w:rPr>
                <w:rFonts w:eastAsiaTheme="minorEastAsia" w:cs="Arial"/>
                <w:sz w:val="16"/>
                <w:szCs w:val="16"/>
                <w:lang w:eastAsia="ko-KR"/>
              </w:rPr>
            </w:pPr>
            <w:r w:rsidRPr="00F86F25">
              <w:rPr>
                <w:rFonts w:eastAsiaTheme="minorEastAsia" w:cs="Arial"/>
                <w:sz w:val="16"/>
                <w:szCs w:val="16"/>
                <w:lang w:eastAsia="ko-KR"/>
              </w:rPr>
              <w:t>Yes</w:t>
            </w:r>
          </w:p>
        </w:tc>
        <w:tc>
          <w:tcPr>
            <w:tcW w:w="484" w:type="pct"/>
            <w:tcBorders>
              <w:top w:val="single" w:sz="4" w:space="0" w:color="auto"/>
              <w:left w:val="single" w:sz="4" w:space="0" w:color="auto"/>
              <w:bottom w:val="single" w:sz="4" w:space="0" w:color="auto"/>
              <w:right w:val="single" w:sz="4" w:space="0" w:color="auto"/>
            </w:tcBorders>
            <w:vAlign w:val="center"/>
          </w:tcPr>
          <w:p w:rsidR="00D81700" w:rsidRPr="00824F31" w:rsidRDefault="00D81700" w:rsidP="00C1659D">
            <w:pPr>
              <w:pStyle w:val="TAL"/>
              <w:rPr>
                <w:rFonts w:eastAsiaTheme="minorEastAsia" w:cs="Arial"/>
                <w:sz w:val="16"/>
                <w:szCs w:val="16"/>
                <w:lang w:eastAsia="ko-KR"/>
              </w:rPr>
            </w:pPr>
            <w:r w:rsidRPr="00F86F25">
              <w:rPr>
                <w:rFonts w:eastAsiaTheme="minorEastAsia" w:cs="Arial"/>
                <w:sz w:val="16"/>
                <w:szCs w:val="16"/>
                <w:lang w:eastAsia="ko-KR"/>
              </w:rPr>
              <w:t>Yes</w:t>
            </w:r>
          </w:p>
        </w:tc>
        <w:tc>
          <w:tcPr>
            <w:tcW w:w="869" w:type="pct"/>
            <w:tcBorders>
              <w:top w:val="single" w:sz="4" w:space="0" w:color="auto"/>
              <w:left w:val="single" w:sz="4" w:space="0" w:color="auto"/>
              <w:bottom w:val="single" w:sz="4" w:space="0" w:color="auto"/>
              <w:right w:val="single" w:sz="4" w:space="0" w:color="auto"/>
            </w:tcBorders>
            <w:vAlign w:val="center"/>
          </w:tcPr>
          <w:p w:rsidR="00D81700" w:rsidRPr="008E58E2" w:rsidRDefault="00D81700" w:rsidP="008E58E2">
            <w:pPr>
              <w:pStyle w:val="TAL"/>
              <w:rPr>
                <w:rFonts w:cs="Arial"/>
                <w:sz w:val="16"/>
                <w:szCs w:val="16"/>
                <w:lang w:eastAsia="ja-JP"/>
              </w:rPr>
            </w:pPr>
            <w:r w:rsidRPr="008E58E2">
              <w:rPr>
                <w:rFonts w:cs="Arial"/>
                <w:sz w:val="16"/>
                <w:szCs w:val="16"/>
                <w:lang w:eastAsia="ja-JP"/>
              </w:rPr>
              <w:t>None</w:t>
            </w:r>
          </w:p>
        </w:tc>
      </w:tr>
      <w:tr w:rsidR="00D81700" w:rsidRPr="003C2461" w:rsidTr="00C1659D">
        <w:trPr>
          <w:cantSplit/>
          <w:trHeight w:val="146"/>
        </w:trPr>
        <w:tc>
          <w:tcPr>
            <w:tcW w:w="1217" w:type="pct"/>
            <w:tcBorders>
              <w:top w:val="single" w:sz="4" w:space="0" w:color="auto"/>
              <w:left w:val="single" w:sz="4" w:space="0" w:color="auto"/>
              <w:bottom w:val="single" w:sz="4" w:space="0" w:color="auto"/>
              <w:right w:val="single" w:sz="4" w:space="0" w:color="auto"/>
            </w:tcBorders>
            <w:vAlign w:val="center"/>
          </w:tcPr>
          <w:p w:rsidR="00D81700" w:rsidRPr="00824F31" w:rsidRDefault="00D81700" w:rsidP="00C1659D">
            <w:pPr>
              <w:rPr>
                <w:rFonts w:ascii="Arial" w:eastAsia="SimSun" w:hAnsi="Arial" w:cs="Arial"/>
                <w:color w:val="000000"/>
                <w:sz w:val="16"/>
                <w:szCs w:val="16"/>
                <w:lang w:eastAsia="zh-CN"/>
              </w:rPr>
            </w:pPr>
            <w:r w:rsidRPr="00824F31">
              <w:rPr>
                <w:rFonts w:ascii="Arial" w:eastAsia="SimSun" w:hAnsi="Arial" w:cs="Arial"/>
                <w:color w:val="000000"/>
                <w:sz w:val="16"/>
                <w:szCs w:val="16"/>
                <w:lang w:eastAsia="zh-CN"/>
              </w:rPr>
              <w:t>3DL_2A-46A-48A_2BUL_2A-48A_BCS0</w:t>
            </w:r>
          </w:p>
        </w:tc>
        <w:tc>
          <w:tcPr>
            <w:tcW w:w="289" w:type="pct"/>
            <w:tcBorders>
              <w:top w:val="single" w:sz="4" w:space="0" w:color="auto"/>
              <w:left w:val="single" w:sz="4" w:space="0" w:color="auto"/>
              <w:bottom w:val="single" w:sz="4" w:space="0" w:color="auto"/>
              <w:right w:val="single" w:sz="4" w:space="0" w:color="auto"/>
            </w:tcBorders>
            <w:vAlign w:val="center"/>
          </w:tcPr>
          <w:p w:rsidR="00D81700" w:rsidRPr="00824F31" w:rsidRDefault="00D81700" w:rsidP="00C1659D">
            <w:pPr>
              <w:rPr>
                <w:rFonts w:ascii="Arial" w:eastAsia="SimSun" w:hAnsi="Arial" w:cs="Arial"/>
                <w:color w:val="000000"/>
                <w:sz w:val="16"/>
                <w:szCs w:val="16"/>
                <w:lang w:eastAsia="zh-CN"/>
              </w:rPr>
            </w:pPr>
            <w:r w:rsidRPr="00824F31">
              <w:rPr>
                <w:rFonts w:ascii="Arial" w:eastAsia="SimSun" w:hAnsi="Arial" w:cs="Arial"/>
                <w:color w:val="000000"/>
                <w:sz w:val="16"/>
                <w:szCs w:val="16"/>
                <w:lang w:eastAsia="zh-CN"/>
              </w:rPr>
              <w:t>REL-11</w:t>
            </w:r>
          </w:p>
        </w:tc>
        <w:tc>
          <w:tcPr>
            <w:tcW w:w="876" w:type="pct"/>
            <w:tcBorders>
              <w:top w:val="single" w:sz="4" w:space="0" w:color="auto"/>
              <w:left w:val="single" w:sz="4" w:space="0" w:color="auto"/>
              <w:bottom w:val="single" w:sz="4" w:space="0" w:color="auto"/>
              <w:right w:val="single" w:sz="4" w:space="0" w:color="auto"/>
            </w:tcBorders>
            <w:vAlign w:val="center"/>
          </w:tcPr>
          <w:p w:rsidR="00D81700" w:rsidRPr="00824F31" w:rsidRDefault="00D81700" w:rsidP="00C1659D">
            <w:pPr>
              <w:pStyle w:val="TAL"/>
              <w:rPr>
                <w:rFonts w:eastAsia="SimSun" w:cs="Arial"/>
                <w:color w:val="000000"/>
                <w:sz w:val="16"/>
                <w:szCs w:val="16"/>
                <w:lang w:eastAsia="zh-CN"/>
              </w:rPr>
            </w:pPr>
            <w:r w:rsidRPr="00824F31">
              <w:rPr>
                <w:rFonts w:eastAsia="SimSun" w:cs="Arial"/>
                <w:color w:val="000000"/>
                <w:sz w:val="16"/>
                <w:szCs w:val="16"/>
                <w:lang w:eastAsia="zh-CN"/>
              </w:rPr>
              <w:t>Zheng Zhao,  Verizon</w:t>
            </w:r>
          </w:p>
        </w:tc>
        <w:tc>
          <w:tcPr>
            <w:tcW w:w="781" w:type="pct"/>
            <w:tcBorders>
              <w:top w:val="single" w:sz="4" w:space="0" w:color="auto"/>
              <w:left w:val="single" w:sz="4" w:space="0" w:color="auto"/>
              <w:bottom w:val="single" w:sz="4" w:space="0" w:color="auto"/>
              <w:right w:val="single" w:sz="4" w:space="0" w:color="auto"/>
            </w:tcBorders>
            <w:vAlign w:val="center"/>
          </w:tcPr>
          <w:p w:rsidR="003F537C" w:rsidRPr="00824F31" w:rsidRDefault="003F537C" w:rsidP="00C1659D">
            <w:pPr>
              <w:pStyle w:val="TAL"/>
              <w:rPr>
                <w:rFonts w:eastAsiaTheme="minorEastAsia" w:cs="Arial"/>
                <w:sz w:val="16"/>
                <w:szCs w:val="16"/>
                <w:lang w:val="en-US" w:eastAsia="ko-KR"/>
              </w:rPr>
            </w:pPr>
            <w:r w:rsidRPr="00824F31">
              <w:rPr>
                <w:rFonts w:eastAsiaTheme="minorEastAsia" w:cs="Arial"/>
                <w:sz w:val="16"/>
                <w:szCs w:val="16"/>
                <w:lang w:val="en-US" w:eastAsia="ko-KR"/>
              </w:rPr>
              <w:t>TR 36.716-03-02</w:t>
            </w:r>
          </w:p>
          <w:p w:rsidR="003F537C" w:rsidRPr="00824F31" w:rsidRDefault="003F537C" w:rsidP="00C1659D">
            <w:pPr>
              <w:pStyle w:val="TAL"/>
              <w:rPr>
                <w:rFonts w:eastAsiaTheme="minorEastAsia" w:cs="Arial"/>
                <w:sz w:val="16"/>
                <w:szCs w:val="16"/>
                <w:lang w:val="en-US" w:eastAsia="ko-KR"/>
              </w:rPr>
            </w:pPr>
            <w:r>
              <w:rPr>
                <w:rFonts w:eastAsiaTheme="minorEastAsia" w:cs="Arial"/>
                <w:sz w:val="16"/>
                <w:szCs w:val="16"/>
                <w:lang w:val="en-US" w:eastAsia="ko-KR"/>
              </w:rPr>
              <w:t>R4-1911289</w:t>
            </w:r>
          </w:p>
          <w:p w:rsidR="00A13F5E" w:rsidRDefault="003F537C" w:rsidP="00C1659D">
            <w:pPr>
              <w:pStyle w:val="TAL"/>
              <w:rPr>
                <w:rFonts w:cs="Arial"/>
                <w:color w:val="000000"/>
                <w:sz w:val="16"/>
                <w:szCs w:val="16"/>
                <w:lang w:eastAsia="ja-JP"/>
              </w:rPr>
            </w:pPr>
            <w:r w:rsidRPr="00824F31">
              <w:rPr>
                <w:rFonts w:cs="Arial"/>
                <w:color w:val="000000"/>
                <w:sz w:val="16"/>
                <w:szCs w:val="16"/>
                <w:lang w:eastAsia="ja-JP"/>
              </w:rPr>
              <w:t xml:space="preserve">TS </w:t>
            </w:r>
            <w:r w:rsidRPr="00824F31">
              <w:rPr>
                <w:rFonts w:cs="Arial"/>
                <w:color w:val="000000"/>
                <w:sz w:val="16"/>
                <w:szCs w:val="16"/>
              </w:rPr>
              <w:t>36.101</w:t>
            </w:r>
            <w:r w:rsidRPr="00824F31">
              <w:rPr>
                <w:rFonts w:cs="Arial"/>
                <w:color w:val="000000"/>
                <w:sz w:val="16"/>
                <w:szCs w:val="16"/>
                <w:lang w:eastAsia="ja-JP"/>
              </w:rPr>
              <w:t xml:space="preserve">: </w:t>
            </w:r>
          </w:p>
          <w:p w:rsidR="00D81700" w:rsidRPr="00824F31" w:rsidRDefault="003F537C" w:rsidP="00C1659D">
            <w:pPr>
              <w:pStyle w:val="TAL"/>
              <w:rPr>
                <w:rFonts w:eastAsiaTheme="minorEastAsia" w:cs="Arial"/>
                <w:sz w:val="16"/>
                <w:szCs w:val="16"/>
                <w:lang w:val="en-US" w:eastAsia="ko-KR"/>
              </w:rPr>
            </w:pPr>
            <w:r>
              <w:rPr>
                <w:rFonts w:cs="Arial"/>
                <w:color w:val="000000"/>
                <w:sz w:val="16"/>
                <w:szCs w:val="16"/>
              </w:rPr>
              <w:t>R4-1911438</w:t>
            </w:r>
          </w:p>
        </w:tc>
        <w:tc>
          <w:tcPr>
            <w:tcW w:w="484" w:type="pct"/>
            <w:tcBorders>
              <w:top w:val="single" w:sz="4" w:space="0" w:color="auto"/>
              <w:left w:val="single" w:sz="4" w:space="0" w:color="auto"/>
              <w:bottom w:val="single" w:sz="4" w:space="0" w:color="auto"/>
              <w:right w:val="single" w:sz="4" w:space="0" w:color="auto"/>
            </w:tcBorders>
            <w:vAlign w:val="center"/>
          </w:tcPr>
          <w:p w:rsidR="00D81700" w:rsidRPr="00824F31" w:rsidRDefault="00D81700" w:rsidP="00C1659D">
            <w:pPr>
              <w:pStyle w:val="TAL"/>
              <w:rPr>
                <w:rFonts w:eastAsiaTheme="minorEastAsia" w:cs="Arial"/>
                <w:sz w:val="16"/>
                <w:szCs w:val="16"/>
                <w:lang w:eastAsia="ko-KR"/>
              </w:rPr>
            </w:pPr>
            <w:r w:rsidRPr="00F86F25">
              <w:rPr>
                <w:rFonts w:eastAsiaTheme="minorEastAsia" w:cs="Arial"/>
                <w:sz w:val="16"/>
                <w:szCs w:val="16"/>
                <w:lang w:eastAsia="ko-KR"/>
              </w:rPr>
              <w:t>Yes</w:t>
            </w:r>
          </w:p>
        </w:tc>
        <w:tc>
          <w:tcPr>
            <w:tcW w:w="484" w:type="pct"/>
            <w:tcBorders>
              <w:top w:val="single" w:sz="4" w:space="0" w:color="auto"/>
              <w:left w:val="single" w:sz="4" w:space="0" w:color="auto"/>
              <w:bottom w:val="single" w:sz="4" w:space="0" w:color="auto"/>
              <w:right w:val="single" w:sz="4" w:space="0" w:color="auto"/>
            </w:tcBorders>
            <w:vAlign w:val="center"/>
          </w:tcPr>
          <w:p w:rsidR="00D81700" w:rsidRPr="00824F31" w:rsidRDefault="00D81700" w:rsidP="00C1659D">
            <w:pPr>
              <w:pStyle w:val="TAL"/>
              <w:rPr>
                <w:rFonts w:eastAsiaTheme="minorEastAsia" w:cs="Arial"/>
                <w:sz w:val="16"/>
                <w:szCs w:val="16"/>
                <w:lang w:eastAsia="ko-KR"/>
              </w:rPr>
            </w:pPr>
            <w:r w:rsidRPr="00F86F25">
              <w:rPr>
                <w:rFonts w:eastAsiaTheme="minorEastAsia" w:cs="Arial"/>
                <w:sz w:val="16"/>
                <w:szCs w:val="16"/>
                <w:lang w:eastAsia="ko-KR"/>
              </w:rPr>
              <w:t>Yes</w:t>
            </w:r>
          </w:p>
        </w:tc>
        <w:tc>
          <w:tcPr>
            <w:tcW w:w="869" w:type="pct"/>
            <w:tcBorders>
              <w:top w:val="single" w:sz="4" w:space="0" w:color="auto"/>
              <w:left w:val="single" w:sz="4" w:space="0" w:color="auto"/>
              <w:bottom w:val="single" w:sz="4" w:space="0" w:color="auto"/>
              <w:right w:val="single" w:sz="4" w:space="0" w:color="auto"/>
            </w:tcBorders>
            <w:vAlign w:val="center"/>
          </w:tcPr>
          <w:p w:rsidR="00D81700" w:rsidRPr="008E58E2" w:rsidRDefault="00D81700" w:rsidP="008E58E2">
            <w:pPr>
              <w:pStyle w:val="TAL"/>
              <w:rPr>
                <w:rFonts w:cs="Arial"/>
                <w:sz w:val="16"/>
                <w:szCs w:val="16"/>
                <w:lang w:eastAsia="ja-JP"/>
              </w:rPr>
            </w:pPr>
            <w:r w:rsidRPr="008E58E2">
              <w:rPr>
                <w:rFonts w:cs="Arial"/>
                <w:sz w:val="16"/>
                <w:szCs w:val="16"/>
                <w:lang w:eastAsia="ja-JP"/>
              </w:rPr>
              <w:t>None</w:t>
            </w:r>
          </w:p>
        </w:tc>
      </w:tr>
      <w:tr w:rsidR="00D81700" w:rsidRPr="003C2461" w:rsidTr="00C1659D">
        <w:trPr>
          <w:cantSplit/>
          <w:trHeight w:val="146"/>
        </w:trPr>
        <w:tc>
          <w:tcPr>
            <w:tcW w:w="1217" w:type="pct"/>
            <w:tcBorders>
              <w:top w:val="single" w:sz="4" w:space="0" w:color="auto"/>
              <w:left w:val="single" w:sz="4" w:space="0" w:color="auto"/>
              <w:bottom w:val="single" w:sz="4" w:space="0" w:color="auto"/>
              <w:right w:val="single" w:sz="4" w:space="0" w:color="auto"/>
            </w:tcBorders>
            <w:vAlign w:val="center"/>
          </w:tcPr>
          <w:p w:rsidR="00D81700" w:rsidRPr="00824F31" w:rsidRDefault="00D81700" w:rsidP="00C1659D">
            <w:pPr>
              <w:rPr>
                <w:rFonts w:ascii="Arial" w:eastAsia="SimSun" w:hAnsi="Arial" w:cs="Arial"/>
                <w:color w:val="000000"/>
                <w:sz w:val="16"/>
                <w:szCs w:val="16"/>
                <w:lang w:eastAsia="zh-CN"/>
              </w:rPr>
            </w:pPr>
            <w:r w:rsidRPr="00824F31">
              <w:rPr>
                <w:rFonts w:ascii="Arial" w:eastAsia="SimSun" w:hAnsi="Arial" w:cs="Arial"/>
                <w:color w:val="000000"/>
                <w:sz w:val="16"/>
                <w:szCs w:val="16"/>
                <w:lang w:eastAsia="zh-CN"/>
              </w:rPr>
              <w:t>3DL_46C-48A-66A_2BUL_48A-66A_BCS0</w:t>
            </w:r>
          </w:p>
        </w:tc>
        <w:tc>
          <w:tcPr>
            <w:tcW w:w="289" w:type="pct"/>
            <w:tcBorders>
              <w:top w:val="single" w:sz="4" w:space="0" w:color="auto"/>
              <w:left w:val="single" w:sz="4" w:space="0" w:color="auto"/>
              <w:bottom w:val="single" w:sz="4" w:space="0" w:color="auto"/>
              <w:right w:val="single" w:sz="4" w:space="0" w:color="auto"/>
            </w:tcBorders>
            <w:vAlign w:val="center"/>
          </w:tcPr>
          <w:p w:rsidR="00D81700" w:rsidRPr="00824F31" w:rsidRDefault="00D81700" w:rsidP="00C1659D">
            <w:pPr>
              <w:rPr>
                <w:rFonts w:ascii="Arial" w:eastAsia="SimSun" w:hAnsi="Arial" w:cs="Arial"/>
                <w:color w:val="000000"/>
                <w:sz w:val="16"/>
                <w:szCs w:val="16"/>
                <w:lang w:eastAsia="zh-CN"/>
              </w:rPr>
            </w:pPr>
            <w:r w:rsidRPr="00824F31">
              <w:rPr>
                <w:rFonts w:ascii="Arial" w:eastAsia="SimSun" w:hAnsi="Arial" w:cs="Arial"/>
                <w:color w:val="000000"/>
                <w:sz w:val="16"/>
                <w:szCs w:val="16"/>
                <w:lang w:eastAsia="zh-CN"/>
              </w:rPr>
              <w:t>REL-11</w:t>
            </w:r>
          </w:p>
        </w:tc>
        <w:tc>
          <w:tcPr>
            <w:tcW w:w="876" w:type="pct"/>
            <w:tcBorders>
              <w:top w:val="single" w:sz="4" w:space="0" w:color="auto"/>
              <w:left w:val="single" w:sz="4" w:space="0" w:color="auto"/>
              <w:bottom w:val="single" w:sz="4" w:space="0" w:color="auto"/>
              <w:right w:val="single" w:sz="4" w:space="0" w:color="auto"/>
            </w:tcBorders>
            <w:vAlign w:val="center"/>
          </w:tcPr>
          <w:p w:rsidR="00D81700" w:rsidRPr="00824F31" w:rsidRDefault="00D81700" w:rsidP="00C1659D">
            <w:pPr>
              <w:pStyle w:val="TAL"/>
              <w:rPr>
                <w:rFonts w:eastAsia="SimSun" w:cs="Arial"/>
                <w:color w:val="000000"/>
                <w:sz w:val="16"/>
                <w:szCs w:val="16"/>
                <w:lang w:eastAsia="zh-CN"/>
              </w:rPr>
            </w:pPr>
            <w:r w:rsidRPr="00824F31">
              <w:rPr>
                <w:rFonts w:eastAsia="SimSun" w:cs="Arial"/>
                <w:color w:val="000000"/>
                <w:sz w:val="16"/>
                <w:szCs w:val="16"/>
                <w:lang w:eastAsia="zh-CN"/>
              </w:rPr>
              <w:t>Zheng Zhao,  Verizon</w:t>
            </w:r>
          </w:p>
        </w:tc>
        <w:tc>
          <w:tcPr>
            <w:tcW w:w="781" w:type="pct"/>
            <w:tcBorders>
              <w:top w:val="single" w:sz="4" w:space="0" w:color="auto"/>
              <w:left w:val="single" w:sz="4" w:space="0" w:color="auto"/>
              <w:bottom w:val="single" w:sz="4" w:space="0" w:color="auto"/>
              <w:right w:val="single" w:sz="4" w:space="0" w:color="auto"/>
            </w:tcBorders>
            <w:vAlign w:val="center"/>
          </w:tcPr>
          <w:p w:rsidR="003F537C" w:rsidRPr="00824F31" w:rsidRDefault="003F537C" w:rsidP="00C1659D">
            <w:pPr>
              <w:pStyle w:val="TAL"/>
              <w:rPr>
                <w:rFonts w:eastAsiaTheme="minorEastAsia" w:cs="Arial"/>
                <w:sz w:val="16"/>
                <w:szCs w:val="16"/>
                <w:lang w:val="en-US" w:eastAsia="ko-KR"/>
              </w:rPr>
            </w:pPr>
            <w:r w:rsidRPr="00824F31">
              <w:rPr>
                <w:rFonts w:eastAsiaTheme="minorEastAsia" w:cs="Arial"/>
                <w:sz w:val="16"/>
                <w:szCs w:val="16"/>
                <w:lang w:val="en-US" w:eastAsia="ko-KR"/>
              </w:rPr>
              <w:t>TR 36.716-03-02</w:t>
            </w:r>
          </w:p>
          <w:p w:rsidR="003F537C" w:rsidRPr="00824F31" w:rsidRDefault="003F537C" w:rsidP="00C1659D">
            <w:pPr>
              <w:pStyle w:val="TAL"/>
              <w:rPr>
                <w:rFonts w:eastAsiaTheme="minorEastAsia" w:cs="Arial"/>
                <w:sz w:val="16"/>
                <w:szCs w:val="16"/>
                <w:lang w:val="en-US" w:eastAsia="ko-KR"/>
              </w:rPr>
            </w:pPr>
            <w:r>
              <w:rPr>
                <w:rFonts w:eastAsiaTheme="minorEastAsia" w:cs="Arial"/>
                <w:sz w:val="16"/>
                <w:szCs w:val="16"/>
                <w:lang w:val="en-US" w:eastAsia="ko-KR"/>
              </w:rPr>
              <w:t>R4-1911289</w:t>
            </w:r>
          </w:p>
          <w:p w:rsidR="00A13F5E" w:rsidRDefault="003F537C" w:rsidP="00C1659D">
            <w:pPr>
              <w:pStyle w:val="TAL"/>
              <w:rPr>
                <w:rFonts w:cs="Arial"/>
                <w:color w:val="000000"/>
                <w:sz w:val="16"/>
                <w:szCs w:val="16"/>
                <w:lang w:eastAsia="ja-JP"/>
              </w:rPr>
            </w:pPr>
            <w:r w:rsidRPr="00824F31">
              <w:rPr>
                <w:rFonts w:cs="Arial"/>
                <w:color w:val="000000"/>
                <w:sz w:val="16"/>
                <w:szCs w:val="16"/>
                <w:lang w:eastAsia="ja-JP"/>
              </w:rPr>
              <w:t xml:space="preserve">TS </w:t>
            </w:r>
            <w:r w:rsidRPr="00824F31">
              <w:rPr>
                <w:rFonts w:cs="Arial"/>
                <w:color w:val="000000"/>
                <w:sz w:val="16"/>
                <w:szCs w:val="16"/>
              </w:rPr>
              <w:t>36.101</w:t>
            </w:r>
            <w:r w:rsidRPr="00824F31">
              <w:rPr>
                <w:rFonts w:cs="Arial"/>
                <w:color w:val="000000"/>
                <w:sz w:val="16"/>
                <w:szCs w:val="16"/>
                <w:lang w:eastAsia="ja-JP"/>
              </w:rPr>
              <w:t xml:space="preserve">: </w:t>
            </w:r>
          </w:p>
          <w:p w:rsidR="00D81700" w:rsidRPr="00824F31" w:rsidRDefault="003F537C" w:rsidP="00C1659D">
            <w:pPr>
              <w:pStyle w:val="TAL"/>
              <w:rPr>
                <w:rFonts w:eastAsiaTheme="minorEastAsia" w:cs="Arial"/>
                <w:sz w:val="16"/>
                <w:szCs w:val="16"/>
                <w:lang w:val="en-US" w:eastAsia="ko-KR"/>
              </w:rPr>
            </w:pPr>
            <w:r>
              <w:rPr>
                <w:rFonts w:cs="Arial"/>
                <w:color w:val="000000"/>
                <w:sz w:val="16"/>
                <w:szCs w:val="16"/>
              </w:rPr>
              <w:t>R4-1911438</w:t>
            </w:r>
          </w:p>
        </w:tc>
        <w:tc>
          <w:tcPr>
            <w:tcW w:w="484" w:type="pct"/>
            <w:tcBorders>
              <w:top w:val="single" w:sz="4" w:space="0" w:color="auto"/>
              <w:left w:val="single" w:sz="4" w:space="0" w:color="auto"/>
              <w:bottom w:val="single" w:sz="4" w:space="0" w:color="auto"/>
              <w:right w:val="single" w:sz="4" w:space="0" w:color="auto"/>
            </w:tcBorders>
            <w:vAlign w:val="center"/>
          </w:tcPr>
          <w:p w:rsidR="00D81700" w:rsidRPr="00824F31" w:rsidRDefault="00D81700" w:rsidP="00C1659D">
            <w:pPr>
              <w:pStyle w:val="TAL"/>
              <w:rPr>
                <w:rFonts w:eastAsiaTheme="minorEastAsia" w:cs="Arial"/>
                <w:sz w:val="16"/>
                <w:szCs w:val="16"/>
                <w:lang w:eastAsia="ko-KR"/>
              </w:rPr>
            </w:pPr>
            <w:r w:rsidRPr="00F86F25">
              <w:rPr>
                <w:rFonts w:eastAsiaTheme="minorEastAsia" w:cs="Arial"/>
                <w:sz w:val="16"/>
                <w:szCs w:val="16"/>
                <w:lang w:eastAsia="ko-KR"/>
              </w:rPr>
              <w:t>Yes</w:t>
            </w:r>
          </w:p>
        </w:tc>
        <w:tc>
          <w:tcPr>
            <w:tcW w:w="484" w:type="pct"/>
            <w:tcBorders>
              <w:top w:val="single" w:sz="4" w:space="0" w:color="auto"/>
              <w:left w:val="single" w:sz="4" w:space="0" w:color="auto"/>
              <w:bottom w:val="single" w:sz="4" w:space="0" w:color="auto"/>
              <w:right w:val="single" w:sz="4" w:space="0" w:color="auto"/>
            </w:tcBorders>
            <w:vAlign w:val="center"/>
          </w:tcPr>
          <w:p w:rsidR="00D81700" w:rsidRPr="00824F31" w:rsidRDefault="00D81700" w:rsidP="00C1659D">
            <w:pPr>
              <w:pStyle w:val="TAL"/>
              <w:rPr>
                <w:rFonts w:eastAsiaTheme="minorEastAsia" w:cs="Arial"/>
                <w:sz w:val="16"/>
                <w:szCs w:val="16"/>
                <w:lang w:eastAsia="ko-KR"/>
              </w:rPr>
            </w:pPr>
            <w:r w:rsidRPr="00F86F25">
              <w:rPr>
                <w:rFonts w:eastAsiaTheme="minorEastAsia" w:cs="Arial"/>
                <w:sz w:val="16"/>
                <w:szCs w:val="16"/>
                <w:lang w:eastAsia="ko-KR"/>
              </w:rPr>
              <w:t>Yes</w:t>
            </w:r>
          </w:p>
        </w:tc>
        <w:tc>
          <w:tcPr>
            <w:tcW w:w="869" w:type="pct"/>
            <w:tcBorders>
              <w:top w:val="single" w:sz="4" w:space="0" w:color="auto"/>
              <w:left w:val="single" w:sz="4" w:space="0" w:color="auto"/>
              <w:bottom w:val="single" w:sz="4" w:space="0" w:color="auto"/>
              <w:right w:val="single" w:sz="4" w:space="0" w:color="auto"/>
            </w:tcBorders>
            <w:vAlign w:val="center"/>
          </w:tcPr>
          <w:p w:rsidR="00D81700" w:rsidRPr="008E58E2" w:rsidRDefault="00D81700" w:rsidP="008E58E2">
            <w:pPr>
              <w:pStyle w:val="TAL"/>
              <w:rPr>
                <w:rFonts w:cs="Arial"/>
                <w:sz w:val="16"/>
                <w:szCs w:val="16"/>
                <w:lang w:eastAsia="ja-JP"/>
              </w:rPr>
            </w:pPr>
            <w:r w:rsidRPr="008E58E2">
              <w:rPr>
                <w:rFonts w:cs="Arial"/>
                <w:sz w:val="16"/>
                <w:szCs w:val="16"/>
                <w:lang w:eastAsia="ja-JP"/>
              </w:rPr>
              <w:t>None</w:t>
            </w:r>
          </w:p>
        </w:tc>
      </w:tr>
      <w:tr w:rsidR="00D81700" w:rsidRPr="003C2461" w:rsidTr="00C1659D">
        <w:trPr>
          <w:cantSplit/>
          <w:trHeight w:val="146"/>
        </w:trPr>
        <w:tc>
          <w:tcPr>
            <w:tcW w:w="1217" w:type="pct"/>
            <w:tcBorders>
              <w:top w:val="single" w:sz="4" w:space="0" w:color="auto"/>
              <w:left w:val="single" w:sz="4" w:space="0" w:color="auto"/>
              <w:bottom w:val="single" w:sz="4" w:space="0" w:color="auto"/>
              <w:right w:val="single" w:sz="4" w:space="0" w:color="auto"/>
            </w:tcBorders>
            <w:vAlign w:val="center"/>
          </w:tcPr>
          <w:p w:rsidR="00D81700" w:rsidRPr="00824F31" w:rsidRDefault="00D81700" w:rsidP="00C1659D">
            <w:pPr>
              <w:rPr>
                <w:rFonts w:ascii="Arial" w:eastAsia="SimSun" w:hAnsi="Arial" w:cs="Arial"/>
                <w:color w:val="000000"/>
                <w:sz w:val="16"/>
                <w:szCs w:val="16"/>
                <w:lang w:eastAsia="zh-CN"/>
              </w:rPr>
            </w:pPr>
            <w:r w:rsidRPr="00824F31">
              <w:rPr>
                <w:rFonts w:ascii="Arial" w:eastAsia="SimSun" w:hAnsi="Arial" w:cs="Arial"/>
                <w:color w:val="000000"/>
                <w:sz w:val="16"/>
                <w:szCs w:val="16"/>
                <w:lang w:eastAsia="zh-CN"/>
              </w:rPr>
              <w:t>3DL_46A-48A-66A_2BUL_48A-66A_BCS0</w:t>
            </w:r>
          </w:p>
        </w:tc>
        <w:tc>
          <w:tcPr>
            <w:tcW w:w="289" w:type="pct"/>
            <w:tcBorders>
              <w:top w:val="single" w:sz="4" w:space="0" w:color="auto"/>
              <w:left w:val="single" w:sz="4" w:space="0" w:color="auto"/>
              <w:bottom w:val="single" w:sz="4" w:space="0" w:color="auto"/>
              <w:right w:val="single" w:sz="4" w:space="0" w:color="auto"/>
            </w:tcBorders>
            <w:vAlign w:val="center"/>
          </w:tcPr>
          <w:p w:rsidR="00D81700" w:rsidRPr="00824F31" w:rsidRDefault="00D81700" w:rsidP="00C1659D">
            <w:pPr>
              <w:rPr>
                <w:rFonts w:ascii="Arial" w:eastAsia="SimSun" w:hAnsi="Arial" w:cs="Arial"/>
                <w:color w:val="000000"/>
                <w:sz w:val="16"/>
                <w:szCs w:val="16"/>
                <w:lang w:eastAsia="zh-CN"/>
              </w:rPr>
            </w:pPr>
            <w:r w:rsidRPr="00824F31">
              <w:rPr>
                <w:rFonts w:ascii="Arial" w:eastAsia="SimSun" w:hAnsi="Arial" w:cs="Arial"/>
                <w:color w:val="000000"/>
                <w:sz w:val="16"/>
                <w:szCs w:val="16"/>
                <w:lang w:eastAsia="zh-CN"/>
              </w:rPr>
              <w:t>REL-11</w:t>
            </w:r>
          </w:p>
        </w:tc>
        <w:tc>
          <w:tcPr>
            <w:tcW w:w="876" w:type="pct"/>
            <w:tcBorders>
              <w:top w:val="single" w:sz="4" w:space="0" w:color="auto"/>
              <w:left w:val="single" w:sz="4" w:space="0" w:color="auto"/>
              <w:bottom w:val="single" w:sz="4" w:space="0" w:color="auto"/>
              <w:right w:val="single" w:sz="4" w:space="0" w:color="auto"/>
            </w:tcBorders>
            <w:vAlign w:val="center"/>
          </w:tcPr>
          <w:p w:rsidR="00D81700" w:rsidRPr="00824F31" w:rsidRDefault="00D81700" w:rsidP="00C1659D">
            <w:pPr>
              <w:pStyle w:val="TAL"/>
              <w:rPr>
                <w:rFonts w:eastAsia="SimSun" w:cs="Arial"/>
                <w:color w:val="000000"/>
                <w:sz w:val="16"/>
                <w:szCs w:val="16"/>
                <w:lang w:eastAsia="zh-CN"/>
              </w:rPr>
            </w:pPr>
            <w:r w:rsidRPr="00824F31">
              <w:rPr>
                <w:rFonts w:eastAsia="SimSun" w:cs="Arial"/>
                <w:color w:val="000000"/>
                <w:sz w:val="16"/>
                <w:szCs w:val="16"/>
                <w:lang w:eastAsia="zh-CN"/>
              </w:rPr>
              <w:t>Zheng Zhao,  Verizon</w:t>
            </w:r>
          </w:p>
        </w:tc>
        <w:tc>
          <w:tcPr>
            <w:tcW w:w="781" w:type="pct"/>
            <w:tcBorders>
              <w:top w:val="single" w:sz="4" w:space="0" w:color="auto"/>
              <w:left w:val="single" w:sz="4" w:space="0" w:color="auto"/>
              <w:bottom w:val="single" w:sz="4" w:space="0" w:color="auto"/>
              <w:right w:val="single" w:sz="4" w:space="0" w:color="auto"/>
            </w:tcBorders>
            <w:vAlign w:val="center"/>
          </w:tcPr>
          <w:p w:rsidR="003F537C" w:rsidRPr="00824F31" w:rsidRDefault="003F537C" w:rsidP="00C1659D">
            <w:pPr>
              <w:pStyle w:val="TAL"/>
              <w:rPr>
                <w:rFonts w:eastAsiaTheme="minorEastAsia" w:cs="Arial"/>
                <w:sz w:val="16"/>
                <w:szCs w:val="16"/>
                <w:lang w:val="en-US" w:eastAsia="ko-KR"/>
              </w:rPr>
            </w:pPr>
            <w:r w:rsidRPr="00824F31">
              <w:rPr>
                <w:rFonts w:eastAsiaTheme="minorEastAsia" w:cs="Arial"/>
                <w:sz w:val="16"/>
                <w:szCs w:val="16"/>
                <w:lang w:val="en-US" w:eastAsia="ko-KR"/>
              </w:rPr>
              <w:t>TR 36.716-03-02</w:t>
            </w:r>
          </w:p>
          <w:p w:rsidR="003F537C" w:rsidRPr="00824F31" w:rsidRDefault="003F537C" w:rsidP="00C1659D">
            <w:pPr>
              <w:pStyle w:val="TAL"/>
              <w:rPr>
                <w:rFonts w:eastAsiaTheme="minorEastAsia" w:cs="Arial"/>
                <w:sz w:val="16"/>
                <w:szCs w:val="16"/>
                <w:lang w:val="en-US" w:eastAsia="ko-KR"/>
              </w:rPr>
            </w:pPr>
            <w:r>
              <w:rPr>
                <w:rFonts w:eastAsiaTheme="minorEastAsia" w:cs="Arial"/>
                <w:sz w:val="16"/>
                <w:szCs w:val="16"/>
                <w:lang w:val="en-US" w:eastAsia="ko-KR"/>
              </w:rPr>
              <w:t>R4-1911289</w:t>
            </w:r>
          </w:p>
          <w:p w:rsidR="00A13F5E" w:rsidRDefault="003F537C" w:rsidP="00C1659D">
            <w:pPr>
              <w:pStyle w:val="TAL"/>
              <w:rPr>
                <w:rFonts w:cs="Arial"/>
                <w:color w:val="000000"/>
                <w:sz w:val="16"/>
                <w:szCs w:val="16"/>
                <w:lang w:eastAsia="ja-JP"/>
              </w:rPr>
            </w:pPr>
            <w:r w:rsidRPr="00824F31">
              <w:rPr>
                <w:rFonts w:cs="Arial"/>
                <w:color w:val="000000"/>
                <w:sz w:val="16"/>
                <w:szCs w:val="16"/>
                <w:lang w:eastAsia="ja-JP"/>
              </w:rPr>
              <w:t xml:space="preserve">TS </w:t>
            </w:r>
            <w:r w:rsidRPr="00824F31">
              <w:rPr>
                <w:rFonts w:cs="Arial"/>
                <w:color w:val="000000"/>
                <w:sz w:val="16"/>
                <w:szCs w:val="16"/>
              </w:rPr>
              <w:t>36.101</w:t>
            </w:r>
            <w:r w:rsidRPr="00824F31">
              <w:rPr>
                <w:rFonts w:cs="Arial"/>
                <w:color w:val="000000"/>
                <w:sz w:val="16"/>
                <w:szCs w:val="16"/>
                <w:lang w:eastAsia="ja-JP"/>
              </w:rPr>
              <w:t xml:space="preserve">: </w:t>
            </w:r>
          </w:p>
          <w:p w:rsidR="00D81700" w:rsidRPr="00824F31" w:rsidRDefault="003F537C" w:rsidP="00C1659D">
            <w:pPr>
              <w:pStyle w:val="TAL"/>
              <w:rPr>
                <w:rFonts w:eastAsiaTheme="minorEastAsia" w:cs="Arial"/>
                <w:sz w:val="16"/>
                <w:szCs w:val="16"/>
                <w:lang w:val="en-US" w:eastAsia="ko-KR"/>
              </w:rPr>
            </w:pPr>
            <w:r>
              <w:rPr>
                <w:rFonts w:cs="Arial"/>
                <w:color w:val="000000"/>
                <w:sz w:val="16"/>
                <w:szCs w:val="16"/>
              </w:rPr>
              <w:t>R4-1911438</w:t>
            </w:r>
          </w:p>
        </w:tc>
        <w:tc>
          <w:tcPr>
            <w:tcW w:w="484" w:type="pct"/>
            <w:tcBorders>
              <w:top w:val="single" w:sz="4" w:space="0" w:color="auto"/>
              <w:left w:val="single" w:sz="4" w:space="0" w:color="auto"/>
              <w:bottom w:val="single" w:sz="4" w:space="0" w:color="auto"/>
              <w:right w:val="single" w:sz="4" w:space="0" w:color="auto"/>
            </w:tcBorders>
            <w:vAlign w:val="center"/>
          </w:tcPr>
          <w:p w:rsidR="00D81700" w:rsidRPr="00824F31" w:rsidRDefault="00D81700" w:rsidP="00C1659D">
            <w:pPr>
              <w:pStyle w:val="TAL"/>
              <w:rPr>
                <w:rFonts w:eastAsiaTheme="minorEastAsia" w:cs="Arial"/>
                <w:sz w:val="16"/>
                <w:szCs w:val="16"/>
                <w:lang w:eastAsia="ko-KR"/>
              </w:rPr>
            </w:pPr>
            <w:r w:rsidRPr="00F86F25">
              <w:rPr>
                <w:rFonts w:eastAsiaTheme="minorEastAsia" w:cs="Arial"/>
                <w:sz w:val="16"/>
                <w:szCs w:val="16"/>
                <w:lang w:eastAsia="ko-KR"/>
              </w:rPr>
              <w:t>Yes</w:t>
            </w:r>
          </w:p>
        </w:tc>
        <w:tc>
          <w:tcPr>
            <w:tcW w:w="484" w:type="pct"/>
            <w:tcBorders>
              <w:top w:val="single" w:sz="4" w:space="0" w:color="auto"/>
              <w:left w:val="single" w:sz="4" w:space="0" w:color="auto"/>
              <w:bottom w:val="single" w:sz="4" w:space="0" w:color="auto"/>
              <w:right w:val="single" w:sz="4" w:space="0" w:color="auto"/>
            </w:tcBorders>
            <w:vAlign w:val="center"/>
          </w:tcPr>
          <w:p w:rsidR="00D81700" w:rsidRPr="00824F31" w:rsidRDefault="00D81700" w:rsidP="00C1659D">
            <w:pPr>
              <w:pStyle w:val="TAL"/>
              <w:rPr>
                <w:rFonts w:eastAsiaTheme="minorEastAsia" w:cs="Arial"/>
                <w:sz w:val="16"/>
                <w:szCs w:val="16"/>
                <w:lang w:eastAsia="ko-KR"/>
              </w:rPr>
            </w:pPr>
            <w:r w:rsidRPr="00F86F25">
              <w:rPr>
                <w:rFonts w:eastAsiaTheme="minorEastAsia" w:cs="Arial"/>
                <w:sz w:val="16"/>
                <w:szCs w:val="16"/>
                <w:lang w:eastAsia="ko-KR"/>
              </w:rPr>
              <w:t>Yes</w:t>
            </w:r>
          </w:p>
        </w:tc>
        <w:tc>
          <w:tcPr>
            <w:tcW w:w="869" w:type="pct"/>
            <w:tcBorders>
              <w:top w:val="single" w:sz="4" w:space="0" w:color="auto"/>
              <w:left w:val="single" w:sz="4" w:space="0" w:color="auto"/>
              <w:bottom w:val="single" w:sz="4" w:space="0" w:color="auto"/>
              <w:right w:val="single" w:sz="4" w:space="0" w:color="auto"/>
            </w:tcBorders>
            <w:vAlign w:val="center"/>
          </w:tcPr>
          <w:p w:rsidR="00D81700" w:rsidRPr="008E58E2" w:rsidRDefault="00D81700" w:rsidP="008E58E2">
            <w:pPr>
              <w:pStyle w:val="TAL"/>
              <w:rPr>
                <w:rFonts w:cs="Arial"/>
                <w:sz w:val="16"/>
                <w:szCs w:val="16"/>
                <w:lang w:eastAsia="ja-JP"/>
              </w:rPr>
            </w:pPr>
            <w:r w:rsidRPr="008E58E2">
              <w:rPr>
                <w:rFonts w:cs="Arial"/>
                <w:sz w:val="16"/>
                <w:szCs w:val="16"/>
                <w:lang w:eastAsia="ja-JP"/>
              </w:rPr>
              <w:t>None</w:t>
            </w:r>
          </w:p>
        </w:tc>
      </w:tr>
      <w:tr w:rsidR="008E5C90" w:rsidRPr="003C2461" w:rsidTr="00C1659D">
        <w:trPr>
          <w:cantSplit/>
          <w:trHeight w:val="146"/>
        </w:trPr>
        <w:tc>
          <w:tcPr>
            <w:tcW w:w="1217" w:type="pct"/>
            <w:tcBorders>
              <w:top w:val="single" w:sz="4" w:space="0" w:color="auto"/>
              <w:left w:val="single" w:sz="4" w:space="0" w:color="auto"/>
              <w:bottom w:val="single" w:sz="4" w:space="0" w:color="auto"/>
              <w:right w:val="single" w:sz="4" w:space="0" w:color="auto"/>
            </w:tcBorders>
            <w:vAlign w:val="center"/>
          </w:tcPr>
          <w:p w:rsidR="008E5C90" w:rsidRPr="00824F31" w:rsidRDefault="008E5C90" w:rsidP="00C1659D">
            <w:pPr>
              <w:rPr>
                <w:rFonts w:ascii="Arial" w:eastAsia="SimSun" w:hAnsi="Arial" w:cs="Arial"/>
                <w:color w:val="000000"/>
                <w:sz w:val="16"/>
                <w:szCs w:val="16"/>
                <w:lang w:eastAsia="zh-CN"/>
              </w:rPr>
            </w:pPr>
            <w:r w:rsidRPr="00824F31">
              <w:rPr>
                <w:rFonts w:ascii="Arial" w:eastAsia="SimSun" w:hAnsi="Arial" w:cs="Arial"/>
                <w:color w:val="000000"/>
                <w:sz w:val="16"/>
                <w:szCs w:val="16"/>
                <w:lang w:eastAsia="zh-CN"/>
              </w:rPr>
              <w:t>3DL_</w:t>
            </w:r>
            <w:r w:rsidRPr="00824F31">
              <w:rPr>
                <w:rFonts w:ascii="Arial" w:eastAsia="Times New Roman" w:hAnsi="Arial" w:cs="Arial"/>
                <w:color w:val="000000"/>
                <w:sz w:val="16"/>
                <w:szCs w:val="16"/>
                <w:lang w:val="en-US"/>
              </w:rPr>
              <w:t>1A-7A-20A</w:t>
            </w:r>
            <w:r w:rsidRPr="00824F31">
              <w:rPr>
                <w:rFonts w:ascii="Arial" w:eastAsia="SimSun" w:hAnsi="Arial" w:cs="Arial"/>
                <w:color w:val="000000"/>
                <w:sz w:val="16"/>
                <w:szCs w:val="16"/>
                <w:lang w:eastAsia="zh-CN"/>
              </w:rPr>
              <w:t>_2BUL_</w:t>
            </w:r>
            <w:r w:rsidRPr="00824F31">
              <w:rPr>
                <w:rFonts w:ascii="Arial" w:eastAsia="Times New Roman" w:hAnsi="Arial" w:cs="Arial"/>
                <w:color w:val="000000"/>
                <w:sz w:val="16"/>
                <w:szCs w:val="16"/>
                <w:lang w:val="en-US"/>
              </w:rPr>
              <w:t>1A-7A</w:t>
            </w:r>
            <w:r w:rsidRPr="00824F31">
              <w:rPr>
                <w:rFonts w:ascii="Arial" w:eastAsia="SimSun" w:hAnsi="Arial" w:cs="Arial"/>
                <w:color w:val="000000"/>
                <w:sz w:val="16"/>
                <w:szCs w:val="16"/>
                <w:lang w:eastAsia="zh-CN"/>
              </w:rPr>
              <w:t>_BCS0</w:t>
            </w:r>
          </w:p>
        </w:tc>
        <w:tc>
          <w:tcPr>
            <w:tcW w:w="289" w:type="pct"/>
            <w:tcBorders>
              <w:top w:val="single" w:sz="4" w:space="0" w:color="auto"/>
              <w:left w:val="single" w:sz="4" w:space="0" w:color="auto"/>
              <w:bottom w:val="single" w:sz="4" w:space="0" w:color="auto"/>
              <w:right w:val="single" w:sz="4" w:space="0" w:color="auto"/>
            </w:tcBorders>
            <w:vAlign w:val="center"/>
          </w:tcPr>
          <w:p w:rsidR="008E5C90" w:rsidRPr="00824F31" w:rsidRDefault="008E5C90" w:rsidP="00C1659D">
            <w:pPr>
              <w:rPr>
                <w:rFonts w:ascii="Arial" w:eastAsia="SimSun" w:hAnsi="Arial" w:cs="Arial"/>
                <w:color w:val="000000"/>
                <w:sz w:val="16"/>
                <w:szCs w:val="16"/>
                <w:lang w:eastAsia="zh-CN"/>
              </w:rPr>
            </w:pPr>
            <w:r w:rsidRPr="00824F31">
              <w:rPr>
                <w:rFonts w:ascii="Arial" w:eastAsia="SimSun" w:hAnsi="Arial" w:cs="Arial"/>
                <w:color w:val="000000"/>
                <w:sz w:val="16"/>
                <w:szCs w:val="16"/>
                <w:lang w:eastAsia="zh-CN"/>
              </w:rPr>
              <w:t>REL-11</w:t>
            </w:r>
          </w:p>
        </w:tc>
        <w:tc>
          <w:tcPr>
            <w:tcW w:w="876" w:type="pct"/>
            <w:tcBorders>
              <w:top w:val="single" w:sz="4" w:space="0" w:color="auto"/>
              <w:left w:val="single" w:sz="4" w:space="0" w:color="auto"/>
              <w:bottom w:val="single" w:sz="4" w:space="0" w:color="auto"/>
              <w:right w:val="single" w:sz="4" w:space="0" w:color="auto"/>
            </w:tcBorders>
            <w:vAlign w:val="center"/>
          </w:tcPr>
          <w:p w:rsidR="008E5C90" w:rsidRPr="00824F31" w:rsidRDefault="008E5C90" w:rsidP="00C1659D">
            <w:pPr>
              <w:pStyle w:val="TAL"/>
              <w:rPr>
                <w:rFonts w:eastAsia="SimSun" w:cs="Arial"/>
                <w:color w:val="000000"/>
                <w:sz w:val="16"/>
                <w:szCs w:val="16"/>
                <w:lang w:eastAsia="zh-CN"/>
              </w:rPr>
            </w:pPr>
            <w:proofErr w:type="spellStart"/>
            <w:r w:rsidRPr="00824F31">
              <w:rPr>
                <w:rFonts w:cs="Arial"/>
                <w:sz w:val="16"/>
                <w:szCs w:val="16"/>
              </w:rPr>
              <w:t>Atoosa</w:t>
            </w:r>
            <w:proofErr w:type="spellEnd"/>
            <w:r w:rsidRPr="00824F31">
              <w:rPr>
                <w:rFonts w:cs="Arial"/>
                <w:sz w:val="16"/>
                <w:szCs w:val="16"/>
              </w:rPr>
              <w:t xml:space="preserve"> </w:t>
            </w:r>
            <w:proofErr w:type="spellStart"/>
            <w:r w:rsidRPr="00824F31">
              <w:rPr>
                <w:rFonts w:cs="Arial"/>
                <w:sz w:val="16"/>
                <w:szCs w:val="16"/>
              </w:rPr>
              <w:t>Hatefi</w:t>
            </w:r>
            <w:proofErr w:type="spellEnd"/>
            <w:r w:rsidRPr="00824F31">
              <w:rPr>
                <w:rFonts w:cs="Arial"/>
                <w:sz w:val="16"/>
                <w:szCs w:val="16"/>
              </w:rPr>
              <w:t>, Orange</w:t>
            </w:r>
          </w:p>
        </w:tc>
        <w:tc>
          <w:tcPr>
            <w:tcW w:w="781" w:type="pct"/>
            <w:tcBorders>
              <w:top w:val="single" w:sz="4" w:space="0" w:color="auto"/>
              <w:left w:val="single" w:sz="4" w:space="0" w:color="auto"/>
              <w:bottom w:val="single" w:sz="4" w:space="0" w:color="auto"/>
              <w:right w:val="single" w:sz="4" w:space="0" w:color="auto"/>
            </w:tcBorders>
            <w:vAlign w:val="center"/>
          </w:tcPr>
          <w:p w:rsidR="008E5C90" w:rsidRPr="00824F31" w:rsidRDefault="008E5C90" w:rsidP="00C1659D">
            <w:pPr>
              <w:pStyle w:val="TAL"/>
              <w:rPr>
                <w:rFonts w:eastAsiaTheme="minorEastAsia" w:cs="Arial"/>
                <w:sz w:val="16"/>
                <w:szCs w:val="16"/>
                <w:lang w:val="en-US" w:eastAsia="ko-KR"/>
              </w:rPr>
            </w:pPr>
            <w:r w:rsidRPr="00824F31">
              <w:rPr>
                <w:rFonts w:eastAsiaTheme="minorEastAsia" w:cs="Arial"/>
                <w:sz w:val="16"/>
                <w:szCs w:val="16"/>
                <w:lang w:val="en-US" w:eastAsia="ko-KR"/>
              </w:rPr>
              <w:t>TR 36.716-03-02</w:t>
            </w:r>
          </w:p>
          <w:p w:rsidR="008E5C90" w:rsidRPr="00824F31" w:rsidRDefault="008E5C90" w:rsidP="00C1659D">
            <w:pPr>
              <w:pStyle w:val="TAL"/>
              <w:rPr>
                <w:rFonts w:eastAsiaTheme="minorEastAsia" w:cs="Arial"/>
                <w:sz w:val="16"/>
                <w:szCs w:val="16"/>
                <w:lang w:val="en-US" w:eastAsia="ko-KR"/>
              </w:rPr>
            </w:pPr>
            <w:r>
              <w:rPr>
                <w:rFonts w:eastAsiaTheme="minorEastAsia" w:cs="Arial"/>
                <w:sz w:val="16"/>
                <w:szCs w:val="16"/>
                <w:lang w:val="en-US" w:eastAsia="ko-KR"/>
              </w:rPr>
              <w:t>R4-1914535</w:t>
            </w:r>
          </w:p>
          <w:p w:rsidR="00A13F5E" w:rsidRDefault="008E5C90" w:rsidP="00C1659D">
            <w:pPr>
              <w:pStyle w:val="TAL"/>
              <w:rPr>
                <w:rFonts w:cs="Arial"/>
                <w:color w:val="000000"/>
                <w:sz w:val="16"/>
                <w:szCs w:val="16"/>
                <w:lang w:eastAsia="ja-JP"/>
              </w:rPr>
            </w:pPr>
            <w:r w:rsidRPr="00824F31">
              <w:rPr>
                <w:rFonts w:cs="Arial"/>
                <w:color w:val="000000"/>
                <w:sz w:val="16"/>
                <w:szCs w:val="16"/>
                <w:lang w:eastAsia="ja-JP"/>
              </w:rPr>
              <w:t xml:space="preserve">TS </w:t>
            </w:r>
            <w:r w:rsidRPr="00824F31">
              <w:rPr>
                <w:rFonts w:cs="Arial"/>
                <w:color w:val="000000"/>
                <w:sz w:val="16"/>
                <w:szCs w:val="16"/>
              </w:rPr>
              <w:t>36.101</w:t>
            </w:r>
            <w:r w:rsidRPr="00824F31">
              <w:rPr>
                <w:rFonts w:cs="Arial"/>
                <w:color w:val="000000"/>
                <w:sz w:val="16"/>
                <w:szCs w:val="16"/>
                <w:lang w:eastAsia="ja-JP"/>
              </w:rPr>
              <w:t xml:space="preserve">: </w:t>
            </w:r>
          </w:p>
          <w:p w:rsidR="008E5C90" w:rsidRPr="00824F31" w:rsidRDefault="008E5C90" w:rsidP="00C1659D">
            <w:pPr>
              <w:pStyle w:val="TAL"/>
              <w:rPr>
                <w:rFonts w:eastAsiaTheme="minorEastAsia" w:cs="Arial"/>
                <w:sz w:val="16"/>
                <w:szCs w:val="16"/>
                <w:lang w:val="en-US" w:eastAsia="ko-KR"/>
              </w:rPr>
            </w:pPr>
            <w:r>
              <w:rPr>
                <w:rFonts w:cs="Arial"/>
                <w:color w:val="000000"/>
                <w:sz w:val="16"/>
                <w:szCs w:val="16"/>
              </w:rPr>
              <w:t>R4-1913963</w:t>
            </w:r>
          </w:p>
        </w:tc>
        <w:tc>
          <w:tcPr>
            <w:tcW w:w="484" w:type="pct"/>
            <w:tcBorders>
              <w:top w:val="single" w:sz="4" w:space="0" w:color="auto"/>
              <w:left w:val="single" w:sz="4" w:space="0" w:color="auto"/>
              <w:bottom w:val="single" w:sz="4" w:space="0" w:color="auto"/>
              <w:right w:val="single" w:sz="4" w:space="0" w:color="auto"/>
            </w:tcBorders>
            <w:vAlign w:val="center"/>
          </w:tcPr>
          <w:p w:rsidR="008E5C90" w:rsidRPr="00824F31" w:rsidRDefault="008E5C90" w:rsidP="00C1659D">
            <w:pPr>
              <w:pStyle w:val="TAL"/>
              <w:rPr>
                <w:rFonts w:eastAsiaTheme="minorEastAsia" w:cs="Arial"/>
                <w:sz w:val="16"/>
                <w:szCs w:val="16"/>
                <w:lang w:eastAsia="ko-KR"/>
              </w:rPr>
            </w:pPr>
            <w:r w:rsidRPr="00F86F25">
              <w:rPr>
                <w:rFonts w:eastAsiaTheme="minorEastAsia" w:cs="Arial"/>
                <w:sz w:val="16"/>
                <w:szCs w:val="16"/>
                <w:lang w:eastAsia="ko-KR"/>
              </w:rPr>
              <w:t>Yes</w:t>
            </w:r>
          </w:p>
        </w:tc>
        <w:tc>
          <w:tcPr>
            <w:tcW w:w="484" w:type="pct"/>
            <w:tcBorders>
              <w:top w:val="single" w:sz="4" w:space="0" w:color="auto"/>
              <w:left w:val="single" w:sz="4" w:space="0" w:color="auto"/>
              <w:bottom w:val="single" w:sz="4" w:space="0" w:color="auto"/>
              <w:right w:val="single" w:sz="4" w:space="0" w:color="auto"/>
            </w:tcBorders>
            <w:vAlign w:val="center"/>
          </w:tcPr>
          <w:p w:rsidR="008E5C90" w:rsidRPr="00824F31" w:rsidRDefault="008E5C90" w:rsidP="00C1659D">
            <w:pPr>
              <w:pStyle w:val="TAL"/>
              <w:rPr>
                <w:rFonts w:eastAsiaTheme="minorEastAsia" w:cs="Arial"/>
                <w:sz w:val="16"/>
                <w:szCs w:val="16"/>
                <w:lang w:eastAsia="ko-KR"/>
              </w:rPr>
            </w:pPr>
            <w:r w:rsidRPr="00F86F25">
              <w:rPr>
                <w:rFonts w:eastAsiaTheme="minorEastAsia" w:cs="Arial"/>
                <w:sz w:val="16"/>
                <w:szCs w:val="16"/>
                <w:lang w:eastAsia="ko-KR"/>
              </w:rPr>
              <w:t>Yes</w:t>
            </w:r>
          </w:p>
        </w:tc>
        <w:tc>
          <w:tcPr>
            <w:tcW w:w="869" w:type="pct"/>
            <w:tcBorders>
              <w:top w:val="single" w:sz="4" w:space="0" w:color="auto"/>
              <w:left w:val="single" w:sz="4" w:space="0" w:color="auto"/>
              <w:bottom w:val="single" w:sz="4" w:space="0" w:color="auto"/>
              <w:right w:val="single" w:sz="4" w:space="0" w:color="auto"/>
            </w:tcBorders>
            <w:vAlign w:val="center"/>
          </w:tcPr>
          <w:p w:rsidR="008E5C90" w:rsidRPr="008E58E2" w:rsidRDefault="008E5C90" w:rsidP="008E58E2">
            <w:pPr>
              <w:pStyle w:val="TAL"/>
              <w:rPr>
                <w:rFonts w:cs="Arial"/>
                <w:sz w:val="16"/>
                <w:szCs w:val="16"/>
                <w:lang w:eastAsia="ja-JP"/>
              </w:rPr>
            </w:pPr>
            <w:r w:rsidRPr="008E58E2">
              <w:rPr>
                <w:rFonts w:cs="Arial"/>
                <w:sz w:val="16"/>
                <w:szCs w:val="16"/>
                <w:lang w:eastAsia="ja-JP"/>
              </w:rPr>
              <w:t>None</w:t>
            </w:r>
          </w:p>
        </w:tc>
      </w:tr>
      <w:tr w:rsidR="008E5C90" w:rsidRPr="003C2461" w:rsidTr="00C1659D">
        <w:trPr>
          <w:cantSplit/>
          <w:trHeight w:val="146"/>
        </w:trPr>
        <w:tc>
          <w:tcPr>
            <w:tcW w:w="1217" w:type="pct"/>
            <w:tcBorders>
              <w:top w:val="single" w:sz="4" w:space="0" w:color="auto"/>
              <w:left w:val="single" w:sz="4" w:space="0" w:color="auto"/>
              <w:bottom w:val="single" w:sz="4" w:space="0" w:color="auto"/>
              <w:right w:val="single" w:sz="4" w:space="0" w:color="auto"/>
            </w:tcBorders>
            <w:vAlign w:val="center"/>
          </w:tcPr>
          <w:p w:rsidR="008E5C90" w:rsidRPr="00824F31" w:rsidRDefault="008E5C90" w:rsidP="00C1659D">
            <w:pPr>
              <w:rPr>
                <w:rFonts w:ascii="Arial" w:eastAsia="SimSun" w:hAnsi="Arial" w:cs="Arial"/>
                <w:color w:val="000000"/>
                <w:sz w:val="16"/>
                <w:szCs w:val="16"/>
                <w:lang w:eastAsia="zh-CN"/>
              </w:rPr>
            </w:pPr>
            <w:r w:rsidRPr="00824F31">
              <w:rPr>
                <w:rFonts w:ascii="Arial" w:eastAsia="SimSun" w:hAnsi="Arial" w:cs="Arial"/>
                <w:color w:val="000000"/>
                <w:sz w:val="16"/>
                <w:szCs w:val="16"/>
                <w:lang w:eastAsia="zh-CN"/>
              </w:rPr>
              <w:t>3DL_</w:t>
            </w:r>
            <w:r w:rsidRPr="00824F31">
              <w:rPr>
                <w:rFonts w:ascii="Arial" w:eastAsia="Times New Roman" w:hAnsi="Arial" w:cs="Arial"/>
                <w:color w:val="000000"/>
                <w:sz w:val="16"/>
                <w:szCs w:val="16"/>
                <w:lang w:val="en-US"/>
              </w:rPr>
              <w:t>1A-7A-20A</w:t>
            </w:r>
            <w:r w:rsidRPr="00824F31">
              <w:rPr>
                <w:rFonts w:ascii="Arial" w:eastAsia="SimSun" w:hAnsi="Arial" w:cs="Arial"/>
                <w:color w:val="000000"/>
                <w:sz w:val="16"/>
                <w:szCs w:val="16"/>
                <w:lang w:eastAsia="zh-CN"/>
              </w:rPr>
              <w:t>_2BUL_</w:t>
            </w:r>
            <w:r w:rsidRPr="00824F31">
              <w:rPr>
                <w:rFonts w:ascii="Arial" w:eastAsia="Times New Roman" w:hAnsi="Arial" w:cs="Arial"/>
                <w:color w:val="000000"/>
                <w:sz w:val="16"/>
                <w:szCs w:val="16"/>
                <w:lang w:val="en-US"/>
              </w:rPr>
              <w:t>1A-20A</w:t>
            </w:r>
            <w:r w:rsidRPr="00824F31">
              <w:rPr>
                <w:rFonts w:ascii="Arial" w:eastAsia="SimSun" w:hAnsi="Arial" w:cs="Arial"/>
                <w:color w:val="000000"/>
                <w:sz w:val="16"/>
                <w:szCs w:val="16"/>
                <w:lang w:eastAsia="zh-CN"/>
              </w:rPr>
              <w:t>_BCS0</w:t>
            </w:r>
          </w:p>
        </w:tc>
        <w:tc>
          <w:tcPr>
            <w:tcW w:w="289" w:type="pct"/>
            <w:tcBorders>
              <w:top w:val="single" w:sz="4" w:space="0" w:color="auto"/>
              <w:left w:val="single" w:sz="4" w:space="0" w:color="auto"/>
              <w:bottom w:val="single" w:sz="4" w:space="0" w:color="auto"/>
              <w:right w:val="single" w:sz="4" w:space="0" w:color="auto"/>
            </w:tcBorders>
            <w:vAlign w:val="center"/>
          </w:tcPr>
          <w:p w:rsidR="008E5C90" w:rsidRPr="00824F31" w:rsidRDefault="008E5C90" w:rsidP="00C1659D">
            <w:pPr>
              <w:rPr>
                <w:rFonts w:ascii="Arial" w:eastAsia="SimSun" w:hAnsi="Arial" w:cs="Arial"/>
                <w:color w:val="000000"/>
                <w:sz w:val="16"/>
                <w:szCs w:val="16"/>
                <w:lang w:eastAsia="zh-CN"/>
              </w:rPr>
            </w:pPr>
            <w:r w:rsidRPr="00824F31">
              <w:rPr>
                <w:rFonts w:ascii="Arial" w:eastAsia="SimSun" w:hAnsi="Arial" w:cs="Arial"/>
                <w:color w:val="000000"/>
                <w:sz w:val="16"/>
                <w:szCs w:val="16"/>
                <w:lang w:eastAsia="zh-CN"/>
              </w:rPr>
              <w:t>REL-11</w:t>
            </w:r>
          </w:p>
        </w:tc>
        <w:tc>
          <w:tcPr>
            <w:tcW w:w="876" w:type="pct"/>
            <w:tcBorders>
              <w:top w:val="single" w:sz="4" w:space="0" w:color="auto"/>
              <w:left w:val="single" w:sz="4" w:space="0" w:color="auto"/>
              <w:bottom w:val="single" w:sz="4" w:space="0" w:color="auto"/>
              <w:right w:val="single" w:sz="4" w:space="0" w:color="auto"/>
            </w:tcBorders>
            <w:vAlign w:val="center"/>
          </w:tcPr>
          <w:p w:rsidR="008E5C90" w:rsidRPr="00824F31" w:rsidRDefault="008E5C90" w:rsidP="00C1659D">
            <w:pPr>
              <w:pStyle w:val="TAL"/>
              <w:rPr>
                <w:rFonts w:eastAsia="SimSun" w:cs="Arial"/>
                <w:color w:val="000000"/>
                <w:sz w:val="16"/>
                <w:szCs w:val="16"/>
                <w:lang w:eastAsia="zh-CN"/>
              </w:rPr>
            </w:pPr>
            <w:proofErr w:type="spellStart"/>
            <w:r w:rsidRPr="00824F31">
              <w:rPr>
                <w:rFonts w:cs="Arial"/>
                <w:sz w:val="16"/>
                <w:szCs w:val="16"/>
              </w:rPr>
              <w:t>Atoosa</w:t>
            </w:r>
            <w:proofErr w:type="spellEnd"/>
            <w:r w:rsidRPr="00824F31">
              <w:rPr>
                <w:rFonts w:cs="Arial"/>
                <w:sz w:val="16"/>
                <w:szCs w:val="16"/>
              </w:rPr>
              <w:t xml:space="preserve"> </w:t>
            </w:r>
            <w:proofErr w:type="spellStart"/>
            <w:r w:rsidRPr="00824F31">
              <w:rPr>
                <w:rFonts w:cs="Arial"/>
                <w:sz w:val="16"/>
                <w:szCs w:val="16"/>
              </w:rPr>
              <w:t>Hatefi</w:t>
            </w:r>
            <w:proofErr w:type="spellEnd"/>
            <w:r w:rsidRPr="00824F31">
              <w:rPr>
                <w:rFonts w:cs="Arial"/>
                <w:sz w:val="16"/>
                <w:szCs w:val="16"/>
              </w:rPr>
              <w:t>, Orange</w:t>
            </w:r>
          </w:p>
        </w:tc>
        <w:tc>
          <w:tcPr>
            <w:tcW w:w="781" w:type="pct"/>
            <w:tcBorders>
              <w:top w:val="single" w:sz="4" w:space="0" w:color="auto"/>
              <w:left w:val="single" w:sz="4" w:space="0" w:color="auto"/>
              <w:bottom w:val="single" w:sz="4" w:space="0" w:color="auto"/>
              <w:right w:val="single" w:sz="4" w:space="0" w:color="auto"/>
            </w:tcBorders>
            <w:vAlign w:val="center"/>
          </w:tcPr>
          <w:p w:rsidR="008E5C90" w:rsidRPr="00824F31" w:rsidRDefault="008E5C90" w:rsidP="00C1659D">
            <w:pPr>
              <w:pStyle w:val="TAL"/>
              <w:rPr>
                <w:rFonts w:eastAsiaTheme="minorEastAsia" w:cs="Arial"/>
                <w:sz w:val="16"/>
                <w:szCs w:val="16"/>
                <w:lang w:val="en-US" w:eastAsia="ko-KR"/>
              </w:rPr>
            </w:pPr>
            <w:r w:rsidRPr="00824F31">
              <w:rPr>
                <w:rFonts w:eastAsiaTheme="minorEastAsia" w:cs="Arial"/>
                <w:sz w:val="16"/>
                <w:szCs w:val="16"/>
                <w:lang w:val="en-US" w:eastAsia="ko-KR"/>
              </w:rPr>
              <w:t>TR 36.716-03-02</w:t>
            </w:r>
          </w:p>
          <w:p w:rsidR="008E5C90" w:rsidRPr="00824F31" w:rsidRDefault="008E5C90" w:rsidP="00C1659D">
            <w:pPr>
              <w:pStyle w:val="TAL"/>
              <w:rPr>
                <w:rFonts w:eastAsiaTheme="minorEastAsia" w:cs="Arial"/>
                <w:sz w:val="16"/>
                <w:szCs w:val="16"/>
                <w:lang w:val="en-US" w:eastAsia="ko-KR"/>
              </w:rPr>
            </w:pPr>
            <w:r>
              <w:rPr>
                <w:rFonts w:eastAsiaTheme="minorEastAsia" w:cs="Arial"/>
                <w:sz w:val="16"/>
                <w:szCs w:val="16"/>
                <w:lang w:val="en-US" w:eastAsia="ko-KR"/>
              </w:rPr>
              <w:t>R4-1914535</w:t>
            </w:r>
          </w:p>
          <w:p w:rsidR="00A13F5E" w:rsidRDefault="008E5C90" w:rsidP="00C1659D">
            <w:pPr>
              <w:pStyle w:val="TAL"/>
              <w:rPr>
                <w:rFonts w:cs="Arial"/>
                <w:color w:val="000000"/>
                <w:sz w:val="16"/>
                <w:szCs w:val="16"/>
                <w:lang w:eastAsia="ja-JP"/>
              </w:rPr>
            </w:pPr>
            <w:r w:rsidRPr="00824F31">
              <w:rPr>
                <w:rFonts w:cs="Arial"/>
                <w:color w:val="000000"/>
                <w:sz w:val="16"/>
                <w:szCs w:val="16"/>
                <w:lang w:eastAsia="ja-JP"/>
              </w:rPr>
              <w:t xml:space="preserve">TS </w:t>
            </w:r>
            <w:r w:rsidRPr="00824F31">
              <w:rPr>
                <w:rFonts w:cs="Arial"/>
                <w:color w:val="000000"/>
                <w:sz w:val="16"/>
                <w:szCs w:val="16"/>
              </w:rPr>
              <w:t>36.101</w:t>
            </w:r>
            <w:r w:rsidRPr="00824F31">
              <w:rPr>
                <w:rFonts w:cs="Arial"/>
                <w:color w:val="000000"/>
                <w:sz w:val="16"/>
                <w:szCs w:val="16"/>
                <w:lang w:eastAsia="ja-JP"/>
              </w:rPr>
              <w:t xml:space="preserve">: </w:t>
            </w:r>
          </w:p>
          <w:p w:rsidR="008E5C90" w:rsidRPr="00824F31" w:rsidRDefault="008E5C90" w:rsidP="00C1659D">
            <w:pPr>
              <w:pStyle w:val="TAL"/>
              <w:rPr>
                <w:rFonts w:eastAsiaTheme="minorEastAsia" w:cs="Arial"/>
                <w:sz w:val="16"/>
                <w:szCs w:val="16"/>
                <w:lang w:val="en-US" w:eastAsia="ko-KR"/>
              </w:rPr>
            </w:pPr>
            <w:r>
              <w:rPr>
                <w:rFonts w:cs="Arial"/>
                <w:color w:val="000000"/>
                <w:sz w:val="16"/>
                <w:szCs w:val="16"/>
              </w:rPr>
              <w:t>R4-1913963</w:t>
            </w:r>
          </w:p>
        </w:tc>
        <w:tc>
          <w:tcPr>
            <w:tcW w:w="484" w:type="pct"/>
            <w:tcBorders>
              <w:top w:val="single" w:sz="4" w:space="0" w:color="auto"/>
              <w:left w:val="single" w:sz="4" w:space="0" w:color="auto"/>
              <w:bottom w:val="single" w:sz="4" w:space="0" w:color="auto"/>
              <w:right w:val="single" w:sz="4" w:space="0" w:color="auto"/>
            </w:tcBorders>
            <w:vAlign w:val="center"/>
          </w:tcPr>
          <w:p w:rsidR="008E5C90" w:rsidRPr="00824F31" w:rsidRDefault="008E5C90" w:rsidP="00C1659D">
            <w:pPr>
              <w:pStyle w:val="TAL"/>
              <w:rPr>
                <w:rFonts w:eastAsiaTheme="minorEastAsia" w:cs="Arial"/>
                <w:sz w:val="16"/>
                <w:szCs w:val="16"/>
                <w:lang w:eastAsia="ko-KR"/>
              </w:rPr>
            </w:pPr>
            <w:r w:rsidRPr="00F86F25">
              <w:rPr>
                <w:rFonts w:eastAsiaTheme="minorEastAsia" w:cs="Arial"/>
                <w:sz w:val="16"/>
                <w:szCs w:val="16"/>
                <w:lang w:eastAsia="ko-KR"/>
              </w:rPr>
              <w:t>Yes</w:t>
            </w:r>
          </w:p>
        </w:tc>
        <w:tc>
          <w:tcPr>
            <w:tcW w:w="484" w:type="pct"/>
            <w:tcBorders>
              <w:top w:val="single" w:sz="4" w:space="0" w:color="auto"/>
              <w:left w:val="single" w:sz="4" w:space="0" w:color="auto"/>
              <w:bottom w:val="single" w:sz="4" w:space="0" w:color="auto"/>
              <w:right w:val="single" w:sz="4" w:space="0" w:color="auto"/>
            </w:tcBorders>
            <w:vAlign w:val="center"/>
          </w:tcPr>
          <w:p w:rsidR="008E5C90" w:rsidRPr="00824F31" w:rsidRDefault="008E5C90" w:rsidP="00C1659D">
            <w:pPr>
              <w:pStyle w:val="TAL"/>
              <w:rPr>
                <w:rFonts w:eastAsiaTheme="minorEastAsia" w:cs="Arial"/>
                <w:sz w:val="16"/>
                <w:szCs w:val="16"/>
                <w:lang w:eastAsia="ko-KR"/>
              </w:rPr>
            </w:pPr>
            <w:r w:rsidRPr="00F86F25">
              <w:rPr>
                <w:rFonts w:eastAsiaTheme="minorEastAsia" w:cs="Arial"/>
                <w:sz w:val="16"/>
                <w:szCs w:val="16"/>
                <w:lang w:eastAsia="ko-KR"/>
              </w:rPr>
              <w:t>Yes</w:t>
            </w:r>
          </w:p>
        </w:tc>
        <w:tc>
          <w:tcPr>
            <w:tcW w:w="869" w:type="pct"/>
            <w:tcBorders>
              <w:top w:val="single" w:sz="4" w:space="0" w:color="auto"/>
              <w:left w:val="single" w:sz="4" w:space="0" w:color="auto"/>
              <w:bottom w:val="single" w:sz="4" w:space="0" w:color="auto"/>
              <w:right w:val="single" w:sz="4" w:space="0" w:color="auto"/>
            </w:tcBorders>
            <w:vAlign w:val="center"/>
          </w:tcPr>
          <w:p w:rsidR="008E5C90" w:rsidRPr="008E58E2" w:rsidRDefault="008E5C90" w:rsidP="008E58E2">
            <w:pPr>
              <w:pStyle w:val="TAL"/>
              <w:rPr>
                <w:rFonts w:cs="Arial"/>
                <w:sz w:val="16"/>
                <w:szCs w:val="16"/>
                <w:lang w:eastAsia="ja-JP"/>
              </w:rPr>
            </w:pPr>
            <w:r w:rsidRPr="008E58E2">
              <w:rPr>
                <w:rFonts w:cs="Arial"/>
                <w:sz w:val="16"/>
                <w:szCs w:val="16"/>
                <w:lang w:eastAsia="ja-JP"/>
              </w:rPr>
              <w:t>None</w:t>
            </w:r>
          </w:p>
        </w:tc>
      </w:tr>
      <w:tr w:rsidR="008E5C90" w:rsidRPr="003C2461" w:rsidTr="00C1659D">
        <w:trPr>
          <w:cantSplit/>
          <w:trHeight w:val="146"/>
        </w:trPr>
        <w:tc>
          <w:tcPr>
            <w:tcW w:w="1217" w:type="pct"/>
            <w:tcBorders>
              <w:top w:val="single" w:sz="4" w:space="0" w:color="auto"/>
              <w:left w:val="single" w:sz="4" w:space="0" w:color="auto"/>
              <w:bottom w:val="single" w:sz="4" w:space="0" w:color="auto"/>
              <w:right w:val="single" w:sz="4" w:space="0" w:color="auto"/>
            </w:tcBorders>
            <w:vAlign w:val="center"/>
          </w:tcPr>
          <w:p w:rsidR="008E5C90" w:rsidRPr="00824F31" w:rsidRDefault="008E5C90" w:rsidP="00C1659D">
            <w:pPr>
              <w:rPr>
                <w:rFonts w:ascii="Arial" w:eastAsia="SimSun" w:hAnsi="Arial" w:cs="Arial"/>
                <w:color w:val="000000"/>
                <w:sz w:val="16"/>
                <w:szCs w:val="16"/>
                <w:lang w:eastAsia="zh-CN"/>
              </w:rPr>
            </w:pPr>
            <w:r w:rsidRPr="00824F31">
              <w:rPr>
                <w:rFonts w:ascii="Arial" w:eastAsia="SimSun" w:hAnsi="Arial" w:cs="Arial"/>
                <w:color w:val="000000"/>
                <w:sz w:val="16"/>
                <w:szCs w:val="16"/>
                <w:lang w:eastAsia="zh-CN"/>
              </w:rPr>
              <w:t>3DL_</w:t>
            </w:r>
            <w:r w:rsidRPr="00824F31">
              <w:rPr>
                <w:rFonts w:ascii="Arial" w:eastAsia="Times New Roman" w:hAnsi="Arial" w:cs="Arial"/>
                <w:color w:val="000000"/>
                <w:sz w:val="16"/>
                <w:szCs w:val="16"/>
                <w:lang w:val="en-US"/>
              </w:rPr>
              <w:t>1A-7A-20A</w:t>
            </w:r>
            <w:r w:rsidRPr="00824F31">
              <w:rPr>
                <w:rFonts w:ascii="Arial" w:eastAsia="SimSun" w:hAnsi="Arial" w:cs="Arial"/>
                <w:color w:val="000000"/>
                <w:sz w:val="16"/>
                <w:szCs w:val="16"/>
                <w:lang w:eastAsia="zh-CN"/>
              </w:rPr>
              <w:t>_2BUL_</w:t>
            </w:r>
            <w:r w:rsidRPr="00824F31">
              <w:rPr>
                <w:rFonts w:ascii="Arial" w:eastAsia="Times New Roman" w:hAnsi="Arial" w:cs="Arial"/>
                <w:color w:val="000000"/>
                <w:sz w:val="16"/>
                <w:szCs w:val="16"/>
                <w:lang w:val="en-US"/>
              </w:rPr>
              <w:t>7A-20A</w:t>
            </w:r>
            <w:r w:rsidRPr="00824F31">
              <w:rPr>
                <w:rFonts w:ascii="Arial" w:eastAsia="SimSun" w:hAnsi="Arial" w:cs="Arial"/>
                <w:color w:val="000000"/>
                <w:sz w:val="16"/>
                <w:szCs w:val="16"/>
                <w:lang w:eastAsia="zh-CN"/>
              </w:rPr>
              <w:t>_BCS0</w:t>
            </w:r>
          </w:p>
        </w:tc>
        <w:tc>
          <w:tcPr>
            <w:tcW w:w="289" w:type="pct"/>
            <w:tcBorders>
              <w:top w:val="single" w:sz="4" w:space="0" w:color="auto"/>
              <w:left w:val="single" w:sz="4" w:space="0" w:color="auto"/>
              <w:bottom w:val="single" w:sz="4" w:space="0" w:color="auto"/>
              <w:right w:val="single" w:sz="4" w:space="0" w:color="auto"/>
            </w:tcBorders>
            <w:vAlign w:val="center"/>
          </w:tcPr>
          <w:p w:rsidR="008E5C90" w:rsidRPr="00824F31" w:rsidRDefault="008E5C90" w:rsidP="00C1659D">
            <w:pPr>
              <w:rPr>
                <w:rFonts w:ascii="Arial" w:eastAsia="SimSun" w:hAnsi="Arial" w:cs="Arial"/>
                <w:color w:val="000000"/>
                <w:sz w:val="16"/>
                <w:szCs w:val="16"/>
                <w:lang w:eastAsia="zh-CN"/>
              </w:rPr>
            </w:pPr>
            <w:r w:rsidRPr="00824F31">
              <w:rPr>
                <w:rFonts w:ascii="Arial" w:eastAsia="SimSun" w:hAnsi="Arial" w:cs="Arial"/>
                <w:color w:val="000000"/>
                <w:sz w:val="16"/>
                <w:szCs w:val="16"/>
                <w:lang w:eastAsia="zh-CN"/>
              </w:rPr>
              <w:t>REL-11</w:t>
            </w:r>
          </w:p>
        </w:tc>
        <w:tc>
          <w:tcPr>
            <w:tcW w:w="876" w:type="pct"/>
            <w:tcBorders>
              <w:top w:val="single" w:sz="4" w:space="0" w:color="auto"/>
              <w:left w:val="single" w:sz="4" w:space="0" w:color="auto"/>
              <w:bottom w:val="single" w:sz="4" w:space="0" w:color="auto"/>
              <w:right w:val="single" w:sz="4" w:space="0" w:color="auto"/>
            </w:tcBorders>
            <w:vAlign w:val="center"/>
          </w:tcPr>
          <w:p w:rsidR="008E5C90" w:rsidRPr="00824F31" w:rsidRDefault="008E5C90" w:rsidP="00C1659D">
            <w:pPr>
              <w:pStyle w:val="TAL"/>
              <w:rPr>
                <w:rFonts w:eastAsia="SimSun" w:cs="Arial"/>
                <w:color w:val="000000"/>
                <w:sz w:val="16"/>
                <w:szCs w:val="16"/>
                <w:lang w:eastAsia="zh-CN"/>
              </w:rPr>
            </w:pPr>
            <w:proofErr w:type="spellStart"/>
            <w:r w:rsidRPr="00824F31">
              <w:rPr>
                <w:rFonts w:cs="Arial"/>
                <w:sz w:val="16"/>
                <w:szCs w:val="16"/>
              </w:rPr>
              <w:t>Atoosa</w:t>
            </w:r>
            <w:proofErr w:type="spellEnd"/>
            <w:r w:rsidRPr="00824F31">
              <w:rPr>
                <w:rFonts w:cs="Arial"/>
                <w:sz w:val="16"/>
                <w:szCs w:val="16"/>
              </w:rPr>
              <w:t xml:space="preserve"> </w:t>
            </w:r>
            <w:proofErr w:type="spellStart"/>
            <w:r w:rsidRPr="00824F31">
              <w:rPr>
                <w:rFonts w:cs="Arial"/>
                <w:sz w:val="16"/>
                <w:szCs w:val="16"/>
              </w:rPr>
              <w:t>Hatefi</w:t>
            </w:r>
            <w:proofErr w:type="spellEnd"/>
            <w:r w:rsidRPr="00824F31">
              <w:rPr>
                <w:rFonts w:cs="Arial"/>
                <w:sz w:val="16"/>
                <w:szCs w:val="16"/>
              </w:rPr>
              <w:t>, Orange</w:t>
            </w:r>
          </w:p>
        </w:tc>
        <w:tc>
          <w:tcPr>
            <w:tcW w:w="781" w:type="pct"/>
            <w:tcBorders>
              <w:top w:val="single" w:sz="4" w:space="0" w:color="auto"/>
              <w:left w:val="single" w:sz="4" w:space="0" w:color="auto"/>
              <w:bottom w:val="single" w:sz="4" w:space="0" w:color="auto"/>
              <w:right w:val="single" w:sz="4" w:space="0" w:color="auto"/>
            </w:tcBorders>
            <w:vAlign w:val="center"/>
          </w:tcPr>
          <w:p w:rsidR="008E5C90" w:rsidRPr="00824F31" w:rsidRDefault="008E5C90" w:rsidP="00C1659D">
            <w:pPr>
              <w:pStyle w:val="TAL"/>
              <w:rPr>
                <w:rFonts w:eastAsiaTheme="minorEastAsia" w:cs="Arial"/>
                <w:sz w:val="16"/>
                <w:szCs w:val="16"/>
                <w:lang w:val="en-US" w:eastAsia="ko-KR"/>
              </w:rPr>
            </w:pPr>
            <w:r w:rsidRPr="00824F31">
              <w:rPr>
                <w:rFonts w:eastAsiaTheme="minorEastAsia" w:cs="Arial"/>
                <w:sz w:val="16"/>
                <w:szCs w:val="16"/>
                <w:lang w:val="en-US" w:eastAsia="ko-KR"/>
              </w:rPr>
              <w:t>TR 36.716-03-02</w:t>
            </w:r>
          </w:p>
          <w:p w:rsidR="008E5C90" w:rsidRPr="00824F31" w:rsidRDefault="008E5C90" w:rsidP="00C1659D">
            <w:pPr>
              <w:pStyle w:val="TAL"/>
              <w:rPr>
                <w:rFonts w:eastAsiaTheme="minorEastAsia" w:cs="Arial"/>
                <w:sz w:val="16"/>
                <w:szCs w:val="16"/>
                <w:lang w:val="en-US" w:eastAsia="ko-KR"/>
              </w:rPr>
            </w:pPr>
            <w:r>
              <w:rPr>
                <w:rFonts w:eastAsiaTheme="minorEastAsia" w:cs="Arial"/>
                <w:sz w:val="16"/>
                <w:szCs w:val="16"/>
                <w:lang w:val="en-US" w:eastAsia="ko-KR"/>
              </w:rPr>
              <w:t>R4-1914535</w:t>
            </w:r>
          </w:p>
          <w:p w:rsidR="00A13F5E" w:rsidRDefault="008E5C90" w:rsidP="00C1659D">
            <w:pPr>
              <w:pStyle w:val="TAL"/>
              <w:rPr>
                <w:rFonts w:cs="Arial"/>
                <w:color w:val="000000"/>
                <w:sz w:val="16"/>
                <w:szCs w:val="16"/>
                <w:lang w:eastAsia="ja-JP"/>
              </w:rPr>
            </w:pPr>
            <w:r w:rsidRPr="00824F31">
              <w:rPr>
                <w:rFonts w:cs="Arial"/>
                <w:color w:val="000000"/>
                <w:sz w:val="16"/>
                <w:szCs w:val="16"/>
                <w:lang w:eastAsia="ja-JP"/>
              </w:rPr>
              <w:t xml:space="preserve">TS </w:t>
            </w:r>
            <w:r w:rsidRPr="00824F31">
              <w:rPr>
                <w:rFonts w:cs="Arial"/>
                <w:color w:val="000000"/>
                <w:sz w:val="16"/>
                <w:szCs w:val="16"/>
              </w:rPr>
              <w:t>36.101</w:t>
            </w:r>
            <w:r w:rsidRPr="00824F31">
              <w:rPr>
                <w:rFonts w:cs="Arial"/>
                <w:color w:val="000000"/>
                <w:sz w:val="16"/>
                <w:szCs w:val="16"/>
                <w:lang w:eastAsia="ja-JP"/>
              </w:rPr>
              <w:t xml:space="preserve">: </w:t>
            </w:r>
          </w:p>
          <w:p w:rsidR="008E5C90" w:rsidRPr="00824F31" w:rsidRDefault="008E5C90" w:rsidP="00C1659D">
            <w:pPr>
              <w:pStyle w:val="TAL"/>
              <w:rPr>
                <w:rFonts w:eastAsiaTheme="minorEastAsia" w:cs="Arial"/>
                <w:sz w:val="16"/>
                <w:szCs w:val="16"/>
                <w:lang w:val="en-US" w:eastAsia="ko-KR"/>
              </w:rPr>
            </w:pPr>
            <w:r>
              <w:rPr>
                <w:rFonts w:cs="Arial"/>
                <w:color w:val="000000"/>
                <w:sz w:val="16"/>
                <w:szCs w:val="16"/>
              </w:rPr>
              <w:t>R4-1913963</w:t>
            </w:r>
          </w:p>
        </w:tc>
        <w:tc>
          <w:tcPr>
            <w:tcW w:w="484" w:type="pct"/>
            <w:tcBorders>
              <w:top w:val="single" w:sz="4" w:space="0" w:color="auto"/>
              <w:left w:val="single" w:sz="4" w:space="0" w:color="auto"/>
              <w:bottom w:val="single" w:sz="4" w:space="0" w:color="auto"/>
              <w:right w:val="single" w:sz="4" w:space="0" w:color="auto"/>
            </w:tcBorders>
            <w:vAlign w:val="center"/>
          </w:tcPr>
          <w:p w:rsidR="008E5C90" w:rsidRPr="00824F31" w:rsidRDefault="008E5C90" w:rsidP="00C1659D">
            <w:pPr>
              <w:pStyle w:val="TAL"/>
              <w:rPr>
                <w:rFonts w:eastAsiaTheme="minorEastAsia" w:cs="Arial"/>
                <w:sz w:val="16"/>
                <w:szCs w:val="16"/>
                <w:lang w:eastAsia="ko-KR"/>
              </w:rPr>
            </w:pPr>
            <w:r w:rsidRPr="00F86F25">
              <w:rPr>
                <w:rFonts w:eastAsiaTheme="minorEastAsia" w:cs="Arial"/>
                <w:sz w:val="16"/>
                <w:szCs w:val="16"/>
                <w:lang w:eastAsia="ko-KR"/>
              </w:rPr>
              <w:t>Yes</w:t>
            </w:r>
          </w:p>
        </w:tc>
        <w:tc>
          <w:tcPr>
            <w:tcW w:w="484" w:type="pct"/>
            <w:tcBorders>
              <w:top w:val="single" w:sz="4" w:space="0" w:color="auto"/>
              <w:left w:val="single" w:sz="4" w:space="0" w:color="auto"/>
              <w:bottom w:val="single" w:sz="4" w:space="0" w:color="auto"/>
              <w:right w:val="single" w:sz="4" w:space="0" w:color="auto"/>
            </w:tcBorders>
            <w:vAlign w:val="center"/>
          </w:tcPr>
          <w:p w:rsidR="008E5C90" w:rsidRPr="00824F31" w:rsidRDefault="008E5C90" w:rsidP="00C1659D">
            <w:pPr>
              <w:pStyle w:val="TAL"/>
              <w:rPr>
                <w:rFonts w:eastAsiaTheme="minorEastAsia" w:cs="Arial"/>
                <w:sz w:val="16"/>
                <w:szCs w:val="16"/>
                <w:lang w:eastAsia="ko-KR"/>
              </w:rPr>
            </w:pPr>
            <w:r w:rsidRPr="00F86F25">
              <w:rPr>
                <w:rFonts w:eastAsiaTheme="minorEastAsia" w:cs="Arial"/>
                <w:sz w:val="16"/>
                <w:szCs w:val="16"/>
                <w:lang w:eastAsia="ko-KR"/>
              </w:rPr>
              <w:t>Yes</w:t>
            </w:r>
          </w:p>
        </w:tc>
        <w:tc>
          <w:tcPr>
            <w:tcW w:w="869" w:type="pct"/>
            <w:tcBorders>
              <w:top w:val="single" w:sz="4" w:space="0" w:color="auto"/>
              <w:left w:val="single" w:sz="4" w:space="0" w:color="auto"/>
              <w:bottom w:val="single" w:sz="4" w:space="0" w:color="auto"/>
              <w:right w:val="single" w:sz="4" w:space="0" w:color="auto"/>
            </w:tcBorders>
            <w:vAlign w:val="center"/>
          </w:tcPr>
          <w:p w:rsidR="008E5C90" w:rsidRPr="008E58E2" w:rsidRDefault="008E5C90" w:rsidP="008E58E2">
            <w:pPr>
              <w:pStyle w:val="TAL"/>
              <w:rPr>
                <w:rFonts w:cs="Arial"/>
                <w:sz w:val="16"/>
                <w:szCs w:val="16"/>
                <w:lang w:eastAsia="ja-JP"/>
              </w:rPr>
            </w:pPr>
            <w:r w:rsidRPr="008E58E2">
              <w:rPr>
                <w:rFonts w:cs="Arial"/>
                <w:sz w:val="16"/>
                <w:szCs w:val="16"/>
                <w:lang w:eastAsia="ja-JP"/>
              </w:rPr>
              <w:t>None</w:t>
            </w:r>
          </w:p>
        </w:tc>
      </w:tr>
      <w:tr w:rsidR="008C655F" w:rsidTr="00C1659D">
        <w:trPr>
          <w:cantSplit/>
          <w:trHeight w:val="146"/>
        </w:trPr>
        <w:tc>
          <w:tcPr>
            <w:tcW w:w="1217" w:type="pct"/>
            <w:tcBorders>
              <w:top w:val="single" w:sz="4" w:space="0" w:color="auto"/>
              <w:left w:val="single" w:sz="4" w:space="0" w:color="auto"/>
              <w:bottom w:val="single" w:sz="4" w:space="0" w:color="auto"/>
              <w:right w:val="single" w:sz="4" w:space="0" w:color="auto"/>
            </w:tcBorders>
            <w:vAlign w:val="center"/>
          </w:tcPr>
          <w:p w:rsidR="008C655F" w:rsidRPr="00824F31" w:rsidRDefault="008C655F" w:rsidP="00C1659D">
            <w:pPr>
              <w:rPr>
                <w:rFonts w:ascii="Arial" w:eastAsiaTheme="minorEastAsia" w:hAnsi="Arial" w:cs="Arial"/>
                <w:sz w:val="16"/>
                <w:szCs w:val="16"/>
                <w:lang w:eastAsia="ko-KR"/>
              </w:rPr>
            </w:pPr>
            <w:r w:rsidRPr="00824F31">
              <w:rPr>
                <w:rFonts w:ascii="Arial" w:eastAsiaTheme="minorEastAsia" w:hAnsi="Arial" w:cs="Arial"/>
                <w:sz w:val="16"/>
                <w:szCs w:val="16"/>
                <w:lang w:eastAsia="ko-KR"/>
              </w:rPr>
              <w:t>3DL_1A-3A-3A-8A_2BUL_1A-3A_BCS0</w:t>
            </w:r>
          </w:p>
        </w:tc>
        <w:tc>
          <w:tcPr>
            <w:tcW w:w="289" w:type="pct"/>
            <w:tcBorders>
              <w:top w:val="single" w:sz="4" w:space="0" w:color="auto"/>
              <w:left w:val="single" w:sz="4" w:space="0" w:color="auto"/>
              <w:bottom w:val="single" w:sz="4" w:space="0" w:color="auto"/>
              <w:right w:val="single" w:sz="4" w:space="0" w:color="auto"/>
            </w:tcBorders>
            <w:vAlign w:val="center"/>
          </w:tcPr>
          <w:p w:rsidR="008C655F" w:rsidRPr="00824F31" w:rsidRDefault="008C655F" w:rsidP="00C1659D">
            <w:pPr>
              <w:rPr>
                <w:rFonts w:ascii="Arial" w:eastAsiaTheme="minorEastAsia" w:hAnsi="Arial" w:cs="Arial"/>
                <w:sz w:val="16"/>
                <w:szCs w:val="16"/>
                <w:lang w:eastAsia="ko-KR"/>
              </w:rPr>
            </w:pPr>
            <w:r w:rsidRPr="00824F31">
              <w:rPr>
                <w:rFonts w:ascii="Arial" w:eastAsiaTheme="minorEastAsia" w:hAnsi="Arial" w:cs="Arial"/>
                <w:sz w:val="16"/>
                <w:szCs w:val="16"/>
                <w:lang w:eastAsia="ko-KR"/>
              </w:rPr>
              <w:t>REL-11</w:t>
            </w:r>
          </w:p>
        </w:tc>
        <w:tc>
          <w:tcPr>
            <w:tcW w:w="876" w:type="pct"/>
            <w:tcBorders>
              <w:top w:val="single" w:sz="4" w:space="0" w:color="auto"/>
              <w:left w:val="single" w:sz="4" w:space="0" w:color="auto"/>
              <w:bottom w:val="single" w:sz="4" w:space="0" w:color="auto"/>
              <w:right w:val="single" w:sz="4" w:space="0" w:color="auto"/>
            </w:tcBorders>
            <w:vAlign w:val="center"/>
          </w:tcPr>
          <w:p w:rsidR="008C655F" w:rsidRPr="00824F31" w:rsidRDefault="008C655F" w:rsidP="00C1659D">
            <w:pPr>
              <w:pStyle w:val="TAL"/>
              <w:rPr>
                <w:rFonts w:eastAsiaTheme="minorEastAsia" w:cs="Arial"/>
                <w:sz w:val="16"/>
                <w:szCs w:val="16"/>
                <w:lang w:eastAsia="ko-KR"/>
              </w:rPr>
            </w:pPr>
            <w:r w:rsidRPr="00824F31">
              <w:rPr>
                <w:rFonts w:eastAsiaTheme="minorEastAsia" w:cs="Arial"/>
                <w:sz w:val="16"/>
                <w:szCs w:val="16"/>
                <w:lang w:eastAsia="ko-KR"/>
              </w:rPr>
              <w:t>Bo-Han Hsieh,</w:t>
            </w:r>
            <w:r w:rsidR="00182D20">
              <w:rPr>
                <w:rFonts w:eastAsiaTheme="minorEastAsia" w:cs="Arial"/>
                <w:sz w:val="16"/>
                <w:szCs w:val="16"/>
                <w:lang w:eastAsia="ko-KR"/>
              </w:rPr>
              <w:t xml:space="preserve"> </w:t>
            </w:r>
            <w:r w:rsidRPr="00824F31">
              <w:rPr>
                <w:rFonts w:eastAsiaTheme="minorEastAsia" w:cs="Arial"/>
                <w:sz w:val="16"/>
                <w:szCs w:val="16"/>
                <w:lang w:eastAsia="ko-KR"/>
              </w:rPr>
              <w:t>CHTTL</w:t>
            </w:r>
          </w:p>
        </w:tc>
        <w:tc>
          <w:tcPr>
            <w:tcW w:w="781" w:type="pct"/>
            <w:tcBorders>
              <w:top w:val="single" w:sz="4" w:space="0" w:color="auto"/>
              <w:left w:val="single" w:sz="4" w:space="0" w:color="auto"/>
              <w:bottom w:val="single" w:sz="4" w:space="0" w:color="auto"/>
              <w:right w:val="single" w:sz="4" w:space="0" w:color="auto"/>
            </w:tcBorders>
            <w:vAlign w:val="center"/>
          </w:tcPr>
          <w:p w:rsidR="008C655F" w:rsidRPr="00824F31" w:rsidRDefault="008C655F" w:rsidP="00C1659D">
            <w:pPr>
              <w:pStyle w:val="TAL"/>
              <w:rPr>
                <w:rFonts w:eastAsiaTheme="minorEastAsia" w:cs="Arial"/>
                <w:sz w:val="16"/>
                <w:szCs w:val="16"/>
                <w:lang w:val="en-US" w:eastAsia="ko-KR"/>
              </w:rPr>
            </w:pPr>
            <w:r w:rsidRPr="00824F31">
              <w:rPr>
                <w:rFonts w:eastAsiaTheme="minorEastAsia" w:cs="Arial"/>
                <w:sz w:val="16"/>
                <w:szCs w:val="16"/>
                <w:lang w:val="en-US" w:eastAsia="ko-KR"/>
              </w:rPr>
              <w:t>36.101: R4-1908688</w:t>
            </w:r>
          </w:p>
          <w:p w:rsidR="008C655F" w:rsidRPr="00824F31" w:rsidRDefault="008C655F" w:rsidP="00C1659D">
            <w:pPr>
              <w:pStyle w:val="TAL"/>
              <w:rPr>
                <w:rFonts w:eastAsiaTheme="minorEastAsia" w:cs="Arial"/>
                <w:sz w:val="16"/>
                <w:szCs w:val="16"/>
                <w:lang w:val="en-US" w:eastAsia="ko-KR"/>
              </w:rPr>
            </w:pPr>
            <w:r w:rsidRPr="00824F31">
              <w:rPr>
                <w:rFonts w:eastAsiaTheme="minorEastAsia" w:cs="Arial"/>
                <w:sz w:val="16"/>
                <w:szCs w:val="16"/>
                <w:lang w:val="en-US" w:eastAsia="ko-KR"/>
              </w:rPr>
              <w:t>TR 36.716-03-02: R4-1910213</w:t>
            </w:r>
          </w:p>
        </w:tc>
        <w:tc>
          <w:tcPr>
            <w:tcW w:w="484" w:type="pct"/>
            <w:tcBorders>
              <w:top w:val="single" w:sz="4" w:space="0" w:color="auto"/>
              <w:left w:val="single" w:sz="4" w:space="0" w:color="auto"/>
              <w:bottom w:val="single" w:sz="4" w:space="0" w:color="auto"/>
              <w:right w:val="single" w:sz="4" w:space="0" w:color="auto"/>
            </w:tcBorders>
            <w:vAlign w:val="center"/>
          </w:tcPr>
          <w:p w:rsidR="008C655F" w:rsidRPr="00824F31" w:rsidRDefault="008C655F" w:rsidP="00C1659D">
            <w:pPr>
              <w:pStyle w:val="TAL"/>
              <w:rPr>
                <w:rFonts w:cs="Arial"/>
                <w:sz w:val="16"/>
                <w:szCs w:val="16"/>
                <w:lang w:eastAsia="ja-JP"/>
              </w:rPr>
            </w:pPr>
            <w:r w:rsidRPr="00824F31">
              <w:rPr>
                <w:rFonts w:cs="Arial"/>
                <w:sz w:val="16"/>
                <w:szCs w:val="16"/>
                <w:lang w:eastAsia="ja-JP"/>
              </w:rPr>
              <w:t>Yes</w:t>
            </w:r>
          </w:p>
        </w:tc>
        <w:tc>
          <w:tcPr>
            <w:tcW w:w="484" w:type="pct"/>
            <w:tcBorders>
              <w:top w:val="single" w:sz="4" w:space="0" w:color="auto"/>
              <w:left w:val="single" w:sz="4" w:space="0" w:color="auto"/>
              <w:bottom w:val="single" w:sz="4" w:space="0" w:color="auto"/>
              <w:right w:val="single" w:sz="4" w:space="0" w:color="auto"/>
            </w:tcBorders>
            <w:vAlign w:val="center"/>
          </w:tcPr>
          <w:p w:rsidR="008C655F" w:rsidRPr="00824F31" w:rsidRDefault="008C655F" w:rsidP="00C1659D">
            <w:pPr>
              <w:pStyle w:val="TAL"/>
              <w:rPr>
                <w:rFonts w:cs="Arial"/>
                <w:sz w:val="16"/>
                <w:szCs w:val="16"/>
                <w:lang w:eastAsia="ja-JP"/>
              </w:rPr>
            </w:pPr>
            <w:r w:rsidRPr="00824F31">
              <w:rPr>
                <w:rFonts w:cs="Arial"/>
                <w:sz w:val="16"/>
                <w:szCs w:val="16"/>
                <w:lang w:eastAsia="ja-JP"/>
              </w:rPr>
              <w:t>Yes</w:t>
            </w:r>
          </w:p>
        </w:tc>
        <w:tc>
          <w:tcPr>
            <w:tcW w:w="869" w:type="pct"/>
            <w:tcBorders>
              <w:top w:val="single" w:sz="4" w:space="0" w:color="auto"/>
              <w:left w:val="single" w:sz="4" w:space="0" w:color="auto"/>
              <w:bottom w:val="single" w:sz="4" w:space="0" w:color="auto"/>
              <w:right w:val="single" w:sz="4" w:space="0" w:color="auto"/>
            </w:tcBorders>
            <w:vAlign w:val="center"/>
          </w:tcPr>
          <w:p w:rsidR="008C655F" w:rsidRPr="00824F31" w:rsidRDefault="008C655F" w:rsidP="008E58E2">
            <w:pPr>
              <w:pStyle w:val="TAL"/>
              <w:rPr>
                <w:rFonts w:cs="Arial"/>
                <w:sz w:val="16"/>
                <w:szCs w:val="16"/>
                <w:lang w:eastAsia="ja-JP"/>
              </w:rPr>
            </w:pPr>
            <w:r w:rsidRPr="00824F31">
              <w:rPr>
                <w:rFonts w:cs="Arial"/>
                <w:sz w:val="16"/>
                <w:szCs w:val="16"/>
                <w:lang w:eastAsia="ja-JP"/>
              </w:rPr>
              <w:t>None</w:t>
            </w:r>
          </w:p>
        </w:tc>
      </w:tr>
      <w:tr w:rsidR="008C655F" w:rsidTr="00C1659D">
        <w:trPr>
          <w:cantSplit/>
          <w:trHeight w:val="146"/>
        </w:trPr>
        <w:tc>
          <w:tcPr>
            <w:tcW w:w="1217" w:type="pct"/>
            <w:tcBorders>
              <w:top w:val="single" w:sz="4" w:space="0" w:color="auto"/>
              <w:left w:val="single" w:sz="4" w:space="0" w:color="auto"/>
              <w:bottom w:val="single" w:sz="4" w:space="0" w:color="auto"/>
              <w:right w:val="single" w:sz="4" w:space="0" w:color="auto"/>
            </w:tcBorders>
            <w:vAlign w:val="center"/>
          </w:tcPr>
          <w:p w:rsidR="008C655F" w:rsidRPr="00824F31" w:rsidRDefault="008C655F" w:rsidP="00C1659D">
            <w:pPr>
              <w:rPr>
                <w:rFonts w:ascii="Arial" w:eastAsiaTheme="minorEastAsia" w:hAnsi="Arial" w:cs="Arial"/>
                <w:sz w:val="16"/>
                <w:szCs w:val="16"/>
                <w:lang w:eastAsia="ko-KR"/>
              </w:rPr>
            </w:pPr>
            <w:r w:rsidRPr="00824F31">
              <w:rPr>
                <w:rFonts w:ascii="Arial" w:eastAsiaTheme="minorEastAsia" w:hAnsi="Arial" w:cs="Arial"/>
                <w:sz w:val="16"/>
                <w:szCs w:val="16"/>
                <w:lang w:eastAsia="ko-KR"/>
              </w:rPr>
              <w:lastRenderedPageBreak/>
              <w:t>3DL_1A-3A-3A-8A_2BUL_1A-8A_BCS0</w:t>
            </w:r>
          </w:p>
        </w:tc>
        <w:tc>
          <w:tcPr>
            <w:tcW w:w="289" w:type="pct"/>
            <w:tcBorders>
              <w:top w:val="single" w:sz="4" w:space="0" w:color="auto"/>
              <w:left w:val="single" w:sz="4" w:space="0" w:color="auto"/>
              <w:bottom w:val="single" w:sz="4" w:space="0" w:color="auto"/>
              <w:right w:val="single" w:sz="4" w:space="0" w:color="auto"/>
            </w:tcBorders>
            <w:vAlign w:val="center"/>
          </w:tcPr>
          <w:p w:rsidR="008C655F" w:rsidRPr="00824F31" w:rsidRDefault="008C655F" w:rsidP="00C1659D">
            <w:pPr>
              <w:rPr>
                <w:rFonts w:ascii="Arial" w:eastAsiaTheme="minorEastAsia" w:hAnsi="Arial" w:cs="Arial"/>
                <w:sz w:val="16"/>
                <w:szCs w:val="16"/>
                <w:lang w:eastAsia="ko-KR"/>
              </w:rPr>
            </w:pPr>
            <w:r w:rsidRPr="00824F31">
              <w:rPr>
                <w:rFonts w:ascii="Arial" w:eastAsiaTheme="minorEastAsia" w:hAnsi="Arial" w:cs="Arial"/>
                <w:sz w:val="16"/>
                <w:szCs w:val="16"/>
                <w:lang w:eastAsia="ko-KR"/>
              </w:rPr>
              <w:t>REL-11</w:t>
            </w:r>
          </w:p>
        </w:tc>
        <w:tc>
          <w:tcPr>
            <w:tcW w:w="876" w:type="pct"/>
            <w:tcBorders>
              <w:top w:val="single" w:sz="4" w:space="0" w:color="auto"/>
              <w:left w:val="single" w:sz="4" w:space="0" w:color="auto"/>
              <w:bottom w:val="single" w:sz="4" w:space="0" w:color="auto"/>
              <w:right w:val="single" w:sz="4" w:space="0" w:color="auto"/>
            </w:tcBorders>
            <w:vAlign w:val="center"/>
          </w:tcPr>
          <w:p w:rsidR="008C655F" w:rsidRPr="00824F31" w:rsidRDefault="008C655F" w:rsidP="00C1659D">
            <w:pPr>
              <w:pStyle w:val="TAL"/>
              <w:rPr>
                <w:rFonts w:eastAsiaTheme="minorEastAsia" w:cs="Arial"/>
                <w:sz w:val="16"/>
                <w:szCs w:val="16"/>
                <w:lang w:eastAsia="ko-KR"/>
              </w:rPr>
            </w:pPr>
            <w:r w:rsidRPr="00824F31">
              <w:rPr>
                <w:rFonts w:eastAsiaTheme="minorEastAsia" w:cs="Arial"/>
                <w:sz w:val="16"/>
                <w:szCs w:val="16"/>
                <w:lang w:eastAsia="ko-KR"/>
              </w:rPr>
              <w:t>Bo-Han Hsieh,</w:t>
            </w:r>
            <w:r w:rsidR="00182D20">
              <w:rPr>
                <w:rFonts w:eastAsiaTheme="minorEastAsia" w:cs="Arial"/>
                <w:sz w:val="16"/>
                <w:szCs w:val="16"/>
                <w:lang w:eastAsia="ko-KR"/>
              </w:rPr>
              <w:t xml:space="preserve"> </w:t>
            </w:r>
            <w:r w:rsidRPr="00824F31">
              <w:rPr>
                <w:rFonts w:eastAsiaTheme="minorEastAsia" w:cs="Arial"/>
                <w:sz w:val="16"/>
                <w:szCs w:val="16"/>
                <w:lang w:eastAsia="ko-KR"/>
              </w:rPr>
              <w:t>CHTTL</w:t>
            </w:r>
          </w:p>
        </w:tc>
        <w:tc>
          <w:tcPr>
            <w:tcW w:w="781" w:type="pct"/>
            <w:tcBorders>
              <w:top w:val="single" w:sz="4" w:space="0" w:color="auto"/>
              <w:left w:val="single" w:sz="4" w:space="0" w:color="auto"/>
              <w:bottom w:val="single" w:sz="4" w:space="0" w:color="auto"/>
              <w:right w:val="single" w:sz="4" w:space="0" w:color="auto"/>
            </w:tcBorders>
            <w:vAlign w:val="center"/>
          </w:tcPr>
          <w:p w:rsidR="008C655F" w:rsidRPr="00824F31" w:rsidRDefault="008C655F" w:rsidP="00C1659D">
            <w:pPr>
              <w:pStyle w:val="TAL"/>
              <w:rPr>
                <w:rFonts w:eastAsiaTheme="minorEastAsia" w:cs="Arial"/>
                <w:sz w:val="16"/>
                <w:szCs w:val="16"/>
                <w:lang w:val="en-US" w:eastAsia="ko-KR"/>
              </w:rPr>
            </w:pPr>
            <w:r w:rsidRPr="00824F31">
              <w:rPr>
                <w:rFonts w:eastAsiaTheme="minorEastAsia" w:cs="Arial"/>
                <w:sz w:val="16"/>
                <w:szCs w:val="16"/>
                <w:lang w:val="en-US" w:eastAsia="ko-KR"/>
              </w:rPr>
              <w:t>36.101: R4-1908688</w:t>
            </w:r>
          </w:p>
          <w:p w:rsidR="008C655F" w:rsidRPr="00824F31" w:rsidRDefault="008C655F" w:rsidP="00C1659D">
            <w:pPr>
              <w:pStyle w:val="TAL"/>
              <w:rPr>
                <w:rFonts w:eastAsiaTheme="minorEastAsia" w:cs="Arial"/>
                <w:sz w:val="16"/>
                <w:szCs w:val="16"/>
                <w:lang w:val="en-US" w:eastAsia="ko-KR"/>
              </w:rPr>
            </w:pPr>
            <w:r w:rsidRPr="00824F31">
              <w:rPr>
                <w:rFonts w:eastAsiaTheme="minorEastAsia" w:cs="Arial"/>
                <w:sz w:val="16"/>
                <w:szCs w:val="16"/>
                <w:lang w:val="en-US" w:eastAsia="ko-KR"/>
              </w:rPr>
              <w:t>TR 36.716-03-02: R4-1910213</w:t>
            </w:r>
          </w:p>
        </w:tc>
        <w:tc>
          <w:tcPr>
            <w:tcW w:w="484" w:type="pct"/>
            <w:tcBorders>
              <w:top w:val="single" w:sz="4" w:space="0" w:color="auto"/>
              <w:left w:val="single" w:sz="4" w:space="0" w:color="auto"/>
              <w:bottom w:val="single" w:sz="4" w:space="0" w:color="auto"/>
              <w:right w:val="single" w:sz="4" w:space="0" w:color="auto"/>
            </w:tcBorders>
            <w:vAlign w:val="center"/>
          </w:tcPr>
          <w:p w:rsidR="008C655F" w:rsidRPr="00824F31" w:rsidRDefault="008C655F" w:rsidP="00C1659D">
            <w:pPr>
              <w:pStyle w:val="TAL"/>
              <w:rPr>
                <w:rFonts w:cs="Arial"/>
                <w:sz w:val="16"/>
                <w:szCs w:val="16"/>
                <w:lang w:eastAsia="ja-JP"/>
              </w:rPr>
            </w:pPr>
            <w:r w:rsidRPr="00824F31">
              <w:rPr>
                <w:rFonts w:cs="Arial"/>
                <w:sz w:val="16"/>
                <w:szCs w:val="16"/>
                <w:lang w:eastAsia="ja-JP"/>
              </w:rPr>
              <w:t>Yes</w:t>
            </w:r>
          </w:p>
        </w:tc>
        <w:tc>
          <w:tcPr>
            <w:tcW w:w="484" w:type="pct"/>
            <w:tcBorders>
              <w:top w:val="single" w:sz="4" w:space="0" w:color="auto"/>
              <w:left w:val="single" w:sz="4" w:space="0" w:color="auto"/>
              <w:bottom w:val="single" w:sz="4" w:space="0" w:color="auto"/>
              <w:right w:val="single" w:sz="4" w:space="0" w:color="auto"/>
            </w:tcBorders>
            <w:vAlign w:val="center"/>
          </w:tcPr>
          <w:p w:rsidR="008C655F" w:rsidRPr="00824F31" w:rsidRDefault="008C655F" w:rsidP="00C1659D">
            <w:pPr>
              <w:pStyle w:val="TAL"/>
              <w:rPr>
                <w:rFonts w:cs="Arial"/>
                <w:sz w:val="16"/>
                <w:szCs w:val="16"/>
                <w:lang w:eastAsia="ja-JP"/>
              </w:rPr>
            </w:pPr>
            <w:r w:rsidRPr="00824F31">
              <w:rPr>
                <w:rFonts w:cs="Arial"/>
                <w:sz w:val="16"/>
                <w:szCs w:val="16"/>
                <w:lang w:eastAsia="ja-JP"/>
              </w:rPr>
              <w:t>Yes</w:t>
            </w:r>
          </w:p>
        </w:tc>
        <w:tc>
          <w:tcPr>
            <w:tcW w:w="869" w:type="pct"/>
            <w:tcBorders>
              <w:top w:val="single" w:sz="4" w:space="0" w:color="auto"/>
              <w:left w:val="single" w:sz="4" w:space="0" w:color="auto"/>
              <w:bottom w:val="single" w:sz="4" w:space="0" w:color="auto"/>
              <w:right w:val="single" w:sz="4" w:space="0" w:color="auto"/>
            </w:tcBorders>
            <w:vAlign w:val="center"/>
          </w:tcPr>
          <w:p w:rsidR="008C655F" w:rsidRPr="00824F31" w:rsidRDefault="008C655F" w:rsidP="008E58E2">
            <w:pPr>
              <w:pStyle w:val="TAL"/>
              <w:rPr>
                <w:rFonts w:cs="Arial"/>
                <w:sz w:val="16"/>
                <w:szCs w:val="16"/>
                <w:lang w:eastAsia="ja-JP"/>
              </w:rPr>
            </w:pPr>
            <w:r w:rsidRPr="00824F31">
              <w:rPr>
                <w:rFonts w:cs="Arial"/>
                <w:sz w:val="16"/>
                <w:szCs w:val="16"/>
                <w:lang w:eastAsia="ja-JP"/>
              </w:rPr>
              <w:t>None</w:t>
            </w:r>
          </w:p>
        </w:tc>
      </w:tr>
      <w:tr w:rsidR="008C655F" w:rsidTr="00C1659D">
        <w:trPr>
          <w:cantSplit/>
          <w:trHeight w:val="146"/>
        </w:trPr>
        <w:tc>
          <w:tcPr>
            <w:tcW w:w="1217" w:type="pct"/>
            <w:tcBorders>
              <w:top w:val="single" w:sz="4" w:space="0" w:color="auto"/>
              <w:left w:val="single" w:sz="4" w:space="0" w:color="auto"/>
              <w:bottom w:val="single" w:sz="4" w:space="0" w:color="auto"/>
              <w:right w:val="single" w:sz="4" w:space="0" w:color="auto"/>
            </w:tcBorders>
            <w:vAlign w:val="center"/>
          </w:tcPr>
          <w:p w:rsidR="008C655F" w:rsidRPr="00824F31" w:rsidRDefault="008C655F" w:rsidP="00C1659D">
            <w:pPr>
              <w:rPr>
                <w:rFonts w:ascii="Arial" w:eastAsiaTheme="minorEastAsia" w:hAnsi="Arial" w:cs="Arial"/>
                <w:sz w:val="16"/>
                <w:szCs w:val="16"/>
                <w:lang w:eastAsia="ko-KR"/>
              </w:rPr>
            </w:pPr>
            <w:r w:rsidRPr="00824F31">
              <w:rPr>
                <w:rFonts w:ascii="Arial" w:eastAsiaTheme="minorEastAsia" w:hAnsi="Arial" w:cs="Arial"/>
                <w:sz w:val="16"/>
                <w:szCs w:val="16"/>
                <w:lang w:eastAsia="ko-KR"/>
              </w:rPr>
              <w:t>3DL_1A-3A-3A-8A_2BUL_3A-8A_BCS0</w:t>
            </w:r>
          </w:p>
        </w:tc>
        <w:tc>
          <w:tcPr>
            <w:tcW w:w="289" w:type="pct"/>
            <w:tcBorders>
              <w:top w:val="single" w:sz="4" w:space="0" w:color="auto"/>
              <w:left w:val="single" w:sz="4" w:space="0" w:color="auto"/>
              <w:bottom w:val="single" w:sz="4" w:space="0" w:color="auto"/>
              <w:right w:val="single" w:sz="4" w:space="0" w:color="auto"/>
            </w:tcBorders>
            <w:vAlign w:val="center"/>
          </w:tcPr>
          <w:p w:rsidR="008C655F" w:rsidRPr="00824F31" w:rsidRDefault="008C655F" w:rsidP="00C1659D">
            <w:pPr>
              <w:rPr>
                <w:rFonts w:ascii="Arial" w:eastAsiaTheme="minorEastAsia" w:hAnsi="Arial" w:cs="Arial"/>
                <w:sz w:val="16"/>
                <w:szCs w:val="16"/>
                <w:lang w:eastAsia="ko-KR"/>
              </w:rPr>
            </w:pPr>
            <w:r w:rsidRPr="00824F31">
              <w:rPr>
                <w:rFonts w:ascii="Arial" w:eastAsiaTheme="minorEastAsia" w:hAnsi="Arial" w:cs="Arial"/>
                <w:sz w:val="16"/>
                <w:szCs w:val="16"/>
                <w:lang w:eastAsia="ko-KR"/>
              </w:rPr>
              <w:t>REL-11</w:t>
            </w:r>
          </w:p>
        </w:tc>
        <w:tc>
          <w:tcPr>
            <w:tcW w:w="876" w:type="pct"/>
            <w:tcBorders>
              <w:top w:val="single" w:sz="4" w:space="0" w:color="auto"/>
              <w:left w:val="single" w:sz="4" w:space="0" w:color="auto"/>
              <w:bottom w:val="single" w:sz="4" w:space="0" w:color="auto"/>
              <w:right w:val="single" w:sz="4" w:space="0" w:color="auto"/>
            </w:tcBorders>
            <w:vAlign w:val="center"/>
          </w:tcPr>
          <w:p w:rsidR="008C655F" w:rsidRPr="00824F31" w:rsidRDefault="008C655F" w:rsidP="00C1659D">
            <w:pPr>
              <w:pStyle w:val="TAL"/>
              <w:rPr>
                <w:rFonts w:eastAsiaTheme="minorEastAsia" w:cs="Arial"/>
                <w:sz w:val="16"/>
                <w:szCs w:val="16"/>
                <w:lang w:eastAsia="ko-KR"/>
              </w:rPr>
            </w:pPr>
            <w:r w:rsidRPr="00824F31">
              <w:rPr>
                <w:rFonts w:eastAsiaTheme="minorEastAsia" w:cs="Arial"/>
                <w:sz w:val="16"/>
                <w:szCs w:val="16"/>
                <w:lang w:eastAsia="ko-KR"/>
              </w:rPr>
              <w:t>Bo-Han Hsieh,</w:t>
            </w:r>
            <w:r w:rsidR="00182D20">
              <w:rPr>
                <w:rFonts w:eastAsiaTheme="minorEastAsia" w:cs="Arial"/>
                <w:sz w:val="16"/>
                <w:szCs w:val="16"/>
                <w:lang w:eastAsia="ko-KR"/>
              </w:rPr>
              <w:t xml:space="preserve"> </w:t>
            </w:r>
            <w:r w:rsidRPr="00824F31">
              <w:rPr>
                <w:rFonts w:eastAsiaTheme="minorEastAsia" w:cs="Arial"/>
                <w:sz w:val="16"/>
                <w:szCs w:val="16"/>
                <w:lang w:eastAsia="ko-KR"/>
              </w:rPr>
              <w:t>CHTTL</w:t>
            </w:r>
          </w:p>
        </w:tc>
        <w:tc>
          <w:tcPr>
            <w:tcW w:w="781" w:type="pct"/>
            <w:tcBorders>
              <w:top w:val="single" w:sz="4" w:space="0" w:color="auto"/>
              <w:left w:val="single" w:sz="4" w:space="0" w:color="auto"/>
              <w:bottom w:val="single" w:sz="4" w:space="0" w:color="auto"/>
              <w:right w:val="single" w:sz="4" w:space="0" w:color="auto"/>
            </w:tcBorders>
            <w:vAlign w:val="center"/>
          </w:tcPr>
          <w:p w:rsidR="008C655F" w:rsidRPr="00824F31" w:rsidRDefault="008C655F" w:rsidP="00C1659D">
            <w:pPr>
              <w:pStyle w:val="TAL"/>
              <w:rPr>
                <w:rFonts w:eastAsiaTheme="minorEastAsia" w:cs="Arial"/>
                <w:sz w:val="16"/>
                <w:szCs w:val="16"/>
                <w:lang w:val="en-US" w:eastAsia="ko-KR"/>
              </w:rPr>
            </w:pPr>
            <w:r w:rsidRPr="00824F31">
              <w:rPr>
                <w:rFonts w:eastAsiaTheme="minorEastAsia" w:cs="Arial"/>
                <w:sz w:val="16"/>
                <w:szCs w:val="16"/>
                <w:lang w:val="en-US" w:eastAsia="ko-KR"/>
              </w:rPr>
              <w:t>36.101: R4-1908688</w:t>
            </w:r>
          </w:p>
          <w:p w:rsidR="008C655F" w:rsidRPr="00824F31" w:rsidRDefault="008C655F" w:rsidP="00C1659D">
            <w:pPr>
              <w:pStyle w:val="TAL"/>
              <w:rPr>
                <w:rFonts w:eastAsiaTheme="minorEastAsia" w:cs="Arial"/>
                <w:sz w:val="16"/>
                <w:szCs w:val="16"/>
                <w:lang w:val="en-US" w:eastAsia="ko-KR"/>
              </w:rPr>
            </w:pPr>
            <w:r w:rsidRPr="00824F31">
              <w:rPr>
                <w:rFonts w:eastAsiaTheme="minorEastAsia" w:cs="Arial"/>
                <w:sz w:val="16"/>
                <w:szCs w:val="16"/>
                <w:lang w:val="en-US" w:eastAsia="ko-KR"/>
              </w:rPr>
              <w:t>TR 36.716-03-02: R4-1910213</w:t>
            </w:r>
          </w:p>
        </w:tc>
        <w:tc>
          <w:tcPr>
            <w:tcW w:w="484" w:type="pct"/>
            <w:tcBorders>
              <w:top w:val="single" w:sz="4" w:space="0" w:color="auto"/>
              <w:left w:val="single" w:sz="4" w:space="0" w:color="auto"/>
              <w:bottom w:val="single" w:sz="4" w:space="0" w:color="auto"/>
              <w:right w:val="single" w:sz="4" w:space="0" w:color="auto"/>
            </w:tcBorders>
            <w:vAlign w:val="center"/>
          </w:tcPr>
          <w:p w:rsidR="008C655F" w:rsidRPr="00824F31" w:rsidRDefault="008C655F" w:rsidP="00C1659D">
            <w:pPr>
              <w:pStyle w:val="TAL"/>
              <w:rPr>
                <w:rFonts w:cs="Arial"/>
                <w:sz w:val="16"/>
                <w:szCs w:val="16"/>
                <w:lang w:eastAsia="ja-JP"/>
              </w:rPr>
            </w:pPr>
            <w:r w:rsidRPr="00824F31">
              <w:rPr>
                <w:rFonts w:cs="Arial"/>
                <w:sz w:val="16"/>
                <w:szCs w:val="16"/>
                <w:lang w:eastAsia="ja-JP"/>
              </w:rPr>
              <w:t>Yes</w:t>
            </w:r>
          </w:p>
        </w:tc>
        <w:tc>
          <w:tcPr>
            <w:tcW w:w="484" w:type="pct"/>
            <w:tcBorders>
              <w:top w:val="single" w:sz="4" w:space="0" w:color="auto"/>
              <w:left w:val="single" w:sz="4" w:space="0" w:color="auto"/>
              <w:bottom w:val="single" w:sz="4" w:space="0" w:color="auto"/>
              <w:right w:val="single" w:sz="4" w:space="0" w:color="auto"/>
            </w:tcBorders>
            <w:vAlign w:val="center"/>
          </w:tcPr>
          <w:p w:rsidR="008C655F" w:rsidRPr="00824F31" w:rsidRDefault="008C655F" w:rsidP="00C1659D">
            <w:pPr>
              <w:pStyle w:val="TAL"/>
              <w:rPr>
                <w:rFonts w:cs="Arial"/>
                <w:sz w:val="16"/>
                <w:szCs w:val="16"/>
                <w:lang w:eastAsia="ja-JP"/>
              </w:rPr>
            </w:pPr>
            <w:r w:rsidRPr="00824F31">
              <w:rPr>
                <w:rFonts w:cs="Arial"/>
                <w:sz w:val="16"/>
                <w:szCs w:val="16"/>
                <w:lang w:eastAsia="ja-JP"/>
              </w:rPr>
              <w:t>Yes</w:t>
            </w:r>
          </w:p>
        </w:tc>
        <w:tc>
          <w:tcPr>
            <w:tcW w:w="869" w:type="pct"/>
            <w:tcBorders>
              <w:top w:val="single" w:sz="4" w:space="0" w:color="auto"/>
              <w:left w:val="single" w:sz="4" w:space="0" w:color="auto"/>
              <w:bottom w:val="single" w:sz="4" w:space="0" w:color="auto"/>
              <w:right w:val="single" w:sz="4" w:space="0" w:color="auto"/>
            </w:tcBorders>
            <w:vAlign w:val="center"/>
          </w:tcPr>
          <w:p w:rsidR="008C655F" w:rsidRPr="00824F31" w:rsidRDefault="008C655F" w:rsidP="008E58E2">
            <w:pPr>
              <w:pStyle w:val="TAL"/>
              <w:rPr>
                <w:rFonts w:cs="Arial"/>
                <w:sz w:val="16"/>
                <w:szCs w:val="16"/>
                <w:lang w:eastAsia="ja-JP"/>
              </w:rPr>
            </w:pPr>
            <w:r w:rsidRPr="00824F31">
              <w:rPr>
                <w:rFonts w:cs="Arial"/>
                <w:sz w:val="16"/>
                <w:szCs w:val="16"/>
                <w:lang w:eastAsia="ja-JP"/>
              </w:rPr>
              <w:t>None</w:t>
            </w:r>
          </w:p>
        </w:tc>
      </w:tr>
      <w:tr w:rsidR="008C655F" w:rsidTr="00C1659D">
        <w:trPr>
          <w:cantSplit/>
          <w:trHeight w:val="146"/>
        </w:trPr>
        <w:tc>
          <w:tcPr>
            <w:tcW w:w="1217" w:type="pct"/>
            <w:tcBorders>
              <w:top w:val="single" w:sz="4" w:space="0" w:color="auto"/>
              <w:left w:val="single" w:sz="4" w:space="0" w:color="auto"/>
              <w:bottom w:val="single" w:sz="4" w:space="0" w:color="auto"/>
              <w:right w:val="single" w:sz="4" w:space="0" w:color="auto"/>
            </w:tcBorders>
            <w:vAlign w:val="center"/>
          </w:tcPr>
          <w:p w:rsidR="008C655F" w:rsidRPr="00824F31" w:rsidRDefault="008C655F" w:rsidP="00C1659D">
            <w:pPr>
              <w:rPr>
                <w:rFonts w:ascii="Arial" w:eastAsiaTheme="minorEastAsia" w:hAnsi="Arial" w:cs="Arial"/>
                <w:sz w:val="16"/>
                <w:szCs w:val="16"/>
                <w:lang w:eastAsia="ko-KR"/>
              </w:rPr>
            </w:pPr>
            <w:r w:rsidRPr="00824F31">
              <w:rPr>
                <w:rFonts w:ascii="Arial" w:eastAsiaTheme="minorEastAsia" w:hAnsi="Arial" w:cs="Arial"/>
                <w:sz w:val="16"/>
                <w:szCs w:val="16"/>
                <w:lang w:eastAsia="ko-KR"/>
              </w:rPr>
              <w:t>3DL_1A-7A-8A_2BUL_7A-8A_BCS0</w:t>
            </w:r>
          </w:p>
        </w:tc>
        <w:tc>
          <w:tcPr>
            <w:tcW w:w="289" w:type="pct"/>
            <w:tcBorders>
              <w:top w:val="single" w:sz="4" w:space="0" w:color="auto"/>
              <w:left w:val="single" w:sz="4" w:space="0" w:color="auto"/>
              <w:bottom w:val="single" w:sz="4" w:space="0" w:color="auto"/>
              <w:right w:val="single" w:sz="4" w:space="0" w:color="auto"/>
            </w:tcBorders>
            <w:vAlign w:val="center"/>
          </w:tcPr>
          <w:p w:rsidR="008C655F" w:rsidRPr="00824F31" w:rsidRDefault="008C655F" w:rsidP="00C1659D">
            <w:pPr>
              <w:rPr>
                <w:rFonts w:ascii="Arial" w:eastAsiaTheme="minorEastAsia" w:hAnsi="Arial" w:cs="Arial"/>
                <w:sz w:val="16"/>
                <w:szCs w:val="16"/>
                <w:lang w:eastAsia="ko-KR"/>
              </w:rPr>
            </w:pPr>
            <w:r w:rsidRPr="00824F31">
              <w:rPr>
                <w:rFonts w:ascii="Arial" w:eastAsiaTheme="minorEastAsia" w:hAnsi="Arial" w:cs="Arial"/>
                <w:sz w:val="16"/>
                <w:szCs w:val="16"/>
                <w:lang w:eastAsia="ko-KR"/>
              </w:rPr>
              <w:t>REL-11</w:t>
            </w:r>
          </w:p>
        </w:tc>
        <w:tc>
          <w:tcPr>
            <w:tcW w:w="876" w:type="pct"/>
            <w:tcBorders>
              <w:top w:val="single" w:sz="4" w:space="0" w:color="auto"/>
              <w:left w:val="single" w:sz="4" w:space="0" w:color="auto"/>
              <w:bottom w:val="single" w:sz="4" w:space="0" w:color="auto"/>
              <w:right w:val="single" w:sz="4" w:space="0" w:color="auto"/>
            </w:tcBorders>
            <w:vAlign w:val="center"/>
          </w:tcPr>
          <w:p w:rsidR="008C655F" w:rsidRPr="00824F31" w:rsidRDefault="008C655F" w:rsidP="00C1659D">
            <w:pPr>
              <w:pStyle w:val="TAL"/>
              <w:rPr>
                <w:rFonts w:eastAsiaTheme="minorEastAsia" w:cs="Arial"/>
                <w:sz w:val="16"/>
                <w:szCs w:val="16"/>
                <w:lang w:eastAsia="ko-KR"/>
              </w:rPr>
            </w:pPr>
            <w:r w:rsidRPr="00824F31">
              <w:rPr>
                <w:rFonts w:eastAsiaTheme="minorEastAsia" w:cs="Arial"/>
                <w:sz w:val="16"/>
                <w:szCs w:val="16"/>
                <w:lang w:eastAsia="ko-KR"/>
              </w:rPr>
              <w:t>Bo-Han Hsieh,</w:t>
            </w:r>
            <w:r w:rsidR="00182D20">
              <w:rPr>
                <w:rFonts w:eastAsiaTheme="minorEastAsia" w:cs="Arial"/>
                <w:sz w:val="16"/>
                <w:szCs w:val="16"/>
                <w:lang w:eastAsia="ko-KR"/>
              </w:rPr>
              <w:t xml:space="preserve"> </w:t>
            </w:r>
            <w:r w:rsidRPr="00824F31">
              <w:rPr>
                <w:rFonts w:eastAsiaTheme="minorEastAsia" w:cs="Arial"/>
                <w:sz w:val="16"/>
                <w:szCs w:val="16"/>
                <w:lang w:eastAsia="ko-KR"/>
              </w:rPr>
              <w:t>CHTTL</w:t>
            </w:r>
          </w:p>
        </w:tc>
        <w:tc>
          <w:tcPr>
            <w:tcW w:w="781" w:type="pct"/>
            <w:tcBorders>
              <w:top w:val="single" w:sz="4" w:space="0" w:color="auto"/>
              <w:left w:val="single" w:sz="4" w:space="0" w:color="auto"/>
              <w:bottom w:val="single" w:sz="4" w:space="0" w:color="auto"/>
              <w:right w:val="single" w:sz="4" w:space="0" w:color="auto"/>
            </w:tcBorders>
            <w:vAlign w:val="center"/>
          </w:tcPr>
          <w:p w:rsidR="008C655F" w:rsidRPr="00824F31" w:rsidRDefault="008C655F" w:rsidP="00C1659D">
            <w:pPr>
              <w:pStyle w:val="TAL"/>
              <w:rPr>
                <w:rFonts w:eastAsiaTheme="minorEastAsia" w:cs="Arial"/>
                <w:sz w:val="16"/>
                <w:szCs w:val="16"/>
                <w:lang w:val="en-US" w:eastAsia="ko-KR"/>
              </w:rPr>
            </w:pPr>
            <w:r w:rsidRPr="00824F31">
              <w:rPr>
                <w:rFonts w:eastAsiaTheme="minorEastAsia" w:cs="Arial"/>
                <w:sz w:val="16"/>
                <w:szCs w:val="16"/>
                <w:lang w:val="en-US" w:eastAsia="ko-KR"/>
              </w:rPr>
              <w:t>36.101: R4-1908688</w:t>
            </w:r>
          </w:p>
          <w:p w:rsidR="008C655F" w:rsidRPr="00824F31" w:rsidRDefault="008C655F" w:rsidP="00C1659D">
            <w:pPr>
              <w:pStyle w:val="TAL"/>
              <w:rPr>
                <w:rFonts w:eastAsiaTheme="minorEastAsia" w:cs="Arial"/>
                <w:sz w:val="16"/>
                <w:szCs w:val="16"/>
                <w:lang w:val="en-US" w:eastAsia="ko-KR"/>
              </w:rPr>
            </w:pPr>
            <w:r w:rsidRPr="00824F31">
              <w:rPr>
                <w:rFonts w:eastAsiaTheme="minorEastAsia" w:cs="Arial"/>
                <w:sz w:val="16"/>
                <w:szCs w:val="16"/>
                <w:lang w:val="en-US" w:eastAsia="ko-KR"/>
              </w:rPr>
              <w:t>TR 36.716-03-02: R4-1910213</w:t>
            </w:r>
          </w:p>
        </w:tc>
        <w:tc>
          <w:tcPr>
            <w:tcW w:w="484" w:type="pct"/>
            <w:tcBorders>
              <w:top w:val="single" w:sz="4" w:space="0" w:color="auto"/>
              <w:left w:val="single" w:sz="4" w:space="0" w:color="auto"/>
              <w:bottom w:val="single" w:sz="4" w:space="0" w:color="auto"/>
              <w:right w:val="single" w:sz="4" w:space="0" w:color="auto"/>
            </w:tcBorders>
            <w:vAlign w:val="center"/>
          </w:tcPr>
          <w:p w:rsidR="008C655F" w:rsidRPr="00824F31" w:rsidRDefault="008C655F" w:rsidP="00C1659D">
            <w:pPr>
              <w:pStyle w:val="TAL"/>
              <w:rPr>
                <w:rFonts w:cs="Arial"/>
                <w:sz w:val="16"/>
                <w:szCs w:val="16"/>
                <w:lang w:eastAsia="ja-JP"/>
              </w:rPr>
            </w:pPr>
            <w:r w:rsidRPr="00824F31">
              <w:rPr>
                <w:rFonts w:cs="Arial"/>
                <w:sz w:val="16"/>
                <w:szCs w:val="16"/>
                <w:lang w:eastAsia="ja-JP"/>
              </w:rPr>
              <w:t>Yes</w:t>
            </w:r>
          </w:p>
        </w:tc>
        <w:tc>
          <w:tcPr>
            <w:tcW w:w="484" w:type="pct"/>
            <w:tcBorders>
              <w:top w:val="single" w:sz="4" w:space="0" w:color="auto"/>
              <w:left w:val="single" w:sz="4" w:space="0" w:color="auto"/>
              <w:bottom w:val="single" w:sz="4" w:space="0" w:color="auto"/>
              <w:right w:val="single" w:sz="4" w:space="0" w:color="auto"/>
            </w:tcBorders>
            <w:vAlign w:val="center"/>
          </w:tcPr>
          <w:p w:rsidR="008C655F" w:rsidRPr="00824F31" w:rsidRDefault="008C655F" w:rsidP="00C1659D">
            <w:pPr>
              <w:pStyle w:val="TAL"/>
              <w:rPr>
                <w:rFonts w:cs="Arial"/>
                <w:sz w:val="16"/>
                <w:szCs w:val="16"/>
                <w:lang w:eastAsia="ja-JP"/>
              </w:rPr>
            </w:pPr>
            <w:r w:rsidRPr="00824F31">
              <w:rPr>
                <w:rFonts w:cs="Arial"/>
                <w:sz w:val="16"/>
                <w:szCs w:val="16"/>
                <w:lang w:eastAsia="ja-JP"/>
              </w:rPr>
              <w:t>Yes</w:t>
            </w:r>
          </w:p>
        </w:tc>
        <w:tc>
          <w:tcPr>
            <w:tcW w:w="869" w:type="pct"/>
            <w:tcBorders>
              <w:top w:val="single" w:sz="4" w:space="0" w:color="auto"/>
              <w:left w:val="single" w:sz="4" w:space="0" w:color="auto"/>
              <w:bottom w:val="single" w:sz="4" w:space="0" w:color="auto"/>
              <w:right w:val="single" w:sz="4" w:space="0" w:color="auto"/>
            </w:tcBorders>
            <w:vAlign w:val="center"/>
          </w:tcPr>
          <w:p w:rsidR="008C655F" w:rsidRPr="00824F31" w:rsidRDefault="008C655F" w:rsidP="008E58E2">
            <w:pPr>
              <w:pStyle w:val="TAL"/>
              <w:rPr>
                <w:rFonts w:cs="Arial"/>
                <w:sz w:val="16"/>
                <w:szCs w:val="16"/>
                <w:lang w:eastAsia="ja-JP"/>
              </w:rPr>
            </w:pPr>
            <w:r w:rsidRPr="00824F31">
              <w:rPr>
                <w:rFonts w:cs="Arial"/>
                <w:sz w:val="16"/>
                <w:szCs w:val="16"/>
                <w:lang w:eastAsia="ja-JP"/>
              </w:rPr>
              <w:t>None</w:t>
            </w:r>
          </w:p>
        </w:tc>
      </w:tr>
      <w:tr w:rsidR="008C655F" w:rsidTr="00C1659D">
        <w:trPr>
          <w:cantSplit/>
          <w:trHeight w:val="146"/>
        </w:trPr>
        <w:tc>
          <w:tcPr>
            <w:tcW w:w="1217" w:type="pct"/>
            <w:tcBorders>
              <w:top w:val="single" w:sz="4" w:space="0" w:color="auto"/>
              <w:left w:val="single" w:sz="4" w:space="0" w:color="auto"/>
              <w:bottom w:val="single" w:sz="4" w:space="0" w:color="auto"/>
              <w:right w:val="single" w:sz="4" w:space="0" w:color="auto"/>
            </w:tcBorders>
            <w:vAlign w:val="center"/>
          </w:tcPr>
          <w:p w:rsidR="008C655F" w:rsidRPr="00824F31" w:rsidRDefault="008C655F" w:rsidP="00C1659D">
            <w:pPr>
              <w:rPr>
                <w:rFonts w:ascii="Arial" w:eastAsiaTheme="minorEastAsia" w:hAnsi="Arial" w:cs="Arial"/>
                <w:sz w:val="16"/>
                <w:szCs w:val="16"/>
                <w:lang w:eastAsia="ko-KR"/>
              </w:rPr>
            </w:pPr>
            <w:r w:rsidRPr="00824F31">
              <w:rPr>
                <w:rFonts w:ascii="Arial" w:eastAsiaTheme="minorEastAsia" w:hAnsi="Arial" w:cs="Arial"/>
                <w:sz w:val="16"/>
                <w:szCs w:val="16"/>
                <w:lang w:eastAsia="ko-KR"/>
              </w:rPr>
              <w:t>3DL_1A-7A-8A_2BUL_7A-8A_BCS1</w:t>
            </w:r>
          </w:p>
        </w:tc>
        <w:tc>
          <w:tcPr>
            <w:tcW w:w="289" w:type="pct"/>
            <w:tcBorders>
              <w:top w:val="single" w:sz="4" w:space="0" w:color="auto"/>
              <w:left w:val="single" w:sz="4" w:space="0" w:color="auto"/>
              <w:bottom w:val="single" w:sz="4" w:space="0" w:color="auto"/>
              <w:right w:val="single" w:sz="4" w:space="0" w:color="auto"/>
            </w:tcBorders>
            <w:vAlign w:val="center"/>
          </w:tcPr>
          <w:p w:rsidR="008C655F" w:rsidRPr="00824F31" w:rsidRDefault="008C655F" w:rsidP="00C1659D">
            <w:pPr>
              <w:rPr>
                <w:rFonts w:ascii="Arial" w:eastAsiaTheme="minorEastAsia" w:hAnsi="Arial" w:cs="Arial"/>
                <w:sz w:val="16"/>
                <w:szCs w:val="16"/>
                <w:lang w:eastAsia="ko-KR"/>
              </w:rPr>
            </w:pPr>
            <w:r w:rsidRPr="00824F31">
              <w:rPr>
                <w:rFonts w:ascii="Arial" w:eastAsiaTheme="minorEastAsia" w:hAnsi="Arial" w:cs="Arial"/>
                <w:sz w:val="16"/>
                <w:szCs w:val="16"/>
                <w:lang w:eastAsia="ko-KR"/>
              </w:rPr>
              <w:t>REL-11</w:t>
            </w:r>
          </w:p>
        </w:tc>
        <w:tc>
          <w:tcPr>
            <w:tcW w:w="876" w:type="pct"/>
            <w:tcBorders>
              <w:top w:val="single" w:sz="4" w:space="0" w:color="auto"/>
              <w:left w:val="single" w:sz="4" w:space="0" w:color="auto"/>
              <w:bottom w:val="single" w:sz="4" w:space="0" w:color="auto"/>
              <w:right w:val="single" w:sz="4" w:space="0" w:color="auto"/>
            </w:tcBorders>
            <w:vAlign w:val="center"/>
          </w:tcPr>
          <w:p w:rsidR="008C655F" w:rsidRPr="00824F31" w:rsidRDefault="008C655F" w:rsidP="00C1659D">
            <w:pPr>
              <w:pStyle w:val="TAL"/>
              <w:rPr>
                <w:rFonts w:eastAsiaTheme="minorEastAsia" w:cs="Arial"/>
                <w:sz w:val="16"/>
                <w:szCs w:val="16"/>
                <w:lang w:eastAsia="ko-KR"/>
              </w:rPr>
            </w:pPr>
            <w:r w:rsidRPr="00824F31">
              <w:rPr>
                <w:rFonts w:eastAsiaTheme="minorEastAsia" w:cs="Arial"/>
                <w:sz w:val="16"/>
                <w:szCs w:val="16"/>
                <w:lang w:eastAsia="ko-KR"/>
              </w:rPr>
              <w:t>Bo-Han Hsieh,</w:t>
            </w:r>
            <w:r w:rsidR="00182D20">
              <w:rPr>
                <w:rFonts w:eastAsiaTheme="minorEastAsia" w:cs="Arial"/>
                <w:sz w:val="16"/>
                <w:szCs w:val="16"/>
                <w:lang w:eastAsia="ko-KR"/>
              </w:rPr>
              <w:t xml:space="preserve"> </w:t>
            </w:r>
            <w:r w:rsidRPr="00824F31">
              <w:rPr>
                <w:rFonts w:eastAsiaTheme="minorEastAsia" w:cs="Arial"/>
                <w:sz w:val="16"/>
                <w:szCs w:val="16"/>
                <w:lang w:eastAsia="ko-KR"/>
              </w:rPr>
              <w:t>CHTTL</w:t>
            </w:r>
          </w:p>
        </w:tc>
        <w:tc>
          <w:tcPr>
            <w:tcW w:w="781" w:type="pct"/>
            <w:tcBorders>
              <w:top w:val="single" w:sz="4" w:space="0" w:color="auto"/>
              <w:left w:val="single" w:sz="4" w:space="0" w:color="auto"/>
              <w:bottom w:val="single" w:sz="4" w:space="0" w:color="auto"/>
              <w:right w:val="single" w:sz="4" w:space="0" w:color="auto"/>
            </w:tcBorders>
            <w:vAlign w:val="center"/>
          </w:tcPr>
          <w:p w:rsidR="008C655F" w:rsidRPr="00824F31" w:rsidRDefault="008C655F" w:rsidP="00C1659D">
            <w:pPr>
              <w:pStyle w:val="TAL"/>
              <w:rPr>
                <w:rFonts w:eastAsiaTheme="minorEastAsia" w:cs="Arial"/>
                <w:sz w:val="16"/>
                <w:szCs w:val="16"/>
                <w:lang w:val="en-US" w:eastAsia="ko-KR"/>
              </w:rPr>
            </w:pPr>
            <w:r w:rsidRPr="00824F31">
              <w:rPr>
                <w:rFonts w:eastAsiaTheme="minorEastAsia" w:cs="Arial"/>
                <w:sz w:val="16"/>
                <w:szCs w:val="16"/>
                <w:lang w:val="en-US" w:eastAsia="ko-KR"/>
              </w:rPr>
              <w:t>36.101: R4-1908688</w:t>
            </w:r>
          </w:p>
          <w:p w:rsidR="008C655F" w:rsidRPr="00824F31" w:rsidRDefault="008C655F" w:rsidP="00C1659D">
            <w:pPr>
              <w:pStyle w:val="TAL"/>
              <w:rPr>
                <w:rFonts w:eastAsiaTheme="minorEastAsia" w:cs="Arial"/>
                <w:sz w:val="16"/>
                <w:szCs w:val="16"/>
                <w:lang w:val="en-US" w:eastAsia="ko-KR"/>
              </w:rPr>
            </w:pPr>
            <w:r w:rsidRPr="00824F31">
              <w:rPr>
                <w:rFonts w:eastAsiaTheme="minorEastAsia" w:cs="Arial"/>
                <w:sz w:val="16"/>
                <w:szCs w:val="16"/>
                <w:lang w:val="en-US" w:eastAsia="ko-KR"/>
              </w:rPr>
              <w:t>TR 36.716-03-02: R4-1910213</w:t>
            </w:r>
          </w:p>
        </w:tc>
        <w:tc>
          <w:tcPr>
            <w:tcW w:w="484" w:type="pct"/>
            <w:tcBorders>
              <w:top w:val="single" w:sz="4" w:space="0" w:color="auto"/>
              <w:left w:val="single" w:sz="4" w:space="0" w:color="auto"/>
              <w:bottom w:val="single" w:sz="4" w:space="0" w:color="auto"/>
              <w:right w:val="single" w:sz="4" w:space="0" w:color="auto"/>
            </w:tcBorders>
            <w:vAlign w:val="center"/>
          </w:tcPr>
          <w:p w:rsidR="008C655F" w:rsidRPr="00824F31" w:rsidRDefault="008C655F" w:rsidP="00C1659D">
            <w:pPr>
              <w:pStyle w:val="TAL"/>
              <w:rPr>
                <w:rFonts w:cs="Arial"/>
                <w:sz w:val="16"/>
                <w:szCs w:val="16"/>
                <w:lang w:eastAsia="ja-JP"/>
              </w:rPr>
            </w:pPr>
            <w:r w:rsidRPr="00824F31">
              <w:rPr>
                <w:rFonts w:cs="Arial"/>
                <w:sz w:val="16"/>
                <w:szCs w:val="16"/>
                <w:lang w:eastAsia="ja-JP"/>
              </w:rPr>
              <w:t>Yes</w:t>
            </w:r>
          </w:p>
        </w:tc>
        <w:tc>
          <w:tcPr>
            <w:tcW w:w="484" w:type="pct"/>
            <w:tcBorders>
              <w:top w:val="single" w:sz="4" w:space="0" w:color="auto"/>
              <w:left w:val="single" w:sz="4" w:space="0" w:color="auto"/>
              <w:bottom w:val="single" w:sz="4" w:space="0" w:color="auto"/>
              <w:right w:val="single" w:sz="4" w:space="0" w:color="auto"/>
            </w:tcBorders>
            <w:vAlign w:val="center"/>
          </w:tcPr>
          <w:p w:rsidR="008C655F" w:rsidRPr="00824F31" w:rsidRDefault="008C655F" w:rsidP="00C1659D">
            <w:pPr>
              <w:pStyle w:val="TAL"/>
              <w:rPr>
                <w:rFonts w:cs="Arial"/>
                <w:sz w:val="16"/>
                <w:szCs w:val="16"/>
                <w:lang w:eastAsia="ja-JP"/>
              </w:rPr>
            </w:pPr>
            <w:r w:rsidRPr="00824F31">
              <w:rPr>
                <w:rFonts w:cs="Arial"/>
                <w:sz w:val="16"/>
                <w:szCs w:val="16"/>
                <w:lang w:eastAsia="ja-JP"/>
              </w:rPr>
              <w:t>Yes</w:t>
            </w:r>
          </w:p>
        </w:tc>
        <w:tc>
          <w:tcPr>
            <w:tcW w:w="869" w:type="pct"/>
            <w:tcBorders>
              <w:top w:val="single" w:sz="4" w:space="0" w:color="auto"/>
              <w:left w:val="single" w:sz="4" w:space="0" w:color="auto"/>
              <w:bottom w:val="single" w:sz="4" w:space="0" w:color="auto"/>
              <w:right w:val="single" w:sz="4" w:space="0" w:color="auto"/>
            </w:tcBorders>
            <w:vAlign w:val="center"/>
          </w:tcPr>
          <w:p w:rsidR="008C655F" w:rsidRPr="00824F31" w:rsidRDefault="008C655F" w:rsidP="008E58E2">
            <w:pPr>
              <w:pStyle w:val="TAL"/>
              <w:rPr>
                <w:rFonts w:cs="Arial"/>
                <w:sz w:val="16"/>
                <w:szCs w:val="16"/>
                <w:lang w:eastAsia="ja-JP"/>
              </w:rPr>
            </w:pPr>
            <w:r w:rsidRPr="00824F31">
              <w:rPr>
                <w:rFonts w:cs="Arial"/>
                <w:sz w:val="16"/>
                <w:szCs w:val="16"/>
                <w:lang w:eastAsia="ja-JP"/>
              </w:rPr>
              <w:t>None</w:t>
            </w:r>
          </w:p>
        </w:tc>
      </w:tr>
      <w:tr w:rsidR="008C655F" w:rsidTr="00C1659D">
        <w:trPr>
          <w:cantSplit/>
          <w:trHeight w:val="146"/>
        </w:trPr>
        <w:tc>
          <w:tcPr>
            <w:tcW w:w="1217" w:type="pct"/>
            <w:tcBorders>
              <w:top w:val="single" w:sz="4" w:space="0" w:color="auto"/>
              <w:left w:val="single" w:sz="4" w:space="0" w:color="auto"/>
              <w:bottom w:val="single" w:sz="4" w:space="0" w:color="auto"/>
              <w:right w:val="single" w:sz="4" w:space="0" w:color="auto"/>
            </w:tcBorders>
            <w:vAlign w:val="center"/>
          </w:tcPr>
          <w:p w:rsidR="008C655F" w:rsidRPr="00824F31" w:rsidRDefault="008C655F" w:rsidP="00C1659D">
            <w:pPr>
              <w:rPr>
                <w:rFonts w:ascii="Arial" w:eastAsiaTheme="minorEastAsia" w:hAnsi="Arial" w:cs="Arial"/>
                <w:sz w:val="16"/>
                <w:szCs w:val="16"/>
                <w:lang w:eastAsia="ko-KR"/>
              </w:rPr>
            </w:pPr>
            <w:r w:rsidRPr="00824F31">
              <w:rPr>
                <w:rFonts w:ascii="Arial" w:eastAsiaTheme="minorEastAsia" w:hAnsi="Arial" w:cs="Arial"/>
                <w:sz w:val="16"/>
                <w:szCs w:val="16"/>
                <w:lang w:eastAsia="ko-KR"/>
              </w:rPr>
              <w:t>3DL_1A-7A-7A-8A_2BUL_1A-7A_BCS0</w:t>
            </w:r>
          </w:p>
        </w:tc>
        <w:tc>
          <w:tcPr>
            <w:tcW w:w="289" w:type="pct"/>
            <w:tcBorders>
              <w:top w:val="single" w:sz="4" w:space="0" w:color="auto"/>
              <w:left w:val="single" w:sz="4" w:space="0" w:color="auto"/>
              <w:bottom w:val="single" w:sz="4" w:space="0" w:color="auto"/>
              <w:right w:val="single" w:sz="4" w:space="0" w:color="auto"/>
            </w:tcBorders>
            <w:vAlign w:val="center"/>
          </w:tcPr>
          <w:p w:rsidR="008C655F" w:rsidRPr="00824F31" w:rsidRDefault="008C655F" w:rsidP="00C1659D">
            <w:pPr>
              <w:rPr>
                <w:rFonts w:ascii="Arial" w:eastAsiaTheme="minorEastAsia" w:hAnsi="Arial" w:cs="Arial"/>
                <w:sz w:val="16"/>
                <w:szCs w:val="16"/>
                <w:lang w:eastAsia="ko-KR"/>
              </w:rPr>
            </w:pPr>
            <w:r w:rsidRPr="00824F31">
              <w:rPr>
                <w:rFonts w:ascii="Arial" w:eastAsiaTheme="minorEastAsia" w:hAnsi="Arial" w:cs="Arial"/>
                <w:sz w:val="16"/>
                <w:szCs w:val="16"/>
                <w:lang w:eastAsia="ko-KR"/>
              </w:rPr>
              <w:t>REL-11</w:t>
            </w:r>
          </w:p>
        </w:tc>
        <w:tc>
          <w:tcPr>
            <w:tcW w:w="876" w:type="pct"/>
            <w:tcBorders>
              <w:top w:val="single" w:sz="4" w:space="0" w:color="auto"/>
              <w:left w:val="single" w:sz="4" w:space="0" w:color="auto"/>
              <w:bottom w:val="single" w:sz="4" w:space="0" w:color="auto"/>
              <w:right w:val="single" w:sz="4" w:space="0" w:color="auto"/>
            </w:tcBorders>
            <w:vAlign w:val="center"/>
          </w:tcPr>
          <w:p w:rsidR="008C655F" w:rsidRPr="00824F31" w:rsidRDefault="008C655F" w:rsidP="00C1659D">
            <w:pPr>
              <w:pStyle w:val="TAL"/>
              <w:rPr>
                <w:rFonts w:eastAsiaTheme="minorEastAsia" w:cs="Arial"/>
                <w:sz w:val="16"/>
                <w:szCs w:val="16"/>
                <w:lang w:eastAsia="ko-KR"/>
              </w:rPr>
            </w:pPr>
            <w:r w:rsidRPr="00824F31">
              <w:rPr>
                <w:rFonts w:eastAsiaTheme="minorEastAsia" w:cs="Arial"/>
                <w:sz w:val="16"/>
                <w:szCs w:val="16"/>
                <w:lang w:eastAsia="ko-KR"/>
              </w:rPr>
              <w:t>Bo-Han Hsieh,</w:t>
            </w:r>
            <w:r w:rsidR="00182D20">
              <w:rPr>
                <w:rFonts w:eastAsiaTheme="minorEastAsia" w:cs="Arial"/>
                <w:sz w:val="16"/>
                <w:szCs w:val="16"/>
                <w:lang w:eastAsia="ko-KR"/>
              </w:rPr>
              <w:t xml:space="preserve"> </w:t>
            </w:r>
            <w:r w:rsidRPr="00824F31">
              <w:rPr>
                <w:rFonts w:eastAsiaTheme="minorEastAsia" w:cs="Arial"/>
                <w:sz w:val="16"/>
                <w:szCs w:val="16"/>
                <w:lang w:eastAsia="ko-KR"/>
              </w:rPr>
              <w:t>CHTTL</w:t>
            </w:r>
          </w:p>
        </w:tc>
        <w:tc>
          <w:tcPr>
            <w:tcW w:w="781" w:type="pct"/>
            <w:tcBorders>
              <w:top w:val="single" w:sz="4" w:space="0" w:color="auto"/>
              <w:left w:val="single" w:sz="4" w:space="0" w:color="auto"/>
              <w:bottom w:val="single" w:sz="4" w:space="0" w:color="auto"/>
              <w:right w:val="single" w:sz="4" w:space="0" w:color="auto"/>
            </w:tcBorders>
            <w:vAlign w:val="center"/>
          </w:tcPr>
          <w:p w:rsidR="008C655F" w:rsidRPr="00824F31" w:rsidRDefault="008C655F" w:rsidP="00C1659D">
            <w:pPr>
              <w:pStyle w:val="TAL"/>
              <w:rPr>
                <w:rFonts w:eastAsiaTheme="minorEastAsia" w:cs="Arial"/>
                <w:sz w:val="16"/>
                <w:szCs w:val="16"/>
                <w:lang w:val="en-US" w:eastAsia="ko-KR"/>
              </w:rPr>
            </w:pPr>
            <w:r w:rsidRPr="00824F31">
              <w:rPr>
                <w:rFonts w:eastAsiaTheme="minorEastAsia" w:cs="Arial"/>
                <w:sz w:val="16"/>
                <w:szCs w:val="16"/>
                <w:lang w:val="en-US" w:eastAsia="ko-KR"/>
              </w:rPr>
              <w:t>36.101: R4-1908688</w:t>
            </w:r>
          </w:p>
          <w:p w:rsidR="008C655F" w:rsidRPr="00824F31" w:rsidRDefault="008C655F" w:rsidP="00C1659D">
            <w:pPr>
              <w:pStyle w:val="TAL"/>
              <w:rPr>
                <w:rFonts w:eastAsiaTheme="minorEastAsia" w:cs="Arial"/>
                <w:sz w:val="16"/>
                <w:szCs w:val="16"/>
                <w:lang w:val="en-US" w:eastAsia="ko-KR"/>
              </w:rPr>
            </w:pPr>
            <w:r w:rsidRPr="00824F31">
              <w:rPr>
                <w:rFonts w:eastAsiaTheme="minorEastAsia" w:cs="Arial"/>
                <w:sz w:val="16"/>
                <w:szCs w:val="16"/>
                <w:lang w:val="en-US" w:eastAsia="ko-KR"/>
              </w:rPr>
              <w:t>TR 36.716-03-02: R4-1910213</w:t>
            </w:r>
          </w:p>
        </w:tc>
        <w:tc>
          <w:tcPr>
            <w:tcW w:w="484" w:type="pct"/>
            <w:tcBorders>
              <w:top w:val="single" w:sz="4" w:space="0" w:color="auto"/>
              <w:left w:val="single" w:sz="4" w:space="0" w:color="auto"/>
              <w:bottom w:val="single" w:sz="4" w:space="0" w:color="auto"/>
              <w:right w:val="single" w:sz="4" w:space="0" w:color="auto"/>
            </w:tcBorders>
            <w:vAlign w:val="center"/>
          </w:tcPr>
          <w:p w:rsidR="008C655F" w:rsidRPr="00824F31" w:rsidRDefault="008C655F" w:rsidP="00C1659D">
            <w:pPr>
              <w:pStyle w:val="TAL"/>
              <w:rPr>
                <w:rFonts w:cs="Arial"/>
                <w:sz w:val="16"/>
                <w:szCs w:val="16"/>
                <w:lang w:eastAsia="ja-JP"/>
              </w:rPr>
            </w:pPr>
            <w:r w:rsidRPr="00824F31">
              <w:rPr>
                <w:rFonts w:cs="Arial"/>
                <w:sz w:val="16"/>
                <w:szCs w:val="16"/>
                <w:lang w:eastAsia="ja-JP"/>
              </w:rPr>
              <w:t>Yes</w:t>
            </w:r>
          </w:p>
        </w:tc>
        <w:tc>
          <w:tcPr>
            <w:tcW w:w="484" w:type="pct"/>
            <w:tcBorders>
              <w:top w:val="single" w:sz="4" w:space="0" w:color="auto"/>
              <w:left w:val="single" w:sz="4" w:space="0" w:color="auto"/>
              <w:bottom w:val="single" w:sz="4" w:space="0" w:color="auto"/>
              <w:right w:val="single" w:sz="4" w:space="0" w:color="auto"/>
            </w:tcBorders>
            <w:vAlign w:val="center"/>
          </w:tcPr>
          <w:p w:rsidR="008C655F" w:rsidRPr="00824F31" w:rsidRDefault="008C655F" w:rsidP="00C1659D">
            <w:pPr>
              <w:pStyle w:val="TAL"/>
              <w:rPr>
                <w:rFonts w:cs="Arial"/>
                <w:sz w:val="16"/>
                <w:szCs w:val="16"/>
                <w:lang w:eastAsia="ja-JP"/>
              </w:rPr>
            </w:pPr>
            <w:r w:rsidRPr="00824F31">
              <w:rPr>
                <w:rFonts w:cs="Arial"/>
                <w:sz w:val="16"/>
                <w:szCs w:val="16"/>
                <w:lang w:eastAsia="ja-JP"/>
              </w:rPr>
              <w:t>Yes</w:t>
            </w:r>
          </w:p>
        </w:tc>
        <w:tc>
          <w:tcPr>
            <w:tcW w:w="869" w:type="pct"/>
            <w:tcBorders>
              <w:top w:val="single" w:sz="4" w:space="0" w:color="auto"/>
              <w:left w:val="single" w:sz="4" w:space="0" w:color="auto"/>
              <w:bottom w:val="single" w:sz="4" w:space="0" w:color="auto"/>
              <w:right w:val="single" w:sz="4" w:space="0" w:color="auto"/>
            </w:tcBorders>
            <w:vAlign w:val="center"/>
          </w:tcPr>
          <w:p w:rsidR="008C655F" w:rsidRPr="00824F31" w:rsidRDefault="008C655F" w:rsidP="008E58E2">
            <w:pPr>
              <w:pStyle w:val="TAL"/>
              <w:rPr>
                <w:rFonts w:cs="Arial"/>
                <w:sz w:val="16"/>
                <w:szCs w:val="16"/>
                <w:lang w:eastAsia="ja-JP"/>
              </w:rPr>
            </w:pPr>
            <w:r w:rsidRPr="00824F31">
              <w:rPr>
                <w:rFonts w:cs="Arial"/>
                <w:sz w:val="16"/>
                <w:szCs w:val="16"/>
                <w:lang w:eastAsia="ja-JP"/>
              </w:rPr>
              <w:t>None</w:t>
            </w:r>
          </w:p>
        </w:tc>
      </w:tr>
      <w:tr w:rsidR="008C655F" w:rsidTr="00C1659D">
        <w:trPr>
          <w:cantSplit/>
          <w:trHeight w:val="146"/>
        </w:trPr>
        <w:tc>
          <w:tcPr>
            <w:tcW w:w="1217" w:type="pct"/>
            <w:tcBorders>
              <w:top w:val="single" w:sz="4" w:space="0" w:color="auto"/>
              <w:left w:val="single" w:sz="4" w:space="0" w:color="auto"/>
              <w:bottom w:val="single" w:sz="4" w:space="0" w:color="auto"/>
              <w:right w:val="single" w:sz="4" w:space="0" w:color="auto"/>
            </w:tcBorders>
            <w:vAlign w:val="center"/>
          </w:tcPr>
          <w:p w:rsidR="008C655F" w:rsidRPr="00824F31" w:rsidRDefault="008C655F" w:rsidP="00C1659D">
            <w:pPr>
              <w:rPr>
                <w:rFonts w:ascii="Arial" w:eastAsiaTheme="minorEastAsia" w:hAnsi="Arial" w:cs="Arial"/>
                <w:sz w:val="16"/>
                <w:szCs w:val="16"/>
                <w:lang w:eastAsia="ko-KR"/>
              </w:rPr>
            </w:pPr>
            <w:r w:rsidRPr="00824F31">
              <w:rPr>
                <w:rFonts w:ascii="Arial" w:eastAsiaTheme="minorEastAsia" w:hAnsi="Arial" w:cs="Arial"/>
                <w:sz w:val="16"/>
                <w:szCs w:val="16"/>
                <w:lang w:eastAsia="ko-KR"/>
              </w:rPr>
              <w:t>3DL_1A-7A-7A-8A_2BUL_1A-8A_BCS0</w:t>
            </w:r>
          </w:p>
        </w:tc>
        <w:tc>
          <w:tcPr>
            <w:tcW w:w="289" w:type="pct"/>
            <w:tcBorders>
              <w:top w:val="single" w:sz="4" w:space="0" w:color="auto"/>
              <w:left w:val="single" w:sz="4" w:space="0" w:color="auto"/>
              <w:bottom w:val="single" w:sz="4" w:space="0" w:color="auto"/>
              <w:right w:val="single" w:sz="4" w:space="0" w:color="auto"/>
            </w:tcBorders>
            <w:vAlign w:val="center"/>
          </w:tcPr>
          <w:p w:rsidR="008C655F" w:rsidRPr="00824F31" w:rsidRDefault="008C655F" w:rsidP="00C1659D">
            <w:pPr>
              <w:rPr>
                <w:rFonts w:ascii="Arial" w:eastAsiaTheme="minorEastAsia" w:hAnsi="Arial" w:cs="Arial"/>
                <w:sz w:val="16"/>
                <w:szCs w:val="16"/>
                <w:lang w:eastAsia="ko-KR"/>
              </w:rPr>
            </w:pPr>
            <w:r w:rsidRPr="00824F31">
              <w:rPr>
                <w:rFonts w:ascii="Arial" w:eastAsiaTheme="minorEastAsia" w:hAnsi="Arial" w:cs="Arial"/>
                <w:sz w:val="16"/>
                <w:szCs w:val="16"/>
                <w:lang w:eastAsia="ko-KR"/>
              </w:rPr>
              <w:t>REL-11</w:t>
            </w:r>
          </w:p>
        </w:tc>
        <w:tc>
          <w:tcPr>
            <w:tcW w:w="876" w:type="pct"/>
            <w:tcBorders>
              <w:top w:val="single" w:sz="4" w:space="0" w:color="auto"/>
              <w:left w:val="single" w:sz="4" w:space="0" w:color="auto"/>
              <w:bottom w:val="single" w:sz="4" w:space="0" w:color="auto"/>
              <w:right w:val="single" w:sz="4" w:space="0" w:color="auto"/>
            </w:tcBorders>
            <w:vAlign w:val="center"/>
          </w:tcPr>
          <w:p w:rsidR="008C655F" w:rsidRPr="00824F31" w:rsidRDefault="008C655F" w:rsidP="00C1659D">
            <w:pPr>
              <w:pStyle w:val="TAL"/>
              <w:rPr>
                <w:rFonts w:eastAsiaTheme="minorEastAsia" w:cs="Arial"/>
                <w:sz w:val="16"/>
                <w:szCs w:val="16"/>
                <w:lang w:eastAsia="ko-KR"/>
              </w:rPr>
            </w:pPr>
            <w:r w:rsidRPr="00824F31">
              <w:rPr>
                <w:rFonts w:eastAsiaTheme="minorEastAsia" w:cs="Arial"/>
                <w:sz w:val="16"/>
                <w:szCs w:val="16"/>
                <w:lang w:eastAsia="ko-KR"/>
              </w:rPr>
              <w:t>Bo-Han Hsieh,</w:t>
            </w:r>
            <w:r w:rsidR="00182D20">
              <w:rPr>
                <w:rFonts w:eastAsiaTheme="minorEastAsia" w:cs="Arial"/>
                <w:sz w:val="16"/>
                <w:szCs w:val="16"/>
                <w:lang w:eastAsia="ko-KR"/>
              </w:rPr>
              <w:t xml:space="preserve"> </w:t>
            </w:r>
            <w:r w:rsidRPr="00824F31">
              <w:rPr>
                <w:rFonts w:eastAsiaTheme="minorEastAsia" w:cs="Arial"/>
                <w:sz w:val="16"/>
                <w:szCs w:val="16"/>
                <w:lang w:eastAsia="ko-KR"/>
              </w:rPr>
              <w:t>CHTTL</w:t>
            </w:r>
          </w:p>
        </w:tc>
        <w:tc>
          <w:tcPr>
            <w:tcW w:w="781" w:type="pct"/>
            <w:tcBorders>
              <w:top w:val="single" w:sz="4" w:space="0" w:color="auto"/>
              <w:left w:val="single" w:sz="4" w:space="0" w:color="auto"/>
              <w:bottom w:val="single" w:sz="4" w:space="0" w:color="auto"/>
              <w:right w:val="single" w:sz="4" w:space="0" w:color="auto"/>
            </w:tcBorders>
            <w:vAlign w:val="center"/>
          </w:tcPr>
          <w:p w:rsidR="008C655F" w:rsidRPr="00824F31" w:rsidRDefault="008C655F" w:rsidP="00C1659D">
            <w:pPr>
              <w:pStyle w:val="TAL"/>
              <w:rPr>
                <w:rFonts w:eastAsiaTheme="minorEastAsia" w:cs="Arial"/>
                <w:sz w:val="16"/>
                <w:szCs w:val="16"/>
                <w:lang w:val="en-US" w:eastAsia="ko-KR"/>
              </w:rPr>
            </w:pPr>
            <w:r w:rsidRPr="00824F31">
              <w:rPr>
                <w:rFonts w:eastAsiaTheme="minorEastAsia" w:cs="Arial"/>
                <w:sz w:val="16"/>
                <w:szCs w:val="16"/>
                <w:lang w:val="en-US" w:eastAsia="ko-KR"/>
              </w:rPr>
              <w:t>36.101: R4-1908688</w:t>
            </w:r>
          </w:p>
          <w:p w:rsidR="008C655F" w:rsidRPr="00824F31" w:rsidRDefault="008C655F" w:rsidP="00C1659D">
            <w:pPr>
              <w:pStyle w:val="TAL"/>
              <w:rPr>
                <w:rFonts w:eastAsiaTheme="minorEastAsia" w:cs="Arial"/>
                <w:sz w:val="16"/>
                <w:szCs w:val="16"/>
                <w:lang w:val="en-US" w:eastAsia="ko-KR"/>
              </w:rPr>
            </w:pPr>
            <w:r w:rsidRPr="00824F31">
              <w:rPr>
                <w:rFonts w:eastAsiaTheme="minorEastAsia" w:cs="Arial"/>
                <w:sz w:val="16"/>
                <w:szCs w:val="16"/>
                <w:lang w:val="en-US" w:eastAsia="ko-KR"/>
              </w:rPr>
              <w:t>TR 36.716-03-02: R4-1910213</w:t>
            </w:r>
          </w:p>
        </w:tc>
        <w:tc>
          <w:tcPr>
            <w:tcW w:w="484" w:type="pct"/>
            <w:tcBorders>
              <w:top w:val="single" w:sz="4" w:space="0" w:color="auto"/>
              <w:left w:val="single" w:sz="4" w:space="0" w:color="auto"/>
              <w:bottom w:val="single" w:sz="4" w:space="0" w:color="auto"/>
              <w:right w:val="single" w:sz="4" w:space="0" w:color="auto"/>
            </w:tcBorders>
            <w:vAlign w:val="center"/>
          </w:tcPr>
          <w:p w:rsidR="008C655F" w:rsidRPr="00824F31" w:rsidRDefault="008C655F" w:rsidP="00C1659D">
            <w:pPr>
              <w:pStyle w:val="TAL"/>
              <w:rPr>
                <w:rFonts w:cs="Arial"/>
                <w:sz w:val="16"/>
                <w:szCs w:val="16"/>
                <w:lang w:eastAsia="ja-JP"/>
              </w:rPr>
            </w:pPr>
            <w:r w:rsidRPr="00824F31">
              <w:rPr>
                <w:rFonts w:cs="Arial"/>
                <w:sz w:val="16"/>
                <w:szCs w:val="16"/>
                <w:lang w:eastAsia="ja-JP"/>
              </w:rPr>
              <w:t>Yes</w:t>
            </w:r>
          </w:p>
        </w:tc>
        <w:tc>
          <w:tcPr>
            <w:tcW w:w="484" w:type="pct"/>
            <w:tcBorders>
              <w:top w:val="single" w:sz="4" w:space="0" w:color="auto"/>
              <w:left w:val="single" w:sz="4" w:space="0" w:color="auto"/>
              <w:bottom w:val="single" w:sz="4" w:space="0" w:color="auto"/>
              <w:right w:val="single" w:sz="4" w:space="0" w:color="auto"/>
            </w:tcBorders>
            <w:vAlign w:val="center"/>
          </w:tcPr>
          <w:p w:rsidR="008C655F" w:rsidRPr="00824F31" w:rsidRDefault="008C655F" w:rsidP="00C1659D">
            <w:pPr>
              <w:pStyle w:val="TAL"/>
              <w:rPr>
                <w:rFonts w:cs="Arial"/>
                <w:sz w:val="16"/>
                <w:szCs w:val="16"/>
                <w:lang w:eastAsia="ja-JP"/>
              </w:rPr>
            </w:pPr>
            <w:r w:rsidRPr="00824F31">
              <w:rPr>
                <w:rFonts w:cs="Arial"/>
                <w:sz w:val="16"/>
                <w:szCs w:val="16"/>
                <w:lang w:eastAsia="ja-JP"/>
              </w:rPr>
              <w:t>Yes</w:t>
            </w:r>
          </w:p>
        </w:tc>
        <w:tc>
          <w:tcPr>
            <w:tcW w:w="869" w:type="pct"/>
            <w:tcBorders>
              <w:top w:val="single" w:sz="4" w:space="0" w:color="auto"/>
              <w:left w:val="single" w:sz="4" w:space="0" w:color="auto"/>
              <w:bottom w:val="single" w:sz="4" w:space="0" w:color="auto"/>
              <w:right w:val="single" w:sz="4" w:space="0" w:color="auto"/>
            </w:tcBorders>
            <w:vAlign w:val="center"/>
          </w:tcPr>
          <w:p w:rsidR="008C655F" w:rsidRPr="00824F31" w:rsidRDefault="008C655F" w:rsidP="008E58E2">
            <w:pPr>
              <w:pStyle w:val="TAL"/>
              <w:rPr>
                <w:rFonts w:cs="Arial"/>
                <w:sz w:val="16"/>
                <w:szCs w:val="16"/>
                <w:lang w:eastAsia="ja-JP"/>
              </w:rPr>
            </w:pPr>
            <w:r w:rsidRPr="00824F31">
              <w:rPr>
                <w:rFonts w:cs="Arial"/>
                <w:sz w:val="16"/>
                <w:szCs w:val="16"/>
                <w:lang w:eastAsia="ja-JP"/>
              </w:rPr>
              <w:t>None</w:t>
            </w:r>
          </w:p>
        </w:tc>
      </w:tr>
      <w:tr w:rsidR="008C655F" w:rsidTr="00C1659D">
        <w:trPr>
          <w:cantSplit/>
          <w:trHeight w:val="146"/>
        </w:trPr>
        <w:tc>
          <w:tcPr>
            <w:tcW w:w="1217" w:type="pct"/>
            <w:tcBorders>
              <w:top w:val="single" w:sz="4" w:space="0" w:color="auto"/>
              <w:left w:val="single" w:sz="4" w:space="0" w:color="auto"/>
              <w:bottom w:val="single" w:sz="4" w:space="0" w:color="auto"/>
              <w:right w:val="single" w:sz="4" w:space="0" w:color="auto"/>
            </w:tcBorders>
            <w:vAlign w:val="center"/>
          </w:tcPr>
          <w:p w:rsidR="008C655F" w:rsidRPr="00824F31" w:rsidRDefault="008C655F" w:rsidP="00C1659D">
            <w:pPr>
              <w:rPr>
                <w:rFonts w:ascii="Arial" w:eastAsiaTheme="minorEastAsia" w:hAnsi="Arial" w:cs="Arial"/>
                <w:sz w:val="16"/>
                <w:szCs w:val="16"/>
                <w:lang w:eastAsia="ko-KR"/>
              </w:rPr>
            </w:pPr>
            <w:r w:rsidRPr="00824F31">
              <w:rPr>
                <w:rFonts w:ascii="Arial" w:eastAsiaTheme="minorEastAsia" w:hAnsi="Arial" w:cs="Arial"/>
                <w:sz w:val="16"/>
                <w:szCs w:val="16"/>
                <w:lang w:eastAsia="ko-KR"/>
              </w:rPr>
              <w:t>3DL_1A-7A-7A-8A_2BUL_7A-8A_BCS0</w:t>
            </w:r>
          </w:p>
        </w:tc>
        <w:tc>
          <w:tcPr>
            <w:tcW w:w="289" w:type="pct"/>
            <w:tcBorders>
              <w:top w:val="single" w:sz="4" w:space="0" w:color="auto"/>
              <w:left w:val="single" w:sz="4" w:space="0" w:color="auto"/>
              <w:bottom w:val="single" w:sz="4" w:space="0" w:color="auto"/>
              <w:right w:val="single" w:sz="4" w:space="0" w:color="auto"/>
            </w:tcBorders>
            <w:vAlign w:val="center"/>
          </w:tcPr>
          <w:p w:rsidR="008C655F" w:rsidRPr="00824F31" w:rsidRDefault="008C655F" w:rsidP="00C1659D">
            <w:pPr>
              <w:rPr>
                <w:rFonts w:ascii="Arial" w:eastAsiaTheme="minorEastAsia" w:hAnsi="Arial" w:cs="Arial"/>
                <w:sz w:val="16"/>
                <w:szCs w:val="16"/>
                <w:lang w:eastAsia="ko-KR"/>
              </w:rPr>
            </w:pPr>
            <w:r w:rsidRPr="00824F31">
              <w:rPr>
                <w:rFonts w:ascii="Arial" w:eastAsiaTheme="minorEastAsia" w:hAnsi="Arial" w:cs="Arial"/>
                <w:sz w:val="16"/>
                <w:szCs w:val="16"/>
                <w:lang w:eastAsia="ko-KR"/>
              </w:rPr>
              <w:t>REL-11</w:t>
            </w:r>
          </w:p>
        </w:tc>
        <w:tc>
          <w:tcPr>
            <w:tcW w:w="876" w:type="pct"/>
            <w:tcBorders>
              <w:top w:val="single" w:sz="4" w:space="0" w:color="auto"/>
              <w:left w:val="single" w:sz="4" w:space="0" w:color="auto"/>
              <w:bottom w:val="single" w:sz="4" w:space="0" w:color="auto"/>
              <w:right w:val="single" w:sz="4" w:space="0" w:color="auto"/>
            </w:tcBorders>
            <w:vAlign w:val="center"/>
          </w:tcPr>
          <w:p w:rsidR="008C655F" w:rsidRPr="00824F31" w:rsidRDefault="008C655F" w:rsidP="00C1659D">
            <w:pPr>
              <w:pStyle w:val="TAL"/>
              <w:rPr>
                <w:rFonts w:eastAsiaTheme="minorEastAsia" w:cs="Arial"/>
                <w:sz w:val="16"/>
                <w:szCs w:val="16"/>
                <w:lang w:eastAsia="ko-KR"/>
              </w:rPr>
            </w:pPr>
            <w:r w:rsidRPr="00824F31">
              <w:rPr>
                <w:rFonts w:eastAsiaTheme="minorEastAsia" w:cs="Arial"/>
                <w:sz w:val="16"/>
                <w:szCs w:val="16"/>
                <w:lang w:eastAsia="ko-KR"/>
              </w:rPr>
              <w:t>Bo-Han Hsieh,</w:t>
            </w:r>
            <w:r w:rsidR="00182D20">
              <w:rPr>
                <w:rFonts w:eastAsiaTheme="minorEastAsia" w:cs="Arial"/>
                <w:sz w:val="16"/>
                <w:szCs w:val="16"/>
                <w:lang w:eastAsia="ko-KR"/>
              </w:rPr>
              <w:t xml:space="preserve"> </w:t>
            </w:r>
            <w:r w:rsidRPr="00824F31">
              <w:rPr>
                <w:rFonts w:eastAsiaTheme="minorEastAsia" w:cs="Arial"/>
                <w:sz w:val="16"/>
                <w:szCs w:val="16"/>
                <w:lang w:eastAsia="ko-KR"/>
              </w:rPr>
              <w:t>CHTTL</w:t>
            </w:r>
          </w:p>
        </w:tc>
        <w:tc>
          <w:tcPr>
            <w:tcW w:w="781" w:type="pct"/>
            <w:tcBorders>
              <w:top w:val="single" w:sz="4" w:space="0" w:color="auto"/>
              <w:left w:val="single" w:sz="4" w:space="0" w:color="auto"/>
              <w:bottom w:val="single" w:sz="4" w:space="0" w:color="auto"/>
              <w:right w:val="single" w:sz="4" w:space="0" w:color="auto"/>
            </w:tcBorders>
            <w:vAlign w:val="center"/>
          </w:tcPr>
          <w:p w:rsidR="008C655F" w:rsidRPr="00824F31" w:rsidRDefault="008C655F" w:rsidP="00C1659D">
            <w:pPr>
              <w:pStyle w:val="TAL"/>
              <w:rPr>
                <w:rFonts w:eastAsiaTheme="minorEastAsia" w:cs="Arial"/>
                <w:sz w:val="16"/>
                <w:szCs w:val="16"/>
                <w:lang w:val="en-US" w:eastAsia="ko-KR"/>
              </w:rPr>
            </w:pPr>
            <w:r w:rsidRPr="00824F31">
              <w:rPr>
                <w:rFonts w:eastAsiaTheme="minorEastAsia" w:cs="Arial"/>
                <w:sz w:val="16"/>
                <w:szCs w:val="16"/>
                <w:lang w:val="en-US" w:eastAsia="ko-KR"/>
              </w:rPr>
              <w:t>36.101: R4-1908688</w:t>
            </w:r>
          </w:p>
          <w:p w:rsidR="008C655F" w:rsidRPr="00824F31" w:rsidRDefault="008C655F" w:rsidP="00C1659D">
            <w:pPr>
              <w:pStyle w:val="TAL"/>
              <w:rPr>
                <w:rFonts w:eastAsiaTheme="minorEastAsia" w:cs="Arial"/>
                <w:sz w:val="16"/>
                <w:szCs w:val="16"/>
                <w:lang w:val="en-US" w:eastAsia="ko-KR"/>
              </w:rPr>
            </w:pPr>
            <w:r w:rsidRPr="00824F31">
              <w:rPr>
                <w:rFonts w:eastAsiaTheme="minorEastAsia" w:cs="Arial"/>
                <w:sz w:val="16"/>
                <w:szCs w:val="16"/>
                <w:lang w:val="en-US" w:eastAsia="ko-KR"/>
              </w:rPr>
              <w:t>TR 36.716-03-02: R4-1910213</w:t>
            </w:r>
          </w:p>
        </w:tc>
        <w:tc>
          <w:tcPr>
            <w:tcW w:w="484" w:type="pct"/>
            <w:tcBorders>
              <w:top w:val="single" w:sz="4" w:space="0" w:color="auto"/>
              <w:left w:val="single" w:sz="4" w:space="0" w:color="auto"/>
              <w:bottom w:val="single" w:sz="4" w:space="0" w:color="auto"/>
              <w:right w:val="single" w:sz="4" w:space="0" w:color="auto"/>
            </w:tcBorders>
            <w:vAlign w:val="center"/>
          </w:tcPr>
          <w:p w:rsidR="008C655F" w:rsidRPr="00824F31" w:rsidRDefault="008C655F" w:rsidP="00C1659D">
            <w:pPr>
              <w:pStyle w:val="TAL"/>
              <w:rPr>
                <w:rFonts w:cs="Arial"/>
                <w:sz w:val="16"/>
                <w:szCs w:val="16"/>
                <w:lang w:eastAsia="ja-JP"/>
              </w:rPr>
            </w:pPr>
            <w:r w:rsidRPr="00824F31">
              <w:rPr>
                <w:rFonts w:cs="Arial"/>
                <w:sz w:val="16"/>
                <w:szCs w:val="16"/>
                <w:lang w:eastAsia="ja-JP"/>
              </w:rPr>
              <w:t>Yes</w:t>
            </w:r>
          </w:p>
        </w:tc>
        <w:tc>
          <w:tcPr>
            <w:tcW w:w="484" w:type="pct"/>
            <w:tcBorders>
              <w:top w:val="single" w:sz="4" w:space="0" w:color="auto"/>
              <w:left w:val="single" w:sz="4" w:space="0" w:color="auto"/>
              <w:bottom w:val="single" w:sz="4" w:space="0" w:color="auto"/>
              <w:right w:val="single" w:sz="4" w:space="0" w:color="auto"/>
            </w:tcBorders>
            <w:vAlign w:val="center"/>
          </w:tcPr>
          <w:p w:rsidR="008C655F" w:rsidRPr="00824F31" w:rsidRDefault="008C655F" w:rsidP="00C1659D">
            <w:pPr>
              <w:pStyle w:val="TAL"/>
              <w:rPr>
                <w:rFonts w:cs="Arial"/>
                <w:sz w:val="16"/>
                <w:szCs w:val="16"/>
                <w:lang w:eastAsia="ja-JP"/>
              </w:rPr>
            </w:pPr>
            <w:r w:rsidRPr="00824F31">
              <w:rPr>
                <w:rFonts w:cs="Arial"/>
                <w:sz w:val="16"/>
                <w:szCs w:val="16"/>
                <w:lang w:eastAsia="ja-JP"/>
              </w:rPr>
              <w:t>Yes</w:t>
            </w:r>
          </w:p>
        </w:tc>
        <w:tc>
          <w:tcPr>
            <w:tcW w:w="869" w:type="pct"/>
            <w:tcBorders>
              <w:top w:val="single" w:sz="4" w:space="0" w:color="auto"/>
              <w:left w:val="single" w:sz="4" w:space="0" w:color="auto"/>
              <w:bottom w:val="single" w:sz="4" w:space="0" w:color="auto"/>
              <w:right w:val="single" w:sz="4" w:space="0" w:color="auto"/>
            </w:tcBorders>
            <w:vAlign w:val="center"/>
          </w:tcPr>
          <w:p w:rsidR="008C655F" w:rsidRPr="00824F31" w:rsidRDefault="008C655F" w:rsidP="008E58E2">
            <w:pPr>
              <w:pStyle w:val="TAL"/>
              <w:rPr>
                <w:rFonts w:cs="Arial"/>
                <w:sz w:val="16"/>
                <w:szCs w:val="16"/>
                <w:lang w:eastAsia="ja-JP"/>
              </w:rPr>
            </w:pPr>
            <w:r w:rsidRPr="00824F31">
              <w:rPr>
                <w:rFonts w:cs="Arial"/>
                <w:sz w:val="16"/>
                <w:szCs w:val="16"/>
                <w:lang w:eastAsia="ja-JP"/>
              </w:rPr>
              <w:t>None</w:t>
            </w:r>
          </w:p>
        </w:tc>
      </w:tr>
      <w:tr w:rsidR="00D71FE2" w:rsidTr="00D71FE2">
        <w:trPr>
          <w:cantSplit/>
          <w:trHeight w:val="146"/>
        </w:trPr>
        <w:tc>
          <w:tcPr>
            <w:tcW w:w="1217" w:type="pct"/>
            <w:tcBorders>
              <w:top w:val="single" w:sz="4" w:space="0" w:color="auto"/>
              <w:left w:val="single" w:sz="4" w:space="0" w:color="auto"/>
              <w:bottom w:val="single" w:sz="4" w:space="0" w:color="auto"/>
              <w:right w:val="single" w:sz="4" w:space="0" w:color="auto"/>
            </w:tcBorders>
            <w:vAlign w:val="center"/>
          </w:tcPr>
          <w:p w:rsidR="00D71FE2" w:rsidRPr="00824F31" w:rsidRDefault="00D71FE2" w:rsidP="00D71FE2">
            <w:pPr>
              <w:rPr>
                <w:rFonts w:ascii="Arial" w:eastAsiaTheme="minorEastAsia" w:hAnsi="Arial" w:cs="Arial"/>
                <w:sz w:val="16"/>
                <w:szCs w:val="16"/>
                <w:lang w:eastAsia="ko-KR"/>
              </w:rPr>
            </w:pPr>
            <w:r w:rsidRPr="008B4D21">
              <w:rPr>
                <w:rFonts w:ascii="Arial" w:eastAsiaTheme="minorEastAsia" w:hAnsi="Arial" w:cs="Arial"/>
                <w:sz w:val="16"/>
                <w:szCs w:val="16"/>
                <w:lang w:eastAsia="ko-KR"/>
              </w:rPr>
              <w:t>3BDL_2A-48A-66A_2BUL_2A-48A_BCS0</w:t>
            </w:r>
          </w:p>
        </w:tc>
        <w:tc>
          <w:tcPr>
            <w:tcW w:w="289" w:type="pct"/>
            <w:tcBorders>
              <w:top w:val="single" w:sz="4" w:space="0" w:color="auto"/>
              <w:left w:val="single" w:sz="4" w:space="0" w:color="auto"/>
              <w:bottom w:val="single" w:sz="4" w:space="0" w:color="auto"/>
              <w:right w:val="single" w:sz="4" w:space="0" w:color="auto"/>
            </w:tcBorders>
            <w:vAlign w:val="center"/>
          </w:tcPr>
          <w:p w:rsidR="00D71FE2" w:rsidRPr="00824F31" w:rsidRDefault="00D71FE2" w:rsidP="00D71FE2">
            <w:pPr>
              <w:rPr>
                <w:rFonts w:ascii="Arial" w:eastAsiaTheme="minorEastAsia" w:hAnsi="Arial" w:cs="Arial"/>
                <w:sz w:val="16"/>
                <w:szCs w:val="16"/>
                <w:lang w:eastAsia="ko-KR"/>
              </w:rPr>
            </w:pPr>
            <w:r w:rsidRPr="008B4D21">
              <w:rPr>
                <w:rFonts w:ascii="Arial" w:eastAsiaTheme="minorEastAsia" w:hAnsi="Arial" w:cs="Arial"/>
                <w:sz w:val="16"/>
                <w:szCs w:val="16"/>
                <w:lang w:eastAsia="ko-KR"/>
              </w:rPr>
              <w:t>Rel-11</w:t>
            </w:r>
          </w:p>
        </w:tc>
        <w:tc>
          <w:tcPr>
            <w:tcW w:w="876" w:type="pct"/>
            <w:tcBorders>
              <w:top w:val="single" w:sz="4" w:space="0" w:color="auto"/>
              <w:left w:val="single" w:sz="4" w:space="0" w:color="auto"/>
              <w:bottom w:val="single" w:sz="4" w:space="0" w:color="auto"/>
              <w:right w:val="single" w:sz="4" w:space="0" w:color="auto"/>
            </w:tcBorders>
            <w:vAlign w:val="center"/>
          </w:tcPr>
          <w:p w:rsidR="00D71FE2" w:rsidRPr="00824F31" w:rsidRDefault="00D71FE2" w:rsidP="00D71FE2">
            <w:pPr>
              <w:pStyle w:val="TAL"/>
              <w:rPr>
                <w:rFonts w:eastAsiaTheme="minorEastAsia" w:cs="Arial"/>
                <w:sz w:val="16"/>
                <w:szCs w:val="16"/>
                <w:lang w:eastAsia="ko-KR"/>
              </w:rPr>
            </w:pPr>
            <w:r w:rsidRPr="006749EB">
              <w:rPr>
                <w:rFonts w:eastAsia="SimSun" w:cs="Arial"/>
                <w:color w:val="000000"/>
                <w:sz w:val="16"/>
                <w:szCs w:val="16"/>
                <w:lang w:eastAsia="zh-CN"/>
              </w:rPr>
              <w:t>Zheng Zhao,  Verizon</w:t>
            </w:r>
          </w:p>
        </w:tc>
        <w:tc>
          <w:tcPr>
            <w:tcW w:w="781" w:type="pct"/>
            <w:tcBorders>
              <w:top w:val="single" w:sz="4" w:space="0" w:color="auto"/>
              <w:left w:val="single" w:sz="4" w:space="0" w:color="auto"/>
              <w:bottom w:val="single" w:sz="4" w:space="0" w:color="auto"/>
              <w:right w:val="single" w:sz="4" w:space="0" w:color="auto"/>
            </w:tcBorders>
            <w:vAlign w:val="center"/>
          </w:tcPr>
          <w:p w:rsidR="00D71FE2" w:rsidRPr="00824F31" w:rsidRDefault="00D71FE2" w:rsidP="00D71FE2">
            <w:pPr>
              <w:pStyle w:val="TAL"/>
              <w:rPr>
                <w:rFonts w:eastAsiaTheme="minorEastAsia" w:cs="Arial"/>
                <w:sz w:val="16"/>
                <w:szCs w:val="16"/>
                <w:lang w:val="en-US" w:eastAsia="ko-KR"/>
              </w:rPr>
            </w:pPr>
            <w:ins w:id="248" w:author="박종근/선임연구원/미래기술센터 C&amp;M표준(연)5G무선통신표준Task(jong1.park@lge.com)" w:date="2020-03-10T10:57:00Z">
              <w:r>
                <w:rPr>
                  <w:rFonts w:eastAsiaTheme="minorEastAsia" w:cs="Arial" w:hint="eastAsia"/>
                  <w:sz w:val="16"/>
                  <w:szCs w:val="16"/>
                  <w:lang w:val="en-US" w:eastAsia="ko-KR"/>
                </w:rPr>
                <w:t>3</w:t>
              </w:r>
              <w:r>
                <w:rPr>
                  <w:rFonts w:eastAsiaTheme="minorEastAsia" w:cs="Arial"/>
                  <w:sz w:val="16"/>
                  <w:szCs w:val="16"/>
                  <w:lang w:val="en-US" w:eastAsia="ko-KR"/>
                </w:rPr>
                <w:t xml:space="preserve">6.101: </w:t>
              </w:r>
            </w:ins>
            <w:ins w:id="249" w:author="박종근/선임연구원/미래기술센터 C&amp;M표준(연)5G무선통신표준Task(jong1.park@lge.com)" w:date="2020-03-10T10:58:00Z">
              <w:r w:rsidR="005771F3">
                <w:rPr>
                  <w:rFonts w:eastAsiaTheme="minorEastAsia" w:cs="Arial"/>
                  <w:sz w:val="16"/>
                  <w:szCs w:val="16"/>
                  <w:lang w:val="en-US" w:eastAsia="ko-KR"/>
                </w:rPr>
                <w:t>R4-2001169</w:t>
              </w:r>
            </w:ins>
            <w:ins w:id="250" w:author="박종근/선임연구원/미래기술센터 C&amp;M표준(연)5G무선통신표준Task(jong1.park@lge.com)" w:date="2020-03-10T11:40:00Z">
              <w:r w:rsidR="005771F3">
                <w:rPr>
                  <w:rFonts w:eastAsiaTheme="minorEastAsia" w:cs="Arial"/>
                  <w:sz w:val="16"/>
                  <w:szCs w:val="16"/>
                  <w:lang w:val="en-US" w:eastAsia="ko-KR"/>
                </w:rPr>
                <w:br/>
              </w:r>
            </w:ins>
            <w:ins w:id="251" w:author="박종근/선임연구원/미래기술센터 C&amp;M표준(연)5G무선통신표준Task(jong1.park@lge.com)" w:date="2020-03-10T10:58:00Z">
              <w:r>
                <w:rPr>
                  <w:rFonts w:eastAsiaTheme="minorEastAsia" w:cs="Arial"/>
                  <w:sz w:val="16"/>
                  <w:szCs w:val="16"/>
                  <w:lang w:val="en-US" w:eastAsia="ko-KR"/>
                </w:rPr>
                <w:t>TR 36.716-03-02</w:t>
              </w:r>
            </w:ins>
          </w:p>
        </w:tc>
        <w:tc>
          <w:tcPr>
            <w:tcW w:w="484" w:type="pct"/>
            <w:tcBorders>
              <w:top w:val="single" w:sz="4" w:space="0" w:color="auto"/>
              <w:left w:val="single" w:sz="4" w:space="0" w:color="auto"/>
              <w:bottom w:val="single" w:sz="4" w:space="0" w:color="auto"/>
              <w:right w:val="single" w:sz="4" w:space="0" w:color="auto"/>
            </w:tcBorders>
          </w:tcPr>
          <w:p w:rsidR="00D71FE2" w:rsidRPr="008B4D21" w:rsidRDefault="00D71FE2" w:rsidP="00D71FE2">
            <w:pPr>
              <w:pStyle w:val="TAL"/>
              <w:rPr>
                <w:rFonts w:eastAsiaTheme="minorEastAsia" w:cs="Arial"/>
                <w:sz w:val="16"/>
                <w:szCs w:val="16"/>
                <w:lang w:eastAsia="ko-KR"/>
              </w:rPr>
            </w:pPr>
            <w:ins w:id="252" w:author="박종근/선임연구원/미래기술센터 C&amp;M표준(연)5G무선통신표준Task(jong1.park@lge.com)" w:date="2020-03-10T10:56:00Z">
              <w:r w:rsidRPr="00453FC4">
                <w:rPr>
                  <w:rFonts w:cs="Arial"/>
                  <w:sz w:val="16"/>
                  <w:szCs w:val="16"/>
                  <w:lang w:eastAsia="ja-JP"/>
                </w:rPr>
                <w:t>Yes</w:t>
              </w:r>
            </w:ins>
            <w:del w:id="253" w:author="박종근/선임연구원/미래기술센터 C&amp;M표준(연)5G무선통신표준Task(jong1.park@lge.com)" w:date="2020-03-10T10:56:00Z">
              <w:r w:rsidDel="00B86AC8">
                <w:rPr>
                  <w:rFonts w:eastAsiaTheme="minorEastAsia" w:cs="Arial" w:hint="eastAsia"/>
                  <w:sz w:val="16"/>
                  <w:szCs w:val="16"/>
                  <w:lang w:eastAsia="ko-KR"/>
                </w:rPr>
                <w:delText>No</w:delText>
              </w:r>
            </w:del>
          </w:p>
        </w:tc>
        <w:tc>
          <w:tcPr>
            <w:tcW w:w="484" w:type="pct"/>
            <w:tcBorders>
              <w:top w:val="single" w:sz="4" w:space="0" w:color="auto"/>
              <w:left w:val="single" w:sz="4" w:space="0" w:color="auto"/>
              <w:bottom w:val="single" w:sz="4" w:space="0" w:color="auto"/>
              <w:right w:val="single" w:sz="4" w:space="0" w:color="auto"/>
            </w:tcBorders>
          </w:tcPr>
          <w:p w:rsidR="00D71FE2" w:rsidRPr="008B4D21" w:rsidRDefault="00D71FE2" w:rsidP="00D71FE2">
            <w:pPr>
              <w:pStyle w:val="TAL"/>
              <w:rPr>
                <w:rFonts w:eastAsiaTheme="minorEastAsia" w:cs="Arial"/>
                <w:sz w:val="16"/>
                <w:szCs w:val="16"/>
                <w:lang w:eastAsia="ko-KR"/>
              </w:rPr>
            </w:pPr>
            <w:ins w:id="254" w:author="박종근/선임연구원/미래기술센터 C&amp;M표준(연)5G무선통신표준Task(jong1.park@lge.com)" w:date="2020-03-10T10:56:00Z">
              <w:r w:rsidRPr="00453FC4">
                <w:rPr>
                  <w:rFonts w:cs="Arial"/>
                  <w:sz w:val="16"/>
                  <w:szCs w:val="16"/>
                  <w:lang w:eastAsia="ja-JP"/>
                </w:rPr>
                <w:t>Yes</w:t>
              </w:r>
            </w:ins>
            <w:del w:id="255" w:author="박종근/선임연구원/미래기술센터 C&amp;M표준(연)5G무선통신표준Task(jong1.park@lge.com)" w:date="2020-03-10T10:56:00Z">
              <w:r w:rsidDel="00B86AC8">
                <w:rPr>
                  <w:rFonts w:eastAsiaTheme="minorEastAsia" w:cs="Arial" w:hint="eastAsia"/>
                  <w:sz w:val="16"/>
                  <w:szCs w:val="16"/>
                  <w:lang w:eastAsia="ko-KR"/>
                </w:rPr>
                <w:delText>N</w:delText>
              </w:r>
              <w:r w:rsidDel="00B86AC8">
                <w:rPr>
                  <w:rFonts w:eastAsiaTheme="minorEastAsia" w:cs="Arial"/>
                  <w:sz w:val="16"/>
                  <w:szCs w:val="16"/>
                  <w:lang w:eastAsia="ko-KR"/>
                </w:rPr>
                <w:delText>o</w:delText>
              </w:r>
            </w:del>
          </w:p>
        </w:tc>
        <w:tc>
          <w:tcPr>
            <w:tcW w:w="869" w:type="pct"/>
            <w:tcBorders>
              <w:top w:val="single" w:sz="4" w:space="0" w:color="auto"/>
              <w:left w:val="single" w:sz="4" w:space="0" w:color="auto"/>
              <w:bottom w:val="single" w:sz="4" w:space="0" w:color="auto"/>
              <w:right w:val="single" w:sz="4" w:space="0" w:color="auto"/>
            </w:tcBorders>
          </w:tcPr>
          <w:p w:rsidR="00D71FE2" w:rsidRPr="008B4D21" w:rsidRDefault="00D71FE2" w:rsidP="00D71FE2">
            <w:pPr>
              <w:pStyle w:val="TAL"/>
              <w:rPr>
                <w:rFonts w:eastAsiaTheme="minorEastAsia" w:cs="Arial"/>
                <w:sz w:val="16"/>
                <w:szCs w:val="16"/>
                <w:lang w:eastAsia="ko-KR"/>
              </w:rPr>
            </w:pPr>
            <w:ins w:id="256" w:author="박종근/선임연구원/미래기술센터 C&amp;M표준(연)5G무선통신표준Task(jong1.park@lge.com)" w:date="2020-03-10T10:57:00Z">
              <w:r w:rsidRPr="00FD5840">
                <w:rPr>
                  <w:rFonts w:cs="Arial"/>
                  <w:sz w:val="16"/>
                  <w:szCs w:val="16"/>
                  <w:lang w:eastAsia="ja-JP"/>
                </w:rPr>
                <w:t>None</w:t>
              </w:r>
            </w:ins>
            <w:del w:id="257" w:author="박종근/선임연구원/미래기술센터 C&amp;M표준(연)5G무선통신표준Task(jong1.park@lge.com)" w:date="2020-03-10T10:57:00Z">
              <w:r w:rsidDel="00364382">
                <w:rPr>
                  <w:rFonts w:eastAsiaTheme="minorEastAsia" w:cs="Arial" w:hint="eastAsia"/>
                  <w:sz w:val="16"/>
                  <w:szCs w:val="16"/>
                  <w:lang w:eastAsia="ko-KR"/>
                </w:rPr>
                <w:delText>Work not</w:delText>
              </w:r>
              <w:r w:rsidDel="00364382">
                <w:rPr>
                  <w:rFonts w:eastAsiaTheme="minorEastAsia" w:cs="Arial"/>
                  <w:sz w:val="16"/>
                  <w:szCs w:val="16"/>
                  <w:lang w:eastAsia="ko-KR"/>
                </w:rPr>
                <w:delText xml:space="preserve"> started</w:delText>
              </w:r>
            </w:del>
          </w:p>
        </w:tc>
      </w:tr>
      <w:tr w:rsidR="005771F3" w:rsidTr="008B210C">
        <w:trPr>
          <w:cantSplit/>
          <w:trHeight w:val="146"/>
        </w:trPr>
        <w:tc>
          <w:tcPr>
            <w:tcW w:w="1217"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rPr>
                <w:rFonts w:ascii="Arial" w:eastAsiaTheme="minorEastAsia" w:hAnsi="Arial" w:cs="Arial"/>
                <w:sz w:val="16"/>
                <w:szCs w:val="16"/>
                <w:lang w:eastAsia="ko-KR"/>
              </w:rPr>
            </w:pPr>
            <w:r w:rsidRPr="008B4D21">
              <w:rPr>
                <w:rFonts w:ascii="Arial" w:eastAsiaTheme="minorEastAsia" w:hAnsi="Arial" w:cs="Arial"/>
                <w:sz w:val="16"/>
                <w:szCs w:val="16"/>
                <w:lang w:eastAsia="ko-KR"/>
              </w:rPr>
              <w:t>3BDL_2A-48A-66A-66A_2BUL_48A-66A_BCS0</w:t>
            </w:r>
          </w:p>
        </w:tc>
        <w:tc>
          <w:tcPr>
            <w:tcW w:w="289"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rPr>
                <w:rFonts w:ascii="Arial" w:eastAsiaTheme="minorEastAsia" w:hAnsi="Arial" w:cs="Arial"/>
                <w:sz w:val="16"/>
                <w:szCs w:val="16"/>
                <w:lang w:eastAsia="ko-KR"/>
              </w:rPr>
            </w:pPr>
            <w:r w:rsidRPr="008B4D21">
              <w:rPr>
                <w:rFonts w:ascii="Arial" w:eastAsiaTheme="minorEastAsia" w:hAnsi="Arial" w:cs="Arial"/>
                <w:sz w:val="16"/>
                <w:szCs w:val="16"/>
                <w:lang w:eastAsia="ko-KR"/>
              </w:rPr>
              <w:t>Rel-11</w:t>
            </w:r>
          </w:p>
        </w:tc>
        <w:tc>
          <w:tcPr>
            <w:tcW w:w="876"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pStyle w:val="TAL"/>
              <w:rPr>
                <w:rFonts w:eastAsiaTheme="minorEastAsia" w:cs="Arial"/>
                <w:sz w:val="16"/>
                <w:szCs w:val="16"/>
                <w:lang w:eastAsia="ko-KR"/>
              </w:rPr>
            </w:pPr>
            <w:r w:rsidRPr="006749EB">
              <w:rPr>
                <w:rFonts w:eastAsia="SimSun" w:cs="Arial"/>
                <w:color w:val="000000"/>
                <w:sz w:val="16"/>
                <w:szCs w:val="16"/>
                <w:lang w:eastAsia="zh-CN"/>
              </w:rPr>
              <w:t>Zheng Zhao,  Verizon</w:t>
            </w:r>
          </w:p>
        </w:tc>
        <w:tc>
          <w:tcPr>
            <w:tcW w:w="781"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pStyle w:val="TAL"/>
              <w:rPr>
                <w:rFonts w:eastAsiaTheme="minorEastAsia" w:cs="Arial"/>
                <w:sz w:val="16"/>
                <w:szCs w:val="16"/>
                <w:lang w:val="en-US" w:eastAsia="ko-KR"/>
              </w:rPr>
            </w:pPr>
            <w:ins w:id="258" w:author="박종근/선임연구원/미래기술센터 C&amp;M표준(연)5G무선통신표준Task(jong1.park@lge.com)" w:date="2020-03-10T11:40:00Z">
              <w:r w:rsidRPr="00376F26">
                <w:rPr>
                  <w:rFonts w:eastAsiaTheme="minorEastAsia" w:cs="Arial" w:hint="eastAsia"/>
                  <w:sz w:val="16"/>
                  <w:szCs w:val="16"/>
                  <w:lang w:val="en-US" w:eastAsia="ko-KR"/>
                </w:rPr>
                <w:t>3</w:t>
              </w:r>
              <w:r w:rsidRPr="00376F26">
                <w:rPr>
                  <w:rFonts w:eastAsiaTheme="minorEastAsia" w:cs="Arial"/>
                  <w:sz w:val="16"/>
                  <w:szCs w:val="16"/>
                  <w:lang w:val="en-US" w:eastAsia="ko-KR"/>
                </w:rPr>
                <w:t>6.101: R4-2001169</w:t>
              </w:r>
              <w:r w:rsidRPr="00376F26">
                <w:rPr>
                  <w:rFonts w:eastAsiaTheme="minorEastAsia" w:cs="Arial"/>
                  <w:sz w:val="16"/>
                  <w:szCs w:val="16"/>
                  <w:lang w:val="en-US" w:eastAsia="ko-KR"/>
                </w:rPr>
                <w:br/>
                <w:t>TR 36.716-03-02</w:t>
              </w:r>
            </w:ins>
          </w:p>
        </w:tc>
        <w:tc>
          <w:tcPr>
            <w:tcW w:w="484"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pStyle w:val="TAL"/>
              <w:rPr>
                <w:rFonts w:cs="Arial"/>
                <w:sz w:val="16"/>
                <w:szCs w:val="16"/>
                <w:lang w:eastAsia="ja-JP"/>
              </w:rPr>
            </w:pPr>
            <w:ins w:id="259" w:author="박종근/선임연구원/미래기술센터 C&amp;M표준(연)5G무선통신표준Task(jong1.park@lge.com)" w:date="2020-03-10T10:56:00Z">
              <w:r w:rsidRPr="00453FC4">
                <w:rPr>
                  <w:rFonts w:cs="Arial"/>
                  <w:sz w:val="16"/>
                  <w:szCs w:val="16"/>
                  <w:lang w:eastAsia="ja-JP"/>
                </w:rPr>
                <w:t>Yes</w:t>
              </w:r>
            </w:ins>
            <w:del w:id="260" w:author="박종근/선임연구원/미래기술센터 C&amp;M표준(연)5G무선통신표준Task(jong1.park@lge.com)" w:date="2020-03-10T10:56:00Z">
              <w:r w:rsidDel="00B86AC8">
                <w:rPr>
                  <w:rFonts w:eastAsiaTheme="minorEastAsia" w:cs="Arial" w:hint="eastAsia"/>
                  <w:sz w:val="16"/>
                  <w:szCs w:val="16"/>
                  <w:lang w:eastAsia="ko-KR"/>
                </w:rPr>
                <w:delText>No</w:delText>
              </w:r>
            </w:del>
          </w:p>
        </w:tc>
        <w:tc>
          <w:tcPr>
            <w:tcW w:w="484"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pStyle w:val="TAL"/>
              <w:rPr>
                <w:rFonts w:cs="Arial"/>
                <w:sz w:val="16"/>
                <w:szCs w:val="16"/>
                <w:lang w:eastAsia="ja-JP"/>
              </w:rPr>
            </w:pPr>
            <w:ins w:id="261" w:author="박종근/선임연구원/미래기술센터 C&amp;M표준(연)5G무선통신표준Task(jong1.park@lge.com)" w:date="2020-03-10T10:56:00Z">
              <w:r w:rsidRPr="00453FC4">
                <w:rPr>
                  <w:rFonts w:cs="Arial"/>
                  <w:sz w:val="16"/>
                  <w:szCs w:val="16"/>
                  <w:lang w:eastAsia="ja-JP"/>
                </w:rPr>
                <w:t>Yes</w:t>
              </w:r>
            </w:ins>
            <w:del w:id="262" w:author="박종근/선임연구원/미래기술센터 C&amp;M표준(연)5G무선통신표준Task(jong1.park@lge.com)" w:date="2020-03-10T10:56:00Z">
              <w:r w:rsidDel="00B86AC8">
                <w:rPr>
                  <w:rFonts w:eastAsiaTheme="minorEastAsia" w:cs="Arial" w:hint="eastAsia"/>
                  <w:sz w:val="16"/>
                  <w:szCs w:val="16"/>
                  <w:lang w:eastAsia="ko-KR"/>
                </w:rPr>
                <w:delText>N</w:delText>
              </w:r>
              <w:r w:rsidDel="00B86AC8">
                <w:rPr>
                  <w:rFonts w:eastAsiaTheme="minorEastAsia" w:cs="Arial"/>
                  <w:sz w:val="16"/>
                  <w:szCs w:val="16"/>
                  <w:lang w:eastAsia="ko-KR"/>
                </w:rPr>
                <w:delText>o</w:delText>
              </w:r>
            </w:del>
          </w:p>
        </w:tc>
        <w:tc>
          <w:tcPr>
            <w:tcW w:w="869" w:type="pct"/>
            <w:tcBorders>
              <w:top w:val="single" w:sz="4" w:space="0" w:color="auto"/>
              <w:left w:val="single" w:sz="4" w:space="0" w:color="auto"/>
              <w:bottom w:val="single" w:sz="4" w:space="0" w:color="auto"/>
              <w:right w:val="single" w:sz="4" w:space="0" w:color="auto"/>
            </w:tcBorders>
          </w:tcPr>
          <w:p w:rsidR="005771F3" w:rsidRPr="008B4D21" w:rsidRDefault="005771F3" w:rsidP="005771F3">
            <w:pPr>
              <w:pStyle w:val="TAL"/>
              <w:rPr>
                <w:rFonts w:eastAsiaTheme="minorEastAsia" w:cs="Arial"/>
                <w:sz w:val="16"/>
                <w:szCs w:val="16"/>
                <w:lang w:eastAsia="ko-KR"/>
              </w:rPr>
            </w:pPr>
            <w:ins w:id="263" w:author="박종근/선임연구원/미래기술센터 C&amp;M표준(연)5G무선통신표준Task(jong1.park@lge.com)" w:date="2020-03-10T10:57:00Z">
              <w:r w:rsidRPr="00FD5840">
                <w:rPr>
                  <w:rFonts w:cs="Arial"/>
                  <w:sz w:val="16"/>
                  <w:szCs w:val="16"/>
                  <w:lang w:eastAsia="ja-JP"/>
                </w:rPr>
                <w:t>None</w:t>
              </w:r>
            </w:ins>
            <w:del w:id="264" w:author="박종근/선임연구원/미래기술센터 C&amp;M표준(연)5G무선통신표준Task(jong1.park@lge.com)" w:date="2020-03-10T10:57:00Z">
              <w:r w:rsidDel="00364382">
                <w:rPr>
                  <w:rFonts w:eastAsiaTheme="minorEastAsia" w:cs="Arial" w:hint="eastAsia"/>
                  <w:sz w:val="16"/>
                  <w:szCs w:val="16"/>
                  <w:lang w:eastAsia="ko-KR"/>
                </w:rPr>
                <w:delText>Work not</w:delText>
              </w:r>
              <w:r w:rsidDel="00364382">
                <w:rPr>
                  <w:rFonts w:eastAsiaTheme="minorEastAsia" w:cs="Arial"/>
                  <w:sz w:val="16"/>
                  <w:szCs w:val="16"/>
                  <w:lang w:eastAsia="ko-KR"/>
                </w:rPr>
                <w:delText xml:space="preserve"> started</w:delText>
              </w:r>
            </w:del>
          </w:p>
        </w:tc>
      </w:tr>
      <w:tr w:rsidR="005771F3" w:rsidTr="008B210C">
        <w:trPr>
          <w:cantSplit/>
          <w:trHeight w:val="146"/>
        </w:trPr>
        <w:tc>
          <w:tcPr>
            <w:tcW w:w="1217"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rPr>
                <w:rFonts w:ascii="Arial" w:eastAsiaTheme="minorEastAsia" w:hAnsi="Arial" w:cs="Arial"/>
                <w:sz w:val="16"/>
                <w:szCs w:val="16"/>
                <w:lang w:eastAsia="ko-KR"/>
              </w:rPr>
            </w:pPr>
            <w:r w:rsidRPr="008B4D21">
              <w:rPr>
                <w:rFonts w:ascii="Arial" w:eastAsiaTheme="minorEastAsia" w:hAnsi="Arial" w:cs="Arial"/>
                <w:sz w:val="16"/>
                <w:szCs w:val="16"/>
                <w:lang w:eastAsia="ko-KR"/>
              </w:rPr>
              <w:t>3BDL_2A-48A-66A-66A_2BUL_2A-48A_BCS0</w:t>
            </w:r>
          </w:p>
        </w:tc>
        <w:tc>
          <w:tcPr>
            <w:tcW w:w="289"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rPr>
                <w:rFonts w:ascii="Arial" w:eastAsiaTheme="minorEastAsia" w:hAnsi="Arial" w:cs="Arial"/>
                <w:sz w:val="16"/>
                <w:szCs w:val="16"/>
                <w:lang w:eastAsia="ko-KR"/>
              </w:rPr>
            </w:pPr>
            <w:r w:rsidRPr="008B4D21">
              <w:rPr>
                <w:rFonts w:ascii="Arial" w:eastAsiaTheme="minorEastAsia" w:hAnsi="Arial" w:cs="Arial"/>
                <w:sz w:val="16"/>
                <w:szCs w:val="16"/>
                <w:lang w:eastAsia="ko-KR"/>
              </w:rPr>
              <w:t>Rel-11</w:t>
            </w:r>
          </w:p>
        </w:tc>
        <w:tc>
          <w:tcPr>
            <w:tcW w:w="876"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pStyle w:val="TAL"/>
              <w:rPr>
                <w:rFonts w:eastAsiaTheme="minorEastAsia" w:cs="Arial"/>
                <w:sz w:val="16"/>
                <w:szCs w:val="16"/>
                <w:lang w:eastAsia="ko-KR"/>
              </w:rPr>
            </w:pPr>
            <w:r w:rsidRPr="006749EB">
              <w:rPr>
                <w:rFonts w:eastAsia="SimSun" w:cs="Arial"/>
                <w:color w:val="000000"/>
                <w:sz w:val="16"/>
                <w:szCs w:val="16"/>
                <w:lang w:eastAsia="zh-CN"/>
              </w:rPr>
              <w:t>Zheng Zhao,  Verizon</w:t>
            </w:r>
          </w:p>
        </w:tc>
        <w:tc>
          <w:tcPr>
            <w:tcW w:w="781"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pStyle w:val="TAL"/>
              <w:rPr>
                <w:rFonts w:eastAsiaTheme="minorEastAsia" w:cs="Arial"/>
                <w:sz w:val="16"/>
                <w:szCs w:val="16"/>
                <w:lang w:val="en-US" w:eastAsia="ko-KR"/>
              </w:rPr>
            </w:pPr>
            <w:ins w:id="265" w:author="박종근/선임연구원/미래기술센터 C&amp;M표준(연)5G무선통신표준Task(jong1.park@lge.com)" w:date="2020-03-10T11:40:00Z">
              <w:r w:rsidRPr="00376F26">
                <w:rPr>
                  <w:rFonts w:eastAsiaTheme="minorEastAsia" w:cs="Arial" w:hint="eastAsia"/>
                  <w:sz w:val="16"/>
                  <w:szCs w:val="16"/>
                  <w:lang w:val="en-US" w:eastAsia="ko-KR"/>
                </w:rPr>
                <w:t>3</w:t>
              </w:r>
              <w:r w:rsidRPr="00376F26">
                <w:rPr>
                  <w:rFonts w:eastAsiaTheme="minorEastAsia" w:cs="Arial"/>
                  <w:sz w:val="16"/>
                  <w:szCs w:val="16"/>
                  <w:lang w:val="en-US" w:eastAsia="ko-KR"/>
                </w:rPr>
                <w:t>6.101: R4-2001169</w:t>
              </w:r>
              <w:r w:rsidRPr="00376F26">
                <w:rPr>
                  <w:rFonts w:eastAsiaTheme="minorEastAsia" w:cs="Arial"/>
                  <w:sz w:val="16"/>
                  <w:szCs w:val="16"/>
                  <w:lang w:val="en-US" w:eastAsia="ko-KR"/>
                </w:rPr>
                <w:br/>
                <w:t>TR 36.716-03-02</w:t>
              </w:r>
            </w:ins>
          </w:p>
        </w:tc>
        <w:tc>
          <w:tcPr>
            <w:tcW w:w="484"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pStyle w:val="TAL"/>
              <w:rPr>
                <w:rFonts w:cs="Arial"/>
                <w:sz w:val="16"/>
                <w:szCs w:val="16"/>
                <w:lang w:eastAsia="ja-JP"/>
              </w:rPr>
            </w:pPr>
            <w:ins w:id="266" w:author="박종근/선임연구원/미래기술센터 C&amp;M표준(연)5G무선통신표준Task(jong1.park@lge.com)" w:date="2020-03-10T10:56:00Z">
              <w:r w:rsidRPr="00453FC4">
                <w:rPr>
                  <w:rFonts w:cs="Arial"/>
                  <w:sz w:val="16"/>
                  <w:szCs w:val="16"/>
                  <w:lang w:eastAsia="ja-JP"/>
                </w:rPr>
                <w:t>Yes</w:t>
              </w:r>
            </w:ins>
            <w:del w:id="267" w:author="박종근/선임연구원/미래기술센터 C&amp;M표준(연)5G무선통신표준Task(jong1.park@lge.com)" w:date="2020-03-10T10:56:00Z">
              <w:r w:rsidDel="00B86AC8">
                <w:rPr>
                  <w:rFonts w:eastAsiaTheme="minorEastAsia" w:cs="Arial" w:hint="eastAsia"/>
                  <w:sz w:val="16"/>
                  <w:szCs w:val="16"/>
                  <w:lang w:eastAsia="ko-KR"/>
                </w:rPr>
                <w:delText>No</w:delText>
              </w:r>
            </w:del>
          </w:p>
        </w:tc>
        <w:tc>
          <w:tcPr>
            <w:tcW w:w="484"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pStyle w:val="TAL"/>
              <w:rPr>
                <w:rFonts w:cs="Arial"/>
                <w:sz w:val="16"/>
                <w:szCs w:val="16"/>
                <w:lang w:eastAsia="ja-JP"/>
              </w:rPr>
            </w:pPr>
            <w:ins w:id="268" w:author="박종근/선임연구원/미래기술센터 C&amp;M표준(연)5G무선통신표준Task(jong1.park@lge.com)" w:date="2020-03-10T10:56:00Z">
              <w:r w:rsidRPr="00453FC4">
                <w:rPr>
                  <w:rFonts w:cs="Arial"/>
                  <w:sz w:val="16"/>
                  <w:szCs w:val="16"/>
                  <w:lang w:eastAsia="ja-JP"/>
                </w:rPr>
                <w:t>Yes</w:t>
              </w:r>
            </w:ins>
            <w:del w:id="269" w:author="박종근/선임연구원/미래기술센터 C&amp;M표준(연)5G무선통신표준Task(jong1.park@lge.com)" w:date="2020-03-10T10:56:00Z">
              <w:r w:rsidDel="00B86AC8">
                <w:rPr>
                  <w:rFonts w:eastAsiaTheme="minorEastAsia" w:cs="Arial" w:hint="eastAsia"/>
                  <w:sz w:val="16"/>
                  <w:szCs w:val="16"/>
                  <w:lang w:eastAsia="ko-KR"/>
                </w:rPr>
                <w:delText>N</w:delText>
              </w:r>
              <w:r w:rsidDel="00B86AC8">
                <w:rPr>
                  <w:rFonts w:eastAsiaTheme="minorEastAsia" w:cs="Arial"/>
                  <w:sz w:val="16"/>
                  <w:szCs w:val="16"/>
                  <w:lang w:eastAsia="ko-KR"/>
                </w:rPr>
                <w:delText>o</w:delText>
              </w:r>
            </w:del>
          </w:p>
        </w:tc>
        <w:tc>
          <w:tcPr>
            <w:tcW w:w="869" w:type="pct"/>
            <w:tcBorders>
              <w:top w:val="single" w:sz="4" w:space="0" w:color="auto"/>
              <w:left w:val="single" w:sz="4" w:space="0" w:color="auto"/>
              <w:bottom w:val="single" w:sz="4" w:space="0" w:color="auto"/>
              <w:right w:val="single" w:sz="4" w:space="0" w:color="auto"/>
            </w:tcBorders>
          </w:tcPr>
          <w:p w:rsidR="005771F3" w:rsidRPr="008B4D21" w:rsidRDefault="005771F3" w:rsidP="005771F3">
            <w:pPr>
              <w:pStyle w:val="TAL"/>
              <w:rPr>
                <w:rFonts w:eastAsiaTheme="minorEastAsia" w:cs="Arial"/>
                <w:sz w:val="16"/>
                <w:szCs w:val="16"/>
                <w:lang w:eastAsia="ko-KR"/>
              </w:rPr>
            </w:pPr>
            <w:ins w:id="270" w:author="박종근/선임연구원/미래기술센터 C&amp;M표준(연)5G무선통신표준Task(jong1.park@lge.com)" w:date="2020-03-10T10:57:00Z">
              <w:r w:rsidRPr="00FD5840">
                <w:rPr>
                  <w:rFonts w:cs="Arial"/>
                  <w:sz w:val="16"/>
                  <w:szCs w:val="16"/>
                  <w:lang w:eastAsia="ja-JP"/>
                </w:rPr>
                <w:t>None</w:t>
              </w:r>
            </w:ins>
            <w:del w:id="271" w:author="박종근/선임연구원/미래기술센터 C&amp;M표준(연)5G무선통신표준Task(jong1.park@lge.com)" w:date="2020-03-10T10:57:00Z">
              <w:r w:rsidDel="00364382">
                <w:rPr>
                  <w:rFonts w:eastAsiaTheme="minorEastAsia" w:cs="Arial" w:hint="eastAsia"/>
                  <w:sz w:val="16"/>
                  <w:szCs w:val="16"/>
                  <w:lang w:eastAsia="ko-KR"/>
                </w:rPr>
                <w:delText>Work not</w:delText>
              </w:r>
              <w:r w:rsidDel="00364382">
                <w:rPr>
                  <w:rFonts w:eastAsiaTheme="minorEastAsia" w:cs="Arial"/>
                  <w:sz w:val="16"/>
                  <w:szCs w:val="16"/>
                  <w:lang w:eastAsia="ko-KR"/>
                </w:rPr>
                <w:delText xml:space="preserve"> started</w:delText>
              </w:r>
            </w:del>
          </w:p>
        </w:tc>
      </w:tr>
      <w:tr w:rsidR="005771F3" w:rsidTr="008B210C">
        <w:trPr>
          <w:cantSplit/>
          <w:trHeight w:val="146"/>
        </w:trPr>
        <w:tc>
          <w:tcPr>
            <w:tcW w:w="1217"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rPr>
                <w:rFonts w:ascii="Arial" w:eastAsiaTheme="minorEastAsia" w:hAnsi="Arial" w:cs="Arial"/>
                <w:sz w:val="16"/>
                <w:szCs w:val="16"/>
                <w:lang w:eastAsia="ko-KR"/>
              </w:rPr>
            </w:pPr>
            <w:r w:rsidRPr="008B4D21">
              <w:rPr>
                <w:rFonts w:ascii="Arial" w:eastAsiaTheme="minorEastAsia" w:hAnsi="Arial" w:cs="Arial"/>
                <w:sz w:val="16"/>
                <w:szCs w:val="16"/>
                <w:lang w:eastAsia="ko-KR"/>
              </w:rPr>
              <w:t>3BDL_2A-48A-66A-66A_2BUL_2A-66A_BCS0</w:t>
            </w:r>
          </w:p>
        </w:tc>
        <w:tc>
          <w:tcPr>
            <w:tcW w:w="289"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rPr>
                <w:rFonts w:ascii="Arial" w:eastAsiaTheme="minorEastAsia" w:hAnsi="Arial" w:cs="Arial"/>
                <w:sz w:val="16"/>
                <w:szCs w:val="16"/>
                <w:lang w:eastAsia="ko-KR"/>
              </w:rPr>
            </w:pPr>
            <w:r w:rsidRPr="008B4D21">
              <w:rPr>
                <w:rFonts w:ascii="Arial" w:eastAsiaTheme="minorEastAsia" w:hAnsi="Arial" w:cs="Arial"/>
                <w:sz w:val="16"/>
                <w:szCs w:val="16"/>
                <w:lang w:eastAsia="ko-KR"/>
              </w:rPr>
              <w:t>Rel-11</w:t>
            </w:r>
          </w:p>
        </w:tc>
        <w:tc>
          <w:tcPr>
            <w:tcW w:w="876"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pStyle w:val="TAL"/>
              <w:rPr>
                <w:rFonts w:eastAsiaTheme="minorEastAsia" w:cs="Arial"/>
                <w:sz w:val="16"/>
                <w:szCs w:val="16"/>
                <w:lang w:eastAsia="ko-KR"/>
              </w:rPr>
            </w:pPr>
            <w:r w:rsidRPr="006749EB">
              <w:rPr>
                <w:rFonts w:eastAsia="SimSun" w:cs="Arial"/>
                <w:color w:val="000000"/>
                <w:sz w:val="16"/>
                <w:szCs w:val="16"/>
                <w:lang w:eastAsia="zh-CN"/>
              </w:rPr>
              <w:t>Zheng Zhao,  Verizon</w:t>
            </w:r>
          </w:p>
        </w:tc>
        <w:tc>
          <w:tcPr>
            <w:tcW w:w="781"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pStyle w:val="TAL"/>
              <w:rPr>
                <w:rFonts w:eastAsiaTheme="minorEastAsia" w:cs="Arial"/>
                <w:sz w:val="16"/>
                <w:szCs w:val="16"/>
                <w:lang w:val="en-US" w:eastAsia="ko-KR"/>
              </w:rPr>
            </w:pPr>
            <w:ins w:id="272" w:author="박종근/선임연구원/미래기술센터 C&amp;M표준(연)5G무선통신표준Task(jong1.park@lge.com)" w:date="2020-03-10T11:40:00Z">
              <w:r w:rsidRPr="00376F26">
                <w:rPr>
                  <w:rFonts w:eastAsiaTheme="minorEastAsia" w:cs="Arial" w:hint="eastAsia"/>
                  <w:sz w:val="16"/>
                  <w:szCs w:val="16"/>
                  <w:lang w:val="en-US" w:eastAsia="ko-KR"/>
                </w:rPr>
                <w:t>3</w:t>
              </w:r>
              <w:r w:rsidRPr="00376F26">
                <w:rPr>
                  <w:rFonts w:eastAsiaTheme="minorEastAsia" w:cs="Arial"/>
                  <w:sz w:val="16"/>
                  <w:szCs w:val="16"/>
                  <w:lang w:val="en-US" w:eastAsia="ko-KR"/>
                </w:rPr>
                <w:t>6.101: R4-2001169</w:t>
              </w:r>
              <w:r w:rsidRPr="00376F26">
                <w:rPr>
                  <w:rFonts w:eastAsiaTheme="minorEastAsia" w:cs="Arial"/>
                  <w:sz w:val="16"/>
                  <w:szCs w:val="16"/>
                  <w:lang w:val="en-US" w:eastAsia="ko-KR"/>
                </w:rPr>
                <w:br/>
                <w:t>TR 36.716-03-02</w:t>
              </w:r>
            </w:ins>
            <w:ins w:id="273" w:author="박종근/선임연구원/미래기술센터 C&amp;M표준(연)5G무선통신표준Task(jong1.park@lge.com)" w:date="2020-03-10T11:48:00Z">
              <w:r w:rsidR="004F67E9">
                <w:rPr>
                  <w:rFonts w:eastAsiaTheme="minorEastAsia" w:cs="Arial"/>
                  <w:sz w:val="16"/>
                  <w:szCs w:val="16"/>
                  <w:lang w:val="en-US" w:eastAsia="ko-KR"/>
                </w:rPr>
                <w:t>: R4-2001238</w:t>
              </w:r>
            </w:ins>
          </w:p>
        </w:tc>
        <w:tc>
          <w:tcPr>
            <w:tcW w:w="484"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pStyle w:val="TAL"/>
              <w:rPr>
                <w:rFonts w:cs="Arial"/>
                <w:sz w:val="16"/>
                <w:szCs w:val="16"/>
                <w:lang w:eastAsia="ja-JP"/>
              </w:rPr>
            </w:pPr>
            <w:ins w:id="274" w:author="박종근/선임연구원/미래기술센터 C&amp;M표준(연)5G무선통신표준Task(jong1.park@lge.com)" w:date="2020-03-10T10:56:00Z">
              <w:r w:rsidRPr="00453FC4">
                <w:rPr>
                  <w:rFonts w:cs="Arial"/>
                  <w:sz w:val="16"/>
                  <w:szCs w:val="16"/>
                  <w:lang w:eastAsia="ja-JP"/>
                </w:rPr>
                <w:t>Yes</w:t>
              </w:r>
            </w:ins>
            <w:del w:id="275" w:author="박종근/선임연구원/미래기술센터 C&amp;M표준(연)5G무선통신표준Task(jong1.park@lge.com)" w:date="2020-03-10T10:56:00Z">
              <w:r w:rsidDel="00B86AC8">
                <w:rPr>
                  <w:rFonts w:eastAsiaTheme="minorEastAsia" w:cs="Arial" w:hint="eastAsia"/>
                  <w:sz w:val="16"/>
                  <w:szCs w:val="16"/>
                  <w:lang w:eastAsia="ko-KR"/>
                </w:rPr>
                <w:delText>No</w:delText>
              </w:r>
            </w:del>
          </w:p>
        </w:tc>
        <w:tc>
          <w:tcPr>
            <w:tcW w:w="484"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pStyle w:val="TAL"/>
              <w:rPr>
                <w:rFonts w:cs="Arial"/>
                <w:sz w:val="16"/>
                <w:szCs w:val="16"/>
                <w:lang w:eastAsia="ja-JP"/>
              </w:rPr>
            </w:pPr>
            <w:ins w:id="276" w:author="박종근/선임연구원/미래기술센터 C&amp;M표준(연)5G무선통신표준Task(jong1.park@lge.com)" w:date="2020-03-10T10:56:00Z">
              <w:r w:rsidRPr="00453FC4">
                <w:rPr>
                  <w:rFonts w:cs="Arial"/>
                  <w:sz w:val="16"/>
                  <w:szCs w:val="16"/>
                  <w:lang w:eastAsia="ja-JP"/>
                </w:rPr>
                <w:t>Yes</w:t>
              </w:r>
            </w:ins>
            <w:del w:id="277" w:author="박종근/선임연구원/미래기술센터 C&amp;M표준(연)5G무선통신표준Task(jong1.park@lge.com)" w:date="2020-03-10T10:56:00Z">
              <w:r w:rsidDel="00B86AC8">
                <w:rPr>
                  <w:rFonts w:eastAsiaTheme="minorEastAsia" w:cs="Arial" w:hint="eastAsia"/>
                  <w:sz w:val="16"/>
                  <w:szCs w:val="16"/>
                  <w:lang w:eastAsia="ko-KR"/>
                </w:rPr>
                <w:delText>N</w:delText>
              </w:r>
              <w:r w:rsidDel="00B86AC8">
                <w:rPr>
                  <w:rFonts w:eastAsiaTheme="minorEastAsia" w:cs="Arial"/>
                  <w:sz w:val="16"/>
                  <w:szCs w:val="16"/>
                  <w:lang w:eastAsia="ko-KR"/>
                </w:rPr>
                <w:delText>o</w:delText>
              </w:r>
            </w:del>
          </w:p>
        </w:tc>
        <w:tc>
          <w:tcPr>
            <w:tcW w:w="869" w:type="pct"/>
            <w:tcBorders>
              <w:top w:val="single" w:sz="4" w:space="0" w:color="auto"/>
              <w:left w:val="single" w:sz="4" w:space="0" w:color="auto"/>
              <w:bottom w:val="single" w:sz="4" w:space="0" w:color="auto"/>
              <w:right w:val="single" w:sz="4" w:space="0" w:color="auto"/>
            </w:tcBorders>
          </w:tcPr>
          <w:p w:rsidR="005771F3" w:rsidRPr="008B4D21" w:rsidRDefault="005771F3" w:rsidP="005771F3">
            <w:pPr>
              <w:pStyle w:val="TAL"/>
              <w:rPr>
                <w:rFonts w:eastAsiaTheme="minorEastAsia" w:cs="Arial"/>
                <w:sz w:val="16"/>
                <w:szCs w:val="16"/>
                <w:lang w:eastAsia="ko-KR"/>
              </w:rPr>
            </w:pPr>
            <w:ins w:id="278" w:author="박종근/선임연구원/미래기술센터 C&amp;M표준(연)5G무선통신표준Task(jong1.park@lge.com)" w:date="2020-03-10T10:57:00Z">
              <w:r w:rsidRPr="00FD5840">
                <w:rPr>
                  <w:rFonts w:cs="Arial"/>
                  <w:sz w:val="16"/>
                  <w:szCs w:val="16"/>
                  <w:lang w:eastAsia="ja-JP"/>
                </w:rPr>
                <w:t>None</w:t>
              </w:r>
            </w:ins>
            <w:del w:id="279" w:author="박종근/선임연구원/미래기술센터 C&amp;M표준(연)5G무선통신표준Task(jong1.park@lge.com)" w:date="2020-03-10T10:57:00Z">
              <w:r w:rsidDel="00364382">
                <w:rPr>
                  <w:rFonts w:eastAsiaTheme="minorEastAsia" w:cs="Arial" w:hint="eastAsia"/>
                  <w:sz w:val="16"/>
                  <w:szCs w:val="16"/>
                  <w:lang w:eastAsia="ko-KR"/>
                </w:rPr>
                <w:delText>Work not</w:delText>
              </w:r>
              <w:r w:rsidDel="00364382">
                <w:rPr>
                  <w:rFonts w:eastAsiaTheme="minorEastAsia" w:cs="Arial"/>
                  <w:sz w:val="16"/>
                  <w:szCs w:val="16"/>
                  <w:lang w:eastAsia="ko-KR"/>
                </w:rPr>
                <w:delText xml:space="preserve"> started</w:delText>
              </w:r>
            </w:del>
          </w:p>
        </w:tc>
      </w:tr>
      <w:tr w:rsidR="005771F3" w:rsidTr="008B210C">
        <w:trPr>
          <w:cantSplit/>
          <w:trHeight w:val="146"/>
        </w:trPr>
        <w:tc>
          <w:tcPr>
            <w:tcW w:w="1217"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rPr>
                <w:rFonts w:ascii="Arial" w:eastAsiaTheme="minorEastAsia" w:hAnsi="Arial" w:cs="Arial"/>
                <w:sz w:val="16"/>
                <w:szCs w:val="16"/>
                <w:lang w:eastAsia="ko-KR"/>
              </w:rPr>
            </w:pPr>
            <w:r w:rsidRPr="008B4D21">
              <w:rPr>
                <w:rFonts w:ascii="Arial" w:eastAsiaTheme="minorEastAsia" w:hAnsi="Arial" w:cs="Arial"/>
                <w:sz w:val="16"/>
                <w:szCs w:val="16"/>
                <w:lang w:eastAsia="ko-KR"/>
              </w:rPr>
              <w:t>3BDL_2A-48D-66A_2BUL_48A-66A_BCS0</w:t>
            </w:r>
          </w:p>
        </w:tc>
        <w:tc>
          <w:tcPr>
            <w:tcW w:w="289"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rPr>
                <w:rFonts w:ascii="Arial" w:eastAsiaTheme="minorEastAsia" w:hAnsi="Arial" w:cs="Arial"/>
                <w:sz w:val="16"/>
                <w:szCs w:val="16"/>
                <w:lang w:eastAsia="ko-KR"/>
              </w:rPr>
            </w:pPr>
            <w:r w:rsidRPr="008B4D21">
              <w:rPr>
                <w:rFonts w:ascii="Arial" w:eastAsiaTheme="minorEastAsia" w:hAnsi="Arial" w:cs="Arial"/>
                <w:sz w:val="16"/>
                <w:szCs w:val="16"/>
                <w:lang w:eastAsia="ko-KR"/>
              </w:rPr>
              <w:t>Rel-11</w:t>
            </w:r>
          </w:p>
        </w:tc>
        <w:tc>
          <w:tcPr>
            <w:tcW w:w="876"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pStyle w:val="TAL"/>
              <w:rPr>
                <w:rFonts w:eastAsiaTheme="minorEastAsia" w:cs="Arial"/>
                <w:sz w:val="16"/>
                <w:szCs w:val="16"/>
                <w:lang w:eastAsia="ko-KR"/>
              </w:rPr>
            </w:pPr>
            <w:r w:rsidRPr="006749EB">
              <w:rPr>
                <w:rFonts w:eastAsia="SimSun" w:cs="Arial"/>
                <w:color w:val="000000"/>
                <w:sz w:val="16"/>
                <w:szCs w:val="16"/>
                <w:lang w:eastAsia="zh-CN"/>
              </w:rPr>
              <w:t>Zheng Zhao,  Verizon</w:t>
            </w:r>
          </w:p>
        </w:tc>
        <w:tc>
          <w:tcPr>
            <w:tcW w:w="781"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pStyle w:val="TAL"/>
              <w:rPr>
                <w:rFonts w:eastAsiaTheme="minorEastAsia" w:cs="Arial"/>
                <w:sz w:val="16"/>
                <w:szCs w:val="16"/>
                <w:lang w:val="en-US" w:eastAsia="ko-KR"/>
              </w:rPr>
            </w:pPr>
            <w:ins w:id="280" w:author="박종근/선임연구원/미래기술센터 C&amp;M표준(연)5G무선통신표준Task(jong1.park@lge.com)" w:date="2020-03-10T11:40:00Z">
              <w:r w:rsidRPr="00376F26">
                <w:rPr>
                  <w:rFonts w:eastAsiaTheme="minorEastAsia" w:cs="Arial" w:hint="eastAsia"/>
                  <w:sz w:val="16"/>
                  <w:szCs w:val="16"/>
                  <w:lang w:val="en-US" w:eastAsia="ko-KR"/>
                </w:rPr>
                <w:t>3</w:t>
              </w:r>
              <w:r w:rsidRPr="00376F26">
                <w:rPr>
                  <w:rFonts w:eastAsiaTheme="minorEastAsia" w:cs="Arial"/>
                  <w:sz w:val="16"/>
                  <w:szCs w:val="16"/>
                  <w:lang w:val="en-US" w:eastAsia="ko-KR"/>
                </w:rPr>
                <w:t>6.101: R4-2001169</w:t>
              </w:r>
              <w:r w:rsidRPr="00376F26">
                <w:rPr>
                  <w:rFonts w:eastAsiaTheme="minorEastAsia" w:cs="Arial"/>
                  <w:sz w:val="16"/>
                  <w:szCs w:val="16"/>
                  <w:lang w:val="en-US" w:eastAsia="ko-KR"/>
                </w:rPr>
                <w:br/>
                <w:t>TR 36.716-03-02</w:t>
              </w:r>
            </w:ins>
          </w:p>
        </w:tc>
        <w:tc>
          <w:tcPr>
            <w:tcW w:w="484"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pStyle w:val="TAL"/>
              <w:rPr>
                <w:rFonts w:cs="Arial"/>
                <w:sz w:val="16"/>
                <w:szCs w:val="16"/>
                <w:lang w:eastAsia="ja-JP"/>
              </w:rPr>
            </w:pPr>
            <w:ins w:id="281" w:author="박종근/선임연구원/미래기술센터 C&amp;M표준(연)5G무선통신표준Task(jong1.park@lge.com)" w:date="2020-03-10T10:56:00Z">
              <w:r w:rsidRPr="00453FC4">
                <w:rPr>
                  <w:rFonts w:cs="Arial"/>
                  <w:sz w:val="16"/>
                  <w:szCs w:val="16"/>
                  <w:lang w:eastAsia="ja-JP"/>
                </w:rPr>
                <w:t>Yes</w:t>
              </w:r>
            </w:ins>
            <w:del w:id="282" w:author="박종근/선임연구원/미래기술센터 C&amp;M표준(연)5G무선통신표준Task(jong1.park@lge.com)" w:date="2020-03-10T10:56:00Z">
              <w:r w:rsidDel="00B86AC8">
                <w:rPr>
                  <w:rFonts w:eastAsiaTheme="minorEastAsia" w:cs="Arial" w:hint="eastAsia"/>
                  <w:sz w:val="16"/>
                  <w:szCs w:val="16"/>
                  <w:lang w:eastAsia="ko-KR"/>
                </w:rPr>
                <w:delText>No</w:delText>
              </w:r>
            </w:del>
          </w:p>
        </w:tc>
        <w:tc>
          <w:tcPr>
            <w:tcW w:w="484"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pStyle w:val="TAL"/>
              <w:rPr>
                <w:rFonts w:cs="Arial"/>
                <w:sz w:val="16"/>
                <w:szCs w:val="16"/>
                <w:lang w:eastAsia="ja-JP"/>
              </w:rPr>
            </w:pPr>
            <w:ins w:id="283" w:author="박종근/선임연구원/미래기술센터 C&amp;M표준(연)5G무선통신표준Task(jong1.park@lge.com)" w:date="2020-03-10T10:56:00Z">
              <w:r w:rsidRPr="00453FC4">
                <w:rPr>
                  <w:rFonts w:cs="Arial"/>
                  <w:sz w:val="16"/>
                  <w:szCs w:val="16"/>
                  <w:lang w:eastAsia="ja-JP"/>
                </w:rPr>
                <w:t>Yes</w:t>
              </w:r>
            </w:ins>
            <w:del w:id="284" w:author="박종근/선임연구원/미래기술센터 C&amp;M표준(연)5G무선통신표준Task(jong1.park@lge.com)" w:date="2020-03-10T10:56:00Z">
              <w:r w:rsidDel="00B86AC8">
                <w:rPr>
                  <w:rFonts w:eastAsiaTheme="minorEastAsia" w:cs="Arial" w:hint="eastAsia"/>
                  <w:sz w:val="16"/>
                  <w:szCs w:val="16"/>
                  <w:lang w:eastAsia="ko-KR"/>
                </w:rPr>
                <w:delText>N</w:delText>
              </w:r>
              <w:r w:rsidDel="00B86AC8">
                <w:rPr>
                  <w:rFonts w:eastAsiaTheme="minorEastAsia" w:cs="Arial"/>
                  <w:sz w:val="16"/>
                  <w:szCs w:val="16"/>
                  <w:lang w:eastAsia="ko-KR"/>
                </w:rPr>
                <w:delText>o</w:delText>
              </w:r>
            </w:del>
          </w:p>
        </w:tc>
        <w:tc>
          <w:tcPr>
            <w:tcW w:w="869" w:type="pct"/>
            <w:tcBorders>
              <w:top w:val="single" w:sz="4" w:space="0" w:color="auto"/>
              <w:left w:val="single" w:sz="4" w:space="0" w:color="auto"/>
              <w:bottom w:val="single" w:sz="4" w:space="0" w:color="auto"/>
              <w:right w:val="single" w:sz="4" w:space="0" w:color="auto"/>
            </w:tcBorders>
          </w:tcPr>
          <w:p w:rsidR="005771F3" w:rsidRPr="008B4D21" w:rsidRDefault="005771F3" w:rsidP="005771F3">
            <w:pPr>
              <w:pStyle w:val="TAL"/>
              <w:rPr>
                <w:rFonts w:eastAsiaTheme="minorEastAsia" w:cs="Arial"/>
                <w:sz w:val="16"/>
                <w:szCs w:val="16"/>
                <w:lang w:eastAsia="ko-KR"/>
              </w:rPr>
            </w:pPr>
            <w:ins w:id="285" w:author="박종근/선임연구원/미래기술센터 C&amp;M표준(연)5G무선통신표준Task(jong1.park@lge.com)" w:date="2020-03-10T10:57:00Z">
              <w:r w:rsidRPr="00FD5840">
                <w:rPr>
                  <w:rFonts w:cs="Arial"/>
                  <w:sz w:val="16"/>
                  <w:szCs w:val="16"/>
                  <w:lang w:eastAsia="ja-JP"/>
                </w:rPr>
                <w:t>None</w:t>
              </w:r>
            </w:ins>
            <w:del w:id="286" w:author="박종근/선임연구원/미래기술센터 C&amp;M표준(연)5G무선통신표준Task(jong1.park@lge.com)" w:date="2020-03-10T10:57:00Z">
              <w:r w:rsidDel="00364382">
                <w:rPr>
                  <w:rFonts w:eastAsiaTheme="minorEastAsia" w:cs="Arial" w:hint="eastAsia"/>
                  <w:sz w:val="16"/>
                  <w:szCs w:val="16"/>
                  <w:lang w:eastAsia="ko-KR"/>
                </w:rPr>
                <w:delText>Work not</w:delText>
              </w:r>
              <w:r w:rsidDel="00364382">
                <w:rPr>
                  <w:rFonts w:eastAsiaTheme="minorEastAsia" w:cs="Arial"/>
                  <w:sz w:val="16"/>
                  <w:szCs w:val="16"/>
                  <w:lang w:eastAsia="ko-KR"/>
                </w:rPr>
                <w:delText xml:space="preserve"> started</w:delText>
              </w:r>
            </w:del>
          </w:p>
        </w:tc>
      </w:tr>
      <w:tr w:rsidR="005771F3" w:rsidTr="008B210C">
        <w:trPr>
          <w:cantSplit/>
          <w:trHeight w:val="146"/>
        </w:trPr>
        <w:tc>
          <w:tcPr>
            <w:tcW w:w="1217"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rPr>
                <w:rFonts w:ascii="Arial" w:eastAsiaTheme="minorEastAsia" w:hAnsi="Arial" w:cs="Arial"/>
                <w:sz w:val="16"/>
                <w:szCs w:val="16"/>
                <w:lang w:eastAsia="ko-KR"/>
              </w:rPr>
            </w:pPr>
            <w:r w:rsidRPr="008B4D21">
              <w:rPr>
                <w:rFonts w:ascii="Arial" w:eastAsiaTheme="minorEastAsia" w:hAnsi="Arial" w:cs="Arial"/>
                <w:sz w:val="16"/>
                <w:szCs w:val="16"/>
                <w:lang w:eastAsia="ko-KR"/>
              </w:rPr>
              <w:t>3BDL_2A-48D-66A_2BUL_2A-66A_BCS0</w:t>
            </w:r>
          </w:p>
        </w:tc>
        <w:tc>
          <w:tcPr>
            <w:tcW w:w="289"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rPr>
                <w:rFonts w:ascii="Arial" w:eastAsiaTheme="minorEastAsia" w:hAnsi="Arial" w:cs="Arial"/>
                <w:sz w:val="16"/>
                <w:szCs w:val="16"/>
                <w:lang w:eastAsia="ko-KR"/>
              </w:rPr>
            </w:pPr>
            <w:r w:rsidRPr="008B4D21">
              <w:rPr>
                <w:rFonts w:ascii="Arial" w:eastAsiaTheme="minorEastAsia" w:hAnsi="Arial" w:cs="Arial"/>
                <w:sz w:val="16"/>
                <w:szCs w:val="16"/>
                <w:lang w:eastAsia="ko-KR"/>
              </w:rPr>
              <w:t>Rel-11</w:t>
            </w:r>
          </w:p>
        </w:tc>
        <w:tc>
          <w:tcPr>
            <w:tcW w:w="876"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pStyle w:val="TAL"/>
              <w:rPr>
                <w:rFonts w:eastAsiaTheme="minorEastAsia" w:cs="Arial"/>
                <w:sz w:val="16"/>
                <w:szCs w:val="16"/>
                <w:lang w:eastAsia="ko-KR"/>
              </w:rPr>
            </w:pPr>
            <w:r w:rsidRPr="006749EB">
              <w:rPr>
                <w:rFonts w:eastAsia="SimSun" w:cs="Arial"/>
                <w:color w:val="000000"/>
                <w:sz w:val="16"/>
                <w:szCs w:val="16"/>
                <w:lang w:eastAsia="zh-CN"/>
              </w:rPr>
              <w:t>Zheng Zhao,  Verizon</w:t>
            </w:r>
          </w:p>
        </w:tc>
        <w:tc>
          <w:tcPr>
            <w:tcW w:w="781"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pStyle w:val="TAL"/>
              <w:rPr>
                <w:rFonts w:eastAsiaTheme="minorEastAsia" w:cs="Arial"/>
                <w:sz w:val="16"/>
                <w:szCs w:val="16"/>
                <w:lang w:val="en-US" w:eastAsia="ko-KR"/>
              </w:rPr>
            </w:pPr>
            <w:ins w:id="287" w:author="박종근/선임연구원/미래기술센터 C&amp;M표준(연)5G무선통신표준Task(jong1.park@lge.com)" w:date="2020-03-10T11:40:00Z">
              <w:r w:rsidRPr="00376F26">
                <w:rPr>
                  <w:rFonts w:eastAsiaTheme="minorEastAsia" w:cs="Arial" w:hint="eastAsia"/>
                  <w:sz w:val="16"/>
                  <w:szCs w:val="16"/>
                  <w:lang w:val="en-US" w:eastAsia="ko-KR"/>
                </w:rPr>
                <w:t>3</w:t>
              </w:r>
              <w:r w:rsidRPr="00376F26">
                <w:rPr>
                  <w:rFonts w:eastAsiaTheme="minorEastAsia" w:cs="Arial"/>
                  <w:sz w:val="16"/>
                  <w:szCs w:val="16"/>
                  <w:lang w:val="en-US" w:eastAsia="ko-KR"/>
                </w:rPr>
                <w:t>6.101: R4-2001169</w:t>
              </w:r>
              <w:r w:rsidRPr="00376F26">
                <w:rPr>
                  <w:rFonts w:eastAsiaTheme="minorEastAsia" w:cs="Arial"/>
                  <w:sz w:val="16"/>
                  <w:szCs w:val="16"/>
                  <w:lang w:val="en-US" w:eastAsia="ko-KR"/>
                </w:rPr>
                <w:br/>
                <w:t>TR 36.716-03-02</w:t>
              </w:r>
            </w:ins>
            <w:ins w:id="288" w:author="박종근/선임연구원/미래기술센터 C&amp;M표준(연)5G무선통신표준Task(jong1.park@lge.com)" w:date="2020-03-10T11:48:00Z">
              <w:r w:rsidR="004F67E9">
                <w:rPr>
                  <w:rFonts w:eastAsiaTheme="minorEastAsia" w:cs="Arial"/>
                  <w:sz w:val="16"/>
                  <w:szCs w:val="16"/>
                  <w:lang w:val="en-US" w:eastAsia="ko-KR"/>
                </w:rPr>
                <w:t>: R4-2001238</w:t>
              </w:r>
            </w:ins>
          </w:p>
        </w:tc>
        <w:tc>
          <w:tcPr>
            <w:tcW w:w="484"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pStyle w:val="TAL"/>
              <w:rPr>
                <w:rFonts w:cs="Arial"/>
                <w:sz w:val="16"/>
                <w:szCs w:val="16"/>
                <w:lang w:eastAsia="ja-JP"/>
              </w:rPr>
            </w:pPr>
            <w:ins w:id="289" w:author="박종근/선임연구원/미래기술센터 C&amp;M표준(연)5G무선통신표준Task(jong1.park@lge.com)" w:date="2020-03-10T10:56:00Z">
              <w:r w:rsidRPr="00453FC4">
                <w:rPr>
                  <w:rFonts w:cs="Arial"/>
                  <w:sz w:val="16"/>
                  <w:szCs w:val="16"/>
                  <w:lang w:eastAsia="ja-JP"/>
                </w:rPr>
                <w:t>Yes</w:t>
              </w:r>
            </w:ins>
            <w:del w:id="290" w:author="박종근/선임연구원/미래기술센터 C&amp;M표준(연)5G무선통신표준Task(jong1.park@lge.com)" w:date="2020-03-10T10:56:00Z">
              <w:r w:rsidDel="00B86AC8">
                <w:rPr>
                  <w:rFonts w:eastAsiaTheme="minorEastAsia" w:cs="Arial" w:hint="eastAsia"/>
                  <w:sz w:val="16"/>
                  <w:szCs w:val="16"/>
                  <w:lang w:eastAsia="ko-KR"/>
                </w:rPr>
                <w:delText>No</w:delText>
              </w:r>
            </w:del>
          </w:p>
        </w:tc>
        <w:tc>
          <w:tcPr>
            <w:tcW w:w="484"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pStyle w:val="TAL"/>
              <w:rPr>
                <w:rFonts w:cs="Arial"/>
                <w:sz w:val="16"/>
                <w:szCs w:val="16"/>
                <w:lang w:eastAsia="ja-JP"/>
              </w:rPr>
            </w:pPr>
            <w:ins w:id="291" w:author="박종근/선임연구원/미래기술센터 C&amp;M표준(연)5G무선통신표준Task(jong1.park@lge.com)" w:date="2020-03-10T10:56:00Z">
              <w:r w:rsidRPr="00453FC4">
                <w:rPr>
                  <w:rFonts w:cs="Arial"/>
                  <w:sz w:val="16"/>
                  <w:szCs w:val="16"/>
                  <w:lang w:eastAsia="ja-JP"/>
                </w:rPr>
                <w:t>Yes</w:t>
              </w:r>
            </w:ins>
            <w:del w:id="292" w:author="박종근/선임연구원/미래기술센터 C&amp;M표준(연)5G무선통신표준Task(jong1.park@lge.com)" w:date="2020-03-10T10:56:00Z">
              <w:r w:rsidDel="00B86AC8">
                <w:rPr>
                  <w:rFonts w:eastAsiaTheme="minorEastAsia" w:cs="Arial" w:hint="eastAsia"/>
                  <w:sz w:val="16"/>
                  <w:szCs w:val="16"/>
                  <w:lang w:eastAsia="ko-KR"/>
                </w:rPr>
                <w:delText>N</w:delText>
              </w:r>
              <w:r w:rsidDel="00B86AC8">
                <w:rPr>
                  <w:rFonts w:eastAsiaTheme="minorEastAsia" w:cs="Arial"/>
                  <w:sz w:val="16"/>
                  <w:szCs w:val="16"/>
                  <w:lang w:eastAsia="ko-KR"/>
                </w:rPr>
                <w:delText>o</w:delText>
              </w:r>
            </w:del>
          </w:p>
        </w:tc>
        <w:tc>
          <w:tcPr>
            <w:tcW w:w="869" w:type="pct"/>
            <w:tcBorders>
              <w:top w:val="single" w:sz="4" w:space="0" w:color="auto"/>
              <w:left w:val="single" w:sz="4" w:space="0" w:color="auto"/>
              <w:bottom w:val="single" w:sz="4" w:space="0" w:color="auto"/>
              <w:right w:val="single" w:sz="4" w:space="0" w:color="auto"/>
            </w:tcBorders>
          </w:tcPr>
          <w:p w:rsidR="005771F3" w:rsidRPr="008B4D21" w:rsidRDefault="005771F3" w:rsidP="005771F3">
            <w:pPr>
              <w:pStyle w:val="TAL"/>
              <w:rPr>
                <w:rFonts w:eastAsiaTheme="minorEastAsia" w:cs="Arial"/>
                <w:sz w:val="16"/>
                <w:szCs w:val="16"/>
                <w:lang w:eastAsia="ko-KR"/>
              </w:rPr>
            </w:pPr>
            <w:ins w:id="293" w:author="박종근/선임연구원/미래기술센터 C&amp;M표준(연)5G무선통신표준Task(jong1.park@lge.com)" w:date="2020-03-10T10:57:00Z">
              <w:r w:rsidRPr="00FD5840">
                <w:rPr>
                  <w:rFonts w:cs="Arial"/>
                  <w:sz w:val="16"/>
                  <w:szCs w:val="16"/>
                  <w:lang w:eastAsia="ja-JP"/>
                </w:rPr>
                <w:t>None</w:t>
              </w:r>
            </w:ins>
            <w:del w:id="294" w:author="박종근/선임연구원/미래기술센터 C&amp;M표준(연)5G무선통신표준Task(jong1.park@lge.com)" w:date="2020-03-10T10:57:00Z">
              <w:r w:rsidDel="00364382">
                <w:rPr>
                  <w:rFonts w:eastAsiaTheme="minorEastAsia" w:cs="Arial" w:hint="eastAsia"/>
                  <w:sz w:val="16"/>
                  <w:szCs w:val="16"/>
                  <w:lang w:eastAsia="ko-KR"/>
                </w:rPr>
                <w:delText>Work not</w:delText>
              </w:r>
              <w:r w:rsidDel="00364382">
                <w:rPr>
                  <w:rFonts w:eastAsiaTheme="minorEastAsia" w:cs="Arial"/>
                  <w:sz w:val="16"/>
                  <w:szCs w:val="16"/>
                  <w:lang w:eastAsia="ko-KR"/>
                </w:rPr>
                <w:delText xml:space="preserve"> started</w:delText>
              </w:r>
            </w:del>
          </w:p>
        </w:tc>
      </w:tr>
      <w:tr w:rsidR="005771F3" w:rsidTr="008B210C">
        <w:trPr>
          <w:cantSplit/>
          <w:trHeight w:val="146"/>
        </w:trPr>
        <w:tc>
          <w:tcPr>
            <w:tcW w:w="1217"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rPr>
                <w:rFonts w:ascii="Arial" w:eastAsiaTheme="minorEastAsia" w:hAnsi="Arial" w:cs="Arial"/>
                <w:sz w:val="16"/>
                <w:szCs w:val="16"/>
                <w:lang w:eastAsia="ko-KR"/>
              </w:rPr>
            </w:pPr>
            <w:r w:rsidRPr="008B4D21">
              <w:rPr>
                <w:rFonts w:ascii="Arial" w:eastAsiaTheme="minorEastAsia" w:hAnsi="Arial" w:cs="Arial"/>
                <w:sz w:val="16"/>
                <w:szCs w:val="16"/>
                <w:lang w:eastAsia="ko-KR"/>
              </w:rPr>
              <w:t>3BDL_2A-48D-66A_2BUL_2A-48A_BCS0</w:t>
            </w:r>
          </w:p>
        </w:tc>
        <w:tc>
          <w:tcPr>
            <w:tcW w:w="289"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rPr>
                <w:rFonts w:ascii="Arial" w:eastAsiaTheme="minorEastAsia" w:hAnsi="Arial" w:cs="Arial"/>
                <w:sz w:val="16"/>
                <w:szCs w:val="16"/>
                <w:lang w:eastAsia="ko-KR"/>
              </w:rPr>
            </w:pPr>
            <w:r w:rsidRPr="008B4D21">
              <w:rPr>
                <w:rFonts w:ascii="Arial" w:eastAsiaTheme="minorEastAsia" w:hAnsi="Arial" w:cs="Arial"/>
                <w:sz w:val="16"/>
                <w:szCs w:val="16"/>
                <w:lang w:eastAsia="ko-KR"/>
              </w:rPr>
              <w:t>Rel-11</w:t>
            </w:r>
          </w:p>
        </w:tc>
        <w:tc>
          <w:tcPr>
            <w:tcW w:w="876"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pStyle w:val="TAL"/>
              <w:rPr>
                <w:rFonts w:eastAsiaTheme="minorEastAsia" w:cs="Arial"/>
                <w:sz w:val="16"/>
                <w:szCs w:val="16"/>
                <w:lang w:eastAsia="ko-KR"/>
              </w:rPr>
            </w:pPr>
            <w:r w:rsidRPr="006749EB">
              <w:rPr>
                <w:rFonts w:eastAsia="SimSun" w:cs="Arial"/>
                <w:color w:val="000000"/>
                <w:sz w:val="16"/>
                <w:szCs w:val="16"/>
                <w:lang w:eastAsia="zh-CN"/>
              </w:rPr>
              <w:t>Zheng Zhao,  Verizon</w:t>
            </w:r>
          </w:p>
        </w:tc>
        <w:tc>
          <w:tcPr>
            <w:tcW w:w="781"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pStyle w:val="TAL"/>
              <w:rPr>
                <w:rFonts w:eastAsiaTheme="minorEastAsia" w:cs="Arial"/>
                <w:sz w:val="16"/>
                <w:szCs w:val="16"/>
                <w:lang w:val="en-US" w:eastAsia="ko-KR"/>
              </w:rPr>
            </w:pPr>
            <w:ins w:id="295" w:author="박종근/선임연구원/미래기술센터 C&amp;M표준(연)5G무선통신표준Task(jong1.park@lge.com)" w:date="2020-03-10T11:40:00Z">
              <w:r w:rsidRPr="00376F26">
                <w:rPr>
                  <w:rFonts w:eastAsiaTheme="minorEastAsia" w:cs="Arial" w:hint="eastAsia"/>
                  <w:sz w:val="16"/>
                  <w:szCs w:val="16"/>
                  <w:lang w:val="en-US" w:eastAsia="ko-KR"/>
                </w:rPr>
                <w:t>3</w:t>
              </w:r>
              <w:r w:rsidRPr="00376F26">
                <w:rPr>
                  <w:rFonts w:eastAsiaTheme="minorEastAsia" w:cs="Arial"/>
                  <w:sz w:val="16"/>
                  <w:szCs w:val="16"/>
                  <w:lang w:val="en-US" w:eastAsia="ko-KR"/>
                </w:rPr>
                <w:t>6.101: R4-2001169</w:t>
              </w:r>
              <w:r w:rsidRPr="00376F26">
                <w:rPr>
                  <w:rFonts w:eastAsiaTheme="minorEastAsia" w:cs="Arial"/>
                  <w:sz w:val="16"/>
                  <w:szCs w:val="16"/>
                  <w:lang w:val="en-US" w:eastAsia="ko-KR"/>
                </w:rPr>
                <w:br/>
                <w:t>TR 36.716-03-02</w:t>
              </w:r>
            </w:ins>
          </w:p>
        </w:tc>
        <w:tc>
          <w:tcPr>
            <w:tcW w:w="484"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pStyle w:val="TAL"/>
              <w:rPr>
                <w:rFonts w:cs="Arial"/>
                <w:sz w:val="16"/>
                <w:szCs w:val="16"/>
                <w:lang w:eastAsia="ja-JP"/>
              </w:rPr>
            </w:pPr>
            <w:ins w:id="296" w:author="박종근/선임연구원/미래기술센터 C&amp;M표준(연)5G무선통신표준Task(jong1.park@lge.com)" w:date="2020-03-10T10:56:00Z">
              <w:r w:rsidRPr="00453FC4">
                <w:rPr>
                  <w:rFonts w:cs="Arial"/>
                  <w:sz w:val="16"/>
                  <w:szCs w:val="16"/>
                  <w:lang w:eastAsia="ja-JP"/>
                </w:rPr>
                <w:t>Yes</w:t>
              </w:r>
            </w:ins>
            <w:del w:id="297" w:author="박종근/선임연구원/미래기술센터 C&amp;M표준(연)5G무선통신표준Task(jong1.park@lge.com)" w:date="2020-03-10T10:56:00Z">
              <w:r w:rsidDel="00B86AC8">
                <w:rPr>
                  <w:rFonts w:eastAsiaTheme="minorEastAsia" w:cs="Arial" w:hint="eastAsia"/>
                  <w:sz w:val="16"/>
                  <w:szCs w:val="16"/>
                  <w:lang w:eastAsia="ko-KR"/>
                </w:rPr>
                <w:delText>No</w:delText>
              </w:r>
            </w:del>
          </w:p>
        </w:tc>
        <w:tc>
          <w:tcPr>
            <w:tcW w:w="484"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pStyle w:val="TAL"/>
              <w:rPr>
                <w:rFonts w:cs="Arial"/>
                <w:sz w:val="16"/>
                <w:szCs w:val="16"/>
                <w:lang w:eastAsia="ja-JP"/>
              </w:rPr>
            </w:pPr>
            <w:ins w:id="298" w:author="박종근/선임연구원/미래기술센터 C&amp;M표준(연)5G무선통신표준Task(jong1.park@lge.com)" w:date="2020-03-10T10:56:00Z">
              <w:r w:rsidRPr="00453FC4">
                <w:rPr>
                  <w:rFonts w:cs="Arial"/>
                  <w:sz w:val="16"/>
                  <w:szCs w:val="16"/>
                  <w:lang w:eastAsia="ja-JP"/>
                </w:rPr>
                <w:t>Yes</w:t>
              </w:r>
            </w:ins>
            <w:del w:id="299" w:author="박종근/선임연구원/미래기술센터 C&amp;M표준(연)5G무선통신표준Task(jong1.park@lge.com)" w:date="2020-03-10T10:56:00Z">
              <w:r w:rsidDel="00B86AC8">
                <w:rPr>
                  <w:rFonts w:eastAsiaTheme="minorEastAsia" w:cs="Arial" w:hint="eastAsia"/>
                  <w:sz w:val="16"/>
                  <w:szCs w:val="16"/>
                  <w:lang w:eastAsia="ko-KR"/>
                </w:rPr>
                <w:delText>N</w:delText>
              </w:r>
              <w:r w:rsidDel="00B86AC8">
                <w:rPr>
                  <w:rFonts w:eastAsiaTheme="minorEastAsia" w:cs="Arial"/>
                  <w:sz w:val="16"/>
                  <w:szCs w:val="16"/>
                  <w:lang w:eastAsia="ko-KR"/>
                </w:rPr>
                <w:delText>o</w:delText>
              </w:r>
            </w:del>
          </w:p>
        </w:tc>
        <w:tc>
          <w:tcPr>
            <w:tcW w:w="869" w:type="pct"/>
            <w:tcBorders>
              <w:top w:val="single" w:sz="4" w:space="0" w:color="auto"/>
              <w:left w:val="single" w:sz="4" w:space="0" w:color="auto"/>
              <w:bottom w:val="single" w:sz="4" w:space="0" w:color="auto"/>
              <w:right w:val="single" w:sz="4" w:space="0" w:color="auto"/>
            </w:tcBorders>
          </w:tcPr>
          <w:p w:rsidR="005771F3" w:rsidRPr="008B4D21" w:rsidRDefault="005771F3" w:rsidP="005771F3">
            <w:pPr>
              <w:pStyle w:val="TAL"/>
              <w:rPr>
                <w:rFonts w:eastAsiaTheme="minorEastAsia" w:cs="Arial"/>
                <w:sz w:val="16"/>
                <w:szCs w:val="16"/>
                <w:lang w:eastAsia="ko-KR"/>
              </w:rPr>
            </w:pPr>
            <w:ins w:id="300" w:author="박종근/선임연구원/미래기술센터 C&amp;M표준(연)5G무선통신표준Task(jong1.park@lge.com)" w:date="2020-03-10T10:57:00Z">
              <w:r w:rsidRPr="00FD5840">
                <w:rPr>
                  <w:rFonts w:cs="Arial"/>
                  <w:sz w:val="16"/>
                  <w:szCs w:val="16"/>
                  <w:lang w:eastAsia="ja-JP"/>
                </w:rPr>
                <w:t>None</w:t>
              </w:r>
            </w:ins>
            <w:del w:id="301" w:author="박종근/선임연구원/미래기술센터 C&amp;M표준(연)5G무선통신표준Task(jong1.park@lge.com)" w:date="2020-03-10T10:57:00Z">
              <w:r w:rsidDel="00364382">
                <w:rPr>
                  <w:rFonts w:eastAsiaTheme="minorEastAsia" w:cs="Arial" w:hint="eastAsia"/>
                  <w:sz w:val="16"/>
                  <w:szCs w:val="16"/>
                  <w:lang w:eastAsia="ko-KR"/>
                </w:rPr>
                <w:delText>Work not</w:delText>
              </w:r>
              <w:r w:rsidDel="00364382">
                <w:rPr>
                  <w:rFonts w:eastAsiaTheme="minorEastAsia" w:cs="Arial"/>
                  <w:sz w:val="16"/>
                  <w:szCs w:val="16"/>
                  <w:lang w:eastAsia="ko-KR"/>
                </w:rPr>
                <w:delText xml:space="preserve"> started</w:delText>
              </w:r>
            </w:del>
          </w:p>
        </w:tc>
      </w:tr>
      <w:tr w:rsidR="005771F3" w:rsidTr="008B210C">
        <w:trPr>
          <w:cantSplit/>
          <w:trHeight w:val="146"/>
        </w:trPr>
        <w:tc>
          <w:tcPr>
            <w:tcW w:w="1217"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rPr>
                <w:rFonts w:ascii="Arial" w:eastAsiaTheme="minorEastAsia" w:hAnsi="Arial" w:cs="Arial"/>
                <w:sz w:val="16"/>
                <w:szCs w:val="16"/>
                <w:lang w:eastAsia="ko-KR"/>
              </w:rPr>
            </w:pPr>
            <w:r w:rsidRPr="008B4D21">
              <w:rPr>
                <w:rFonts w:ascii="Arial" w:eastAsiaTheme="minorEastAsia" w:hAnsi="Arial" w:cs="Arial"/>
                <w:sz w:val="16"/>
                <w:szCs w:val="16"/>
                <w:lang w:eastAsia="ko-KR"/>
              </w:rPr>
              <w:t>3BDL_2A-48C-66A-66A_2BUL_48A-66A_BCS0</w:t>
            </w:r>
          </w:p>
        </w:tc>
        <w:tc>
          <w:tcPr>
            <w:tcW w:w="289"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rPr>
                <w:rFonts w:ascii="Arial" w:eastAsiaTheme="minorEastAsia" w:hAnsi="Arial" w:cs="Arial"/>
                <w:sz w:val="16"/>
                <w:szCs w:val="16"/>
                <w:lang w:eastAsia="ko-KR"/>
              </w:rPr>
            </w:pPr>
            <w:r w:rsidRPr="008B4D21">
              <w:rPr>
                <w:rFonts w:ascii="Arial" w:eastAsiaTheme="minorEastAsia" w:hAnsi="Arial" w:cs="Arial"/>
                <w:sz w:val="16"/>
                <w:szCs w:val="16"/>
                <w:lang w:eastAsia="ko-KR"/>
              </w:rPr>
              <w:t>Rel-11</w:t>
            </w:r>
          </w:p>
        </w:tc>
        <w:tc>
          <w:tcPr>
            <w:tcW w:w="876"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pStyle w:val="TAL"/>
              <w:rPr>
                <w:rFonts w:eastAsiaTheme="minorEastAsia" w:cs="Arial"/>
                <w:sz w:val="16"/>
                <w:szCs w:val="16"/>
                <w:lang w:eastAsia="ko-KR"/>
              </w:rPr>
            </w:pPr>
            <w:r w:rsidRPr="006749EB">
              <w:rPr>
                <w:rFonts w:eastAsia="SimSun" w:cs="Arial"/>
                <w:color w:val="000000"/>
                <w:sz w:val="16"/>
                <w:szCs w:val="16"/>
                <w:lang w:eastAsia="zh-CN"/>
              </w:rPr>
              <w:t>Zheng Zhao,  Verizon</w:t>
            </w:r>
          </w:p>
        </w:tc>
        <w:tc>
          <w:tcPr>
            <w:tcW w:w="781"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pStyle w:val="TAL"/>
              <w:rPr>
                <w:rFonts w:eastAsiaTheme="minorEastAsia" w:cs="Arial"/>
                <w:sz w:val="16"/>
                <w:szCs w:val="16"/>
                <w:lang w:val="en-US" w:eastAsia="ko-KR"/>
              </w:rPr>
            </w:pPr>
            <w:ins w:id="302" w:author="박종근/선임연구원/미래기술센터 C&amp;M표준(연)5G무선통신표준Task(jong1.park@lge.com)" w:date="2020-03-10T11:40:00Z">
              <w:r w:rsidRPr="00376F26">
                <w:rPr>
                  <w:rFonts w:eastAsiaTheme="minorEastAsia" w:cs="Arial" w:hint="eastAsia"/>
                  <w:sz w:val="16"/>
                  <w:szCs w:val="16"/>
                  <w:lang w:val="en-US" w:eastAsia="ko-KR"/>
                </w:rPr>
                <w:t>3</w:t>
              </w:r>
              <w:r w:rsidRPr="00376F26">
                <w:rPr>
                  <w:rFonts w:eastAsiaTheme="minorEastAsia" w:cs="Arial"/>
                  <w:sz w:val="16"/>
                  <w:szCs w:val="16"/>
                  <w:lang w:val="en-US" w:eastAsia="ko-KR"/>
                </w:rPr>
                <w:t>6.101: R4-2001169</w:t>
              </w:r>
              <w:r w:rsidRPr="00376F26">
                <w:rPr>
                  <w:rFonts w:eastAsiaTheme="minorEastAsia" w:cs="Arial"/>
                  <w:sz w:val="16"/>
                  <w:szCs w:val="16"/>
                  <w:lang w:val="en-US" w:eastAsia="ko-KR"/>
                </w:rPr>
                <w:br/>
                <w:t>TR 36.716-03-02</w:t>
              </w:r>
            </w:ins>
          </w:p>
        </w:tc>
        <w:tc>
          <w:tcPr>
            <w:tcW w:w="484"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pStyle w:val="TAL"/>
              <w:rPr>
                <w:rFonts w:cs="Arial"/>
                <w:sz w:val="16"/>
                <w:szCs w:val="16"/>
                <w:lang w:eastAsia="ja-JP"/>
              </w:rPr>
            </w:pPr>
            <w:ins w:id="303" w:author="박종근/선임연구원/미래기술센터 C&amp;M표준(연)5G무선통신표준Task(jong1.park@lge.com)" w:date="2020-03-10T10:56:00Z">
              <w:r w:rsidRPr="00453FC4">
                <w:rPr>
                  <w:rFonts w:cs="Arial"/>
                  <w:sz w:val="16"/>
                  <w:szCs w:val="16"/>
                  <w:lang w:eastAsia="ja-JP"/>
                </w:rPr>
                <w:t>Yes</w:t>
              </w:r>
            </w:ins>
            <w:del w:id="304" w:author="박종근/선임연구원/미래기술센터 C&amp;M표준(연)5G무선통신표준Task(jong1.park@lge.com)" w:date="2020-03-10T10:56:00Z">
              <w:r w:rsidDel="00B86AC8">
                <w:rPr>
                  <w:rFonts w:eastAsiaTheme="minorEastAsia" w:cs="Arial" w:hint="eastAsia"/>
                  <w:sz w:val="16"/>
                  <w:szCs w:val="16"/>
                  <w:lang w:eastAsia="ko-KR"/>
                </w:rPr>
                <w:delText>No</w:delText>
              </w:r>
            </w:del>
          </w:p>
        </w:tc>
        <w:tc>
          <w:tcPr>
            <w:tcW w:w="484"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pStyle w:val="TAL"/>
              <w:rPr>
                <w:rFonts w:cs="Arial"/>
                <w:sz w:val="16"/>
                <w:szCs w:val="16"/>
                <w:lang w:eastAsia="ja-JP"/>
              </w:rPr>
            </w:pPr>
            <w:ins w:id="305" w:author="박종근/선임연구원/미래기술센터 C&amp;M표준(연)5G무선통신표준Task(jong1.park@lge.com)" w:date="2020-03-10T10:56:00Z">
              <w:r w:rsidRPr="00453FC4">
                <w:rPr>
                  <w:rFonts w:cs="Arial"/>
                  <w:sz w:val="16"/>
                  <w:szCs w:val="16"/>
                  <w:lang w:eastAsia="ja-JP"/>
                </w:rPr>
                <w:t>Yes</w:t>
              </w:r>
            </w:ins>
            <w:del w:id="306" w:author="박종근/선임연구원/미래기술센터 C&amp;M표준(연)5G무선통신표준Task(jong1.park@lge.com)" w:date="2020-03-10T10:56:00Z">
              <w:r w:rsidDel="00B86AC8">
                <w:rPr>
                  <w:rFonts w:eastAsiaTheme="minorEastAsia" w:cs="Arial" w:hint="eastAsia"/>
                  <w:sz w:val="16"/>
                  <w:szCs w:val="16"/>
                  <w:lang w:eastAsia="ko-KR"/>
                </w:rPr>
                <w:delText>N</w:delText>
              </w:r>
              <w:r w:rsidDel="00B86AC8">
                <w:rPr>
                  <w:rFonts w:eastAsiaTheme="minorEastAsia" w:cs="Arial"/>
                  <w:sz w:val="16"/>
                  <w:szCs w:val="16"/>
                  <w:lang w:eastAsia="ko-KR"/>
                </w:rPr>
                <w:delText>o</w:delText>
              </w:r>
            </w:del>
          </w:p>
        </w:tc>
        <w:tc>
          <w:tcPr>
            <w:tcW w:w="869" w:type="pct"/>
            <w:tcBorders>
              <w:top w:val="single" w:sz="4" w:space="0" w:color="auto"/>
              <w:left w:val="single" w:sz="4" w:space="0" w:color="auto"/>
              <w:bottom w:val="single" w:sz="4" w:space="0" w:color="auto"/>
              <w:right w:val="single" w:sz="4" w:space="0" w:color="auto"/>
            </w:tcBorders>
          </w:tcPr>
          <w:p w:rsidR="005771F3" w:rsidRPr="008B4D21" w:rsidRDefault="005771F3" w:rsidP="005771F3">
            <w:pPr>
              <w:pStyle w:val="TAL"/>
              <w:rPr>
                <w:rFonts w:eastAsiaTheme="minorEastAsia" w:cs="Arial"/>
                <w:sz w:val="16"/>
                <w:szCs w:val="16"/>
                <w:lang w:eastAsia="ko-KR"/>
              </w:rPr>
            </w:pPr>
            <w:ins w:id="307" w:author="박종근/선임연구원/미래기술센터 C&amp;M표준(연)5G무선통신표준Task(jong1.park@lge.com)" w:date="2020-03-10T10:57:00Z">
              <w:r w:rsidRPr="00FD5840">
                <w:rPr>
                  <w:rFonts w:cs="Arial"/>
                  <w:sz w:val="16"/>
                  <w:szCs w:val="16"/>
                  <w:lang w:eastAsia="ja-JP"/>
                </w:rPr>
                <w:t>None</w:t>
              </w:r>
            </w:ins>
            <w:del w:id="308" w:author="박종근/선임연구원/미래기술센터 C&amp;M표준(연)5G무선통신표준Task(jong1.park@lge.com)" w:date="2020-03-10T10:57:00Z">
              <w:r w:rsidDel="00364382">
                <w:rPr>
                  <w:rFonts w:eastAsiaTheme="minorEastAsia" w:cs="Arial" w:hint="eastAsia"/>
                  <w:sz w:val="16"/>
                  <w:szCs w:val="16"/>
                  <w:lang w:eastAsia="ko-KR"/>
                </w:rPr>
                <w:delText>Work not</w:delText>
              </w:r>
              <w:r w:rsidDel="00364382">
                <w:rPr>
                  <w:rFonts w:eastAsiaTheme="minorEastAsia" w:cs="Arial"/>
                  <w:sz w:val="16"/>
                  <w:szCs w:val="16"/>
                  <w:lang w:eastAsia="ko-KR"/>
                </w:rPr>
                <w:delText xml:space="preserve"> started</w:delText>
              </w:r>
            </w:del>
          </w:p>
        </w:tc>
      </w:tr>
      <w:tr w:rsidR="005771F3" w:rsidTr="008B210C">
        <w:trPr>
          <w:cantSplit/>
          <w:trHeight w:val="146"/>
        </w:trPr>
        <w:tc>
          <w:tcPr>
            <w:tcW w:w="1217"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rPr>
                <w:rFonts w:ascii="Arial" w:eastAsiaTheme="minorEastAsia" w:hAnsi="Arial" w:cs="Arial"/>
                <w:sz w:val="16"/>
                <w:szCs w:val="16"/>
                <w:lang w:eastAsia="ko-KR"/>
              </w:rPr>
            </w:pPr>
            <w:r w:rsidRPr="008B4D21">
              <w:rPr>
                <w:rFonts w:ascii="Arial" w:eastAsiaTheme="minorEastAsia" w:hAnsi="Arial" w:cs="Arial"/>
                <w:sz w:val="16"/>
                <w:szCs w:val="16"/>
                <w:lang w:eastAsia="ko-KR"/>
              </w:rPr>
              <w:t>3BDL_2A-48C-66A-66A_2BUL_2A-66A_BCS0</w:t>
            </w:r>
          </w:p>
        </w:tc>
        <w:tc>
          <w:tcPr>
            <w:tcW w:w="289"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rPr>
                <w:rFonts w:ascii="Arial" w:eastAsiaTheme="minorEastAsia" w:hAnsi="Arial" w:cs="Arial"/>
                <w:sz w:val="16"/>
                <w:szCs w:val="16"/>
                <w:lang w:eastAsia="ko-KR"/>
              </w:rPr>
            </w:pPr>
            <w:r w:rsidRPr="008B4D21">
              <w:rPr>
                <w:rFonts w:ascii="Arial" w:eastAsiaTheme="minorEastAsia" w:hAnsi="Arial" w:cs="Arial"/>
                <w:sz w:val="16"/>
                <w:szCs w:val="16"/>
                <w:lang w:eastAsia="ko-KR"/>
              </w:rPr>
              <w:t>Rel-11</w:t>
            </w:r>
          </w:p>
        </w:tc>
        <w:tc>
          <w:tcPr>
            <w:tcW w:w="876"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pStyle w:val="TAL"/>
              <w:rPr>
                <w:rFonts w:eastAsiaTheme="minorEastAsia" w:cs="Arial"/>
                <w:sz w:val="16"/>
                <w:szCs w:val="16"/>
                <w:lang w:eastAsia="ko-KR"/>
              </w:rPr>
            </w:pPr>
            <w:r w:rsidRPr="006749EB">
              <w:rPr>
                <w:rFonts w:eastAsia="SimSun" w:cs="Arial"/>
                <w:color w:val="000000"/>
                <w:sz w:val="16"/>
                <w:szCs w:val="16"/>
                <w:lang w:eastAsia="zh-CN"/>
              </w:rPr>
              <w:t>Zheng Zhao,  Verizon</w:t>
            </w:r>
          </w:p>
        </w:tc>
        <w:tc>
          <w:tcPr>
            <w:tcW w:w="781"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pStyle w:val="TAL"/>
              <w:rPr>
                <w:rFonts w:eastAsiaTheme="minorEastAsia" w:cs="Arial"/>
                <w:sz w:val="16"/>
                <w:szCs w:val="16"/>
                <w:lang w:val="en-US" w:eastAsia="ko-KR"/>
              </w:rPr>
            </w:pPr>
            <w:ins w:id="309" w:author="박종근/선임연구원/미래기술센터 C&amp;M표준(연)5G무선통신표준Task(jong1.park@lge.com)" w:date="2020-03-10T11:40:00Z">
              <w:r w:rsidRPr="00376F26">
                <w:rPr>
                  <w:rFonts w:eastAsiaTheme="minorEastAsia" w:cs="Arial" w:hint="eastAsia"/>
                  <w:sz w:val="16"/>
                  <w:szCs w:val="16"/>
                  <w:lang w:val="en-US" w:eastAsia="ko-KR"/>
                </w:rPr>
                <w:t>3</w:t>
              </w:r>
              <w:r w:rsidRPr="00376F26">
                <w:rPr>
                  <w:rFonts w:eastAsiaTheme="minorEastAsia" w:cs="Arial"/>
                  <w:sz w:val="16"/>
                  <w:szCs w:val="16"/>
                  <w:lang w:val="en-US" w:eastAsia="ko-KR"/>
                </w:rPr>
                <w:t>6.101: R4-2001169</w:t>
              </w:r>
              <w:r w:rsidRPr="00376F26">
                <w:rPr>
                  <w:rFonts w:eastAsiaTheme="minorEastAsia" w:cs="Arial"/>
                  <w:sz w:val="16"/>
                  <w:szCs w:val="16"/>
                  <w:lang w:val="en-US" w:eastAsia="ko-KR"/>
                </w:rPr>
                <w:br/>
                <w:t>TR 36.716-03-02</w:t>
              </w:r>
            </w:ins>
            <w:ins w:id="310" w:author="박종근/선임연구원/미래기술센터 C&amp;M표준(연)5G무선통신표준Task(jong1.park@lge.com)" w:date="2020-03-10T11:48:00Z">
              <w:r w:rsidR="004F67E9">
                <w:rPr>
                  <w:rFonts w:eastAsiaTheme="minorEastAsia" w:cs="Arial"/>
                  <w:sz w:val="16"/>
                  <w:szCs w:val="16"/>
                  <w:lang w:val="en-US" w:eastAsia="ko-KR"/>
                </w:rPr>
                <w:t>: R4-2001238</w:t>
              </w:r>
            </w:ins>
          </w:p>
        </w:tc>
        <w:tc>
          <w:tcPr>
            <w:tcW w:w="484"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pStyle w:val="TAL"/>
              <w:rPr>
                <w:rFonts w:cs="Arial"/>
                <w:sz w:val="16"/>
                <w:szCs w:val="16"/>
                <w:lang w:eastAsia="ja-JP"/>
              </w:rPr>
            </w:pPr>
            <w:ins w:id="311" w:author="박종근/선임연구원/미래기술센터 C&amp;M표준(연)5G무선통신표준Task(jong1.park@lge.com)" w:date="2020-03-10T10:56:00Z">
              <w:r w:rsidRPr="00453FC4">
                <w:rPr>
                  <w:rFonts w:cs="Arial"/>
                  <w:sz w:val="16"/>
                  <w:szCs w:val="16"/>
                  <w:lang w:eastAsia="ja-JP"/>
                </w:rPr>
                <w:t>Yes</w:t>
              </w:r>
            </w:ins>
            <w:del w:id="312" w:author="박종근/선임연구원/미래기술센터 C&amp;M표준(연)5G무선통신표준Task(jong1.park@lge.com)" w:date="2020-03-10T10:56:00Z">
              <w:r w:rsidDel="00B86AC8">
                <w:rPr>
                  <w:rFonts w:eastAsiaTheme="minorEastAsia" w:cs="Arial" w:hint="eastAsia"/>
                  <w:sz w:val="16"/>
                  <w:szCs w:val="16"/>
                  <w:lang w:eastAsia="ko-KR"/>
                </w:rPr>
                <w:delText>No</w:delText>
              </w:r>
            </w:del>
          </w:p>
        </w:tc>
        <w:tc>
          <w:tcPr>
            <w:tcW w:w="484"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pStyle w:val="TAL"/>
              <w:rPr>
                <w:rFonts w:cs="Arial"/>
                <w:sz w:val="16"/>
                <w:szCs w:val="16"/>
                <w:lang w:eastAsia="ja-JP"/>
              </w:rPr>
            </w:pPr>
            <w:ins w:id="313" w:author="박종근/선임연구원/미래기술센터 C&amp;M표준(연)5G무선통신표준Task(jong1.park@lge.com)" w:date="2020-03-10T10:56:00Z">
              <w:r w:rsidRPr="00453FC4">
                <w:rPr>
                  <w:rFonts w:cs="Arial"/>
                  <w:sz w:val="16"/>
                  <w:szCs w:val="16"/>
                  <w:lang w:eastAsia="ja-JP"/>
                </w:rPr>
                <w:t>Yes</w:t>
              </w:r>
            </w:ins>
            <w:del w:id="314" w:author="박종근/선임연구원/미래기술센터 C&amp;M표준(연)5G무선통신표준Task(jong1.park@lge.com)" w:date="2020-03-10T10:56:00Z">
              <w:r w:rsidDel="00B86AC8">
                <w:rPr>
                  <w:rFonts w:eastAsiaTheme="minorEastAsia" w:cs="Arial" w:hint="eastAsia"/>
                  <w:sz w:val="16"/>
                  <w:szCs w:val="16"/>
                  <w:lang w:eastAsia="ko-KR"/>
                </w:rPr>
                <w:delText>N</w:delText>
              </w:r>
              <w:r w:rsidDel="00B86AC8">
                <w:rPr>
                  <w:rFonts w:eastAsiaTheme="minorEastAsia" w:cs="Arial"/>
                  <w:sz w:val="16"/>
                  <w:szCs w:val="16"/>
                  <w:lang w:eastAsia="ko-KR"/>
                </w:rPr>
                <w:delText>o</w:delText>
              </w:r>
            </w:del>
          </w:p>
        </w:tc>
        <w:tc>
          <w:tcPr>
            <w:tcW w:w="869" w:type="pct"/>
            <w:tcBorders>
              <w:top w:val="single" w:sz="4" w:space="0" w:color="auto"/>
              <w:left w:val="single" w:sz="4" w:space="0" w:color="auto"/>
              <w:bottom w:val="single" w:sz="4" w:space="0" w:color="auto"/>
              <w:right w:val="single" w:sz="4" w:space="0" w:color="auto"/>
            </w:tcBorders>
          </w:tcPr>
          <w:p w:rsidR="005771F3" w:rsidRPr="008B4D21" w:rsidRDefault="005771F3" w:rsidP="005771F3">
            <w:pPr>
              <w:pStyle w:val="TAL"/>
              <w:rPr>
                <w:rFonts w:eastAsiaTheme="minorEastAsia" w:cs="Arial"/>
                <w:sz w:val="16"/>
                <w:szCs w:val="16"/>
                <w:lang w:eastAsia="ko-KR"/>
              </w:rPr>
            </w:pPr>
            <w:ins w:id="315" w:author="박종근/선임연구원/미래기술센터 C&amp;M표준(연)5G무선통신표준Task(jong1.park@lge.com)" w:date="2020-03-10T10:57:00Z">
              <w:r w:rsidRPr="00FD5840">
                <w:rPr>
                  <w:rFonts w:cs="Arial"/>
                  <w:sz w:val="16"/>
                  <w:szCs w:val="16"/>
                  <w:lang w:eastAsia="ja-JP"/>
                </w:rPr>
                <w:t>None</w:t>
              </w:r>
            </w:ins>
            <w:del w:id="316" w:author="박종근/선임연구원/미래기술센터 C&amp;M표준(연)5G무선통신표준Task(jong1.park@lge.com)" w:date="2020-03-10T10:57:00Z">
              <w:r w:rsidDel="00364382">
                <w:rPr>
                  <w:rFonts w:eastAsiaTheme="minorEastAsia" w:cs="Arial" w:hint="eastAsia"/>
                  <w:sz w:val="16"/>
                  <w:szCs w:val="16"/>
                  <w:lang w:eastAsia="ko-KR"/>
                </w:rPr>
                <w:delText>Work not</w:delText>
              </w:r>
              <w:r w:rsidDel="00364382">
                <w:rPr>
                  <w:rFonts w:eastAsiaTheme="minorEastAsia" w:cs="Arial"/>
                  <w:sz w:val="16"/>
                  <w:szCs w:val="16"/>
                  <w:lang w:eastAsia="ko-KR"/>
                </w:rPr>
                <w:delText xml:space="preserve"> started</w:delText>
              </w:r>
            </w:del>
          </w:p>
        </w:tc>
      </w:tr>
      <w:tr w:rsidR="005771F3" w:rsidTr="008B210C">
        <w:trPr>
          <w:cantSplit/>
          <w:trHeight w:val="146"/>
        </w:trPr>
        <w:tc>
          <w:tcPr>
            <w:tcW w:w="1217"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rPr>
                <w:rFonts w:ascii="Arial" w:eastAsiaTheme="minorEastAsia" w:hAnsi="Arial" w:cs="Arial"/>
                <w:sz w:val="16"/>
                <w:szCs w:val="16"/>
                <w:lang w:eastAsia="ko-KR"/>
              </w:rPr>
            </w:pPr>
            <w:r w:rsidRPr="008B4D21">
              <w:rPr>
                <w:rFonts w:ascii="Arial" w:eastAsiaTheme="minorEastAsia" w:hAnsi="Arial" w:cs="Arial"/>
                <w:sz w:val="16"/>
                <w:szCs w:val="16"/>
                <w:lang w:eastAsia="ko-KR"/>
              </w:rPr>
              <w:t>3BDL_2A-48C-66A-66A_2BUL_2A-48A_BCS0</w:t>
            </w:r>
          </w:p>
        </w:tc>
        <w:tc>
          <w:tcPr>
            <w:tcW w:w="289"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rPr>
                <w:rFonts w:ascii="Arial" w:eastAsiaTheme="minorEastAsia" w:hAnsi="Arial" w:cs="Arial"/>
                <w:sz w:val="16"/>
                <w:szCs w:val="16"/>
                <w:lang w:eastAsia="ko-KR"/>
              </w:rPr>
            </w:pPr>
            <w:r w:rsidRPr="008B4D21">
              <w:rPr>
                <w:rFonts w:ascii="Arial" w:eastAsiaTheme="minorEastAsia" w:hAnsi="Arial" w:cs="Arial"/>
                <w:sz w:val="16"/>
                <w:szCs w:val="16"/>
                <w:lang w:eastAsia="ko-KR"/>
              </w:rPr>
              <w:t>Rel-11</w:t>
            </w:r>
          </w:p>
        </w:tc>
        <w:tc>
          <w:tcPr>
            <w:tcW w:w="876"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pStyle w:val="TAL"/>
              <w:rPr>
                <w:rFonts w:eastAsiaTheme="minorEastAsia" w:cs="Arial"/>
                <w:sz w:val="16"/>
                <w:szCs w:val="16"/>
                <w:lang w:eastAsia="ko-KR"/>
              </w:rPr>
            </w:pPr>
            <w:r w:rsidRPr="006749EB">
              <w:rPr>
                <w:rFonts w:eastAsia="SimSun" w:cs="Arial"/>
                <w:color w:val="000000"/>
                <w:sz w:val="16"/>
                <w:szCs w:val="16"/>
                <w:lang w:eastAsia="zh-CN"/>
              </w:rPr>
              <w:t>Zheng Zhao,  Verizon</w:t>
            </w:r>
          </w:p>
        </w:tc>
        <w:tc>
          <w:tcPr>
            <w:tcW w:w="781"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pStyle w:val="TAL"/>
              <w:rPr>
                <w:rFonts w:eastAsiaTheme="minorEastAsia" w:cs="Arial"/>
                <w:sz w:val="16"/>
                <w:szCs w:val="16"/>
                <w:lang w:val="en-US" w:eastAsia="ko-KR"/>
              </w:rPr>
            </w:pPr>
            <w:ins w:id="317" w:author="박종근/선임연구원/미래기술센터 C&amp;M표준(연)5G무선통신표준Task(jong1.park@lge.com)" w:date="2020-03-10T11:40:00Z">
              <w:r w:rsidRPr="00376F26">
                <w:rPr>
                  <w:rFonts w:eastAsiaTheme="minorEastAsia" w:cs="Arial" w:hint="eastAsia"/>
                  <w:sz w:val="16"/>
                  <w:szCs w:val="16"/>
                  <w:lang w:val="en-US" w:eastAsia="ko-KR"/>
                </w:rPr>
                <w:t>3</w:t>
              </w:r>
              <w:r w:rsidRPr="00376F26">
                <w:rPr>
                  <w:rFonts w:eastAsiaTheme="minorEastAsia" w:cs="Arial"/>
                  <w:sz w:val="16"/>
                  <w:szCs w:val="16"/>
                  <w:lang w:val="en-US" w:eastAsia="ko-KR"/>
                </w:rPr>
                <w:t>6.101: R4-2001169</w:t>
              </w:r>
              <w:r w:rsidRPr="00376F26">
                <w:rPr>
                  <w:rFonts w:eastAsiaTheme="minorEastAsia" w:cs="Arial"/>
                  <w:sz w:val="16"/>
                  <w:szCs w:val="16"/>
                  <w:lang w:val="en-US" w:eastAsia="ko-KR"/>
                </w:rPr>
                <w:br/>
                <w:t>TR 36.716-03-02</w:t>
              </w:r>
            </w:ins>
          </w:p>
        </w:tc>
        <w:tc>
          <w:tcPr>
            <w:tcW w:w="484"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pStyle w:val="TAL"/>
              <w:rPr>
                <w:rFonts w:cs="Arial"/>
                <w:sz w:val="16"/>
                <w:szCs w:val="16"/>
                <w:lang w:eastAsia="ja-JP"/>
              </w:rPr>
            </w:pPr>
            <w:ins w:id="318" w:author="박종근/선임연구원/미래기술센터 C&amp;M표준(연)5G무선통신표준Task(jong1.park@lge.com)" w:date="2020-03-10T10:56:00Z">
              <w:r w:rsidRPr="00453FC4">
                <w:rPr>
                  <w:rFonts w:cs="Arial"/>
                  <w:sz w:val="16"/>
                  <w:szCs w:val="16"/>
                  <w:lang w:eastAsia="ja-JP"/>
                </w:rPr>
                <w:t>Yes</w:t>
              </w:r>
            </w:ins>
            <w:del w:id="319" w:author="박종근/선임연구원/미래기술센터 C&amp;M표준(연)5G무선통신표준Task(jong1.park@lge.com)" w:date="2020-03-10T10:56:00Z">
              <w:r w:rsidDel="00B86AC8">
                <w:rPr>
                  <w:rFonts w:eastAsiaTheme="minorEastAsia" w:cs="Arial" w:hint="eastAsia"/>
                  <w:sz w:val="16"/>
                  <w:szCs w:val="16"/>
                  <w:lang w:eastAsia="ko-KR"/>
                </w:rPr>
                <w:delText>No</w:delText>
              </w:r>
            </w:del>
          </w:p>
        </w:tc>
        <w:tc>
          <w:tcPr>
            <w:tcW w:w="484"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pStyle w:val="TAL"/>
              <w:rPr>
                <w:rFonts w:cs="Arial"/>
                <w:sz w:val="16"/>
                <w:szCs w:val="16"/>
                <w:lang w:eastAsia="ja-JP"/>
              </w:rPr>
            </w:pPr>
            <w:ins w:id="320" w:author="박종근/선임연구원/미래기술센터 C&amp;M표준(연)5G무선통신표준Task(jong1.park@lge.com)" w:date="2020-03-10T10:56:00Z">
              <w:r w:rsidRPr="00453FC4">
                <w:rPr>
                  <w:rFonts w:cs="Arial"/>
                  <w:sz w:val="16"/>
                  <w:szCs w:val="16"/>
                  <w:lang w:eastAsia="ja-JP"/>
                </w:rPr>
                <w:t>Yes</w:t>
              </w:r>
            </w:ins>
            <w:del w:id="321" w:author="박종근/선임연구원/미래기술센터 C&amp;M표준(연)5G무선통신표준Task(jong1.park@lge.com)" w:date="2020-03-10T10:56:00Z">
              <w:r w:rsidDel="00B86AC8">
                <w:rPr>
                  <w:rFonts w:eastAsiaTheme="minorEastAsia" w:cs="Arial" w:hint="eastAsia"/>
                  <w:sz w:val="16"/>
                  <w:szCs w:val="16"/>
                  <w:lang w:eastAsia="ko-KR"/>
                </w:rPr>
                <w:delText>N</w:delText>
              </w:r>
              <w:r w:rsidDel="00B86AC8">
                <w:rPr>
                  <w:rFonts w:eastAsiaTheme="minorEastAsia" w:cs="Arial"/>
                  <w:sz w:val="16"/>
                  <w:szCs w:val="16"/>
                  <w:lang w:eastAsia="ko-KR"/>
                </w:rPr>
                <w:delText>o</w:delText>
              </w:r>
            </w:del>
          </w:p>
        </w:tc>
        <w:tc>
          <w:tcPr>
            <w:tcW w:w="869" w:type="pct"/>
            <w:tcBorders>
              <w:top w:val="single" w:sz="4" w:space="0" w:color="auto"/>
              <w:left w:val="single" w:sz="4" w:space="0" w:color="auto"/>
              <w:bottom w:val="single" w:sz="4" w:space="0" w:color="auto"/>
              <w:right w:val="single" w:sz="4" w:space="0" w:color="auto"/>
            </w:tcBorders>
          </w:tcPr>
          <w:p w:rsidR="005771F3" w:rsidRPr="008B4D21" w:rsidRDefault="005771F3" w:rsidP="005771F3">
            <w:pPr>
              <w:pStyle w:val="TAL"/>
              <w:rPr>
                <w:rFonts w:eastAsiaTheme="minorEastAsia" w:cs="Arial"/>
                <w:sz w:val="16"/>
                <w:szCs w:val="16"/>
                <w:lang w:eastAsia="ko-KR"/>
              </w:rPr>
            </w:pPr>
            <w:ins w:id="322" w:author="박종근/선임연구원/미래기술센터 C&amp;M표준(연)5G무선통신표준Task(jong1.park@lge.com)" w:date="2020-03-10T10:57:00Z">
              <w:r w:rsidRPr="00FD5840">
                <w:rPr>
                  <w:rFonts w:cs="Arial"/>
                  <w:sz w:val="16"/>
                  <w:szCs w:val="16"/>
                  <w:lang w:eastAsia="ja-JP"/>
                </w:rPr>
                <w:t>None</w:t>
              </w:r>
            </w:ins>
            <w:del w:id="323" w:author="박종근/선임연구원/미래기술센터 C&amp;M표준(연)5G무선통신표준Task(jong1.park@lge.com)" w:date="2020-03-10T10:57:00Z">
              <w:r w:rsidDel="00364382">
                <w:rPr>
                  <w:rFonts w:eastAsiaTheme="minorEastAsia" w:cs="Arial" w:hint="eastAsia"/>
                  <w:sz w:val="16"/>
                  <w:szCs w:val="16"/>
                  <w:lang w:eastAsia="ko-KR"/>
                </w:rPr>
                <w:delText>Work not</w:delText>
              </w:r>
              <w:r w:rsidDel="00364382">
                <w:rPr>
                  <w:rFonts w:eastAsiaTheme="minorEastAsia" w:cs="Arial"/>
                  <w:sz w:val="16"/>
                  <w:szCs w:val="16"/>
                  <w:lang w:eastAsia="ko-KR"/>
                </w:rPr>
                <w:delText xml:space="preserve"> started</w:delText>
              </w:r>
            </w:del>
          </w:p>
        </w:tc>
      </w:tr>
      <w:tr w:rsidR="005771F3" w:rsidTr="008B210C">
        <w:trPr>
          <w:cantSplit/>
          <w:trHeight w:val="146"/>
        </w:trPr>
        <w:tc>
          <w:tcPr>
            <w:tcW w:w="1217"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rPr>
                <w:rFonts w:ascii="Arial" w:eastAsiaTheme="minorEastAsia" w:hAnsi="Arial" w:cs="Arial"/>
                <w:sz w:val="16"/>
                <w:szCs w:val="16"/>
                <w:lang w:eastAsia="ko-KR"/>
              </w:rPr>
            </w:pPr>
            <w:r w:rsidRPr="008B4D21">
              <w:rPr>
                <w:rFonts w:ascii="Arial" w:eastAsiaTheme="minorEastAsia" w:hAnsi="Arial" w:cs="Arial"/>
                <w:sz w:val="16"/>
                <w:szCs w:val="16"/>
                <w:lang w:eastAsia="ko-KR"/>
              </w:rPr>
              <w:t>3BDL_2A-48D-66A-66A_2BUL_48A-66A_BCS0</w:t>
            </w:r>
          </w:p>
        </w:tc>
        <w:tc>
          <w:tcPr>
            <w:tcW w:w="289"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rPr>
                <w:rFonts w:ascii="Arial" w:eastAsiaTheme="minorEastAsia" w:hAnsi="Arial" w:cs="Arial"/>
                <w:sz w:val="16"/>
                <w:szCs w:val="16"/>
                <w:lang w:eastAsia="ko-KR"/>
              </w:rPr>
            </w:pPr>
            <w:r w:rsidRPr="008B4D21">
              <w:rPr>
                <w:rFonts w:ascii="Arial" w:eastAsiaTheme="minorEastAsia" w:hAnsi="Arial" w:cs="Arial"/>
                <w:sz w:val="16"/>
                <w:szCs w:val="16"/>
                <w:lang w:eastAsia="ko-KR"/>
              </w:rPr>
              <w:t>Rel-11</w:t>
            </w:r>
          </w:p>
        </w:tc>
        <w:tc>
          <w:tcPr>
            <w:tcW w:w="876"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pStyle w:val="TAL"/>
              <w:rPr>
                <w:rFonts w:eastAsiaTheme="minorEastAsia" w:cs="Arial"/>
                <w:sz w:val="16"/>
                <w:szCs w:val="16"/>
                <w:lang w:eastAsia="ko-KR"/>
              </w:rPr>
            </w:pPr>
            <w:r w:rsidRPr="006749EB">
              <w:rPr>
                <w:rFonts w:eastAsia="SimSun" w:cs="Arial"/>
                <w:color w:val="000000"/>
                <w:sz w:val="16"/>
                <w:szCs w:val="16"/>
                <w:lang w:eastAsia="zh-CN"/>
              </w:rPr>
              <w:t>Zheng Zhao,  Verizon</w:t>
            </w:r>
          </w:p>
        </w:tc>
        <w:tc>
          <w:tcPr>
            <w:tcW w:w="781"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pStyle w:val="TAL"/>
              <w:rPr>
                <w:rFonts w:eastAsiaTheme="minorEastAsia" w:cs="Arial"/>
                <w:sz w:val="16"/>
                <w:szCs w:val="16"/>
                <w:lang w:val="en-US" w:eastAsia="ko-KR"/>
              </w:rPr>
            </w:pPr>
            <w:ins w:id="324" w:author="박종근/선임연구원/미래기술센터 C&amp;M표준(연)5G무선통신표준Task(jong1.park@lge.com)" w:date="2020-03-10T11:40:00Z">
              <w:r w:rsidRPr="00376F26">
                <w:rPr>
                  <w:rFonts w:eastAsiaTheme="minorEastAsia" w:cs="Arial" w:hint="eastAsia"/>
                  <w:sz w:val="16"/>
                  <w:szCs w:val="16"/>
                  <w:lang w:val="en-US" w:eastAsia="ko-KR"/>
                </w:rPr>
                <w:t>3</w:t>
              </w:r>
              <w:r w:rsidRPr="00376F26">
                <w:rPr>
                  <w:rFonts w:eastAsiaTheme="minorEastAsia" w:cs="Arial"/>
                  <w:sz w:val="16"/>
                  <w:szCs w:val="16"/>
                  <w:lang w:val="en-US" w:eastAsia="ko-KR"/>
                </w:rPr>
                <w:t>6.101: R4-2001169</w:t>
              </w:r>
              <w:r w:rsidRPr="00376F26">
                <w:rPr>
                  <w:rFonts w:eastAsiaTheme="minorEastAsia" w:cs="Arial"/>
                  <w:sz w:val="16"/>
                  <w:szCs w:val="16"/>
                  <w:lang w:val="en-US" w:eastAsia="ko-KR"/>
                </w:rPr>
                <w:br/>
                <w:t>TR 36.716-03-02</w:t>
              </w:r>
            </w:ins>
          </w:p>
        </w:tc>
        <w:tc>
          <w:tcPr>
            <w:tcW w:w="484"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pStyle w:val="TAL"/>
              <w:rPr>
                <w:rFonts w:cs="Arial"/>
                <w:sz w:val="16"/>
                <w:szCs w:val="16"/>
                <w:lang w:eastAsia="ja-JP"/>
              </w:rPr>
            </w:pPr>
            <w:ins w:id="325" w:author="박종근/선임연구원/미래기술센터 C&amp;M표준(연)5G무선통신표준Task(jong1.park@lge.com)" w:date="2020-03-10T10:56:00Z">
              <w:r w:rsidRPr="00453FC4">
                <w:rPr>
                  <w:rFonts w:cs="Arial"/>
                  <w:sz w:val="16"/>
                  <w:szCs w:val="16"/>
                  <w:lang w:eastAsia="ja-JP"/>
                </w:rPr>
                <w:t>Yes</w:t>
              </w:r>
            </w:ins>
            <w:del w:id="326" w:author="박종근/선임연구원/미래기술센터 C&amp;M표준(연)5G무선통신표준Task(jong1.park@lge.com)" w:date="2020-03-10T10:56:00Z">
              <w:r w:rsidDel="00B86AC8">
                <w:rPr>
                  <w:rFonts w:eastAsiaTheme="minorEastAsia" w:cs="Arial" w:hint="eastAsia"/>
                  <w:sz w:val="16"/>
                  <w:szCs w:val="16"/>
                  <w:lang w:eastAsia="ko-KR"/>
                </w:rPr>
                <w:delText>No</w:delText>
              </w:r>
            </w:del>
          </w:p>
        </w:tc>
        <w:tc>
          <w:tcPr>
            <w:tcW w:w="484"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pStyle w:val="TAL"/>
              <w:rPr>
                <w:rFonts w:cs="Arial"/>
                <w:sz w:val="16"/>
                <w:szCs w:val="16"/>
                <w:lang w:eastAsia="ja-JP"/>
              </w:rPr>
            </w:pPr>
            <w:ins w:id="327" w:author="박종근/선임연구원/미래기술센터 C&amp;M표준(연)5G무선통신표준Task(jong1.park@lge.com)" w:date="2020-03-10T10:56:00Z">
              <w:r w:rsidRPr="00453FC4">
                <w:rPr>
                  <w:rFonts w:cs="Arial"/>
                  <w:sz w:val="16"/>
                  <w:szCs w:val="16"/>
                  <w:lang w:eastAsia="ja-JP"/>
                </w:rPr>
                <w:t>Yes</w:t>
              </w:r>
            </w:ins>
            <w:del w:id="328" w:author="박종근/선임연구원/미래기술센터 C&amp;M표준(연)5G무선통신표준Task(jong1.park@lge.com)" w:date="2020-03-10T10:56:00Z">
              <w:r w:rsidDel="00B86AC8">
                <w:rPr>
                  <w:rFonts w:eastAsiaTheme="minorEastAsia" w:cs="Arial" w:hint="eastAsia"/>
                  <w:sz w:val="16"/>
                  <w:szCs w:val="16"/>
                  <w:lang w:eastAsia="ko-KR"/>
                </w:rPr>
                <w:delText>N</w:delText>
              </w:r>
              <w:r w:rsidDel="00B86AC8">
                <w:rPr>
                  <w:rFonts w:eastAsiaTheme="minorEastAsia" w:cs="Arial"/>
                  <w:sz w:val="16"/>
                  <w:szCs w:val="16"/>
                  <w:lang w:eastAsia="ko-KR"/>
                </w:rPr>
                <w:delText>o</w:delText>
              </w:r>
            </w:del>
          </w:p>
        </w:tc>
        <w:tc>
          <w:tcPr>
            <w:tcW w:w="869" w:type="pct"/>
            <w:tcBorders>
              <w:top w:val="single" w:sz="4" w:space="0" w:color="auto"/>
              <w:left w:val="single" w:sz="4" w:space="0" w:color="auto"/>
              <w:bottom w:val="single" w:sz="4" w:space="0" w:color="auto"/>
              <w:right w:val="single" w:sz="4" w:space="0" w:color="auto"/>
            </w:tcBorders>
          </w:tcPr>
          <w:p w:rsidR="005771F3" w:rsidRPr="008B4D21" w:rsidRDefault="005771F3" w:rsidP="005771F3">
            <w:pPr>
              <w:pStyle w:val="TAL"/>
              <w:rPr>
                <w:rFonts w:eastAsiaTheme="minorEastAsia" w:cs="Arial"/>
                <w:sz w:val="16"/>
                <w:szCs w:val="16"/>
                <w:lang w:eastAsia="ko-KR"/>
              </w:rPr>
            </w:pPr>
            <w:ins w:id="329" w:author="박종근/선임연구원/미래기술센터 C&amp;M표준(연)5G무선통신표준Task(jong1.park@lge.com)" w:date="2020-03-10T10:57:00Z">
              <w:r w:rsidRPr="00FD5840">
                <w:rPr>
                  <w:rFonts w:cs="Arial"/>
                  <w:sz w:val="16"/>
                  <w:szCs w:val="16"/>
                  <w:lang w:eastAsia="ja-JP"/>
                </w:rPr>
                <w:t>None</w:t>
              </w:r>
            </w:ins>
            <w:del w:id="330" w:author="박종근/선임연구원/미래기술센터 C&amp;M표준(연)5G무선통신표준Task(jong1.park@lge.com)" w:date="2020-03-10T10:57:00Z">
              <w:r w:rsidDel="00364382">
                <w:rPr>
                  <w:rFonts w:eastAsiaTheme="minorEastAsia" w:cs="Arial" w:hint="eastAsia"/>
                  <w:sz w:val="16"/>
                  <w:szCs w:val="16"/>
                  <w:lang w:eastAsia="ko-KR"/>
                </w:rPr>
                <w:delText>Work not</w:delText>
              </w:r>
              <w:r w:rsidDel="00364382">
                <w:rPr>
                  <w:rFonts w:eastAsiaTheme="minorEastAsia" w:cs="Arial"/>
                  <w:sz w:val="16"/>
                  <w:szCs w:val="16"/>
                  <w:lang w:eastAsia="ko-KR"/>
                </w:rPr>
                <w:delText xml:space="preserve"> started</w:delText>
              </w:r>
            </w:del>
          </w:p>
        </w:tc>
      </w:tr>
      <w:tr w:rsidR="005771F3" w:rsidTr="008B210C">
        <w:trPr>
          <w:cantSplit/>
          <w:trHeight w:val="146"/>
        </w:trPr>
        <w:tc>
          <w:tcPr>
            <w:tcW w:w="1217"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rPr>
                <w:rFonts w:ascii="Arial" w:eastAsiaTheme="minorEastAsia" w:hAnsi="Arial" w:cs="Arial"/>
                <w:sz w:val="16"/>
                <w:szCs w:val="16"/>
                <w:lang w:eastAsia="ko-KR"/>
              </w:rPr>
            </w:pPr>
            <w:r w:rsidRPr="008B4D21">
              <w:rPr>
                <w:rFonts w:ascii="Arial" w:eastAsiaTheme="minorEastAsia" w:hAnsi="Arial" w:cs="Arial"/>
                <w:sz w:val="16"/>
                <w:szCs w:val="16"/>
                <w:lang w:eastAsia="ko-KR"/>
              </w:rPr>
              <w:t>3BDL_2A-48D-66A-66A_2BUL_2A-66A_BCS0</w:t>
            </w:r>
          </w:p>
        </w:tc>
        <w:tc>
          <w:tcPr>
            <w:tcW w:w="289"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rPr>
                <w:rFonts w:ascii="Arial" w:eastAsiaTheme="minorEastAsia" w:hAnsi="Arial" w:cs="Arial"/>
                <w:sz w:val="16"/>
                <w:szCs w:val="16"/>
                <w:lang w:eastAsia="ko-KR"/>
              </w:rPr>
            </w:pPr>
            <w:r w:rsidRPr="008B4D21">
              <w:rPr>
                <w:rFonts w:ascii="Arial" w:eastAsiaTheme="minorEastAsia" w:hAnsi="Arial" w:cs="Arial"/>
                <w:sz w:val="16"/>
                <w:szCs w:val="16"/>
                <w:lang w:eastAsia="ko-KR"/>
              </w:rPr>
              <w:t>Rel-11</w:t>
            </w:r>
          </w:p>
        </w:tc>
        <w:tc>
          <w:tcPr>
            <w:tcW w:w="876"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pStyle w:val="TAL"/>
              <w:rPr>
                <w:rFonts w:eastAsiaTheme="minorEastAsia" w:cs="Arial"/>
                <w:sz w:val="16"/>
                <w:szCs w:val="16"/>
                <w:lang w:eastAsia="ko-KR"/>
              </w:rPr>
            </w:pPr>
            <w:r w:rsidRPr="006749EB">
              <w:rPr>
                <w:rFonts w:eastAsia="SimSun" w:cs="Arial"/>
                <w:color w:val="000000"/>
                <w:sz w:val="16"/>
                <w:szCs w:val="16"/>
                <w:lang w:eastAsia="zh-CN"/>
              </w:rPr>
              <w:t>Zheng Zhao,  Verizon</w:t>
            </w:r>
          </w:p>
        </w:tc>
        <w:tc>
          <w:tcPr>
            <w:tcW w:w="781"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pStyle w:val="TAL"/>
              <w:rPr>
                <w:rFonts w:eastAsiaTheme="minorEastAsia" w:cs="Arial"/>
                <w:sz w:val="16"/>
                <w:szCs w:val="16"/>
                <w:lang w:val="en-US" w:eastAsia="ko-KR"/>
              </w:rPr>
            </w:pPr>
            <w:ins w:id="331" w:author="박종근/선임연구원/미래기술센터 C&amp;M표준(연)5G무선통신표준Task(jong1.park@lge.com)" w:date="2020-03-10T11:40:00Z">
              <w:r w:rsidRPr="00376F26">
                <w:rPr>
                  <w:rFonts w:eastAsiaTheme="minorEastAsia" w:cs="Arial" w:hint="eastAsia"/>
                  <w:sz w:val="16"/>
                  <w:szCs w:val="16"/>
                  <w:lang w:val="en-US" w:eastAsia="ko-KR"/>
                </w:rPr>
                <w:t>3</w:t>
              </w:r>
              <w:r w:rsidRPr="00376F26">
                <w:rPr>
                  <w:rFonts w:eastAsiaTheme="minorEastAsia" w:cs="Arial"/>
                  <w:sz w:val="16"/>
                  <w:szCs w:val="16"/>
                  <w:lang w:val="en-US" w:eastAsia="ko-KR"/>
                </w:rPr>
                <w:t>6.101: R4-2001169</w:t>
              </w:r>
              <w:r w:rsidRPr="00376F26">
                <w:rPr>
                  <w:rFonts w:eastAsiaTheme="minorEastAsia" w:cs="Arial"/>
                  <w:sz w:val="16"/>
                  <w:szCs w:val="16"/>
                  <w:lang w:val="en-US" w:eastAsia="ko-KR"/>
                </w:rPr>
                <w:br/>
                <w:t>TR 36.716-03-02</w:t>
              </w:r>
            </w:ins>
            <w:ins w:id="332" w:author="박종근/선임연구원/미래기술센터 C&amp;M표준(연)5G무선통신표준Task(jong1.park@lge.com)" w:date="2020-03-10T11:49:00Z">
              <w:r w:rsidR="004F67E9">
                <w:rPr>
                  <w:rFonts w:eastAsiaTheme="minorEastAsia" w:cs="Arial"/>
                  <w:sz w:val="16"/>
                  <w:szCs w:val="16"/>
                  <w:lang w:val="en-US" w:eastAsia="ko-KR"/>
                </w:rPr>
                <w:t>: R4-2001238</w:t>
              </w:r>
            </w:ins>
          </w:p>
        </w:tc>
        <w:tc>
          <w:tcPr>
            <w:tcW w:w="484"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pStyle w:val="TAL"/>
              <w:rPr>
                <w:rFonts w:cs="Arial"/>
                <w:sz w:val="16"/>
                <w:szCs w:val="16"/>
                <w:lang w:eastAsia="ja-JP"/>
              </w:rPr>
            </w:pPr>
            <w:ins w:id="333" w:author="박종근/선임연구원/미래기술센터 C&amp;M표준(연)5G무선통신표준Task(jong1.park@lge.com)" w:date="2020-03-10T10:56:00Z">
              <w:r w:rsidRPr="00453FC4">
                <w:rPr>
                  <w:rFonts w:cs="Arial"/>
                  <w:sz w:val="16"/>
                  <w:szCs w:val="16"/>
                  <w:lang w:eastAsia="ja-JP"/>
                </w:rPr>
                <w:t>Yes</w:t>
              </w:r>
            </w:ins>
            <w:del w:id="334" w:author="박종근/선임연구원/미래기술센터 C&amp;M표준(연)5G무선통신표준Task(jong1.park@lge.com)" w:date="2020-03-10T10:56:00Z">
              <w:r w:rsidDel="00B86AC8">
                <w:rPr>
                  <w:rFonts w:eastAsiaTheme="minorEastAsia" w:cs="Arial" w:hint="eastAsia"/>
                  <w:sz w:val="16"/>
                  <w:szCs w:val="16"/>
                  <w:lang w:eastAsia="ko-KR"/>
                </w:rPr>
                <w:delText>No</w:delText>
              </w:r>
            </w:del>
          </w:p>
        </w:tc>
        <w:tc>
          <w:tcPr>
            <w:tcW w:w="484"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pStyle w:val="TAL"/>
              <w:rPr>
                <w:rFonts w:cs="Arial"/>
                <w:sz w:val="16"/>
                <w:szCs w:val="16"/>
                <w:lang w:eastAsia="ja-JP"/>
              </w:rPr>
            </w:pPr>
            <w:ins w:id="335" w:author="박종근/선임연구원/미래기술센터 C&amp;M표준(연)5G무선통신표준Task(jong1.park@lge.com)" w:date="2020-03-10T10:56:00Z">
              <w:r w:rsidRPr="00453FC4">
                <w:rPr>
                  <w:rFonts w:cs="Arial"/>
                  <w:sz w:val="16"/>
                  <w:szCs w:val="16"/>
                  <w:lang w:eastAsia="ja-JP"/>
                </w:rPr>
                <w:t>Yes</w:t>
              </w:r>
            </w:ins>
            <w:del w:id="336" w:author="박종근/선임연구원/미래기술센터 C&amp;M표준(연)5G무선통신표준Task(jong1.park@lge.com)" w:date="2020-03-10T10:56:00Z">
              <w:r w:rsidDel="00B86AC8">
                <w:rPr>
                  <w:rFonts w:eastAsiaTheme="minorEastAsia" w:cs="Arial" w:hint="eastAsia"/>
                  <w:sz w:val="16"/>
                  <w:szCs w:val="16"/>
                  <w:lang w:eastAsia="ko-KR"/>
                </w:rPr>
                <w:delText>N</w:delText>
              </w:r>
              <w:r w:rsidDel="00B86AC8">
                <w:rPr>
                  <w:rFonts w:eastAsiaTheme="minorEastAsia" w:cs="Arial"/>
                  <w:sz w:val="16"/>
                  <w:szCs w:val="16"/>
                  <w:lang w:eastAsia="ko-KR"/>
                </w:rPr>
                <w:delText>o</w:delText>
              </w:r>
            </w:del>
          </w:p>
        </w:tc>
        <w:tc>
          <w:tcPr>
            <w:tcW w:w="869" w:type="pct"/>
            <w:tcBorders>
              <w:top w:val="single" w:sz="4" w:space="0" w:color="auto"/>
              <w:left w:val="single" w:sz="4" w:space="0" w:color="auto"/>
              <w:bottom w:val="single" w:sz="4" w:space="0" w:color="auto"/>
              <w:right w:val="single" w:sz="4" w:space="0" w:color="auto"/>
            </w:tcBorders>
          </w:tcPr>
          <w:p w:rsidR="005771F3" w:rsidRPr="008B4D21" w:rsidRDefault="005771F3" w:rsidP="005771F3">
            <w:pPr>
              <w:pStyle w:val="TAL"/>
              <w:rPr>
                <w:rFonts w:eastAsiaTheme="minorEastAsia" w:cs="Arial"/>
                <w:sz w:val="16"/>
                <w:szCs w:val="16"/>
                <w:lang w:eastAsia="ko-KR"/>
              </w:rPr>
            </w:pPr>
            <w:ins w:id="337" w:author="박종근/선임연구원/미래기술센터 C&amp;M표준(연)5G무선통신표준Task(jong1.park@lge.com)" w:date="2020-03-10T10:57:00Z">
              <w:r w:rsidRPr="00FD5840">
                <w:rPr>
                  <w:rFonts w:cs="Arial"/>
                  <w:sz w:val="16"/>
                  <w:szCs w:val="16"/>
                  <w:lang w:eastAsia="ja-JP"/>
                </w:rPr>
                <w:t>None</w:t>
              </w:r>
            </w:ins>
            <w:del w:id="338" w:author="박종근/선임연구원/미래기술센터 C&amp;M표준(연)5G무선통신표준Task(jong1.park@lge.com)" w:date="2020-03-10T10:57:00Z">
              <w:r w:rsidDel="00364382">
                <w:rPr>
                  <w:rFonts w:eastAsiaTheme="minorEastAsia" w:cs="Arial" w:hint="eastAsia"/>
                  <w:sz w:val="16"/>
                  <w:szCs w:val="16"/>
                  <w:lang w:eastAsia="ko-KR"/>
                </w:rPr>
                <w:delText>Work not</w:delText>
              </w:r>
              <w:r w:rsidDel="00364382">
                <w:rPr>
                  <w:rFonts w:eastAsiaTheme="minorEastAsia" w:cs="Arial"/>
                  <w:sz w:val="16"/>
                  <w:szCs w:val="16"/>
                  <w:lang w:eastAsia="ko-KR"/>
                </w:rPr>
                <w:delText xml:space="preserve"> started</w:delText>
              </w:r>
            </w:del>
          </w:p>
        </w:tc>
      </w:tr>
      <w:tr w:rsidR="005771F3" w:rsidTr="008B210C">
        <w:trPr>
          <w:cantSplit/>
          <w:trHeight w:val="146"/>
        </w:trPr>
        <w:tc>
          <w:tcPr>
            <w:tcW w:w="1217"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rPr>
                <w:rFonts w:ascii="Arial" w:eastAsiaTheme="minorEastAsia" w:hAnsi="Arial" w:cs="Arial"/>
                <w:sz w:val="16"/>
                <w:szCs w:val="16"/>
                <w:lang w:eastAsia="ko-KR"/>
              </w:rPr>
            </w:pPr>
            <w:r w:rsidRPr="008B4D21">
              <w:rPr>
                <w:rFonts w:ascii="Arial" w:eastAsiaTheme="minorEastAsia" w:hAnsi="Arial" w:cs="Arial"/>
                <w:sz w:val="16"/>
                <w:szCs w:val="16"/>
                <w:lang w:eastAsia="ko-KR"/>
              </w:rPr>
              <w:t>3BDL_2A-48D-66A-66A_2BUL_2A-48A_BCS0</w:t>
            </w:r>
          </w:p>
        </w:tc>
        <w:tc>
          <w:tcPr>
            <w:tcW w:w="289"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rPr>
                <w:rFonts w:ascii="Arial" w:eastAsiaTheme="minorEastAsia" w:hAnsi="Arial" w:cs="Arial"/>
                <w:sz w:val="16"/>
                <w:szCs w:val="16"/>
                <w:lang w:eastAsia="ko-KR"/>
              </w:rPr>
            </w:pPr>
            <w:r w:rsidRPr="008B4D21">
              <w:rPr>
                <w:rFonts w:ascii="Arial" w:eastAsiaTheme="minorEastAsia" w:hAnsi="Arial" w:cs="Arial"/>
                <w:sz w:val="16"/>
                <w:szCs w:val="16"/>
                <w:lang w:eastAsia="ko-KR"/>
              </w:rPr>
              <w:t>Rel-11</w:t>
            </w:r>
          </w:p>
        </w:tc>
        <w:tc>
          <w:tcPr>
            <w:tcW w:w="876"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pStyle w:val="TAL"/>
              <w:rPr>
                <w:rFonts w:eastAsiaTheme="minorEastAsia" w:cs="Arial"/>
                <w:sz w:val="16"/>
                <w:szCs w:val="16"/>
                <w:lang w:eastAsia="ko-KR"/>
              </w:rPr>
            </w:pPr>
            <w:r w:rsidRPr="006749EB">
              <w:rPr>
                <w:rFonts w:eastAsia="SimSun" w:cs="Arial"/>
                <w:color w:val="000000"/>
                <w:sz w:val="16"/>
                <w:szCs w:val="16"/>
                <w:lang w:eastAsia="zh-CN"/>
              </w:rPr>
              <w:t>Zheng Zhao,  Verizon</w:t>
            </w:r>
          </w:p>
        </w:tc>
        <w:tc>
          <w:tcPr>
            <w:tcW w:w="781"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pStyle w:val="TAL"/>
              <w:rPr>
                <w:rFonts w:eastAsiaTheme="minorEastAsia" w:cs="Arial"/>
                <w:sz w:val="16"/>
                <w:szCs w:val="16"/>
                <w:lang w:val="en-US" w:eastAsia="ko-KR"/>
              </w:rPr>
            </w:pPr>
            <w:ins w:id="339" w:author="박종근/선임연구원/미래기술센터 C&amp;M표준(연)5G무선통신표준Task(jong1.park@lge.com)" w:date="2020-03-10T11:40:00Z">
              <w:r w:rsidRPr="00376F26">
                <w:rPr>
                  <w:rFonts w:eastAsiaTheme="minorEastAsia" w:cs="Arial" w:hint="eastAsia"/>
                  <w:sz w:val="16"/>
                  <w:szCs w:val="16"/>
                  <w:lang w:val="en-US" w:eastAsia="ko-KR"/>
                </w:rPr>
                <w:t>3</w:t>
              </w:r>
              <w:r w:rsidRPr="00376F26">
                <w:rPr>
                  <w:rFonts w:eastAsiaTheme="minorEastAsia" w:cs="Arial"/>
                  <w:sz w:val="16"/>
                  <w:szCs w:val="16"/>
                  <w:lang w:val="en-US" w:eastAsia="ko-KR"/>
                </w:rPr>
                <w:t>6.101: R4-2001169</w:t>
              </w:r>
              <w:r w:rsidRPr="00376F26">
                <w:rPr>
                  <w:rFonts w:eastAsiaTheme="minorEastAsia" w:cs="Arial"/>
                  <w:sz w:val="16"/>
                  <w:szCs w:val="16"/>
                  <w:lang w:val="en-US" w:eastAsia="ko-KR"/>
                </w:rPr>
                <w:br/>
                <w:t>TR 36.716-03-02</w:t>
              </w:r>
            </w:ins>
          </w:p>
        </w:tc>
        <w:tc>
          <w:tcPr>
            <w:tcW w:w="484"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pStyle w:val="TAL"/>
              <w:rPr>
                <w:rFonts w:cs="Arial"/>
                <w:sz w:val="16"/>
                <w:szCs w:val="16"/>
                <w:lang w:eastAsia="ja-JP"/>
              </w:rPr>
            </w:pPr>
            <w:ins w:id="340" w:author="박종근/선임연구원/미래기술센터 C&amp;M표준(연)5G무선통신표준Task(jong1.park@lge.com)" w:date="2020-03-10T10:56:00Z">
              <w:r w:rsidRPr="00453FC4">
                <w:rPr>
                  <w:rFonts w:cs="Arial"/>
                  <w:sz w:val="16"/>
                  <w:szCs w:val="16"/>
                  <w:lang w:eastAsia="ja-JP"/>
                </w:rPr>
                <w:t>Yes</w:t>
              </w:r>
            </w:ins>
            <w:del w:id="341" w:author="박종근/선임연구원/미래기술센터 C&amp;M표준(연)5G무선통신표준Task(jong1.park@lge.com)" w:date="2020-03-10T10:56:00Z">
              <w:r w:rsidDel="00B86AC8">
                <w:rPr>
                  <w:rFonts w:eastAsiaTheme="minorEastAsia" w:cs="Arial" w:hint="eastAsia"/>
                  <w:sz w:val="16"/>
                  <w:szCs w:val="16"/>
                  <w:lang w:eastAsia="ko-KR"/>
                </w:rPr>
                <w:delText>No</w:delText>
              </w:r>
            </w:del>
          </w:p>
        </w:tc>
        <w:tc>
          <w:tcPr>
            <w:tcW w:w="484"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pStyle w:val="TAL"/>
              <w:rPr>
                <w:rFonts w:cs="Arial"/>
                <w:sz w:val="16"/>
                <w:szCs w:val="16"/>
                <w:lang w:eastAsia="ja-JP"/>
              </w:rPr>
            </w:pPr>
            <w:ins w:id="342" w:author="박종근/선임연구원/미래기술센터 C&amp;M표준(연)5G무선통신표준Task(jong1.park@lge.com)" w:date="2020-03-10T10:56:00Z">
              <w:r w:rsidRPr="00453FC4">
                <w:rPr>
                  <w:rFonts w:cs="Arial"/>
                  <w:sz w:val="16"/>
                  <w:szCs w:val="16"/>
                  <w:lang w:eastAsia="ja-JP"/>
                </w:rPr>
                <w:t>Yes</w:t>
              </w:r>
            </w:ins>
            <w:del w:id="343" w:author="박종근/선임연구원/미래기술센터 C&amp;M표준(연)5G무선통신표준Task(jong1.park@lge.com)" w:date="2020-03-10T10:56:00Z">
              <w:r w:rsidDel="00B86AC8">
                <w:rPr>
                  <w:rFonts w:eastAsiaTheme="minorEastAsia" w:cs="Arial" w:hint="eastAsia"/>
                  <w:sz w:val="16"/>
                  <w:szCs w:val="16"/>
                  <w:lang w:eastAsia="ko-KR"/>
                </w:rPr>
                <w:delText>N</w:delText>
              </w:r>
              <w:r w:rsidDel="00B86AC8">
                <w:rPr>
                  <w:rFonts w:eastAsiaTheme="minorEastAsia" w:cs="Arial"/>
                  <w:sz w:val="16"/>
                  <w:szCs w:val="16"/>
                  <w:lang w:eastAsia="ko-KR"/>
                </w:rPr>
                <w:delText>o</w:delText>
              </w:r>
            </w:del>
          </w:p>
        </w:tc>
        <w:tc>
          <w:tcPr>
            <w:tcW w:w="869" w:type="pct"/>
            <w:tcBorders>
              <w:top w:val="single" w:sz="4" w:space="0" w:color="auto"/>
              <w:left w:val="single" w:sz="4" w:space="0" w:color="auto"/>
              <w:bottom w:val="single" w:sz="4" w:space="0" w:color="auto"/>
              <w:right w:val="single" w:sz="4" w:space="0" w:color="auto"/>
            </w:tcBorders>
          </w:tcPr>
          <w:p w:rsidR="005771F3" w:rsidRPr="008B4D21" w:rsidRDefault="005771F3" w:rsidP="005771F3">
            <w:pPr>
              <w:pStyle w:val="TAL"/>
              <w:rPr>
                <w:rFonts w:eastAsiaTheme="minorEastAsia" w:cs="Arial"/>
                <w:sz w:val="16"/>
                <w:szCs w:val="16"/>
                <w:lang w:eastAsia="ko-KR"/>
              </w:rPr>
            </w:pPr>
            <w:ins w:id="344" w:author="박종근/선임연구원/미래기술센터 C&amp;M표준(연)5G무선통신표준Task(jong1.park@lge.com)" w:date="2020-03-10T10:57:00Z">
              <w:r w:rsidRPr="00FD5840">
                <w:rPr>
                  <w:rFonts w:cs="Arial"/>
                  <w:sz w:val="16"/>
                  <w:szCs w:val="16"/>
                  <w:lang w:eastAsia="ja-JP"/>
                </w:rPr>
                <w:t>None</w:t>
              </w:r>
            </w:ins>
            <w:del w:id="345" w:author="박종근/선임연구원/미래기술센터 C&amp;M표준(연)5G무선통신표준Task(jong1.park@lge.com)" w:date="2020-03-10T10:57:00Z">
              <w:r w:rsidDel="00364382">
                <w:rPr>
                  <w:rFonts w:eastAsiaTheme="minorEastAsia" w:cs="Arial" w:hint="eastAsia"/>
                  <w:sz w:val="16"/>
                  <w:szCs w:val="16"/>
                  <w:lang w:eastAsia="ko-KR"/>
                </w:rPr>
                <w:delText>Work not</w:delText>
              </w:r>
              <w:r w:rsidDel="00364382">
                <w:rPr>
                  <w:rFonts w:eastAsiaTheme="minorEastAsia" w:cs="Arial"/>
                  <w:sz w:val="16"/>
                  <w:szCs w:val="16"/>
                  <w:lang w:eastAsia="ko-KR"/>
                </w:rPr>
                <w:delText xml:space="preserve"> started</w:delText>
              </w:r>
            </w:del>
          </w:p>
        </w:tc>
      </w:tr>
      <w:tr w:rsidR="005771F3" w:rsidTr="008B210C">
        <w:trPr>
          <w:cantSplit/>
          <w:trHeight w:val="146"/>
        </w:trPr>
        <w:tc>
          <w:tcPr>
            <w:tcW w:w="1217"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rPr>
                <w:rFonts w:ascii="Arial" w:eastAsiaTheme="minorEastAsia" w:hAnsi="Arial" w:cs="Arial"/>
                <w:sz w:val="16"/>
                <w:szCs w:val="16"/>
                <w:lang w:eastAsia="ko-KR"/>
              </w:rPr>
            </w:pPr>
            <w:r w:rsidRPr="008B4D21">
              <w:rPr>
                <w:rFonts w:ascii="Arial" w:eastAsiaTheme="minorEastAsia" w:hAnsi="Arial" w:cs="Arial"/>
                <w:sz w:val="16"/>
                <w:szCs w:val="16"/>
                <w:lang w:eastAsia="ko-KR"/>
              </w:rPr>
              <w:t>3BDL_2A-48E-66A_2BUL_48A-66A_BCS0</w:t>
            </w:r>
          </w:p>
        </w:tc>
        <w:tc>
          <w:tcPr>
            <w:tcW w:w="289"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rPr>
                <w:rFonts w:ascii="Arial" w:eastAsiaTheme="minorEastAsia" w:hAnsi="Arial" w:cs="Arial"/>
                <w:sz w:val="16"/>
                <w:szCs w:val="16"/>
                <w:lang w:eastAsia="ko-KR"/>
              </w:rPr>
            </w:pPr>
            <w:r w:rsidRPr="008B4D21">
              <w:rPr>
                <w:rFonts w:ascii="Arial" w:eastAsiaTheme="minorEastAsia" w:hAnsi="Arial" w:cs="Arial"/>
                <w:sz w:val="16"/>
                <w:szCs w:val="16"/>
                <w:lang w:eastAsia="ko-KR"/>
              </w:rPr>
              <w:t>Rel-11</w:t>
            </w:r>
          </w:p>
        </w:tc>
        <w:tc>
          <w:tcPr>
            <w:tcW w:w="876"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pStyle w:val="TAL"/>
              <w:rPr>
                <w:rFonts w:eastAsiaTheme="minorEastAsia" w:cs="Arial"/>
                <w:sz w:val="16"/>
                <w:szCs w:val="16"/>
                <w:lang w:eastAsia="ko-KR"/>
              </w:rPr>
            </w:pPr>
            <w:r w:rsidRPr="006749EB">
              <w:rPr>
                <w:rFonts w:eastAsia="SimSun" w:cs="Arial"/>
                <w:color w:val="000000"/>
                <w:sz w:val="16"/>
                <w:szCs w:val="16"/>
                <w:lang w:eastAsia="zh-CN"/>
              </w:rPr>
              <w:t>Zheng Zhao,  Verizon</w:t>
            </w:r>
          </w:p>
        </w:tc>
        <w:tc>
          <w:tcPr>
            <w:tcW w:w="781"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pStyle w:val="TAL"/>
              <w:rPr>
                <w:rFonts w:eastAsiaTheme="minorEastAsia" w:cs="Arial"/>
                <w:sz w:val="16"/>
                <w:szCs w:val="16"/>
                <w:lang w:val="en-US" w:eastAsia="ko-KR"/>
              </w:rPr>
            </w:pPr>
            <w:ins w:id="346" w:author="박종근/선임연구원/미래기술센터 C&amp;M표준(연)5G무선통신표준Task(jong1.park@lge.com)" w:date="2020-03-10T11:40:00Z">
              <w:r w:rsidRPr="00376F26">
                <w:rPr>
                  <w:rFonts w:eastAsiaTheme="minorEastAsia" w:cs="Arial" w:hint="eastAsia"/>
                  <w:sz w:val="16"/>
                  <w:szCs w:val="16"/>
                  <w:lang w:val="en-US" w:eastAsia="ko-KR"/>
                </w:rPr>
                <w:t>3</w:t>
              </w:r>
              <w:r w:rsidRPr="00376F26">
                <w:rPr>
                  <w:rFonts w:eastAsiaTheme="minorEastAsia" w:cs="Arial"/>
                  <w:sz w:val="16"/>
                  <w:szCs w:val="16"/>
                  <w:lang w:val="en-US" w:eastAsia="ko-KR"/>
                </w:rPr>
                <w:t>6.101: R4-2001169</w:t>
              </w:r>
              <w:r w:rsidRPr="00376F26">
                <w:rPr>
                  <w:rFonts w:eastAsiaTheme="minorEastAsia" w:cs="Arial"/>
                  <w:sz w:val="16"/>
                  <w:szCs w:val="16"/>
                  <w:lang w:val="en-US" w:eastAsia="ko-KR"/>
                </w:rPr>
                <w:br/>
                <w:t>TR 36.716-03-02</w:t>
              </w:r>
            </w:ins>
          </w:p>
        </w:tc>
        <w:tc>
          <w:tcPr>
            <w:tcW w:w="484"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pStyle w:val="TAL"/>
              <w:rPr>
                <w:rFonts w:cs="Arial"/>
                <w:sz w:val="16"/>
                <w:szCs w:val="16"/>
                <w:lang w:eastAsia="ja-JP"/>
              </w:rPr>
            </w:pPr>
            <w:ins w:id="347" w:author="박종근/선임연구원/미래기술센터 C&amp;M표준(연)5G무선통신표준Task(jong1.park@lge.com)" w:date="2020-03-10T10:56:00Z">
              <w:r w:rsidRPr="00453FC4">
                <w:rPr>
                  <w:rFonts w:cs="Arial"/>
                  <w:sz w:val="16"/>
                  <w:szCs w:val="16"/>
                  <w:lang w:eastAsia="ja-JP"/>
                </w:rPr>
                <w:t>Yes</w:t>
              </w:r>
            </w:ins>
            <w:del w:id="348" w:author="박종근/선임연구원/미래기술센터 C&amp;M표준(연)5G무선통신표준Task(jong1.park@lge.com)" w:date="2020-03-10T10:56:00Z">
              <w:r w:rsidDel="00B86AC8">
                <w:rPr>
                  <w:rFonts w:eastAsiaTheme="minorEastAsia" w:cs="Arial" w:hint="eastAsia"/>
                  <w:sz w:val="16"/>
                  <w:szCs w:val="16"/>
                  <w:lang w:eastAsia="ko-KR"/>
                </w:rPr>
                <w:delText>No</w:delText>
              </w:r>
            </w:del>
          </w:p>
        </w:tc>
        <w:tc>
          <w:tcPr>
            <w:tcW w:w="484"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pStyle w:val="TAL"/>
              <w:rPr>
                <w:rFonts w:cs="Arial"/>
                <w:sz w:val="16"/>
                <w:szCs w:val="16"/>
                <w:lang w:eastAsia="ja-JP"/>
              </w:rPr>
            </w:pPr>
            <w:ins w:id="349" w:author="박종근/선임연구원/미래기술센터 C&amp;M표준(연)5G무선통신표준Task(jong1.park@lge.com)" w:date="2020-03-10T10:56:00Z">
              <w:r w:rsidRPr="00453FC4">
                <w:rPr>
                  <w:rFonts w:cs="Arial"/>
                  <w:sz w:val="16"/>
                  <w:szCs w:val="16"/>
                  <w:lang w:eastAsia="ja-JP"/>
                </w:rPr>
                <w:t>Yes</w:t>
              </w:r>
            </w:ins>
            <w:del w:id="350" w:author="박종근/선임연구원/미래기술센터 C&amp;M표준(연)5G무선통신표준Task(jong1.park@lge.com)" w:date="2020-03-10T10:56:00Z">
              <w:r w:rsidDel="00B86AC8">
                <w:rPr>
                  <w:rFonts w:eastAsiaTheme="minorEastAsia" w:cs="Arial" w:hint="eastAsia"/>
                  <w:sz w:val="16"/>
                  <w:szCs w:val="16"/>
                  <w:lang w:eastAsia="ko-KR"/>
                </w:rPr>
                <w:delText>N</w:delText>
              </w:r>
              <w:r w:rsidDel="00B86AC8">
                <w:rPr>
                  <w:rFonts w:eastAsiaTheme="minorEastAsia" w:cs="Arial"/>
                  <w:sz w:val="16"/>
                  <w:szCs w:val="16"/>
                  <w:lang w:eastAsia="ko-KR"/>
                </w:rPr>
                <w:delText>o</w:delText>
              </w:r>
            </w:del>
          </w:p>
        </w:tc>
        <w:tc>
          <w:tcPr>
            <w:tcW w:w="869" w:type="pct"/>
            <w:tcBorders>
              <w:top w:val="single" w:sz="4" w:space="0" w:color="auto"/>
              <w:left w:val="single" w:sz="4" w:space="0" w:color="auto"/>
              <w:bottom w:val="single" w:sz="4" w:space="0" w:color="auto"/>
              <w:right w:val="single" w:sz="4" w:space="0" w:color="auto"/>
            </w:tcBorders>
          </w:tcPr>
          <w:p w:rsidR="005771F3" w:rsidRPr="008B4D21" w:rsidRDefault="005771F3" w:rsidP="005771F3">
            <w:pPr>
              <w:pStyle w:val="TAL"/>
              <w:rPr>
                <w:rFonts w:eastAsiaTheme="minorEastAsia" w:cs="Arial"/>
                <w:sz w:val="16"/>
                <w:szCs w:val="16"/>
                <w:lang w:eastAsia="ko-KR"/>
              </w:rPr>
            </w:pPr>
            <w:ins w:id="351" w:author="박종근/선임연구원/미래기술센터 C&amp;M표준(연)5G무선통신표준Task(jong1.park@lge.com)" w:date="2020-03-10T10:57:00Z">
              <w:r w:rsidRPr="00FD5840">
                <w:rPr>
                  <w:rFonts w:cs="Arial"/>
                  <w:sz w:val="16"/>
                  <w:szCs w:val="16"/>
                  <w:lang w:eastAsia="ja-JP"/>
                </w:rPr>
                <w:t>None</w:t>
              </w:r>
            </w:ins>
            <w:del w:id="352" w:author="박종근/선임연구원/미래기술센터 C&amp;M표준(연)5G무선통신표준Task(jong1.park@lge.com)" w:date="2020-03-10T10:57:00Z">
              <w:r w:rsidDel="00364382">
                <w:rPr>
                  <w:rFonts w:eastAsiaTheme="minorEastAsia" w:cs="Arial" w:hint="eastAsia"/>
                  <w:sz w:val="16"/>
                  <w:szCs w:val="16"/>
                  <w:lang w:eastAsia="ko-KR"/>
                </w:rPr>
                <w:delText>Work not</w:delText>
              </w:r>
              <w:r w:rsidDel="00364382">
                <w:rPr>
                  <w:rFonts w:eastAsiaTheme="minorEastAsia" w:cs="Arial"/>
                  <w:sz w:val="16"/>
                  <w:szCs w:val="16"/>
                  <w:lang w:eastAsia="ko-KR"/>
                </w:rPr>
                <w:delText xml:space="preserve"> started</w:delText>
              </w:r>
            </w:del>
          </w:p>
        </w:tc>
      </w:tr>
      <w:tr w:rsidR="005771F3" w:rsidTr="008B210C">
        <w:trPr>
          <w:cantSplit/>
          <w:trHeight w:val="146"/>
        </w:trPr>
        <w:tc>
          <w:tcPr>
            <w:tcW w:w="1217"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rPr>
                <w:rFonts w:ascii="Arial" w:eastAsiaTheme="minorEastAsia" w:hAnsi="Arial" w:cs="Arial"/>
                <w:sz w:val="16"/>
                <w:szCs w:val="16"/>
                <w:lang w:eastAsia="ko-KR"/>
              </w:rPr>
            </w:pPr>
            <w:r w:rsidRPr="008B4D21">
              <w:rPr>
                <w:rFonts w:ascii="Arial" w:eastAsiaTheme="minorEastAsia" w:hAnsi="Arial" w:cs="Arial"/>
                <w:sz w:val="16"/>
                <w:szCs w:val="16"/>
                <w:lang w:eastAsia="ko-KR"/>
              </w:rPr>
              <w:t>3BDL_2A-48E-66A_2BUL_2A-66A_BCS0</w:t>
            </w:r>
          </w:p>
        </w:tc>
        <w:tc>
          <w:tcPr>
            <w:tcW w:w="289"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rPr>
                <w:rFonts w:ascii="Arial" w:eastAsiaTheme="minorEastAsia" w:hAnsi="Arial" w:cs="Arial"/>
                <w:sz w:val="16"/>
                <w:szCs w:val="16"/>
                <w:lang w:eastAsia="ko-KR"/>
              </w:rPr>
            </w:pPr>
            <w:r w:rsidRPr="008B4D21">
              <w:rPr>
                <w:rFonts w:ascii="Arial" w:eastAsiaTheme="minorEastAsia" w:hAnsi="Arial" w:cs="Arial"/>
                <w:sz w:val="16"/>
                <w:szCs w:val="16"/>
                <w:lang w:eastAsia="ko-KR"/>
              </w:rPr>
              <w:t>Rel-11</w:t>
            </w:r>
          </w:p>
        </w:tc>
        <w:tc>
          <w:tcPr>
            <w:tcW w:w="876"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pStyle w:val="TAL"/>
              <w:rPr>
                <w:rFonts w:eastAsiaTheme="minorEastAsia" w:cs="Arial"/>
                <w:sz w:val="16"/>
                <w:szCs w:val="16"/>
                <w:lang w:eastAsia="ko-KR"/>
              </w:rPr>
            </w:pPr>
            <w:r w:rsidRPr="006749EB">
              <w:rPr>
                <w:rFonts w:eastAsia="SimSun" w:cs="Arial"/>
                <w:color w:val="000000"/>
                <w:sz w:val="16"/>
                <w:szCs w:val="16"/>
                <w:lang w:eastAsia="zh-CN"/>
              </w:rPr>
              <w:t>Zheng Zhao,  Verizon</w:t>
            </w:r>
          </w:p>
        </w:tc>
        <w:tc>
          <w:tcPr>
            <w:tcW w:w="781"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pStyle w:val="TAL"/>
              <w:rPr>
                <w:rFonts w:eastAsiaTheme="minorEastAsia" w:cs="Arial"/>
                <w:sz w:val="16"/>
                <w:szCs w:val="16"/>
                <w:lang w:val="en-US" w:eastAsia="ko-KR"/>
              </w:rPr>
            </w:pPr>
            <w:ins w:id="353" w:author="박종근/선임연구원/미래기술센터 C&amp;M표준(연)5G무선통신표준Task(jong1.park@lge.com)" w:date="2020-03-10T11:40:00Z">
              <w:r w:rsidRPr="00376F26">
                <w:rPr>
                  <w:rFonts w:eastAsiaTheme="minorEastAsia" w:cs="Arial" w:hint="eastAsia"/>
                  <w:sz w:val="16"/>
                  <w:szCs w:val="16"/>
                  <w:lang w:val="en-US" w:eastAsia="ko-KR"/>
                </w:rPr>
                <w:t>3</w:t>
              </w:r>
              <w:r w:rsidRPr="00376F26">
                <w:rPr>
                  <w:rFonts w:eastAsiaTheme="minorEastAsia" w:cs="Arial"/>
                  <w:sz w:val="16"/>
                  <w:szCs w:val="16"/>
                  <w:lang w:val="en-US" w:eastAsia="ko-KR"/>
                </w:rPr>
                <w:t>6.101: R4-2001169</w:t>
              </w:r>
              <w:r w:rsidRPr="00376F26">
                <w:rPr>
                  <w:rFonts w:eastAsiaTheme="minorEastAsia" w:cs="Arial"/>
                  <w:sz w:val="16"/>
                  <w:szCs w:val="16"/>
                  <w:lang w:val="en-US" w:eastAsia="ko-KR"/>
                </w:rPr>
                <w:br/>
                <w:t>TR 36.716-03-02</w:t>
              </w:r>
            </w:ins>
            <w:ins w:id="354" w:author="박종근/선임연구원/미래기술센터 C&amp;M표준(연)5G무선통신표준Task(jong1.park@lge.com)" w:date="2020-03-10T11:49:00Z">
              <w:r w:rsidR="004F67E9">
                <w:rPr>
                  <w:rFonts w:eastAsiaTheme="minorEastAsia" w:cs="Arial"/>
                  <w:sz w:val="16"/>
                  <w:szCs w:val="16"/>
                  <w:lang w:val="en-US" w:eastAsia="ko-KR"/>
                </w:rPr>
                <w:t>: R4-2001238</w:t>
              </w:r>
            </w:ins>
          </w:p>
        </w:tc>
        <w:tc>
          <w:tcPr>
            <w:tcW w:w="484"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pStyle w:val="TAL"/>
              <w:rPr>
                <w:rFonts w:cs="Arial"/>
                <w:sz w:val="16"/>
                <w:szCs w:val="16"/>
                <w:lang w:eastAsia="ja-JP"/>
              </w:rPr>
            </w:pPr>
            <w:ins w:id="355" w:author="박종근/선임연구원/미래기술센터 C&amp;M표준(연)5G무선통신표준Task(jong1.park@lge.com)" w:date="2020-03-10T10:56:00Z">
              <w:r w:rsidRPr="00453FC4">
                <w:rPr>
                  <w:rFonts w:cs="Arial"/>
                  <w:sz w:val="16"/>
                  <w:szCs w:val="16"/>
                  <w:lang w:eastAsia="ja-JP"/>
                </w:rPr>
                <w:t>Yes</w:t>
              </w:r>
            </w:ins>
            <w:del w:id="356" w:author="박종근/선임연구원/미래기술센터 C&amp;M표준(연)5G무선통신표준Task(jong1.park@lge.com)" w:date="2020-03-10T10:56:00Z">
              <w:r w:rsidDel="00B86AC8">
                <w:rPr>
                  <w:rFonts w:eastAsiaTheme="minorEastAsia" w:cs="Arial" w:hint="eastAsia"/>
                  <w:sz w:val="16"/>
                  <w:szCs w:val="16"/>
                  <w:lang w:eastAsia="ko-KR"/>
                </w:rPr>
                <w:delText>No</w:delText>
              </w:r>
            </w:del>
          </w:p>
        </w:tc>
        <w:tc>
          <w:tcPr>
            <w:tcW w:w="484"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pStyle w:val="TAL"/>
              <w:rPr>
                <w:rFonts w:cs="Arial"/>
                <w:sz w:val="16"/>
                <w:szCs w:val="16"/>
                <w:lang w:eastAsia="ja-JP"/>
              </w:rPr>
            </w:pPr>
            <w:ins w:id="357" w:author="박종근/선임연구원/미래기술센터 C&amp;M표준(연)5G무선통신표준Task(jong1.park@lge.com)" w:date="2020-03-10T10:56:00Z">
              <w:r w:rsidRPr="00453FC4">
                <w:rPr>
                  <w:rFonts w:cs="Arial"/>
                  <w:sz w:val="16"/>
                  <w:szCs w:val="16"/>
                  <w:lang w:eastAsia="ja-JP"/>
                </w:rPr>
                <w:t>Yes</w:t>
              </w:r>
            </w:ins>
            <w:del w:id="358" w:author="박종근/선임연구원/미래기술센터 C&amp;M표준(연)5G무선통신표준Task(jong1.park@lge.com)" w:date="2020-03-10T10:56:00Z">
              <w:r w:rsidDel="00B86AC8">
                <w:rPr>
                  <w:rFonts w:eastAsiaTheme="minorEastAsia" w:cs="Arial" w:hint="eastAsia"/>
                  <w:sz w:val="16"/>
                  <w:szCs w:val="16"/>
                  <w:lang w:eastAsia="ko-KR"/>
                </w:rPr>
                <w:delText>N</w:delText>
              </w:r>
              <w:r w:rsidDel="00B86AC8">
                <w:rPr>
                  <w:rFonts w:eastAsiaTheme="minorEastAsia" w:cs="Arial"/>
                  <w:sz w:val="16"/>
                  <w:szCs w:val="16"/>
                  <w:lang w:eastAsia="ko-KR"/>
                </w:rPr>
                <w:delText>o</w:delText>
              </w:r>
            </w:del>
          </w:p>
        </w:tc>
        <w:tc>
          <w:tcPr>
            <w:tcW w:w="869" w:type="pct"/>
            <w:tcBorders>
              <w:top w:val="single" w:sz="4" w:space="0" w:color="auto"/>
              <w:left w:val="single" w:sz="4" w:space="0" w:color="auto"/>
              <w:bottom w:val="single" w:sz="4" w:space="0" w:color="auto"/>
              <w:right w:val="single" w:sz="4" w:space="0" w:color="auto"/>
            </w:tcBorders>
          </w:tcPr>
          <w:p w:rsidR="005771F3" w:rsidRPr="008B4D21" w:rsidRDefault="005771F3" w:rsidP="005771F3">
            <w:pPr>
              <w:pStyle w:val="TAL"/>
              <w:rPr>
                <w:rFonts w:eastAsiaTheme="minorEastAsia" w:cs="Arial"/>
                <w:sz w:val="16"/>
                <w:szCs w:val="16"/>
                <w:lang w:eastAsia="ko-KR"/>
              </w:rPr>
            </w:pPr>
            <w:ins w:id="359" w:author="박종근/선임연구원/미래기술센터 C&amp;M표준(연)5G무선통신표준Task(jong1.park@lge.com)" w:date="2020-03-10T10:57:00Z">
              <w:r w:rsidRPr="00FD5840">
                <w:rPr>
                  <w:rFonts w:cs="Arial"/>
                  <w:sz w:val="16"/>
                  <w:szCs w:val="16"/>
                  <w:lang w:eastAsia="ja-JP"/>
                </w:rPr>
                <w:t>None</w:t>
              </w:r>
            </w:ins>
            <w:del w:id="360" w:author="박종근/선임연구원/미래기술센터 C&amp;M표준(연)5G무선통신표준Task(jong1.park@lge.com)" w:date="2020-03-10T10:57:00Z">
              <w:r w:rsidDel="00364382">
                <w:rPr>
                  <w:rFonts w:eastAsiaTheme="minorEastAsia" w:cs="Arial" w:hint="eastAsia"/>
                  <w:sz w:val="16"/>
                  <w:szCs w:val="16"/>
                  <w:lang w:eastAsia="ko-KR"/>
                </w:rPr>
                <w:delText>Work not</w:delText>
              </w:r>
              <w:r w:rsidDel="00364382">
                <w:rPr>
                  <w:rFonts w:eastAsiaTheme="minorEastAsia" w:cs="Arial"/>
                  <w:sz w:val="16"/>
                  <w:szCs w:val="16"/>
                  <w:lang w:eastAsia="ko-KR"/>
                </w:rPr>
                <w:delText xml:space="preserve"> started</w:delText>
              </w:r>
            </w:del>
          </w:p>
        </w:tc>
      </w:tr>
      <w:tr w:rsidR="005771F3" w:rsidTr="008B210C">
        <w:trPr>
          <w:cantSplit/>
          <w:trHeight w:val="146"/>
        </w:trPr>
        <w:tc>
          <w:tcPr>
            <w:tcW w:w="1217"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rPr>
                <w:rFonts w:ascii="Arial" w:eastAsiaTheme="minorEastAsia" w:hAnsi="Arial" w:cs="Arial"/>
                <w:sz w:val="16"/>
                <w:szCs w:val="16"/>
                <w:lang w:eastAsia="ko-KR"/>
              </w:rPr>
            </w:pPr>
            <w:r w:rsidRPr="008B4D21">
              <w:rPr>
                <w:rFonts w:ascii="Arial" w:eastAsiaTheme="minorEastAsia" w:hAnsi="Arial" w:cs="Arial"/>
                <w:sz w:val="16"/>
                <w:szCs w:val="16"/>
                <w:lang w:eastAsia="ko-KR"/>
              </w:rPr>
              <w:t>3BDL_2A-48E-66A_2BUL_2A-48A_BCS0</w:t>
            </w:r>
          </w:p>
        </w:tc>
        <w:tc>
          <w:tcPr>
            <w:tcW w:w="289"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rPr>
                <w:rFonts w:ascii="Arial" w:eastAsiaTheme="minorEastAsia" w:hAnsi="Arial" w:cs="Arial"/>
                <w:sz w:val="16"/>
                <w:szCs w:val="16"/>
                <w:lang w:eastAsia="ko-KR"/>
              </w:rPr>
            </w:pPr>
            <w:r w:rsidRPr="008B4D21">
              <w:rPr>
                <w:rFonts w:ascii="Arial" w:eastAsiaTheme="minorEastAsia" w:hAnsi="Arial" w:cs="Arial"/>
                <w:sz w:val="16"/>
                <w:szCs w:val="16"/>
                <w:lang w:eastAsia="ko-KR"/>
              </w:rPr>
              <w:t>Rel-11</w:t>
            </w:r>
          </w:p>
        </w:tc>
        <w:tc>
          <w:tcPr>
            <w:tcW w:w="876"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pStyle w:val="TAL"/>
              <w:rPr>
                <w:rFonts w:eastAsiaTheme="minorEastAsia" w:cs="Arial"/>
                <w:sz w:val="16"/>
                <w:szCs w:val="16"/>
                <w:lang w:eastAsia="ko-KR"/>
              </w:rPr>
            </w:pPr>
            <w:r w:rsidRPr="006749EB">
              <w:rPr>
                <w:rFonts w:eastAsia="SimSun" w:cs="Arial"/>
                <w:color w:val="000000"/>
                <w:sz w:val="16"/>
                <w:szCs w:val="16"/>
                <w:lang w:eastAsia="zh-CN"/>
              </w:rPr>
              <w:t>Zheng Zhao,  Verizon</w:t>
            </w:r>
          </w:p>
        </w:tc>
        <w:tc>
          <w:tcPr>
            <w:tcW w:w="781"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pStyle w:val="TAL"/>
              <w:rPr>
                <w:rFonts w:eastAsiaTheme="minorEastAsia" w:cs="Arial"/>
                <w:sz w:val="16"/>
                <w:szCs w:val="16"/>
                <w:lang w:val="en-US" w:eastAsia="ko-KR"/>
              </w:rPr>
            </w:pPr>
            <w:ins w:id="361" w:author="박종근/선임연구원/미래기술센터 C&amp;M표준(연)5G무선통신표준Task(jong1.park@lge.com)" w:date="2020-03-10T11:40:00Z">
              <w:r w:rsidRPr="00376F26">
                <w:rPr>
                  <w:rFonts w:eastAsiaTheme="minorEastAsia" w:cs="Arial" w:hint="eastAsia"/>
                  <w:sz w:val="16"/>
                  <w:szCs w:val="16"/>
                  <w:lang w:val="en-US" w:eastAsia="ko-KR"/>
                </w:rPr>
                <w:t>3</w:t>
              </w:r>
              <w:r w:rsidRPr="00376F26">
                <w:rPr>
                  <w:rFonts w:eastAsiaTheme="minorEastAsia" w:cs="Arial"/>
                  <w:sz w:val="16"/>
                  <w:szCs w:val="16"/>
                  <w:lang w:val="en-US" w:eastAsia="ko-KR"/>
                </w:rPr>
                <w:t>6.101: R4-2001169</w:t>
              </w:r>
              <w:r w:rsidRPr="00376F26">
                <w:rPr>
                  <w:rFonts w:eastAsiaTheme="minorEastAsia" w:cs="Arial"/>
                  <w:sz w:val="16"/>
                  <w:szCs w:val="16"/>
                  <w:lang w:val="en-US" w:eastAsia="ko-KR"/>
                </w:rPr>
                <w:br/>
                <w:t>TR 36.716-03-02</w:t>
              </w:r>
            </w:ins>
          </w:p>
        </w:tc>
        <w:tc>
          <w:tcPr>
            <w:tcW w:w="484"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pStyle w:val="TAL"/>
              <w:rPr>
                <w:rFonts w:cs="Arial"/>
                <w:sz w:val="16"/>
                <w:szCs w:val="16"/>
                <w:lang w:eastAsia="ja-JP"/>
              </w:rPr>
            </w:pPr>
            <w:ins w:id="362" w:author="박종근/선임연구원/미래기술센터 C&amp;M표준(연)5G무선통신표준Task(jong1.park@lge.com)" w:date="2020-03-10T10:56:00Z">
              <w:r w:rsidRPr="00453FC4">
                <w:rPr>
                  <w:rFonts w:cs="Arial"/>
                  <w:sz w:val="16"/>
                  <w:szCs w:val="16"/>
                  <w:lang w:eastAsia="ja-JP"/>
                </w:rPr>
                <w:t>Yes</w:t>
              </w:r>
            </w:ins>
            <w:del w:id="363" w:author="박종근/선임연구원/미래기술센터 C&amp;M표준(연)5G무선통신표준Task(jong1.park@lge.com)" w:date="2020-03-10T10:56:00Z">
              <w:r w:rsidDel="00B86AC8">
                <w:rPr>
                  <w:rFonts w:eastAsiaTheme="minorEastAsia" w:cs="Arial" w:hint="eastAsia"/>
                  <w:sz w:val="16"/>
                  <w:szCs w:val="16"/>
                  <w:lang w:eastAsia="ko-KR"/>
                </w:rPr>
                <w:delText>No</w:delText>
              </w:r>
            </w:del>
          </w:p>
        </w:tc>
        <w:tc>
          <w:tcPr>
            <w:tcW w:w="484"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pStyle w:val="TAL"/>
              <w:rPr>
                <w:rFonts w:cs="Arial"/>
                <w:sz w:val="16"/>
                <w:szCs w:val="16"/>
                <w:lang w:eastAsia="ja-JP"/>
              </w:rPr>
            </w:pPr>
            <w:ins w:id="364" w:author="박종근/선임연구원/미래기술센터 C&amp;M표준(연)5G무선통신표준Task(jong1.park@lge.com)" w:date="2020-03-10T10:56:00Z">
              <w:r w:rsidRPr="00453FC4">
                <w:rPr>
                  <w:rFonts w:cs="Arial"/>
                  <w:sz w:val="16"/>
                  <w:szCs w:val="16"/>
                  <w:lang w:eastAsia="ja-JP"/>
                </w:rPr>
                <w:t>Yes</w:t>
              </w:r>
            </w:ins>
            <w:del w:id="365" w:author="박종근/선임연구원/미래기술센터 C&amp;M표준(연)5G무선통신표준Task(jong1.park@lge.com)" w:date="2020-03-10T10:56:00Z">
              <w:r w:rsidDel="00B86AC8">
                <w:rPr>
                  <w:rFonts w:eastAsiaTheme="minorEastAsia" w:cs="Arial" w:hint="eastAsia"/>
                  <w:sz w:val="16"/>
                  <w:szCs w:val="16"/>
                  <w:lang w:eastAsia="ko-KR"/>
                </w:rPr>
                <w:delText>N</w:delText>
              </w:r>
              <w:r w:rsidDel="00B86AC8">
                <w:rPr>
                  <w:rFonts w:eastAsiaTheme="minorEastAsia" w:cs="Arial"/>
                  <w:sz w:val="16"/>
                  <w:szCs w:val="16"/>
                  <w:lang w:eastAsia="ko-KR"/>
                </w:rPr>
                <w:delText>o</w:delText>
              </w:r>
            </w:del>
          </w:p>
        </w:tc>
        <w:tc>
          <w:tcPr>
            <w:tcW w:w="869" w:type="pct"/>
            <w:tcBorders>
              <w:top w:val="single" w:sz="4" w:space="0" w:color="auto"/>
              <w:left w:val="single" w:sz="4" w:space="0" w:color="auto"/>
              <w:bottom w:val="single" w:sz="4" w:space="0" w:color="auto"/>
              <w:right w:val="single" w:sz="4" w:space="0" w:color="auto"/>
            </w:tcBorders>
          </w:tcPr>
          <w:p w:rsidR="005771F3" w:rsidRPr="008B4D21" w:rsidRDefault="005771F3" w:rsidP="005771F3">
            <w:pPr>
              <w:pStyle w:val="TAL"/>
              <w:rPr>
                <w:rFonts w:eastAsiaTheme="minorEastAsia" w:cs="Arial"/>
                <w:sz w:val="16"/>
                <w:szCs w:val="16"/>
                <w:lang w:eastAsia="ko-KR"/>
              </w:rPr>
            </w:pPr>
            <w:ins w:id="366" w:author="박종근/선임연구원/미래기술센터 C&amp;M표준(연)5G무선통신표준Task(jong1.park@lge.com)" w:date="2020-03-10T10:57:00Z">
              <w:r w:rsidRPr="00FD5840">
                <w:rPr>
                  <w:rFonts w:cs="Arial"/>
                  <w:sz w:val="16"/>
                  <w:szCs w:val="16"/>
                  <w:lang w:eastAsia="ja-JP"/>
                </w:rPr>
                <w:t>None</w:t>
              </w:r>
            </w:ins>
            <w:del w:id="367" w:author="박종근/선임연구원/미래기술센터 C&amp;M표준(연)5G무선통신표준Task(jong1.park@lge.com)" w:date="2020-03-10T10:57:00Z">
              <w:r w:rsidDel="00364382">
                <w:rPr>
                  <w:rFonts w:eastAsiaTheme="minorEastAsia" w:cs="Arial" w:hint="eastAsia"/>
                  <w:sz w:val="16"/>
                  <w:szCs w:val="16"/>
                  <w:lang w:eastAsia="ko-KR"/>
                </w:rPr>
                <w:delText>Work not</w:delText>
              </w:r>
              <w:r w:rsidDel="00364382">
                <w:rPr>
                  <w:rFonts w:eastAsiaTheme="minorEastAsia" w:cs="Arial"/>
                  <w:sz w:val="16"/>
                  <w:szCs w:val="16"/>
                  <w:lang w:eastAsia="ko-KR"/>
                </w:rPr>
                <w:delText xml:space="preserve"> started</w:delText>
              </w:r>
            </w:del>
          </w:p>
        </w:tc>
      </w:tr>
      <w:tr w:rsidR="005771F3" w:rsidTr="008B210C">
        <w:trPr>
          <w:cantSplit/>
          <w:trHeight w:val="146"/>
        </w:trPr>
        <w:tc>
          <w:tcPr>
            <w:tcW w:w="1217"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rPr>
                <w:rFonts w:ascii="Arial" w:eastAsiaTheme="minorEastAsia" w:hAnsi="Arial" w:cs="Arial"/>
                <w:sz w:val="16"/>
                <w:szCs w:val="16"/>
                <w:lang w:eastAsia="ko-KR"/>
              </w:rPr>
            </w:pPr>
            <w:r w:rsidRPr="008B4D21">
              <w:rPr>
                <w:rFonts w:ascii="Arial" w:eastAsiaTheme="minorEastAsia" w:hAnsi="Arial" w:cs="Arial"/>
                <w:sz w:val="16"/>
                <w:szCs w:val="16"/>
                <w:lang w:eastAsia="ko-KR"/>
              </w:rPr>
              <w:t>3BDL_2A-48E-66A-66A_2BUL_2A-66A_BCS0</w:t>
            </w:r>
          </w:p>
        </w:tc>
        <w:tc>
          <w:tcPr>
            <w:tcW w:w="289"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rPr>
                <w:rFonts w:ascii="Arial" w:eastAsiaTheme="minorEastAsia" w:hAnsi="Arial" w:cs="Arial"/>
                <w:sz w:val="16"/>
                <w:szCs w:val="16"/>
                <w:lang w:eastAsia="ko-KR"/>
              </w:rPr>
            </w:pPr>
            <w:r w:rsidRPr="008B4D21">
              <w:rPr>
                <w:rFonts w:ascii="Arial" w:eastAsiaTheme="minorEastAsia" w:hAnsi="Arial" w:cs="Arial"/>
                <w:sz w:val="16"/>
                <w:szCs w:val="16"/>
                <w:lang w:eastAsia="ko-KR"/>
              </w:rPr>
              <w:t>Rel-11</w:t>
            </w:r>
          </w:p>
        </w:tc>
        <w:tc>
          <w:tcPr>
            <w:tcW w:w="876"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pStyle w:val="TAL"/>
              <w:rPr>
                <w:rFonts w:eastAsiaTheme="minorEastAsia" w:cs="Arial"/>
                <w:sz w:val="16"/>
                <w:szCs w:val="16"/>
                <w:lang w:eastAsia="ko-KR"/>
              </w:rPr>
            </w:pPr>
            <w:r w:rsidRPr="006749EB">
              <w:rPr>
                <w:rFonts w:eastAsia="SimSun" w:cs="Arial"/>
                <w:color w:val="000000"/>
                <w:sz w:val="16"/>
                <w:szCs w:val="16"/>
                <w:lang w:eastAsia="zh-CN"/>
              </w:rPr>
              <w:t>Zheng Zhao,  Verizon</w:t>
            </w:r>
          </w:p>
        </w:tc>
        <w:tc>
          <w:tcPr>
            <w:tcW w:w="781"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pStyle w:val="TAL"/>
              <w:rPr>
                <w:rFonts w:eastAsiaTheme="minorEastAsia" w:cs="Arial"/>
                <w:sz w:val="16"/>
                <w:szCs w:val="16"/>
                <w:lang w:val="en-US" w:eastAsia="ko-KR"/>
              </w:rPr>
            </w:pPr>
            <w:ins w:id="368" w:author="박종근/선임연구원/미래기술센터 C&amp;M표준(연)5G무선통신표준Task(jong1.park@lge.com)" w:date="2020-03-10T11:40:00Z">
              <w:r w:rsidRPr="00376F26">
                <w:rPr>
                  <w:rFonts w:eastAsiaTheme="minorEastAsia" w:cs="Arial" w:hint="eastAsia"/>
                  <w:sz w:val="16"/>
                  <w:szCs w:val="16"/>
                  <w:lang w:val="en-US" w:eastAsia="ko-KR"/>
                </w:rPr>
                <w:t>3</w:t>
              </w:r>
              <w:r w:rsidRPr="00376F26">
                <w:rPr>
                  <w:rFonts w:eastAsiaTheme="minorEastAsia" w:cs="Arial"/>
                  <w:sz w:val="16"/>
                  <w:szCs w:val="16"/>
                  <w:lang w:val="en-US" w:eastAsia="ko-KR"/>
                </w:rPr>
                <w:t>6.101: R4-2001169</w:t>
              </w:r>
              <w:r w:rsidRPr="00376F26">
                <w:rPr>
                  <w:rFonts w:eastAsiaTheme="minorEastAsia" w:cs="Arial"/>
                  <w:sz w:val="16"/>
                  <w:szCs w:val="16"/>
                  <w:lang w:val="en-US" w:eastAsia="ko-KR"/>
                </w:rPr>
                <w:br/>
                <w:t>TR 36.716-03-02</w:t>
              </w:r>
            </w:ins>
            <w:ins w:id="369" w:author="박종근/선임연구원/미래기술센터 C&amp;M표준(연)5G무선통신표준Task(jong1.park@lge.com)" w:date="2020-03-10T11:49:00Z">
              <w:r w:rsidR="004F67E9">
                <w:rPr>
                  <w:rFonts w:eastAsiaTheme="minorEastAsia" w:cs="Arial"/>
                  <w:sz w:val="16"/>
                  <w:szCs w:val="16"/>
                  <w:lang w:val="en-US" w:eastAsia="ko-KR"/>
                </w:rPr>
                <w:t>: R4-2001238</w:t>
              </w:r>
            </w:ins>
          </w:p>
        </w:tc>
        <w:tc>
          <w:tcPr>
            <w:tcW w:w="484"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pStyle w:val="TAL"/>
              <w:rPr>
                <w:rFonts w:cs="Arial"/>
                <w:sz w:val="16"/>
                <w:szCs w:val="16"/>
                <w:lang w:eastAsia="ja-JP"/>
              </w:rPr>
            </w:pPr>
            <w:ins w:id="370" w:author="박종근/선임연구원/미래기술센터 C&amp;M표준(연)5G무선통신표준Task(jong1.park@lge.com)" w:date="2020-03-10T10:56:00Z">
              <w:r w:rsidRPr="00453FC4">
                <w:rPr>
                  <w:rFonts w:cs="Arial"/>
                  <w:sz w:val="16"/>
                  <w:szCs w:val="16"/>
                  <w:lang w:eastAsia="ja-JP"/>
                </w:rPr>
                <w:t>Yes</w:t>
              </w:r>
            </w:ins>
            <w:del w:id="371" w:author="박종근/선임연구원/미래기술센터 C&amp;M표준(연)5G무선통신표준Task(jong1.park@lge.com)" w:date="2020-03-10T10:56:00Z">
              <w:r w:rsidDel="00B86AC8">
                <w:rPr>
                  <w:rFonts w:eastAsiaTheme="minorEastAsia" w:cs="Arial" w:hint="eastAsia"/>
                  <w:sz w:val="16"/>
                  <w:szCs w:val="16"/>
                  <w:lang w:eastAsia="ko-KR"/>
                </w:rPr>
                <w:delText>No</w:delText>
              </w:r>
            </w:del>
          </w:p>
        </w:tc>
        <w:tc>
          <w:tcPr>
            <w:tcW w:w="484"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pStyle w:val="TAL"/>
              <w:rPr>
                <w:rFonts w:cs="Arial"/>
                <w:sz w:val="16"/>
                <w:szCs w:val="16"/>
                <w:lang w:eastAsia="ja-JP"/>
              </w:rPr>
            </w:pPr>
            <w:ins w:id="372" w:author="박종근/선임연구원/미래기술센터 C&amp;M표준(연)5G무선통신표준Task(jong1.park@lge.com)" w:date="2020-03-10T10:56:00Z">
              <w:r w:rsidRPr="00453FC4">
                <w:rPr>
                  <w:rFonts w:cs="Arial"/>
                  <w:sz w:val="16"/>
                  <w:szCs w:val="16"/>
                  <w:lang w:eastAsia="ja-JP"/>
                </w:rPr>
                <w:t>Yes</w:t>
              </w:r>
            </w:ins>
            <w:del w:id="373" w:author="박종근/선임연구원/미래기술센터 C&amp;M표준(연)5G무선통신표준Task(jong1.park@lge.com)" w:date="2020-03-10T10:56:00Z">
              <w:r w:rsidDel="00B86AC8">
                <w:rPr>
                  <w:rFonts w:eastAsiaTheme="minorEastAsia" w:cs="Arial" w:hint="eastAsia"/>
                  <w:sz w:val="16"/>
                  <w:szCs w:val="16"/>
                  <w:lang w:eastAsia="ko-KR"/>
                </w:rPr>
                <w:delText>N</w:delText>
              </w:r>
              <w:r w:rsidDel="00B86AC8">
                <w:rPr>
                  <w:rFonts w:eastAsiaTheme="minorEastAsia" w:cs="Arial"/>
                  <w:sz w:val="16"/>
                  <w:szCs w:val="16"/>
                  <w:lang w:eastAsia="ko-KR"/>
                </w:rPr>
                <w:delText>o</w:delText>
              </w:r>
            </w:del>
          </w:p>
        </w:tc>
        <w:tc>
          <w:tcPr>
            <w:tcW w:w="869" w:type="pct"/>
            <w:tcBorders>
              <w:top w:val="single" w:sz="4" w:space="0" w:color="auto"/>
              <w:left w:val="single" w:sz="4" w:space="0" w:color="auto"/>
              <w:bottom w:val="single" w:sz="4" w:space="0" w:color="auto"/>
              <w:right w:val="single" w:sz="4" w:space="0" w:color="auto"/>
            </w:tcBorders>
          </w:tcPr>
          <w:p w:rsidR="005771F3" w:rsidRPr="008B4D21" w:rsidRDefault="005771F3" w:rsidP="005771F3">
            <w:pPr>
              <w:pStyle w:val="TAL"/>
              <w:rPr>
                <w:rFonts w:eastAsiaTheme="minorEastAsia" w:cs="Arial"/>
                <w:sz w:val="16"/>
                <w:szCs w:val="16"/>
                <w:lang w:eastAsia="ko-KR"/>
              </w:rPr>
            </w:pPr>
            <w:ins w:id="374" w:author="박종근/선임연구원/미래기술센터 C&amp;M표준(연)5G무선통신표준Task(jong1.park@lge.com)" w:date="2020-03-10T10:57:00Z">
              <w:r w:rsidRPr="00FD5840">
                <w:rPr>
                  <w:rFonts w:cs="Arial"/>
                  <w:sz w:val="16"/>
                  <w:szCs w:val="16"/>
                  <w:lang w:eastAsia="ja-JP"/>
                </w:rPr>
                <w:t>None</w:t>
              </w:r>
            </w:ins>
            <w:del w:id="375" w:author="박종근/선임연구원/미래기술센터 C&amp;M표준(연)5G무선통신표준Task(jong1.park@lge.com)" w:date="2020-03-10T10:57:00Z">
              <w:r w:rsidDel="00364382">
                <w:rPr>
                  <w:rFonts w:eastAsiaTheme="minorEastAsia" w:cs="Arial" w:hint="eastAsia"/>
                  <w:sz w:val="16"/>
                  <w:szCs w:val="16"/>
                  <w:lang w:eastAsia="ko-KR"/>
                </w:rPr>
                <w:delText>Work not</w:delText>
              </w:r>
              <w:r w:rsidDel="00364382">
                <w:rPr>
                  <w:rFonts w:eastAsiaTheme="minorEastAsia" w:cs="Arial"/>
                  <w:sz w:val="16"/>
                  <w:szCs w:val="16"/>
                  <w:lang w:eastAsia="ko-KR"/>
                </w:rPr>
                <w:delText xml:space="preserve"> started</w:delText>
              </w:r>
            </w:del>
          </w:p>
        </w:tc>
      </w:tr>
      <w:tr w:rsidR="005771F3" w:rsidTr="008B210C">
        <w:trPr>
          <w:cantSplit/>
          <w:trHeight w:val="146"/>
        </w:trPr>
        <w:tc>
          <w:tcPr>
            <w:tcW w:w="1217"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rPr>
                <w:rFonts w:ascii="Arial" w:eastAsiaTheme="minorEastAsia" w:hAnsi="Arial" w:cs="Arial"/>
                <w:sz w:val="16"/>
                <w:szCs w:val="16"/>
                <w:lang w:eastAsia="ko-KR"/>
              </w:rPr>
            </w:pPr>
            <w:r w:rsidRPr="008B4D21">
              <w:rPr>
                <w:rFonts w:ascii="Arial" w:eastAsiaTheme="minorEastAsia" w:hAnsi="Arial" w:cs="Arial"/>
                <w:sz w:val="16"/>
                <w:szCs w:val="16"/>
                <w:lang w:eastAsia="ko-KR"/>
              </w:rPr>
              <w:t>3BDL_2A-48E-66A-66A_2BUL_2A-48A_BCS0</w:t>
            </w:r>
          </w:p>
        </w:tc>
        <w:tc>
          <w:tcPr>
            <w:tcW w:w="289"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rPr>
                <w:rFonts w:ascii="Arial" w:eastAsiaTheme="minorEastAsia" w:hAnsi="Arial" w:cs="Arial"/>
                <w:sz w:val="16"/>
                <w:szCs w:val="16"/>
                <w:lang w:eastAsia="ko-KR"/>
              </w:rPr>
            </w:pPr>
            <w:r w:rsidRPr="008B4D21">
              <w:rPr>
                <w:rFonts w:ascii="Arial" w:eastAsiaTheme="minorEastAsia" w:hAnsi="Arial" w:cs="Arial"/>
                <w:sz w:val="16"/>
                <w:szCs w:val="16"/>
                <w:lang w:eastAsia="ko-KR"/>
              </w:rPr>
              <w:t>Rel-11</w:t>
            </w:r>
          </w:p>
        </w:tc>
        <w:tc>
          <w:tcPr>
            <w:tcW w:w="876"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pStyle w:val="TAL"/>
              <w:rPr>
                <w:rFonts w:eastAsiaTheme="minorEastAsia" w:cs="Arial"/>
                <w:sz w:val="16"/>
                <w:szCs w:val="16"/>
                <w:lang w:eastAsia="ko-KR"/>
              </w:rPr>
            </w:pPr>
            <w:r w:rsidRPr="006749EB">
              <w:rPr>
                <w:rFonts w:eastAsia="SimSun" w:cs="Arial"/>
                <w:color w:val="000000"/>
                <w:sz w:val="16"/>
                <w:szCs w:val="16"/>
                <w:lang w:eastAsia="zh-CN"/>
              </w:rPr>
              <w:t>Zheng Zhao,  Verizon</w:t>
            </w:r>
          </w:p>
        </w:tc>
        <w:tc>
          <w:tcPr>
            <w:tcW w:w="781"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pStyle w:val="TAL"/>
              <w:rPr>
                <w:rFonts w:eastAsiaTheme="minorEastAsia" w:cs="Arial"/>
                <w:sz w:val="16"/>
                <w:szCs w:val="16"/>
                <w:lang w:val="en-US" w:eastAsia="ko-KR"/>
              </w:rPr>
            </w:pPr>
            <w:ins w:id="376" w:author="박종근/선임연구원/미래기술센터 C&amp;M표준(연)5G무선통신표준Task(jong1.park@lge.com)" w:date="2020-03-10T11:40:00Z">
              <w:r w:rsidRPr="00376F26">
                <w:rPr>
                  <w:rFonts w:eastAsiaTheme="minorEastAsia" w:cs="Arial" w:hint="eastAsia"/>
                  <w:sz w:val="16"/>
                  <w:szCs w:val="16"/>
                  <w:lang w:val="en-US" w:eastAsia="ko-KR"/>
                </w:rPr>
                <w:t>3</w:t>
              </w:r>
              <w:r w:rsidRPr="00376F26">
                <w:rPr>
                  <w:rFonts w:eastAsiaTheme="minorEastAsia" w:cs="Arial"/>
                  <w:sz w:val="16"/>
                  <w:szCs w:val="16"/>
                  <w:lang w:val="en-US" w:eastAsia="ko-KR"/>
                </w:rPr>
                <w:t>6.101: R4-2001169</w:t>
              </w:r>
              <w:r w:rsidRPr="00376F26">
                <w:rPr>
                  <w:rFonts w:eastAsiaTheme="minorEastAsia" w:cs="Arial"/>
                  <w:sz w:val="16"/>
                  <w:szCs w:val="16"/>
                  <w:lang w:val="en-US" w:eastAsia="ko-KR"/>
                </w:rPr>
                <w:br/>
                <w:t>TR 36.716-03-02</w:t>
              </w:r>
            </w:ins>
          </w:p>
        </w:tc>
        <w:tc>
          <w:tcPr>
            <w:tcW w:w="484"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pStyle w:val="TAL"/>
              <w:rPr>
                <w:rFonts w:cs="Arial"/>
                <w:sz w:val="16"/>
                <w:szCs w:val="16"/>
                <w:lang w:eastAsia="ja-JP"/>
              </w:rPr>
            </w:pPr>
            <w:ins w:id="377" w:author="박종근/선임연구원/미래기술센터 C&amp;M표준(연)5G무선통신표준Task(jong1.park@lge.com)" w:date="2020-03-10T10:56:00Z">
              <w:r w:rsidRPr="00453FC4">
                <w:rPr>
                  <w:rFonts w:cs="Arial"/>
                  <w:sz w:val="16"/>
                  <w:szCs w:val="16"/>
                  <w:lang w:eastAsia="ja-JP"/>
                </w:rPr>
                <w:t>Yes</w:t>
              </w:r>
            </w:ins>
            <w:del w:id="378" w:author="박종근/선임연구원/미래기술센터 C&amp;M표준(연)5G무선통신표준Task(jong1.park@lge.com)" w:date="2020-03-10T10:56:00Z">
              <w:r w:rsidDel="00B86AC8">
                <w:rPr>
                  <w:rFonts w:eastAsiaTheme="minorEastAsia" w:cs="Arial" w:hint="eastAsia"/>
                  <w:sz w:val="16"/>
                  <w:szCs w:val="16"/>
                  <w:lang w:eastAsia="ko-KR"/>
                </w:rPr>
                <w:delText>No</w:delText>
              </w:r>
            </w:del>
          </w:p>
        </w:tc>
        <w:tc>
          <w:tcPr>
            <w:tcW w:w="484"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pStyle w:val="TAL"/>
              <w:rPr>
                <w:rFonts w:cs="Arial"/>
                <w:sz w:val="16"/>
                <w:szCs w:val="16"/>
                <w:lang w:eastAsia="ja-JP"/>
              </w:rPr>
            </w:pPr>
            <w:ins w:id="379" w:author="박종근/선임연구원/미래기술센터 C&amp;M표준(연)5G무선통신표준Task(jong1.park@lge.com)" w:date="2020-03-10T10:56:00Z">
              <w:r w:rsidRPr="00453FC4">
                <w:rPr>
                  <w:rFonts w:cs="Arial"/>
                  <w:sz w:val="16"/>
                  <w:szCs w:val="16"/>
                  <w:lang w:eastAsia="ja-JP"/>
                </w:rPr>
                <w:t>Yes</w:t>
              </w:r>
            </w:ins>
            <w:del w:id="380" w:author="박종근/선임연구원/미래기술센터 C&amp;M표준(연)5G무선통신표준Task(jong1.park@lge.com)" w:date="2020-03-10T10:56:00Z">
              <w:r w:rsidDel="00B86AC8">
                <w:rPr>
                  <w:rFonts w:eastAsiaTheme="minorEastAsia" w:cs="Arial" w:hint="eastAsia"/>
                  <w:sz w:val="16"/>
                  <w:szCs w:val="16"/>
                  <w:lang w:eastAsia="ko-KR"/>
                </w:rPr>
                <w:delText>N</w:delText>
              </w:r>
              <w:r w:rsidDel="00B86AC8">
                <w:rPr>
                  <w:rFonts w:eastAsiaTheme="minorEastAsia" w:cs="Arial"/>
                  <w:sz w:val="16"/>
                  <w:szCs w:val="16"/>
                  <w:lang w:eastAsia="ko-KR"/>
                </w:rPr>
                <w:delText>o</w:delText>
              </w:r>
            </w:del>
          </w:p>
        </w:tc>
        <w:tc>
          <w:tcPr>
            <w:tcW w:w="869" w:type="pct"/>
            <w:tcBorders>
              <w:top w:val="single" w:sz="4" w:space="0" w:color="auto"/>
              <w:left w:val="single" w:sz="4" w:space="0" w:color="auto"/>
              <w:bottom w:val="single" w:sz="4" w:space="0" w:color="auto"/>
              <w:right w:val="single" w:sz="4" w:space="0" w:color="auto"/>
            </w:tcBorders>
          </w:tcPr>
          <w:p w:rsidR="005771F3" w:rsidRPr="008B4D21" w:rsidRDefault="005771F3" w:rsidP="005771F3">
            <w:pPr>
              <w:pStyle w:val="TAL"/>
              <w:rPr>
                <w:rFonts w:eastAsiaTheme="minorEastAsia" w:cs="Arial"/>
                <w:sz w:val="16"/>
                <w:szCs w:val="16"/>
                <w:lang w:eastAsia="ko-KR"/>
              </w:rPr>
            </w:pPr>
            <w:ins w:id="381" w:author="박종근/선임연구원/미래기술센터 C&amp;M표준(연)5G무선통신표준Task(jong1.park@lge.com)" w:date="2020-03-10T10:57:00Z">
              <w:r w:rsidRPr="00FD5840">
                <w:rPr>
                  <w:rFonts w:cs="Arial"/>
                  <w:sz w:val="16"/>
                  <w:szCs w:val="16"/>
                  <w:lang w:eastAsia="ja-JP"/>
                </w:rPr>
                <w:t>None</w:t>
              </w:r>
            </w:ins>
            <w:del w:id="382" w:author="박종근/선임연구원/미래기술센터 C&amp;M표준(연)5G무선통신표준Task(jong1.park@lge.com)" w:date="2020-03-10T10:57:00Z">
              <w:r w:rsidDel="00364382">
                <w:rPr>
                  <w:rFonts w:eastAsiaTheme="minorEastAsia" w:cs="Arial" w:hint="eastAsia"/>
                  <w:sz w:val="16"/>
                  <w:szCs w:val="16"/>
                  <w:lang w:eastAsia="ko-KR"/>
                </w:rPr>
                <w:delText>Work not</w:delText>
              </w:r>
              <w:r w:rsidDel="00364382">
                <w:rPr>
                  <w:rFonts w:eastAsiaTheme="minorEastAsia" w:cs="Arial"/>
                  <w:sz w:val="16"/>
                  <w:szCs w:val="16"/>
                  <w:lang w:eastAsia="ko-KR"/>
                </w:rPr>
                <w:delText xml:space="preserve"> started</w:delText>
              </w:r>
            </w:del>
          </w:p>
        </w:tc>
      </w:tr>
      <w:tr w:rsidR="005771F3" w:rsidTr="008B210C">
        <w:trPr>
          <w:cantSplit/>
          <w:trHeight w:val="146"/>
        </w:trPr>
        <w:tc>
          <w:tcPr>
            <w:tcW w:w="1217"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rPr>
                <w:rFonts w:ascii="Arial" w:eastAsiaTheme="minorEastAsia" w:hAnsi="Arial" w:cs="Arial"/>
                <w:sz w:val="16"/>
                <w:szCs w:val="16"/>
                <w:lang w:eastAsia="ko-KR"/>
              </w:rPr>
            </w:pPr>
            <w:r w:rsidRPr="008B4D21">
              <w:rPr>
                <w:rFonts w:ascii="Arial" w:eastAsiaTheme="minorEastAsia" w:hAnsi="Arial" w:cs="Arial"/>
                <w:sz w:val="16"/>
                <w:szCs w:val="16"/>
                <w:lang w:eastAsia="ko-KR"/>
              </w:rPr>
              <w:t>3BDL_2A-48E-66A-66A_2BUL_48A-66A_BCS0</w:t>
            </w:r>
          </w:p>
        </w:tc>
        <w:tc>
          <w:tcPr>
            <w:tcW w:w="289"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rPr>
                <w:rFonts w:ascii="Arial" w:eastAsiaTheme="minorEastAsia" w:hAnsi="Arial" w:cs="Arial"/>
                <w:sz w:val="16"/>
                <w:szCs w:val="16"/>
                <w:lang w:eastAsia="ko-KR"/>
              </w:rPr>
            </w:pPr>
            <w:r w:rsidRPr="008B4D21">
              <w:rPr>
                <w:rFonts w:ascii="Arial" w:eastAsiaTheme="minorEastAsia" w:hAnsi="Arial" w:cs="Arial"/>
                <w:sz w:val="16"/>
                <w:szCs w:val="16"/>
                <w:lang w:eastAsia="ko-KR"/>
              </w:rPr>
              <w:t>Rel-11</w:t>
            </w:r>
          </w:p>
        </w:tc>
        <w:tc>
          <w:tcPr>
            <w:tcW w:w="876"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pStyle w:val="TAL"/>
              <w:rPr>
                <w:rFonts w:eastAsiaTheme="minorEastAsia" w:cs="Arial"/>
                <w:sz w:val="16"/>
                <w:szCs w:val="16"/>
                <w:lang w:eastAsia="ko-KR"/>
              </w:rPr>
            </w:pPr>
            <w:r w:rsidRPr="006749EB">
              <w:rPr>
                <w:rFonts w:eastAsia="SimSun" w:cs="Arial"/>
                <w:color w:val="000000"/>
                <w:sz w:val="16"/>
                <w:szCs w:val="16"/>
                <w:lang w:eastAsia="zh-CN"/>
              </w:rPr>
              <w:t>Zheng Zhao,  Verizon</w:t>
            </w:r>
          </w:p>
        </w:tc>
        <w:tc>
          <w:tcPr>
            <w:tcW w:w="781"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pStyle w:val="TAL"/>
              <w:rPr>
                <w:rFonts w:eastAsiaTheme="minorEastAsia" w:cs="Arial"/>
                <w:sz w:val="16"/>
                <w:szCs w:val="16"/>
                <w:lang w:val="en-US" w:eastAsia="ko-KR"/>
              </w:rPr>
            </w:pPr>
            <w:ins w:id="383" w:author="박종근/선임연구원/미래기술센터 C&amp;M표준(연)5G무선통신표준Task(jong1.park@lge.com)" w:date="2020-03-10T11:40:00Z">
              <w:r w:rsidRPr="00376F26">
                <w:rPr>
                  <w:rFonts w:eastAsiaTheme="minorEastAsia" w:cs="Arial" w:hint="eastAsia"/>
                  <w:sz w:val="16"/>
                  <w:szCs w:val="16"/>
                  <w:lang w:val="en-US" w:eastAsia="ko-KR"/>
                </w:rPr>
                <w:t>3</w:t>
              </w:r>
              <w:r w:rsidRPr="00376F26">
                <w:rPr>
                  <w:rFonts w:eastAsiaTheme="minorEastAsia" w:cs="Arial"/>
                  <w:sz w:val="16"/>
                  <w:szCs w:val="16"/>
                  <w:lang w:val="en-US" w:eastAsia="ko-KR"/>
                </w:rPr>
                <w:t>6.101: R4-2001169</w:t>
              </w:r>
              <w:r w:rsidRPr="00376F26">
                <w:rPr>
                  <w:rFonts w:eastAsiaTheme="minorEastAsia" w:cs="Arial"/>
                  <w:sz w:val="16"/>
                  <w:szCs w:val="16"/>
                  <w:lang w:val="en-US" w:eastAsia="ko-KR"/>
                </w:rPr>
                <w:br/>
                <w:t>TR 36.716-03-02</w:t>
              </w:r>
            </w:ins>
          </w:p>
        </w:tc>
        <w:tc>
          <w:tcPr>
            <w:tcW w:w="484"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pStyle w:val="TAL"/>
              <w:rPr>
                <w:rFonts w:cs="Arial"/>
                <w:sz w:val="16"/>
                <w:szCs w:val="16"/>
                <w:lang w:eastAsia="ja-JP"/>
              </w:rPr>
            </w:pPr>
            <w:ins w:id="384" w:author="박종근/선임연구원/미래기술센터 C&amp;M표준(연)5G무선통신표준Task(jong1.park@lge.com)" w:date="2020-03-10T10:56:00Z">
              <w:r w:rsidRPr="00453FC4">
                <w:rPr>
                  <w:rFonts w:cs="Arial"/>
                  <w:sz w:val="16"/>
                  <w:szCs w:val="16"/>
                  <w:lang w:eastAsia="ja-JP"/>
                </w:rPr>
                <w:t>Yes</w:t>
              </w:r>
            </w:ins>
            <w:del w:id="385" w:author="박종근/선임연구원/미래기술센터 C&amp;M표준(연)5G무선통신표준Task(jong1.park@lge.com)" w:date="2020-03-10T10:56:00Z">
              <w:r w:rsidDel="00B86AC8">
                <w:rPr>
                  <w:rFonts w:eastAsiaTheme="minorEastAsia" w:cs="Arial" w:hint="eastAsia"/>
                  <w:sz w:val="16"/>
                  <w:szCs w:val="16"/>
                  <w:lang w:eastAsia="ko-KR"/>
                </w:rPr>
                <w:delText>No</w:delText>
              </w:r>
            </w:del>
          </w:p>
        </w:tc>
        <w:tc>
          <w:tcPr>
            <w:tcW w:w="484"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pStyle w:val="TAL"/>
              <w:rPr>
                <w:rFonts w:cs="Arial"/>
                <w:sz w:val="16"/>
                <w:szCs w:val="16"/>
                <w:lang w:eastAsia="ja-JP"/>
              </w:rPr>
            </w:pPr>
            <w:ins w:id="386" w:author="박종근/선임연구원/미래기술센터 C&amp;M표준(연)5G무선통신표준Task(jong1.park@lge.com)" w:date="2020-03-10T10:56:00Z">
              <w:r w:rsidRPr="00453FC4">
                <w:rPr>
                  <w:rFonts w:cs="Arial"/>
                  <w:sz w:val="16"/>
                  <w:szCs w:val="16"/>
                  <w:lang w:eastAsia="ja-JP"/>
                </w:rPr>
                <w:t>Yes</w:t>
              </w:r>
            </w:ins>
            <w:del w:id="387" w:author="박종근/선임연구원/미래기술센터 C&amp;M표준(연)5G무선통신표준Task(jong1.park@lge.com)" w:date="2020-03-10T10:56:00Z">
              <w:r w:rsidDel="00B86AC8">
                <w:rPr>
                  <w:rFonts w:eastAsiaTheme="minorEastAsia" w:cs="Arial" w:hint="eastAsia"/>
                  <w:sz w:val="16"/>
                  <w:szCs w:val="16"/>
                  <w:lang w:eastAsia="ko-KR"/>
                </w:rPr>
                <w:delText>N</w:delText>
              </w:r>
              <w:r w:rsidDel="00B86AC8">
                <w:rPr>
                  <w:rFonts w:eastAsiaTheme="minorEastAsia" w:cs="Arial"/>
                  <w:sz w:val="16"/>
                  <w:szCs w:val="16"/>
                  <w:lang w:eastAsia="ko-KR"/>
                </w:rPr>
                <w:delText>o</w:delText>
              </w:r>
            </w:del>
          </w:p>
        </w:tc>
        <w:tc>
          <w:tcPr>
            <w:tcW w:w="869" w:type="pct"/>
            <w:tcBorders>
              <w:top w:val="single" w:sz="4" w:space="0" w:color="auto"/>
              <w:left w:val="single" w:sz="4" w:space="0" w:color="auto"/>
              <w:bottom w:val="single" w:sz="4" w:space="0" w:color="auto"/>
              <w:right w:val="single" w:sz="4" w:space="0" w:color="auto"/>
            </w:tcBorders>
          </w:tcPr>
          <w:p w:rsidR="005771F3" w:rsidRPr="008B4D21" w:rsidRDefault="005771F3" w:rsidP="005771F3">
            <w:pPr>
              <w:pStyle w:val="TAL"/>
              <w:rPr>
                <w:rFonts w:eastAsiaTheme="minorEastAsia" w:cs="Arial"/>
                <w:sz w:val="16"/>
                <w:szCs w:val="16"/>
                <w:lang w:eastAsia="ko-KR"/>
              </w:rPr>
            </w:pPr>
            <w:ins w:id="388" w:author="박종근/선임연구원/미래기술센터 C&amp;M표준(연)5G무선통신표준Task(jong1.park@lge.com)" w:date="2020-03-10T10:57:00Z">
              <w:r w:rsidRPr="00FD5840">
                <w:rPr>
                  <w:rFonts w:cs="Arial"/>
                  <w:sz w:val="16"/>
                  <w:szCs w:val="16"/>
                  <w:lang w:eastAsia="ja-JP"/>
                </w:rPr>
                <w:t>None</w:t>
              </w:r>
            </w:ins>
            <w:del w:id="389" w:author="박종근/선임연구원/미래기술센터 C&amp;M표준(연)5G무선통신표준Task(jong1.park@lge.com)" w:date="2020-03-10T10:57:00Z">
              <w:r w:rsidDel="00364382">
                <w:rPr>
                  <w:rFonts w:eastAsiaTheme="minorEastAsia" w:cs="Arial" w:hint="eastAsia"/>
                  <w:sz w:val="16"/>
                  <w:szCs w:val="16"/>
                  <w:lang w:eastAsia="ko-KR"/>
                </w:rPr>
                <w:delText>Work not</w:delText>
              </w:r>
              <w:r w:rsidDel="00364382">
                <w:rPr>
                  <w:rFonts w:eastAsiaTheme="minorEastAsia" w:cs="Arial"/>
                  <w:sz w:val="16"/>
                  <w:szCs w:val="16"/>
                  <w:lang w:eastAsia="ko-KR"/>
                </w:rPr>
                <w:delText xml:space="preserve"> started</w:delText>
              </w:r>
            </w:del>
          </w:p>
        </w:tc>
      </w:tr>
      <w:tr w:rsidR="005771F3" w:rsidTr="008B210C">
        <w:trPr>
          <w:cantSplit/>
          <w:trHeight w:val="146"/>
        </w:trPr>
        <w:tc>
          <w:tcPr>
            <w:tcW w:w="1217"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rPr>
                <w:rFonts w:ascii="Arial" w:eastAsiaTheme="minorEastAsia" w:hAnsi="Arial" w:cs="Arial"/>
                <w:sz w:val="16"/>
                <w:szCs w:val="16"/>
                <w:lang w:eastAsia="ko-KR"/>
              </w:rPr>
            </w:pPr>
            <w:r w:rsidRPr="008B4D21">
              <w:rPr>
                <w:rFonts w:ascii="Arial" w:eastAsiaTheme="minorEastAsia" w:hAnsi="Arial" w:cs="Arial"/>
                <w:sz w:val="16"/>
                <w:szCs w:val="16"/>
                <w:lang w:eastAsia="ko-KR"/>
              </w:rPr>
              <w:lastRenderedPageBreak/>
              <w:t>3BDL_2A-13A-66A_2BUL_2A-66A_BCS0</w:t>
            </w:r>
          </w:p>
        </w:tc>
        <w:tc>
          <w:tcPr>
            <w:tcW w:w="289"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rPr>
                <w:rFonts w:ascii="Arial" w:eastAsiaTheme="minorEastAsia" w:hAnsi="Arial" w:cs="Arial"/>
                <w:sz w:val="16"/>
                <w:szCs w:val="16"/>
                <w:lang w:eastAsia="ko-KR"/>
              </w:rPr>
            </w:pPr>
            <w:r w:rsidRPr="008B4D21">
              <w:rPr>
                <w:rFonts w:ascii="Arial" w:eastAsiaTheme="minorEastAsia" w:hAnsi="Arial" w:cs="Arial"/>
                <w:sz w:val="16"/>
                <w:szCs w:val="16"/>
                <w:lang w:eastAsia="ko-KR"/>
              </w:rPr>
              <w:t>Rel-11</w:t>
            </w:r>
          </w:p>
        </w:tc>
        <w:tc>
          <w:tcPr>
            <w:tcW w:w="876"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pStyle w:val="TAL"/>
              <w:rPr>
                <w:rFonts w:eastAsiaTheme="minorEastAsia" w:cs="Arial"/>
                <w:sz w:val="16"/>
                <w:szCs w:val="16"/>
                <w:lang w:eastAsia="ko-KR"/>
              </w:rPr>
            </w:pPr>
            <w:r w:rsidRPr="006749EB">
              <w:rPr>
                <w:rFonts w:eastAsia="SimSun" w:cs="Arial"/>
                <w:color w:val="000000"/>
                <w:sz w:val="16"/>
                <w:szCs w:val="16"/>
                <w:lang w:eastAsia="zh-CN"/>
              </w:rPr>
              <w:t>Zheng Zhao,  Verizon</w:t>
            </w:r>
          </w:p>
        </w:tc>
        <w:tc>
          <w:tcPr>
            <w:tcW w:w="781"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pStyle w:val="TAL"/>
              <w:rPr>
                <w:rFonts w:eastAsiaTheme="minorEastAsia" w:cs="Arial"/>
                <w:sz w:val="16"/>
                <w:szCs w:val="16"/>
                <w:lang w:val="en-US" w:eastAsia="ko-KR"/>
              </w:rPr>
            </w:pPr>
            <w:ins w:id="390" w:author="박종근/선임연구원/미래기술센터 C&amp;M표준(연)5G무선통신표준Task(jong1.park@lge.com)" w:date="2020-03-10T11:40:00Z">
              <w:r w:rsidRPr="00376F26">
                <w:rPr>
                  <w:rFonts w:eastAsiaTheme="minorEastAsia" w:cs="Arial" w:hint="eastAsia"/>
                  <w:sz w:val="16"/>
                  <w:szCs w:val="16"/>
                  <w:lang w:val="en-US" w:eastAsia="ko-KR"/>
                </w:rPr>
                <w:t>3</w:t>
              </w:r>
              <w:r w:rsidRPr="00376F26">
                <w:rPr>
                  <w:rFonts w:eastAsiaTheme="minorEastAsia" w:cs="Arial"/>
                  <w:sz w:val="16"/>
                  <w:szCs w:val="16"/>
                  <w:lang w:val="en-US" w:eastAsia="ko-KR"/>
                </w:rPr>
                <w:t>6.101: R4-2001169</w:t>
              </w:r>
              <w:r w:rsidRPr="00376F26">
                <w:rPr>
                  <w:rFonts w:eastAsiaTheme="minorEastAsia" w:cs="Arial"/>
                  <w:sz w:val="16"/>
                  <w:szCs w:val="16"/>
                  <w:lang w:val="en-US" w:eastAsia="ko-KR"/>
                </w:rPr>
                <w:br/>
                <w:t>TR 36.716-03-02</w:t>
              </w:r>
            </w:ins>
          </w:p>
        </w:tc>
        <w:tc>
          <w:tcPr>
            <w:tcW w:w="484"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pStyle w:val="TAL"/>
              <w:rPr>
                <w:rFonts w:cs="Arial"/>
                <w:sz w:val="16"/>
                <w:szCs w:val="16"/>
                <w:lang w:eastAsia="ja-JP"/>
              </w:rPr>
            </w:pPr>
            <w:ins w:id="391" w:author="박종근/선임연구원/미래기술센터 C&amp;M표준(연)5G무선통신표준Task(jong1.park@lge.com)" w:date="2020-03-10T10:56:00Z">
              <w:r w:rsidRPr="00453FC4">
                <w:rPr>
                  <w:rFonts w:cs="Arial"/>
                  <w:sz w:val="16"/>
                  <w:szCs w:val="16"/>
                  <w:lang w:eastAsia="ja-JP"/>
                </w:rPr>
                <w:t>Yes</w:t>
              </w:r>
            </w:ins>
            <w:del w:id="392" w:author="박종근/선임연구원/미래기술센터 C&amp;M표준(연)5G무선통신표준Task(jong1.park@lge.com)" w:date="2020-03-10T10:56:00Z">
              <w:r w:rsidDel="00B86AC8">
                <w:rPr>
                  <w:rFonts w:eastAsiaTheme="minorEastAsia" w:cs="Arial" w:hint="eastAsia"/>
                  <w:sz w:val="16"/>
                  <w:szCs w:val="16"/>
                  <w:lang w:eastAsia="ko-KR"/>
                </w:rPr>
                <w:delText>No</w:delText>
              </w:r>
            </w:del>
          </w:p>
        </w:tc>
        <w:tc>
          <w:tcPr>
            <w:tcW w:w="484"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pStyle w:val="TAL"/>
              <w:rPr>
                <w:rFonts w:cs="Arial"/>
                <w:sz w:val="16"/>
                <w:szCs w:val="16"/>
                <w:lang w:eastAsia="ja-JP"/>
              </w:rPr>
            </w:pPr>
            <w:ins w:id="393" w:author="박종근/선임연구원/미래기술센터 C&amp;M표준(연)5G무선통신표준Task(jong1.park@lge.com)" w:date="2020-03-10T10:56:00Z">
              <w:r w:rsidRPr="00453FC4">
                <w:rPr>
                  <w:rFonts w:cs="Arial"/>
                  <w:sz w:val="16"/>
                  <w:szCs w:val="16"/>
                  <w:lang w:eastAsia="ja-JP"/>
                </w:rPr>
                <w:t>Yes</w:t>
              </w:r>
            </w:ins>
            <w:del w:id="394" w:author="박종근/선임연구원/미래기술센터 C&amp;M표준(연)5G무선통신표준Task(jong1.park@lge.com)" w:date="2020-03-10T10:56:00Z">
              <w:r w:rsidDel="00B86AC8">
                <w:rPr>
                  <w:rFonts w:eastAsiaTheme="minorEastAsia" w:cs="Arial" w:hint="eastAsia"/>
                  <w:sz w:val="16"/>
                  <w:szCs w:val="16"/>
                  <w:lang w:eastAsia="ko-KR"/>
                </w:rPr>
                <w:delText>N</w:delText>
              </w:r>
              <w:r w:rsidDel="00B86AC8">
                <w:rPr>
                  <w:rFonts w:eastAsiaTheme="minorEastAsia" w:cs="Arial"/>
                  <w:sz w:val="16"/>
                  <w:szCs w:val="16"/>
                  <w:lang w:eastAsia="ko-KR"/>
                </w:rPr>
                <w:delText>o</w:delText>
              </w:r>
            </w:del>
          </w:p>
        </w:tc>
        <w:tc>
          <w:tcPr>
            <w:tcW w:w="869" w:type="pct"/>
            <w:tcBorders>
              <w:top w:val="single" w:sz="4" w:space="0" w:color="auto"/>
              <w:left w:val="single" w:sz="4" w:space="0" w:color="auto"/>
              <w:bottom w:val="single" w:sz="4" w:space="0" w:color="auto"/>
              <w:right w:val="single" w:sz="4" w:space="0" w:color="auto"/>
            </w:tcBorders>
          </w:tcPr>
          <w:p w:rsidR="005771F3" w:rsidRPr="008B4D21" w:rsidRDefault="005771F3" w:rsidP="005771F3">
            <w:pPr>
              <w:pStyle w:val="TAL"/>
              <w:rPr>
                <w:rFonts w:eastAsiaTheme="minorEastAsia" w:cs="Arial"/>
                <w:sz w:val="16"/>
                <w:szCs w:val="16"/>
                <w:lang w:eastAsia="ko-KR"/>
              </w:rPr>
            </w:pPr>
            <w:ins w:id="395" w:author="박종근/선임연구원/미래기술센터 C&amp;M표준(연)5G무선통신표준Task(jong1.park@lge.com)" w:date="2020-03-10T10:57:00Z">
              <w:r w:rsidRPr="00FD5840">
                <w:rPr>
                  <w:rFonts w:cs="Arial"/>
                  <w:sz w:val="16"/>
                  <w:szCs w:val="16"/>
                  <w:lang w:eastAsia="ja-JP"/>
                </w:rPr>
                <w:t>None</w:t>
              </w:r>
            </w:ins>
            <w:del w:id="396" w:author="박종근/선임연구원/미래기술센터 C&amp;M표준(연)5G무선통신표준Task(jong1.park@lge.com)" w:date="2020-03-10T10:57:00Z">
              <w:r w:rsidDel="00364382">
                <w:rPr>
                  <w:rFonts w:eastAsiaTheme="minorEastAsia" w:cs="Arial" w:hint="eastAsia"/>
                  <w:sz w:val="16"/>
                  <w:szCs w:val="16"/>
                  <w:lang w:eastAsia="ko-KR"/>
                </w:rPr>
                <w:delText>Work not</w:delText>
              </w:r>
              <w:r w:rsidDel="00364382">
                <w:rPr>
                  <w:rFonts w:eastAsiaTheme="minorEastAsia" w:cs="Arial"/>
                  <w:sz w:val="16"/>
                  <w:szCs w:val="16"/>
                  <w:lang w:eastAsia="ko-KR"/>
                </w:rPr>
                <w:delText xml:space="preserve"> started</w:delText>
              </w:r>
            </w:del>
          </w:p>
        </w:tc>
      </w:tr>
      <w:tr w:rsidR="005771F3" w:rsidTr="008B210C">
        <w:trPr>
          <w:cantSplit/>
          <w:trHeight w:val="146"/>
        </w:trPr>
        <w:tc>
          <w:tcPr>
            <w:tcW w:w="1217"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rPr>
                <w:rFonts w:ascii="Arial" w:eastAsiaTheme="minorEastAsia" w:hAnsi="Arial" w:cs="Arial"/>
                <w:sz w:val="16"/>
                <w:szCs w:val="16"/>
                <w:lang w:eastAsia="ko-KR"/>
              </w:rPr>
            </w:pPr>
            <w:r w:rsidRPr="008B4D21">
              <w:rPr>
                <w:rFonts w:ascii="Arial" w:eastAsiaTheme="minorEastAsia" w:hAnsi="Arial" w:cs="Arial"/>
                <w:sz w:val="16"/>
                <w:szCs w:val="16"/>
                <w:lang w:eastAsia="ko-KR"/>
              </w:rPr>
              <w:t>3BDL_2A-13A-48A_2BUL_2A-48A_BCS0</w:t>
            </w:r>
          </w:p>
        </w:tc>
        <w:tc>
          <w:tcPr>
            <w:tcW w:w="289"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rPr>
                <w:rFonts w:ascii="Arial" w:eastAsiaTheme="minorEastAsia" w:hAnsi="Arial" w:cs="Arial"/>
                <w:sz w:val="16"/>
                <w:szCs w:val="16"/>
                <w:lang w:eastAsia="ko-KR"/>
              </w:rPr>
            </w:pPr>
            <w:r w:rsidRPr="008B4D21">
              <w:rPr>
                <w:rFonts w:ascii="Arial" w:eastAsiaTheme="minorEastAsia" w:hAnsi="Arial" w:cs="Arial"/>
                <w:sz w:val="16"/>
                <w:szCs w:val="16"/>
                <w:lang w:eastAsia="ko-KR"/>
              </w:rPr>
              <w:t>Rel-11</w:t>
            </w:r>
          </w:p>
        </w:tc>
        <w:tc>
          <w:tcPr>
            <w:tcW w:w="876"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pStyle w:val="TAL"/>
              <w:rPr>
                <w:rFonts w:eastAsiaTheme="minorEastAsia" w:cs="Arial"/>
                <w:sz w:val="16"/>
                <w:szCs w:val="16"/>
                <w:lang w:eastAsia="ko-KR"/>
              </w:rPr>
            </w:pPr>
            <w:r w:rsidRPr="006749EB">
              <w:rPr>
                <w:rFonts w:eastAsia="SimSun" w:cs="Arial"/>
                <w:color w:val="000000"/>
                <w:sz w:val="16"/>
                <w:szCs w:val="16"/>
                <w:lang w:eastAsia="zh-CN"/>
              </w:rPr>
              <w:t>Zheng Zhao,  Verizon</w:t>
            </w:r>
          </w:p>
        </w:tc>
        <w:tc>
          <w:tcPr>
            <w:tcW w:w="781"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pStyle w:val="TAL"/>
              <w:rPr>
                <w:rFonts w:eastAsiaTheme="minorEastAsia" w:cs="Arial"/>
                <w:sz w:val="16"/>
                <w:szCs w:val="16"/>
                <w:lang w:val="en-US" w:eastAsia="ko-KR"/>
              </w:rPr>
            </w:pPr>
            <w:ins w:id="397" w:author="박종근/선임연구원/미래기술센터 C&amp;M표준(연)5G무선통신표준Task(jong1.park@lge.com)" w:date="2020-03-10T11:40:00Z">
              <w:r w:rsidRPr="00376F26">
                <w:rPr>
                  <w:rFonts w:eastAsiaTheme="minorEastAsia" w:cs="Arial" w:hint="eastAsia"/>
                  <w:sz w:val="16"/>
                  <w:szCs w:val="16"/>
                  <w:lang w:val="en-US" w:eastAsia="ko-KR"/>
                </w:rPr>
                <w:t>3</w:t>
              </w:r>
              <w:r w:rsidRPr="00376F26">
                <w:rPr>
                  <w:rFonts w:eastAsiaTheme="minorEastAsia" w:cs="Arial"/>
                  <w:sz w:val="16"/>
                  <w:szCs w:val="16"/>
                  <w:lang w:val="en-US" w:eastAsia="ko-KR"/>
                </w:rPr>
                <w:t>6.101: R4-2001169</w:t>
              </w:r>
              <w:r w:rsidRPr="00376F26">
                <w:rPr>
                  <w:rFonts w:eastAsiaTheme="minorEastAsia" w:cs="Arial"/>
                  <w:sz w:val="16"/>
                  <w:szCs w:val="16"/>
                  <w:lang w:val="en-US" w:eastAsia="ko-KR"/>
                </w:rPr>
                <w:br/>
                <w:t>TR 36.716-03-02</w:t>
              </w:r>
            </w:ins>
          </w:p>
        </w:tc>
        <w:tc>
          <w:tcPr>
            <w:tcW w:w="484"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pStyle w:val="TAL"/>
              <w:rPr>
                <w:rFonts w:cs="Arial"/>
                <w:sz w:val="16"/>
                <w:szCs w:val="16"/>
                <w:lang w:eastAsia="ja-JP"/>
              </w:rPr>
            </w:pPr>
            <w:ins w:id="398" w:author="박종근/선임연구원/미래기술센터 C&amp;M표준(연)5G무선통신표준Task(jong1.park@lge.com)" w:date="2020-03-10T10:56:00Z">
              <w:r w:rsidRPr="00453FC4">
                <w:rPr>
                  <w:rFonts w:cs="Arial"/>
                  <w:sz w:val="16"/>
                  <w:szCs w:val="16"/>
                  <w:lang w:eastAsia="ja-JP"/>
                </w:rPr>
                <w:t>Yes</w:t>
              </w:r>
            </w:ins>
            <w:del w:id="399" w:author="박종근/선임연구원/미래기술센터 C&amp;M표준(연)5G무선통신표준Task(jong1.park@lge.com)" w:date="2020-03-10T10:56:00Z">
              <w:r w:rsidDel="00B86AC8">
                <w:rPr>
                  <w:rFonts w:eastAsiaTheme="minorEastAsia" w:cs="Arial" w:hint="eastAsia"/>
                  <w:sz w:val="16"/>
                  <w:szCs w:val="16"/>
                  <w:lang w:eastAsia="ko-KR"/>
                </w:rPr>
                <w:delText>No</w:delText>
              </w:r>
            </w:del>
          </w:p>
        </w:tc>
        <w:tc>
          <w:tcPr>
            <w:tcW w:w="484"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pStyle w:val="TAL"/>
              <w:rPr>
                <w:rFonts w:cs="Arial"/>
                <w:sz w:val="16"/>
                <w:szCs w:val="16"/>
                <w:lang w:eastAsia="ja-JP"/>
              </w:rPr>
            </w:pPr>
            <w:ins w:id="400" w:author="박종근/선임연구원/미래기술센터 C&amp;M표준(연)5G무선통신표준Task(jong1.park@lge.com)" w:date="2020-03-10T10:56:00Z">
              <w:r w:rsidRPr="00453FC4">
                <w:rPr>
                  <w:rFonts w:cs="Arial"/>
                  <w:sz w:val="16"/>
                  <w:szCs w:val="16"/>
                  <w:lang w:eastAsia="ja-JP"/>
                </w:rPr>
                <w:t>Yes</w:t>
              </w:r>
            </w:ins>
            <w:del w:id="401" w:author="박종근/선임연구원/미래기술센터 C&amp;M표준(연)5G무선통신표준Task(jong1.park@lge.com)" w:date="2020-03-10T10:56:00Z">
              <w:r w:rsidDel="00B86AC8">
                <w:rPr>
                  <w:rFonts w:eastAsiaTheme="minorEastAsia" w:cs="Arial" w:hint="eastAsia"/>
                  <w:sz w:val="16"/>
                  <w:szCs w:val="16"/>
                  <w:lang w:eastAsia="ko-KR"/>
                </w:rPr>
                <w:delText>N</w:delText>
              </w:r>
              <w:r w:rsidDel="00B86AC8">
                <w:rPr>
                  <w:rFonts w:eastAsiaTheme="minorEastAsia" w:cs="Arial"/>
                  <w:sz w:val="16"/>
                  <w:szCs w:val="16"/>
                  <w:lang w:eastAsia="ko-KR"/>
                </w:rPr>
                <w:delText>o</w:delText>
              </w:r>
            </w:del>
          </w:p>
        </w:tc>
        <w:tc>
          <w:tcPr>
            <w:tcW w:w="869" w:type="pct"/>
            <w:tcBorders>
              <w:top w:val="single" w:sz="4" w:space="0" w:color="auto"/>
              <w:left w:val="single" w:sz="4" w:space="0" w:color="auto"/>
              <w:bottom w:val="single" w:sz="4" w:space="0" w:color="auto"/>
              <w:right w:val="single" w:sz="4" w:space="0" w:color="auto"/>
            </w:tcBorders>
          </w:tcPr>
          <w:p w:rsidR="005771F3" w:rsidRPr="008B4D21" w:rsidRDefault="005771F3" w:rsidP="005771F3">
            <w:pPr>
              <w:pStyle w:val="TAL"/>
              <w:rPr>
                <w:rFonts w:eastAsiaTheme="minorEastAsia" w:cs="Arial"/>
                <w:sz w:val="16"/>
                <w:szCs w:val="16"/>
                <w:lang w:eastAsia="ko-KR"/>
              </w:rPr>
            </w:pPr>
            <w:ins w:id="402" w:author="박종근/선임연구원/미래기술센터 C&amp;M표준(연)5G무선통신표준Task(jong1.park@lge.com)" w:date="2020-03-10T10:57:00Z">
              <w:r w:rsidRPr="00FD5840">
                <w:rPr>
                  <w:rFonts w:cs="Arial"/>
                  <w:sz w:val="16"/>
                  <w:szCs w:val="16"/>
                  <w:lang w:eastAsia="ja-JP"/>
                </w:rPr>
                <w:t>None</w:t>
              </w:r>
            </w:ins>
            <w:del w:id="403" w:author="박종근/선임연구원/미래기술센터 C&amp;M표준(연)5G무선통신표준Task(jong1.park@lge.com)" w:date="2020-03-10T10:57:00Z">
              <w:r w:rsidDel="00364382">
                <w:rPr>
                  <w:rFonts w:eastAsiaTheme="minorEastAsia" w:cs="Arial" w:hint="eastAsia"/>
                  <w:sz w:val="16"/>
                  <w:szCs w:val="16"/>
                  <w:lang w:eastAsia="ko-KR"/>
                </w:rPr>
                <w:delText>Work not</w:delText>
              </w:r>
              <w:r w:rsidDel="00364382">
                <w:rPr>
                  <w:rFonts w:eastAsiaTheme="minorEastAsia" w:cs="Arial"/>
                  <w:sz w:val="16"/>
                  <w:szCs w:val="16"/>
                  <w:lang w:eastAsia="ko-KR"/>
                </w:rPr>
                <w:delText xml:space="preserve"> started</w:delText>
              </w:r>
            </w:del>
          </w:p>
        </w:tc>
      </w:tr>
      <w:tr w:rsidR="005771F3" w:rsidTr="008B210C">
        <w:trPr>
          <w:cantSplit/>
          <w:trHeight w:val="146"/>
        </w:trPr>
        <w:tc>
          <w:tcPr>
            <w:tcW w:w="1217"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rPr>
                <w:rFonts w:ascii="Arial" w:eastAsiaTheme="minorEastAsia" w:hAnsi="Arial" w:cs="Arial"/>
                <w:sz w:val="16"/>
                <w:szCs w:val="16"/>
                <w:lang w:eastAsia="ko-KR"/>
              </w:rPr>
            </w:pPr>
            <w:r w:rsidRPr="008B4D21">
              <w:rPr>
                <w:rFonts w:ascii="Arial" w:eastAsiaTheme="minorEastAsia" w:hAnsi="Arial" w:cs="Arial"/>
                <w:sz w:val="16"/>
                <w:szCs w:val="16"/>
                <w:lang w:eastAsia="ko-KR"/>
              </w:rPr>
              <w:t>3BDL_2A-13A-48A_2BUL_13A-48A_BCS0</w:t>
            </w:r>
          </w:p>
        </w:tc>
        <w:tc>
          <w:tcPr>
            <w:tcW w:w="289"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rPr>
                <w:rFonts w:ascii="Arial" w:eastAsiaTheme="minorEastAsia" w:hAnsi="Arial" w:cs="Arial"/>
                <w:sz w:val="16"/>
                <w:szCs w:val="16"/>
                <w:lang w:eastAsia="ko-KR"/>
              </w:rPr>
            </w:pPr>
            <w:r w:rsidRPr="008B4D21">
              <w:rPr>
                <w:rFonts w:ascii="Arial" w:eastAsiaTheme="minorEastAsia" w:hAnsi="Arial" w:cs="Arial"/>
                <w:sz w:val="16"/>
                <w:szCs w:val="16"/>
                <w:lang w:eastAsia="ko-KR"/>
              </w:rPr>
              <w:t>Rel-11</w:t>
            </w:r>
          </w:p>
        </w:tc>
        <w:tc>
          <w:tcPr>
            <w:tcW w:w="876"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pStyle w:val="TAL"/>
              <w:rPr>
                <w:rFonts w:eastAsiaTheme="minorEastAsia" w:cs="Arial"/>
                <w:sz w:val="16"/>
                <w:szCs w:val="16"/>
                <w:lang w:eastAsia="ko-KR"/>
              </w:rPr>
            </w:pPr>
            <w:r w:rsidRPr="006749EB">
              <w:rPr>
                <w:rFonts w:eastAsia="SimSun" w:cs="Arial"/>
                <w:color w:val="000000"/>
                <w:sz w:val="16"/>
                <w:szCs w:val="16"/>
                <w:lang w:eastAsia="zh-CN"/>
              </w:rPr>
              <w:t>Zheng Zhao,  Verizon</w:t>
            </w:r>
          </w:p>
        </w:tc>
        <w:tc>
          <w:tcPr>
            <w:tcW w:w="781"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pStyle w:val="TAL"/>
              <w:rPr>
                <w:rFonts w:eastAsiaTheme="minorEastAsia" w:cs="Arial"/>
                <w:sz w:val="16"/>
                <w:szCs w:val="16"/>
                <w:lang w:val="en-US" w:eastAsia="ko-KR"/>
              </w:rPr>
            </w:pPr>
            <w:ins w:id="404" w:author="박종근/선임연구원/미래기술센터 C&amp;M표준(연)5G무선통신표준Task(jong1.park@lge.com)" w:date="2020-03-10T11:40:00Z">
              <w:r w:rsidRPr="00376F26">
                <w:rPr>
                  <w:rFonts w:eastAsiaTheme="minorEastAsia" w:cs="Arial" w:hint="eastAsia"/>
                  <w:sz w:val="16"/>
                  <w:szCs w:val="16"/>
                  <w:lang w:val="en-US" w:eastAsia="ko-KR"/>
                </w:rPr>
                <w:t>3</w:t>
              </w:r>
              <w:r w:rsidRPr="00376F26">
                <w:rPr>
                  <w:rFonts w:eastAsiaTheme="minorEastAsia" w:cs="Arial"/>
                  <w:sz w:val="16"/>
                  <w:szCs w:val="16"/>
                  <w:lang w:val="en-US" w:eastAsia="ko-KR"/>
                </w:rPr>
                <w:t>6.101: R4-2001169</w:t>
              </w:r>
              <w:r w:rsidRPr="00376F26">
                <w:rPr>
                  <w:rFonts w:eastAsiaTheme="minorEastAsia" w:cs="Arial"/>
                  <w:sz w:val="16"/>
                  <w:szCs w:val="16"/>
                  <w:lang w:val="en-US" w:eastAsia="ko-KR"/>
                </w:rPr>
                <w:br/>
                <w:t>TR 36.716-03-02</w:t>
              </w:r>
            </w:ins>
            <w:ins w:id="405" w:author="박종근/선임연구원/미래기술센터 C&amp;M표준(연)5G무선통신표준Task(jong1.park@lge.com)" w:date="2020-03-10T11:46:00Z">
              <w:r w:rsidR="00ED73DF">
                <w:rPr>
                  <w:rFonts w:eastAsiaTheme="minorEastAsia" w:cs="Arial"/>
                  <w:sz w:val="16"/>
                  <w:szCs w:val="16"/>
                  <w:lang w:val="en-US" w:eastAsia="ko-KR"/>
                </w:rPr>
                <w:t>: R4-2001238</w:t>
              </w:r>
            </w:ins>
          </w:p>
        </w:tc>
        <w:tc>
          <w:tcPr>
            <w:tcW w:w="484"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pStyle w:val="TAL"/>
              <w:rPr>
                <w:rFonts w:cs="Arial"/>
                <w:sz w:val="16"/>
                <w:szCs w:val="16"/>
                <w:lang w:eastAsia="ja-JP"/>
              </w:rPr>
            </w:pPr>
            <w:ins w:id="406" w:author="박종근/선임연구원/미래기술센터 C&amp;M표준(연)5G무선통신표준Task(jong1.park@lge.com)" w:date="2020-03-10T10:56:00Z">
              <w:r w:rsidRPr="00453FC4">
                <w:rPr>
                  <w:rFonts w:cs="Arial"/>
                  <w:sz w:val="16"/>
                  <w:szCs w:val="16"/>
                  <w:lang w:eastAsia="ja-JP"/>
                </w:rPr>
                <w:t>Yes</w:t>
              </w:r>
            </w:ins>
            <w:del w:id="407" w:author="박종근/선임연구원/미래기술센터 C&amp;M표준(연)5G무선통신표준Task(jong1.park@lge.com)" w:date="2020-03-10T10:56:00Z">
              <w:r w:rsidDel="00B86AC8">
                <w:rPr>
                  <w:rFonts w:eastAsiaTheme="minorEastAsia" w:cs="Arial" w:hint="eastAsia"/>
                  <w:sz w:val="16"/>
                  <w:szCs w:val="16"/>
                  <w:lang w:eastAsia="ko-KR"/>
                </w:rPr>
                <w:delText>No</w:delText>
              </w:r>
            </w:del>
          </w:p>
        </w:tc>
        <w:tc>
          <w:tcPr>
            <w:tcW w:w="484"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pStyle w:val="TAL"/>
              <w:rPr>
                <w:rFonts w:cs="Arial"/>
                <w:sz w:val="16"/>
                <w:szCs w:val="16"/>
                <w:lang w:eastAsia="ja-JP"/>
              </w:rPr>
            </w:pPr>
            <w:ins w:id="408" w:author="박종근/선임연구원/미래기술센터 C&amp;M표준(연)5G무선통신표준Task(jong1.park@lge.com)" w:date="2020-03-10T10:56:00Z">
              <w:r w:rsidRPr="00453FC4">
                <w:rPr>
                  <w:rFonts w:cs="Arial"/>
                  <w:sz w:val="16"/>
                  <w:szCs w:val="16"/>
                  <w:lang w:eastAsia="ja-JP"/>
                </w:rPr>
                <w:t>Yes</w:t>
              </w:r>
            </w:ins>
            <w:del w:id="409" w:author="박종근/선임연구원/미래기술센터 C&amp;M표준(연)5G무선통신표준Task(jong1.park@lge.com)" w:date="2020-03-10T10:56:00Z">
              <w:r w:rsidDel="00B86AC8">
                <w:rPr>
                  <w:rFonts w:eastAsiaTheme="minorEastAsia" w:cs="Arial" w:hint="eastAsia"/>
                  <w:sz w:val="16"/>
                  <w:szCs w:val="16"/>
                  <w:lang w:eastAsia="ko-KR"/>
                </w:rPr>
                <w:delText>N</w:delText>
              </w:r>
              <w:r w:rsidDel="00B86AC8">
                <w:rPr>
                  <w:rFonts w:eastAsiaTheme="minorEastAsia" w:cs="Arial"/>
                  <w:sz w:val="16"/>
                  <w:szCs w:val="16"/>
                  <w:lang w:eastAsia="ko-KR"/>
                </w:rPr>
                <w:delText>o</w:delText>
              </w:r>
            </w:del>
          </w:p>
        </w:tc>
        <w:tc>
          <w:tcPr>
            <w:tcW w:w="869" w:type="pct"/>
            <w:tcBorders>
              <w:top w:val="single" w:sz="4" w:space="0" w:color="auto"/>
              <w:left w:val="single" w:sz="4" w:space="0" w:color="auto"/>
              <w:bottom w:val="single" w:sz="4" w:space="0" w:color="auto"/>
              <w:right w:val="single" w:sz="4" w:space="0" w:color="auto"/>
            </w:tcBorders>
          </w:tcPr>
          <w:p w:rsidR="005771F3" w:rsidRPr="008B4D21" w:rsidRDefault="005771F3" w:rsidP="005771F3">
            <w:pPr>
              <w:pStyle w:val="TAL"/>
              <w:rPr>
                <w:rFonts w:eastAsiaTheme="minorEastAsia" w:cs="Arial"/>
                <w:sz w:val="16"/>
                <w:szCs w:val="16"/>
                <w:lang w:eastAsia="ko-KR"/>
              </w:rPr>
            </w:pPr>
            <w:ins w:id="410" w:author="박종근/선임연구원/미래기술센터 C&amp;M표준(연)5G무선통신표준Task(jong1.park@lge.com)" w:date="2020-03-10T10:57:00Z">
              <w:r w:rsidRPr="00FD5840">
                <w:rPr>
                  <w:rFonts w:cs="Arial"/>
                  <w:sz w:val="16"/>
                  <w:szCs w:val="16"/>
                  <w:lang w:eastAsia="ja-JP"/>
                </w:rPr>
                <w:t>None</w:t>
              </w:r>
            </w:ins>
            <w:del w:id="411" w:author="박종근/선임연구원/미래기술센터 C&amp;M표준(연)5G무선통신표준Task(jong1.park@lge.com)" w:date="2020-03-10T10:57:00Z">
              <w:r w:rsidDel="00364382">
                <w:rPr>
                  <w:rFonts w:eastAsiaTheme="minorEastAsia" w:cs="Arial" w:hint="eastAsia"/>
                  <w:sz w:val="16"/>
                  <w:szCs w:val="16"/>
                  <w:lang w:eastAsia="ko-KR"/>
                </w:rPr>
                <w:delText>Work not</w:delText>
              </w:r>
              <w:r w:rsidDel="00364382">
                <w:rPr>
                  <w:rFonts w:eastAsiaTheme="minorEastAsia" w:cs="Arial"/>
                  <w:sz w:val="16"/>
                  <w:szCs w:val="16"/>
                  <w:lang w:eastAsia="ko-KR"/>
                </w:rPr>
                <w:delText xml:space="preserve"> started</w:delText>
              </w:r>
            </w:del>
          </w:p>
        </w:tc>
      </w:tr>
      <w:tr w:rsidR="005771F3" w:rsidTr="008B210C">
        <w:trPr>
          <w:cantSplit/>
          <w:trHeight w:val="146"/>
        </w:trPr>
        <w:tc>
          <w:tcPr>
            <w:tcW w:w="1217"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rPr>
                <w:rFonts w:ascii="Arial" w:eastAsiaTheme="minorEastAsia" w:hAnsi="Arial" w:cs="Arial"/>
                <w:sz w:val="16"/>
                <w:szCs w:val="16"/>
                <w:lang w:eastAsia="ko-KR"/>
              </w:rPr>
            </w:pPr>
            <w:del w:id="412" w:author="박종근/선임연구원/미래기술센터 C&amp;M표준(연)5G무선통신표준Task(jong1.park@lge.com)" w:date="2020-03-10T11:59:00Z">
              <w:r w:rsidRPr="008B4D21" w:rsidDel="008B210C">
                <w:rPr>
                  <w:rFonts w:ascii="Arial" w:eastAsiaTheme="minorEastAsia" w:hAnsi="Arial" w:cs="Arial"/>
                  <w:sz w:val="16"/>
                  <w:szCs w:val="16"/>
                  <w:lang w:eastAsia="ko-KR"/>
                </w:rPr>
                <w:delText>3BDL_13A-48A-66A_2BUL_48A-66A_BCS0</w:delText>
              </w:r>
            </w:del>
          </w:p>
        </w:tc>
        <w:tc>
          <w:tcPr>
            <w:tcW w:w="289"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rPr>
                <w:rFonts w:ascii="Arial" w:eastAsiaTheme="minorEastAsia" w:hAnsi="Arial" w:cs="Arial"/>
                <w:sz w:val="16"/>
                <w:szCs w:val="16"/>
                <w:lang w:eastAsia="ko-KR"/>
              </w:rPr>
            </w:pPr>
            <w:del w:id="413" w:author="박종근/선임연구원/미래기술센터 C&amp;M표준(연)5G무선통신표준Task(jong1.park@lge.com)" w:date="2020-03-10T11:59:00Z">
              <w:r w:rsidRPr="008B4D21" w:rsidDel="008B210C">
                <w:rPr>
                  <w:rFonts w:ascii="Arial" w:eastAsiaTheme="minorEastAsia" w:hAnsi="Arial" w:cs="Arial"/>
                  <w:sz w:val="16"/>
                  <w:szCs w:val="16"/>
                  <w:lang w:eastAsia="ko-KR"/>
                </w:rPr>
                <w:delText>Rel-11</w:delText>
              </w:r>
            </w:del>
          </w:p>
        </w:tc>
        <w:tc>
          <w:tcPr>
            <w:tcW w:w="876"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pStyle w:val="TAL"/>
              <w:rPr>
                <w:rFonts w:eastAsiaTheme="minorEastAsia" w:cs="Arial"/>
                <w:sz w:val="16"/>
                <w:szCs w:val="16"/>
                <w:lang w:eastAsia="ko-KR"/>
              </w:rPr>
            </w:pPr>
            <w:del w:id="414" w:author="박종근/선임연구원/미래기술센터 C&amp;M표준(연)5G무선통신표준Task(jong1.park@lge.com)" w:date="2020-03-10T11:59:00Z">
              <w:r w:rsidRPr="006749EB" w:rsidDel="008B210C">
                <w:rPr>
                  <w:rFonts w:eastAsia="SimSun" w:cs="Arial"/>
                  <w:color w:val="000000"/>
                  <w:sz w:val="16"/>
                  <w:szCs w:val="16"/>
                  <w:lang w:eastAsia="zh-CN"/>
                </w:rPr>
                <w:delText>Zheng Zhao,  Verizon</w:delText>
              </w:r>
            </w:del>
          </w:p>
        </w:tc>
        <w:tc>
          <w:tcPr>
            <w:tcW w:w="781"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pStyle w:val="TAL"/>
              <w:rPr>
                <w:rFonts w:eastAsiaTheme="minorEastAsia" w:cs="Arial"/>
                <w:sz w:val="16"/>
                <w:szCs w:val="16"/>
                <w:lang w:val="en-US" w:eastAsia="ko-KR"/>
              </w:rPr>
            </w:pPr>
          </w:p>
        </w:tc>
        <w:tc>
          <w:tcPr>
            <w:tcW w:w="484"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pStyle w:val="TAL"/>
              <w:rPr>
                <w:rFonts w:cs="Arial"/>
                <w:sz w:val="16"/>
                <w:szCs w:val="16"/>
                <w:lang w:eastAsia="ja-JP"/>
              </w:rPr>
            </w:pPr>
            <w:del w:id="415" w:author="박종근/선임연구원/미래기술센터 C&amp;M표준(연)5G무선통신표준Task(jong1.park@lge.com)" w:date="2020-03-10T10:56:00Z">
              <w:r w:rsidDel="00B86AC8">
                <w:rPr>
                  <w:rFonts w:eastAsiaTheme="minorEastAsia" w:cs="Arial" w:hint="eastAsia"/>
                  <w:sz w:val="16"/>
                  <w:szCs w:val="16"/>
                  <w:lang w:eastAsia="ko-KR"/>
                </w:rPr>
                <w:delText>No</w:delText>
              </w:r>
            </w:del>
          </w:p>
        </w:tc>
        <w:tc>
          <w:tcPr>
            <w:tcW w:w="484"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pStyle w:val="TAL"/>
              <w:rPr>
                <w:rFonts w:cs="Arial"/>
                <w:sz w:val="16"/>
                <w:szCs w:val="16"/>
                <w:lang w:eastAsia="ja-JP"/>
              </w:rPr>
            </w:pPr>
            <w:del w:id="416" w:author="박종근/선임연구원/미래기술센터 C&amp;M표준(연)5G무선통신표준Task(jong1.park@lge.com)" w:date="2020-03-10T10:56:00Z">
              <w:r w:rsidDel="00B86AC8">
                <w:rPr>
                  <w:rFonts w:eastAsiaTheme="minorEastAsia" w:cs="Arial" w:hint="eastAsia"/>
                  <w:sz w:val="16"/>
                  <w:szCs w:val="16"/>
                  <w:lang w:eastAsia="ko-KR"/>
                </w:rPr>
                <w:delText>N</w:delText>
              </w:r>
              <w:r w:rsidDel="00B86AC8">
                <w:rPr>
                  <w:rFonts w:eastAsiaTheme="minorEastAsia" w:cs="Arial"/>
                  <w:sz w:val="16"/>
                  <w:szCs w:val="16"/>
                  <w:lang w:eastAsia="ko-KR"/>
                </w:rPr>
                <w:delText>o</w:delText>
              </w:r>
            </w:del>
          </w:p>
        </w:tc>
        <w:tc>
          <w:tcPr>
            <w:tcW w:w="869" w:type="pct"/>
            <w:tcBorders>
              <w:top w:val="single" w:sz="4" w:space="0" w:color="auto"/>
              <w:left w:val="single" w:sz="4" w:space="0" w:color="auto"/>
              <w:bottom w:val="single" w:sz="4" w:space="0" w:color="auto"/>
              <w:right w:val="single" w:sz="4" w:space="0" w:color="auto"/>
            </w:tcBorders>
          </w:tcPr>
          <w:p w:rsidR="005771F3" w:rsidRPr="008B4D21" w:rsidRDefault="005771F3" w:rsidP="005771F3">
            <w:pPr>
              <w:pStyle w:val="TAL"/>
              <w:rPr>
                <w:rFonts w:eastAsiaTheme="minorEastAsia" w:cs="Arial"/>
                <w:sz w:val="16"/>
                <w:szCs w:val="16"/>
                <w:lang w:eastAsia="ko-KR"/>
              </w:rPr>
            </w:pPr>
            <w:del w:id="417" w:author="박종근/선임연구원/미래기술센터 C&amp;M표준(연)5G무선통신표준Task(jong1.park@lge.com)" w:date="2020-03-10T10:57:00Z">
              <w:r w:rsidDel="00364382">
                <w:rPr>
                  <w:rFonts w:eastAsiaTheme="minorEastAsia" w:cs="Arial" w:hint="eastAsia"/>
                  <w:sz w:val="16"/>
                  <w:szCs w:val="16"/>
                  <w:lang w:eastAsia="ko-KR"/>
                </w:rPr>
                <w:delText>Work not</w:delText>
              </w:r>
              <w:r w:rsidDel="00364382">
                <w:rPr>
                  <w:rFonts w:eastAsiaTheme="minorEastAsia" w:cs="Arial"/>
                  <w:sz w:val="16"/>
                  <w:szCs w:val="16"/>
                  <w:lang w:eastAsia="ko-KR"/>
                </w:rPr>
                <w:delText xml:space="preserve"> started</w:delText>
              </w:r>
            </w:del>
          </w:p>
        </w:tc>
      </w:tr>
      <w:tr w:rsidR="005771F3" w:rsidTr="008B210C">
        <w:trPr>
          <w:cantSplit/>
          <w:trHeight w:val="146"/>
        </w:trPr>
        <w:tc>
          <w:tcPr>
            <w:tcW w:w="1217"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rPr>
                <w:rFonts w:ascii="Arial" w:eastAsiaTheme="minorEastAsia" w:hAnsi="Arial" w:cs="Arial"/>
                <w:sz w:val="16"/>
                <w:szCs w:val="16"/>
                <w:lang w:eastAsia="ko-KR"/>
              </w:rPr>
            </w:pPr>
            <w:del w:id="418" w:author="박종근/선임연구원/미래기술센터 C&amp;M표준(연)5G무선통신표준Task(jong1.park@lge.com)" w:date="2020-03-10T11:59:00Z">
              <w:r w:rsidRPr="008B4D21" w:rsidDel="008B210C">
                <w:rPr>
                  <w:rFonts w:ascii="Arial" w:eastAsiaTheme="minorEastAsia" w:hAnsi="Arial" w:cs="Arial"/>
                  <w:sz w:val="16"/>
                  <w:szCs w:val="16"/>
                  <w:lang w:eastAsia="ko-KR"/>
                </w:rPr>
                <w:delText>3BDL_13A-48A-66A_2BUL_13A-66A_BCS0</w:delText>
              </w:r>
            </w:del>
          </w:p>
        </w:tc>
        <w:tc>
          <w:tcPr>
            <w:tcW w:w="289"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rPr>
                <w:rFonts w:ascii="Arial" w:eastAsiaTheme="minorEastAsia" w:hAnsi="Arial" w:cs="Arial"/>
                <w:sz w:val="16"/>
                <w:szCs w:val="16"/>
                <w:lang w:eastAsia="ko-KR"/>
              </w:rPr>
            </w:pPr>
            <w:del w:id="419" w:author="박종근/선임연구원/미래기술센터 C&amp;M표준(연)5G무선통신표준Task(jong1.park@lge.com)" w:date="2020-03-10T11:59:00Z">
              <w:r w:rsidRPr="008B4D21" w:rsidDel="008B210C">
                <w:rPr>
                  <w:rFonts w:ascii="Arial" w:eastAsiaTheme="minorEastAsia" w:hAnsi="Arial" w:cs="Arial"/>
                  <w:sz w:val="16"/>
                  <w:szCs w:val="16"/>
                  <w:lang w:eastAsia="ko-KR"/>
                </w:rPr>
                <w:delText>Rel-11</w:delText>
              </w:r>
            </w:del>
          </w:p>
        </w:tc>
        <w:tc>
          <w:tcPr>
            <w:tcW w:w="876"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pStyle w:val="TAL"/>
              <w:rPr>
                <w:rFonts w:eastAsiaTheme="minorEastAsia" w:cs="Arial"/>
                <w:sz w:val="16"/>
                <w:szCs w:val="16"/>
                <w:lang w:eastAsia="ko-KR"/>
              </w:rPr>
            </w:pPr>
            <w:del w:id="420" w:author="박종근/선임연구원/미래기술센터 C&amp;M표준(연)5G무선통신표준Task(jong1.park@lge.com)" w:date="2020-03-10T11:59:00Z">
              <w:r w:rsidRPr="006749EB" w:rsidDel="008B210C">
                <w:rPr>
                  <w:rFonts w:eastAsia="SimSun" w:cs="Arial"/>
                  <w:color w:val="000000"/>
                  <w:sz w:val="16"/>
                  <w:szCs w:val="16"/>
                  <w:lang w:eastAsia="zh-CN"/>
                </w:rPr>
                <w:delText>Zheng Zhao,  Verizon</w:delText>
              </w:r>
            </w:del>
          </w:p>
        </w:tc>
        <w:tc>
          <w:tcPr>
            <w:tcW w:w="781"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pStyle w:val="TAL"/>
              <w:rPr>
                <w:rFonts w:eastAsiaTheme="minorEastAsia" w:cs="Arial"/>
                <w:sz w:val="16"/>
                <w:szCs w:val="16"/>
                <w:lang w:val="en-US" w:eastAsia="ko-KR"/>
              </w:rPr>
            </w:pPr>
          </w:p>
        </w:tc>
        <w:tc>
          <w:tcPr>
            <w:tcW w:w="484"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pStyle w:val="TAL"/>
              <w:rPr>
                <w:rFonts w:cs="Arial"/>
                <w:sz w:val="16"/>
                <w:szCs w:val="16"/>
                <w:lang w:eastAsia="ja-JP"/>
              </w:rPr>
            </w:pPr>
            <w:del w:id="421" w:author="박종근/선임연구원/미래기술센터 C&amp;M표준(연)5G무선통신표준Task(jong1.park@lge.com)" w:date="2020-03-10T10:56:00Z">
              <w:r w:rsidDel="00B86AC8">
                <w:rPr>
                  <w:rFonts w:eastAsiaTheme="minorEastAsia" w:cs="Arial" w:hint="eastAsia"/>
                  <w:sz w:val="16"/>
                  <w:szCs w:val="16"/>
                  <w:lang w:eastAsia="ko-KR"/>
                </w:rPr>
                <w:delText>No</w:delText>
              </w:r>
            </w:del>
          </w:p>
        </w:tc>
        <w:tc>
          <w:tcPr>
            <w:tcW w:w="484"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pStyle w:val="TAL"/>
              <w:rPr>
                <w:rFonts w:cs="Arial"/>
                <w:sz w:val="16"/>
                <w:szCs w:val="16"/>
                <w:lang w:eastAsia="ja-JP"/>
              </w:rPr>
            </w:pPr>
            <w:del w:id="422" w:author="박종근/선임연구원/미래기술센터 C&amp;M표준(연)5G무선통신표준Task(jong1.park@lge.com)" w:date="2020-03-10T10:56:00Z">
              <w:r w:rsidDel="00B86AC8">
                <w:rPr>
                  <w:rFonts w:eastAsiaTheme="minorEastAsia" w:cs="Arial" w:hint="eastAsia"/>
                  <w:sz w:val="16"/>
                  <w:szCs w:val="16"/>
                  <w:lang w:eastAsia="ko-KR"/>
                </w:rPr>
                <w:delText>N</w:delText>
              </w:r>
              <w:r w:rsidDel="00B86AC8">
                <w:rPr>
                  <w:rFonts w:eastAsiaTheme="minorEastAsia" w:cs="Arial"/>
                  <w:sz w:val="16"/>
                  <w:szCs w:val="16"/>
                  <w:lang w:eastAsia="ko-KR"/>
                </w:rPr>
                <w:delText>o</w:delText>
              </w:r>
            </w:del>
          </w:p>
        </w:tc>
        <w:tc>
          <w:tcPr>
            <w:tcW w:w="869" w:type="pct"/>
            <w:tcBorders>
              <w:top w:val="single" w:sz="4" w:space="0" w:color="auto"/>
              <w:left w:val="single" w:sz="4" w:space="0" w:color="auto"/>
              <w:bottom w:val="single" w:sz="4" w:space="0" w:color="auto"/>
              <w:right w:val="single" w:sz="4" w:space="0" w:color="auto"/>
            </w:tcBorders>
          </w:tcPr>
          <w:p w:rsidR="005771F3" w:rsidRPr="008B4D21" w:rsidRDefault="005771F3" w:rsidP="005771F3">
            <w:pPr>
              <w:pStyle w:val="TAL"/>
              <w:rPr>
                <w:rFonts w:eastAsiaTheme="minorEastAsia" w:cs="Arial"/>
                <w:sz w:val="16"/>
                <w:szCs w:val="16"/>
                <w:lang w:eastAsia="ko-KR"/>
              </w:rPr>
            </w:pPr>
            <w:del w:id="423" w:author="박종근/선임연구원/미래기술센터 C&amp;M표준(연)5G무선통신표준Task(jong1.park@lge.com)" w:date="2020-03-10T10:57:00Z">
              <w:r w:rsidDel="00364382">
                <w:rPr>
                  <w:rFonts w:eastAsiaTheme="minorEastAsia" w:cs="Arial" w:hint="eastAsia"/>
                  <w:sz w:val="16"/>
                  <w:szCs w:val="16"/>
                  <w:lang w:eastAsia="ko-KR"/>
                </w:rPr>
                <w:delText>Work not</w:delText>
              </w:r>
              <w:r w:rsidDel="00364382">
                <w:rPr>
                  <w:rFonts w:eastAsiaTheme="minorEastAsia" w:cs="Arial"/>
                  <w:sz w:val="16"/>
                  <w:szCs w:val="16"/>
                  <w:lang w:eastAsia="ko-KR"/>
                </w:rPr>
                <w:delText xml:space="preserve"> started</w:delText>
              </w:r>
            </w:del>
          </w:p>
        </w:tc>
      </w:tr>
      <w:tr w:rsidR="005771F3" w:rsidTr="008B210C">
        <w:trPr>
          <w:cantSplit/>
          <w:trHeight w:val="146"/>
        </w:trPr>
        <w:tc>
          <w:tcPr>
            <w:tcW w:w="1217"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rPr>
                <w:rFonts w:ascii="Arial" w:eastAsiaTheme="minorEastAsia" w:hAnsi="Arial" w:cs="Arial"/>
                <w:sz w:val="16"/>
                <w:szCs w:val="16"/>
                <w:lang w:eastAsia="ko-KR"/>
              </w:rPr>
            </w:pPr>
            <w:del w:id="424" w:author="박종근/선임연구원/미래기술센터 C&amp;M표준(연)5G무선통신표준Task(jong1.park@lge.com)" w:date="2020-03-10T11:59:00Z">
              <w:r w:rsidRPr="008B4D21" w:rsidDel="008B210C">
                <w:rPr>
                  <w:rFonts w:ascii="Arial" w:eastAsiaTheme="minorEastAsia" w:hAnsi="Arial" w:cs="Arial"/>
                  <w:sz w:val="16"/>
                  <w:szCs w:val="16"/>
                  <w:lang w:eastAsia="ko-KR"/>
                </w:rPr>
                <w:delText>3BDL_13A-48A-66A_2BUL_13A-48A_BCS0</w:delText>
              </w:r>
            </w:del>
          </w:p>
        </w:tc>
        <w:tc>
          <w:tcPr>
            <w:tcW w:w="289"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rPr>
                <w:rFonts w:ascii="Arial" w:eastAsiaTheme="minorEastAsia" w:hAnsi="Arial" w:cs="Arial"/>
                <w:sz w:val="16"/>
                <w:szCs w:val="16"/>
                <w:lang w:eastAsia="ko-KR"/>
              </w:rPr>
            </w:pPr>
            <w:del w:id="425" w:author="박종근/선임연구원/미래기술센터 C&amp;M표준(연)5G무선통신표준Task(jong1.park@lge.com)" w:date="2020-03-10T11:59:00Z">
              <w:r w:rsidRPr="008B4D21" w:rsidDel="008B210C">
                <w:rPr>
                  <w:rFonts w:ascii="Arial" w:eastAsiaTheme="minorEastAsia" w:hAnsi="Arial" w:cs="Arial"/>
                  <w:sz w:val="16"/>
                  <w:szCs w:val="16"/>
                  <w:lang w:eastAsia="ko-KR"/>
                </w:rPr>
                <w:delText>Rel-11</w:delText>
              </w:r>
            </w:del>
          </w:p>
        </w:tc>
        <w:tc>
          <w:tcPr>
            <w:tcW w:w="876"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pStyle w:val="TAL"/>
              <w:rPr>
                <w:rFonts w:eastAsiaTheme="minorEastAsia" w:cs="Arial"/>
                <w:sz w:val="16"/>
                <w:szCs w:val="16"/>
                <w:lang w:eastAsia="ko-KR"/>
              </w:rPr>
            </w:pPr>
            <w:del w:id="426" w:author="박종근/선임연구원/미래기술센터 C&amp;M표준(연)5G무선통신표준Task(jong1.park@lge.com)" w:date="2020-03-10T11:59:00Z">
              <w:r w:rsidRPr="006749EB" w:rsidDel="008B210C">
                <w:rPr>
                  <w:rFonts w:eastAsia="SimSun" w:cs="Arial"/>
                  <w:color w:val="000000"/>
                  <w:sz w:val="16"/>
                  <w:szCs w:val="16"/>
                  <w:lang w:eastAsia="zh-CN"/>
                </w:rPr>
                <w:delText>Zheng Zhao,  Verizon</w:delText>
              </w:r>
            </w:del>
          </w:p>
        </w:tc>
        <w:tc>
          <w:tcPr>
            <w:tcW w:w="781"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pStyle w:val="TAL"/>
              <w:rPr>
                <w:rFonts w:eastAsiaTheme="minorEastAsia" w:cs="Arial"/>
                <w:sz w:val="16"/>
                <w:szCs w:val="16"/>
                <w:lang w:val="en-US" w:eastAsia="ko-KR"/>
              </w:rPr>
            </w:pPr>
          </w:p>
        </w:tc>
        <w:tc>
          <w:tcPr>
            <w:tcW w:w="484"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pStyle w:val="TAL"/>
              <w:rPr>
                <w:rFonts w:cs="Arial"/>
                <w:sz w:val="16"/>
                <w:szCs w:val="16"/>
                <w:lang w:eastAsia="ja-JP"/>
              </w:rPr>
            </w:pPr>
            <w:del w:id="427" w:author="박종근/선임연구원/미래기술센터 C&amp;M표준(연)5G무선통신표준Task(jong1.park@lge.com)" w:date="2020-03-10T10:56:00Z">
              <w:r w:rsidDel="00B86AC8">
                <w:rPr>
                  <w:rFonts w:eastAsiaTheme="minorEastAsia" w:cs="Arial" w:hint="eastAsia"/>
                  <w:sz w:val="16"/>
                  <w:szCs w:val="16"/>
                  <w:lang w:eastAsia="ko-KR"/>
                </w:rPr>
                <w:delText>No</w:delText>
              </w:r>
            </w:del>
          </w:p>
        </w:tc>
        <w:tc>
          <w:tcPr>
            <w:tcW w:w="484"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pStyle w:val="TAL"/>
              <w:rPr>
                <w:rFonts w:cs="Arial"/>
                <w:sz w:val="16"/>
                <w:szCs w:val="16"/>
                <w:lang w:eastAsia="ja-JP"/>
              </w:rPr>
            </w:pPr>
            <w:del w:id="428" w:author="박종근/선임연구원/미래기술센터 C&amp;M표준(연)5G무선통신표준Task(jong1.park@lge.com)" w:date="2020-03-10T10:56:00Z">
              <w:r w:rsidDel="00B86AC8">
                <w:rPr>
                  <w:rFonts w:eastAsiaTheme="minorEastAsia" w:cs="Arial" w:hint="eastAsia"/>
                  <w:sz w:val="16"/>
                  <w:szCs w:val="16"/>
                  <w:lang w:eastAsia="ko-KR"/>
                </w:rPr>
                <w:delText>N</w:delText>
              </w:r>
              <w:r w:rsidDel="00B86AC8">
                <w:rPr>
                  <w:rFonts w:eastAsiaTheme="minorEastAsia" w:cs="Arial"/>
                  <w:sz w:val="16"/>
                  <w:szCs w:val="16"/>
                  <w:lang w:eastAsia="ko-KR"/>
                </w:rPr>
                <w:delText>o</w:delText>
              </w:r>
            </w:del>
          </w:p>
        </w:tc>
        <w:tc>
          <w:tcPr>
            <w:tcW w:w="869" w:type="pct"/>
            <w:tcBorders>
              <w:top w:val="single" w:sz="4" w:space="0" w:color="auto"/>
              <w:left w:val="single" w:sz="4" w:space="0" w:color="auto"/>
              <w:bottom w:val="single" w:sz="4" w:space="0" w:color="auto"/>
              <w:right w:val="single" w:sz="4" w:space="0" w:color="auto"/>
            </w:tcBorders>
          </w:tcPr>
          <w:p w:rsidR="005771F3" w:rsidRPr="008B4D21" w:rsidRDefault="005771F3" w:rsidP="005771F3">
            <w:pPr>
              <w:pStyle w:val="TAL"/>
              <w:rPr>
                <w:rFonts w:eastAsiaTheme="minorEastAsia" w:cs="Arial"/>
                <w:sz w:val="16"/>
                <w:szCs w:val="16"/>
                <w:lang w:eastAsia="ko-KR"/>
              </w:rPr>
            </w:pPr>
            <w:del w:id="429" w:author="박종근/선임연구원/미래기술센터 C&amp;M표준(연)5G무선통신표준Task(jong1.park@lge.com)" w:date="2020-03-10T10:57:00Z">
              <w:r w:rsidDel="00364382">
                <w:rPr>
                  <w:rFonts w:eastAsiaTheme="minorEastAsia" w:cs="Arial" w:hint="eastAsia"/>
                  <w:sz w:val="16"/>
                  <w:szCs w:val="16"/>
                  <w:lang w:eastAsia="ko-KR"/>
                </w:rPr>
                <w:delText>Work not</w:delText>
              </w:r>
              <w:r w:rsidDel="00364382">
                <w:rPr>
                  <w:rFonts w:eastAsiaTheme="minorEastAsia" w:cs="Arial"/>
                  <w:sz w:val="16"/>
                  <w:szCs w:val="16"/>
                  <w:lang w:eastAsia="ko-KR"/>
                </w:rPr>
                <w:delText xml:space="preserve"> started</w:delText>
              </w:r>
            </w:del>
          </w:p>
        </w:tc>
      </w:tr>
      <w:tr w:rsidR="005771F3" w:rsidTr="008B210C">
        <w:trPr>
          <w:cantSplit/>
          <w:trHeight w:val="146"/>
        </w:trPr>
        <w:tc>
          <w:tcPr>
            <w:tcW w:w="1217"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rPr>
                <w:rFonts w:ascii="Arial" w:eastAsiaTheme="minorEastAsia" w:hAnsi="Arial" w:cs="Arial"/>
                <w:sz w:val="16"/>
                <w:szCs w:val="16"/>
                <w:lang w:eastAsia="ko-KR"/>
              </w:rPr>
            </w:pPr>
            <w:r w:rsidRPr="008B4D21">
              <w:rPr>
                <w:rFonts w:ascii="Arial" w:eastAsiaTheme="minorEastAsia" w:hAnsi="Arial" w:cs="Arial"/>
                <w:sz w:val="16"/>
                <w:szCs w:val="16"/>
                <w:lang w:eastAsia="ko-KR"/>
              </w:rPr>
              <w:t>3BDL_2A-48A-66A_2BUL_2A-66A_BCS0</w:t>
            </w:r>
          </w:p>
        </w:tc>
        <w:tc>
          <w:tcPr>
            <w:tcW w:w="289"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rPr>
                <w:rFonts w:ascii="Arial" w:eastAsiaTheme="minorEastAsia" w:hAnsi="Arial" w:cs="Arial"/>
                <w:sz w:val="16"/>
                <w:szCs w:val="16"/>
                <w:lang w:eastAsia="ko-KR"/>
              </w:rPr>
            </w:pPr>
            <w:r w:rsidRPr="008B4D21">
              <w:rPr>
                <w:rFonts w:ascii="Arial" w:eastAsiaTheme="minorEastAsia" w:hAnsi="Arial" w:cs="Arial"/>
                <w:sz w:val="16"/>
                <w:szCs w:val="16"/>
                <w:lang w:eastAsia="ko-KR"/>
              </w:rPr>
              <w:t>Rel-11</w:t>
            </w:r>
          </w:p>
        </w:tc>
        <w:tc>
          <w:tcPr>
            <w:tcW w:w="876"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pStyle w:val="TAL"/>
              <w:rPr>
                <w:rFonts w:eastAsiaTheme="minorEastAsia" w:cs="Arial"/>
                <w:sz w:val="16"/>
                <w:szCs w:val="16"/>
                <w:lang w:eastAsia="ko-KR"/>
              </w:rPr>
            </w:pPr>
            <w:r w:rsidRPr="006749EB">
              <w:rPr>
                <w:rFonts w:eastAsia="SimSun" w:cs="Arial"/>
                <w:color w:val="000000"/>
                <w:sz w:val="16"/>
                <w:szCs w:val="16"/>
                <w:lang w:eastAsia="zh-CN"/>
              </w:rPr>
              <w:t>Zheng Zhao,  Verizon</w:t>
            </w:r>
          </w:p>
        </w:tc>
        <w:tc>
          <w:tcPr>
            <w:tcW w:w="781"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pStyle w:val="TAL"/>
              <w:rPr>
                <w:rFonts w:eastAsiaTheme="minorEastAsia" w:cs="Arial"/>
                <w:sz w:val="16"/>
                <w:szCs w:val="16"/>
                <w:lang w:val="en-US" w:eastAsia="ko-KR"/>
              </w:rPr>
            </w:pPr>
            <w:ins w:id="430" w:author="박종근/선임연구원/미래기술센터 C&amp;M표준(연)5G무선통신표준Task(jong1.park@lge.com)" w:date="2020-03-10T11:40:00Z">
              <w:r w:rsidRPr="00376F26">
                <w:rPr>
                  <w:rFonts w:eastAsiaTheme="minorEastAsia" w:cs="Arial" w:hint="eastAsia"/>
                  <w:sz w:val="16"/>
                  <w:szCs w:val="16"/>
                  <w:lang w:val="en-US" w:eastAsia="ko-KR"/>
                </w:rPr>
                <w:t>3</w:t>
              </w:r>
              <w:r w:rsidRPr="00376F26">
                <w:rPr>
                  <w:rFonts w:eastAsiaTheme="minorEastAsia" w:cs="Arial"/>
                  <w:sz w:val="16"/>
                  <w:szCs w:val="16"/>
                  <w:lang w:val="en-US" w:eastAsia="ko-KR"/>
                </w:rPr>
                <w:t>6.101: R4-2001169</w:t>
              </w:r>
              <w:r w:rsidRPr="00376F26">
                <w:rPr>
                  <w:rFonts w:eastAsiaTheme="minorEastAsia" w:cs="Arial"/>
                  <w:sz w:val="16"/>
                  <w:szCs w:val="16"/>
                  <w:lang w:val="en-US" w:eastAsia="ko-KR"/>
                </w:rPr>
                <w:br/>
                <w:t>TR 36.716-03-02</w:t>
              </w:r>
            </w:ins>
            <w:ins w:id="431" w:author="박종근/선임연구원/미래기술센터 C&amp;M표준(연)5G무선통신표준Task(jong1.park@lge.com)" w:date="2020-03-10T11:49:00Z">
              <w:r w:rsidR="004F67E9">
                <w:rPr>
                  <w:rFonts w:eastAsiaTheme="minorEastAsia" w:cs="Arial"/>
                  <w:sz w:val="16"/>
                  <w:szCs w:val="16"/>
                  <w:lang w:val="en-US" w:eastAsia="ko-KR"/>
                </w:rPr>
                <w:t>: R4-2001238</w:t>
              </w:r>
            </w:ins>
          </w:p>
        </w:tc>
        <w:tc>
          <w:tcPr>
            <w:tcW w:w="484"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pStyle w:val="TAL"/>
              <w:rPr>
                <w:rFonts w:cs="Arial"/>
                <w:sz w:val="16"/>
                <w:szCs w:val="16"/>
                <w:lang w:eastAsia="ja-JP"/>
              </w:rPr>
            </w:pPr>
            <w:ins w:id="432" w:author="박종근/선임연구원/미래기술센터 C&amp;M표준(연)5G무선통신표준Task(jong1.park@lge.com)" w:date="2020-03-10T10:56:00Z">
              <w:r w:rsidRPr="00453FC4">
                <w:rPr>
                  <w:rFonts w:cs="Arial"/>
                  <w:sz w:val="16"/>
                  <w:szCs w:val="16"/>
                  <w:lang w:eastAsia="ja-JP"/>
                </w:rPr>
                <w:t>Yes</w:t>
              </w:r>
            </w:ins>
            <w:del w:id="433" w:author="박종근/선임연구원/미래기술센터 C&amp;M표준(연)5G무선통신표준Task(jong1.park@lge.com)" w:date="2020-03-10T10:56:00Z">
              <w:r w:rsidDel="00B86AC8">
                <w:rPr>
                  <w:rFonts w:eastAsiaTheme="minorEastAsia" w:cs="Arial" w:hint="eastAsia"/>
                  <w:sz w:val="16"/>
                  <w:szCs w:val="16"/>
                  <w:lang w:eastAsia="ko-KR"/>
                </w:rPr>
                <w:delText>No</w:delText>
              </w:r>
            </w:del>
          </w:p>
        </w:tc>
        <w:tc>
          <w:tcPr>
            <w:tcW w:w="484"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pStyle w:val="TAL"/>
              <w:rPr>
                <w:rFonts w:cs="Arial"/>
                <w:sz w:val="16"/>
                <w:szCs w:val="16"/>
                <w:lang w:eastAsia="ja-JP"/>
              </w:rPr>
            </w:pPr>
            <w:ins w:id="434" w:author="박종근/선임연구원/미래기술센터 C&amp;M표준(연)5G무선통신표준Task(jong1.park@lge.com)" w:date="2020-03-10T10:56:00Z">
              <w:r w:rsidRPr="00453FC4">
                <w:rPr>
                  <w:rFonts w:cs="Arial"/>
                  <w:sz w:val="16"/>
                  <w:szCs w:val="16"/>
                  <w:lang w:eastAsia="ja-JP"/>
                </w:rPr>
                <w:t>Yes</w:t>
              </w:r>
            </w:ins>
            <w:del w:id="435" w:author="박종근/선임연구원/미래기술센터 C&amp;M표준(연)5G무선통신표준Task(jong1.park@lge.com)" w:date="2020-03-10T10:56:00Z">
              <w:r w:rsidDel="00B86AC8">
                <w:rPr>
                  <w:rFonts w:eastAsiaTheme="minorEastAsia" w:cs="Arial" w:hint="eastAsia"/>
                  <w:sz w:val="16"/>
                  <w:szCs w:val="16"/>
                  <w:lang w:eastAsia="ko-KR"/>
                </w:rPr>
                <w:delText>N</w:delText>
              </w:r>
              <w:r w:rsidDel="00B86AC8">
                <w:rPr>
                  <w:rFonts w:eastAsiaTheme="minorEastAsia" w:cs="Arial"/>
                  <w:sz w:val="16"/>
                  <w:szCs w:val="16"/>
                  <w:lang w:eastAsia="ko-KR"/>
                </w:rPr>
                <w:delText>o</w:delText>
              </w:r>
            </w:del>
          </w:p>
        </w:tc>
        <w:tc>
          <w:tcPr>
            <w:tcW w:w="869" w:type="pct"/>
            <w:tcBorders>
              <w:top w:val="single" w:sz="4" w:space="0" w:color="auto"/>
              <w:left w:val="single" w:sz="4" w:space="0" w:color="auto"/>
              <w:bottom w:val="single" w:sz="4" w:space="0" w:color="auto"/>
              <w:right w:val="single" w:sz="4" w:space="0" w:color="auto"/>
            </w:tcBorders>
          </w:tcPr>
          <w:p w:rsidR="005771F3" w:rsidRPr="008B4D21" w:rsidRDefault="005771F3" w:rsidP="005771F3">
            <w:pPr>
              <w:pStyle w:val="TAL"/>
              <w:rPr>
                <w:rFonts w:eastAsiaTheme="minorEastAsia" w:cs="Arial"/>
                <w:sz w:val="16"/>
                <w:szCs w:val="16"/>
                <w:lang w:eastAsia="ko-KR"/>
              </w:rPr>
            </w:pPr>
            <w:ins w:id="436" w:author="박종근/선임연구원/미래기술센터 C&amp;M표준(연)5G무선통신표준Task(jong1.park@lge.com)" w:date="2020-03-10T10:57:00Z">
              <w:r w:rsidRPr="00FD5840">
                <w:rPr>
                  <w:rFonts w:cs="Arial"/>
                  <w:sz w:val="16"/>
                  <w:szCs w:val="16"/>
                  <w:lang w:eastAsia="ja-JP"/>
                </w:rPr>
                <w:t>None</w:t>
              </w:r>
            </w:ins>
            <w:del w:id="437" w:author="박종근/선임연구원/미래기술센터 C&amp;M표준(연)5G무선통신표준Task(jong1.park@lge.com)" w:date="2020-03-10T10:57:00Z">
              <w:r w:rsidDel="00364382">
                <w:rPr>
                  <w:rFonts w:eastAsiaTheme="minorEastAsia" w:cs="Arial" w:hint="eastAsia"/>
                  <w:sz w:val="16"/>
                  <w:szCs w:val="16"/>
                  <w:lang w:eastAsia="ko-KR"/>
                </w:rPr>
                <w:delText>Work not</w:delText>
              </w:r>
              <w:r w:rsidDel="00364382">
                <w:rPr>
                  <w:rFonts w:eastAsiaTheme="minorEastAsia" w:cs="Arial"/>
                  <w:sz w:val="16"/>
                  <w:szCs w:val="16"/>
                  <w:lang w:eastAsia="ko-KR"/>
                </w:rPr>
                <w:delText xml:space="preserve"> started</w:delText>
              </w:r>
            </w:del>
          </w:p>
        </w:tc>
      </w:tr>
      <w:tr w:rsidR="005771F3" w:rsidTr="008B210C">
        <w:trPr>
          <w:cantSplit/>
          <w:trHeight w:val="146"/>
        </w:trPr>
        <w:tc>
          <w:tcPr>
            <w:tcW w:w="1217"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rPr>
                <w:rFonts w:ascii="Arial" w:eastAsiaTheme="minorEastAsia" w:hAnsi="Arial" w:cs="Arial"/>
                <w:sz w:val="16"/>
                <w:szCs w:val="16"/>
                <w:lang w:eastAsia="ko-KR"/>
              </w:rPr>
            </w:pPr>
            <w:r w:rsidRPr="008B4D21">
              <w:rPr>
                <w:rFonts w:ascii="Arial" w:eastAsiaTheme="minorEastAsia" w:hAnsi="Arial" w:cs="Arial"/>
                <w:sz w:val="16"/>
                <w:szCs w:val="16"/>
                <w:lang w:eastAsia="ko-KR"/>
              </w:rPr>
              <w:t>3BDL_13A-48A-66A-66A_2BUL_48A-66A_BCS0</w:t>
            </w:r>
          </w:p>
        </w:tc>
        <w:tc>
          <w:tcPr>
            <w:tcW w:w="289"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rPr>
                <w:rFonts w:ascii="Arial" w:eastAsiaTheme="minorEastAsia" w:hAnsi="Arial" w:cs="Arial"/>
                <w:sz w:val="16"/>
                <w:szCs w:val="16"/>
                <w:lang w:eastAsia="ko-KR"/>
              </w:rPr>
            </w:pPr>
            <w:r w:rsidRPr="008B4D21">
              <w:rPr>
                <w:rFonts w:ascii="Arial" w:eastAsiaTheme="minorEastAsia" w:hAnsi="Arial" w:cs="Arial"/>
                <w:sz w:val="16"/>
                <w:szCs w:val="16"/>
                <w:lang w:eastAsia="ko-KR"/>
              </w:rPr>
              <w:t>Rel-11</w:t>
            </w:r>
          </w:p>
        </w:tc>
        <w:tc>
          <w:tcPr>
            <w:tcW w:w="876"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pStyle w:val="TAL"/>
              <w:rPr>
                <w:rFonts w:eastAsiaTheme="minorEastAsia" w:cs="Arial"/>
                <w:sz w:val="16"/>
                <w:szCs w:val="16"/>
                <w:lang w:eastAsia="ko-KR"/>
              </w:rPr>
            </w:pPr>
            <w:r w:rsidRPr="006749EB">
              <w:rPr>
                <w:rFonts w:eastAsia="SimSun" w:cs="Arial"/>
                <w:color w:val="000000"/>
                <w:sz w:val="16"/>
                <w:szCs w:val="16"/>
                <w:lang w:eastAsia="zh-CN"/>
              </w:rPr>
              <w:t>Zheng Zhao,  Verizon</w:t>
            </w:r>
          </w:p>
        </w:tc>
        <w:tc>
          <w:tcPr>
            <w:tcW w:w="781"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pStyle w:val="TAL"/>
              <w:rPr>
                <w:rFonts w:eastAsiaTheme="minorEastAsia" w:cs="Arial"/>
                <w:sz w:val="16"/>
                <w:szCs w:val="16"/>
                <w:lang w:val="en-US" w:eastAsia="ko-KR"/>
              </w:rPr>
            </w:pPr>
            <w:ins w:id="438" w:author="박종근/선임연구원/미래기술센터 C&amp;M표준(연)5G무선통신표준Task(jong1.park@lge.com)" w:date="2020-03-10T11:40:00Z">
              <w:r w:rsidRPr="00376F26">
                <w:rPr>
                  <w:rFonts w:eastAsiaTheme="minorEastAsia" w:cs="Arial" w:hint="eastAsia"/>
                  <w:sz w:val="16"/>
                  <w:szCs w:val="16"/>
                  <w:lang w:val="en-US" w:eastAsia="ko-KR"/>
                </w:rPr>
                <w:t>3</w:t>
              </w:r>
              <w:r w:rsidRPr="00376F26">
                <w:rPr>
                  <w:rFonts w:eastAsiaTheme="minorEastAsia" w:cs="Arial"/>
                  <w:sz w:val="16"/>
                  <w:szCs w:val="16"/>
                  <w:lang w:val="en-US" w:eastAsia="ko-KR"/>
                </w:rPr>
                <w:t>6.101: R4-2001169</w:t>
              </w:r>
              <w:r w:rsidRPr="00376F26">
                <w:rPr>
                  <w:rFonts w:eastAsiaTheme="minorEastAsia" w:cs="Arial"/>
                  <w:sz w:val="16"/>
                  <w:szCs w:val="16"/>
                  <w:lang w:val="en-US" w:eastAsia="ko-KR"/>
                </w:rPr>
                <w:br/>
                <w:t>TR 36.716-03-02</w:t>
              </w:r>
            </w:ins>
          </w:p>
        </w:tc>
        <w:tc>
          <w:tcPr>
            <w:tcW w:w="484"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pStyle w:val="TAL"/>
              <w:rPr>
                <w:rFonts w:cs="Arial"/>
                <w:sz w:val="16"/>
                <w:szCs w:val="16"/>
                <w:lang w:eastAsia="ja-JP"/>
              </w:rPr>
            </w:pPr>
            <w:ins w:id="439" w:author="박종근/선임연구원/미래기술센터 C&amp;M표준(연)5G무선통신표준Task(jong1.park@lge.com)" w:date="2020-03-10T10:56:00Z">
              <w:r w:rsidRPr="00453FC4">
                <w:rPr>
                  <w:rFonts w:cs="Arial"/>
                  <w:sz w:val="16"/>
                  <w:szCs w:val="16"/>
                  <w:lang w:eastAsia="ja-JP"/>
                </w:rPr>
                <w:t>Yes</w:t>
              </w:r>
            </w:ins>
            <w:del w:id="440" w:author="박종근/선임연구원/미래기술센터 C&amp;M표준(연)5G무선통신표준Task(jong1.park@lge.com)" w:date="2020-03-10T10:56:00Z">
              <w:r w:rsidDel="00B86AC8">
                <w:rPr>
                  <w:rFonts w:eastAsiaTheme="minorEastAsia" w:cs="Arial" w:hint="eastAsia"/>
                  <w:sz w:val="16"/>
                  <w:szCs w:val="16"/>
                  <w:lang w:eastAsia="ko-KR"/>
                </w:rPr>
                <w:delText>No</w:delText>
              </w:r>
            </w:del>
          </w:p>
        </w:tc>
        <w:tc>
          <w:tcPr>
            <w:tcW w:w="484"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pStyle w:val="TAL"/>
              <w:rPr>
                <w:rFonts w:cs="Arial"/>
                <w:sz w:val="16"/>
                <w:szCs w:val="16"/>
                <w:lang w:eastAsia="ja-JP"/>
              </w:rPr>
            </w:pPr>
            <w:ins w:id="441" w:author="박종근/선임연구원/미래기술센터 C&amp;M표준(연)5G무선통신표준Task(jong1.park@lge.com)" w:date="2020-03-10T10:56:00Z">
              <w:r w:rsidRPr="00453FC4">
                <w:rPr>
                  <w:rFonts w:cs="Arial"/>
                  <w:sz w:val="16"/>
                  <w:szCs w:val="16"/>
                  <w:lang w:eastAsia="ja-JP"/>
                </w:rPr>
                <w:t>Yes</w:t>
              </w:r>
            </w:ins>
            <w:del w:id="442" w:author="박종근/선임연구원/미래기술센터 C&amp;M표준(연)5G무선통신표준Task(jong1.park@lge.com)" w:date="2020-03-10T10:56:00Z">
              <w:r w:rsidDel="00B86AC8">
                <w:rPr>
                  <w:rFonts w:eastAsiaTheme="minorEastAsia" w:cs="Arial" w:hint="eastAsia"/>
                  <w:sz w:val="16"/>
                  <w:szCs w:val="16"/>
                  <w:lang w:eastAsia="ko-KR"/>
                </w:rPr>
                <w:delText>N</w:delText>
              </w:r>
              <w:r w:rsidDel="00B86AC8">
                <w:rPr>
                  <w:rFonts w:eastAsiaTheme="minorEastAsia" w:cs="Arial"/>
                  <w:sz w:val="16"/>
                  <w:szCs w:val="16"/>
                  <w:lang w:eastAsia="ko-KR"/>
                </w:rPr>
                <w:delText>o</w:delText>
              </w:r>
            </w:del>
          </w:p>
        </w:tc>
        <w:tc>
          <w:tcPr>
            <w:tcW w:w="869" w:type="pct"/>
            <w:tcBorders>
              <w:top w:val="single" w:sz="4" w:space="0" w:color="auto"/>
              <w:left w:val="single" w:sz="4" w:space="0" w:color="auto"/>
              <w:bottom w:val="single" w:sz="4" w:space="0" w:color="auto"/>
              <w:right w:val="single" w:sz="4" w:space="0" w:color="auto"/>
            </w:tcBorders>
          </w:tcPr>
          <w:p w:rsidR="005771F3" w:rsidRPr="008B4D21" w:rsidRDefault="005771F3" w:rsidP="005771F3">
            <w:pPr>
              <w:pStyle w:val="TAL"/>
              <w:rPr>
                <w:rFonts w:eastAsiaTheme="minorEastAsia" w:cs="Arial"/>
                <w:sz w:val="16"/>
                <w:szCs w:val="16"/>
                <w:lang w:eastAsia="ko-KR"/>
              </w:rPr>
            </w:pPr>
            <w:ins w:id="443" w:author="박종근/선임연구원/미래기술센터 C&amp;M표준(연)5G무선통신표준Task(jong1.park@lge.com)" w:date="2020-03-10T10:57:00Z">
              <w:r w:rsidRPr="00FD5840">
                <w:rPr>
                  <w:rFonts w:cs="Arial"/>
                  <w:sz w:val="16"/>
                  <w:szCs w:val="16"/>
                  <w:lang w:eastAsia="ja-JP"/>
                </w:rPr>
                <w:t>None</w:t>
              </w:r>
            </w:ins>
            <w:del w:id="444" w:author="박종근/선임연구원/미래기술센터 C&amp;M표준(연)5G무선통신표준Task(jong1.park@lge.com)" w:date="2020-03-10T10:57:00Z">
              <w:r w:rsidDel="00364382">
                <w:rPr>
                  <w:rFonts w:eastAsiaTheme="minorEastAsia" w:cs="Arial" w:hint="eastAsia"/>
                  <w:sz w:val="16"/>
                  <w:szCs w:val="16"/>
                  <w:lang w:eastAsia="ko-KR"/>
                </w:rPr>
                <w:delText>Work not</w:delText>
              </w:r>
              <w:r w:rsidDel="00364382">
                <w:rPr>
                  <w:rFonts w:eastAsiaTheme="minorEastAsia" w:cs="Arial"/>
                  <w:sz w:val="16"/>
                  <w:szCs w:val="16"/>
                  <w:lang w:eastAsia="ko-KR"/>
                </w:rPr>
                <w:delText xml:space="preserve"> started</w:delText>
              </w:r>
            </w:del>
          </w:p>
        </w:tc>
      </w:tr>
      <w:tr w:rsidR="005771F3" w:rsidTr="008B210C">
        <w:trPr>
          <w:cantSplit/>
          <w:trHeight w:val="146"/>
        </w:trPr>
        <w:tc>
          <w:tcPr>
            <w:tcW w:w="1217"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rPr>
                <w:rFonts w:ascii="Arial" w:eastAsiaTheme="minorEastAsia" w:hAnsi="Arial" w:cs="Arial"/>
                <w:sz w:val="16"/>
                <w:szCs w:val="16"/>
                <w:lang w:eastAsia="ko-KR"/>
              </w:rPr>
            </w:pPr>
            <w:r w:rsidRPr="008B4D21">
              <w:rPr>
                <w:rFonts w:ascii="Arial" w:eastAsiaTheme="minorEastAsia" w:hAnsi="Arial" w:cs="Arial"/>
                <w:sz w:val="16"/>
                <w:szCs w:val="16"/>
                <w:lang w:eastAsia="ko-KR"/>
              </w:rPr>
              <w:t>3BDL_13A-48A-66A-66A_2BUL_13A-66A_BCS0</w:t>
            </w:r>
          </w:p>
        </w:tc>
        <w:tc>
          <w:tcPr>
            <w:tcW w:w="289"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rPr>
                <w:rFonts w:ascii="Arial" w:eastAsiaTheme="minorEastAsia" w:hAnsi="Arial" w:cs="Arial"/>
                <w:sz w:val="16"/>
                <w:szCs w:val="16"/>
                <w:lang w:eastAsia="ko-KR"/>
              </w:rPr>
            </w:pPr>
            <w:r w:rsidRPr="008B4D21">
              <w:rPr>
                <w:rFonts w:ascii="Arial" w:eastAsiaTheme="minorEastAsia" w:hAnsi="Arial" w:cs="Arial"/>
                <w:sz w:val="16"/>
                <w:szCs w:val="16"/>
                <w:lang w:eastAsia="ko-KR"/>
              </w:rPr>
              <w:t>Rel-11</w:t>
            </w:r>
          </w:p>
        </w:tc>
        <w:tc>
          <w:tcPr>
            <w:tcW w:w="876"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pStyle w:val="TAL"/>
              <w:rPr>
                <w:rFonts w:eastAsiaTheme="minorEastAsia" w:cs="Arial"/>
                <w:sz w:val="16"/>
                <w:szCs w:val="16"/>
                <w:lang w:eastAsia="ko-KR"/>
              </w:rPr>
            </w:pPr>
            <w:r w:rsidRPr="006749EB">
              <w:rPr>
                <w:rFonts w:eastAsia="SimSun" w:cs="Arial"/>
                <w:color w:val="000000"/>
                <w:sz w:val="16"/>
                <w:szCs w:val="16"/>
                <w:lang w:eastAsia="zh-CN"/>
              </w:rPr>
              <w:t>Zheng Zhao,  Verizon</w:t>
            </w:r>
          </w:p>
        </w:tc>
        <w:tc>
          <w:tcPr>
            <w:tcW w:w="781"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pStyle w:val="TAL"/>
              <w:rPr>
                <w:rFonts w:eastAsiaTheme="minorEastAsia" w:cs="Arial"/>
                <w:sz w:val="16"/>
                <w:szCs w:val="16"/>
                <w:lang w:val="en-US" w:eastAsia="ko-KR"/>
              </w:rPr>
            </w:pPr>
            <w:ins w:id="445" w:author="박종근/선임연구원/미래기술센터 C&amp;M표준(연)5G무선통신표준Task(jong1.park@lge.com)" w:date="2020-03-10T11:40:00Z">
              <w:r w:rsidRPr="00376F26">
                <w:rPr>
                  <w:rFonts w:eastAsiaTheme="minorEastAsia" w:cs="Arial" w:hint="eastAsia"/>
                  <w:sz w:val="16"/>
                  <w:szCs w:val="16"/>
                  <w:lang w:val="en-US" w:eastAsia="ko-KR"/>
                </w:rPr>
                <w:t>3</w:t>
              </w:r>
              <w:r w:rsidRPr="00376F26">
                <w:rPr>
                  <w:rFonts w:eastAsiaTheme="minorEastAsia" w:cs="Arial"/>
                  <w:sz w:val="16"/>
                  <w:szCs w:val="16"/>
                  <w:lang w:val="en-US" w:eastAsia="ko-KR"/>
                </w:rPr>
                <w:t>6.101: R4-2001169</w:t>
              </w:r>
              <w:r w:rsidRPr="00376F26">
                <w:rPr>
                  <w:rFonts w:eastAsiaTheme="minorEastAsia" w:cs="Arial"/>
                  <w:sz w:val="16"/>
                  <w:szCs w:val="16"/>
                  <w:lang w:val="en-US" w:eastAsia="ko-KR"/>
                </w:rPr>
                <w:br/>
                <w:t>TR 36.716-03-02</w:t>
              </w:r>
            </w:ins>
          </w:p>
        </w:tc>
        <w:tc>
          <w:tcPr>
            <w:tcW w:w="484"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pStyle w:val="TAL"/>
              <w:rPr>
                <w:rFonts w:cs="Arial"/>
                <w:sz w:val="16"/>
                <w:szCs w:val="16"/>
                <w:lang w:eastAsia="ja-JP"/>
              </w:rPr>
            </w:pPr>
            <w:ins w:id="446" w:author="박종근/선임연구원/미래기술센터 C&amp;M표준(연)5G무선통신표준Task(jong1.park@lge.com)" w:date="2020-03-10T10:56:00Z">
              <w:r w:rsidRPr="00453FC4">
                <w:rPr>
                  <w:rFonts w:cs="Arial"/>
                  <w:sz w:val="16"/>
                  <w:szCs w:val="16"/>
                  <w:lang w:eastAsia="ja-JP"/>
                </w:rPr>
                <w:t>Yes</w:t>
              </w:r>
            </w:ins>
            <w:del w:id="447" w:author="박종근/선임연구원/미래기술센터 C&amp;M표준(연)5G무선통신표준Task(jong1.park@lge.com)" w:date="2020-03-10T10:56:00Z">
              <w:r w:rsidDel="00B86AC8">
                <w:rPr>
                  <w:rFonts w:eastAsiaTheme="minorEastAsia" w:cs="Arial" w:hint="eastAsia"/>
                  <w:sz w:val="16"/>
                  <w:szCs w:val="16"/>
                  <w:lang w:eastAsia="ko-KR"/>
                </w:rPr>
                <w:delText>No</w:delText>
              </w:r>
            </w:del>
          </w:p>
        </w:tc>
        <w:tc>
          <w:tcPr>
            <w:tcW w:w="484"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pStyle w:val="TAL"/>
              <w:rPr>
                <w:rFonts w:cs="Arial"/>
                <w:sz w:val="16"/>
                <w:szCs w:val="16"/>
                <w:lang w:eastAsia="ja-JP"/>
              </w:rPr>
            </w:pPr>
            <w:ins w:id="448" w:author="박종근/선임연구원/미래기술센터 C&amp;M표준(연)5G무선통신표준Task(jong1.park@lge.com)" w:date="2020-03-10T10:56:00Z">
              <w:r w:rsidRPr="00453FC4">
                <w:rPr>
                  <w:rFonts w:cs="Arial"/>
                  <w:sz w:val="16"/>
                  <w:szCs w:val="16"/>
                  <w:lang w:eastAsia="ja-JP"/>
                </w:rPr>
                <w:t>Yes</w:t>
              </w:r>
            </w:ins>
            <w:del w:id="449" w:author="박종근/선임연구원/미래기술센터 C&amp;M표준(연)5G무선통신표준Task(jong1.park@lge.com)" w:date="2020-03-10T10:56:00Z">
              <w:r w:rsidDel="00B86AC8">
                <w:rPr>
                  <w:rFonts w:eastAsiaTheme="minorEastAsia" w:cs="Arial" w:hint="eastAsia"/>
                  <w:sz w:val="16"/>
                  <w:szCs w:val="16"/>
                  <w:lang w:eastAsia="ko-KR"/>
                </w:rPr>
                <w:delText>N</w:delText>
              </w:r>
              <w:r w:rsidDel="00B86AC8">
                <w:rPr>
                  <w:rFonts w:eastAsiaTheme="minorEastAsia" w:cs="Arial"/>
                  <w:sz w:val="16"/>
                  <w:szCs w:val="16"/>
                  <w:lang w:eastAsia="ko-KR"/>
                </w:rPr>
                <w:delText>o</w:delText>
              </w:r>
            </w:del>
          </w:p>
        </w:tc>
        <w:tc>
          <w:tcPr>
            <w:tcW w:w="869" w:type="pct"/>
            <w:tcBorders>
              <w:top w:val="single" w:sz="4" w:space="0" w:color="auto"/>
              <w:left w:val="single" w:sz="4" w:space="0" w:color="auto"/>
              <w:bottom w:val="single" w:sz="4" w:space="0" w:color="auto"/>
              <w:right w:val="single" w:sz="4" w:space="0" w:color="auto"/>
            </w:tcBorders>
          </w:tcPr>
          <w:p w:rsidR="005771F3" w:rsidRPr="008B4D21" w:rsidRDefault="005771F3" w:rsidP="005771F3">
            <w:pPr>
              <w:pStyle w:val="TAL"/>
              <w:rPr>
                <w:rFonts w:eastAsiaTheme="minorEastAsia" w:cs="Arial"/>
                <w:sz w:val="16"/>
                <w:szCs w:val="16"/>
                <w:lang w:eastAsia="ko-KR"/>
              </w:rPr>
            </w:pPr>
            <w:ins w:id="450" w:author="박종근/선임연구원/미래기술센터 C&amp;M표준(연)5G무선통신표준Task(jong1.park@lge.com)" w:date="2020-03-10T10:57:00Z">
              <w:r w:rsidRPr="00FD5840">
                <w:rPr>
                  <w:rFonts w:cs="Arial"/>
                  <w:sz w:val="16"/>
                  <w:szCs w:val="16"/>
                  <w:lang w:eastAsia="ja-JP"/>
                </w:rPr>
                <w:t>None</w:t>
              </w:r>
            </w:ins>
            <w:del w:id="451" w:author="박종근/선임연구원/미래기술센터 C&amp;M표준(연)5G무선통신표준Task(jong1.park@lge.com)" w:date="2020-03-10T10:57:00Z">
              <w:r w:rsidDel="00364382">
                <w:rPr>
                  <w:rFonts w:eastAsiaTheme="minorEastAsia" w:cs="Arial" w:hint="eastAsia"/>
                  <w:sz w:val="16"/>
                  <w:szCs w:val="16"/>
                  <w:lang w:eastAsia="ko-KR"/>
                </w:rPr>
                <w:delText>Work not</w:delText>
              </w:r>
              <w:r w:rsidDel="00364382">
                <w:rPr>
                  <w:rFonts w:eastAsiaTheme="minorEastAsia" w:cs="Arial"/>
                  <w:sz w:val="16"/>
                  <w:szCs w:val="16"/>
                  <w:lang w:eastAsia="ko-KR"/>
                </w:rPr>
                <w:delText xml:space="preserve"> started</w:delText>
              </w:r>
            </w:del>
          </w:p>
        </w:tc>
      </w:tr>
      <w:tr w:rsidR="005771F3" w:rsidTr="008B210C">
        <w:trPr>
          <w:cantSplit/>
          <w:trHeight w:val="146"/>
        </w:trPr>
        <w:tc>
          <w:tcPr>
            <w:tcW w:w="1217"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rPr>
                <w:rFonts w:ascii="Arial" w:eastAsiaTheme="minorEastAsia" w:hAnsi="Arial" w:cs="Arial"/>
                <w:sz w:val="16"/>
                <w:szCs w:val="16"/>
                <w:lang w:eastAsia="ko-KR"/>
              </w:rPr>
            </w:pPr>
            <w:r w:rsidRPr="008B4D21">
              <w:rPr>
                <w:rFonts w:ascii="Arial" w:eastAsiaTheme="minorEastAsia" w:hAnsi="Arial" w:cs="Arial"/>
                <w:sz w:val="16"/>
                <w:szCs w:val="16"/>
                <w:lang w:eastAsia="ko-KR"/>
              </w:rPr>
              <w:t>3BDL_13A-48A-66A-66A_2BUL_13A-48A_BCS0</w:t>
            </w:r>
          </w:p>
        </w:tc>
        <w:tc>
          <w:tcPr>
            <w:tcW w:w="289"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rPr>
                <w:rFonts w:ascii="Arial" w:eastAsiaTheme="minorEastAsia" w:hAnsi="Arial" w:cs="Arial"/>
                <w:sz w:val="16"/>
                <w:szCs w:val="16"/>
                <w:lang w:eastAsia="ko-KR"/>
              </w:rPr>
            </w:pPr>
            <w:r w:rsidRPr="008B4D21">
              <w:rPr>
                <w:rFonts w:ascii="Arial" w:eastAsiaTheme="minorEastAsia" w:hAnsi="Arial" w:cs="Arial"/>
                <w:sz w:val="16"/>
                <w:szCs w:val="16"/>
                <w:lang w:eastAsia="ko-KR"/>
              </w:rPr>
              <w:t>Rel-11</w:t>
            </w:r>
          </w:p>
        </w:tc>
        <w:tc>
          <w:tcPr>
            <w:tcW w:w="876"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pStyle w:val="TAL"/>
              <w:rPr>
                <w:rFonts w:eastAsiaTheme="minorEastAsia" w:cs="Arial"/>
                <w:sz w:val="16"/>
                <w:szCs w:val="16"/>
                <w:lang w:eastAsia="ko-KR"/>
              </w:rPr>
            </w:pPr>
            <w:r w:rsidRPr="006749EB">
              <w:rPr>
                <w:rFonts w:eastAsia="SimSun" w:cs="Arial"/>
                <w:color w:val="000000"/>
                <w:sz w:val="16"/>
                <w:szCs w:val="16"/>
                <w:lang w:eastAsia="zh-CN"/>
              </w:rPr>
              <w:t>Zheng Zhao,  Verizon</w:t>
            </w:r>
          </w:p>
        </w:tc>
        <w:tc>
          <w:tcPr>
            <w:tcW w:w="781"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pStyle w:val="TAL"/>
              <w:rPr>
                <w:rFonts w:eastAsiaTheme="minorEastAsia" w:cs="Arial"/>
                <w:sz w:val="16"/>
                <w:szCs w:val="16"/>
                <w:lang w:val="en-US" w:eastAsia="ko-KR"/>
              </w:rPr>
            </w:pPr>
            <w:ins w:id="452" w:author="박종근/선임연구원/미래기술센터 C&amp;M표준(연)5G무선통신표준Task(jong1.park@lge.com)" w:date="2020-03-10T11:40:00Z">
              <w:r w:rsidRPr="00376F26">
                <w:rPr>
                  <w:rFonts w:eastAsiaTheme="minorEastAsia" w:cs="Arial" w:hint="eastAsia"/>
                  <w:sz w:val="16"/>
                  <w:szCs w:val="16"/>
                  <w:lang w:val="en-US" w:eastAsia="ko-KR"/>
                </w:rPr>
                <w:t>3</w:t>
              </w:r>
              <w:r w:rsidRPr="00376F26">
                <w:rPr>
                  <w:rFonts w:eastAsiaTheme="minorEastAsia" w:cs="Arial"/>
                  <w:sz w:val="16"/>
                  <w:szCs w:val="16"/>
                  <w:lang w:val="en-US" w:eastAsia="ko-KR"/>
                </w:rPr>
                <w:t>6.101: R4-2001169</w:t>
              </w:r>
              <w:r w:rsidRPr="00376F26">
                <w:rPr>
                  <w:rFonts w:eastAsiaTheme="minorEastAsia" w:cs="Arial"/>
                  <w:sz w:val="16"/>
                  <w:szCs w:val="16"/>
                  <w:lang w:val="en-US" w:eastAsia="ko-KR"/>
                </w:rPr>
                <w:br/>
                <w:t>TR 36.716-03-02</w:t>
              </w:r>
            </w:ins>
          </w:p>
        </w:tc>
        <w:tc>
          <w:tcPr>
            <w:tcW w:w="484"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pStyle w:val="TAL"/>
              <w:rPr>
                <w:rFonts w:cs="Arial"/>
                <w:sz w:val="16"/>
                <w:szCs w:val="16"/>
                <w:lang w:eastAsia="ja-JP"/>
              </w:rPr>
            </w:pPr>
            <w:ins w:id="453" w:author="박종근/선임연구원/미래기술센터 C&amp;M표준(연)5G무선통신표준Task(jong1.park@lge.com)" w:date="2020-03-10T10:56:00Z">
              <w:r w:rsidRPr="00453FC4">
                <w:rPr>
                  <w:rFonts w:cs="Arial"/>
                  <w:sz w:val="16"/>
                  <w:szCs w:val="16"/>
                  <w:lang w:eastAsia="ja-JP"/>
                </w:rPr>
                <w:t>Yes</w:t>
              </w:r>
            </w:ins>
            <w:del w:id="454" w:author="박종근/선임연구원/미래기술센터 C&amp;M표준(연)5G무선통신표준Task(jong1.park@lge.com)" w:date="2020-03-10T10:56:00Z">
              <w:r w:rsidDel="00B86AC8">
                <w:rPr>
                  <w:rFonts w:eastAsiaTheme="minorEastAsia" w:cs="Arial" w:hint="eastAsia"/>
                  <w:sz w:val="16"/>
                  <w:szCs w:val="16"/>
                  <w:lang w:eastAsia="ko-KR"/>
                </w:rPr>
                <w:delText>No</w:delText>
              </w:r>
            </w:del>
          </w:p>
        </w:tc>
        <w:tc>
          <w:tcPr>
            <w:tcW w:w="484"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pStyle w:val="TAL"/>
              <w:rPr>
                <w:rFonts w:cs="Arial"/>
                <w:sz w:val="16"/>
                <w:szCs w:val="16"/>
                <w:lang w:eastAsia="ja-JP"/>
              </w:rPr>
            </w:pPr>
            <w:ins w:id="455" w:author="박종근/선임연구원/미래기술센터 C&amp;M표준(연)5G무선통신표준Task(jong1.park@lge.com)" w:date="2020-03-10T10:56:00Z">
              <w:r w:rsidRPr="00453FC4">
                <w:rPr>
                  <w:rFonts w:cs="Arial"/>
                  <w:sz w:val="16"/>
                  <w:szCs w:val="16"/>
                  <w:lang w:eastAsia="ja-JP"/>
                </w:rPr>
                <w:t>Yes</w:t>
              </w:r>
            </w:ins>
            <w:del w:id="456" w:author="박종근/선임연구원/미래기술센터 C&amp;M표준(연)5G무선통신표준Task(jong1.park@lge.com)" w:date="2020-03-10T10:56:00Z">
              <w:r w:rsidDel="00B86AC8">
                <w:rPr>
                  <w:rFonts w:eastAsiaTheme="minorEastAsia" w:cs="Arial" w:hint="eastAsia"/>
                  <w:sz w:val="16"/>
                  <w:szCs w:val="16"/>
                  <w:lang w:eastAsia="ko-KR"/>
                </w:rPr>
                <w:delText>N</w:delText>
              </w:r>
              <w:r w:rsidDel="00B86AC8">
                <w:rPr>
                  <w:rFonts w:eastAsiaTheme="minorEastAsia" w:cs="Arial"/>
                  <w:sz w:val="16"/>
                  <w:szCs w:val="16"/>
                  <w:lang w:eastAsia="ko-KR"/>
                </w:rPr>
                <w:delText>o</w:delText>
              </w:r>
            </w:del>
          </w:p>
        </w:tc>
        <w:tc>
          <w:tcPr>
            <w:tcW w:w="869" w:type="pct"/>
            <w:tcBorders>
              <w:top w:val="single" w:sz="4" w:space="0" w:color="auto"/>
              <w:left w:val="single" w:sz="4" w:space="0" w:color="auto"/>
              <w:bottom w:val="single" w:sz="4" w:space="0" w:color="auto"/>
              <w:right w:val="single" w:sz="4" w:space="0" w:color="auto"/>
            </w:tcBorders>
          </w:tcPr>
          <w:p w:rsidR="005771F3" w:rsidRPr="008B4D21" w:rsidRDefault="005771F3" w:rsidP="005771F3">
            <w:pPr>
              <w:pStyle w:val="TAL"/>
              <w:rPr>
                <w:rFonts w:eastAsiaTheme="minorEastAsia" w:cs="Arial"/>
                <w:sz w:val="16"/>
                <w:szCs w:val="16"/>
                <w:lang w:eastAsia="ko-KR"/>
              </w:rPr>
            </w:pPr>
            <w:ins w:id="457" w:author="박종근/선임연구원/미래기술센터 C&amp;M표준(연)5G무선통신표준Task(jong1.park@lge.com)" w:date="2020-03-10T10:57:00Z">
              <w:r w:rsidRPr="00FD5840">
                <w:rPr>
                  <w:rFonts w:cs="Arial"/>
                  <w:sz w:val="16"/>
                  <w:szCs w:val="16"/>
                  <w:lang w:eastAsia="ja-JP"/>
                </w:rPr>
                <w:t>None</w:t>
              </w:r>
            </w:ins>
            <w:del w:id="458" w:author="박종근/선임연구원/미래기술센터 C&amp;M표준(연)5G무선통신표준Task(jong1.park@lge.com)" w:date="2020-03-10T10:57:00Z">
              <w:r w:rsidDel="00364382">
                <w:rPr>
                  <w:rFonts w:eastAsiaTheme="minorEastAsia" w:cs="Arial" w:hint="eastAsia"/>
                  <w:sz w:val="16"/>
                  <w:szCs w:val="16"/>
                  <w:lang w:eastAsia="ko-KR"/>
                </w:rPr>
                <w:delText>Work not</w:delText>
              </w:r>
              <w:r w:rsidDel="00364382">
                <w:rPr>
                  <w:rFonts w:eastAsiaTheme="minorEastAsia" w:cs="Arial"/>
                  <w:sz w:val="16"/>
                  <w:szCs w:val="16"/>
                  <w:lang w:eastAsia="ko-KR"/>
                </w:rPr>
                <w:delText xml:space="preserve"> started</w:delText>
              </w:r>
            </w:del>
          </w:p>
        </w:tc>
      </w:tr>
      <w:tr w:rsidR="005771F3" w:rsidTr="008B210C">
        <w:trPr>
          <w:cantSplit/>
          <w:trHeight w:val="146"/>
        </w:trPr>
        <w:tc>
          <w:tcPr>
            <w:tcW w:w="1217"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rPr>
                <w:rFonts w:ascii="Arial" w:eastAsiaTheme="minorEastAsia" w:hAnsi="Arial" w:cs="Arial"/>
                <w:sz w:val="16"/>
                <w:szCs w:val="16"/>
                <w:lang w:eastAsia="ko-KR"/>
              </w:rPr>
            </w:pPr>
            <w:r w:rsidRPr="008B4D21">
              <w:rPr>
                <w:rFonts w:ascii="Arial" w:eastAsiaTheme="minorEastAsia" w:hAnsi="Arial" w:cs="Arial"/>
                <w:sz w:val="16"/>
                <w:szCs w:val="16"/>
                <w:lang w:eastAsia="ko-KR"/>
              </w:rPr>
              <w:t>3BDL_13A-48C-66A_2BUL_48A-66A_BCS0</w:t>
            </w:r>
          </w:p>
        </w:tc>
        <w:tc>
          <w:tcPr>
            <w:tcW w:w="289"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rPr>
                <w:rFonts w:ascii="Arial" w:eastAsiaTheme="minorEastAsia" w:hAnsi="Arial" w:cs="Arial"/>
                <w:sz w:val="16"/>
                <w:szCs w:val="16"/>
                <w:lang w:eastAsia="ko-KR"/>
              </w:rPr>
            </w:pPr>
            <w:r w:rsidRPr="008B4D21">
              <w:rPr>
                <w:rFonts w:ascii="Arial" w:eastAsiaTheme="minorEastAsia" w:hAnsi="Arial" w:cs="Arial"/>
                <w:sz w:val="16"/>
                <w:szCs w:val="16"/>
                <w:lang w:eastAsia="ko-KR"/>
              </w:rPr>
              <w:t>Rel-11</w:t>
            </w:r>
          </w:p>
        </w:tc>
        <w:tc>
          <w:tcPr>
            <w:tcW w:w="876"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pStyle w:val="TAL"/>
              <w:rPr>
                <w:rFonts w:eastAsiaTheme="minorEastAsia" w:cs="Arial"/>
                <w:sz w:val="16"/>
                <w:szCs w:val="16"/>
                <w:lang w:eastAsia="ko-KR"/>
              </w:rPr>
            </w:pPr>
            <w:r w:rsidRPr="006749EB">
              <w:rPr>
                <w:rFonts w:eastAsia="SimSun" w:cs="Arial"/>
                <w:color w:val="000000"/>
                <w:sz w:val="16"/>
                <w:szCs w:val="16"/>
                <w:lang w:eastAsia="zh-CN"/>
              </w:rPr>
              <w:t>Zheng Zhao,  Verizon</w:t>
            </w:r>
          </w:p>
        </w:tc>
        <w:tc>
          <w:tcPr>
            <w:tcW w:w="781"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pStyle w:val="TAL"/>
              <w:rPr>
                <w:rFonts w:eastAsiaTheme="minorEastAsia" w:cs="Arial"/>
                <w:sz w:val="16"/>
                <w:szCs w:val="16"/>
                <w:lang w:val="en-US" w:eastAsia="ko-KR"/>
              </w:rPr>
            </w:pPr>
            <w:ins w:id="459" w:author="박종근/선임연구원/미래기술센터 C&amp;M표준(연)5G무선통신표준Task(jong1.park@lge.com)" w:date="2020-03-10T11:40:00Z">
              <w:r w:rsidRPr="00376F26">
                <w:rPr>
                  <w:rFonts w:eastAsiaTheme="minorEastAsia" w:cs="Arial" w:hint="eastAsia"/>
                  <w:sz w:val="16"/>
                  <w:szCs w:val="16"/>
                  <w:lang w:val="en-US" w:eastAsia="ko-KR"/>
                </w:rPr>
                <w:t>3</w:t>
              </w:r>
              <w:r w:rsidRPr="00376F26">
                <w:rPr>
                  <w:rFonts w:eastAsiaTheme="minorEastAsia" w:cs="Arial"/>
                  <w:sz w:val="16"/>
                  <w:szCs w:val="16"/>
                  <w:lang w:val="en-US" w:eastAsia="ko-KR"/>
                </w:rPr>
                <w:t>6.101: R4-2001169</w:t>
              </w:r>
              <w:r w:rsidRPr="00376F26">
                <w:rPr>
                  <w:rFonts w:eastAsiaTheme="minorEastAsia" w:cs="Arial"/>
                  <w:sz w:val="16"/>
                  <w:szCs w:val="16"/>
                  <w:lang w:val="en-US" w:eastAsia="ko-KR"/>
                </w:rPr>
                <w:br/>
                <w:t>TR 36.716-03-02</w:t>
              </w:r>
            </w:ins>
          </w:p>
        </w:tc>
        <w:tc>
          <w:tcPr>
            <w:tcW w:w="484"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pStyle w:val="TAL"/>
              <w:rPr>
                <w:rFonts w:cs="Arial"/>
                <w:sz w:val="16"/>
                <w:szCs w:val="16"/>
                <w:lang w:eastAsia="ja-JP"/>
              </w:rPr>
            </w:pPr>
            <w:ins w:id="460" w:author="박종근/선임연구원/미래기술센터 C&amp;M표준(연)5G무선통신표준Task(jong1.park@lge.com)" w:date="2020-03-10T10:56:00Z">
              <w:r w:rsidRPr="00453FC4">
                <w:rPr>
                  <w:rFonts w:cs="Arial"/>
                  <w:sz w:val="16"/>
                  <w:szCs w:val="16"/>
                  <w:lang w:eastAsia="ja-JP"/>
                </w:rPr>
                <w:t>Yes</w:t>
              </w:r>
            </w:ins>
            <w:del w:id="461" w:author="박종근/선임연구원/미래기술센터 C&amp;M표준(연)5G무선통신표준Task(jong1.park@lge.com)" w:date="2020-03-10T10:56:00Z">
              <w:r w:rsidDel="00B86AC8">
                <w:rPr>
                  <w:rFonts w:eastAsiaTheme="minorEastAsia" w:cs="Arial" w:hint="eastAsia"/>
                  <w:sz w:val="16"/>
                  <w:szCs w:val="16"/>
                  <w:lang w:eastAsia="ko-KR"/>
                </w:rPr>
                <w:delText>No</w:delText>
              </w:r>
            </w:del>
          </w:p>
        </w:tc>
        <w:tc>
          <w:tcPr>
            <w:tcW w:w="484"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pStyle w:val="TAL"/>
              <w:rPr>
                <w:rFonts w:cs="Arial"/>
                <w:sz w:val="16"/>
                <w:szCs w:val="16"/>
                <w:lang w:eastAsia="ja-JP"/>
              </w:rPr>
            </w:pPr>
            <w:ins w:id="462" w:author="박종근/선임연구원/미래기술센터 C&amp;M표준(연)5G무선통신표준Task(jong1.park@lge.com)" w:date="2020-03-10T10:56:00Z">
              <w:r w:rsidRPr="00453FC4">
                <w:rPr>
                  <w:rFonts w:cs="Arial"/>
                  <w:sz w:val="16"/>
                  <w:szCs w:val="16"/>
                  <w:lang w:eastAsia="ja-JP"/>
                </w:rPr>
                <w:t>Yes</w:t>
              </w:r>
            </w:ins>
            <w:del w:id="463" w:author="박종근/선임연구원/미래기술센터 C&amp;M표준(연)5G무선통신표준Task(jong1.park@lge.com)" w:date="2020-03-10T10:56:00Z">
              <w:r w:rsidDel="00B86AC8">
                <w:rPr>
                  <w:rFonts w:eastAsiaTheme="minorEastAsia" w:cs="Arial" w:hint="eastAsia"/>
                  <w:sz w:val="16"/>
                  <w:szCs w:val="16"/>
                  <w:lang w:eastAsia="ko-KR"/>
                </w:rPr>
                <w:delText>N</w:delText>
              </w:r>
              <w:r w:rsidDel="00B86AC8">
                <w:rPr>
                  <w:rFonts w:eastAsiaTheme="minorEastAsia" w:cs="Arial"/>
                  <w:sz w:val="16"/>
                  <w:szCs w:val="16"/>
                  <w:lang w:eastAsia="ko-KR"/>
                </w:rPr>
                <w:delText>o</w:delText>
              </w:r>
            </w:del>
          </w:p>
        </w:tc>
        <w:tc>
          <w:tcPr>
            <w:tcW w:w="869" w:type="pct"/>
            <w:tcBorders>
              <w:top w:val="single" w:sz="4" w:space="0" w:color="auto"/>
              <w:left w:val="single" w:sz="4" w:space="0" w:color="auto"/>
              <w:bottom w:val="single" w:sz="4" w:space="0" w:color="auto"/>
              <w:right w:val="single" w:sz="4" w:space="0" w:color="auto"/>
            </w:tcBorders>
          </w:tcPr>
          <w:p w:rsidR="005771F3" w:rsidRPr="008B4D21" w:rsidRDefault="005771F3" w:rsidP="005771F3">
            <w:pPr>
              <w:pStyle w:val="TAL"/>
              <w:rPr>
                <w:rFonts w:eastAsiaTheme="minorEastAsia" w:cs="Arial"/>
                <w:sz w:val="16"/>
                <w:szCs w:val="16"/>
                <w:lang w:eastAsia="ko-KR"/>
              </w:rPr>
            </w:pPr>
            <w:ins w:id="464" w:author="박종근/선임연구원/미래기술센터 C&amp;M표준(연)5G무선통신표준Task(jong1.park@lge.com)" w:date="2020-03-10T10:57:00Z">
              <w:r w:rsidRPr="00FD5840">
                <w:rPr>
                  <w:rFonts w:cs="Arial"/>
                  <w:sz w:val="16"/>
                  <w:szCs w:val="16"/>
                  <w:lang w:eastAsia="ja-JP"/>
                </w:rPr>
                <w:t>None</w:t>
              </w:r>
            </w:ins>
            <w:del w:id="465" w:author="박종근/선임연구원/미래기술센터 C&amp;M표준(연)5G무선통신표준Task(jong1.park@lge.com)" w:date="2020-03-10T10:57:00Z">
              <w:r w:rsidDel="00364382">
                <w:rPr>
                  <w:rFonts w:eastAsiaTheme="minorEastAsia" w:cs="Arial" w:hint="eastAsia"/>
                  <w:sz w:val="16"/>
                  <w:szCs w:val="16"/>
                  <w:lang w:eastAsia="ko-KR"/>
                </w:rPr>
                <w:delText>Work not</w:delText>
              </w:r>
              <w:r w:rsidDel="00364382">
                <w:rPr>
                  <w:rFonts w:eastAsiaTheme="minorEastAsia" w:cs="Arial"/>
                  <w:sz w:val="16"/>
                  <w:szCs w:val="16"/>
                  <w:lang w:eastAsia="ko-KR"/>
                </w:rPr>
                <w:delText xml:space="preserve"> started</w:delText>
              </w:r>
            </w:del>
          </w:p>
        </w:tc>
      </w:tr>
      <w:tr w:rsidR="005771F3" w:rsidTr="008B210C">
        <w:trPr>
          <w:cantSplit/>
          <w:trHeight w:val="146"/>
        </w:trPr>
        <w:tc>
          <w:tcPr>
            <w:tcW w:w="1217"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rPr>
                <w:rFonts w:ascii="Arial" w:eastAsiaTheme="minorEastAsia" w:hAnsi="Arial" w:cs="Arial"/>
                <w:sz w:val="16"/>
                <w:szCs w:val="16"/>
                <w:lang w:eastAsia="ko-KR"/>
              </w:rPr>
            </w:pPr>
            <w:r w:rsidRPr="008B4D21">
              <w:rPr>
                <w:rFonts w:ascii="Arial" w:eastAsiaTheme="minorEastAsia" w:hAnsi="Arial" w:cs="Arial"/>
                <w:sz w:val="16"/>
                <w:szCs w:val="16"/>
                <w:lang w:eastAsia="ko-KR"/>
              </w:rPr>
              <w:t>3BDL_13A-48C-66A_2BUL_13A-66A_BCS0</w:t>
            </w:r>
          </w:p>
        </w:tc>
        <w:tc>
          <w:tcPr>
            <w:tcW w:w="289"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rPr>
                <w:rFonts w:ascii="Arial" w:eastAsiaTheme="minorEastAsia" w:hAnsi="Arial" w:cs="Arial"/>
                <w:sz w:val="16"/>
                <w:szCs w:val="16"/>
                <w:lang w:eastAsia="ko-KR"/>
              </w:rPr>
            </w:pPr>
            <w:r w:rsidRPr="008B4D21">
              <w:rPr>
                <w:rFonts w:ascii="Arial" w:eastAsiaTheme="minorEastAsia" w:hAnsi="Arial" w:cs="Arial"/>
                <w:sz w:val="16"/>
                <w:szCs w:val="16"/>
                <w:lang w:eastAsia="ko-KR"/>
              </w:rPr>
              <w:t>Rel-11</w:t>
            </w:r>
          </w:p>
        </w:tc>
        <w:tc>
          <w:tcPr>
            <w:tcW w:w="876"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pStyle w:val="TAL"/>
              <w:rPr>
                <w:rFonts w:eastAsiaTheme="minorEastAsia" w:cs="Arial"/>
                <w:sz w:val="16"/>
                <w:szCs w:val="16"/>
                <w:lang w:eastAsia="ko-KR"/>
              </w:rPr>
            </w:pPr>
            <w:r w:rsidRPr="006749EB">
              <w:rPr>
                <w:rFonts w:eastAsia="SimSun" w:cs="Arial"/>
                <w:color w:val="000000"/>
                <w:sz w:val="16"/>
                <w:szCs w:val="16"/>
                <w:lang w:eastAsia="zh-CN"/>
              </w:rPr>
              <w:t>Zheng Zhao,  Verizon</w:t>
            </w:r>
          </w:p>
        </w:tc>
        <w:tc>
          <w:tcPr>
            <w:tcW w:w="781"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pStyle w:val="TAL"/>
              <w:rPr>
                <w:rFonts w:eastAsiaTheme="minorEastAsia" w:cs="Arial"/>
                <w:sz w:val="16"/>
                <w:szCs w:val="16"/>
                <w:lang w:val="en-US" w:eastAsia="ko-KR"/>
              </w:rPr>
            </w:pPr>
            <w:ins w:id="466" w:author="박종근/선임연구원/미래기술센터 C&amp;M표준(연)5G무선통신표준Task(jong1.park@lge.com)" w:date="2020-03-10T11:40:00Z">
              <w:r w:rsidRPr="00376F26">
                <w:rPr>
                  <w:rFonts w:eastAsiaTheme="minorEastAsia" w:cs="Arial" w:hint="eastAsia"/>
                  <w:sz w:val="16"/>
                  <w:szCs w:val="16"/>
                  <w:lang w:val="en-US" w:eastAsia="ko-KR"/>
                </w:rPr>
                <w:t>3</w:t>
              </w:r>
              <w:r w:rsidRPr="00376F26">
                <w:rPr>
                  <w:rFonts w:eastAsiaTheme="minorEastAsia" w:cs="Arial"/>
                  <w:sz w:val="16"/>
                  <w:szCs w:val="16"/>
                  <w:lang w:val="en-US" w:eastAsia="ko-KR"/>
                </w:rPr>
                <w:t>6.101: R4-2001169</w:t>
              </w:r>
              <w:r w:rsidRPr="00376F26">
                <w:rPr>
                  <w:rFonts w:eastAsiaTheme="minorEastAsia" w:cs="Arial"/>
                  <w:sz w:val="16"/>
                  <w:szCs w:val="16"/>
                  <w:lang w:val="en-US" w:eastAsia="ko-KR"/>
                </w:rPr>
                <w:br/>
                <w:t>TR 36.716-03-02</w:t>
              </w:r>
            </w:ins>
          </w:p>
        </w:tc>
        <w:tc>
          <w:tcPr>
            <w:tcW w:w="484"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pStyle w:val="TAL"/>
              <w:rPr>
                <w:rFonts w:cs="Arial"/>
                <w:sz w:val="16"/>
                <w:szCs w:val="16"/>
                <w:lang w:eastAsia="ja-JP"/>
              </w:rPr>
            </w:pPr>
            <w:ins w:id="467" w:author="박종근/선임연구원/미래기술센터 C&amp;M표준(연)5G무선통신표준Task(jong1.park@lge.com)" w:date="2020-03-10T10:56:00Z">
              <w:r w:rsidRPr="00453FC4">
                <w:rPr>
                  <w:rFonts w:cs="Arial"/>
                  <w:sz w:val="16"/>
                  <w:szCs w:val="16"/>
                  <w:lang w:eastAsia="ja-JP"/>
                </w:rPr>
                <w:t>Yes</w:t>
              </w:r>
            </w:ins>
            <w:del w:id="468" w:author="박종근/선임연구원/미래기술센터 C&amp;M표준(연)5G무선통신표준Task(jong1.park@lge.com)" w:date="2020-03-10T10:56:00Z">
              <w:r w:rsidDel="00B86AC8">
                <w:rPr>
                  <w:rFonts w:eastAsiaTheme="minorEastAsia" w:cs="Arial" w:hint="eastAsia"/>
                  <w:sz w:val="16"/>
                  <w:szCs w:val="16"/>
                  <w:lang w:eastAsia="ko-KR"/>
                </w:rPr>
                <w:delText>No</w:delText>
              </w:r>
            </w:del>
          </w:p>
        </w:tc>
        <w:tc>
          <w:tcPr>
            <w:tcW w:w="484"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pStyle w:val="TAL"/>
              <w:rPr>
                <w:rFonts w:cs="Arial"/>
                <w:sz w:val="16"/>
                <w:szCs w:val="16"/>
                <w:lang w:eastAsia="ja-JP"/>
              </w:rPr>
            </w:pPr>
            <w:ins w:id="469" w:author="박종근/선임연구원/미래기술센터 C&amp;M표준(연)5G무선통신표준Task(jong1.park@lge.com)" w:date="2020-03-10T10:56:00Z">
              <w:r w:rsidRPr="00453FC4">
                <w:rPr>
                  <w:rFonts w:cs="Arial"/>
                  <w:sz w:val="16"/>
                  <w:szCs w:val="16"/>
                  <w:lang w:eastAsia="ja-JP"/>
                </w:rPr>
                <w:t>Yes</w:t>
              </w:r>
            </w:ins>
            <w:del w:id="470" w:author="박종근/선임연구원/미래기술센터 C&amp;M표준(연)5G무선통신표준Task(jong1.park@lge.com)" w:date="2020-03-10T10:56:00Z">
              <w:r w:rsidDel="00B86AC8">
                <w:rPr>
                  <w:rFonts w:eastAsiaTheme="minorEastAsia" w:cs="Arial" w:hint="eastAsia"/>
                  <w:sz w:val="16"/>
                  <w:szCs w:val="16"/>
                  <w:lang w:eastAsia="ko-KR"/>
                </w:rPr>
                <w:delText>N</w:delText>
              </w:r>
              <w:r w:rsidDel="00B86AC8">
                <w:rPr>
                  <w:rFonts w:eastAsiaTheme="minorEastAsia" w:cs="Arial"/>
                  <w:sz w:val="16"/>
                  <w:szCs w:val="16"/>
                  <w:lang w:eastAsia="ko-KR"/>
                </w:rPr>
                <w:delText>o</w:delText>
              </w:r>
            </w:del>
          </w:p>
        </w:tc>
        <w:tc>
          <w:tcPr>
            <w:tcW w:w="869" w:type="pct"/>
            <w:tcBorders>
              <w:top w:val="single" w:sz="4" w:space="0" w:color="auto"/>
              <w:left w:val="single" w:sz="4" w:space="0" w:color="auto"/>
              <w:bottom w:val="single" w:sz="4" w:space="0" w:color="auto"/>
              <w:right w:val="single" w:sz="4" w:space="0" w:color="auto"/>
            </w:tcBorders>
          </w:tcPr>
          <w:p w:rsidR="005771F3" w:rsidRPr="008B4D21" w:rsidRDefault="005771F3" w:rsidP="005771F3">
            <w:pPr>
              <w:pStyle w:val="TAL"/>
              <w:rPr>
                <w:rFonts w:eastAsiaTheme="minorEastAsia" w:cs="Arial"/>
                <w:sz w:val="16"/>
                <w:szCs w:val="16"/>
                <w:lang w:eastAsia="ko-KR"/>
              </w:rPr>
            </w:pPr>
            <w:ins w:id="471" w:author="박종근/선임연구원/미래기술센터 C&amp;M표준(연)5G무선통신표준Task(jong1.park@lge.com)" w:date="2020-03-10T10:57:00Z">
              <w:r w:rsidRPr="00FD5840">
                <w:rPr>
                  <w:rFonts w:cs="Arial"/>
                  <w:sz w:val="16"/>
                  <w:szCs w:val="16"/>
                  <w:lang w:eastAsia="ja-JP"/>
                </w:rPr>
                <w:t>None</w:t>
              </w:r>
            </w:ins>
            <w:del w:id="472" w:author="박종근/선임연구원/미래기술센터 C&amp;M표준(연)5G무선통신표준Task(jong1.park@lge.com)" w:date="2020-03-10T10:57:00Z">
              <w:r w:rsidDel="00364382">
                <w:rPr>
                  <w:rFonts w:eastAsiaTheme="minorEastAsia" w:cs="Arial" w:hint="eastAsia"/>
                  <w:sz w:val="16"/>
                  <w:szCs w:val="16"/>
                  <w:lang w:eastAsia="ko-KR"/>
                </w:rPr>
                <w:delText>Work not</w:delText>
              </w:r>
              <w:r w:rsidDel="00364382">
                <w:rPr>
                  <w:rFonts w:eastAsiaTheme="minorEastAsia" w:cs="Arial"/>
                  <w:sz w:val="16"/>
                  <w:szCs w:val="16"/>
                  <w:lang w:eastAsia="ko-KR"/>
                </w:rPr>
                <w:delText xml:space="preserve"> started</w:delText>
              </w:r>
            </w:del>
          </w:p>
        </w:tc>
      </w:tr>
      <w:tr w:rsidR="005771F3" w:rsidTr="008B210C">
        <w:trPr>
          <w:cantSplit/>
          <w:trHeight w:val="146"/>
        </w:trPr>
        <w:tc>
          <w:tcPr>
            <w:tcW w:w="1217"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rPr>
                <w:rFonts w:ascii="Arial" w:eastAsiaTheme="minorEastAsia" w:hAnsi="Arial" w:cs="Arial"/>
                <w:sz w:val="16"/>
                <w:szCs w:val="16"/>
                <w:lang w:eastAsia="ko-KR"/>
              </w:rPr>
            </w:pPr>
            <w:r w:rsidRPr="008B4D21">
              <w:rPr>
                <w:rFonts w:ascii="Arial" w:eastAsiaTheme="minorEastAsia" w:hAnsi="Arial" w:cs="Arial"/>
                <w:sz w:val="16"/>
                <w:szCs w:val="16"/>
                <w:lang w:eastAsia="ko-KR"/>
              </w:rPr>
              <w:t>3BDL_13A-48C-66A_2BUL_13A-48A_BCS0</w:t>
            </w:r>
          </w:p>
        </w:tc>
        <w:tc>
          <w:tcPr>
            <w:tcW w:w="289"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rPr>
                <w:rFonts w:ascii="Arial" w:eastAsiaTheme="minorEastAsia" w:hAnsi="Arial" w:cs="Arial"/>
                <w:sz w:val="16"/>
                <w:szCs w:val="16"/>
                <w:lang w:eastAsia="ko-KR"/>
              </w:rPr>
            </w:pPr>
            <w:r w:rsidRPr="008B4D21">
              <w:rPr>
                <w:rFonts w:ascii="Arial" w:eastAsiaTheme="minorEastAsia" w:hAnsi="Arial" w:cs="Arial"/>
                <w:sz w:val="16"/>
                <w:szCs w:val="16"/>
                <w:lang w:eastAsia="ko-KR"/>
              </w:rPr>
              <w:t>Rel-11</w:t>
            </w:r>
          </w:p>
        </w:tc>
        <w:tc>
          <w:tcPr>
            <w:tcW w:w="876"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pStyle w:val="TAL"/>
              <w:rPr>
                <w:rFonts w:eastAsiaTheme="minorEastAsia" w:cs="Arial"/>
                <w:sz w:val="16"/>
                <w:szCs w:val="16"/>
                <w:lang w:eastAsia="ko-KR"/>
              </w:rPr>
            </w:pPr>
            <w:r w:rsidRPr="006749EB">
              <w:rPr>
                <w:rFonts w:eastAsia="SimSun" w:cs="Arial"/>
                <w:color w:val="000000"/>
                <w:sz w:val="16"/>
                <w:szCs w:val="16"/>
                <w:lang w:eastAsia="zh-CN"/>
              </w:rPr>
              <w:t>Zheng Zhao,  Verizon</w:t>
            </w:r>
          </w:p>
        </w:tc>
        <w:tc>
          <w:tcPr>
            <w:tcW w:w="781"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pStyle w:val="TAL"/>
              <w:rPr>
                <w:rFonts w:eastAsiaTheme="minorEastAsia" w:cs="Arial"/>
                <w:sz w:val="16"/>
                <w:szCs w:val="16"/>
                <w:lang w:val="en-US" w:eastAsia="ko-KR"/>
              </w:rPr>
            </w:pPr>
            <w:ins w:id="473" w:author="박종근/선임연구원/미래기술센터 C&amp;M표준(연)5G무선통신표준Task(jong1.park@lge.com)" w:date="2020-03-10T11:40:00Z">
              <w:r w:rsidRPr="00376F26">
                <w:rPr>
                  <w:rFonts w:eastAsiaTheme="minorEastAsia" w:cs="Arial" w:hint="eastAsia"/>
                  <w:sz w:val="16"/>
                  <w:szCs w:val="16"/>
                  <w:lang w:val="en-US" w:eastAsia="ko-KR"/>
                </w:rPr>
                <w:t>3</w:t>
              </w:r>
              <w:r w:rsidRPr="00376F26">
                <w:rPr>
                  <w:rFonts w:eastAsiaTheme="minorEastAsia" w:cs="Arial"/>
                  <w:sz w:val="16"/>
                  <w:szCs w:val="16"/>
                  <w:lang w:val="en-US" w:eastAsia="ko-KR"/>
                </w:rPr>
                <w:t>6.101: R4-2001169</w:t>
              </w:r>
              <w:r w:rsidRPr="00376F26">
                <w:rPr>
                  <w:rFonts w:eastAsiaTheme="minorEastAsia" w:cs="Arial"/>
                  <w:sz w:val="16"/>
                  <w:szCs w:val="16"/>
                  <w:lang w:val="en-US" w:eastAsia="ko-KR"/>
                </w:rPr>
                <w:br/>
                <w:t>TR 36.716-03-02</w:t>
              </w:r>
            </w:ins>
          </w:p>
        </w:tc>
        <w:tc>
          <w:tcPr>
            <w:tcW w:w="484"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pStyle w:val="TAL"/>
              <w:rPr>
                <w:rFonts w:cs="Arial"/>
                <w:sz w:val="16"/>
                <w:szCs w:val="16"/>
                <w:lang w:eastAsia="ja-JP"/>
              </w:rPr>
            </w:pPr>
            <w:ins w:id="474" w:author="박종근/선임연구원/미래기술센터 C&amp;M표준(연)5G무선통신표준Task(jong1.park@lge.com)" w:date="2020-03-10T10:56:00Z">
              <w:r w:rsidRPr="00453FC4">
                <w:rPr>
                  <w:rFonts w:cs="Arial"/>
                  <w:sz w:val="16"/>
                  <w:szCs w:val="16"/>
                  <w:lang w:eastAsia="ja-JP"/>
                </w:rPr>
                <w:t>Yes</w:t>
              </w:r>
            </w:ins>
            <w:del w:id="475" w:author="박종근/선임연구원/미래기술센터 C&amp;M표준(연)5G무선통신표준Task(jong1.park@lge.com)" w:date="2020-03-10T10:56:00Z">
              <w:r w:rsidDel="00B86AC8">
                <w:rPr>
                  <w:rFonts w:eastAsiaTheme="minorEastAsia" w:cs="Arial" w:hint="eastAsia"/>
                  <w:sz w:val="16"/>
                  <w:szCs w:val="16"/>
                  <w:lang w:eastAsia="ko-KR"/>
                </w:rPr>
                <w:delText>No</w:delText>
              </w:r>
            </w:del>
          </w:p>
        </w:tc>
        <w:tc>
          <w:tcPr>
            <w:tcW w:w="484"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pStyle w:val="TAL"/>
              <w:rPr>
                <w:rFonts w:cs="Arial"/>
                <w:sz w:val="16"/>
                <w:szCs w:val="16"/>
                <w:lang w:eastAsia="ja-JP"/>
              </w:rPr>
            </w:pPr>
            <w:ins w:id="476" w:author="박종근/선임연구원/미래기술센터 C&amp;M표준(연)5G무선통신표준Task(jong1.park@lge.com)" w:date="2020-03-10T10:56:00Z">
              <w:r w:rsidRPr="00453FC4">
                <w:rPr>
                  <w:rFonts w:cs="Arial"/>
                  <w:sz w:val="16"/>
                  <w:szCs w:val="16"/>
                  <w:lang w:eastAsia="ja-JP"/>
                </w:rPr>
                <w:t>Yes</w:t>
              </w:r>
            </w:ins>
            <w:del w:id="477" w:author="박종근/선임연구원/미래기술센터 C&amp;M표준(연)5G무선통신표준Task(jong1.park@lge.com)" w:date="2020-03-10T10:56:00Z">
              <w:r w:rsidDel="00B86AC8">
                <w:rPr>
                  <w:rFonts w:eastAsiaTheme="minorEastAsia" w:cs="Arial" w:hint="eastAsia"/>
                  <w:sz w:val="16"/>
                  <w:szCs w:val="16"/>
                  <w:lang w:eastAsia="ko-KR"/>
                </w:rPr>
                <w:delText>N</w:delText>
              </w:r>
              <w:r w:rsidDel="00B86AC8">
                <w:rPr>
                  <w:rFonts w:eastAsiaTheme="minorEastAsia" w:cs="Arial"/>
                  <w:sz w:val="16"/>
                  <w:szCs w:val="16"/>
                  <w:lang w:eastAsia="ko-KR"/>
                </w:rPr>
                <w:delText>o</w:delText>
              </w:r>
            </w:del>
          </w:p>
        </w:tc>
        <w:tc>
          <w:tcPr>
            <w:tcW w:w="869" w:type="pct"/>
            <w:tcBorders>
              <w:top w:val="single" w:sz="4" w:space="0" w:color="auto"/>
              <w:left w:val="single" w:sz="4" w:space="0" w:color="auto"/>
              <w:bottom w:val="single" w:sz="4" w:space="0" w:color="auto"/>
              <w:right w:val="single" w:sz="4" w:space="0" w:color="auto"/>
            </w:tcBorders>
          </w:tcPr>
          <w:p w:rsidR="005771F3" w:rsidRPr="008B4D21" w:rsidRDefault="005771F3" w:rsidP="005771F3">
            <w:pPr>
              <w:pStyle w:val="TAL"/>
              <w:rPr>
                <w:rFonts w:eastAsiaTheme="minorEastAsia" w:cs="Arial"/>
                <w:sz w:val="16"/>
                <w:szCs w:val="16"/>
                <w:lang w:eastAsia="ko-KR"/>
              </w:rPr>
            </w:pPr>
            <w:ins w:id="478" w:author="박종근/선임연구원/미래기술센터 C&amp;M표준(연)5G무선통신표준Task(jong1.park@lge.com)" w:date="2020-03-10T10:57:00Z">
              <w:r w:rsidRPr="00FD5840">
                <w:rPr>
                  <w:rFonts w:cs="Arial"/>
                  <w:sz w:val="16"/>
                  <w:szCs w:val="16"/>
                  <w:lang w:eastAsia="ja-JP"/>
                </w:rPr>
                <w:t>None</w:t>
              </w:r>
            </w:ins>
            <w:del w:id="479" w:author="박종근/선임연구원/미래기술센터 C&amp;M표준(연)5G무선통신표준Task(jong1.park@lge.com)" w:date="2020-03-10T10:57:00Z">
              <w:r w:rsidDel="00364382">
                <w:rPr>
                  <w:rFonts w:eastAsiaTheme="minorEastAsia" w:cs="Arial" w:hint="eastAsia"/>
                  <w:sz w:val="16"/>
                  <w:szCs w:val="16"/>
                  <w:lang w:eastAsia="ko-KR"/>
                </w:rPr>
                <w:delText>Work not</w:delText>
              </w:r>
              <w:r w:rsidDel="00364382">
                <w:rPr>
                  <w:rFonts w:eastAsiaTheme="minorEastAsia" w:cs="Arial"/>
                  <w:sz w:val="16"/>
                  <w:szCs w:val="16"/>
                  <w:lang w:eastAsia="ko-KR"/>
                </w:rPr>
                <w:delText xml:space="preserve"> started</w:delText>
              </w:r>
            </w:del>
          </w:p>
        </w:tc>
      </w:tr>
      <w:tr w:rsidR="005771F3" w:rsidTr="008B210C">
        <w:trPr>
          <w:cantSplit/>
          <w:trHeight w:val="146"/>
        </w:trPr>
        <w:tc>
          <w:tcPr>
            <w:tcW w:w="1217"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rPr>
                <w:rFonts w:ascii="Arial" w:eastAsiaTheme="minorEastAsia" w:hAnsi="Arial" w:cs="Arial"/>
                <w:sz w:val="16"/>
                <w:szCs w:val="16"/>
                <w:lang w:eastAsia="ko-KR"/>
              </w:rPr>
            </w:pPr>
            <w:r w:rsidRPr="008B4D21">
              <w:rPr>
                <w:rFonts w:ascii="Arial" w:eastAsiaTheme="minorEastAsia" w:hAnsi="Arial" w:cs="Arial"/>
                <w:sz w:val="16"/>
                <w:szCs w:val="16"/>
                <w:lang w:eastAsia="ko-KR"/>
              </w:rPr>
              <w:t>3BDL_2A-13A-48C_2BUL_2A-48A_BCS0</w:t>
            </w:r>
          </w:p>
        </w:tc>
        <w:tc>
          <w:tcPr>
            <w:tcW w:w="289"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rPr>
                <w:rFonts w:ascii="Arial" w:eastAsiaTheme="minorEastAsia" w:hAnsi="Arial" w:cs="Arial"/>
                <w:sz w:val="16"/>
                <w:szCs w:val="16"/>
                <w:lang w:eastAsia="ko-KR"/>
              </w:rPr>
            </w:pPr>
            <w:r w:rsidRPr="008B4D21">
              <w:rPr>
                <w:rFonts w:ascii="Arial" w:eastAsiaTheme="minorEastAsia" w:hAnsi="Arial" w:cs="Arial"/>
                <w:sz w:val="16"/>
                <w:szCs w:val="16"/>
                <w:lang w:eastAsia="ko-KR"/>
              </w:rPr>
              <w:t>Rel-11</w:t>
            </w:r>
          </w:p>
        </w:tc>
        <w:tc>
          <w:tcPr>
            <w:tcW w:w="876"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pStyle w:val="TAL"/>
              <w:rPr>
                <w:rFonts w:eastAsiaTheme="minorEastAsia" w:cs="Arial"/>
                <w:sz w:val="16"/>
                <w:szCs w:val="16"/>
                <w:lang w:eastAsia="ko-KR"/>
              </w:rPr>
            </w:pPr>
            <w:r w:rsidRPr="006749EB">
              <w:rPr>
                <w:rFonts w:eastAsia="SimSun" w:cs="Arial"/>
                <w:color w:val="000000"/>
                <w:sz w:val="16"/>
                <w:szCs w:val="16"/>
                <w:lang w:eastAsia="zh-CN"/>
              </w:rPr>
              <w:t>Zheng Zhao,  Verizon</w:t>
            </w:r>
          </w:p>
        </w:tc>
        <w:tc>
          <w:tcPr>
            <w:tcW w:w="781"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pStyle w:val="TAL"/>
              <w:rPr>
                <w:rFonts w:eastAsiaTheme="minorEastAsia" w:cs="Arial"/>
                <w:sz w:val="16"/>
                <w:szCs w:val="16"/>
                <w:lang w:val="en-US" w:eastAsia="ko-KR"/>
              </w:rPr>
            </w:pPr>
            <w:ins w:id="480" w:author="박종근/선임연구원/미래기술센터 C&amp;M표준(연)5G무선통신표준Task(jong1.park@lge.com)" w:date="2020-03-10T11:40:00Z">
              <w:r w:rsidRPr="00376F26">
                <w:rPr>
                  <w:rFonts w:eastAsiaTheme="minorEastAsia" w:cs="Arial" w:hint="eastAsia"/>
                  <w:sz w:val="16"/>
                  <w:szCs w:val="16"/>
                  <w:lang w:val="en-US" w:eastAsia="ko-KR"/>
                </w:rPr>
                <w:t>3</w:t>
              </w:r>
              <w:r w:rsidRPr="00376F26">
                <w:rPr>
                  <w:rFonts w:eastAsiaTheme="minorEastAsia" w:cs="Arial"/>
                  <w:sz w:val="16"/>
                  <w:szCs w:val="16"/>
                  <w:lang w:val="en-US" w:eastAsia="ko-KR"/>
                </w:rPr>
                <w:t>6.101: R4-2001169</w:t>
              </w:r>
              <w:r w:rsidRPr="00376F26">
                <w:rPr>
                  <w:rFonts w:eastAsiaTheme="minorEastAsia" w:cs="Arial"/>
                  <w:sz w:val="16"/>
                  <w:szCs w:val="16"/>
                  <w:lang w:val="en-US" w:eastAsia="ko-KR"/>
                </w:rPr>
                <w:br/>
                <w:t>TR 36.716-03-02</w:t>
              </w:r>
            </w:ins>
          </w:p>
        </w:tc>
        <w:tc>
          <w:tcPr>
            <w:tcW w:w="484"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pStyle w:val="TAL"/>
              <w:rPr>
                <w:rFonts w:cs="Arial"/>
                <w:sz w:val="16"/>
                <w:szCs w:val="16"/>
                <w:lang w:eastAsia="ja-JP"/>
              </w:rPr>
            </w:pPr>
            <w:ins w:id="481" w:author="박종근/선임연구원/미래기술센터 C&amp;M표준(연)5G무선통신표준Task(jong1.park@lge.com)" w:date="2020-03-10T10:56:00Z">
              <w:r w:rsidRPr="00453FC4">
                <w:rPr>
                  <w:rFonts w:cs="Arial"/>
                  <w:sz w:val="16"/>
                  <w:szCs w:val="16"/>
                  <w:lang w:eastAsia="ja-JP"/>
                </w:rPr>
                <w:t>Yes</w:t>
              </w:r>
            </w:ins>
            <w:del w:id="482" w:author="박종근/선임연구원/미래기술센터 C&amp;M표준(연)5G무선통신표준Task(jong1.park@lge.com)" w:date="2020-03-10T10:56:00Z">
              <w:r w:rsidDel="00B86AC8">
                <w:rPr>
                  <w:rFonts w:eastAsiaTheme="minorEastAsia" w:cs="Arial" w:hint="eastAsia"/>
                  <w:sz w:val="16"/>
                  <w:szCs w:val="16"/>
                  <w:lang w:eastAsia="ko-KR"/>
                </w:rPr>
                <w:delText>No</w:delText>
              </w:r>
            </w:del>
          </w:p>
        </w:tc>
        <w:tc>
          <w:tcPr>
            <w:tcW w:w="484"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pStyle w:val="TAL"/>
              <w:rPr>
                <w:rFonts w:cs="Arial"/>
                <w:sz w:val="16"/>
                <w:szCs w:val="16"/>
                <w:lang w:eastAsia="ja-JP"/>
              </w:rPr>
            </w:pPr>
            <w:ins w:id="483" w:author="박종근/선임연구원/미래기술센터 C&amp;M표준(연)5G무선통신표준Task(jong1.park@lge.com)" w:date="2020-03-10T10:56:00Z">
              <w:r w:rsidRPr="00453FC4">
                <w:rPr>
                  <w:rFonts w:cs="Arial"/>
                  <w:sz w:val="16"/>
                  <w:szCs w:val="16"/>
                  <w:lang w:eastAsia="ja-JP"/>
                </w:rPr>
                <w:t>Yes</w:t>
              </w:r>
            </w:ins>
            <w:del w:id="484" w:author="박종근/선임연구원/미래기술센터 C&amp;M표준(연)5G무선통신표준Task(jong1.park@lge.com)" w:date="2020-03-10T10:56:00Z">
              <w:r w:rsidDel="00B86AC8">
                <w:rPr>
                  <w:rFonts w:eastAsiaTheme="minorEastAsia" w:cs="Arial" w:hint="eastAsia"/>
                  <w:sz w:val="16"/>
                  <w:szCs w:val="16"/>
                  <w:lang w:eastAsia="ko-KR"/>
                </w:rPr>
                <w:delText>N</w:delText>
              </w:r>
              <w:r w:rsidDel="00B86AC8">
                <w:rPr>
                  <w:rFonts w:eastAsiaTheme="minorEastAsia" w:cs="Arial"/>
                  <w:sz w:val="16"/>
                  <w:szCs w:val="16"/>
                  <w:lang w:eastAsia="ko-KR"/>
                </w:rPr>
                <w:delText>o</w:delText>
              </w:r>
            </w:del>
          </w:p>
        </w:tc>
        <w:tc>
          <w:tcPr>
            <w:tcW w:w="869" w:type="pct"/>
            <w:tcBorders>
              <w:top w:val="single" w:sz="4" w:space="0" w:color="auto"/>
              <w:left w:val="single" w:sz="4" w:space="0" w:color="auto"/>
              <w:bottom w:val="single" w:sz="4" w:space="0" w:color="auto"/>
              <w:right w:val="single" w:sz="4" w:space="0" w:color="auto"/>
            </w:tcBorders>
          </w:tcPr>
          <w:p w:rsidR="005771F3" w:rsidRPr="008B4D21" w:rsidRDefault="005771F3" w:rsidP="005771F3">
            <w:pPr>
              <w:pStyle w:val="TAL"/>
              <w:rPr>
                <w:rFonts w:eastAsiaTheme="minorEastAsia" w:cs="Arial"/>
                <w:sz w:val="16"/>
                <w:szCs w:val="16"/>
                <w:lang w:eastAsia="ko-KR"/>
              </w:rPr>
            </w:pPr>
            <w:ins w:id="485" w:author="박종근/선임연구원/미래기술센터 C&amp;M표준(연)5G무선통신표준Task(jong1.park@lge.com)" w:date="2020-03-10T10:57:00Z">
              <w:r w:rsidRPr="00FD5840">
                <w:rPr>
                  <w:rFonts w:cs="Arial"/>
                  <w:sz w:val="16"/>
                  <w:szCs w:val="16"/>
                  <w:lang w:eastAsia="ja-JP"/>
                </w:rPr>
                <w:t>None</w:t>
              </w:r>
            </w:ins>
            <w:del w:id="486" w:author="박종근/선임연구원/미래기술센터 C&amp;M표준(연)5G무선통신표준Task(jong1.park@lge.com)" w:date="2020-03-10T10:57:00Z">
              <w:r w:rsidDel="00364382">
                <w:rPr>
                  <w:rFonts w:eastAsiaTheme="minorEastAsia" w:cs="Arial" w:hint="eastAsia"/>
                  <w:sz w:val="16"/>
                  <w:szCs w:val="16"/>
                  <w:lang w:eastAsia="ko-KR"/>
                </w:rPr>
                <w:delText>Work not</w:delText>
              </w:r>
              <w:r w:rsidDel="00364382">
                <w:rPr>
                  <w:rFonts w:eastAsiaTheme="minorEastAsia" w:cs="Arial"/>
                  <w:sz w:val="16"/>
                  <w:szCs w:val="16"/>
                  <w:lang w:eastAsia="ko-KR"/>
                </w:rPr>
                <w:delText xml:space="preserve"> started</w:delText>
              </w:r>
            </w:del>
          </w:p>
        </w:tc>
      </w:tr>
      <w:tr w:rsidR="005771F3" w:rsidTr="008B210C">
        <w:trPr>
          <w:cantSplit/>
          <w:trHeight w:val="146"/>
        </w:trPr>
        <w:tc>
          <w:tcPr>
            <w:tcW w:w="1217"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rPr>
                <w:rFonts w:ascii="Arial" w:eastAsiaTheme="minorEastAsia" w:hAnsi="Arial" w:cs="Arial"/>
                <w:sz w:val="16"/>
                <w:szCs w:val="16"/>
                <w:lang w:eastAsia="ko-KR"/>
              </w:rPr>
            </w:pPr>
            <w:r w:rsidRPr="008B4D21">
              <w:rPr>
                <w:rFonts w:ascii="Arial" w:eastAsiaTheme="minorEastAsia" w:hAnsi="Arial" w:cs="Arial"/>
                <w:sz w:val="16"/>
                <w:szCs w:val="16"/>
                <w:lang w:eastAsia="ko-KR"/>
              </w:rPr>
              <w:t>3BDL_2A-13A-48C_2BUL_13A-48A_BCS0</w:t>
            </w:r>
          </w:p>
        </w:tc>
        <w:tc>
          <w:tcPr>
            <w:tcW w:w="289"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rPr>
                <w:rFonts w:ascii="Arial" w:eastAsiaTheme="minorEastAsia" w:hAnsi="Arial" w:cs="Arial"/>
                <w:sz w:val="16"/>
                <w:szCs w:val="16"/>
                <w:lang w:eastAsia="ko-KR"/>
              </w:rPr>
            </w:pPr>
            <w:r w:rsidRPr="008B4D21">
              <w:rPr>
                <w:rFonts w:ascii="Arial" w:eastAsiaTheme="minorEastAsia" w:hAnsi="Arial" w:cs="Arial"/>
                <w:sz w:val="16"/>
                <w:szCs w:val="16"/>
                <w:lang w:eastAsia="ko-KR"/>
              </w:rPr>
              <w:t>Rel-11</w:t>
            </w:r>
          </w:p>
        </w:tc>
        <w:tc>
          <w:tcPr>
            <w:tcW w:w="876"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pStyle w:val="TAL"/>
              <w:rPr>
                <w:rFonts w:eastAsiaTheme="minorEastAsia" w:cs="Arial"/>
                <w:sz w:val="16"/>
                <w:szCs w:val="16"/>
                <w:lang w:eastAsia="ko-KR"/>
              </w:rPr>
            </w:pPr>
            <w:r w:rsidRPr="006749EB">
              <w:rPr>
                <w:rFonts w:eastAsia="SimSun" w:cs="Arial"/>
                <w:color w:val="000000"/>
                <w:sz w:val="16"/>
                <w:szCs w:val="16"/>
                <w:lang w:eastAsia="zh-CN"/>
              </w:rPr>
              <w:t>Zheng Zhao,  Verizon</w:t>
            </w:r>
          </w:p>
        </w:tc>
        <w:tc>
          <w:tcPr>
            <w:tcW w:w="781"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pStyle w:val="TAL"/>
              <w:rPr>
                <w:rFonts w:eastAsiaTheme="minorEastAsia" w:cs="Arial"/>
                <w:sz w:val="16"/>
                <w:szCs w:val="16"/>
                <w:lang w:val="en-US" w:eastAsia="ko-KR"/>
              </w:rPr>
            </w:pPr>
            <w:ins w:id="487" w:author="박종근/선임연구원/미래기술센터 C&amp;M표준(연)5G무선통신표준Task(jong1.park@lge.com)" w:date="2020-03-10T11:40:00Z">
              <w:r w:rsidRPr="00376F26">
                <w:rPr>
                  <w:rFonts w:eastAsiaTheme="minorEastAsia" w:cs="Arial" w:hint="eastAsia"/>
                  <w:sz w:val="16"/>
                  <w:szCs w:val="16"/>
                  <w:lang w:val="en-US" w:eastAsia="ko-KR"/>
                </w:rPr>
                <w:t>3</w:t>
              </w:r>
              <w:r w:rsidRPr="00376F26">
                <w:rPr>
                  <w:rFonts w:eastAsiaTheme="minorEastAsia" w:cs="Arial"/>
                  <w:sz w:val="16"/>
                  <w:szCs w:val="16"/>
                  <w:lang w:val="en-US" w:eastAsia="ko-KR"/>
                </w:rPr>
                <w:t>6.101: R4-2001169</w:t>
              </w:r>
              <w:r w:rsidRPr="00376F26">
                <w:rPr>
                  <w:rFonts w:eastAsiaTheme="minorEastAsia" w:cs="Arial"/>
                  <w:sz w:val="16"/>
                  <w:szCs w:val="16"/>
                  <w:lang w:val="en-US" w:eastAsia="ko-KR"/>
                </w:rPr>
                <w:br/>
                <w:t>TR 36.716-03-02</w:t>
              </w:r>
            </w:ins>
            <w:ins w:id="488" w:author="박종근/선임연구원/미래기술센터 C&amp;M표준(연)5G무선통신표준Task(jong1.park@lge.com)" w:date="2020-03-10T11:46:00Z">
              <w:r w:rsidR="00ED73DF">
                <w:rPr>
                  <w:rFonts w:eastAsiaTheme="minorEastAsia" w:cs="Arial"/>
                  <w:sz w:val="16"/>
                  <w:szCs w:val="16"/>
                  <w:lang w:val="en-US" w:eastAsia="ko-KR"/>
                </w:rPr>
                <w:t>: R4-2001238</w:t>
              </w:r>
            </w:ins>
          </w:p>
        </w:tc>
        <w:tc>
          <w:tcPr>
            <w:tcW w:w="484"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pStyle w:val="TAL"/>
              <w:rPr>
                <w:rFonts w:cs="Arial"/>
                <w:sz w:val="16"/>
                <w:szCs w:val="16"/>
                <w:lang w:eastAsia="ja-JP"/>
              </w:rPr>
            </w:pPr>
            <w:ins w:id="489" w:author="박종근/선임연구원/미래기술센터 C&amp;M표준(연)5G무선통신표준Task(jong1.park@lge.com)" w:date="2020-03-10T10:56:00Z">
              <w:r w:rsidRPr="00453FC4">
                <w:rPr>
                  <w:rFonts w:cs="Arial"/>
                  <w:sz w:val="16"/>
                  <w:szCs w:val="16"/>
                  <w:lang w:eastAsia="ja-JP"/>
                </w:rPr>
                <w:t>Yes</w:t>
              </w:r>
            </w:ins>
            <w:del w:id="490" w:author="박종근/선임연구원/미래기술센터 C&amp;M표준(연)5G무선통신표준Task(jong1.park@lge.com)" w:date="2020-03-10T10:56:00Z">
              <w:r w:rsidDel="00B86AC8">
                <w:rPr>
                  <w:rFonts w:eastAsiaTheme="minorEastAsia" w:cs="Arial" w:hint="eastAsia"/>
                  <w:sz w:val="16"/>
                  <w:szCs w:val="16"/>
                  <w:lang w:eastAsia="ko-KR"/>
                </w:rPr>
                <w:delText>No</w:delText>
              </w:r>
            </w:del>
          </w:p>
        </w:tc>
        <w:tc>
          <w:tcPr>
            <w:tcW w:w="484"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pStyle w:val="TAL"/>
              <w:rPr>
                <w:rFonts w:cs="Arial"/>
                <w:sz w:val="16"/>
                <w:szCs w:val="16"/>
                <w:lang w:eastAsia="ja-JP"/>
              </w:rPr>
            </w:pPr>
            <w:ins w:id="491" w:author="박종근/선임연구원/미래기술센터 C&amp;M표준(연)5G무선통신표준Task(jong1.park@lge.com)" w:date="2020-03-10T10:56:00Z">
              <w:r w:rsidRPr="00453FC4">
                <w:rPr>
                  <w:rFonts w:cs="Arial"/>
                  <w:sz w:val="16"/>
                  <w:szCs w:val="16"/>
                  <w:lang w:eastAsia="ja-JP"/>
                </w:rPr>
                <w:t>Yes</w:t>
              </w:r>
            </w:ins>
            <w:del w:id="492" w:author="박종근/선임연구원/미래기술센터 C&amp;M표준(연)5G무선통신표준Task(jong1.park@lge.com)" w:date="2020-03-10T10:56:00Z">
              <w:r w:rsidDel="00B86AC8">
                <w:rPr>
                  <w:rFonts w:eastAsiaTheme="minorEastAsia" w:cs="Arial" w:hint="eastAsia"/>
                  <w:sz w:val="16"/>
                  <w:szCs w:val="16"/>
                  <w:lang w:eastAsia="ko-KR"/>
                </w:rPr>
                <w:delText>N</w:delText>
              </w:r>
              <w:r w:rsidDel="00B86AC8">
                <w:rPr>
                  <w:rFonts w:eastAsiaTheme="minorEastAsia" w:cs="Arial"/>
                  <w:sz w:val="16"/>
                  <w:szCs w:val="16"/>
                  <w:lang w:eastAsia="ko-KR"/>
                </w:rPr>
                <w:delText>o</w:delText>
              </w:r>
            </w:del>
          </w:p>
        </w:tc>
        <w:tc>
          <w:tcPr>
            <w:tcW w:w="869" w:type="pct"/>
            <w:tcBorders>
              <w:top w:val="single" w:sz="4" w:space="0" w:color="auto"/>
              <w:left w:val="single" w:sz="4" w:space="0" w:color="auto"/>
              <w:bottom w:val="single" w:sz="4" w:space="0" w:color="auto"/>
              <w:right w:val="single" w:sz="4" w:space="0" w:color="auto"/>
            </w:tcBorders>
          </w:tcPr>
          <w:p w:rsidR="005771F3" w:rsidRPr="008B4D21" w:rsidRDefault="005771F3" w:rsidP="005771F3">
            <w:pPr>
              <w:pStyle w:val="TAL"/>
              <w:rPr>
                <w:rFonts w:eastAsiaTheme="minorEastAsia" w:cs="Arial"/>
                <w:sz w:val="16"/>
                <w:szCs w:val="16"/>
                <w:lang w:eastAsia="ko-KR"/>
              </w:rPr>
            </w:pPr>
            <w:ins w:id="493" w:author="박종근/선임연구원/미래기술센터 C&amp;M표준(연)5G무선통신표준Task(jong1.park@lge.com)" w:date="2020-03-10T10:57:00Z">
              <w:r w:rsidRPr="00FD5840">
                <w:rPr>
                  <w:rFonts w:cs="Arial"/>
                  <w:sz w:val="16"/>
                  <w:szCs w:val="16"/>
                  <w:lang w:eastAsia="ja-JP"/>
                </w:rPr>
                <w:t>None</w:t>
              </w:r>
            </w:ins>
            <w:del w:id="494" w:author="박종근/선임연구원/미래기술센터 C&amp;M표준(연)5G무선통신표준Task(jong1.park@lge.com)" w:date="2020-03-10T10:57:00Z">
              <w:r w:rsidDel="00364382">
                <w:rPr>
                  <w:rFonts w:eastAsiaTheme="minorEastAsia" w:cs="Arial" w:hint="eastAsia"/>
                  <w:sz w:val="16"/>
                  <w:szCs w:val="16"/>
                  <w:lang w:eastAsia="ko-KR"/>
                </w:rPr>
                <w:delText>Work not</w:delText>
              </w:r>
              <w:r w:rsidDel="00364382">
                <w:rPr>
                  <w:rFonts w:eastAsiaTheme="minorEastAsia" w:cs="Arial"/>
                  <w:sz w:val="16"/>
                  <w:szCs w:val="16"/>
                  <w:lang w:eastAsia="ko-KR"/>
                </w:rPr>
                <w:delText xml:space="preserve"> started</w:delText>
              </w:r>
            </w:del>
          </w:p>
        </w:tc>
      </w:tr>
      <w:tr w:rsidR="005771F3" w:rsidTr="008B210C">
        <w:trPr>
          <w:cantSplit/>
          <w:trHeight w:val="146"/>
        </w:trPr>
        <w:tc>
          <w:tcPr>
            <w:tcW w:w="1217"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rPr>
                <w:rFonts w:ascii="Arial" w:eastAsiaTheme="minorEastAsia" w:hAnsi="Arial" w:cs="Arial"/>
                <w:sz w:val="16"/>
                <w:szCs w:val="16"/>
                <w:lang w:eastAsia="ko-KR"/>
              </w:rPr>
            </w:pPr>
            <w:r w:rsidRPr="008B4D21">
              <w:rPr>
                <w:rFonts w:ascii="Arial" w:eastAsiaTheme="minorEastAsia" w:hAnsi="Arial" w:cs="Arial"/>
                <w:sz w:val="16"/>
                <w:szCs w:val="16"/>
                <w:lang w:eastAsia="ko-KR"/>
              </w:rPr>
              <w:t>3BDL_2A-13A-48C_2BUL_2A-13A_BCS0</w:t>
            </w:r>
          </w:p>
        </w:tc>
        <w:tc>
          <w:tcPr>
            <w:tcW w:w="289"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rPr>
                <w:rFonts w:ascii="Arial" w:eastAsiaTheme="minorEastAsia" w:hAnsi="Arial" w:cs="Arial"/>
                <w:sz w:val="16"/>
                <w:szCs w:val="16"/>
                <w:lang w:eastAsia="ko-KR"/>
              </w:rPr>
            </w:pPr>
            <w:r w:rsidRPr="008B4D21">
              <w:rPr>
                <w:rFonts w:ascii="Arial" w:eastAsiaTheme="minorEastAsia" w:hAnsi="Arial" w:cs="Arial"/>
                <w:sz w:val="16"/>
                <w:szCs w:val="16"/>
                <w:lang w:eastAsia="ko-KR"/>
              </w:rPr>
              <w:t>Rel-11</w:t>
            </w:r>
          </w:p>
        </w:tc>
        <w:tc>
          <w:tcPr>
            <w:tcW w:w="876"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pStyle w:val="TAL"/>
              <w:rPr>
                <w:rFonts w:eastAsiaTheme="minorEastAsia" w:cs="Arial"/>
                <w:sz w:val="16"/>
                <w:szCs w:val="16"/>
                <w:lang w:eastAsia="ko-KR"/>
              </w:rPr>
            </w:pPr>
            <w:r w:rsidRPr="006749EB">
              <w:rPr>
                <w:rFonts w:eastAsia="SimSun" w:cs="Arial"/>
                <w:color w:val="000000"/>
                <w:sz w:val="16"/>
                <w:szCs w:val="16"/>
                <w:lang w:eastAsia="zh-CN"/>
              </w:rPr>
              <w:t>Zheng Zhao,  Verizon</w:t>
            </w:r>
          </w:p>
        </w:tc>
        <w:tc>
          <w:tcPr>
            <w:tcW w:w="781"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pStyle w:val="TAL"/>
              <w:rPr>
                <w:rFonts w:eastAsiaTheme="minorEastAsia" w:cs="Arial"/>
                <w:sz w:val="16"/>
                <w:szCs w:val="16"/>
                <w:lang w:val="en-US" w:eastAsia="ko-KR"/>
              </w:rPr>
            </w:pPr>
            <w:ins w:id="495" w:author="박종근/선임연구원/미래기술센터 C&amp;M표준(연)5G무선통신표준Task(jong1.park@lge.com)" w:date="2020-03-10T11:40:00Z">
              <w:r w:rsidRPr="00376F26">
                <w:rPr>
                  <w:rFonts w:eastAsiaTheme="minorEastAsia" w:cs="Arial" w:hint="eastAsia"/>
                  <w:sz w:val="16"/>
                  <w:szCs w:val="16"/>
                  <w:lang w:val="en-US" w:eastAsia="ko-KR"/>
                </w:rPr>
                <w:t>3</w:t>
              </w:r>
              <w:r w:rsidRPr="00376F26">
                <w:rPr>
                  <w:rFonts w:eastAsiaTheme="minorEastAsia" w:cs="Arial"/>
                  <w:sz w:val="16"/>
                  <w:szCs w:val="16"/>
                  <w:lang w:val="en-US" w:eastAsia="ko-KR"/>
                </w:rPr>
                <w:t>6.101: R4-2001169</w:t>
              </w:r>
              <w:r w:rsidRPr="00376F26">
                <w:rPr>
                  <w:rFonts w:eastAsiaTheme="minorEastAsia" w:cs="Arial"/>
                  <w:sz w:val="16"/>
                  <w:szCs w:val="16"/>
                  <w:lang w:val="en-US" w:eastAsia="ko-KR"/>
                </w:rPr>
                <w:br/>
                <w:t>TR 36.716-03-02</w:t>
              </w:r>
            </w:ins>
          </w:p>
        </w:tc>
        <w:tc>
          <w:tcPr>
            <w:tcW w:w="484"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pStyle w:val="TAL"/>
              <w:rPr>
                <w:rFonts w:cs="Arial"/>
                <w:sz w:val="16"/>
                <w:szCs w:val="16"/>
                <w:lang w:eastAsia="ja-JP"/>
              </w:rPr>
            </w:pPr>
            <w:ins w:id="496" w:author="박종근/선임연구원/미래기술센터 C&amp;M표준(연)5G무선통신표준Task(jong1.park@lge.com)" w:date="2020-03-10T10:56:00Z">
              <w:r w:rsidRPr="00453FC4">
                <w:rPr>
                  <w:rFonts w:cs="Arial"/>
                  <w:sz w:val="16"/>
                  <w:szCs w:val="16"/>
                  <w:lang w:eastAsia="ja-JP"/>
                </w:rPr>
                <w:t>Yes</w:t>
              </w:r>
            </w:ins>
            <w:del w:id="497" w:author="박종근/선임연구원/미래기술센터 C&amp;M표준(연)5G무선통신표준Task(jong1.park@lge.com)" w:date="2020-03-10T10:56:00Z">
              <w:r w:rsidDel="00B86AC8">
                <w:rPr>
                  <w:rFonts w:eastAsiaTheme="minorEastAsia" w:cs="Arial" w:hint="eastAsia"/>
                  <w:sz w:val="16"/>
                  <w:szCs w:val="16"/>
                  <w:lang w:eastAsia="ko-KR"/>
                </w:rPr>
                <w:delText>No</w:delText>
              </w:r>
            </w:del>
          </w:p>
        </w:tc>
        <w:tc>
          <w:tcPr>
            <w:tcW w:w="484"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pStyle w:val="TAL"/>
              <w:rPr>
                <w:rFonts w:cs="Arial"/>
                <w:sz w:val="16"/>
                <w:szCs w:val="16"/>
                <w:lang w:eastAsia="ja-JP"/>
              </w:rPr>
            </w:pPr>
            <w:ins w:id="498" w:author="박종근/선임연구원/미래기술센터 C&amp;M표준(연)5G무선통신표준Task(jong1.park@lge.com)" w:date="2020-03-10T10:56:00Z">
              <w:r w:rsidRPr="00453FC4">
                <w:rPr>
                  <w:rFonts w:cs="Arial"/>
                  <w:sz w:val="16"/>
                  <w:szCs w:val="16"/>
                  <w:lang w:eastAsia="ja-JP"/>
                </w:rPr>
                <w:t>Yes</w:t>
              </w:r>
            </w:ins>
            <w:del w:id="499" w:author="박종근/선임연구원/미래기술센터 C&amp;M표준(연)5G무선통신표준Task(jong1.park@lge.com)" w:date="2020-03-10T10:56:00Z">
              <w:r w:rsidDel="00B86AC8">
                <w:rPr>
                  <w:rFonts w:eastAsiaTheme="minorEastAsia" w:cs="Arial" w:hint="eastAsia"/>
                  <w:sz w:val="16"/>
                  <w:szCs w:val="16"/>
                  <w:lang w:eastAsia="ko-KR"/>
                </w:rPr>
                <w:delText>N</w:delText>
              </w:r>
              <w:r w:rsidDel="00B86AC8">
                <w:rPr>
                  <w:rFonts w:eastAsiaTheme="minorEastAsia" w:cs="Arial"/>
                  <w:sz w:val="16"/>
                  <w:szCs w:val="16"/>
                  <w:lang w:eastAsia="ko-KR"/>
                </w:rPr>
                <w:delText>o</w:delText>
              </w:r>
            </w:del>
          </w:p>
        </w:tc>
        <w:tc>
          <w:tcPr>
            <w:tcW w:w="869" w:type="pct"/>
            <w:tcBorders>
              <w:top w:val="single" w:sz="4" w:space="0" w:color="auto"/>
              <w:left w:val="single" w:sz="4" w:space="0" w:color="auto"/>
              <w:bottom w:val="single" w:sz="4" w:space="0" w:color="auto"/>
              <w:right w:val="single" w:sz="4" w:space="0" w:color="auto"/>
            </w:tcBorders>
          </w:tcPr>
          <w:p w:rsidR="005771F3" w:rsidRPr="008B4D21" w:rsidRDefault="005771F3" w:rsidP="005771F3">
            <w:pPr>
              <w:pStyle w:val="TAL"/>
              <w:rPr>
                <w:rFonts w:eastAsiaTheme="minorEastAsia" w:cs="Arial"/>
                <w:sz w:val="16"/>
                <w:szCs w:val="16"/>
                <w:lang w:eastAsia="ko-KR"/>
              </w:rPr>
            </w:pPr>
            <w:ins w:id="500" w:author="박종근/선임연구원/미래기술센터 C&amp;M표준(연)5G무선통신표준Task(jong1.park@lge.com)" w:date="2020-03-10T10:57:00Z">
              <w:r w:rsidRPr="00FD5840">
                <w:rPr>
                  <w:rFonts w:cs="Arial"/>
                  <w:sz w:val="16"/>
                  <w:szCs w:val="16"/>
                  <w:lang w:eastAsia="ja-JP"/>
                </w:rPr>
                <w:t>None</w:t>
              </w:r>
            </w:ins>
            <w:del w:id="501" w:author="박종근/선임연구원/미래기술센터 C&amp;M표준(연)5G무선통신표준Task(jong1.park@lge.com)" w:date="2020-03-10T10:57:00Z">
              <w:r w:rsidDel="00364382">
                <w:rPr>
                  <w:rFonts w:eastAsiaTheme="minorEastAsia" w:cs="Arial" w:hint="eastAsia"/>
                  <w:sz w:val="16"/>
                  <w:szCs w:val="16"/>
                  <w:lang w:eastAsia="ko-KR"/>
                </w:rPr>
                <w:delText>Work not</w:delText>
              </w:r>
              <w:r w:rsidDel="00364382">
                <w:rPr>
                  <w:rFonts w:eastAsiaTheme="minorEastAsia" w:cs="Arial"/>
                  <w:sz w:val="16"/>
                  <w:szCs w:val="16"/>
                  <w:lang w:eastAsia="ko-KR"/>
                </w:rPr>
                <w:delText xml:space="preserve"> started</w:delText>
              </w:r>
            </w:del>
          </w:p>
        </w:tc>
      </w:tr>
      <w:tr w:rsidR="005771F3" w:rsidTr="008B210C">
        <w:trPr>
          <w:cantSplit/>
          <w:trHeight w:val="146"/>
        </w:trPr>
        <w:tc>
          <w:tcPr>
            <w:tcW w:w="1217"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rPr>
                <w:rFonts w:ascii="Arial" w:eastAsiaTheme="minorEastAsia" w:hAnsi="Arial" w:cs="Arial"/>
                <w:sz w:val="16"/>
                <w:szCs w:val="16"/>
                <w:lang w:eastAsia="ko-KR"/>
              </w:rPr>
            </w:pPr>
            <w:r w:rsidRPr="008B4D21">
              <w:rPr>
                <w:rFonts w:ascii="Arial" w:eastAsiaTheme="minorEastAsia" w:hAnsi="Arial" w:cs="Arial"/>
                <w:sz w:val="16"/>
                <w:szCs w:val="16"/>
                <w:lang w:eastAsia="ko-KR"/>
              </w:rPr>
              <w:t>3BDL_2A-13A-66A-66A_2BUL_2A-66A_BCS0</w:t>
            </w:r>
          </w:p>
        </w:tc>
        <w:tc>
          <w:tcPr>
            <w:tcW w:w="289"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rPr>
                <w:rFonts w:ascii="Arial" w:eastAsiaTheme="minorEastAsia" w:hAnsi="Arial" w:cs="Arial"/>
                <w:sz w:val="16"/>
                <w:szCs w:val="16"/>
                <w:lang w:eastAsia="ko-KR"/>
              </w:rPr>
            </w:pPr>
            <w:r w:rsidRPr="008B4D21">
              <w:rPr>
                <w:rFonts w:ascii="Arial" w:eastAsiaTheme="minorEastAsia" w:hAnsi="Arial" w:cs="Arial"/>
                <w:sz w:val="16"/>
                <w:szCs w:val="16"/>
                <w:lang w:eastAsia="ko-KR"/>
              </w:rPr>
              <w:t>Rel-11</w:t>
            </w:r>
          </w:p>
        </w:tc>
        <w:tc>
          <w:tcPr>
            <w:tcW w:w="876"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pStyle w:val="TAL"/>
              <w:rPr>
                <w:rFonts w:eastAsiaTheme="minorEastAsia" w:cs="Arial"/>
                <w:sz w:val="16"/>
                <w:szCs w:val="16"/>
                <w:lang w:eastAsia="ko-KR"/>
              </w:rPr>
            </w:pPr>
            <w:r w:rsidRPr="006749EB">
              <w:rPr>
                <w:rFonts w:eastAsia="SimSun" w:cs="Arial"/>
                <w:color w:val="000000"/>
                <w:sz w:val="16"/>
                <w:szCs w:val="16"/>
                <w:lang w:eastAsia="zh-CN"/>
              </w:rPr>
              <w:t>Zheng Zhao,  Verizon</w:t>
            </w:r>
          </w:p>
        </w:tc>
        <w:tc>
          <w:tcPr>
            <w:tcW w:w="781"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pStyle w:val="TAL"/>
              <w:rPr>
                <w:rFonts w:eastAsiaTheme="minorEastAsia" w:cs="Arial"/>
                <w:sz w:val="16"/>
                <w:szCs w:val="16"/>
                <w:lang w:val="en-US" w:eastAsia="ko-KR"/>
              </w:rPr>
            </w:pPr>
            <w:ins w:id="502" w:author="박종근/선임연구원/미래기술센터 C&amp;M표준(연)5G무선통신표준Task(jong1.park@lge.com)" w:date="2020-03-10T11:40:00Z">
              <w:r w:rsidRPr="00376F26">
                <w:rPr>
                  <w:rFonts w:eastAsiaTheme="minorEastAsia" w:cs="Arial" w:hint="eastAsia"/>
                  <w:sz w:val="16"/>
                  <w:szCs w:val="16"/>
                  <w:lang w:val="en-US" w:eastAsia="ko-KR"/>
                </w:rPr>
                <w:t>3</w:t>
              </w:r>
              <w:r w:rsidRPr="00376F26">
                <w:rPr>
                  <w:rFonts w:eastAsiaTheme="minorEastAsia" w:cs="Arial"/>
                  <w:sz w:val="16"/>
                  <w:szCs w:val="16"/>
                  <w:lang w:val="en-US" w:eastAsia="ko-KR"/>
                </w:rPr>
                <w:t>6.101: R4-2001169</w:t>
              </w:r>
              <w:r w:rsidRPr="00376F26">
                <w:rPr>
                  <w:rFonts w:eastAsiaTheme="minorEastAsia" w:cs="Arial"/>
                  <w:sz w:val="16"/>
                  <w:szCs w:val="16"/>
                  <w:lang w:val="en-US" w:eastAsia="ko-KR"/>
                </w:rPr>
                <w:br/>
                <w:t>TR 36.716-03-02</w:t>
              </w:r>
            </w:ins>
          </w:p>
        </w:tc>
        <w:tc>
          <w:tcPr>
            <w:tcW w:w="484"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pStyle w:val="TAL"/>
              <w:rPr>
                <w:rFonts w:cs="Arial"/>
                <w:sz w:val="16"/>
                <w:szCs w:val="16"/>
                <w:lang w:eastAsia="ja-JP"/>
              </w:rPr>
            </w:pPr>
            <w:ins w:id="503" w:author="박종근/선임연구원/미래기술센터 C&amp;M표준(연)5G무선통신표준Task(jong1.park@lge.com)" w:date="2020-03-10T10:56:00Z">
              <w:r w:rsidRPr="00453FC4">
                <w:rPr>
                  <w:rFonts w:cs="Arial"/>
                  <w:sz w:val="16"/>
                  <w:szCs w:val="16"/>
                  <w:lang w:eastAsia="ja-JP"/>
                </w:rPr>
                <w:t>Yes</w:t>
              </w:r>
            </w:ins>
            <w:del w:id="504" w:author="박종근/선임연구원/미래기술센터 C&amp;M표준(연)5G무선통신표준Task(jong1.park@lge.com)" w:date="2020-03-10T10:56:00Z">
              <w:r w:rsidDel="00B86AC8">
                <w:rPr>
                  <w:rFonts w:eastAsiaTheme="minorEastAsia" w:cs="Arial" w:hint="eastAsia"/>
                  <w:sz w:val="16"/>
                  <w:szCs w:val="16"/>
                  <w:lang w:eastAsia="ko-KR"/>
                </w:rPr>
                <w:delText>No</w:delText>
              </w:r>
            </w:del>
          </w:p>
        </w:tc>
        <w:tc>
          <w:tcPr>
            <w:tcW w:w="484"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pStyle w:val="TAL"/>
              <w:rPr>
                <w:rFonts w:cs="Arial"/>
                <w:sz w:val="16"/>
                <w:szCs w:val="16"/>
                <w:lang w:eastAsia="ja-JP"/>
              </w:rPr>
            </w:pPr>
            <w:ins w:id="505" w:author="박종근/선임연구원/미래기술센터 C&amp;M표준(연)5G무선통신표준Task(jong1.park@lge.com)" w:date="2020-03-10T10:56:00Z">
              <w:r w:rsidRPr="00453FC4">
                <w:rPr>
                  <w:rFonts w:cs="Arial"/>
                  <w:sz w:val="16"/>
                  <w:szCs w:val="16"/>
                  <w:lang w:eastAsia="ja-JP"/>
                </w:rPr>
                <w:t>Yes</w:t>
              </w:r>
            </w:ins>
            <w:del w:id="506" w:author="박종근/선임연구원/미래기술센터 C&amp;M표준(연)5G무선통신표준Task(jong1.park@lge.com)" w:date="2020-03-10T10:56:00Z">
              <w:r w:rsidDel="00B86AC8">
                <w:rPr>
                  <w:rFonts w:eastAsiaTheme="minorEastAsia" w:cs="Arial" w:hint="eastAsia"/>
                  <w:sz w:val="16"/>
                  <w:szCs w:val="16"/>
                  <w:lang w:eastAsia="ko-KR"/>
                </w:rPr>
                <w:delText>N</w:delText>
              </w:r>
              <w:r w:rsidDel="00B86AC8">
                <w:rPr>
                  <w:rFonts w:eastAsiaTheme="minorEastAsia" w:cs="Arial"/>
                  <w:sz w:val="16"/>
                  <w:szCs w:val="16"/>
                  <w:lang w:eastAsia="ko-KR"/>
                </w:rPr>
                <w:delText>o</w:delText>
              </w:r>
            </w:del>
          </w:p>
        </w:tc>
        <w:tc>
          <w:tcPr>
            <w:tcW w:w="869" w:type="pct"/>
            <w:tcBorders>
              <w:top w:val="single" w:sz="4" w:space="0" w:color="auto"/>
              <w:left w:val="single" w:sz="4" w:space="0" w:color="auto"/>
              <w:bottom w:val="single" w:sz="4" w:space="0" w:color="auto"/>
              <w:right w:val="single" w:sz="4" w:space="0" w:color="auto"/>
            </w:tcBorders>
          </w:tcPr>
          <w:p w:rsidR="005771F3" w:rsidRPr="008B4D21" w:rsidRDefault="005771F3" w:rsidP="005771F3">
            <w:pPr>
              <w:pStyle w:val="TAL"/>
              <w:rPr>
                <w:rFonts w:eastAsiaTheme="minorEastAsia" w:cs="Arial"/>
                <w:sz w:val="16"/>
                <w:szCs w:val="16"/>
                <w:lang w:eastAsia="ko-KR"/>
              </w:rPr>
            </w:pPr>
            <w:ins w:id="507" w:author="박종근/선임연구원/미래기술센터 C&amp;M표준(연)5G무선통신표준Task(jong1.park@lge.com)" w:date="2020-03-10T10:57:00Z">
              <w:r w:rsidRPr="00FD5840">
                <w:rPr>
                  <w:rFonts w:cs="Arial"/>
                  <w:sz w:val="16"/>
                  <w:szCs w:val="16"/>
                  <w:lang w:eastAsia="ja-JP"/>
                </w:rPr>
                <w:t>None</w:t>
              </w:r>
            </w:ins>
            <w:del w:id="508" w:author="박종근/선임연구원/미래기술센터 C&amp;M표준(연)5G무선통신표준Task(jong1.park@lge.com)" w:date="2020-03-10T10:57:00Z">
              <w:r w:rsidDel="00364382">
                <w:rPr>
                  <w:rFonts w:eastAsiaTheme="minorEastAsia" w:cs="Arial" w:hint="eastAsia"/>
                  <w:sz w:val="16"/>
                  <w:szCs w:val="16"/>
                  <w:lang w:eastAsia="ko-KR"/>
                </w:rPr>
                <w:delText>Work not</w:delText>
              </w:r>
              <w:r w:rsidDel="00364382">
                <w:rPr>
                  <w:rFonts w:eastAsiaTheme="minorEastAsia" w:cs="Arial"/>
                  <w:sz w:val="16"/>
                  <w:szCs w:val="16"/>
                  <w:lang w:eastAsia="ko-KR"/>
                </w:rPr>
                <w:delText xml:space="preserve"> started</w:delText>
              </w:r>
            </w:del>
          </w:p>
        </w:tc>
      </w:tr>
      <w:tr w:rsidR="005771F3" w:rsidTr="008B210C">
        <w:trPr>
          <w:cantSplit/>
          <w:trHeight w:val="146"/>
        </w:trPr>
        <w:tc>
          <w:tcPr>
            <w:tcW w:w="1217"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rPr>
                <w:rFonts w:ascii="Arial" w:eastAsiaTheme="minorEastAsia" w:hAnsi="Arial" w:cs="Arial"/>
                <w:sz w:val="16"/>
                <w:szCs w:val="16"/>
                <w:lang w:eastAsia="ko-KR"/>
              </w:rPr>
            </w:pPr>
            <w:del w:id="509" w:author="박종근/선임연구원/미래기술센터 C&amp;M표준(연)5G무선통신표준Task(jong1.park@lge.com)" w:date="2020-03-10T12:00:00Z">
              <w:r w:rsidRPr="008B4D21" w:rsidDel="008B210C">
                <w:rPr>
                  <w:rFonts w:ascii="Arial" w:eastAsiaTheme="minorEastAsia" w:hAnsi="Arial" w:cs="Arial"/>
                  <w:sz w:val="16"/>
                  <w:szCs w:val="16"/>
                  <w:lang w:eastAsia="ko-KR"/>
                </w:rPr>
                <w:delText>3BDL_2A-13A-66A-66A_2BUL_2A-13A_BCS0</w:delText>
              </w:r>
            </w:del>
          </w:p>
        </w:tc>
        <w:tc>
          <w:tcPr>
            <w:tcW w:w="289"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rPr>
                <w:rFonts w:ascii="Arial" w:eastAsiaTheme="minorEastAsia" w:hAnsi="Arial" w:cs="Arial"/>
                <w:sz w:val="16"/>
                <w:szCs w:val="16"/>
                <w:lang w:eastAsia="ko-KR"/>
              </w:rPr>
            </w:pPr>
            <w:del w:id="510" w:author="박종근/선임연구원/미래기술센터 C&amp;M표준(연)5G무선통신표준Task(jong1.park@lge.com)" w:date="2020-03-10T12:00:00Z">
              <w:r w:rsidRPr="008B4D21" w:rsidDel="008B210C">
                <w:rPr>
                  <w:rFonts w:ascii="Arial" w:eastAsiaTheme="minorEastAsia" w:hAnsi="Arial" w:cs="Arial"/>
                  <w:sz w:val="16"/>
                  <w:szCs w:val="16"/>
                  <w:lang w:eastAsia="ko-KR"/>
                </w:rPr>
                <w:delText>Rel-11</w:delText>
              </w:r>
            </w:del>
          </w:p>
        </w:tc>
        <w:tc>
          <w:tcPr>
            <w:tcW w:w="876"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pStyle w:val="TAL"/>
              <w:rPr>
                <w:rFonts w:eastAsiaTheme="minorEastAsia" w:cs="Arial"/>
                <w:sz w:val="16"/>
                <w:szCs w:val="16"/>
                <w:lang w:eastAsia="ko-KR"/>
              </w:rPr>
            </w:pPr>
            <w:del w:id="511" w:author="박종근/선임연구원/미래기술센터 C&amp;M표준(연)5G무선통신표준Task(jong1.park@lge.com)" w:date="2020-03-10T12:00:00Z">
              <w:r w:rsidRPr="006749EB" w:rsidDel="008B210C">
                <w:rPr>
                  <w:rFonts w:eastAsia="SimSun" w:cs="Arial"/>
                  <w:color w:val="000000"/>
                  <w:sz w:val="16"/>
                  <w:szCs w:val="16"/>
                  <w:lang w:eastAsia="zh-CN"/>
                </w:rPr>
                <w:delText>Zheng Zhao,  Verizon</w:delText>
              </w:r>
            </w:del>
          </w:p>
        </w:tc>
        <w:tc>
          <w:tcPr>
            <w:tcW w:w="781"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pStyle w:val="TAL"/>
              <w:rPr>
                <w:rFonts w:eastAsiaTheme="minorEastAsia" w:cs="Arial"/>
                <w:sz w:val="16"/>
                <w:szCs w:val="16"/>
                <w:lang w:val="en-US" w:eastAsia="ko-KR"/>
              </w:rPr>
            </w:pPr>
          </w:p>
        </w:tc>
        <w:tc>
          <w:tcPr>
            <w:tcW w:w="484"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pStyle w:val="TAL"/>
              <w:rPr>
                <w:rFonts w:cs="Arial"/>
                <w:sz w:val="16"/>
                <w:szCs w:val="16"/>
                <w:lang w:eastAsia="ja-JP"/>
              </w:rPr>
            </w:pPr>
            <w:del w:id="512" w:author="박종근/선임연구원/미래기술센터 C&amp;M표준(연)5G무선통신표준Task(jong1.park@lge.com)" w:date="2020-03-10T10:56:00Z">
              <w:r w:rsidDel="00B86AC8">
                <w:rPr>
                  <w:rFonts w:eastAsiaTheme="minorEastAsia" w:cs="Arial" w:hint="eastAsia"/>
                  <w:sz w:val="16"/>
                  <w:szCs w:val="16"/>
                  <w:lang w:eastAsia="ko-KR"/>
                </w:rPr>
                <w:delText>No</w:delText>
              </w:r>
            </w:del>
          </w:p>
        </w:tc>
        <w:tc>
          <w:tcPr>
            <w:tcW w:w="484"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pStyle w:val="TAL"/>
              <w:rPr>
                <w:rFonts w:cs="Arial"/>
                <w:sz w:val="16"/>
                <w:szCs w:val="16"/>
                <w:lang w:eastAsia="ja-JP"/>
              </w:rPr>
            </w:pPr>
            <w:del w:id="513" w:author="박종근/선임연구원/미래기술센터 C&amp;M표준(연)5G무선통신표준Task(jong1.park@lge.com)" w:date="2020-03-10T10:56:00Z">
              <w:r w:rsidDel="00B86AC8">
                <w:rPr>
                  <w:rFonts w:eastAsiaTheme="minorEastAsia" w:cs="Arial" w:hint="eastAsia"/>
                  <w:sz w:val="16"/>
                  <w:szCs w:val="16"/>
                  <w:lang w:eastAsia="ko-KR"/>
                </w:rPr>
                <w:delText>N</w:delText>
              </w:r>
              <w:r w:rsidDel="00B86AC8">
                <w:rPr>
                  <w:rFonts w:eastAsiaTheme="minorEastAsia" w:cs="Arial"/>
                  <w:sz w:val="16"/>
                  <w:szCs w:val="16"/>
                  <w:lang w:eastAsia="ko-KR"/>
                </w:rPr>
                <w:delText>o</w:delText>
              </w:r>
            </w:del>
          </w:p>
        </w:tc>
        <w:tc>
          <w:tcPr>
            <w:tcW w:w="869" w:type="pct"/>
            <w:tcBorders>
              <w:top w:val="single" w:sz="4" w:space="0" w:color="auto"/>
              <w:left w:val="single" w:sz="4" w:space="0" w:color="auto"/>
              <w:bottom w:val="single" w:sz="4" w:space="0" w:color="auto"/>
              <w:right w:val="single" w:sz="4" w:space="0" w:color="auto"/>
            </w:tcBorders>
          </w:tcPr>
          <w:p w:rsidR="005771F3" w:rsidRPr="008B4D21" w:rsidRDefault="005771F3" w:rsidP="005771F3">
            <w:pPr>
              <w:pStyle w:val="TAL"/>
              <w:rPr>
                <w:rFonts w:eastAsiaTheme="minorEastAsia" w:cs="Arial"/>
                <w:sz w:val="16"/>
                <w:szCs w:val="16"/>
                <w:lang w:eastAsia="ko-KR"/>
              </w:rPr>
            </w:pPr>
            <w:del w:id="514" w:author="박종근/선임연구원/미래기술센터 C&amp;M표준(연)5G무선통신표준Task(jong1.park@lge.com)" w:date="2020-03-10T10:57:00Z">
              <w:r w:rsidDel="00364382">
                <w:rPr>
                  <w:rFonts w:eastAsiaTheme="minorEastAsia" w:cs="Arial" w:hint="eastAsia"/>
                  <w:sz w:val="16"/>
                  <w:szCs w:val="16"/>
                  <w:lang w:eastAsia="ko-KR"/>
                </w:rPr>
                <w:delText>Work not</w:delText>
              </w:r>
              <w:r w:rsidDel="00364382">
                <w:rPr>
                  <w:rFonts w:eastAsiaTheme="minorEastAsia" w:cs="Arial"/>
                  <w:sz w:val="16"/>
                  <w:szCs w:val="16"/>
                  <w:lang w:eastAsia="ko-KR"/>
                </w:rPr>
                <w:delText xml:space="preserve"> started</w:delText>
              </w:r>
            </w:del>
          </w:p>
        </w:tc>
      </w:tr>
      <w:tr w:rsidR="005771F3" w:rsidTr="008B210C">
        <w:trPr>
          <w:cantSplit/>
          <w:trHeight w:val="146"/>
        </w:trPr>
        <w:tc>
          <w:tcPr>
            <w:tcW w:w="1217"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rPr>
                <w:rFonts w:ascii="Arial" w:eastAsiaTheme="minorEastAsia" w:hAnsi="Arial" w:cs="Arial"/>
                <w:sz w:val="16"/>
                <w:szCs w:val="16"/>
                <w:lang w:eastAsia="ko-KR"/>
              </w:rPr>
            </w:pPr>
            <w:del w:id="515" w:author="박종근/선임연구원/미래기술센터 C&amp;M표준(연)5G무선통신표준Task(jong1.park@lge.com)" w:date="2020-03-10T12:00:00Z">
              <w:r w:rsidRPr="008B4D21" w:rsidDel="008B210C">
                <w:rPr>
                  <w:rFonts w:ascii="Arial" w:eastAsiaTheme="minorEastAsia" w:hAnsi="Arial" w:cs="Arial"/>
                  <w:sz w:val="16"/>
                  <w:szCs w:val="16"/>
                  <w:lang w:eastAsia="ko-KR"/>
                </w:rPr>
                <w:delText>3BDL_2A-13A-66A-66A_2BUL_13A-66A_BCS0</w:delText>
              </w:r>
            </w:del>
          </w:p>
        </w:tc>
        <w:tc>
          <w:tcPr>
            <w:tcW w:w="289"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rPr>
                <w:rFonts w:ascii="Arial" w:eastAsiaTheme="minorEastAsia" w:hAnsi="Arial" w:cs="Arial"/>
                <w:sz w:val="16"/>
                <w:szCs w:val="16"/>
                <w:lang w:eastAsia="ko-KR"/>
              </w:rPr>
            </w:pPr>
            <w:del w:id="516" w:author="박종근/선임연구원/미래기술센터 C&amp;M표준(연)5G무선통신표준Task(jong1.park@lge.com)" w:date="2020-03-10T12:00:00Z">
              <w:r w:rsidRPr="008B4D21" w:rsidDel="008B210C">
                <w:rPr>
                  <w:rFonts w:ascii="Arial" w:eastAsiaTheme="minorEastAsia" w:hAnsi="Arial" w:cs="Arial"/>
                  <w:sz w:val="16"/>
                  <w:szCs w:val="16"/>
                  <w:lang w:eastAsia="ko-KR"/>
                </w:rPr>
                <w:delText>Rel-11</w:delText>
              </w:r>
            </w:del>
          </w:p>
        </w:tc>
        <w:tc>
          <w:tcPr>
            <w:tcW w:w="876"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pStyle w:val="TAL"/>
              <w:rPr>
                <w:rFonts w:eastAsiaTheme="minorEastAsia" w:cs="Arial"/>
                <w:sz w:val="16"/>
                <w:szCs w:val="16"/>
                <w:lang w:eastAsia="ko-KR"/>
              </w:rPr>
            </w:pPr>
            <w:del w:id="517" w:author="박종근/선임연구원/미래기술센터 C&amp;M표준(연)5G무선통신표준Task(jong1.park@lge.com)" w:date="2020-03-10T12:00:00Z">
              <w:r w:rsidRPr="006749EB" w:rsidDel="008B210C">
                <w:rPr>
                  <w:rFonts w:eastAsia="SimSun" w:cs="Arial"/>
                  <w:color w:val="000000"/>
                  <w:sz w:val="16"/>
                  <w:szCs w:val="16"/>
                  <w:lang w:eastAsia="zh-CN"/>
                </w:rPr>
                <w:delText>Zheng Zhao,  Verizon</w:delText>
              </w:r>
            </w:del>
          </w:p>
        </w:tc>
        <w:tc>
          <w:tcPr>
            <w:tcW w:w="781"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pStyle w:val="TAL"/>
              <w:rPr>
                <w:rFonts w:eastAsiaTheme="minorEastAsia" w:cs="Arial"/>
                <w:sz w:val="16"/>
                <w:szCs w:val="16"/>
                <w:lang w:val="en-US" w:eastAsia="ko-KR"/>
              </w:rPr>
            </w:pPr>
          </w:p>
        </w:tc>
        <w:tc>
          <w:tcPr>
            <w:tcW w:w="484"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pStyle w:val="TAL"/>
              <w:rPr>
                <w:rFonts w:cs="Arial"/>
                <w:sz w:val="16"/>
                <w:szCs w:val="16"/>
                <w:lang w:eastAsia="ja-JP"/>
              </w:rPr>
            </w:pPr>
            <w:del w:id="518" w:author="박종근/선임연구원/미래기술센터 C&amp;M표준(연)5G무선통신표준Task(jong1.park@lge.com)" w:date="2020-03-10T10:56:00Z">
              <w:r w:rsidDel="00B86AC8">
                <w:rPr>
                  <w:rFonts w:eastAsiaTheme="minorEastAsia" w:cs="Arial" w:hint="eastAsia"/>
                  <w:sz w:val="16"/>
                  <w:szCs w:val="16"/>
                  <w:lang w:eastAsia="ko-KR"/>
                </w:rPr>
                <w:delText>No</w:delText>
              </w:r>
            </w:del>
          </w:p>
        </w:tc>
        <w:tc>
          <w:tcPr>
            <w:tcW w:w="484"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pStyle w:val="TAL"/>
              <w:rPr>
                <w:rFonts w:cs="Arial"/>
                <w:sz w:val="16"/>
                <w:szCs w:val="16"/>
                <w:lang w:eastAsia="ja-JP"/>
              </w:rPr>
            </w:pPr>
            <w:del w:id="519" w:author="박종근/선임연구원/미래기술센터 C&amp;M표준(연)5G무선통신표준Task(jong1.park@lge.com)" w:date="2020-03-10T10:56:00Z">
              <w:r w:rsidDel="00B86AC8">
                <w:rPr>
                  <w:rFonts w:eastAsiaTheme="minorEastAsia" w:cs="Arial" w:hint="eastAsia"/>
                  <w:sz w:val="16"/>
                  <w:szCs w:val="16"/>
                  <w:lang w:eastAsia="ko-KR"/>
                </w:rPr>
                <w:delText>N</w:delText>
              </w:r>
              <w:r w:rsidDel="00B86AC8">
                <w:rPr>
                  <w:rFonts w:eastAsiaTheme="minorEastAsia" w:cs="Arial"/>
                  <w:sz w:val="16"/>
                  <w:szCs w:val="16"/>
                  <w:lang w:eastAsia="ko-KR"/>
                </w:rPr>
                <w:delText>o</w:delText>
              </w:r>
            </w:del>
          </w:p>
        </w:tc>
        <w:tc>
          <w:tcPr>
            <w:tcW w:w="869" w:type="pct"/>
            <w:tcBorders>
              <w:top w:val="single" w:sz="4" w:space="0" w:color="auto"/>
              <w:left w:val="single" w:sz="4" w:space="0" w:color="auto"/>
              <w:bottom w:val="single" w:sz="4" w:space="0" w:color="auto"/>
              <w:right w:val="single" w:sz="4" w:space="0" w:color="auto"/>
            </w:tcBorders>
          </w:tcPr>
          <w:p w:rsidR="005771F3" w:rsidRPr="008B4D21" w:rsidRDefault="005771F3" w:rsidP="005771F3">
            <w:pPr>
              <w:pStyle w:val="TAL"/>
              <w:rPr>
                <w:rFonts w:eastAsiaTheme="minorEastAsia" w:cs="Arial"/>
                <w:sz w:val="16"/>
                <w:szCs w:val="16"/>
                <w:lang w:eastAsia="ko-KR"/>
              </w:rPr>
            </w:pPr>
            <w:del w:id="520" w:author="박종근/선임연구원/미래기술센터 C&amp;M표준(연)5G무선통신표준Task(jong1.park@lge.com)" w:date="2020-03-10T10:57:00Z">
              <w:r w:rsidDel="00364382">
                <w:rPr>
                  <w:rFonts w:eastAsiaTheme="minorEastAsia" w:cs="Arial" w:hint="eastAsia"/>
                  <w:sz w:val="16"/>
                  <w:szCs w:val="16"/>
                  <w:lang w:eastAsia="ko-KR"/>
                </w:rPr>
                <w:delText>Work not</w:delText>
              </w:r>
              <w:r w:rsidDel="00364382">
                <w:rPr>
                  <w:rFonts w:eastAsiaTheme="minorEastAsia" w:cs="Arial"/>
                  <w:sz w:val="16"/>
                  <w:szCs w:val="16"/>
                  <w:lang w:eastAsia="ko-KR"/>
                </w:rPr>
                <w:delText xml:space="preserve"> started</w:delText>
              </w:r>
            </w:del>
          </w:p>
        </w:tc>
      </w:tr>
      <w:tr w:rsidR="005771F3" w:rsidTr="008B210C">
        <w:trPr>
          <w:cantSplit/>
          <w:trHeight w:val="146"/>
        </w:trPr>
        <w:tc>
          <w:tcPr>
            <w:tcW w:w="1217"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rPr>
                <w:rFonts w:ascii="Arial" w:eastAsiaTheme="minorEastAsia" w:hAnsi="Arial" w:cs="Arial"/>
                <w:sz w:val="16"/>
                <w:szCs w:val="16"/>
                <w:lang w:eastAsia="ko-KR"/>
              </w:rPr>
            </w:pPr>
            <w:r w:rsidRPr="008B4D21">
              <w:rPr>
                <w:rFonts w:ascii="Arial" w:eastAsiaTheme="minorEastAsia" w:hAnsi="Arial" w:cs="Arial"/>
                <w:sz w:val="16"/>
                <w:szCs w:val="16"/>
                <w:lang w:eastAsia="ko-KR"/>
              </w:rPr>
              <w:t>3BDL_13A-48D-66A_2BUL_48A-66A_BCS0</w:t>
            </w:r>
          </w:p>
        </w:tc>
        <w:tc>
          <w:tcPr>
            <w:tcW w:w="289"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rPr>
                <w:rFonts w:ascii="Arial" w:eastAsiaTheme="minorEastAsia" w:hAnsi="Arial" w:cs="Arial"/>
                <w:sz w:val="16"/>
                <w:szCs w:val="16"/>
                <w:lang w:eastAsia="ko-KR"/>
              </w:rPr>
            </w:pPr>
            <w:r w:rsidRPr="008B4D21">
              <w:rPr>
                <w:rFonts w:ascii="Arial" w:eastAsiaTheme="minorEastAsia" w:hAnsi="Arial" w:cs="Arial"/>
                <w:sz w:val="16"/>
                <w:szCs w:val="16"/>
                <w:lang w:eastAsia="ko-KR"/>
              </w:rPr>
              <w:t>Rel-11</w:t>
            </w:r>
          </w:p>
        </w:tc>
        <w:tc>
          <w:tcPr>
            <w:tcW w:w="876"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pStyle w:val="TAL"/>
              <w:rPr>
                <w:rFonts w:eastAsiaTheme="minorEastAsia" w:cs="Arial"/>
                <w:sz w:val="16"/>
                <w:szCs w:val="16"/>
                <w:lang w:eastAsia="ko-KR"/>
              </w:rPr>
            </w:pPr>
            <w:r w:rsidRPr="006749EB">
              <w:rPr>
                <w:rFonts w:eastAsia="SimSun" w:cs="Arial"/>
                <w:color w:val="000000"/>
                <w:sz w:val="16"/>
                <w:szCs w:val="16"/>
                <w:lang w:eastAsia="zh-CN"/>
              </w:rPr>
              <w:t>Zheng Zhao,  Verizon</w:t>
            </w:r>
          </w:p>
        </w:tc>
        <w:tc>
          <w:tcPr>
            <w:tcW w:w="781"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pStyle w:val="TAL"/>
              <w:rPr>
                <w:rFonts w:eastAsiaTheme="minorEastAsia" w:cs="Arial"/>
                <w:sz w:val="16"/>
                <w:szCs w:val="16"/>
                <w:lang w:val="en-US" w:eastAsia="ko-KR"/>
              </w:rPr>
            </w:pPr>
            <w:ins w:id="521" w:author="박종근/선임연구원/미래기술센터 C&amp;M표준(연)5G무선통신표준Task(jong1.park@lge.com)" w:date="2020-03-10T11:40:00Z">
              <w:r w:rsidRPr="00376F26">
                <w:rPr>
                  <w:rFonts w:eastAsiaTheme="minorEastAsia" w:cs="Arial" w:hint="eastAsia"/>
                  <w:sz w:val="16"/>
                  <w:szCs w:val="16"/>
                  <w:lang w:val="en-US" w:eastAsia="ko-KR"/>
                </w:rPr>
                <w:t>3</w:t>
              </w:r>
              <w:r w:rsidRPr="00376F26">
                <w:rPr>
                  <w:rFonts w:eastAsiaTheme="minorEastAsia" w:cs="Arial"/>
                  <w:sz w:val="16"/>
                  <w:szCs w:val="16"/>
                  <w:lang w:val="en-US" w:eastAsia="ko-KR"/>
                </w:rPr>
                <w:t>6.101: R4-2001169</w:t>
              </w:r>
              <w:r w:rsidRPr="00376F26">
                <w:rPr>
                  <w:rFonts w:eastAsiaTheme="minorEastAsia" w:cs="Arial"/>
                  <w:sz w:val="16"/>
                  <w:szCs w:val="16"/>
                  <w:lang w:val="en-US" w:eastAsia="ko-KR"/>
                </w:rPr>
                <w:br/>
                <w:t>TR 36.716-03-02</w:t>
              </w:r>
            </w:ins>
          </w:p>
        </w:tc>
        <w:tc>
          <w:tcPr>
            <w:tcW w:w="484"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pStyle w:val="TAL"/>
              <w:rPr>
                <w:rFonts w:cs="Arial"/>
                <w:sz w:val="16"/>
                <w:szCs w:val="16"/>
                <w:lang w:eastAsia="ja-JP"/>
              </w:rPr>
            </w:pPr>
            <w:ins w:id="522" w:author="박종근/선임연구원/미래기술센터 C&amp;M표준(연)5G무선통신표준Task(jong1.park@lge.com)" w:date="2020-03-10T10:56:00Z">
              <w:r w:rsidRPr="00453FC4">
                <w:rPr>
                  <w:rFonts w:cs="Arial"/>
                  <w:sz w:val="16"/>
                  <w:szCs w:val="16"/>
                  <w:lang w:eastAsia="ja-JP"/>
                </w:rPr>
                <w:t>Yes</w:t>
              </w:r>
            </w:ins>
            <w:del w:id="523" w:author="박종근/선임연구원/미래기술센터 C&amp;M표준(연)5G무선통신표준Task(jong1.park@lge.com)" w:date="2020-03-10T10:56:00Z">
              <w:r w:rsidDel="00B86AC8">
                <w:rPr>
                  <w:rFonts w:eastAsiaTheme="minorEastAsia" w:cs="Arial" w:hint="eastAsia"/>
                  <w:sz w:val="16"/>
                  <w:szCs w:val="16"/>
                  <w:lang w:eastAsia="ko-KR"/>
                </w:rPr>
                <w:delText>No</w:delText>
              </w:r>
            </w:del>
          </w:p>
        </w:tc>
        <w:tc>
          <w:tcPr>
            <w:tcW w:w="484"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pStyle w:val="TAL"/>
              <w:rPr>
                <w:rFonts w:cs="Arial"/>
                <w:sz w:val="16"/>
                <w:szCs w:val="16"/>
                <w:lang w:eastAsia="ja-JP"/>
              </w:rPr>
            </w:pPr>
            <w:ins w:id="524" w:author="박종근/선임연구원/미래기술센터 C&amp;M표준(연)5G무선통신표준Task(jong1.park@lge.com)" w:date="2020-03-10T10:56:00Z">
              <w:r w:rsidRPr="00453FC4">
                <w:rPr>
                  <w:rFonts w:cs="Arial"/>
                  <w:sz w:val="16"/>
                  <w:szCs w:val="16"/>
                  <w:lang w:eastAsia="ja-JP"/>
                </w:rPr>
                <w:t>Yes</w:t>
              </w:r>
            </w:ins>
            <w:del w:id="525" w:author="박종근/선임연구원/미래기술센터 C&amp;M표준(연)5G무선통신표준Task(jong1.park@lge.com)" w:date="2020-03-10T10:56:00Z">
              <w:r w:rsidDel="00B86AC8">
                <w:rPr>
                  <w:rFonts w:eastAsiaTheme="minorEastAsia" w:cs="Arial" w:hint="eastAsia"/>
                  <w:sz w:val="16"/>
                  <w:szCs w:val="16"/>
                  <w:lang w:eastAsia="ko-KR"/>
                </w:rPr>
                <w:delText>N</w:delText>
              </w:r>
              <w:r w:rsidDel="00B86AC8">
                <w:rPr>
                  <w:rFonts w:eastAsiaTheme="minorEastAsia" w:cs="Arial"/>
                  <w:sz w:val="16"/>
                  <w:szCs w:val="16"/>
                  <w:lang w:eastAsia="ko-KR"/>
                </w:rPr>
                <w:delText>o</w:delText>
              </w:r>
            </w:del>
          </w:p>
        </w:tc>
        <w:tc>
          <w:tcPr>
            <w:tcW w:w="869" w:type="pct"/>
            <w:tcBorders>
              <w:top w:val="single" w:sz="4" w:space="0" w:color="auto"/>
              <w:left w:val="single" w:sz="4" w:space="0" w:color="auto"/>
              <w:bottom w:val="single" w:sz="4" w:space="0" w:color="auto"/>
              <w:right w:val="single" w:sz="4" w:space="0" w:color="auto"/>
            </w:tcBorders>
          </w:tcPr>
          <w:p w:rsidR="005771F3" w:rsidRPr="008B4D21" w:rsidRDefault="005771F3" w:rsidP="005771F3">
            <w:pPr>
              <w:pStyle w:val="TAL"/>
              <w:rPr>
                <w:rFonts w:eastAsiaTheme="minorEastAsia" w:cs="Arial"/>
                <w:sz w:val="16"/>
                <w:szCs w:val="16"/>
                <w:lang w:eastAsia="ko-KR"/>
              </w:rPr>
            </w:pPr>
            <w:ins w:id="526" w:author="박종근/선임연구원/미래기술센터 C&amp;M표준(연)5G무선통신표준Task(jong1.park@lge.com)" w:date="2020-03-10T10:57:00Z">
              <w:r w:rsidRPr="00FD5840">
                <w:rPr>
                  <w:rFonts w:cs="Arial"/>
                  <w:sz w:val="16"/>
                  <w:szCs w:val="16"/>
                  <w:lang w:eastAsia="ja-JP"/>
                </w:rPr>
                <w:t>None</w:t>
              </w:r>
            </w:ins>
            <w:del w:id="527" w:author="박종근/선임연구원/미래기술센터 C&amp;M표준(연)5G무선통신표준Task(jong1.park@lge.com)" w:date="2020-03-10T10:57:00Z">
              <w:r w:rsidDel="00364382">
                <w:rPr>
                  <w:rFonts w:eastAsiaTheme="minorEastAsia" w:cs="Arial" w:hint="eastAsia"/>
                  <w:sz w:val="16"/>
                  <w:szCs w:val="16"/>
                  <w:lang w:eastAsia="ko-KR"/>
                </w:rPr>
                <w:delText>Work not</w:delText>
              </w:r>
              <w:r w:rsidDel="00364382">
                <w:rPr>
                  <w:rFonts w:eastAsiaTheme="minorEastAsia" w:cs="Arial"/>
                  <w:sz w:val="16"/>
                  <w:szCs w:val="16"/>
                  <w:lang w:eastAsia="ko-KR"/>
                </w:rPr>
                <w:delText xml:space="preserve"> started</w:delText>
              </w:r>
            </w:del>
          </w:p>
        </w:tc>
      </w:tr>
      <w:tr w:rsidR="005771F3" w:rsidTr="008B210C">
        <w:trPr>
          <w:cantSplit/>
          <w:trHeight w:val="146"/>
        </w:trPr>
        <w:tc>
          <w:tcPr>
            <w:tcW w:w="1217"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rPr>
                <w:rFonts w:ascii="Arial" w:eastAsiaTheme="minorEastAsia" w:hAnsi="Arial" w:cs="Arial"/>
                <w:sz w:val="16"/>
                <w:szCs w:val="16"/>
                <w:lang w:eastAsia="ko-KR"/>
              </w:rPr>
            </w:pPr>
            <w:r w:rsidRPr="008B4D21">
              <w:rPr>
                <w:rFonts w:ascii="Arial" w:eastAsiaTheme="minorEastAsia" w:hAnsi="Arial" w:cs="Arial"/>
                <w:sz w:val="16"/>
                <w:szCs w:val="16"/>
                <w:lang w:eastAsia="ko-KR"/>
              </w:rPr>
              <w:t>3BDL_13A-48D-66A_2BUL_13A-48A_BCS0</w:t>
            </w:r>
          </w:p>
        </w:tc>
        <w:tc>
          <w:tcPr>
            <w:tcW w:w="289"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rPr>
                <w:rFonts w:ascii="Arial" w:eastAsiaTheme="minorEastAsia" w:hAnsi="Arial" w:cs="Arial"/>
                <w:sz w:val="16"/>
                <w:szCs w:val="16"/>
                <w:lang w:eastAsia="ko-KR"/>
              </w:rPr>
            </w:pPr>
            <w:r w:rsidRPr="008B4D21">
              <w:rPr>
                <w:rFonts w:ascii="Arial" w:eastAsiaTheme="minorEastAsia" w:hAnsi="Arial" w:cs="Arial"/>
                <w:sz w:val="16"/>
                <w:szCs w:val="16"/>
                <w:lang w:eastAsia="ko-KR"/>
              </w:rPr>
              <w:t>Rel-11</w:t>
            </w:r>
          </w:p>
        </w:tc>
        <w:tc>
          <w:tcPr>
            <w:tcW w:w="876"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pStyle w:val="TAL"/>
              <w:rPr>
                <w:rFonts w:eastAsiaTheme="minorEastAsia" w:cs="Arial"/>
                <w:sz w:val="16"/>
                <w:szCs w:val="16"/>
                <w:lang w:eastAsia="ko-KR"/>
              </w:rPr>
            </w:pPr>
            <w:r w:rsidRPr="006749EB">
              <w:rPr>
                <w:rFonts w:eastAsia="SimSun" w:cs="Arial"/>
                <w:color w:val="000000"/>
                <w:sz w:val="16"/>
                <w:szCs w:val="16"/>
                <w:lang w:eastAsia="zh-CN"/>
              </w:rPr>
              <w:t>Zheng Zhao,  Verizon</w:t>
            </w:r>
          </w:p>
        </w:tc>
        <w:tc>
          <w:tcPr>
            <w:tcW w:w="781"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pStyle w:val="TAL"/>
              <w:rPr>
                <w:rFonts w:eastAsiaTheme="minorEastAsia" w:cs="Arial"/>
                <w:sz w:val="16"/>
                <w:szCs w:val="16"/>
                <w:lang w:val="en-US" w:eastAsia="ko-KR"/>
              </w:rPr>
            </w:pPr>
            <w:ins w:id="528" w:author="박종근/선임연구원/미래기술센터 C&amp;M표준(연)5G무선통신표준Task(jong1.park@lge.com)" w:date="2020-03-10T11:40:00Z">
              <w:r w:rsidRPr="00376F26">
                <w:rPr>
                  <w:rFonts w:eastAsiaTheme="minorEastAsia" w:cs="Arial" w:hint="eastAsia"/>
                  <w:sz w:val="16"/>
                  <w:szCs w:val="16"/>
                  <w:lang w:val="en-US" w:eastAsia="ko-KR"/>
                </w:rPr>
                <w:t>3</w:t>
              </w:r>
              <w:r w:rsidRPr="00376F26">
                <w:rPr>
                  <w:rFonts w:eastAsiaTheme="minorEastAsia" w:cs="Arial"/>
                  <w:sz w:val="16"/>
                  <w:szCs w:val="16"/>
                  <w:lang w:val="en-US" w:eastAsia="ko-KR"/>
                </w:rPr>
                <w:t>6.101: R4-2001169</w:t>
              </w:r>
              <w:r w:rsidRPr="00376F26">
                <w:rPr>
                  <w:rFonts w:eastAsiaTheme="minorEastAsia" w:cs="Arial"/>
                  <w:sz w:val="16"/>
                  <w:szCs w:val="16"/>
                  <w:lang w:val="en-US" w:eastAsia="ko-KR"/>
                </w:rPr>
                <w:br/>
                <w:t>TR 36.716-03-02</w:t>
              </w:r>
            </w:ins>
          </w:p>
        </w:tc>
        <w:tc>
          <w:tcPr>
            <w:tcW w:w="484"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pStyle w:val="TAL"/>
              <w:rPr>
                <w:rFonts w:cs="Arial"/>
                <w:sz w:val="16"/>
                <w:szCs w:val="16"/>
                <w:lang w:eastAsia="ja-JP"/>
              </w:rPr>
            </w:pPr>
            <w:ins w:id="529" w:author="박종근/선임연구원/미래기술센터 C&amp;M표준(연)5G무선통신표준Task(jong1.park@lge.com)" w:date="2020-03-10T10:56:00Z">
              <w:r w:rsidRPr="00453FC4">
                <w:rPr>
                  <w:rFonts w:cs="Arial"/>
                  <w:sz w:val="16"/>
                  <w:szCs w:val="16"/>
                  <w:lang w:eastAsia="ja-JP"/>
                </w:rPr>
                <w:t>Yes</w:t>
              </w:r>
            </w:ins>
            <w:del w:id="530" w:author="박종근/선임연구원/미래기술센터 C&amp;M표준(연)5G무선통신표준Task(jong1.park@lge.com)" w:date="2020-03-10T10:56:00Z">
              <w:r w:rsidDel="00B86AC8">
                <w:rPr>
                  <w:rFonts w:eastAsiaTheme="minorEastAsia" w:cs="Arial" w:hint="eastAsia"/>
                  <w:sz w:val="16"/>
                  <w:szCs w:val="16"/>
                  <w:lang w:eastAsia="ko-KR"/>
                </w:rPr>
                <w:delText>No</w:delText>
              </w:r>
            </w:del>
          </w:p>
        </w:tc>
        <w:tc>
          <w:tcPr>
            <w:tcW w:w="484"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pStyle w:val="TAL"/>
              <w:rPr>
                <w:rFonts w:cs="Arial"/>
                <w:sz w:val="16"/>
                <w:szCs w:val="16"/>
                <w:lang w:eastAsia="ja-JP"/>
              </w:rPr>
            </w:pPr>
            <w:ins w:id="531" w:author="박종근/선임연구원/미래기술센터 C&amp;M표준(연)5G무선통신표준Task(jong1.park@lge.com)" w:date="2020-03-10T10:56:00Z">
              <w:r w:rsidRPr="00453FC4">
                <w:rPr>
                  <w:rFonts w:cs="Arial"/>
                  <w:sz w:val="16"/>
                  <w:szCs w:val="16"/>
                  <w:lang w:eastAsia="ja-JP"/>
                </w:rPr>
                <w:t>Yes</w:t>
              </w:r>
            </w:ins>
            <w:del w:id="532" w:author="박종근/선임연구원/미래기술센터 C&amp;M표준(연)5G무선통신표준Task(jong1.park@lge.com)" w:date="2020-03-10T10:56:00Z">
              <w:r w:rsidDel="00B86AC8">
                <w:rPr>
                  <w:rFonts w:eastAsiaTheme="minorEastAsia" w:cs="Arial" w:hint="eastAsia"/>
                  <w:sz w:val="16"/>
                  <w:szCs w:val="16"/>
                  <w:lang w:eastAsia="ko-KR"/>
                </w:rPr>
                <w:delText>N</w:delText>
              </w:r>
              <w:r w:rsidDel="00B86AC8">
                <w:rPr>
                  <w:rFonts w:eastAsiaTheme="minorEastAsia" w:cs="Arial"/>
                  <w:sz w:val="16"/>
                  <w:szCs w:val="16"/>
                  <w:lang w:eastAsia="ko-KR"/>
                </w:rPr>
                <w:delText>o</w:delText>
              </w:r>
            </w:del>
          </w:p>
        </w:tc>
        <w:tc>
          <w:tcPr>
            <w:tcW w:w="869" w:type="pct"/>
            <w:tcBorders>
              <w:top w:val="single" w:sz="4" w:space="0" w:color="auto"/>
              <w:left w:val="single" w:sz="4" w:space="0" w:color="auto"/>
              <w:bottom w:val="single" w:sz="4" w:space="0" w:color="auto"/>
              <w:right w:val="single" w:sz="4" w:space="0" w:color="auto"/>
            </w:tcBorders>
          </w:tcPr>
          <w:p w:rsidR="005771F3" w:rsidRPr="008B4D21" w:rsidRDefault="005771F3" w:rsidP="005771F3">
            <w:pPr>
              <w:pStyle w:val="TAL"/>
              <w:rPr>
                <w:rFonts w:eastAsiaTheme="minorEastAsia" w:cs="Arial"/>
                <w:sz w:val="16"/>
                <w:szCs w:val="16"/>
                <w:lang w:eastAsia="ko-KR"/>
              </w:rPr>
            </w:pPr>
            <w:ins w:id="533" w:author="박종근/선임연구원/미래기술센터 C&amp;M표준(연)5G무선통신표준Task(jong1.park@lge.com)" w:date="2020-03-10T10:57:00Z">
              <w:r w:rsidRPr="00FD5840">
                <w:rPr>
                  <w:rFonts w:cs="Arial"/>
                  <w:sz w:val="16"/>
                  <w:szCs w:val="16"/>
                  <w:lang w:eastAsia="ja-JP"/>
                </w:rPr>
                <w:t>None</w:t>
              </w:r>
            </w:ins>
            <w:del w:id="534" w:author="박종근/선임연구원/미래기술센터 C&amp;M표준(연)5G무선통신표준Task(jong1.park@lge.com)" w:date="2020-03-10T10:57:00Z">
              <w:r w:rsidDel="00364382">
                <w:rPr>
                  <w:rFonts w:eastAsiaTheme="minorEastAsia" w:cs="Arial" w:hint="eastAsia"/>
                  <w:sz w:val="16"/>
                  <w:szCs w:val="16"/>
                  <w:lang w:eastAsia="ko-KR"/>
                </w:rPr>
                <w:delText>Work not</w:delText>
              </w:r>
              <w:r w:rsidDel="00364382">
                <w:rPr>
                  <w:rFonts w:eastAsiaTheme="minorEastAsia" w:cs="Arial"/>
                  <w:sz w:val="16"/>
                  <w:szCs w:val="16"/>
                  <w:lang w:eastAsia="ko-KR"/>
                </w:rPr>
                <w:delText xml:space="preserve"> started</w:delText>
              </w:r>
            </w:del>
          </w:p>
        </w:tc>
      </w:tr>
      <w:tr w:rsidR="005771F3" w:rsidTr="008B210C">
        <w:trPr>
          <w:cantSplit/>
          <w:trHeight w:val="146"/>
        </w:trPr>
        <w:tc>
          <w:tcPr>
            <w:tcW w:w="1217"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rPr>
                <w:rFonts w:ascii="Arial" w:eastAsiaTheme="minorEastAsia" w:hAnsi="Arial" w:cs="Arial"/>
                <w:sz w:val="16"/>
                <w:szCs w:val="16"/>
                <w:lang w:eastAsia="ko-KR"/>
              </w:rPr>
            </w:pPr>
            <w:r w:rsidRPr="008B4D21">
              <w:rPr>
                <w:rFonts w:ascii="Arial" w:eastAsiaTheme="minorEastAsia" w:hAnsi="Arial" w:cs="Arial"/>
                <w:sz w:val="16"/>
                <w:szCs w:val="16"/>
                <w:lang w:eastAsia="ko-KR"/>
              </w:rPr>
              <w:t>3BDL_13A-48C-66A-66A_2BUL_48A-66A_BCS0</w:t>
            </w:r>
          </w:p>
        </w:tc>
        <w:tc>
          <w:tcPr>
            <w:tcW w:w="289"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rPr>
                <w:rFonts w:ascii="Arial" w:eastAsiaTheme="minorEastAsia" w:hAnsi="Arial" w:cs="Arial"/>
                <w:sz w:val="16"/>
                <w:szCs w:val="16"/>
                <w:lang w:eastAsia="ko-KR"/>
              </w:rPr>
            </w:pPr>
            <w:r w:rsidRPr="008B4D21">
              <w:rPr>
                <w:rFonts w:ascii="Arial" w:eastAsiaTheme="minorEastAsia" w:hAnsi="Arial" w:cs="Arial"/>
                <w:sz w:val="16"/>
                <w:szCs w:val="16"/>
                <w:lang w:eastAsia="ko-KR"/>
              </w:rPr>
              <w:t>Rel-11</w:t>
            </w:r>
          </w:p>
        </w:tc>
        <w:tc>
          <w:tcPr>
            <w:tcW w:w="876"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pStyle w:val="TAL"/>
              <w:rPr>
                <w:rFonts w:eastAsiaTheme="minorEastAsia" w:cs="Arial"/>
                <w:sz w:val="16"/>
                <w:szCs w:val="16"/>
                <w:lang w:eastAsia="ko-KR"/>
              </w:rPr>
            </w:pPr>
            <w:r w:rsidRPr="006749EB">
              <w:rPr>
                <w:rFonts w:eastAsia="SimSun" w:cs="Arial"/>
                <w:color w:val="000000"/>
                <w:sz w:val="16"/>
                <w:szCs w:val="16"/>
                <w:lang w:eastAsia="zh-CN"/>
              </w:rPr>
              <w:t>Zheng Zhao,  Verizon</w:t>
            </w:r>
          </w:p>
        </w:tc>
        <w:tc>
          <w:tcPr>
            <w:tcW w:w="781"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pStyle w:val="TAL"/>
              <w:rPr>
                <w:rFonts w:eastAsiaTheme="minorEastAsia" w:cs="Arial"/>
                <w:sz w:val="16"/>
                <w:szCs w:val="16"/>
                <w:lang w:val="en-US" w:eastAsia="ko-KR"/>
              </w:rPr>
            </w:pPr>
            <w:ins w:id="535" w:author="박종근/선임연구원/미래기술센터 C&amp;M표준(연)5G무선통신표준Task(jong1.park@lge.com)" w:date="2020-03-10T11:40:00Z">
              <w:r w:rsidRPr="00376F26">
                <w:rPr>
                  <w:rFonts w:eastAsiaTheme="minorEastAsia" w:cs="Arial" w:hint="eastAsia"/>
                  <w:sz w:val="16"/>
                  <w:szCs w:val="16"/>
                  <w:lang w:val="en-US" w:eastAsia="ko-KR"/>
                </w:rPr>
                <w:t>3</w:t>
              </w:r>
              <w:r w:rsidRPr="00376F26">
                <w:rPr>
                  <w:rFonts w:eastAsiaTheme="minorEastAsia" w:cs="Arial"/>
                  <w:sz w:val="16"/>
                  <w:szCs w:val="16"/>
                  <w:lang w:val="en-US" w:eastAsia="ko-KR"/>
                </w:rPr>
                <w:t>6.101: R4-2001169</w:t>
              </w:r>
              <w:r w:rsidRPr="00376F26">
                <w:rPr>
                  <w:rFonts w:eastAsiaTheme="minorEastAsia" w:cs="Arial"/>
                  <w:sz w:val="16"/>
                  <w:szCs w:val="16"/>
                  <w:lang w:val="en-US" w:eastAsia="ko-KR"/>
                </w:rPr>
                <w:br/>
                <w:t>TR 36.716-03-02</w:t>
              </w:r>
            </w:ins>
          </w:p>
        </w:tc>
        <w:tc>
          <w:tcPr>
            <w:tcW w:w="484"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pStyle w:val="TAL"/>
              <w:rPr>
                <w:rFonts w:cs="Arial"/>
                <w:sz w:val="16"/>
                <w:szCs w:val="16"/>
                <w:lang w:eastAsia="ja-JP"/>
              </w:rPr>
            </w:pPr>
            <w:ins w:id="536" w:author="박종근/선임연구원/미래기술센터 C&amp;M표준(연)5G무선통신표준Task(jong1.park@lge.com)" w:date="2020-03-10T10:56:00Z">
              <w:r w:rsidRPr="00453FC4">
                <w:rPr>
                  <w:rFonts w:cs="Arial"/>
                  <w:sz w:val="16"/>
                  <w:szCs w:val="16"/>
                  <w:lang w:eastAsia="ja-JP"/>
                </w:rPr>
                <w:t>Yes</w:t>
              </w:r>
            </w:ins>
            <w:del w:id="537" w:author="박종근/선임연구원/미래기술센터 C&amp;M표준(연)5G무선통신표준Task(jong1.park@lge.com)" w:date="2020-03-10T10:56:00Z">
              <w:r w:rsidDel="00B86AC8">
                <w:rPr>
                  <w:rFonts w:eastAsiaTheme="minorEastAsia" w:cs="Arial" w:hint="eastAsia"/>
                  <w:sz w:val="16"/>
                  <w:szCs w:val="16"/>
                  <w:lang w:eastAsia="ko-KR"/>
                </w:rPr>
                <w:delText>No</w:delText>
              </w:r>
            </w:del>
          </w:p>
        </w:tc>
        <w:tc>
          <w:tcPr>
            <w:tcW w:w="484"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pStyle w:val="TAL"/>
              <w:rPr>
                <w:rFonts w:cs="Arial"/>
                <w:sz w:val="16"/>
                <w:szCs w:val="16"/>
                <w:lang w:eastAsia="ja-JP"/>
              </w:rPr>
            </w:pPr>
            <w:ins w:id="538" w:author="박종근/선임연구원/미래기술센터 C&amp;M표준(연)5G무선통신표준Task(jong1.park@lge.com)" w:date="2020-03-10T10:56:00Z">
              <w:r w:rsidRPr="00453FC4">
                <w:rPr>
                  <w:rFonts w:cs="Arial"/>
                  <w:sz w:val="16"/>
                  <w:szCs w:val="16"/>
                  <w:lang w:eastAsia="ja-JP"/>
                </w:rPr>
                <w:t>Yes</w:t>
              </w:r>
            </w:ins>
            <w:del w:id="539" w:author="박종근/선임연구원/미래기술센터 C&amp;M표준(연)5G무선통신표준Task(jong1.park@lge.com)" w:date="2020-03-10T10:56:00Z">
              <w:r w:rsidDel="00B86AC8">
                <w:rPr>
                  <w:rFonts w:eastAsiaTheme="minorEastAsia" w:cs="Arial" w:hint="eastAsia"/>
                  <w:sz w:val="16"/>
                  <w:szCs w:val="16"/>
                  <w:lang w:eastAsia="ko-KR"/>
                </w:rPr>
                <w:delText>N</w:delText>
              </w:r>
              <w:r w:rsidDel="00B86AC8">
                <w:rPr>
                  <w:rFonts w:eastAsiaTheme="minorEastAsia" w:cs="Arial"/>
                  <w:sz w:val="16"/>
                  <w:szCs w:val="16"/>
                  <w:lang w:eastAsia="ko-KR"/>
                </w:rPr>
                <w:delText>o</w:delText>
              </w:r>
            </w:del>
          </w:p>
        </w:tc>
        <w:tc>
          <w:tcPr>
            <w:tcW w:w="869" w:type="pct"/>
            <w:tcBorders>
              <w:top w:val="single" w:sz="4" w:space="0" w:color="auto"/>
              <w:left w:val="single" w:sz="4" w:space="0" w:color="auto"/>
              <w:bottom w:val="single" w:sz="4" w:space="0" w:color="auto"/>
              <w:right w:val="single" w:sz="4" w:space="0" w:color="auto"/>
            </w:tcBorders>
          </w:tcPr>
          <w:p w:rsidR="005771F3" w:rsidRPr="008B4D21" w:rsidRDefault="005771F3" w:rsidP="005771F3">
            <w:pPr>
              <w:pStyle w:val="TAL"/>
              <w:rPr>
                <w:rFonts w:eastAsiaTheme="minorEastAsia" w:cs="Arial"/>
                <w:sz w:val="16"/>
                <w:szCs w:val="16"/>
                <w:lang w:eastAsia="ko-KR"/>
              </w:rPr>
            </w:pPr>
            <w:ins w:id="540" w:author="박종근/선임연구원/미래기술센터 C&amp;M표준(연)5G무선통신표준Task(jong1.park@lge.com)" w:date="2020-03-10T10:57:00Z">
              <w:r w:rsidRPr="00FD5840">
                <w:rPr>
                  <w:rFonts w:cs="Arial"/>
                  <w:sz w:val="16"/>
                  <w:szCs w:val="16"/>
                  <w:lang w:eastAsia="ja-JP"/>
                </w:rPr>
                <w:t>None</w:t>
              </w:r>
            </w:ins>
            <w:del w:id="541" w:author="박종근/선임연구원/미래기술센터 C&amp;M표준(연)5G무선통신표준Task(jong1.park@lge.com)" w:date="2020-03-10T10:57:00Z">
              <w:r w:rsidDel="00364382">
                <w:rPr>
                  <w:rFonts w:eastAsiaTheme="minorEastAsia" w:cs="Arial" w:hint="eastAsia"/>
                  <w:sz w:val="16"/>
                  <w:szCs w:val="16"/>
                  <w:lang w:eastAsia="ko-KR"/>
                </w:rPr>
                <w:delText>Work not</w:delText>
              </w:r>
              <w:r w:rsidDel="00364382">
                <w:rPr>
                  <w:rFonts w:eastAsiaTheme="minorEastAsia" w:cs="Arial"/>
                  <w:sz w:val="16"/>
                  <w:szCs w:val="16"/>
                  <w:lang w:eastAsia="ko-KR"/>
                </w:rPr>
                <w:delText xml:space="preserve"> started</w:delText>
              </w:r>
            </w:del>
          </w:p>
        </w:tc>
      </w:tr>
      <w:tr w:rsidR="005771F3" w:rsidTr="008B210C">
        <w:trPr>
          <w:cantSplit/>
          <w:trHeight w:val="146"/>
        </w:trPr>
        <w:tc>
          <w:tcPr>
            <w:tcW w:w="1217"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rPr>
                <w:rFonts w:ascii="Arial" w:eastAsiaTheme="minorEastAsia" w:hAnsi="Arial" w:cs="Arial"/>
                <w:sz w:val="16"/>
                <w:szCs w:val="16"/>
                <w:lang w:eastAsia="ko-KR"/>
              </w:rPr>
            </w:pPr>
            <w:r w:rsidRPr="008B4D21">
              <w:rPr>
                <w:rFonts w:ascii="Arial" w:eastAsiaTheme="minorEastAsia" w:hAnsi="Arial" w:cs="Arial"/>
                <w:sz w:val="16"/>
                <w:szCs w:val="16"/>
                <w:lang w:eastAsia="ko-KR"/>
              </w:rPr>
              <w:t>3BDL_13A-48C-66A-66A_2BUL_13A-66A_BCS0</w:t>
            </w:r>
          </w:p>
        </w:tc>
        <w:tc>
          <w:tcPr>
            <w:tcW w:w="289"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rPr>
                <w:rFonts w:ascii="Arial" w:eastAsiaTheme="minorEastAsia" w:hAnsi="Arial" w:cs="Arial"/>
                <w:sz w:val="16"/>
                <w:szCs w:val="16"/>
                <w:lang w:eastAsia="ko-KR"/>
              </w:rPr>
            </w:pPr>
            <w:r w:rsidRPr="008B4D21">
              <w:rPr>
                <w:rFonts w:ascii="Arial" w:eastAsiaTheme="minorEastAsia" w:hAnsi="Arial" w:cs="Arial"/>
                <w:sz w:val="16"/>
                <w:szCs w:val="16"/>
                <w:lang w:eastAsia="ko-KR"/>
              </w:rPr>
              <w:t>Rel-11</w:t>
            </w:r>
          </w:p>
        </w:tc>
        <w:tc>
          <w:tcPr>
            <w:tcW w:w="876"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pStyle w:val="TAL"/>
              <w:rPr>
                <w:rFonts w:eastAsiaTheme="minorEastAsia" w:cs="Arial"/>
                <w:sz w:val="16"/>
                <w:szCs w:val="16"/>
                <w:lang w:eastAsia="ko-KR"/>
              </w:rPr>
            </w:pPr>
            <w:r w:rsidRPr="006749EB">
              <w:rPr>
                <w:rFonts w:eastAsia="SimSun" w:cs="Arial"/>
                <w:color w:val="000000"/>
                <w:sz w:val="16"/>
                <w:szCs w:val="16"/>
                <w:lang w:eastAsia="zh-CN"/>
              </w:rPr>
              <w:t>Zheng Zhao,  Verizon</w:t>
            </w:r>
          </w:p>
        </w:tc>
        <w:tc>
          <w:tcPr>
            <w:tcW w:w="781"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pStyle w:val="TAL"/>
              <w:rPr>
                <w:rFonts w:eastAsiaTheme="minorEastAsia" w:cs="Arial"/>
                <w:sz w:val="16"/>
                <w:szCs w:val="16"/>
                <w:lang w:val="en-US" w:eastAsia="ko-KR"/>
              </w:rPr>
            </w:pPr>
            <w:ins w:id="542" w:author="박종근/선임연구원/미래기술센터 C&amp;M표준(연)5G무선통신표준Task(jong1.park@lge.com)" w:date="2020-03-10T11:40:00Z">
              <w:r w:rsidRPr="00376F26">
                <w:rPr>
                  <w:rFonts w:eastAsiaTheme="minorEastAsia" w:cs="Arial" w:hint="eastAsia"/>
                  <w:sz w:val="16"/>
                  <w:szCs w:val="16"/>
                  <w:lang w:val="en-US" w:eastAsia="ko-KR"/>
                </w:rPr>
                <w:t>3</w:t>
              </w:r>
              <w:r w:rsidRPr="00376F26">
                <w:rPr>
                  <w:rFonts w:eastAsiaTheme="minorEastAsia" w:cs="Arial"/>
                  <w:sz w:val="16"/>
                  <w:szCs w:val="16"/>
                  <w:lang w:val="en-US" w:eastAsia="ko-KR"/>
                </w:rPr>
                <w:t>6.101: R4-2001169</w:t>
              </w:r>
              <w:r w:rsidRPr="00376F26">
                <w:rPr>
                  <w:rFonts w:eastAsiaTheme="minorEastAsia" w:cs="Arial"/>
                  <w:sz w:val="16"/>
                  <w:szCs w:val="16"/>
                  <w:lang w:val="en-US" w:eastAsia="ko-KR"/>
                </w:rPr>
                <w:br/>
                <w:t>TR 36.716-03-02</w:t>
              </w:r>
            </w:ins>
          </w:p>
        </w:tc>
        <w:tc>
          <w:tcPr>
            <w:tcW w:w="484"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pStyle w:val="TAL"/>
              <w:rPr>
                <w:rFonts w:cs="Arial"/>
                <w:sz w:val="16"/>
                <w:szCs w:val="16"/>
                <w:lang w:eastAsia="ja-JP"/>
              </w:rPr>
            </w:pPr>
            <w:ins w:id="543" w:author="박종근/선임연구원/미래기술센터 C&amp;M표준(연)5G무선통신표준Task(jong1.park@lge.com)" w:date="2020-03-10T10:56:00Z">
              <w:r w:rsidRPr="00453FC4">
                <w:rPr>
                  <w:rFonts w:cs="Arial"/>
                  <w:sz w:val="16"/>
                  <w:szCs w:val="16"/>
                  <w:lang w:eastAsia="ja-JP"/>
                </w:rPr>
                <w:t>Yes</w:t>
              </w:r>
            </w:ins>
            <w:del w:id="544" w:author="박종근/선임연구원/미래기술센터 C&amp;M표준(연)5G무선통신표준Task(jong1.park@lge.com)" w:date="2020-03-10T10:56:00Z">
              <w:r w:rsidDel="00B86AC8">
                <w:rPr>
                  <w:rFonts w:eastAsiaTheme="minorEastAsia" w:cs="Arial" w:hint="eastAsia"/>
                  <w:sz w:val="16"/>
                  <w:szCs w:val="16"/>
                  <w:lang w:eastAsia="ko-KR"/>
                </w:rPr>
                <w:delText>No</w:delText>
              </w:r>
            </w:del>
          </w:p>
        </w:tc>
        <w:tc>
          <w:tcPr>
            <w:tcW w:w="484"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pStyle w:val="TAL"/>
              <w:rPr>
                <w:rFonts w:cs="Arial"/>
                <w:sz w:val="16"/>
                <w:szCs w:val="16"/>
                <w:lang w:eastAsia="ja-JP"/>
              </w:rPr>
            </w:pPr>
            <w:ins w:id="545" w:author="박종근/선임연구원/미래기술센터 C&amp;M표준(연)5G무선통신표준Task(jong1.park@lge.com)" w:date="2020-03-10T10:56:00Z">
              <w:r w:rsidRPr="00453FC4">
                <w:rPr>
                  <w:rFonts w:cs="Arial"/>
                  <w:sz w:val="16"/>
                  <w:szCs w:val="16"/>
                  <w:lang w:eastAsia="ja-JP"/>
                </w:rPr>
                <w:t>Yes</w:t>
              </w:r>
            </w:ins>
            <w:del w:id="546" w:author="박종근/선임연구원/미래기술센터 C&amp;M표준(연)5G무선통신표준Task(jong1.park@lge.com)" w:date="2020-03-10T10:56:00Z">
              <w:r w:rsidDel="00B86AC8">
                <w:rPr>
                  <w:rFonts w:eastAsiaTheme="minorEastAsia" w:cs="Arial" w:hint="eastAsia"/>
                  <w:sz w:val="16"/>
                  <w:szCs w:val="16"/>
                  <w:lang w:eastAsia="ko-KR"/>
                </w:rPr>
                <w:delText>N</w:delText>
              </w:r>
              <w:r w:rsidDel="00B86AC8">
                <w:rPr>
                  <w:rFonts w:eastAsiaTheme="minorEastAsia" w:cs="Arial"/>
                  <w:sz w:val="16"/>
                  <w:szCs w:val="16"/>
                  <w:lang w:eastAsia="ko-KR"/>
                </w:rPr>
                <w:delText>o</w:delText>
              </w:r>
            </w:del>
          </w:p>
        </w:tc>
        <w:tc>
          <w:tcPr>
            <w:tcW w:w="869" w:type="pct"/>
            <w:tcBorders>
              <w:top w:val="single" w:sz="4" w:space="0" w:color="auto"/>
              <w:left w:val="single" w:sz="4" w:space="0" w:color="auto"/>
              <w:bottom w:val="single" w:sz="4" w:space="0" w:color="auto"/>
              <w:right w:val="single" w:sz="4" w:space="0" w:color="auto"/>
            </w:tcBorders>
          </w:tcPr>
          <w:p w:rsidR="005771F3" w:rsidRPr="008B4D21" w:rsidRDefault="005771F3" w:rsidP="005771F3">
            <w:pPr>
              <w:pStyle w:val="TAL"/>
              <w:rPr>
                <w:rFonts w:eastAsiaTheme="minorEastAsia" w:cs="Arial"/>
                <w:sz w:val="16"/>
                <w:szCs w:val="16"/>
                <w:lang w:eastAsia="ko-KR"/>
              </w:rPr>
            </w:pPr>
            <w:ins w:id="547" w:author="박종근/선임연구원/미래기술센터 C&amp;M표준(연)5G무선통신표준Task(jong1.park@lge.com)" w:date="2020-03-10T10:57:00Z">
              <w:r w:rsidRPr="00FD5840">
                <w:rPr>
                  <w:rFonts w:cs="Arial"/>
                  <w:sz w:val="16"/>
                  <w:szCs w:val="16"/>
                  <w:lang w:eastAsia="ja-JP"/>
                </w:rPr>
                <w:t>None</w:t>
              </w:r>
            </w:ins>
            <w:del w:id="548" w:author="박종근/선임연구원/미래기술센터 C&amp;M표준(연)5G무선통신표준Task(jong1.park@lge.com)" w:date="2020-03-10T10:57:00Z">
              <w:r w:rsidDel="00364382">
                <w:rPr>
                  <w:rFonts w:eastAsiaTheme="minorEastAsia" w:cs="Arial" w:hint="eastAsia"/>
                  <w:sz w:val="16"/>
                  <w:szCs w:val="16"/>
                  <w:lang w:eastAsia="ko-KR"/>
                </w:rPr>
                <w:delText>Work not</w:delText>
              </w:r>
              <w:r w:rsidDel="00364382">
                <w:rPr>
                  <w:rFonts w:eastAsiaTheme="minorEastAsia" w:cs="Arial"/>
                  <w:sz w:val="16"/>
                  <w:szCs w:val="16"/>
                  <w:lang w:eastAsia="ko-KR"/>
                </w:rPr>
                <w:delText xml:space="preserve"> started</w:delText>
              </w:r>
            </w:del>
          </w:p>
        </w:tc>
      </w:tr>
      <w:tr w:rsidR="005771F3" w:rsidTr="008B210C">
        <w:trPr>
          <w:cantSplit/>
          <w:trHeight w:val="146"/>
        </w:trPr>
        <w:tc>
          <w:tcPr>
            <w:tcW w:w="1217"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rPr>
                <w:rFonts w:ascii="Arial" w:eastAsiaTheme="minorEastAsia" w:hAnsi="Arial" w:cs="Arial"/>
                <w:sz w:val="16"/>
                <w:szCs w:val="16"/>
                <w:lang w:eastAsia="ko-KR"/>
              </w:rPr>
            </w:pPr>
            <w:r w:rsidRPr="008B4D21">
              <w:rPr>
                <w:rFonts w:ascii="Arial" w:eastAsiaTheme="minorEastAsia" w:hAnsi="Arial" w:cs="Arial"/>
                <w:sz w:val="16"/>
                <w:szCs w:val="16"/>
                <w:lang w:eastAsia="ko-KR"/>
              </w:rPr>
              <w:t>3BDL_13A-48C-66A-66A_2BUL_13A-48A_BCS0</w:t>
            </w:r>
          </w:p>
        </w:tc>
        <w:tc>
          <w:tcPr>
            <w:tcW w:w="289"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rPr>
                <w:rFonts w:ascii="Arial" w:eastAsiaTheme="minorEastAsia" w:hAnsi="Arial" w:cs="Arial"/>
                <w:sz w:val="16"/>
                <w:szCs w:val="16"/>
                <w:lang w:eastAsia="ko-KR"/>
              </w:rPr>
            </w:pPr>
            <w:r w:rsidRPr="008B4D21">
              <w:rPr>
                <w:rFonts w:ascii="Arial" w:eastAsiaTheme="minorEastAsia" w:hAnsi="Arial" w:cs="Arial"/>
                <w:sz w:val="16"/>
                <w:szCs w:val="16"/>
                <w:lang w:eastAsia="ko-KR"/>
              </w:rPr>
              <w:t>Rel-11</w:t>
            </w:r>
          </w:p>
        </w:tc>
        <w:tc>
          <w:tcPr>
            <w:tcW w:w="876"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pStyle w:val="TAL"/>
              <w:rPr>
                <w:rFonts w:eastAsiaTheme="minorEastAsia" w:cs="Arial"/>
                <w:sz w:val="16"/>
                <w:szCs w:val="16"/>
                <w:lang w:eastAsia="ko-KR"/>
              </w:rPr>
            </w:pPr>
            <w:r w:rsidRPr="006749EB">
              <w:rPr>
                <w:rFonts w:eastAsia="SimSun" w:cs="Arial"/>
                <w:color w:val="000000"/>
                <w:sz w:val="16"/>
                <w:szCs w:val="16"/>
                <w:lang w:eastAsia="zh-CN"/>
              </w:rPr>
              <w:t>Zheng Zhao,  Verizon</w:t>
            </w:r>
          </w:p>
        </w:tc>
        <w:tc>
          <w:tcPr>
            <w:tcW w:w="781"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pStyle w:val="TAL"/>
              <w:rPr>
                <w:rFonts w:eastAsiaTheme="minorEastAsia" w:cs="Arial"/>
                <w:sz w:val="16"/>
                <w:szCs w:val="16"/>
                <w:lang w:val="en-US" w:eastAsia="ko-KR"/>
              </w:rPr>
            </w:pPr>
            <w:ins w:id="549" w:author="박종근/선임연구원/미래기술센터 C&amp;M표준(연)5G무선통신표준Task(jong1.park@lge.com)" w:date="2020-03-10T11:40:00Z">
              <w:r w:rsidRPr="00376F26">
                <w:rPr>
                  <w:rFonts w:eastAsiaTheme="minorEastAsia" w:cs="Arial" w:hint="eastAsia"/>
                  <w:sz w:val="16"/>
                  <w:szCs w:val="16"/>
                  <w:lang w:val="en-US" w:eastAsia="ko-KR"/>
                </w:rPr>
                <w:t>3</w:t>
              </w:r>
              <w:r w:rsidRPr="00376F26">
                <w:rPr>
                  <w:rFonts w:eastAsiaTheme="minorEastAsia" w:cs="Arial"/>
                  <w:sz w:val="16"/>
                  <w:szCs w:val="16"/>
                  <w:lang w:val="en-US" w:eastAsia="ko-KR"/>
                </w:rPr>
                <w:t>6.101: R4-2001169</w:t>
              </w:r>
              <w:r w:rsidRPr="00376F26">
                <w:rPr>
                  <w:rFonts w:eastAsiaTheme="minorEastAsia" w:cs="Arial"/>
                  <w:sz w:val="16"/>
                  <w:szCs w:val="16"/>
                  <w:lang w:val="en-US" w:eastAsia="ko-KR"/>
                </w:rPr>
                <w:br/>
                <w:t>TR 36.716-03-02</w:t>
              </w:r>
            </w:ins>
          </w:p>
        </w:tc>
        <w:tc>
          <w:tcPr>
            <w:tcW w:w="484"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pStyle w:val="TAL"/>
              <w:rPr>
                <w:rFonts w:cs="Arial"/>
                <w:sz w:val="16"/>
                <w:szCs w:val="16"/>
                <w:lang w:eastAsia="ja-JP"/>
              </w:rPr>
            </w:pPr>
            <w:ins w:id="550" w:author="박종근/선임연구원/미래기술센터 C&amp;M표준(연)5G무선통신표준Task(jong1.park@lge.com)" w:date="2020-03-10T10:56:00Z">
              <w:r w:rsidRPr="00453FC4">
                <w:rPr>
                  <w:rFonts w:cs="Arial"/>
                  <w:sz w:val="16"/>
                  <w:szCs w:val="16"/>
                  <w:lang w:eastAsia="ja-JP"/>
                </w:rPr>
                <w:t>Yes</w:t>
              </w:r>
            </w:ins>
            <w:del w:id="551" w:author="박종근/선임연구원/미래기술센터 C&amp;M표준(연)5G무선통신표준Task(jong1.park@lge.com)" w:date="2020-03-10T10:56:00Z">
              <w:r w:rsidDel="00B86AC8">
                <w:rPr>
                  <w:rFonts w:eastAsiaTheme="minorEastAsia" w:cs="Arial" w:hint="eastAsia"/>
                  <w:sz w:val="16"/>
                  <w:szCs w:val="16"/>
                  <w:lang w:eastAsia="ko-KR"/>
                </w:rPr>
                <w:delText>No</w:delText>
              </w:r>
            </w:del>
          </w:p>
        </w:tc>
        <w:tc>
          <w:tcPr>
            <w:tcW w:w="484"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pStyle w:val="TAL"/>
              <w:rPr>
                <w:rFonts w:cs="Arial"/>
                <w:sz w:val="16"/>
                <w:szCs w:val="16"/>
                <w:lang w:eastAsia="ja-JP"/>
              </w:rPr>
            </w:pPr>
            <w:ins w:id="552" w:author="박종근/선임연구원/미래기술센터 C&amp;M표준(연)5G무선통신표준Task(jong1.park@lge.com)" w:date="2020-03-10T10:56:00Z">
              <w:r w:rsidRPr="00453FC4">
                <w:rPr>
                  <w:rFonts w:cs="Arial"/>
                  <w:sz w:val="16"/>
                  <w:szCs w:val="16"/>
                  <w:lang w:eastAsia="ja-JP"/>
                </w:rPr>
                <w:t>Yes</w:t>
              </w:r>
            </w:ins>
            <w:del w:id="553" w:author="박종근/선임연구원/미래기술센터 C&amp;M표준(연)5G무선통신표준Task(jong1.park@lge.com)" w:date="2020-03-10T10:56:00Z">
              <w:r w:rsidDel="00B86AC8">
                <w:rPr>
                  <w:rFonts w:eastAsiaTheme="minorEastAsia" w:cs="Arial" w:hint="eastAsia"/>
                  <w:sz w:val="16"/>
                  <w:szCs w:val="16"/>
                  <w:lang w:eastAsia="ko-KR"/>
                </w:rPr>
                <w:delText>N</w:delText>
              </w:r>
              <w:r w:rsidDel="00B86AC8">
                <w:rPr>
                  <w:rFonts w:eastAsiaTheme="minorEastAsia" w:cs="Arial"/>
                  <w:sz w:val="16"/>
                  <w:szCs w:val="16"/>
                  <w:lang w:eastAsia="ko-KR"/>
                </w:rPr>
                <w:delText>o</w:delText>
              </w:r>
            </w:del>
          </w:p>
        </w:tc>
        <w:tc>
          <w:tcPr>
            <w:tcW w:w="869" w:type="pct"/>
            <w:tcBorders>
              <w:top w:val="single" w:sz="4" w:space="0" w:color="auto"/>
              <w:left w:val="single" w:sz="4" w:space="0" w:color="auto"/>
              <w:bottom w:val="single" w:sz="4" w:space="0" w:color="auto"/>
              <w:right w:val="single" w:sz="4" w:space="0" w:color="auto"/>
            </w:tcBorders>
          </w:tcPr>
          <w:p w:rsidR="005771F3" w:rsidRPr="008B4D21" w:rsidRDefault="005771F3" w:rsidP="005771F3">
            <w:pPr>
              <w:pStyle w:val="TAL"/>
              <w:rPr>
                <w:rFonts w:eastAsiaTheme="minorEastAsia" w:cs="Arial"/>
                <w:sz w:val="16"/>
                <w:szCs w:val="16"/>
                <w:lang w:eastAsia="ko-KR"/>
              </w:rPr>
            </w:pPr>
            <w:ins w:id="554" w:author="박종근/선임연구원/미래기술센터 C&amp;M표준(연)5G무선통신표준Task(jong1.park@lge.com)" w:date="2020-03-10T10:57:00Z">
              <w:r w:rsidRPr="00FD5840">
                <w:rPr>
                  <w:rFonts w:cs="Arial"/>
                  <w:sz w:val="16"/>
                  <w:szCs w:val="16"/>
                  <w:lang w:eastAsia="ja-JP"/>
                </w:rPr>
                <w:t>None</w:t>
              </w:r>
            </w:ins>
            <w:del w:id="555" w:author="박종근/선임연구원/미래기술센터 C&amp;M표준(연)5G무선통신표준Task(jong1.park@lge.com)" w:date="2020-03-10T10:57:00Z">
              <w:r w:rsidDel="00364382">
                <w:rPr>
                  <w:rFonts w:eastAsiaTheme="minorEastAsia" w:cs="Arial" w:hint="eastAsia"/>
                  <w:sz w:val="16"/>
                  <w:szCs w:val="16"/>
                  <w:lang w:eastAsia="ko-KR"/>
                </w:rPr>
                <w:delText>Work not</w:delText>
              </w:r>
              <w:r w:rsidDel="00364382">
                <w:rPr>
                  <w:rFonts w:eastAsiaTheme="minorEastAsia" w:cs="Arial"/>
                  <w:sz w:val="16"/>
                  <w:szCs w:val="16"/>
                  <w:lang w:eastAsia="ko-KR"/>
                </w:rPr>
                <w:delText xml:space="preserve"> started</w:delText>
              </w:r>
            </w:del>
          </w:p>
        </w:tc>
      </w:tr>
      <w:tr w:rsidR="005771F3" w:rsidTr="008B210C">
        <w:trPr>
          <w:cantSplit/>
          <w:trHeight w:val="146"/>
        </w:trPr>
        <w:tc>
          <w:tcPr>
            <w:tcW w:w="1217"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rPr>
                <w:rFonts w:ascii="Arial" w:eastAsiaTheme="minorEastAsia" w:hAnsi="Arial" w:cs="Arial"/>
                <w:sz w:val="16"/>
                <w:szCs w:val="16"/>
                <w:lang w:eastAsia="ko-KR"/>
              </w:rPr>
            </w:pPr>
            <w:r w:rsidRPr="008B4D21">
              <w:rPr>
                <w:rFonts w:ascii="Arial" w:eastAsiaTheme="minorEastAsia" w:hAnsi="Arial" w:cs="Arial"/>
                <w:sz w:val="16"/>
                <w:szCs w:val="16"/>
                <w:lang w:eastAsia="ko-KR"/>
              </w:rPr>
              <w:t>3BDL_2A-13A-48D_2BUL_13A-48A_BCS0</w:t>
            </w:r>
          </w:p>
        </w:tc>
        <w:tc>
          <w:tcPr>
            <w:tcW w:w="289"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rPr>
                <w:rFonts w:ascii="Arial" w:eastAsiaTheme="minorEastAsia" w:hAnsi="Arial" w:cs="Arial"/>
                <w:sz w:val="16"/>
                <w:szCs w:val="16"/>
                <w:lang w:eastAsia="ko-KR"/>
              </w:rPr>
            </w:pPr>
            <w:r w:rsidRPr="008B4D21">
              <w:rPr>
                <w:rFonts w:ascii="Arial" w:eastAsiaTheme="minorEastAsia" w:hAnsi="Arial" w:cs="Arial"/>
                <w:sz w:val="16"/>
                <w:szCs w:val="16"/>
                <w:lang w:eastAsia="ko-KR"/>
              </w:rPr>
              <w:t>Rel-11</w:t>
            </w:r>
          </w:p>
        </w:tc>
        <w:tc>
          <w:tcPr>
            <w:tcW w:w="876"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pStyle w:val="TAL"/>
              <w:rPr>
                <w:rFonts w:eastAsiaTheme="minorEastAsia" w:cs="Arial"/>
                <w:sz w:val="16"/>
                <w:szCs w:val="16"/>
                <w:lang w:eastAsia="ko-KR"/>
              </w:rPr>
            </w:pPr>
            <w:r w:rsidRPr="006749EB">
              <w:rPr>
                <w:rFonts w:eastAsia="SimSun" w:cs="Arial"/>
                <w:color w:val="000000"/>
                <w:sz w:val="16"/>
                <w:szCs w:val="16"/>
                <w:lang w:eastAsia="zh-CN"/>
              </w:rPr>
              <w:t>Zheng Zhao,  Verizon</w:t>
            </w:r>
          </w:p>
        </w:tc>
        <w:tc>
          <w:tcPr>
            <w:tcW w:w="781"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pStyle w:val="TAL"/>
              <w:rPr>
                <w:rFonts w:eastAsiaTheme="minorEastAsia" w:cs="Arial"/>
                <w:sz w:val="16"/>
                <w:szCs w:val="16"/>
                <w:lang w:val="en-US" w:eastAsia="ko-KR"/>
              </w:rPr>
            </w:pPr>
            <w:ins w:id="556" w:author="박종근/선임연구원/미래기술센터 C&amp;M표준(연)5G무선통신표준Task(jong1.park@lge.com)" w:date="2020-03-10T11:40:00Z">
              <w:r w:rsidRPr="00376F26">
                <w:rPr>
                  <w:rFonts w:eastAsiaTheme="minorEastAsia" w:cs="Arial" w:hint="eastAsia"/>
                  <w:sz w:val="16"/>
                  <w:szCs w:val="16"/>
                  <w:lang w:val="en-US" w:eastAsia="ko-KR"/>
                </w:rPr>
                <w:t>3</w:t>
              </w:r>
              <w:r w:rsidRPr="00376F26">
                <w:rPr>
                  <w:rFonts w:eastAsiaTheme="minorEastAsia" w:cs="Arial"/>
                  <w:sz w:val="16"/>
                  <w:szCs w:val="16"/>
                  <w:lang w:val="en-US" w:eastAsia="ko-KR"/>
                </w:rPr>
                <w:t>6.101: R4-2001169</w:t>
              </w:r>
              <w:r w:rsidRPr="00376F26">
                <w:rPr>
                  <w:rFonts w:eastAsiaTheme="minorEastAsia" w:cs="Arial"/>
                  <w:sz w:val="16"/>
                  <w:szCs w:val="16"/>
                  <w:lang w:val="en-US" w:eastAsia="ko-KR"/>
                </w:rPr>
                <w:br/>
                <w:t>TR 36.716-03-02</w:t>
              </w:r>
            </w:ins>
            <w:ins w:id="557" w:author="박종근/선임연구원/미래기술센터 C&amp;M표준(연)5G무선통신표준Task(jong1.park@lge.com)" w:date="2020-03-10T11:47:00Z">
              <w:r w:rsidR="00ED73DF">
                <w:rPr>
                  <w:rFonts w:eastAsiaTheme="minorEastAsia" w:cs="Arial"/>
                  <w:sz w:val="16"/>
                  <w:szCs w:val="16"/>
                  <w:lang w:val="en-US" w:eastAsia="ko-KR"/>
                </w:rPr>
                <w:t>: R4-2001238</w:t>
              </w:r>
            </w:ins>
          </w:p>
        </w:tc>
        <w:tc>
          <w:tcPr>
            <w:tcW w:w="484"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pStyle w:val="TAL"/>
              <w:rPr>
                <w:rFonts w:cs="Arial"/>
                <w:sz w:val="16"/>
                <w:szCs w:val="16"/>
                <w:lang w:eastAsia="ja-JP"/>
              </w:rPr>
            </w:pPr>
            <w:ins w:id="558" w:author="박종근/선임연구원/미래기술센터 C&amp;M표준(연)5G무선통신표준Task(jong1.park@lge.com)" w:date="2020-03-10T10:56:00Z">
              <w:r w:rsidRPr="00453FC4">
                <w:rPr>
                  <w:rFonts w:cs="Arial"/>
                  <w:sz w:val="16"/>
                  <w:szCs w:val="16"/>
                  <w:lang w:eastAsia="ja-JP"/>
                </w:rPr>
                <w:t>Yes</w:t>
              </w:r>
            </w:ins>
            <w:del w:id="559" w:author="박종근/선임연구원/미래기술센터 C&amp;M표준(연)5G무선통신표준Task(jong1.park@lge.com)" w:date="2020-03-10T10:56:00Z">
              <w:r w:rsidDel="00B86AC8">
                <w:rPr>
                  <w:rFonts w:eastAsiaTheme="minorEastAsia" w:cs="Arial" w:hint="eastAsia"/>
                  <w:sz w:val="16"/>
                  <w:szCs w:val="16"/>
                  <w:lang w:eastAsia="ko-KR"/>
                </w:rPr>
                <w:delText>No</w:delText>
              </w:r>
            </w:del>
          </w:p>
        </w:tc>
        <w:tc>
          <w:tcPr>
            <w:tcW w:w="484"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pStyle w:val="TAL"/>
              <w:rPr>
                <w:rFonts w:cs="Arial"/>
                <w:sz w:val="16"/>
                <w:szCs w:val="16"/>
                <w:lang w:eastAsia="ja-JP"/>
              </w:rPr>
            </w:pPr>
            <w:ins w:id="560" w:author="박종근/선임연구원/미래기술센터 C&amp;M표준(연)5G무선통신표준Task(jong1.park@lge.com)" w:date="2020-03-10T10:56:00Z">
              <w:r w:rsidRPr="00453FC4">
                <w:rPr>
                  <w:rFonts w:cs="Arial"/>
                  <w:sz w:val="16"/>
                  <w:szCs w:val="16"/>
                  <w:lang w:eastAsia="ja-JP"/>
                </w:rPr>
                <w:t>Yes</w:t>
              </w:r>
            </w:ins>
            <w:del w:id="561" w:author="박종근/선임연구원/미래기술센터 C&amp;M표준(연)5G무선통신표준Task(jong1.park@lge.com)" w:date="2020-03-10T10:56:00Z">
              <w:r w:rsidDel="00B86AC8">
                <w:rPr>
                  <w:rFonts w:eastAsiaTheme="minorEastAsia" w:cs="Arial" w:hint="eastAsia"/>
                  <w:sz w:val="16"/>
                  <w:szCs w:val="16"/>
                  <w:lang w:eastAsia="ko-KR"/>
                </w:rPr>
                <w:delText>N</w:delText>
              </w:r>
              <w:r w:rsidDel="00B86AC8">
                <w:rPr>
                  <w:rFonts w:eastAsiaTheme="minorEastAsia" w:cs="Arial"/>
                  <w:sz w:val="16"/>
                  <w:szCs w:val="16"/>
                  <w:lang w:eastAsia="ko-KR"/>
                </w:rPr>
                <w:delText>o</w:delText>
              </w:r>
            </w:del>
          </w:p>
        </w:tc>
        <w:tc>
          <w:tcPr>
            <w:tcW w:w="869" w:type="pct"/>
            <w:tcBorders>
              <w:top w:val="single" w:sz="4" w:space="0" w:color="auto"/>
              <w:left w:val="single" w:sz="4" w:space="0" w:color="auto"/>
              <w:bottom w:val="single" w:sz="4" w:space="0" w:color="auto"/>
              <w:right w:val="single" w:sz="4" w:space="0" w:color="auto"/>
            </w:tcBorders>
          </w:tcPr>
          <w:p w:rsidR="005771F3" w:rsidRPr="008B4D21" w:rsidRDefault="005771F3" w:rsidP="005771F3">
            <w:pPr>
              <w:pStyle w:val="TAL"/>
              <w:rPr>
                <w:rFonts w:eastAsiaTheme="minorEastAsia" w:cs="Arial"/>
                <w:sz w:val="16"/>
                <w:szCs w:val="16"/>
                <w:lang w:eastAsia="ko-KR"/>
              </w:rPr>
            </w:pPr>
            <w:ins w:id="562" w:author="박종근/선임연구원/미래기술센터 C&amp;M표준(연)5G무선통신표준Task(jong1.park@lge.com)" w:date="2020-03-10T10:57:00Z">
              <w:r w:rsidRPr="00FD5840">
                <w:rPr>
                  <w:rFonts w:cs="Arial"/>
                  <w:sz w:val="16"/>
                  <w:szCs w:val="16"/>
                  <w:lang w:eastAsia="ja-JP"/>
                </w:rPr>
                <w:t>None</w:t>
              </w:r>
            </w:ins>
            <w:del w:id="563" w:author="박종근/선임연구원/미래기술센터 C&amp;M표준(연)5G무선통신표준Task(jong1.park@lge.com)" w:date="2020-03-10T10:57:00Z">
              <w:r w:rsidDel="00364382">
                <w:rPr>
                  <w:rFonts w:eastAsiaTheme="minorEastAsia" w:cs="Arial" w:hint="eastAsia"/>
                  <w:sz w:val="16"/>
                  <w:szCs w:val="16"/>
                  <w:lang w:eastAsia="ko-KR"/>
                </w:rPr>
                <w:delText>Work not</w:delText>
              </w:r>
              <w:r w:rsidDel="00364382">
                <w:rPr>
                  <w:rFonts w:eastAsiaTheme="minorEastAsia" w:cs="Arial"/>
                  <w:sz w:val="16"/>
                  <w:szCs w:val="16"/>
                  <w:lang w:eastAsia="ko-KR"/>
                </w:rPr>
                <w:delText xml:space="preserve"> started</w:delText>
              </w:r>
            </w:del>
          </w:p>
        </w:tc>
      </w:tr>
      <w:tr w:rsidR="005771F3" w:rsidTr="008B210C">
        <w:trPr>
          <w:cantSplit/>
          <w:trHeight w:val="146"/>
        </w:trPr>
        <w:tc>
          <w:tcPr>
            <w:tcW w:w="1217"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rPr>
                <w:rFonts w:ascii="Arial" w:eastAsiaTheme="minorEastAsia" w:hAnsi="Arial" w:cs="Arial"/>
                <w:sz w:val="16"/>
                <w:szCs w:val="16"/>
                <w:lang w:eastAsia="ko-KR"/>
              </w:rPr>
            </w:pPr>
            <w:r w:rsidRPr="008B4D21">
              <w:rPr>
                <w:rFonts w:ascii="Arial" w:eastAsiaTheme="minorEastAsia" w:hAnsi="Arial" w:cs="Arial"/>
                <w:sz w:val="16"/>
                <w:szCs w:val="16"/>
                <w:lang w:eastAsia="ko-KR"/>
              </w:rPr>
              <w:t>3BDL_2A-13A-48D_2BUL_2A-48A_BCS0</w:t>
            </w:r>
          </w:p>
        </w:tc>
        <w:tc>
          <w:tcPr>
            <w:tcW w:w="289"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rPr>
                <w:rFonts w:ascii="Arial" w:eastAsiaTheme="minorEastAsia" w:hAnsi="Arial" w:cs="Arial"/>
                <w:sz w:val="16"/>
                <w:szCs w:val="16"/>
                <w:lang w:eastAsia="ko-KR"/>
              </w:rPr>
            </w:pPr>
            <w:r w:rsidRPr="008B4D21">
              <w:rPr>
                <w:rFonts w:ascii="Arial" w:eastAsiaTheme="minorEastAsia" w:hAnsi="Arial" w:cs="Arial"/>
                <w:sz w:val="16"/>
                <w:szCs w:val="16"/>
                <w:lang w:eastAsia="ko-KR"/>
              </w:rPr>
              <w:t>Rel-11</w:t>
            </w:r>
          </w:p>
        </w:tc>
        <w:tc>
          <w:tcPr>
            <w:tcW w:w="876"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pStyle w:val="TAL"/>
              <w:rPr>
                <w:rFonts w:eastAsiaTheme="minorEastAsia" w:cs="Arial"/>
                <w:sz w:val="16"/>
                <w:szCs w:val="16"/>
                <w:lang w:eastAsia="ko-KR"/>
              </w:rPr>
            </w:pPr>
            <w:r w:rsidRPr="006749EB">
              <w:rPr>
                <w:rFonts w:eastAsia="SimSun" w:cs="Arial"/>
                <w:color w:val="000000"/>
                <w:sz w:val="16"/>
                <w:szCs w:val="16"/>
                <w:lang w:eastAsia="zh-CN"/>
              </w:rPr>
              <w:t>Zheng Zhao,  Verizon</w:t>
            </w:r>
          </w:p>
        </w:tc>
        <w:tc>
          <w:tcPr>
            <w:tcW w:w="781"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pStyle w:val="TAL"/>
              <w:rPr>
                <w:rFonts w:eastAsiaTheme="minorEastAsia" w:cs="Arial"/>
                <w:sz w:val="16"/>
                <w:szCs w:val="16"/>
                <w:lang w:val="en-US" w:eastAsia="ko-KR"/>
              </w:rPr>
            </w:pPr>
            <w:ins w:id="564" w:author="박종근/선임연구원/미래기술센터 C&amp;M표준(연)5G무선통신표준Task(jong1.park@lge.com)" w:date="2020-03-10T11:40:00Z">
              <w:r w:rsidRPr="00376F26">
                <w:rPr>
                  <w:rFonts w:eastAsiaTheme="minorEastAsia" w:cs="Arial" w:hint="eastAsia"/>
                  <w:sz w:val="16"/>
                  <w:szCs w:val="16"/>
                  <w:lang w:val="en-US" w:eastAsia="ko-KR"/>
                </w:rPr>
                <w:t>3</w:t>
              </w:r>
              <w:r w:rsidRPr="00376F26">
                <w:rPr>
                  <w:rFonts w:eastAsiaTheme="minorEastAsia" w:cs="Arial"/>
                  <w:sz w:val="16"/>
                  <w:szCs w:val="16"/>
                  <w:lang w:val="en-US" w:eastAsia="ko-KR"/>
                </w:rPr>
                <w:t>6.101: R4-2001169</w:t>
              </w:r>
              <w:r w:rsidRPr="00376F26">
                <w:rPr>
                  <w:rFonts w:eastAsiaTheme="minorEastAsia" w:cs="Arial"/>
                  <w:sz w:val="16"/>
                  <w:szCs w:val="16"/>
                  <w:lang w:val="en-US" w:eastAsia="ko-KR"/>
                </w:rPr>
                <w:br/>
                <w:t>TR 36.716-03-02</w:t>
              </w:r>
            </w:ins>
          </w:p>
        </w:tc>
        <w:tc>
          <w:tcPr>
            <w:tcW w:w="484"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pStyle w:val="TAL"/>
              <w:rPr>
                <w:rFonts w:cs="Arial"/>
                <w:sz w:val="16"/>
                <w:szCs w:val="16"/>
                <w:lang w:eastAsia="ja-JP"/>
              </w:rPr>
            </w:pPr>
            <w:ins w:id="565" w:author="박종근/선임연구원/미래기술센터 C&amp;M표준(연)5G무선통신표준Task(jong1.park@lge.com)" w:date="2020-03-10T10:56:00Z">
              <w:r w:rsidRPr="00453FC4">
                <w:rPr>
                  <w:rFonts w:cs="Arial"/>
                  <w:sz w:val="16"/>
                  <w:szCs w:val="16"/>
                  <w:lang w:eastAsia="ja-JP"/>
                </w:rPr>
                <w:t>Yes</w:t>
              </w:r>
            </w:ins>
            <w:del w:id="566" w:author="박종근/선임연구원/미래기술센터 C&amp;M표준(연)5G무선통신표준Task(jong1.park@lge.com)" w:date="2020-03-10T10:56:00Z">
              <w:r w:rsidDel="00B86AC8">
                <w:rPr>
                  <w:rFonts w:eastAsiaTheme="minorEastAsia" w:cs="Arial" w:hint="eastAsia"/>
                  <w:sz w:val="16"/>
                  <w:szCs w:val="16"/>
                  <w:lang w:eastAsia="ko-KR"/>
                </w:rPr>
                <w:delText>No</w:delText>
              </w:r>
            </w:del>
          </w:p>
        </w:tc>
        <w:tc>
          <w:tcPr>
            <w:tcW w:w="484"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pStyle w:val="TAL"/>
              <w:rPr>
                <w:rFonts w:cs="Arial"/>
                <w:sz w:val="16"/>
                <w:szCs w:val="16"/>
                <w:lang w:eastAsia="ja-JP"/>
              </w:rPr>
            </w:pPr>
            <w:ins w:id="567" w:author="박종근/선임연구원/미래기술센터 C&amp;M표준(연)5G무선통신표준Task(jong1.park@lge.com)" w:date="2020-03-10T10:56:00Z">
              <w:r w:rsidRPr="00453FC4">
                <w:rPr>
                  <w:rFonts w:cs="Arial"/>
                  <w:sz w:val="16"/>
                  <w:szCs w:val="16"/>
                  <w:lang w:eastAsia="ja-JP"/>
                </w:rPr>
                <w:t>Yes</w:t>
              </w:r>
            </w:ins>
            <w:del w:id="568" w:author="박종근/선임연구원/미래기술센터 C&amp;M표준(연)5G무선통신표준Task(jong1.park@lge.com)" w:date="2020-03-10T10:56:00Z">
              <w:r w:rsidDel="00B86AC8">
                <w:rPr>
                  <w:rFonts w:eastAsiaTheme="minorEastAsia" w:cs="Arial" w:hint="eastAsia"/>
                  <w:sz w:val="16"/>
                  <w:szCs w:val="16"/>
                  <w:lang w:eastAsia="ko-KR"/>
                </w:rPr>
                <w:delText>N</w:delText>
              </w:r>
              <w:r w:rsidDel="00B86AC8">
                <w:rPr>
                  <w:rFonts w:eastAsiaTheme="minorEastAsia" w:cs="Arial"/>
                  <w:sz w:val="16"/>
                  <w:szCs w:val="16"/>
                  <w:lang w:eastAsia="ko-KR"/>
                </w:rPr>
                <w:delText>o</w:delText>
              </w:r>
            </w:del>
          </w:p>
        </w:tc>
        <w:tc>
          <w:tcPr>
            <w:tcW w:w="869" w:type="pct"/>
            <w:tcBorders>
              <w:top w:val="single" w:sz="4" w:space="0" w:color="auto"/>
              <w:left w:val="single" w:sz="4" w:space="0" w:color="auto"/>
              <w:bottom w:val="single" w:sz="4" w:space="0" w:color="auto"/>
              <w:right w:val="single" w:sz="4" w:space="0" w:color="auto"/>
            </w:tcBorders>
          </w:tcPr>
          <w:p w:rsidR="005771F3" w:rsidRPr="008B4D21" w:rsidRDefault="005771F3" w:rsidP="005771F3">
            <w:pPr>
              <w:pStyle w:val="TAL"/>
              <w:rPr>
                <w:rFonts w:eastAsiaTheme="minorEastAsia" w:cs="Arial"/>
                <w:sz w:val="16"/>
                <w:szCs w:val="16"/>
                <w:lang w:eastAsia="ko-KR"/>
              </w:rPr>
            </w:pPr>
            <w:ins w:id="569" w:author="박종근/선임연구원/미래기술센터 C&amp;M표준(연)5G무선통신표준Task(jong1.park@lge.com)" w:date="2020-03-10T10:57:00Z">
              <w:r w:rsidRPr="00FD5840">
                <w:rPr>
                  <w:rFonts w:cs="Arial"/>
                  <w:sz w:val="16"/>
                  <w:szCs w:val="16"/>
                  <w:lang w:eastAsia="ja-JP"/>
                </w:rPr>
                <w:t>None</w:t>
              </w:r>
            </w:ins>
            <w:del w:id="570" w:author="박종근/선임연구원/미래기술센터 C&amp;M표준(연)5G무선통신표준Task(jong1.park@lge.com)" w:date="2020-03-10T10:57:00Z">
              <w:r w:rsidDel="00364382">
                <w:rPr>
                  <w:rFonts w:eastAsiaTheme="minorEastAsia" w:cs="Arial" w:hint="eastAsia"/>
                  <w:sz w:val="16"/>
                  <w:szCs w:val="16"/>
                  <w:lang w:eastAsia="ko-KR"/>
                </w:rPr>
                <w:delText>Work not</w:delText>
              </w:r>
              <w:r w:rsidDel="00364382">
                <w:rPr>
                  <w:rFonts w:eastAsiaTheme="minorEastAsia" w:cs="Arial"/>
                  <w:sz w:val="16"/>
                  <w:szCs w:val="16"/>
                  <w:lang w:eastAsia="ko-KR"/>
                </w:rPr>
                <w:delText xml:space="preserve"> started</w:delText>
              </w:r>
            </w:del>
          </w:p>
        </w:tc>
      </w:tr>
      <w:tr w:rsidR="005771F3" w:rsidTr="008B210C">
        <w:trPr>
          <w:cantSplit/>
          <w:trHeight w:val="146"/>
        </w:trPr>
        <w:tc>
          <w:tcPr>
            <w:tcW w:w="1217"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rPr>
                <w:rFonts w:ascii="Arial" w:eastAsiaTheme="minorEastAsia" w:hAnsi="Arial" w:cs="Arial"/>
                <w:sz w:val="16"/>
                <w:szCs w:val="16"/>
                <w:lang w:eastAsia="ko-KR"/>
              </w:rPr>
            </w:pPr>
            <w:r w:rsidRPr="008B4D21">
              <w:rPr>
                <w:rFonts w:ascii="Arial" w:eastAsiaTheme="minorEastAsia" w:hAnsi="Arial" w:cs="Arial"/>
                <w:sz w:val="16"/>
                <w:szCs w:val="16"/>
                <w:lang w:eastAsia="ko-KR"/>
              </w:rPr>
              <w:lastRenderedPageBreak/>
              <w:t>3BDL_13A-48D-66A-66A_2BUL_48A-66A_BCS0</w:t>
            </w:r>
          </w:p>
        </w:tc>
        <w:tc>
          <w:tcPr>
            <w:tcW w:w="289"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rPr>
                <w:rFonts w:ascii="Arial" w:eastAsiaTheme="minorEastAsia" w:hAnsi="Arial" w:cs="Arial"/>
                <w:sz w:val="16"/>
                <w:szCs w:val="16"/>
                <w:lang w:eastAsia="ko-KR"/>
              </w:rPr>
            </w:pPr>
            <w:r w:rsidRPr="008B4D21">
              <w:rPr>
                <w:rFonts w:ascii="Arial" w:eastAsiaTheme="minorEastAsia" w:hAnsi="Arial" w:cs="Arial"/>
                <w:sz w:val="16"/>
                <w:szCs w:val="16"/>
                <w:lang w:eastAsia="ko-KR"/>
              </w:rPr>
              <w:t>Rel-11</w:t>
            </w:r>
          </w:p>
        </w:tc>
        <w:tc>
          <w:tcPr>
            <w:tcW w:w="876"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pStyle w:val="TAL"/>
              <w:rPr>
                <w:rFonts w:eastAsiaTheme="minorEastAsia" w:cs="Arial"/>
                <w:sz w:val="16"/>
                <w:szCs w:val="16"/>
                <w:lang w:eastAsia="ko-KR"/>
              </w:rPr>
            </w:pPr>
            <w:r w:rsidRPr="006749EB">
              <w:rPr>
                <w:rFonts w:eastAsia="SimSun" w:cs="Arial"/>
                <w:color w:val="000000"/>
                <w:sz w:val="16"/>
                <w:szCs w:val="16"/>
                <w:lang w:eastAsia="zh-CN"/>
              </w:rPr>
              <w:t>Zheng Zhao,  Verizon</w:t>
            </w:r>
          </w:p>
        </w:tc>
        <w:tc>
          <w:tcPr>
            <w:tcW w:w="781"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pStyle w:val="TAL"/>
              <w:rPr>
                <w:rFonts w:eastAsiaTheme="minorEastAsia" w:cs="Arial"/>
                <w:sz w:val="16"/>
                <w:szCs w:val="16"/>
                <w:lang w:val="en-US" w:eastAsia="ko-KR"/>
              </w:rPr>
            </w:pPr>
            <w:ins w:id="571" w:author="박종근/선임연구원/미래기술센터 C&amp;M표준(연)5G무선통신표준Task(jong1.park@lge.com)" w:date="2020-03-10T11:40:00Z">
              <w:r w:rsidRPr="00376F26">
                <w:rPr>
                  <w:rFonts w:eastAsiaTheme="minorEastAsia" w:cs="Arial" w:hint="eastAsia"/>
                  <w:sz w:val="16"/>
                  <w:szCs w:val="16"/>
                  <w:lang w:val="en-US" w:eastAsia="ko-KR"/>
                </w:rPr>
                <w:t>3</w:t>
              </w:r>
              <w:r w:rsidRPr="00376F26">
                <w:rPr>
                  <w:rFonts w:eastAsiaTheme="minorEastAsia" w:cs="Arial"/>
                  <w:sz w:val="16"/>
                  <w:szCs w:val="16"/>
                  <w:lang w:val="en-US" w:eastAsia="ko-KR"/>
                </w:rPr>
                <w:t>6.101: R4-2001169</w:t>
              </w:r>
              <w:r w:rsidRPr="00376F26">
                <w:rPr>
                  <w:rFonts w:eastAsiaTheme="minorEastAsia" w:cs="Arial"/>
                  <w:sz w:val="16"/>
                  <w:szCs w:val="16"/>
                  <w:lang w:val="en-US" w:eastAsia="ko-KR"/>
                </w:rPr>
                <w:br/>
                <w:t>TR 36.716-03-02</w:t>
              </w:r>
            </w:ins>
          </w:p>
        </w:tc>
        <w:tc>
          <w:tcPr>
            <w:tcW w:w="484"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pStyle w:val="TAL"/>
              <w:rPr>
                <w:rFonts w:cs="Arial"/>
                <w:sz w:val="16"/>
                <w:szCs w:val="16"/>
                <w:lang w:eastAsia="ja-JP"/>
              </w:rPr>
            </w:pPr>
            <w:ins w:id="572" w:author="박종근/선임연구원/미래기술센터 C&amp;M표준(연)5G무선통신표준Task(jong1.park@lge.com)" w:date="2020-03-10T10:56:00Z">
              <w:r w:rsidRPr="00453FC4">
                <w:rPr>
                  <w:rFonts w:cs="Arial"/>
                  <w:sz w:val="16"/>
                  <w:szCs w:val="16"/>
                  <w:lang w:eastAsia="ja-JP"/>
                </w:rPr>
                <w:t>Yes</w:t>
              </w:r>
            </w:ins>
            <w:del w:id="573" w:author="박종근/선임연구원/미래기술센터 C&amp;M표준(연)5G무선통신표준Task(jong1.park@lge.com)" w:date="2020-03-10T10:56:00Z">
              <w:r w:rsidDel="00B86AC8">
                <w:rPr>
                  <w:rFonts w:eastAsiaTheme="minorEastAsia" w:cs="Arial" w:hint="eastAsia"/>
                  <w:sz w:val="16"/>
                  <w:szCs w:val="16"/>
                  <w:lang w:eastAsia="ko-KR"/>
                </w:rPr>
                <w:delText>No</w:delText>
              </w:r>
            </w:del>
          </w:p>
        </w:tc>
        <w:tc>
          <w:tcPr>
            <w:tcW w:w="484"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pStyle w:val="TAL"/>
              <w:rPr>
                <w:rFonts w:cs="Arial"/>
                <w:sz w:val="16"/>
                <w:szCs w:val="16"/>
                <w:lang w:eastAsia="ja-JP"/>
              </w:rPr>
            </w:pPr>
            <w:ins w:id="574" w:author="박종근/선임연구원/미래기술센터 C&amp;M표준(연)5G무선통신표준Task(jong1.park@lge.com)" w:date="2020-03-10T10:56:00Z">
              <w:r w:rsidRPr="00453FC4">
                <w:rPr>
                  <w:rFonts w:cs="Arial"/>
                  <w:sz w:val="16"/>
                  <w:szCs w:val="16"/>
                  <w:lang w:eastAsia="ja-JP"/>
                </w:rPr>
                <w:t>Yes</w:t>
              </w:r>
            </w:ins>
            <w:del w:id="575" w:author="박종근/선임연구원/미래기술센터 C&amp;M표준(연)5G무선통신표준Task(jong1.park@lge.com)" w:date="2020-03-10T10:56:00Z">
              <w:r w:rsidDel="00B86AC8">
                <w:rPr>
                  <w:rFonts w:eastAsiaTheme="minorEastAsia" w:cs="Arial" w:hint="eastAsia"/>
                  <w:sz w:val="16"/>
                  <w:szCs w:val="16"/>
                  <w:lang w:eastAsia="ko-KR"/>
                </w:rPr>
                <w:delText>N</w:delText>
              </w:r>
              <w:r w:rsidDel="00B86AC8">
                <w:rPr>
                  <w:rFonts w:eastAsiaTheme="minorEastAsia" w:cs="Arial"/>
                  <w:sz w:val="16"/>
                  <w:szCs w:val="16"/>
                  <w:lang w:eastAsia="ko-KR"/>
                </w:rPr>
                <w:delText>o</w:delText>
              </w:r>
            </w:del>
          </w:p>
        </w:tc>
        <w:tc>
          <w:tcPr>
            <w:tcW w:w="869" w:type="pct"/>
            <w:tcBorders>
              <w:top w:val="single" w:sz="4" w:space="0" w:color="auto"/>
              <w:left w:val="single" w:sz="4" w:space="0" w:color="auto"/>
              <w:bottom w:val="single" w:sz="4" w:space="0" w:color="auto"/>
              <w:right w:val="single" w:sz="4" w:space="0" w:color="auto"/>
            </w:tcBorders>
          </w:tcPr>
          <w:p w:rsidR="005771F3" w:rsidRPr="008B4D21" w:rsidRDefault="005771F3" w:rsidP="005771F3">
            <w:pPr>
              <w:pStyle w:val="TAL"/>
              <w:rPr>
                <w:rFonts w:eastAsiaTheme="minorEastAsia" w:cs="Arial"/>
                <w:sz w:val="16"/>
                <w:szCs w:val="16"/>
                <w:lang w:eastAsia="ko-KR"/>
              </w:rPr>
            </w:pPr>
            <w:ins w:id="576" w:author="박종근/선임연구원/미래기술센터 C&amp;M표준(연)5G무선통신표준Task(jong1.park@lge.com)" w:date="2020-03-10T10:57:00Z">
              <w:r w:rsidRPr="00FD5840">
                <w:rPr>
                  <w:rFonts w:cs="Arial"/>
                  <w:sz w:val="16"/>
                  <w:szCs w:val="16"/>
                  <w:lang w:eastAsia="ja-JP"/>
                </w:rPr>
                <w:t>None</w:t>
              </w:r>
            </w:ins>
            <w:del w:id="577" w:author="박종근/선임연구원/미래기술센터 C&amp;M표준(연)5G무선통신표준Task(jong1.park@lge.com)" w:date="2020-03-10T10:57:00Z">
              <w:r w:rsidDel="00364382">
                <w:rPr>
                  <w:rFonts w:eastAsiaTheme="minorEastAsia" w:cs="Arial" w:hint="eastAsia"/>
                  <w:sz w:val="16"/>
                  <w:szCs w:val="16"/>
                  <w:lang w:eastAsia="ko-KR"/>
                </w:rPr>
                <w:delText>Work not</w:delText>
              </w:r>
              <w:r w:rsidDel="00364382">
                <w:rPr>
                  <w:rFonts w:eastAsiaTheme="minorEastAsia" w:cs="Arial"/>
                  <w:sz w:val="16"/>
                  <w:szCs w:val="16"/>
                  <w:lang w:eastAsia="ko-KR"/>
                </w:rPr>
                <w:delText xml:space="preserve"> started</w:delText>
              </w:r>
            </w:del>
          </w:p>
        </w:tc>
      </w:tr>
      <w:tr w:rsidR="005771F3" w:rsidTr="008B210C">
        <w:trPr>
          <w:cantSplit/>
          <w:trHeight w:val="146"/>
        </w:trPr>
        <w:tc>
          <w:tcPr>
            <w:tcW w:w="1217"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rPr>
                <w:rFonts w:ascii="Arial" w:eastAsiaTheme="minorEastAsia" w:hAnsi="Arial" w:cs="Arial"/>
                <w:sz w:val="16"/>
                <w:szCs w:val="16"/>
                <w:lang w:eastAsia="ko-KR"/>
              </w:rPr>
            </w:pPr>
            <w:r w:rsidRPr="008B4D21">
              <w:rPr>
                <w:rFonts w:ascii="Arial" w:eastAsiaTheme="minorEastAsia" w:hAnsi="Arial" w:cs="Arial"/>
                <w:sz w:val="16"/>
                <w:szCs w:val="16"/>
                <w:lang w:eastAsia="ko-KR"/>
              </w:rPr>
              <w:t>3BDL_13A-48D-66A-66A_2BUL_13A-66A_BCS0</w:t>
            </w:r>
          </w:p>
        </w:tc>
        <w:tc>
          <w:tcPr>
            <w:tcW w:w="289"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rPr>
                <w:rFonts w:ascii="Arial" w:eastAsiaTheme="minorEastAsia" w:hAnsi="Arial" w:cs="Arial"/>
                <w:sz w:val="16"/>
                <w:szCs w:val="16"/>
                <w:lang w:eastAsia="ko-KR"/>
              </w:rPr>
            </w:pPr>
            <w:r w:rsidRPr="008B4D21">
              <w:rPr>
                <w:rFonts w:ascii="Arial" w:eastAsiaTheme="minorEastAsia" w:hAnsi="Arial" w:cs="Arial"/>
                <w:sz w:val="16"/>
                <w:szCs w:val="16"/>
                <w:lang w:eastAsia="ko-KR"/>
              </w:rPr>
              <w:t>Rel-11</w:t>
            </w:r>
          </w:p>
        </w:tc>
        <w:tc>
          <w:tcPr>
            <w:tcW w:w="876"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pStyle w:val="TAL"/>
              <w:rPr>
                <w:rFonts w:eastAsiaTheme="minorEastAsia" w:cs="Arial"/>
                <w:sz w:val="16"/>
                <w:szCs w:val="16"/>
                <w:lang w:eastAsia="ko-KR"/>
              </w:rPr>
            </w:pPr>
            <w:r w:rsidRPr="006749EB">
              <w:rPr>
                <w:rFonts w:eastAsia="SimSun" w:cs="Arial"/>
                <w:color w:val="000000"/>
                <w:sz w:val="16"/>
                <w:szCs w:val="16"/>
                <w:lang w:eastAsia="zh-CN"/>
              </w:rPr>
              <w:t>Zheng Zhao,  Verizon</w:t>
            </w:r>
          </w:p>
        </w:tc>
        <w:tc>
          <w:tcPr>
            <w:tcW w:w="781"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pStyle w:val="TAL"/>
              <w:rPr>
                <w:rFonts w:eastAsiaTheme="minorEastAsia" w:cs="Arial"/>
                <w:sz w:val="16"/>
                <w:szCs w:val="16"/>
                <w:lang w:val="en-US" w:eastAsia="ko-KR"/>
              </w:rPr>
            </w:pPr>
            <w:ins w:id="578" w:author="박종근/선임연구원/미래기술센터 C&amp;M표준(연)5G무선통신표준Task(jong1.park@lge.com)" w:date="2020-03-10T11:40:00Z">
              <w:r w:rsidRPr="00376F26">
                <w:rPr>
                  <w:rFonts w:eastAsiaTheme="minorEastAsia" w:cs="Arial" w:hint="eastAsia"/>
                  <w:sz w:val="16"/>
                  <w:szCs w:val="16"/>
                  <w:lang w:val="en-US" w:eastAsia="ko-KR"/>
                </w:rPr>
                <w:t>3</w:t>
              </w:r>
              <w:r w:rsidRPr="00376F26">
                <w:rPr>
                  <w:rFonts w:eastAsiaTheme="minorEastAsia" w:cs="Arial"/>
                  <w:sz w:val="16"/>
                  <w:szCs w:val="16"/>
                  <w:lang w:val="en-US" w:eastAsia="ko-KR"/>
                </w:rPr>
                <w:t>6.101: R4-2001169</w:t>
              </w:r>
              <w:r w:rsidRPr="00376F26">
                <w:rPr>
                  <w:rFonts w:eastAsiaTheme="minorEastAsia" w:cs="Arial"/>
                  <w:sz w:val="16"/>
                  <w:szCs w:val="16"/>
                  <w:lang w:val="en-US" w:eastAsia="ko-KR"/>
                </w:rPr>
                <w:br/>
                <w:t>TR 36.716-03-02</w:t>
              </w:r>
            </w:ins>
          </w:p>
        </w:tc>
        <w:tc>
          <w:tcPr>
            <w:tcW w:w="484"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pStyle w:val="TAL"/>
              <w:rPr>
                <w:rFonts w:cs="Arial"/>
                <w:sz w:val="16"/>
                <w:szCs w:val="16"/>
                <w:lang w:eastAsia="ja-JP"/>
              </w:rPr>
            </w:pPr>
            <w:ins w:id="579" w:author="박종근/선임연구원/미래기술센터 C&amp;M표준(연)5G무선통신표준Task(jong1.park@lge.com)" w:date="2020-03-10T10:56:00Z">
              <w:r w:rsidRPr="00453FC4">
                <w:rPr>
                  <w:rFonts w:cs="Arial"/>
                  <w:sz w:val="16"/>
                  <w:szCs w:val="16"/>
                  <w:lang w:eastAsia="ja-JP"/>
                </w:rPr>
                <w:t>Yes</w:t>
              </w:r>
            </w:ins>
            <w:del w:id="580" w:author="박종근/선임연구원/미래기술센터 C&amp;M표준(연)5G무선통신표준Task(jong1.park@lge.com)" w:date="2020-03-10T10:56:00Z">
              <w:r w:rsidDel="00B86AC8">
                <w:rPr>
                  <w:rFonts w:eastAsiaTheme="minorEastAsia" w:cs="Arial" w:hint="eastAsia"/>
                  <w:sz w:val="16"/>
                  <w:szCs w:val="16"/>
                  <w:lang w:eastAsia="ko-KR"/>
                </w:rPr>
                <w:delText>No</w:delText>
              </w:r>
            </w:del>
          </w:p>
        </w:tc>
        <w:tc>
          <w:tcPr>
            <w:tcW w:w="484"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pStyle w:val="TAL"/>
              <w:rPr>
                <w:rFonts w:cs="Arial"/>
                <w:sz w:val="16"/>
                <w:szCs w:val="16"/>
                <w:lang w:eastAsia="ja-JP"/>
              </w:rPr>
            </w:pPr>
            <w:ins w:id="581" w:author="박종근/선임연구원/미래기술센터 C&amp;M표준(연)5G무선통신표준Task(jong1.park@lge.com)" w:date="2020-03-10T10:56:00Z">
              <w:r w:rsidRPr="00453FC4">
                <w:rPr>
                  <w:rFonts w:cs="Arial"/>
                  <w:sz w:val="16"/>
                  <w:szCs w:val="16"/>
                  <w:lang w:eastAsia="ja-JP"/>
                </w:rPr>
                <w:t>Yes</w:t>
              </w:r>
            </w:ins>
            <w:del w:id="582" w:author="박종근/선임연구원/미래기술센터 C&amp;M표준(연)5G무선통신표준Task(jong1.park@lge.com)" w:date="2020-03-10T10:56:00Z">
              <w:r w:rsidDel="00B86AC8">
                <w:rPr>
                  <w:rFonts w:eastAsiaTheme="minorEastAsia" w:cs="Arial" w:hint="eastAsia"/>
                  <w:sz w:val="16"/>
                  <w:szCs w:val="16"/>
                  <w:lang w:eastAsia="ko-KR"/>
                </w:rPr>
                <w:delText>N</w:delText>
              </w:r>
              <w:r w:rsidDel="00B86AC8">
                <w:rPr>
                  <w:rFonts w:eastAsiaTheme="minorEastAsia" w:cs="Arial"/>
                  <w:sz w:val="16"/>
                  <w:szCs w:val="16"/>
                  <w:lang w:eastAsia="ko-KR"/>
                </w:rPr>
                <w:delText>o</w:delText>
              </w:r>
            </w:del>
          </w:p>
        </w:tc>
        <w:tc>
          <w:tcPr>
            <w:tcW w:w="869" w:type="pct"/>
            <w:tcBorders>
              <w:top w:val="single" w:sz="4" w:space="0" w:color="auto"/>
              <w:left w:val="single" w:sz="4" w:space="0" w:color="auto"/>
              <w:bottom w:val="single" w:sz="4" w:space="0" w:color="auto"/>
              <w:right w:val="single" w:sz="4" w:space="0" w:color="auto"/>
            </w:tcBorders>
          </w:tcPr>
          <w:p w:rsidR="005771F3" w:rsidRPr="008B4D21" w:rsidRDefault="005771F3" w:rsidP="005771F3">
            <w:pPr>
              <w:pStyle w:val="TAL"/>
              <w:rPr>
                <w:rFonts w:eastAsiaTheme="minorEastAsia" w:cs="Arial"/>
                <w:sz w:val="16"/>
                <w:szCs w:val="16"/>
                <w:lang w:eastAsia="ko-KR"/>
              </w:rPr>
            </w:pPr>
            <w:ins w:id="583" w:author="박종근/선임연구원/미래기술센터 C&amp;M표준(연)5G무선통신표준Task(jong1.park@lge.com)" w:date="2020-03-10T10:57:00Z">
              <w:r w:rsidRPr="00FD5840">
                <w:rPr>
                  <w:rFonts w:cs="Arial"/>
                  <w:sz w:val="16"/>
                  <w:szCs w:val="16"/>
                  <w:lang w:eastAsia="ja-JP"/>
                </w:rPr>
                <w:t>None</w:t>
              </w:r>
            </w:ins>
            <w:del w:id="584" w:author="박종근/선임연구원/미래기술센터 C&amp;M표준(연)5G무선통신표준Task(jong1.park@lge.com)" w:date="2020-03-10T10:57:00Z">
              <w:r w:rsidDel="00364382">
                <w:rPr>
                  <w:rFonts w:eastAsiaTheme="minorEastAsia" w:cs="Arial" w:hint="eastAsia"/>
                  <w:sz w:val="16"/>
                  <w:szCs w:val="16"/>
                  <w:lang w:eastAsia="ko-KR"/>
                </w:rPr>
                <w:delText>Work not</w:delText>
              </w:r>
              <w:r w:rsidDel="00364382">
                <w:rPr>
                  <w:rFonts w:eastAsiaTheme="minorEastAsia" w:cs="Arial"/>
                  <w:sz w:val="16"/>
                  <w:szCs w:val="16"/>
                  <w:lang w:eastAsia="ko-KR"/>
                </w:rPr>
                <w:delText xml:space="preserve"> started</w:delText>
              </w:r>
            </w:del>
          </w:p>
        </w:tc>
      </w:tr>
      <w:tr w:rsidR="005771F3" w:rsidTr="008B210C">
        <w:trPr>
          <w:cantSplit/>
          <w:trHeight w:val="146"/>
        </w:trPr>
        <w:tc>
          <w:tcPr>
            <w:tcW w:w="1217"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rPr>
                <w:rFonts w:ascii="Arial" w:eastAsiaTheme="minorEastAsia" w:hAnsi="Arial" w:cs="Arial"/>
                <w:sz w:val="16"/>
                <w:szCs w:val="16"/>
                <w:lang w:eastAsia="ko-KR"/>
              </w:rPr>
            </w:pPr>
            <w:r w:rsidRPr="008B4D21">
              <w:rPr>
                <w:rFonts w:ascii="Arial" w:eastAsiaTheme="minorEastAsia" w:hAnsi="Arial" w:cs="Arial"/>
                <w:sz w:val="16"/>
                <w:szCs w:val="16"/>
                <w:lang w:eastAsia="ko-KR"/>
              </w:rPr>
              <w:t>3BDL_13A-48D-66A-66A_2BUL_13A-48A_BCS0</w:t>
            </w:r>
          </w:p>
        </w:tc>
        <w:tc>
          <w:tcPr>
            <w:tcW w:w="289"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rPr>
                <w:rFonts w:ascii="Arial" w:eastAsiaTheme="minorEastAsia" w:hAnsi="Arial" w:cs="Arial"/>
                <w:sz w:val="16"/>
                <w:szCs w:val="16"/>
                <w:lang w:eastAsia="ko-KR"/>
              </w:rPr>
            </w:pPr>
            <w:r w:rsidRPr="008B4D21">
              <w:rPr>
                <w:rFonts w:ascii="Arial" w:eastAsiaTheme="minorEastAsia" w:hAnsi="Arial" w:cs="Arial"/>
                <w:sz w:val="16"/>
                <w:szCs w:val="16"/>
                <w:lang w:eastAsia="ko-KR"/>
              </w:rPr>
              <w:t>Rel-11</w:t>
            </w:r>
          </w:p>
        </w:tc>
        <w:tc>
          <w:tcPr>
            <w:tcW w:w="876"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pStyle w:val="TAL"/>
              <w:rPr>
                <w:rFonts w:eastAsiaTheme="minorEastAsia" w:cs="Arial"/>
                <w:sz w:val="16"/>
                <w:szCs w:val="16"/>
                <w:lang w:eastAsia="ko-KR"/>
              </w:rPr>
            </w:pPr>
            <w:r w:rsidRPr="006749EB">
              <w:rPr>
                <w:rFonts w:eastAsia="SimSun" w:cs="Arial"/>
                <w:color w:val="000000"/>
                <w:sz w:val="16"/>
                <w:szCs w:val="16"/>
                <w:lang w:eastAsia="zh-CN"/>
              </w:rPr>
              <w:t>Zheng Zhao,  Verizon</w:t>
            </w:r>
          </w:p>
        </w:tc>
        <w:tc>
          <w:tcPr>
            <w:tcW w:w="781"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pStyle w:val="TAL"/>
              <w:rPr>
                <w:rFonts w:eastAsiaTheme="minorEastAsia" w:cs="Arial"/>
                <w:sz w:val="16"/>
                <w:szCs w:val="16"/>
                <w:lang w:val="en-US" w:eastAsia="ko-KR"/>
              </w:rPr>
            </w:pPr>
            <w:ins w:id="585" w:author="박종근/선임연구원/미래기술센터 C&amp;M표준(연)5G무선통신표준Task(jong1.park@lge.com)" w:date="2020-03-10T11:40:00Z">
              <w:r w:rsidRPr="00376F26">
                <w:rPr>
                  <w:rFonts w:eastAsiaTheme="minorEastAsia" w:cs="Arial" w:hint="eastAsia"/>
                  <w:sz w:val="16"/>
                  <w:szCs w:val="16"/>
                  <w:lang w:val="en-US" w:eastAsia="ko-KR"/>
                </w:rPr>
                <w:t>3</w:t>
              </w:r>
              <w:r w:rsidRPr="00376F26">
                <w:rPr>
                  <w:rFonts w:eastAsiaTheme="minorEastAsia" w:cs="Arial"/>
                  <w:sz w:val="16"/>
                  <w:szCs w:val="16"/>
                  <w:lang w:val="en-US" w:eastAsia="ko-KR"/>
                </w:rPr>
                <w:t>6.101: R4-2001169</w:t>
              </w:r>
              <w:r w:rsidRPr="00376F26">
                <w:rPr>
                  <w:rFonts w:eastAsiaTheme="minorEastAsia" w:cs="Arial"/>
                  <w:sz w:val="16"/>
                  <w:szCs w:val="16"/>
                  <w:lang w:val="en-US" w:eastAsia="ko-KR"/>
                </w:rPr>
                <w:br/>
                <w:t>TR 36.716-03-02</w:t>
              </w:r>
            </w:ins>
          </w:p>
        </w:tc>
        <w:tc>
          <w:tcPr>
            <w:tcW w:w="484"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pStyle w:val="TAL"/>
              <w:rPr>
                <w:rFonts w:cs="Arial"/>
                <w:sz w:val="16"/>
                <w:szCs w:val="16"/>
                <w:lang w:eastAsia="ja-JP"/>
              </w:rPr>
            </w:pPr>
            <w:ins w:id="586" w:author="박종근/선임연구원/미래기술센터 C&amp;M표준(연)5G무선통신표준Task(jong1.park@lge.com)" w:date="2020-03-10T10:56:00Z">
              <w:r w:rsidRPr="00453FC4">
                <w:rPr>
                  <w:rFonts w:cs="Arial"/>
                  <w:sz w:val="16"/>
                  <w:szCs w:val="16"/>
                  <w:lang w:eastAsia="ja-JP"/>
                </w:rPr>
                <w:t>Yes</w:t>
              </w:r>
            </w:ins>
            <w:del w:id="587" w:author="박종근/선임연구원/미래기술센터 C&amp;M표준(연)5G무선통신표준Task(jong1.park@lge.com)" w:date="2020-03-10T10:56:00Z">
              <w:r w:rsidDel="00B86AC8">
                <w:rPr>
                  <w:rFonts w:eastAsiaTheme="minorEastAsia" w:cs="Arial" w:hint="eastAsia"/>
                  <w:sz w:val="16"/>
                  <w:szCs w:val="16"/>
                  <w:lang w:eastAsia="ko-KR"/>
                </w:rPr>
                <w:delText>No</w:delText>
              </w:r>
            </w:del>
          </w:p>
        </w:tc>
        <w:tc>
          <w:tcPr>
            <w:tcW w:w="484"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pStyle w:val="TAL"/>
              <w:rPr>
                <w:rFonts w:cs="Arial"/>
                <w:sz w:val="16"/>
                <w:szCs w:val="16"/>
                <w:lang w:eastAsia="ja-JP"/>
              </w:rPr>
            </w:pPr>
            <w:ins w:id="588" w:author="박종근/선임연구원/미래기술센터 C&amp;M표준(연)5G무선통신표준Task(jong1.park@lge.com)" w:date="2020-03-10T10:56:00Z">
              <w:r w:rsidRPr="00453FC4">
                <w:rPr>
                  <w:rFonts w:cs="Arial"/>
                  <w:sz w:val="16"/>
                  <w:szCs w:val="16"/>
                  <w:lang w:eastAsia="ja-JP"/>
                </w:rPr>
                <w:t>Yes</w:t>
              </w:r>
            </w:ins>
            <w:del w:id="589" w:author="박종근/선임연구원/미래기술센터 C&amp;M표준(연)5G무선통신표준Task(jong1.park@lge.com)" w:date="2020-03-10T10:56:00Z">
              <w:r w:rsidDel="00B86AC8">
                <w:rPr>
                  <w:rFonts w:eastAsiaTheme="minorEastAsia" w:cs="Arial" w:hint="eastAsia"/>
                  <w:sz w:val="16"/>
                  <w:szCs w:val="16"/>
                  <w:lang w:eastAsia="ko-KR"/>
                </w:rPr>
                <w:delText>N</w:delText>
              </w:r>
              <w:r w:rsidDel="00B86AC8">
                <w:rPr>
                  <w:rFonts w:eastAsiaTheme="minorEastAsia" w:cs="Arial"/>
                  <w:sz w:val="16"/>
                  <w:szCs w:val="16"/>
                  <w:lang w:eastAsia="ko-KR"/>
                </w:rPr>
                <w:delText>o</w:delText>
              </w:r>
            </w:del>
          </w:p>
        </w:tc>
        <w:tc>
          <w:tcPr>
            <w:tcW w:w="869" w:type="pct"/>
            <w:tcBorders>
              <w:top w:val="single" w:sz="4" w:space="0" w:color="auto"/>
              <w:left w:val="single" w:sz="4" w:space="0" w:color="auto"/>
              <w:bottom w:val="single" w:sz="4" w:space="0" w:color="auto"/>
              <w:right w:val="single" w:sz="4" w:space="0" w:color="auto"/>
            </w:tcBorders>
          </w:tcPr>
          <w:p w:rsidR="005771F3" w:rsidRPr="008B4D21" w:rsidRDefault="005771F3" w:rsidP="005771F3">
            <w:pPr>
              <w:pStyle w:val="TAL"/>
              <w:rPr>
                <w:rFonts w:eastAsiaTheme="minorEastAsia" w:cs="Arial"/>
                <w:sz w:val="16"/>
                <w:szCs w:val="16"/>
                <w:lang w:eastAsia="ko-KR"/>
              </w:rPr>
            </w:pPr>
            <w:ins w:id="590" w:author="박종근/선임연구원/미래기술센터 C&amp;M표준(연)5G무선통신표준Task(jong1.park@lge.com)" w:date="2020-03-10T10:57:00Z">
              <w:r w:rsidRPr="00FD5840">
                <w:rPr>
                  <w:rFonts w:cs="Arial"/>
                  <w:sz w:val="16"/>
                  <w:szCs w:val="16"/>
                  <w:lang w:eastAsia="ja-JP"/>
                </w:rPr>
                <w:t>None</w:t>
              </w:r>
            </w:ins>
            <w:del w:id="591" w:author="박종근/선임연구원/미래기술센터 C&amp;M표준(연)5G무선통신표준Task(jong1.park@lge.com)" w:date="2020-03-10T10:57:00Z">
              <w:r w:rsidDel="00364382">
                <w:rPr>
                  <w:rFonts w:eastAsiaTheme="minorEastAsia" w:cs="Arial" w:hint="eastAsia"/>
                  <w:sz w:val="16"/>
                  <w:szCs w:val="16"/>
                  <w:lang w:eastAsia="ko-KR"/>
                </w:rPr>
                <w:delText>Work not</w:delText>
              </w:r>
              <w:r w:rsidDel="00364382">
                <w:rPr>
                  <w:rFonts w:eastAsiaTheme="minorEastAsia" w:cs="Arial"/>
                  <w:sz w:val="16"/>
                  <w:szCs w:val="16"/>
                  <w:lang w:eastAsia="ko-KR"/>
                </w:rPr>
                <w:delText xml:space="preserve"> started</w:delText>
              </w:r>
            </w:del>
          </w:p>
        </w:tc>
      </w:tr>
      <w:tr w:rsidR="005771F3" w:rsidTr="008B210C">
        <w:trPr>
          <w:cantSplit/>
          <w:trHeight w:val="146"/>
        </w:trPr>
        <w:tc>
          <w:tcPr>
            <w:tcW w:w="1217"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rPr>
                <w:rFonts w:ascii="Arial" w:eastAsiaTheme="minorEastAsia" w:hAnsi="Arial" w:cs="Arial"/>
                <w:sz w:val="16"/>
                <w:szCs w:val="16"/>
                <w:lang w:eastAsia="ko-KR"/>
              </w:rPr>
            </w:pPr>
            <w:r w:rsidRPr="008B4D21">
              <w:rPr>
                <w:rFonts w:ascii="Arial" w:eastAsiaTheme="minorEastAsia" w:hAnsi="Arial" w:cs="Arial"/>
                <w:sz w:val="16"/>
                <w:szCs w:val="16"/>
                <w:lang w:eastAsia="ko-KR"/>
              </w:rPr>
              <w:t>3BDL_5A-48A-66A_2BUL_48A-66A_BCS0</w:t>
            </w:r>
          </w:p>
        </w:tc>
        <w:tc>
          <w:tcPr>
            <w:tcW w:w="289"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rPr>
                <w:rFonts w:ascii="Arial" w:eastAsiaTheme="minorEastAsia" w:hAnsi="Arial" w:cs="Arial"/>
                <w:sz w:val="16"/>
                <w:szCs w:val="16"/>
                <w:lang w:eastAsia="ko-KR"/>
              </w:rPr>
            </w:pPr>
            <w:r w:rsidRPr="008B4D21">
              <w:rPr>
                <w:rFonts w:ascii="Arial" w:eastAsiaTheme="minorEastAsia" w:hAnsi="Arial" w:cs="Arial"/>
                <w:sz w:val="16"/>
                <w:szCs w:val="16"/>
                <w:lang w:eastAsia="ko-KR"/>
              </w:rPr>
              <w:t>Rel-11</w:t>
            </w:r>
          </w:p>
        </w:tc>
        <w:tc>
          <w:tcPr>
            <w:tcW w:w="876"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pStyle w:val="TAL"/>
              <w:rPr>
                <w:rFonts w:eastAsiaTheme="minorEastAsia" w:cs="Arial"/>
                <w:sz w:val="16"/>
                <w:szCs w:val="16"/>
                <w:lang w:eastAsia="ko-KR"/>
              </w:rPr>
            </w:pPr>
            <w:r w:rsidRPr="006749EB">
              <w:rPr>
                <w:rFonts w:eastAsia="SimSun" w:cs="Arial"/>
                <w:color w:val="000000"/>
                <w:sz w:val="16"/>
                <w:szCs w:val="16"/>
                <w:lang w:eastAsia="zh-CN"/>
              </w:rPr>
              <w:t>Zheng Zhao,  Verizon</w:t>
            </w:r>
          </w:p>
        </w:tc>
        <w:tc>
          <w:tcPr>
            <w:tcW w:w="781"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pStyle w:val="TAL"/>
              <w:rPr>
                <w:rFonts w:eastAsiaTheme="minorEastAsia" w:cs="Arial"/>
                <w:sz w:val="16"/>
                <w:szCs w:val="16"/>
                <w:lang w:val="en-US" w:eastAsia="ko-KR"/>
              </w:rPr>
            </w:pPr>
            <w:ins w:id="592" w:author="박종근/선임연구원/미래기술센터 C&amp;M표준(연)5G무선통신표준Task(jong1.park@lge.com)" w:date="2020-03-10T11:40:00Z">
              <w:r w:rsidRPr="00376F26">
                <w:rPr>
                  <w:rFonts w:eastAsiaTheme="minorEastAsia" w:cs="Arial" w:hint="eastAsia"/>
                  <w:sz w:val="16"/>
                  <w:szCs w:val="16"/>
                  <w:lang w:val="en-US" w:eastAsia="ko-KR"/>
                </w:rPr>
                <w:t>3</w:t>
              </w:r>
              <w:r w:rsidRPr="00376F26">
                <w:rPr>
                  <w:rFonts w:eastAsiaTheme="minorEastAsia" w:cs="Arial"/>
                  <w:sz w:val="16"/>
                  <w:szCs w:val="16"/>
                  <w:lang w:val="en-US" w:eastAsia="ko-KR"/>
                </w:rPr>
                <w:t>6.101: R4-2001169</w:t>
              </w:r>
              <w:r w:rsidRPr="00376F26">
                <w:rPr>
                  <w:rFonts w:eastAsiaTheme="minorEastAsia" w:cs="Arial"/>
                  <w:sz w:val="16"/>
                  <w:szCs w:val="16"/>
                  <w:lang w:val="en-US" w:eastAsia="ko-KR"/>
                </w:rPr>
                <w:br/>
                <w:t>TR 36.716-03-02</w:t>
              </w:r>
            </w:ins>
          </w:p>
        </w:tc>
        <w:tc>
          <w:tcPr>
            <w:tcW w:w="484"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pStyle w:val="TAL"/>
              <w:rPr>
                <w:rFonts w:cs="Arial"/>
                <w:sz w:val="16"/>
                <w:szCs w:val="16"/>
                <w:lang w:eastAsia="ja-JP"/>
              </w:rPr>
            </w:pPr>
            <w:ins w:id="593" w:author="박종근/선임연구원/미래기술센터 C&amp;M표준(연)5G무선통신표준Task(jong1.park@lge.com)" w:date="2020-03-10T10:56:00Z">
              <w:r w:rsidRPr="00453FC4">
                <w:rPr>
                  <w:rFonts w:cs="Arial"/>
                  <w:sz w:val="16"/>
                  <w:szCs w:val="16"/>
                  <w:lang w:eastAsia="ja-JP"/>
                </w:rPr>
                <w:t>Yes</w:t>
              </w:r>
            </w:ins>
            <w:del w:id="594" w:author="박종근/선임연구원/미래기술센터 C&amp;M표준(연)5G무선통신표준Task(jong1.park@lge.com)" w:date="2020-03-10T10:56:00Z">
              <w:r w:rsidDel="00B86AC8">
                <w:rPr>
                  <w:rFonts w:eastAsiaTheme="minorEastAsia" w:cs="Arial" w:hint="eastAsia"/>
                  <w:sz w:val="16"/>
                  <w:szCs w:val="16"/>
                  <w:lang w:eastAsia="ko-KR"/>
                </w:rPr>
                <w:delText>No</w:delText>
              </w:r>
            </w:del>
          </w:p>
        </w:tc>
        <w:tc>
          <w:tcPr>
            <w:tcW w:w="484"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pStyle w:val="TAL"/>
              <w:rPr>
                <w:rFonts w:cs="Arial"/>
                <w:sz w:val="16"/>
                <w:szCs w:val="16"/>
                <w:lang w:eastAsia="ja-JP"/>
              </w:rPr>
            </w:pPr>
            <w:ins w:id="595" w:author="박종근/선임연구원/미래기술센터 C&amp;M표준(연)5G무선통신표준Task(jong1.park@lge.com)" w:date="2020-03-10T10:56:00Z">
              <w:r w:rsidRPr="00453FC4">
                <w:rPr>
                  <w:rFonts w:cs="Arial"/>
                  <w:sz w:val="16"/>
                  <w:szCs w:val="16"/>
                  <w:lang w:eastAsia="ja-JP"/>
                </w:rPr>
                <w:t>Yes</w:t>
              </w:r>
            </w:ins>
            <w:del w:id="596" w:author="박종근/선임연구원/미래기술센터 C&amp;M표준(연)5G무선통신표준Task(jong1.park@lge.com)" w:date="2020-03-10T10:56:00Z">
              <w:r w:rsidDel="00B86AC8">
                <w:rPr>
                  <w:rFonts w:eastAsiaTheme="minorEastAsia" w:cs="Arial" w:hint="eastAsia"/>
                  <w:sz w:val="16"/>
                  <w:szCs w:val="16"/>
                  <w:lang w:eastAsia="ko-KR"/>
                </w:rPr>
                <w:delText>N</w:delText>
              </w:r>
              <w:r w:rsidDel="00B86AC8">
                <w:rPr>
                  <w:rFonts w:eastAsiaTheme="minorEastAsia" w:cs="Arial"/>
                  <w:sz w:val="16"/>
                  <w:szCs w:val="16"/>
                  <w:lang w:eastAsia="ko-KR"/>
                </w:rPr>
                <w:delText>o</w:delText>
              </w:r>
            </w:del>
          </w:p>
        </w:tc>
        <w:tc>
          <w:tcPr>
            <w:tcW w:w="869" w:type="pct"/>
            <w:tcBorders>
              <w:top w:val="single" w:sz="4" w:space="0" w:color="auto"/>
              <w:left w:val="single" w:sz="4" w:space="0" w:color="auto"/>
              <w:bottom w:val="single" w:sz="4" w:space="0" w:color="auto"/>
              <w:right w:val="single" w:sz="4" w:space="0" w:color="auto"/>
            </w:tcBorders>
          </w:tcPr>
          <w:p w:rsidR="005771F3" w:rsidRPr="008B4D21" w:rsidRDefault="005771F3" w:rsidP="005771F3">
            <w:pPr>
              <w:pStyle w:val="TAL"/>
              <w:rPr>
                <w:rFonts w:eastAsiaTheme="minorEastAsia" w:cs="Arial"/>
                <w:sz w:val="16"/>
                <w:szCs w:val="16"/>
                <w:lang w:eastAsia="ko-KR"/>
              </w:rPr>
            </w:pPr>
            <w:ins w:id="597" w:author="박종근/선임연구원/미래기술센터 C&amp;M표준(연)5G무선통신표준Task(jong1.park@lge.com)" w:date="2020-03-10T10:57:00Z">
              <w:r w:rsidRPr="00FD5840">
                <w:rPr>
                  <w:rFonts w:cs="Arial"/>
                  <w:sz w:val="16"/>
                  <w:szCs w:val="16"/>
                  <w:lang w:eastAsia="ja-JP"/>
                </w:rPr>
                <w:t>None</w:t>
              </w:r>
            </w:ins>
            <w:del w:id="598" w:author="박종근/선임연구원/미래기술센터 C&amp;M표준(연)5G무선통신표준Task(jong1.park@lge.com)" w:date="2020-03-10T10:57:00Z">
              <w:r w:rsidDel="00364382">
                <w:rPr>
                  <w:rFonts w:eastAsiaTheme="minorEastAsia" w:cs="Arial" w:hint="eastAsia"/>
                  <w:sz w:val="16"/>
                  <w:szCs w:val="16"/>
                  <w:lang w:eastAsia="ko-KR"/>
                </w:rPr>
                <w:delText>Work not</w:delText>
              </w:r>
              <w:r w:rsidDel="00364382">
                <w:rPr>
                  <w:rFonts w:eastAsiaTheme="minorEastAsia" w:cs="Arial"/>
                  <w:sz w:val="16"/>
                  <w:szCs w:val="16"/>
                  <w:lang w:eastAsia="ko-KR"/>
                </w:rPr>
                <w:delText xml:space="preserve"> started</w:delText>
              </w:r>
            </w:del>
          </w:p>
        </w:tc>
      </w:tr>
      <w:tr w:rsidR="005771F3" w:rsidTr="008B210C">
        <w:trPr>
          <w:cantSplit/>
          <w:trHeight w:val="146"/>
        </w:trPr>
        <w:tc>
          <w:tcPr>
            <w:tcW w:w="1217"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rPr>
                <w:rFonts w:ascii="Arial" w:eastAsiaTheme="minorEastAsia" w:hAnsi="Arial" w:cs="Arial"/>
                <w:sz w:val="16"/>
                <w:szCs w:val="16"/>
                <w:lang w:eastAsia="ko-KR"/>
              </w:rPr>
            </w:pPr>
            <w:r w:rsidRPr="008B4D21">
              <w:rPr>
                <w:rFonts w:ascii="Arial" w:eastAsiaTheme="minorEastAsia" w:hAnsi="Arial" w:cs="Arial"/>
                <w:sz w:val="16"/>
                <w:szCs w:val="16"/>
                <w:lang w:eastAsia="ko-KR"/>
              </w:rPr>
              <w:t>3BDL_5A-48A-66A_2BUL_5A-66A_BCS0</w:t>
            </w:r>
          </w:p>
        </w:tc>
        <w:tc>
          <w:tcPr>
            <w:tcW w:w="289"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rPr>
                <w:rFonts w:ascii="Arial" w:eastAsiaTheme="minorEastAsia" w:hAnsi="Arial" w:cs="Arial"/>
                <w:sz w:val="16"/>
                <w:szCs w:val="16"/>
                <w:lang w:eastAsia="ko-KR"/>
              </w:rPr>
            </w:pPr>
            <w:r w:rsidRPr="008B4D21">
              <w:rPr>
                <w:rFonts w:ascii="Arial" w:eastAsiaTheme="minorEastAsia" w:hAnsi="Arial" w:cs="Arial"/>
                <w:sz w:val="16"/>
                <w:szCs w:val="16"/>
                <w:lang w:eastAsia="ko-KR"/>
              </w:rPr>
              <w:t>Rel-11</w:t>
            </w:r>
          </w:p>
        </w:tc>
        <w:tc>
          <w:tcPr>
            <w:tcW w:w="876"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pStyle w:val="TAL"/>
              <w:rPr>
                <w:rFonts w:eastAsiaTheme="minorEastAsia" w:cs="Arial"/>
                <w:sz w:val="16"/>
                <w:szCs w:val="16"/>
                <w:lang w:eastAsia="ko-KR"/>
              </w:rPr>
            </w:pPr>
            <w:r w:rsidRPr="006749EB">
              <w:rPr>
                <w:rFonts w:eastAsia="SimSun" w:cs="Arial"/>
                <w:color w:val="000000"/>
                <w:sz w:val="16"/>
                <w:szCs w:val="16"/>
                <w:lang w:eastAsia="zh-CN"/>
              </w:rPr>
              <w:t>Zheng Zhao,  Verizon</w:t>
            </w:r>
          </w:p>
        </w:tc>
        <w:tc>
          <w:tcPr>
            <w:tcW w:w="781"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pStyle w:val="TAL"/>
              <w:rPr>
                <w:rFonts w:eastAsiaTheme="minorEastAsia" w:cs="Arial"/>
                <w:sz w:val="16"/>
                <w:szCs w:val="16"/>
                <w:lang w:val="en-US" w:eastAsia="ko-KR"/>
              </w:rPr>
            </w:pPr>
            <w:ins w:id="599" w:author="박종근/선임연구원/미래기술센터 C&amp;M표준(연)5G무선통신표준Task(jong1.park@lge.com)" w:date="2020-03-10T11:40:00Z">
              <w:r w:rsidRPr="00376F26">
                <w:rPr>
                  <w:rFonts w:eastAsiaTheme="minorEastAsia" w:cs="Arial" w:hint="eastAsia"/>
                  <w:sz w:val="16"/>
                  <w:szCs w:val="16"/>
                  <w:lang w:val="en-US" w:eastAsia="ko-KR"/>
                </w:rPr>
                <w:t>3</w:t>
              </w:r>
              <w:r w:rsidRPr="00376F26">
                <w:rPr>
                  <w:rFonts w:eastAsiaTheme="minorEastAsia" w:cs="Arial"/>
                  <w:sz w:val="16"/>
                  <w:szCs w:val="16"/>
                  <w:lang w:val="en-US" w:eastAsia="ko-KR"/>
                </w:rPr>
                <w:t>6.101: R4-2001169</w:t>
              </w:r>
              <w:r w:rsidRPr="00376F26">
                <w:rPr>
                  <w:rFonts w:eastAsiaTheme="minorEastAsia" w:cs="Arial"/>
                  <w:sz w:val="16"/>
                  <w:szCs w:val="16"/>
                  <w:lang w:val="en-US" w:eastAsia="ko-KR"/>
                </w:rPr>
                <w:br/>
                <w:t>TR 36.716-03-02</w:t>
              </w:r>
            </w:ins>
            <w:ins w:id="600" w:author="박종근/선임연구원/미래기술센터 C&amp;M표준(연)5G무선통신표준Task(jong1.park@lge.com)" w:date="2020-03-10T11:52:00Z">
              <w:r w:rsidR="002450BA">
                <w:rPr>
                  <w:rFonts w:eastAsiaTheme="minorEastAsia" w:cs="Arial"/>
                  <w:sz w:val="16"/>
                  <w:szCs w:val="16"/>
                  <w:lang w:val="en-US" w:eastAsia="ko-KR"/>
                </w:rPr>
                <w:t>: R4-2001238</w:t>
              </w:r>
            </w:ins>
          </w:p>
        </w:tc>
        <w:tc>
          <w:tcPr>
            <w:tcW w:w="484"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pStyle w:val="TAL"/>
              <w:rPr>
                <w:rFonts w:cs="Arial"/>
                <w:sz w:val="16"/>
                <w:szCs w:val="16"/>
                <w:lang w:eastAsia="ja-JP"/>
              </w:rPr>
            </w:pPr>
            <w:ins w:id="601" w:author="박종근/선임연구원/미래기술센터 C&amp;M표준(연)5G무선통신표준Task(jong1.park@lge.com)" w:date="2020-03-10T10:56:00Z">
              <w:r w:rsidRPr="00453FC4">
                <w:rPr>
                  <w:rFonts w:cs="Arial"/>
                  <w:sz w:val="16"/>
                  <w:szCs w:val="16"/>
                  <w:lang w:eastAsia="ja-JP"/>
                </w:rPr>
                <w:t>Yes</w:t>
              </w:r>
            </w:ins>
            <w:del w:id="602" w:author="박종근/선임연구원/미래기술센터 C&amp;M표준(연)5G무선통신표준Task(jong1.park@lge.com)" w:date="2020-03-10T10:56:00Z">
              <w:r w:rsidDel="00B86AC8">
                <w:rPr>
                  <w:rFonts w:eastAsiaTheme="minorEastAsia" w:cs="Arial" w:hint="eastAsia"/>
                  <w:sz w:val="16"/>
                  <w:szCs w:val="16"/>
                  <w:lang w:eastAsia="ko-KR"/>
                </w:rPr>
                <w:delText>No</w:delText>
              </w:r>
            </w:del>
          </w:p>
        </w:tc>
        <w:tc>
          <w:tcPr>
            <w:tcW w:w="484"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pStyle w:val="TAL"/>
              <w:rPr>
                <w:rFonts w:cs="Arial"/>
                <w:sz w:val="16"/>
                <w:szCs w:val="16"/>
                <w:lang w:eastAsia="ja-JP"/>
              </w:rPr>
            </w:pPr>
            <w:ins w:id="603" w:author="박종근/선임연구원/미래기술센터 C&amp;M표준(연)5G무선통신표준Task(jong1.park@lge.com)" w:date="2020-03-10T10:56:00Z">
              <w:r w:rsidRPr="00453FC4">
                <w:rPr>
                  <w:rFonts w:cs="Arial"/>
                  <w:sz w:val="16"/>
                  <w:szCs w:val="16"/>
                  <w:lang w:eastAsia="ja-JP"/>
                </w:rPr>
                <w:t>Yes</w:t>
              </w:r>
            </w:ins>
            <w:del w:id="604" w:author="박종근/선임연구원/미래기술센터 C&amp;M표준(연)5G무선통신표준Task(jong1.park@lge.com)" w:date="2020-03-10T10:56:00Z">
              <w:r w:rsidDel="00B86AC8">
                <w:rPr>
                  <w:rFonts w:eastAsiaTheme="minorEastAsia" w:cs="Arial" w:hint="eastAsia"/>
                  <w:sz w:val="16"/>
                  <w:szCs w:val="16"/>
                  <w:lang w:eastAsia="ko-KR"/>
                </w:rPr>
                <w:delText>N</w:delText>
              </w:r>
              <w:r w:rsidDel="00B86AC8">
                <w:rPr>
                  <w:rFonts w:eastAsiaTheme="minorEastAsia" w:cs="Arial"/>
                  <w:sz w:val="16"/>
                  <w:szCs w:val="16"/>
                  <w:lang w:eastAsia="ko-KR"/>
                </w:rPr>
                <w:delText>o</w:delText>
              </w:r>
            </w:del>
          </w:p>
        </w:tc>
        <w:tc>
          <w:tcPr>
            <w:tcW w:w="869" w:type="pct"/>
            <w:tcBorders>
              <w:top w:val="single" w:sz="4" w:space="0" w:color="auto"/>
              <w:left w:val="single" w:sz="4" w:space="0" w:color="auto"/>
              <w:bottom w:val="single" w:sz="4" w:space="0" w:color="auto"/>
              <w:right w:val="single" w:sz="4" w:space="0" w:color="auto"/>
            </w:tcBorders>
          </w:tcPr>
          <w:p w:rsidR="005771F3" w:rsidRPr="008B4D21" w:rsidRDefault="005771F3" w:rsidP="005771F3">
            <w:pPr>
              <w:pStyle w:val="TAL"/>
              <w:rPr>
                <w:rFonts w:eastAsiaTheme="minorEastAsia" w:cs="Arial"/>
                <w:sz w:val="16"/>
                <w:szCs w:val="16"/>
                <w:lang w:eastAsia="ko-KR"/>
              </w:rPr>
            </w:pPr>
            <w:ins w:id="605" w:author="박종근/선임연구원/미래기술센터 C&amp;M표준(연)5G무선통신표준Task(jong1.park@lge.com)" w:date="2020-03-10T10:57:00Z">
              <w:r w:rsidRPr="00FD5840">
                <w:rPr>
                  <w:rFonts w:cs="Arial"/>
                  <w:sz w:val="16"/>
                  <w:szCs w:val="16"/>
                  <w:lang w:eastAsia="ja-JP"/>
                </w:rPr>
                <w:t>None</w:t>
              </w:r>
            </w:ins>
            <w:del w:id="606" w:author="박종근/선임연구원/미래기술센터 C&amp;M표준(연)5G무선통신표준Task(jong1.park@lge.com)" w:date="2020-03-10T10:57:00Z">
              <w:r w:rsidDel="00364382">
                <w:rPr>
                  <w:rFonts w:eastAsiaTheme="minorEastAsia" w:cs="Arial" w:hint="eastAsia"/>
                  <w:sz w:val="16"/>
                  <w:szCs w:val="16"/>
                  <w:lang w:eastAsia="ko-KR"/>
                </w:rPr>
                <w:delText>Work not</w:delText>
              </w:r>
              <w:r w:rsidDel="00364382">
                <w:rPr>
                  <w:rFonts w:eastAsiaTheme="minorEastAsia" w:cs="Arial"/>
                  <w:sz w:val="16"/>
                  <w:szCs w:val="16"/>
                  <w:lang w:eastAsia="ko-KR"/>
                </w:rPr>
                <w:delText xml:space="preserve"> started</w:delText>
              </w:r>
            </w:del>
          </w:p>
        </w:tc>
      </w:tr>
      <w:tr w:rsidR="005771F3" w:rsidTr="008B210C">
        <w:trPr>
          <w:cantSplit/>
          <w:trHeight w:val="146"/>
        </w:trPr>
        <w:tc>
          <w:tcPr>
            <w:tcW w:w="1217"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rPr>
                <w:rFonts w:ascii="Arial" w:eastAsiaTheme="minorEastAsia" w:hAnsi="Arial" w:cs="Arial"/>
                <w:sz w:val="16"/>
                <w:szCs w:val="16"/>
                <w:lang w:eastAsia="ko-KR"/>
              </w:rPr>
            </w:pPr>
            <w:r w:rsidRPr="008B4D21">
              <w:rPr>
                <w:rFonts w:ascii="Arial" w:eastAsiaTheme="minorEastAsia" w:hAnsi="Arial" w:cs="Arial"/>
                <w:sz w:val="16"/>
                <w:szCs w:val="16"/>
                <w:lang w:eastAsia="ko-KR"/>
              </w:rPr>
              <w:t>3BDL_5A-48A-66A_2BUL_5A-48A_BCS0</w:t>
            </w:r>
          </w:p>
        </w:tc>
        <w:tc>
          <w:tcPr>
            <w:tcW w:w="289"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rPr>
                <w:rFonts w:ascii="Arial" w:eastAsiaTheme="minorEastAsia" w:hAnsi="Arial" w:cs="Arial"/>
                <w:sz w:val="16"/>
                <w:szCs w:val="16"/>
                <w:lang w:eastAsia="ko-KR"/>
              </w:rPr>
            </w:pPr>
            <w:r w:rsidRPr="008B4D21">
              <w:rPr>
                <w:rFonts w:ascii="Arial" w:eastAsiaTheme="minorEastAsia" w:hAnsi="Arial" w:cs="Arial"/>
                <w:sz w:val="16"/>
                <w:szCs w:val="16"/>
                <w:lang w:eastAsia="ko-KR"/>
              </w:rPr>
              <w:t>Rel-11</w:t>
            </w:r>
          </w:p>
        </w:tc>
        <w:tc>
          <w:tcPr>
            <w:tcW w:w="876"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pStyle w:val="TAL"/>
              <w:rPr>
                <w:rFonts w:eastAsiaTheme="minorEastAsia" w:cs="Arial"/>
                <w:sz w:val="16"/>
                <w:szCs w:val="16"/>
                <w:lang w:eastAsia="ko-KR"/>
              </w:rPr>
            </w:pPr>
            <w:r w:rsidRPr="006749EB">
              <w:rPr>
                <w:rFonts w:eastAsia="SimSun" w:cs="Arial"/>
                <w:color w:val="000000"/>
                <w:sz w:val="16"/>
                <w:szCs w:val="16"/>
                <w:lang w:eastAsia="zh-CN"/>
              </w:rPr>
              <w:t>Zheng Zhao,  Verizon</w:t>
            </w:r>
          </w:p>
        </w:tc>
        <w:tc>
          <w:tcPr>
            <w:tcW w:w="781"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pStyle w:val="TAL"/>
              <w:rPr>
                <w:rFonts w:eastAsiaTheme="minorEastAsia" w:cs="Arial"/>
                <w:sz w:val="16"/>
                <w:szCs w:val="16"/>
                <w:lang w:val="en-US" w:eastAsia="ko-KR"/>
              </w:rPr>
            </w:pPr>
            <w:ins w:id="607" w:author="박종근/선임연구원/미래기술센터 C&amp;M표준(연)5G무선통신표준Task(jong1.park@lge.com)" w:date="2020-03-10T11:40:00Z">
              <w:r w:rsidRPr="00376F26">
                <w:rPr>
                  <w:rFonts w:eastAsiaTheme="minorEastAsia" w:cs="Arial" w:hint="eastAsia"/>
                  <w:sz w:val="16"/>
                  <w:szCs w:val="16"/>
                  <w:lang w:val="en-US" w:eastAsia="ko-KR"/>
                </w:rPr>
                <w:t>3</w:t>
              </w:r>
              <w:r w:rsidRPr="00376F26">
                <w:rPr>
                  <w:rFonts w:eastAsiaTheme="minorEastAsia" w:cs="Arial"/>
                  <w:sz w:val="16"/>
                  <w:szCs w:val="16"/>
                  <w:lang w:val="en-US" w:eastAsia="ko-KR"/>
                </w:rPr>
                <w:t>6.101: R4-2001169</w:t>
              </w:r>
              <w:r w:rsidRPr="00376F26">
                <w:rPr>
                  <w:rFonts w:eastAsiaTheme="minorEastAsia" w:cs="Arial"/>
                  <w:sz w:val="16"/>
                  <w:szCs w:val="16"/>
                  <w:lang w:val="en-US" w:eastAsia="ko-KR"/>
                </w:rPr>
                <w:br/>
                <w:t>TR 36.716-03-02</w:t>
              </w:r>
            </w:ins>
          </w:p>
        </w:tc>
        <w:tc>
          <w:tcPr>
            <w:tcW w:w="484"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pStyle w:val="TAL"/>
              <w:rPr>
                <w:rFonts w:cs="Arial"/>
                <w:sz w:val="16"/>
                <w:szCs w:val="16"/>
                <w:lang w:eastAsia="ja-JP"/>
              </w:rPr>
            </w:pPr>
            <w:ins w:id="608" w:author="박종근/선임연구원/미래기술센터 C&amp;M표준(연)5G무선통신표준Task(jong1.park@lge.com)" w:date="2020-03-10T10:56:00Z">
              <w:r w:rsidRPr="00453FC4">
                <w:rPr>
                  <w:rFonts w:cs="Arial"/>
                  <w:sz w:val="16"/>
                  <w:szCs w:val="16"/>
                  <w:lang w:eastAsia="ja-JP"/>
                </w:rPr>
                <w:t>Yes</w:t>
              </w:r>
            </w:ins>
            <w:del w:id="609" w:author="박종근/선임연구원/미래기술센터 C&amp;M표준(연)5G무선통신표준Task(jong1.park@lge.com)" w:date="2020-03-10T10:56:00Z">
              <w:r w:rsidDel="00B86AC8">
                <w:rPr>
                  <w:rFonts w:eastAsiaTheme="minorEastAsia" w:cs="Arial" w:hint="eastAsia"/>
                  <w:sz w:val="16"/>
                  <w:szCs w:val="16"/>
                  <w:lang w:eastAsia="ko-KR"/>
                </w:rPr>
                <w:delText>No</w:delText>
              </w:r>
            </w:del>
          </w:p>
        </w:tc>
        <w:tc>
          <w:tcPr>
            <w:tcW w:w="484"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pStyle w:val="TAL"/>
              <w:rPr>
                <w:rFonts w:cs="Arial"/>
                <w:sz w:val="16"/>
                <w:szCs w:val="16"/>
                <w:lang w:eastAsia="ja-JP"/>
              </w:rPr>
            </w:pPr>
            <w:ins w:id="610" w:author="박종근/선임연구원/미래기술센터 C&amp;M표준(연)5G무선통신표준Task(jong1.park@lge.com)" w:date="2020-03-10T10:56:00Z">
              <w:r w:rsidRPr="00453FC4">
                <w:rPr>
                  <w:rFonts w:cs="Arial"/>
                  <w:sz w:val="16"/>
                  <w:szCs w:val="16"/>
                  <w:lang w:eastAsia="ja-JP"/>
                </w:rPr>
                <w:t>Yes</w:t>
              </w:r>
            </w:ins>
            <w:del w:id="611" w:author="박종근/선임연구원/미래기술센터 C&amp;M표준(연)5G무선통신표준Task(jong1.park@lge.com)" w:date="2020-03-10T10:56:00Z">
              <w:r w:rsidDel="00B86AC8">
                <w:rPr>
                  <w:rFonts w:eastAsiaTheme="minorEastAsia" w:cs="Arial" w:hint="eastAsia"/>
                  <w:sz w:val="16"/>
                  <w:szCs w:val="16"/>
                  <w:lang w:eastAsia="ko-KR"/>
                </w:rPr>
                <w:delText>N</w:delText>
              </w:r>
              <w:r w:rsidDel="00B86AC8">
                <w:rPr>
                  <w:rFonts w:eastAsiaTheme="minorEastAsia" w:cs="Arial"/>
                  <w:sz w:val="16"/>
                  <w:szCs w:val="16"/>
                  <w:lang w:eastAsia="ko-KR"/>
                </w:rPr>
                <w:delText>o</w:delText>
              </w:r>
            </w:del>
          </w:p>
        </w:tc>
        <w:tc>
          <w:tcPr>
            <w:tcW w:w="869" w:type="pct"/>
            <w:tcBorders>
              <w:top w:val="single" w:sz="4" w:space="0" w:color="auto"/>
              <w:left w:val="single" w:sz="4" w:space="0" w:color="auto"/>
              <w:bottom w:val="single" w:sz="4" w:space="0" w:color="auto"/>
              <w:right w:val="single" w:sz="4" w:space="0" w:color="auto"/>
            </w:tcBorders>
          </w:tcPr>
          <w:p w:rsidR="005771F3" w:rsidRPr="008B4D21" w:rsidRDefault="005771F3" w:rsidP="005771F3">
            <w:pPr>
              <w:pStyle w:val="TAL"/>
              <w:rPr>
                <w:rFonts w:eastAsiaTheme="minorEastAsia" w:cs="Arial"/>
                <w:sz w:val="16"/>
                <w:szCs w:val="16"/>
                <w:lang w:eastAsia="ko-KR"/>
              </w:rPr>
            </w:pPr>
            <w:ins w:id="612" w:author="박종근/선임연구원/미래기술센터 C&amp;M표준(연)5G무선통신표준Task(jong1.park@lge.com)" w:date="2020-03-10T10:57:00Z">
              <w:r w:rsidRPr="00FD5840">
                <w:rPr>
                  <w:rFonts w:cs="Arial"/>
                  <w:sz w:val="16"/>
                  <w:szCs w:val="16"/>
                  <w:lang w:eastAsia="ja-JP"/>
                </w:rPr>
                <w:t>None</w:t>
              </w:r>
            </w:ins>
            <w:del w:id="613" w:author="박종근/선임연구원/미래기술센터 C&amp;M표준(연)5G무선통신표준Task(jong1.park@lge.com)" w:date="2020-03-10T10:57:00Z">
              <w:r w:rsidDel="00364382">
                <w:rPr>
                  <w:rFonts w:eastAsiaTheme="minorEastAsia" w:cs="Arial" w:hint="eastAsia"/>
                  <w:sz w:val="16"/>
                  <w:szCs w:val="16"/>
                  <w:lang w:eastAsia="ko-KR"/>
                </w:rPr>
                <w:delText>Work not</w:delText>
              </w:r>
              <w:r w:rsidDel="00364382">
                <w:rPr>
                  <w:rFonts w:eastAsiaTheme="minorEastAsia" w:cs="Arial"/>
                  <w:sz w:val="16"/>
                  <w:szCs w:val="16"/>
                  <w:lang w:eastAsia="ko-KR"/>
                </w:rPr>
                <w:delText xml:space="preserve"> started</w:delText>
              </w:r>
            </w:del>
          </w:p>
        </w:tc>
      </w:tr>
      <w:tr w:rsidR="005771F3" w:rsidTr="008B210C">
        <w:trPr>
          <w:cantSplit/>
          <w:trHeight w:val="146"/>
        </w:trPr>
        <w:tc>
          <w:tcPr>
            <w:tcW w:w="1217"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rPr>
                <w:rFonts w:ascii="Arial" w:eastAsiaTheme="minorEastAsia" w:hAnsi="Arial" w:cs="Arial"/>
                <w:sz w:val="16"/>
                <w:szCs w:val="16"/>
                <w:lang w:eastAsia="ko-KR"/>
              </w:rPr>
            </w:pPr>
            <w:r w:rsidRPr="008B4D21">
              <w:rPr>
                <w:rFonts w:ascii="Arial" w:eastAsiaTheme="minorEastAsia" w:hAnsi="Arial" w:cs="Arial"/>
                <w:sz w:val="16"/>
                <w:szCs w:val="16"/>
                <w:lang w:eastAsia="ko-KR"/>
              </w:rPr>
              <w:t>3BDL_2A-5A-66A_2BUL_2A-66A_BCS0</w:t>
            </w:r>
          </w:p>
        </w:tc>
        <w:tc>
          <w:tcPr>
            <w:tcW w:w="289"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rPr>
                <w:rFonts w:ascii="Arial" w:eastAsiaTheme="minorEastAsia" w:hAnsi="Arial" w:cs="Arial"/>
                <w:sz w:val="16"/>
                <w:szCs w:val="16"/>
                <w:lang w:eastAsia="ko-KR"/>
              </w:rPr>
            </w:pPr>
            <w:r w:rsidRPr="008B4D21">
              <w:rPr>
                <w:rFonts w:ascii="Arial" w:eastAsiaTheme="minorEastAsia" w:hAnsi="Arial" w:cs="Arial"/>
                <w:sz w:val="16"/>
                <w:szCs w:val="16"/>
                <w:lang w:eastAsia="ko-KR"/>
              </w:rPr>
              <w:t>Rel-11</w:t>
            </w:r>
          </w:p>
        </w:tc>
        <w:tc>
          <w:tcPr>
            <w:tcW w:w="876"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pStyle w:val="TAL"/>
              <w:rPr>
                <w:rFonts w:eastAsiaTheme="minorEastAsia" w:cs="Arial"/>
                <w:sz w:val="16"/>
                <w:szCs w:val="16"/>
                <w:lang w:eastAsia="ko-KR"/>
              </w:rPr>
            </w:pPr>
            <w:r w:rsidRPr="006749EB">
              <w:rPr>
                <w:rFonts w:eastAsia="SimSun" w:cs="Arial"/>
                <w:color w:val="000000"/>
                <w:sz w:val="16"/>
                <w:szCs w:val="16"/>
                <w:lang w:eastAsia="zh-CN"/>
              </w:rPr>
              <w:t>Zheng Zhao,  Verizon</w:t>
            </w:r>
          </w:p>
        </w:tc>
        <w:tc>
          <w:tcPr>
            <w:tcW w:w="781"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pStyle w:val="TAL"/>
              <w:rPr>
                <w:rFonts w:eastAsiaTheme="minorEastAsia" w:cs="Arial"/>
                <w:sz w:val="16"/>
                <w:szCs w:val="16"/>
                <w:lang w:val="en-US" w:eastAsia="ko-KR"/>
              </w:rPr>
            </w:pPr>
            <w:ins w:id="614" w:author="박종근/선임연구원/미래기술센터 C&amp;M표준(연)5G무선통신표준Task(jong1.park@lge.com)" w:date="2020-03-10T11:40:00Z">
              <w:r w:rsidRPr="00376F26">
                <w:rPr>
                  <w:rFonts w:eastAsiaTheme="minorEastAsia" w:cs="Arial" w:hint="eastAsia"/>
                  <w:sz w:val="16"/>
                  <w:szCs w:val="16"/>
                  <w:lang w:val="en-US" w:eastAsia="ko-KR"/>
                </w:rPr>
                <w:t>3</w:t>
              </w:r>
              <w:r w:rsidRPr="00376F26">
                <w:rPr>
                  <w:rFonts w:eastAsiaTheme="minorEastAsia" w:cs="Arial"/>
                  <w:sz w:val="16"/>
                  <w:szCs w:val="16"/>
                  <w:lang w:val="en-US" w:eastAsia="ko-KR"/>
                </w:rPr>
                <w:t>6.101: R4-2001169</w:t>
              </w:r>
              <w:r w:rsidRPr="00376F26">
                <w:rPr>
                  <w:rFonts w:eastAsiaTheme="minorEastAsia" w:cs="Arial"/>
                  <w:sz w:val="16"/>
                  <w:szCs w:val="16"/>
                  <w:lang w:val="en-US" w:eastAsia="ko-KR"/>
                </w:rPr>
                <w:br/>
                <w:t>TR 36.716-03-02</w:t>
              </w:r>
            </w:ins>
          </w:p>
        </w:tc>
        <w:tc>
          <w:tcPr>
            <w:tcW w:w="484"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pStyle w:val="TAL"/>
              <w:rPr>
                <w:rFonts w:cs="Arial"/>
                <w:sz w:val="16"/>
                <w:szCs w:val="16"/>
                <w:lang w:eastAsia="ja-JP"/>
              </w:rPr>
            </w:pPr>
            <w:ins w:id="615" w:author="박종근/선임연구원/미래기술센터 C&amp;M표준(연)5G무선통신표준Task(jong1.park@lge.com)" w:date="2020-03-10T10:56:00Z">
              <w:r w:rsidRPr="00453FC4">
                <w:rPr>
                  <w:rFonts w:cs="Arial"/>
                  <w:sz w:val="16"/>
                  <w:szCs w:val="16"/>
                  <w:lang w:eastAsia="ja-JP"/>
                </w:rPr>
                <w:t>Yes</w:t>
              </w:r>
            </w:ins>
            <w:del w:id="616" w:author="박종근/선임연구원/미래기술센터 C&amp;M표준(연)5G무선통신표준Task(jong1.park@lge.com)" w:date="2020-03-10T10:56:00Z">
              <w:r w:rsidDel="00B86AC8">
                <w:rPr>
                  <w:rFonts w:eastAsiaTheme="minorEastAsia" w:cs="Arial" w:hint="eastAsia"/>
                  <w:sz w:val="16"/>
                  <w:szCs w:val="16"/>
                  <w:lang w:eastAsia="ko-KR"/>
                </w:rPr>
                <w:delText>No</w:delText>
              </w:r>
            </w:del>
          </w:p>
        </w:tc>
        <w:tc>
          <w:tcPr>
            <w:tcW w:w="484"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pStyle w:val="TAL"/>
              <w:rPr>
                <w:rFonts w:cs="Arial"/>
                <w:sz w:val="16"/>
                <w:szCs w:val="16"/>
                <w:lang w:eastAsia="ja-JP"/>
              </w:rPr>
            </w:pPr>
            <w:ins w:id="617" w:author="박종근/선임연구원/미래기술센터 C&amp;M표준(연)5G무선통신표준Task(jong1.park@lge.com)" w:date="2020-03-10T10:56:00Z">
              <w:r w:rsidRPr="00453FC4">
                <w:rPr>
                  <w:rFonts w:cs="Arial"/>
                  <w:sz w:val="16"/>
                  <w:szCs w:val="16"/>
                  <w:lang w:eastAsia="ja-JP"/>
                </w:rPr>
                <w:t>Yes</w:t>
              </w:r>
            </w:ins>
            <w:del w:id="618" w:author="박종근/선임연구원/미래기술센터 C&amp;M표준(연)5G무선통신표준Task(jong1.park@lge.com)" w:date="2020-03-10T10:56:00Z">
              <w:r w:rsidDel="00B86AC8">
                <w:rPr>
                  <w:rFonts w:eastAsiaTheme="minorEastAsia" w:cs="Arial" w:hint="eastAsia"/>
                  <w:sz w:val="16"/>
                  <w:szCs w:val="16"/>
                  <w:lang w:eastAsia="ko-KR"/>
                </w:rPr>
                <w:delText>N</w:delText>
              </w:r>
              <w:r w:rsidDel="00B86AC8">
                <w:rPr>
                  <w:rFonts w:eastAsiaTheme="minorEastAsia" w:cs="Arial"/>
                  <w:sz w:val="16"/>
                  <w:szCs w:val="16"/>
                  <w:lang w:eastAsia="ko-KR"/>
                </w:rPr>
                <w:delText>o</w:delText>
              </w:r>
            </w:del>
          </w:p>
        </w:tc>
        <w:tc>
          <w:tcPr>
            <w:tcW w:w="869" w:type="pct"/>
            <w:tcBorders>
              <w:top w:val="single" w:sz="4" w:space="0" w:color="auto"/>
              <w:left w:val="single" w:sz="4" w:space="0" w:color="auto"/>
              <w:bottom w:val="single" w:sz="4" w:space="0" w:color="auto"/>
              <w:right w:val="single" w:sz="4" w:space="0" w:color="auto"/>
            </w:tcBorders>
          </w:tcPr>
          <w:p w:rsidR="005771F3" w:rsidRPr="008B4D21" w:rsidRDefault="005771F3" w:rsidP="005771F3">
            <w:pPr>
              <w:pStyle w:val="TAL"/>
              <w:rPr>
                <w:rFonts w:eastAsiaTheme="minorEastAsia" w:cs="Arial"/>
                <w:sz w:val="16"/>
                <w:szCs w:val="16"/>
                <w:lang w:eastAsia="ko-KR"/>
              </w:rPr>
            </w:pPr>
            <w:ins w:id="619" w:author="박종근/선임연구원/미래기술센터 C&amp;M표준(연)5G무선통신표준Task(jong1.park@lge.com)" w:date="2020-03-10T10:57:00Z">
              <w:r w:rsidRPr="00FD5840">
                <w:rPr>
                  <w:rFonts w:cs="Arial"/>
                  <w:sz w:val="16"/>
                  <w:szCs w:val="16"/>
                  <w:lang w:eastAsia="ja-JP"/>
                </w:rPr>
                <w:t>None</w:t>
              </w:r>
            </w:ins>
            <w:del w:id="620" w:author="박종근/선임연구원/미래기술센터 C&amp;M표준(연)5G무선통신표준Task(jong1.park@lge.com)" w:date="2020-03-10T10:57:00Z">
              <w:r w:rsidDel="00364382">
                <w:rPr>
                  <w:rFonts w:eastAsiaTheme="minorEastAsia" w:cs="Arial" w:hint="eastAsia"/>
                  <w:sz w:val="16"/>
                  <w:szCs w:val="16"/>
                  <w:lang w:eastAsia="ko-KR"/>
                </w:rPr>
                <w:delText>Work not</w:delText>
              </w:r>
              <w:r w:rsidDel="00364382">
                <w:rPr>
                  <w:rFonts w:eastAsiaTheme="minorEastAsia" w:cs="Arial"/>
                  <w:sz w:val="16"/>
                  <w:szCs w:val="16"/>
                  <w:lang w:eastAsia="ko-KR"/>
                </w:rPr>
                <w:delText xml:space="preserve"> started</w:delText>
              </w:r>
            </w:del>
          </w:p>
        </w:tc>
      </w:tr>
      <w:tr w:rsidR="005771F3" w:rsidTr="008B210C">
        <w:trPr>
          <w:cantSplit/>
          <w:trHeight w:val="146"/>
        </w:trPr>
        <w:tc>
          <w:tcPr>
            <w:tcW w:w="1217"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rPr>
                <w:rFonts w:ascii="Arial" w:eastAsiaTheme="minorEastAsia" w:hAnsi="Arial" w:cs="Arial"/>
                <w:sz w:val="16"/>
                <w:szCs w:val="16"/>
                <w:lang w:eastAsia="ko-KR"/>
              </w:rPr>
            </w:pPr>
            <w:r w:rsidRPr="008B4D21">
              <w:rPr>
                <w:rFonts w:ascii="Arial" w:eastAsiaTheme="minorEastAsia" w:hAnsi="Arial" w:cs="Arial"/>
                <w:sz w:val="16"/>
                <w:szCs w:val="16"/>
                <w:lang w:eastAsia="ko-KR"/>
              </w:rPr>
              <w:t>3BDL_2A-5A-48A_2BUL_2A-48A_BCS0</w:t>
            </w:r>
          </w:p>
        </w:tc>
        <w:tc>
          <w:tcPr>
            <w:tcW w:w="289"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rPr>
                <w:rFonts w:ascii="Arial" w:eastAsiaTheme="minorEastAsia" w:hAnsi="Arial" w:cs="Arial"/>
                <w:sz w:val="16"/>
                <w:szCs w:val="16"/>
                <w:lang w:eastAsia="ko-KR"/>
              </w:rPr>
            </w:pPr>
            <w:r w:rsidRPr="008B4D21">
              <w:rPr>
                <w:rFonts w:ascii="Arial" w:eastAsiaTheme="minorEastAsia" w:hAnsi="Arial" w:cs="Arial"/>
                <w:sz w:val="16"/>
                <w:szCs w:val="16"/>
                <w:lang w:eastAsia="ko-KR"/>
              </w:rPr>
              <w:t>Rel-11</w:t>
            </w:r>
          </w:p>
        </w:tc>
        <w:tc>
          <w:tcPr>
            <w:tcW w:w="876"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pStyle w:val="TAL"/>
              <w:rPr>
                <w:rFonts w:eastAsiaTheme="minorEastAsia" w:cs="Arial"/>
                <w:sz w:val="16"/>
                <w:szCs w:val="16"/>
                <w:lang w:eastAsia="ko-KR"/>
              </w:rPr>
            </w:pPr>
            <w:r w:rsidRPr="006749EB">
              <w:rPr>
                <w:rFonts w:eastAsia="SimSun" w:cs="Arial"/>
                <w:color w:val="000000"/>
                <w:sz w:val="16"/>
                <w:szCs w:val="16"/>
                <w:lang w:eastAsia="zh-CN"/>
              </w:rPr>
              <w:t>Zheng Zhao,  Verizon</w:t>
            </w:r>
          </w:p>
        </w:tc>
        <w:tc>
          <w:tcPr>
            <w:tcW w:w="781" w:type="pct"/>
            <w:tcBorders>
              <w:top w:val="single" w:sz="4" w:space="0" w:color="auto"/>
              <w:left w:val="single" w:sz="4" w:space="0" w:color="auto"/>
              <w:bottom w:val="single" w:sz="4" w:space="0" w:color="auto"/>
              <w:right w:val="single" w:sz="4" w:space="0" w:color="auto"/>
            </w:tcBorders>
          </w:tcPr>
          <w:p w:rsidR="005771F3" w:rsidRPr="00824F31" w:rsidRDefault="005771F3" w:rsidP="00ED73DF">
            <w:pPr>
              <w:pStyle w:val="TAL"/>
              <w:rPr>
                <w:rFonts w:eastAsiaTheme="minorEastAsia" w:cs="Arial"/>
                <w:sz w:val="16"/>
                <w:szCs w:val="16"/>
                <w:lang w:val="en-US" w:eastAsia="ko-KR"/>
              </w:rPr>
            </w:pPr>
            <w:ins w:id="621" w:author="박종근/선임연구원/미래기술센터 C&amp;M표준(연)5G무선통신표준Task(jong1.park@lge.com)" w:date="2020-03-10T11:40:00Z">
              <w:r w:rsidRPr="00376F26">
                <w:rPr>
                  <w:rFonts w:eastAsiaTheme="minorEastAsia" w:cs="Arial" w:hint="eastAsia"/>
                  <w:sz w:val="16"/>
                  <w:szCs w:val="16"/>
                  <w:lang w:val="en-US" w:eastAsia="ko-KR"/>
                </w:rPr>
                <w:t>3</w:t>
              </w:r>
              <w:r w:rsidRPr="00376F26">
                <w:rPr>
                  <w:rFonts w:eastAsiaTheme="minorEastAsia" w:cs="Arial"/>
                  <w:sz w:val="16"/>
                  <w:szCs w:val="16"/>
                  <w:lang w:val="en-US" w:eastAsia="ko-KR"/>
                </w:rPr>
                <w:t>6.101: R4-2001169</w:t>
              </w:r>
              <w:r w:rsidRPr="00376F26">
                <w:rPr>
                  <w:rFonts w:eastAsiaTheme="minorEastAsia" w:cs="Arial"/>
                  <w:sz w:val="16"/>
                  <w:szCs w:val="16"/>
                  <w:lang w:val="en-US" w:eastAsia="ko-KR"/>
                </w:rPr>
                <w:br/>
                <w:t>TR 36.716-03-02</w:t>
              </w:r>
            </w:ins>
            <w:ins w:id="622" w:author="박종근/선임연구원/미래기술센터 C&amp;M표준(연)5G무선통신표준Task(jong1.park@lge.com)" w:date="2020-03-10T11:43:00Z">
              <w:r w:rsidR="00ED73DF">
                <w:rPr>
                  <w:rFonts w:eastAsiaTheme="minorEastAsia" w:cs="Arial"/>
                  <w:sz w:val="16"/>
                  <w:szCs w:val="16"/>
                  <w:lang w:val="en-US" w:eastAsia="ko-KR"/>
                </w:rPr>
                <w:t xml:space="preserve">: </w:t>
              </w:r>
            </w:ins>
          </w:p>
        </w:tc>
        <w:tc>
          <w:tcPr>
            <w:tcW w:w="484"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pStyle w:val="TAL"/>
              <w:rPr>
                <w:rFonts w:cs="Arial"/>
                <w:sz w:val="16"/>
                <w:szCs w:val="16"/>
                <w:lang w:eastAsia="ja-JP"/>
              </w:rPr>
            </w:pPr>
            <w:ins w:id="623" w:author="박종근/선임연구원/미래기술센터 C&amp;M표준(연)5G무선통신표준Task(jong1.park@lge.com)" w:date="2020-03-10T10:56:00Z">
              <w:r w:rsidRPr="00453FC4">
                <w:rPr>
                  <w:rFonts w:cs="Arial"/>
                  <w:sz w:val="16"/>
                  <w:szCs w:val="16"/>
                  <w:lang w:eastAsia="ja-JP"/>
                </w:rPr>
                <w:t>Yes</w:t>
              </w:r>
            </w:ins>
            <w:del w:id="624" w:author="박종근/선임연구원/미래기술센터 C&amp;M표준(연)5G무선통신표준Task(jong1.park@lge.com)" w:date="2020-03-10T10:56:00Z">
              <w:r w:rsidDel="00B86AC8">
                <w:rPr>
                  <w:rFonts w:eastAsiaTheme="minorEastAsia" w:cs="Arial" w:hint="eastAsia"/>
                  <w:sz w:val="16"/>
                  <w:szCs w:val="16"/>
                  <w:lang w:eastAsia="ko-KR"/>
                </w:rPr>
                <w:delText>No</w:delText>
              </w:r>
            </w:del>
          </w:p>
        </w:tc>
        <w:tc>
          <w:tcPr>
            <w:tcW w:w="484"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pStyle w:val="TAL"/>
              <w:rPr>
                <w:rFonts w:cs="Arial"/>
                <w:sz w:val="16"/>
                <w:szCs w:val="16"/>
                <w:lang w:eastAsia="ja-JP"/>
              </w:rPr>
            </w:pPr>
            <w:ins w:id="625" w:author="박종근/선임연구원/미래기술센터 C&amp;M표준(연)5G무선통신표준Task(jong1.park@lge.com)" w:date="2020-03-10T10:56:00Z">
              <w:r w:rsidRPr="00453FC4">
                <w:rPr>
                  <w:rFonts w:cs="Arial"/>
                  <w:sz w:val="16"/>
                  <w:szCs w:val="16"/>
                  <w:lang w:eastAsia="ja-JP"/>
                </w:rPr>
                <w:t>Yes</w:t>
              </w:r>
            </w:ins>
            <w:del w:id="626" w:author="박종근/선임연구원/미래기술센터 C&amp;M표준(연)5G무선통신표준Task(jong1.park@lge.com)" w:date="2020-03-10T10:56:00Z">
              <w:r w:rsidDel="00B86AC8">
                <w:rPr>
                  <w:rFonts w:eastAsiaTheme="minorEastAsia" w:cs="Arial" w:hint="eastAsia"/>
                  <w:sz w:val="16"/>
                  <w:szCs w:val="16"/>
                  <w:lang w:eastAsia="ko-KR"/>
                </w:rPr>
                <w:delText>N</w:delText>
              </w:r>
              <w:r w:rsidDel="00B86AC8">
                <w:rPr>
                  <w:rFonts w:eastAsiaTheme="minorEastAsia" w:cs="Arial"/>
                  <w:sz w:val="16"/>
                  <w:szCs w:val="16"/>
                  <w:lang w:eastAsia="ko-KR"/>
                </w:rPr>
                <w:delText>o</w:delText>
              </w:r>
            </w:del>
          </w:p>
        </w:tc>
        <w:tc>
          <w:tcPr>
            <w:tcW w:w="869" w:type="pct"/>
            <w:tcBorders>
              <w:top w:val="single" w:sz="4" w:space="0" w:color="auto"/>
              <w:left w:val="single" w:sz="4" w:space="0" w:color="auto"/>
              <w:bottom w:val="single" w:sz="4" w:space="0" w:color="auto"/>
              <w:right w:val="single" w:sz="4" w:space="0" w:color="auto"/>
            </w:tcBorders>
          </w:tcPr>
          <w:p w:rsidR="005771F3" w:rsidRPr="008B4D21" w:rsidRDefault="005771F3" w:rsidP="005771F3">
            <w:pPr>
              <w:pStyle w:val="TAL"/>
              <w:rPr>
                <w:rFonts w:eastAsiaTheme="minorEastAsia" w:cs="Arial"/>
                <w:sz w:val="16"/>
                <w:szCs w:val="16"/>
                <w:lang w:eastAsia="ko-KR"/>
              </w:rPr>
            </w:pPr>
            <w:ins w:id="627" w:author="박종근/선임연구원/미래기술센터 C&amp;M표준(연)5G무선통신표준Task(jong1.park@lge.com)" w:date="2020-03-10T10:57:00Z">
              <w:r w:rsidRPr="00FD5840">
                <w:rPr>
                  <w:rFonts w:cs="Arial"/>
                  <w:sz w:val="16"/>
                  <w:szCs w:val="16"/>
                  <w:lang w:eastAsia="ja-JP"/>
                </w:rPr>
                <w:t>None</w:t>
              </w:r>
            </w:ins>
            <w:del w:id="628" w:author="박종근/선임연구원/미래기술센터 C&amp;M표준(연)5G무선통신표준Task(jong1.park@lge.com)" w:date="2020-03-10T10:57:00Z">
              <w:r w:rsidDel="00364382">
                <w:rPr>
                  <w:rFonts w:eastAsiaTheme="minorEastAsia" w:cs="Arial" w:hint="eastAsia"/>
                  <w:sz w:val="16"/>
                  <w:szCs w:val="16"/>
                  <w:lang w:eastAsia="ko-KR"/>
                </w:rPr>
                <w:delText>Work not</w:delText>
              </w:r>
              <w:r w:rsidDel="00364382">
                <w:rPr>
                  <w:rFonts w:eastAsiaTheme="minorEastAsia" w:cs="Arial"/>
                  <w:sz w:val="16"/>
                  <w:szCs w:val="16"/>
                  <w:lang w:eastAsia="ko-KR"/>
                </w:rPr>
                <w:delText xml:space="preserve"> started</w:delText>
              </w:r>
            </w:del>
          </w:p>
        </w:tc>
      </w:tr>
      <w:tr w:rsidR="005771F3" w:rsidTr="008B210C">
        <w:trPr>
          <w:cantSplit/>
          <w:trHeight w:val="146"/>
        </w:trPr>
        <w:tc>
          <w:tcPr>
            <w:tcW w:w="1217"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rPr>
                <w:rFonts w:ascii="Arial" w:eastAsiaTheme="minorEastAsia" w:hAnsi="Arial" w:cs="Arial"/>
                <w:sz w:val="16"/>
                <w:szCs w:val="16"/>
                <w:lang w:eastAsia="ko-KR"/>
              </w:rPr>
            </w:pPr>
            <w:r w:rsidRPr="008B4D21">
              <w:rPr>
                <w:rFonts w:ascii="Arial" w:eastAsiaTheme="minorEastAsia" w:hAnsi="Arial" w:cs="Arial"/>
                <w:sz w:val="16"/>
                <w:szCs w:val="16"/>
                <w:lang w:eastAsia="ko-KR"/>
              </w:rPr>
              <w:t>3BDL_2A-5A-48A_2BUL_5A-48A_BCS0</w:t>
            </w:r>
          </w:p>
        </w:tc>
        <w:tc>
          <w:tcPr>
            <w:tcW w:w="289"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rPr>
                <w:rFonts w:ascii="Arial" w:eastAsiaTheme="minorEastAsia" w:hAnsi="Arial" w:cs="Arial"/>
                <w:sz w:val="16"/>
                <w:szCs w:val="16"/>
                <w:lang w:eastAsia="ko-KR"/>
              </w:rPr>
            </w:pPr>
            <w:r w:rsidRPr="008B4D21">
              <w:rPr>
                <w:rFonts w:ascii="Arial" w:eastAsiaTheme="minorEastAsia" w:hAnsi="Arial" w:cs="Arial"/>
                <w:sz w:val="16"/>
                <w:szCs w:val="16"/>
                <w:lang w:eastAsia="ko-KR"/>
              </w:rPr>
              <w:t>Rel-11</w:t>
            </w:r>
          </w:p>
        </w:tc>
        <w:tc>
          <w:tcPr>
            <w:tcW w:w="876"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pStyle w:val="TAL"/>
              <w:rPr>
                <w:rFonts w:eastAsiaTheme="minorEastAsia" w:cs="Arial"/>
                <w:sz w:val="16"/>
                <w:szCs w:val="16"/>
                <w:lang w:eastAsia="ko-KR"/>
              </w:rPr>
            </w:pPr>
            <w:r w:rsidRPr="006749EB">
              <w:rPr>
                <w:rFonts w:eastAsia="SimSun" w:cs="Arial"/>
                <w:color w:val="000000"/>
                <w:sz w:val="16"/>
                <w:szCs w:val="16"/>
                <w:lang w:eastAsia="zh-CN"/>
              </w:rPr>
              <w:t>Zheng Zhao,  Verizon</w:t>
            </w:r>
          </w:p>
        </w:tc>
        <w:tc>
          <w:tcPr>
            <w:tcW w:w="781"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pStyle w:val="TAL"/>
              <w:rPr>
                <w:rFonts w:eastAsiaTheme="minorEastAsia" w:cs="Arial"/>
                <w:sz w:val="16"/>
                <w:szCs w:val="16"/>
                <w:lang w:val="en-US" w:eastAsia="ko-KR"/>
              </w:rPr>
            </w:pPr>
            <w:ins w:id="629" w:author="박종근/선임연구원/미래기술센터 C&amp;M표준(연)5G무선통신표준Task(jong1.park@lge.com)" w:date="2020-03-10T11:40:00Z">
              <w:r w:rsidRPr="00376F26">
                <w:rPr>
                  <w:rFonts w:eastAsiaTheme="minorEastAsia" w:cs="Arial" w:hint="eastAsia"/>
                  <w:sz w:val="16"/>
                  <w:szCs w:val="16"/>
                  <w:lang w:val="en-US" w:eastAsia="ko-KR"/>
                </w:rPr>
                <w:t>3</w:t>
              </w:r>
              <w:r w:rsidRPr="00376F26">
                <w:rPr>
                  <w:rFonts w:eastAsiaTheme="minorEastAsia" w:cs="Arial"/>
                  <w:sz w:val="16"/>
                  <w:szCs w:val="16"/>
                  <w:lang w:val="en-US" w:eastAsia="ko-KR"/>
                </w:rPr>
                <w:t>6.101: R4-2001169</w:t>
              </w:r>
              <w:r w:rsidRPr="00376F26">
                <w:rPr>
                  <w:rFonts w:eastAsiaTheme="minorEastAsia" w:cs="Arial"/>
                  <w:sz w:val="16"/>
                  <w:szCs w:val="16"/>
                  <w:lang w:val="en-US" w:eastAsia="ko-KR"/>
                </w:rPr>
                <w:br/>
                <w:t>TR 36.716-03-02</w:t>
              </w:r>
            </w:ins>
            <w:ins w:id="630" w:author="박종근/선임연구원/미래기술센터 C&amp;M표준(연)5G무선통신표준Task(jong1.park@lge.com)" w:date="2020-03-10T11:43:00Z">
              <w:r w:rsidR="00ED73DF">
                <w:rPr>
                  <w:rFonts w:eastAsiaTheme="minorEastAsia" w:cs="Arial"/>
                  <w:sz w:val="16"/>
                  <w:szCs w:val="16"/>
                  <w:lang w:val="en-US" w:eastAsia="ko-KR"/>
                </w:rPr>
                <w:t>: R4-2001238</w:t>
              </w:r>
            </w:ins>
          </w:p>
        </w:tc>
        <w:tc>
          <w:tcPr>
            <w:tcW w:w="484"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pStyle w:val="TAL"/>
              <w:rPr>
                <w:rFonts w:cs="Arial"/>
                <w:sz w:val="16"/>
                <w:szCs w:val="16"/>
                <w:lang w:eastAsia="ja-JP"/>
              </w:rPr>
            </w:pPr>
            <w:ins w:id="631" w:author="박종근/선임연구원/미래기술센터 C&amp;M표준(연)5G무선통신표준Task(jong1.park@lge.com)" w:date="2020-03-10T10:56:00Z">
              <w:r w:rsidRPr="00453FC4">
                <w:rPr>
                  <w:rFonts w:cs="Arial"/>
                  <w:sz w:val="16"/>
                  <w:szCs w:val="16"/>
                  <w:lang w:eastAsia="ja-JP"/>
                </w:rPr>
                <w:t>Yes</w:t>
              </w:r>
            </w:ins>
            <w:del w:id="632" w:author="박종근/선임연구원/미래기술센터 C&amp;M표준(연)5G무선통신표준Task(jong1.park@lge.com)" w:date="2020-03-10T10:56:00Z">
              <w:r w:rsidDel="00B86AC8">
                <w:rPr>
                  <w:rFonts w:eastAsiaTheme="minorEastAsia" w:cs="Arial" w:hint="eastAsia"/>
                  <w:sz w:val="16"/>
                  <w:szCs w:val="16"/>
                  <w:lang w:eastAsia="ko-KR"/>
                </w:rPr>
                <w:delText>No</w:delText>
              </w:r>
            </w:del>
          </w:p>
        </w:tc>
        <w:tc>
          <w:tcPr>
            <w:tcW w:w="484"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pStyle w:val="TAL"/>
              <w:rPr>
                <w:rFonts w:cs="Arial"/>
                <w:sz w:val="16"/>
                <w:szCs w:val="16"/>
                <w:lang w:eastAsia="ja-JP"/>
              </w:rPr>
            </w:pPr>
            <w:ins w:id="633" w:author="박종근/선임연구원/미래기술센터 C&amp;M표준(연)5G무선통신표준Task(jong1.park@lge.com)" w:date="2020-03-10T10:56:00Z">
              <w:r w:rsidRPr="00453FC4">
                <w:rPr>
                  <w:rFonts w:cs="Arial"/>
                  <w:sz w:val="16"/>
                  <w:szCs w:val="16"/>
                  <w:lang w:eastAsia="ja-JP"/>
                </w:rPr>
                <w:t>Yes</w:t>
              </w:r>
            </w:ins>
            <w:del w:id="634" w:author="박종근/선임연구원/미래기술센터 C&amp;M표준(연)5G무선통신표준Task(jong1.park@lge.com)" w:date="2020-03-10T10:56:00Z">
              <w:r w:rsidDel="00B86AC8">
                <w:rPr>
                  <w:rFonts w:eastAsiaTheme="minorEastAsia" w:cs="Arial" w:hint="eastAsia"/>
                  <w:sz w:val="16"/>
                  <w:szCs w:val="16"/>
                  <w:lang w:eastAsia="ko-KR"/>
                </w:rPr>
                <w:delText>N</w:delText>
              </w:r>
              <w:r w:rsidDel="00B86AC8">
                <w:rPr>
                  <w:rFonts w:eastAsiaTheme="minorEastAsia" w:cs="Arial"/>
                  <w:sz w:val="16"/>
                  <w:szCs w:val="16"/>
                  <w:lang w:eastAsia="ko-KR"/>
                </w:rPr>
                <w:delText>o</w:delText>
              </w:r>
            </w:del>
          </w:p>
        </w:tc>
        <w:tc>
          <w:tcPr>
            <w:tcW w:w="869" w:type="pct"/>
            <w:tcBorders>
              <w:top w:val="single" w:sz="4" w:space="0" w:color="auto"/>
              <w:left w:val="single" w:sz="4" w:space="0" w:color="auto"/>
              <w:bottom w:val="single" w:sz="4" w:space="0" w:color="auto"/>
              <w:right w:val="single" w:sz="4" w:space="0" w:color="auto"/>
            </w:tcBorders>
          </w:tcPr>
          <w:p w:rsidR="005771F3" w:rsidRPr="008B4D21" w:rsidRDefault="005771F3" w:rsidP="005771F3">
            <w:pPr>
              <w:pStyle w:val="TAL"/>
              <w:rPr>
                <w:rFonts w:eastAsiaTheme="minorEastAsia" w:cs="Arial"/>
                <w:sz w:val="16"/>
                <w:szCs w:val="16"/>
                <w:lang w:eastAsia="ko-KR"/>
              </w:rPr>
            </w:pPr>
            <w:ins w:id="635" w:author="박종근/선임연구원/미래기술센터 C&amp;M표준(연)5G무선통신표준Task(jong1.park@lge.com)" w:date="2020-03-10T10:57:00Z">
              <w:r w:rsidRPr="00FD5840">
                <w:rPr>
                  <w:rFonts w:cs="Arial"/>
                  <w:sz w:val="16"/>
                  <w:szCs w:val="16"/>
                  <w:lang w:eastAsia="ja-JP"/>
                </w:rPr>
                <w:t>None</w:t>
              </w:r>
            </w:ins>
            <w:del w:id="636" w:author="박종근/선임연구원/미래기술센터 C&amp;M표준(연)5G무선통신표준Task(jong1.park@lge.com)" w:date="2020-03-10T10:57:00Z">
              <w:r w:rsidDel="00364382">
                <w:rPr>
                  <w:rFonts w:eastAsiaTheme="minorEastAsia" w:cs="Arial" w:hint="eastAsia"/>
                  <w:sz w:val="16"/>
                  <w:szCs w:val="16"/>
                  <w:lang w:eastAsia="ko-KR"/>
                </w:rPr>
                <w:delText>Work not</w:delText>
              </w:r>
              <w:r w:rsidDel="00364382">
                <w:rPr>
                  <w:rFonts w:eastAsiaTheme="minorEastAsia" w:cs="Arial"/>
                  <w:sz w:val="16"/>
                  <w:szCs w:val="16"/>
                  <w:lang w:eastAsia="ko-KR"/>
                </w:rPr>
                <w:delText xml:space="preserve"> started</w:delText>
              </w:r>
            </w:del>
          </w:p>
        </w:tc>
      </w:tr>
      <w:tr w:rsidR="005771F3" w:rsidTr="008B210C">
        <w:trPr>
          <w:cantSplit/>
          <w:trHeight w:val="146"/>
        </w:trPr>
        <w:tc>
          <w:tcPr>
            <w:tcW w:w="1217"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rPr>
                <w:rFonts w:ascii="Arial" w:eastAsiaTheme="minorEastAsia" w:hAnsi="Arial" w:cs="Arial"/>
                <w:sz w:val="16"/>
                <w:szCs w:val="16"/>
                <w:lang w:eastAsia="ko-KR"/>
              </w:rPr>
            </w:pPr>
            <w:del w:id="637" w:author="박종근/선임연구원/미래기술센터 C&amp;M표준(연)5G무선통신표준Task(jong1.park@lge.com)" w:date="2020-03-10T11:50:00Z">
              <w:r w:rsidRPr="008B4D21" w:rsidDel="004F67E9">
                <w:rPr>
                  <w:rFonts w:ascii="Arial" w:eastAsiaTheme="minorEastAsia" w:hAnsi="Arial" w:cs="Arial"/>
                  <w:sz w:val="16"/>
                  <w:szCs w:val="16"/>
                  <w:lang w:eastAsia="ko-KR"/>
                </w:rPr>
                <w:delText>3BDL_2A-48A-66A_2BUL_2A-66A_BCS0</w:delText>
              </w:r>
            </w:del>
          </w:p>
        </w:tc>
        <w:tc>
          <w:tcPr>
            <w:tcW w:w="289"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rPr>
                <w:rFonts w:ascii="Arial" w:eastAsiaTheme="minorEastAsia" w:hAnsi="Arial" w:cs="Arial"/>
                <w:sz w:val="16"/>
                <w:szCs w:val="16"/>
                <w:lang w:eastAsia="ko-KR"/>
              </w:rPr>
            </w:pPr>
            <w:del w:id="638" w:author="박종근/선임연구원/미래기술센터 C&amp;M표준(연)5G무선통신표준Task(jong1.park@lge.com)" w:date="2020-03-10T11:50:00Z">
              <w:r w:rsidRPr="008B4D21" w:rsidDel="004F67E9">
                <w:rPr>
                  <w:rFonts w:ascii="Arial" w:eastAsiaTheme="minorEastAsia" w:hAnsi="Arial" w:cs="Arial"/>
                  <w:sz w:val="16"/>
                  <w:szCs w:val="16"/>
                  <w:lang w:eastAsia="ko-KR"/>
                </w:rPr>
                <w:delText>Rel-11</w:delText>
              </w:r>
            </w:del>
          </w:p>
        </w:tc>
        <w:tc>
          <w:tcPr>
            <w:tcW w:w="876"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pStyle w:val="TAL"/>
              <w:rPr>
                <w:rFonts w:eastAsiaTheme="minorEastAsia" w:cs="Arial"/>
                <w:sz w:val="16"/>
                <w:szCs w:val="16"/>
                <w:lang w:eastAsia="ko-KR"/>
              </w:rPr>
            </w:pPr>
            <w:del w:id="639" w:author="박종근/선임연구원/미래기술센터 C&amp;M표준(연)5G무선통신표준Task(jong1.park@lge.com)" w:date="2020-03-10T11:50:00Z">
              <w:r w:rsidRPr="006749EB" w:rsidDel="004F67E9">
                <w:rPr>
                  <w:rFonts w:eastAsia="SimSun" w:cs="Arial"/>
                  <w:color w:val="000000"/>
                  <w:sz w:val="16"/>
                  <w:szCs w:val="16"/>
                  <w:lang w:eastAsia="zh-CN"/>
                </w:rPr>
                <w:delText>Zheng Zhao,  Verizon</w:delText>
              </w:r>
            </w:del>
          </w:p>
        </w:tc>
        <w:tc>
          <w:tcPr>
            <w:tcW w:w="781"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pStyle w:val="TAL"/>
              <w:rPr>
                <w:rFonts w:eastAsiaTheme="minorEastAsia" w:cs="Arial"/>
                <w:sz w:val="16"/>
                <w:szCs w:val="16"/>
                <w:lang w:val="en-US" w:eastAsia="ko-KR"/>
              </w:rPr>
            </w:pPr>
          </w:p>
        </w:tc>
        <w:tc>
          <w:tcPr>
            <w:tcW w:w="484"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pStyle w:val="TAL"/>
              <w:rPr>
                <w:rFonts w:cs="Arial"/>
                <w:sz w:val="16"/>
                <w:szCs w:val="16"/>
                <w:lang w:eastAsia="ja-JP"/>
              </w:rPr>
            </w:pPr>
            <w:del w:id="640" w:author="박종근/선임연구원/미래기술센터 C&amp;M표준(연)5G무선통신표준Task(jong1.park@lge.com)" w:date="2020-03-10T10:56:00Z">
              <w:r w:rsidDel="00B86AC8">
                <w:rPr>
                  <w:rFonts w:eastAsiaTheme="minorEastAsia" w:cs="Arial" w:hint="eastAsia"/>
                  <w:sz w:val="16"/>
                  <w:szCs w:val="16"/>
                  <w:lang w:eastAsia="ko-KR"/>
                </w:rPr>
                <w:delText>No</w:delText>
              </w:r>
            </w:del>
          </w:p>
        </w:tc>
        <w:tc>
          <w:tcPr>
            <w:tcW w:w="484"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pStyle w:val="TAL"/>
              <w:rPr>
                <w:rFonts w:cs="Arial"/>
                <w:sz w:val="16"/>
                <w:szCs w:val="16"/>
                <w:lang w:eastAsia="ja-JP"/>
              </w:rPr>
            </w:pPr>
            <w:del w:id="641" w:author="박종근/선임연구원/미래기술센터 C&amp;M표준(연)5G무선통신표준Task(jong1.park@lge.com)" w:date="2020-03-10T10:56:00Z">
              <w:r w:rsidDel="00B86AC8">
                <w:rPr>
                  <w:rFonts w:eastAsiaTheme="minorEastAsia" w:cs="Arial" w:hint="eastAsia"/>
                  <w:sz w:val="16"/>
                  <w:szCs w:val="16"/>
                  <w:lang w:eastAsia="ko-KR"/>
                </w:rPr>
                <w:delText>N</w:delText>
              </w:r>
              <w:r w:rsidDel="00B86AC8">
                <w:rPr>
                  <w:rFonts w:eastAsiaTheme="minorEastAsia" w:cs="Arial"/>
                  <w:sz w:val="16"/>
                  <w:szCs w:val="16"/>
                  <w:lang w:eastAsia="ko-KR"/>
                </w:rPr>
                <w:delText>o</w:delText>
              </w:r>
            </w:del>
          </w:p>
        </w:tc>
        <w:tc>
          <w:tcPr>
            <w:tcW w:w="869" w:type="pct"/>
            <w:tcBorders>
              <w:top w:val="single" w:sz="4" w:space="0" w:color="auto"/>
              <w:left w:val="single" w:sz="4" w:space="0" w:color="auto"/>
              <w:bottom w:val="single" w:sz="4" w:space="0" w:color="auto"/>
              <w:right w:val="single" w:sz="4" w:space="0" w:color="auto"/>
            </w:tcBorders>
          </w:tcPr>
          <w:p w:rsidR="005771F3" w:rsidRPr="008B4D21" w:rsidRDefault="005771F3" w:rsidP="005771F3">
            <w:pPr>
              <w:pStyle w:val="TAL"/>
              <w:rPr>
                <w:rFonts w:eastAsiaTheme="minorEastAsia" w:cs="Arial"/>
                <w:sz w:val="16"/>
                <w:szCs w:val="16"/>
                <w:lang w:eastAsia="ko-KR"/>
              </w:rPr>
            </w:pPr>
            <w:del w:id="642" w:author="박종근/선임연구원/미래기술센터 C&amp;M표준(연)5G무선통신표준Task(jong1.park@lge.com)" w:date="2020-03-10T10:57:00Z">
              <w:r w:rsidDel="00364382">
                <w:rPr>
                  <w:rFonts w:eastAsiaTheme="minorEastAsia" w:cs="Arial" w:hint="eastAsia"/>
                  <w:sz w:val="16"/>
                  <w:szCs w:val="16"/>
                  <w:lang w:eastAsia="ko-KR"/>
                </w:rPr>
                <w:delText>Work not</w:delText>
              </w:r>
              <w:r w:rsidDel="00364382">
                <w:rPr>
                  <w:rFonts w:eastAsiaTheme="minorEastAsia" w:cs="Arial"/>
                  <w:sz w:val="16"/>
                  <w:szCs w:val="16"/>
                  <w:lang w:eastAsia="ko-KR"/>
                </w:rPr>
                <w:delText xml:space="preserve"> started</w:delText>
              </w:r>
            </w:del>
          </w:p>
        </w:tc>
      </w:tr>
      <w:tr w:rsidR="005771F3" w:rsidTr="008B210C">
        <w:trPr>
          <w:cantSplit/>
          <w:trHeight w:val="146"/>
        </w:trPr>
        <w:tc>
          <w:tcPr>
            <w:tcW w:w="1217"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rPr>
                <w:rFonts w:ascii="Arial" w:eastAsiaTheme="minorEastAsia" w:hAnsi="Arial" w:cs="Arial"/>
                <w:sz w:val="16"/>
                <w:szCs w:val="16"/>
                <w:lang w:eastAsia="ko-KR"/>
              </w:rPr>
            </w:pPr>
            <w:r w:rsidRPr="008B4D21">
              <w:rPr>
                <w:rFonts w:ascii="Arial" w:eastAsiaTheme="minorEastAsia" w:hAnsi="Arial" w:cs="Arial"/>
                <w:sz w:val="16"/>
                <w:szCs w:val="16"/>
                <w:lang w:eastAsia="ko-KR"/>
              </w:rPr>
              <w:t>3BDL_5A-48C-66A_2BUL_48A-66A_BCS0</w:t>
            </w:r>
          </w:p>
        </w:tc>
        <w:tc>
          <w:tcPr>
            <w:tcW w:w="289"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rPr>
                <w:rFonts w:ascii="Arial" w:eastAsiaTheme="minorEastAsia" w:hAnsi="Arial" w:cs="Arial"/>
                <w:sz w:val="16"/>
                <w:szCs w:val="16"/>
                <w:lang w:eastAsia="ko-KR"/>
              </w:rPr>
            </w:pPr>
            <w:r w:rsidRPr="008B4D21">
              <w:rPr>
                <w:rFonts w:ascii="Arial" w:eastAsiaTheme="minorEastAsia" w:hAnsi="Arial" w:cs="Arial"/>
                <w:sz w:val="16"/>
                <w:szCs w:val="16"/>
                <w:lang w:eastAsia="ko-KR"/>
              </w:rPr>
              <w:t>Rel-11</w:t>
            </w:r>
          </w:p>
        </w:tc>
        <w:tc>
          <w:tcPr>
            <w:tcW w:w="876"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pStyle w:val="TAL"/>
              <w:rPr>
                <w:rFonts w:eastAsiaTheme="minorEastAsia" w:cs="Arial"/>
                <w:sz w:val="16"/>
                <w:szCs w:val="16"/>
                <w:lang w:eastAsia="ko-KR"/>
              </w:rPr>
            </w:pPr>
            <w:r w:rsidRPr="006749EB">
              <w:rPr>
                <w:rFonts w:eastAsia="SimSun" w:cs="Arial"/>
                <w:color w:val="000000"/>
                <w:sz w:val="16"/>
                <w:szCs w:val="16"/>
                <w:lang w:eastAsia="zh-CN"/>
              </w:rPr>
              <w:t>Zheng Zhao,  Verizon</w:t>
            </w:r>
          </w:p>
        </w:tc>
        <w:tc>
          <w:tcPr>
            <w:tcW w:w="781"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pStyle w:val="TAL"/>
              <w:rPr>
                <w:rFonts w:eastAsiaTheme="minorEastAsia" w:cs="Arial"/>
                <w:sz w:val="16"/>
                <w:szCs w:val="16"/>
                <w:lang w:val="en-US" w:eastAsia="ko-KR"/>
              </w:rPr>
            </w:pPr>
            <w:ins w:id="643" w:author="박종근/선임연구원/미래기술센터 C&amp;M표준(연)5G무선통신표준Task(jong1.park@lge.com)" w:date="2020-03-10T11:40:00Z">
              <w:r w:rsidRPr="00376F26">
                <w:rPr>
                  <w:rFonts w:eastAsiaTheme="minorEastAsia" w:cs="Arial" w:hint="eastAsia"/>
                  <w:sz w:val="16"/>
                  <w:szCs w:val="16"/>
                  <w:lang w:val="en-US" w:eastAsia="ko-KR"/>
                </w:rPr>
                <w:t>3</w:t>
              </w:r>
              <w:r w:rsidRPr="00376F26">
                <w:rPr>
                  <w:rFonts w:eastAsiaTheme="minorEastAsia" w:cs="Arial"/>
                  <w:sz w:val="16"/>
                  <w:szCs w:val="16"/>
                  <w:lang w:val="en-US" w:eastAsia="ko-KR"/>
                </w:rPr>
                <w:t>6.101: R4-2001169</w:t>
              </w:r>
              <w:r w:rsidRPr="00376F26">
                <w:rPr>
                  <w:rFonts w:eastAsiaTheme="minorEastAsia" w:cs="Arial"/>
                  <w:sz w:val="16"/>
                  <w:szCs w:val="16"/>
                  <w:lang w:val="en-US" w:eastAsia="ko-KR"/>
                </w:rPr>
                <w:br/>
                <w:t>TR 36.716-03-02</w:t>
              </w:r>
            </w:ins>
          </w:p>
        </w:tc>
        <w:tc>
          <w:tcPr>
            <w:tcW w:w="484"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pStyle w:val="TAL"/>
              <w:rPr>
                <w:rFonts w:cs="Arial"/>
                <w:sz w:val="16"/>
                <w:szCs w:val="16"/>
                <w:lang w:eastAsia="ja-JP"/>
              </w:rPr>
            </w:pPr>
            <w:ins w:id="644" w:author="박종근/선임연구원/미래기술센터 C&amp;M표준(연)5G무선통신표준Task(jong1.park@lge.com)" w:date="2020-03-10T10:56:00Z">
              <w:r w:rsidRPr="00453FC4">
                <w:rPr>
                  <w:rFonts w:cs="Arial"/>
                  <w:sz w:val="16"/>
                  <w:szCs w:val="16"/>
                  <w:lang w:eastAsia="ja-JP"/>
                </w:rPr>
                <w:t>Yes</w:t>
              </w:r>
            </w:ins>
            <w:del w:id="645" w:author="박종근/선임연구원/미래기술센터 C&amp;M표준(연)5G무선통신표준Task(jong1.park@lge.com)" w:date="2020-03-10T10:56:00Z">
              <w:r w:rsidDel="00B86AC8">
                <w:rPr>
                  <w:rFonts w:eastAsiaTheme="minorEastAsia" w:cs="Arial" w:hint="eastAsia"/>
                  <w:sz w:val="16"/>
                  <w:szCs w:val="16"/>
                  <w:lang w:eastAsia="ko-KR"/>
                </w:rPr>
                <w:delText>No</w:delText>
              </w:r>
            </w:del>
          </w:p>
        </w:tc>
        <w:tc>
          <w:tcPr>
            <w:tcW w:w="484"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pStyle w:val="TAL"/>
              <w:rPr>
                <w:rFonts w:cs="Arial"/>
                <w:sz w:val="16"/>
                <w:szCs w:val="16"/>
                <w:lang w:eastAsia="ja-JP"/>
              </w:rPr>
            </w:pPr>
            <w:ins w:id="646" w:author="박종근/선임연구원/미래기술센터 C&amp;M표준(연)5G무선통신표준Task(jong1.park@lge.com)" w:date="2020-03-10T10:56:00Z">
              <w:r w:rsidRPr="00453FC4">
                <w:rPr>
                  <w:rFonts w:cs="Arial"/>
                  <w:sz w:val="16"/>
                  <w:szCs w:val="16"/>
                  <w:lang w:eastAsia="ja-JP"/>
                </w:rPr>
                <w:t>Yes</w:t>
              </w:r>
            </w:ins>
            <w:del w:id="647" w:author="박종근/선임연구원/미래기술센터 C&amp;M표준(연)5G무선통신표준Task(jong1.park@lge.com)" w:date="2020-03-10T10:56:00Z">
              <w:r w:rsidDel="00B86AC8">
                <w:rPr>
                  <w:rFonts w:eastAsiaTheme="minorEastAsia" w:cs="Arial" w:hint="eastAsia"/>
                  <w:sz w:val="16"/>
                  <w:szCs w:val="16"/>
                  <w:lang w:eastAsia="ko-KR"/>
                </w:rPr>
                <w:delText>N</w:delText>
              </w:r>
              <w:r w:rsidDel="00B86AC8">
                <w:rPr>
                  <w:rFonts w:eastAsiaTheme="minorEastAsia" w:cs="Arial"/>
                  <w:sz w:val="16"/>
                  <w:szCs w:val="16"/>
                  <w:lang w:eastAsia="ko-KR"/>
                </w:rPr>
                <w:delText>o</w:delText>
              </w:r>
            </w:del>
          </w:p>
        </w:tc>
        <w:tc>
          <w:tcPr>
            <w:tcW w:w="869" w:type="pct"/>
            <w:tcBorders>
              <w:top w:val="single" w:sz="4" w:space="0" w:color="auto"/>
              <w:left w:val="single" w:sz="4" w:space="0" w:color="auto"/>
              <w:bottom w:val="single" w:sz="4" w:space="0" w:color="auto"/>
              <w:right w:val="single" w:sz="4" w:space="0" w:color="auto"/>
            </w:tcBorders>
          </w:tcPr>
          <w:p w:rsidR="005771F3" w:rsidRPr="008B4D21" w:rsidRDefault="005771F3" w:rsidP="005771F3">
            <w:pPr>
              <w:pStyle w:val="TAL"/>
              <w:rPr>
                <w:rFonts w:eastAsiaTheme="minorEastAsia" w:cs="Arial"/>
                <w:sz w:val="16"/>
                <w:szCs w:val="16"/>
                <w:lang w:eastAsia="ko-KR"/>
              </w:rPr>
            </w:pPr>
            <w:ins w:id="648" w:author="박종근/선임연구원/미래기술센터 C&amp;M표준(연)5G무선통신표준Task(jong1.park@lge.com)" w:date="2020-03-10T10:57:00Z">
              <w:r w:rsidRPr="00FD5840">
                <w:rPr>
                  <w:rFonts w:cs="Arial"/>
                  <w:sz w:val="16"/>
                  <w:szCs w:val="16"/>
                  <w:lang w:eastAsia="ja-JP"/>
                </w:rPr>
                <w:t>None</w:t>
              </w:r>
            </w:ins>
            <w:del w:id="649" w:author="박종근/선임연구원/미래기술센터 C&amp;M표준(연)5G무선통신표준Task(jong1.park@lge.com)" w:date="2020-03-10T10:57:00Z">
              <w:r w:rsidDel="00364382">
                <w:rPr>
                  <w:rFonts w:eastAsiaTheme="minorEastAsia" w:cs="Arial" w:hint="eastAsia"/>
                  <w:sz w:val="16"/>
                  <w:szCs w:val="16"/>
                  <w:lang w:eastAsia="ko-KR"/>
                </w:rPr>
                <w:delText>Work not</w:delText>
              </w:r>
              <w:r w:rsidDel="00364382">
                <w:rPr>
                  <w:rFonts w:eastAsiaTheme="minorEastAsia" w:cs="Arial"/>
                  <w:sz w:val="16"/>
                  <w:szCs w:val="16"/>
                  <w:lang w:eastAsia="ko-KR"/>
                </w:rPr>
                <w:delText xml:space="preserve"> started</w:delText>
              </w:r>
            </w:del>
          </w:p>
        </w:tc>
      </w:tr>
      <w:tr w:rsidR="005771F3" w:rsidTr="008B210C">
        <w:trPr>
          <w:cantSplit/>
          <w:trHeight w:val="146"/>
        </w:trPr>
        <w:tc>
          <w:tcPr>
            <w:tcW w:w="1217"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rPr>
                <w:rFonts w:ascii="Arial" w:eastAsiaTheme="minorEastAsia" w:hAnsi="Arial" w:cs="Arial"/>
                <w:sz w:val="16"/>
                <w:szCs w:val="16"/>
                <w:lang w:eastAsia="ko-KR"/>
              </w:rPr>
            </w:pPr>
            <w:r w:rsidRPr="008B4D21">
              <w:rPr>
                <w:rFonts w:ascii="Arial" w:eastAsiaTheme="minorEastAsia" w:hAnsi="Arial" w:cs="Arial"/>
                <w:sz w:val="16"/>
                <w:szCs w:val="16"/>
                <w:lang w:eastAsia="ko-KR"/>
              </w:rPr>
              <w:t>3BDL_5A-48C-66A_2BUL_5A-66A_BCS0</w:t>
            </w:r>
          </w:p>
        </w:tc>
        <w:tc>
          <w:tcPr>
            <w:tcW w:w="289"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rPr>
                <w:rFonts w:ascii="Arial" w:eastAsiaTheme="minorEastAsia" w:hAnsi="Arial" w:cs="Arial"/>
                <w:sz w:val="16"/>
                <w:szCs w:val="16"/>
                <w:lang w:eastAsia="ko-KR"/>
              </w:rPr>
            </w:pPr>
            <w:r w:rsidRPr="008B4D21">
              <w:rPr>
                <w:rFonts w:ascii="Arial" w:eastAsiaTheme="minorEastAsia" w:hAnsi="Arial" w:cs="Arial"/>
                <w:sz w:val="16"/>
                <w:szCs w:val="16"/>
                <w:lang w:eastAsia="ko-KR"/>
              </w:rPr>
              <w:t>Rel-11</w:t>
            </w:r>
          </w:p>
        </w:tc>
        <w:tc>
          <w:tcPr>
            <w:tcW w:w="876"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pStyle w:val="TAL"/>
              <w:rPr>
                <w:rFonts w:eastAsiaTheme="minorEastAsia" w:cs="Arial"/>
                <w:sz w:val="16"/>
                <w:szCs w:val="16"/>
                <w:lang w:eastAsia="ko-KR"/>
              </w:rPr>
            </w:pPr>
            <w:r w:rsidRPr="006749EB">
              <w:rPr>
                <w:rFonts w:eastAsia="SimSun" w:cs="Arial"/>
                <w:color w:val="000000"/>
                <w:sz w:val="16"/>
                <w:szCs w:val="16"/>
                <w:lang w:eastAsia="zh-CN"/>
              </w:rPr>
              <w:t>Zheng Zhao,  Verizon</w:t>
            </w:r>
          </w:p>
        </w:tc>
        <w:tc>
          <w:tcPr>
            <w:tcW w:w="781"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pStyle w:val="TAL"/>
              <w:rPr>
                <w:rFonts w:eastAsiaTheme="minorEastAsia" w:cs="Arial"/>
                <w:sz w:val="16"/>
                <w:szCs w:val="16"/>
                <w:lang w:val="en-US" w:eastAsia="ko-KR"/>
              </w:rPr>
            </w:pPr>
            <w:ins w:id="650" w:author="박종근/선임연구원/미래기술센터 C&amp;M표준(연)5G무선통신표준Task(jong1.park@lge.com)" w:date="2020-03-10T11:40:00Z">
              <w:r w:rsidRPr="00376F26">
                <w:rPr>
                  <w:rFonts w:eastAsiaTheme="minorEastAsia" w:cs="Arial" w:hint="eastAsia"/>
                  <w:sz w:val="16"/>
                  <w:szCs w:val="16"/>
                  <w:lang w:val="en-US" w:eastAsia="ko-KR"/>
                </w:rPr>
                <w:t>3</w:t>
              </w:r>
              <w:r w:rsidRPr="00376F26">
                <w:rPr>
                  <w:rFonts w:eastAsiaTheme="minorEastAsia" w:cs="Arial"/>
                  <w:sz w:val="16"/>
                  <w:szCs w:val="16"/>
                  <w:lang w:val="en-US" w:eastAsia="ko-KR"/>
                </w:rPr>
                <w:t>6.101: R4-2001169</w:t>
              </w:r>
              <w:r w:rsidRPr="00376F26">
                <w:rPr>
                  <w:rFonts w:eastAsiaTheme="minorEastAsia" w:cs="Arial"/>
                  <w:sz w:val="16"/>
                  <w:szCs w:val="16"/>
                  <w:lang w:val="en-US" w:eastAsia="ko-KR"/>
                </w:rPr>
                <w:br/>
                <w:t>TR 36.716-03-02</w:t>
              </w:r>
            </w:ins>
            <w:ins w:id="651" w:author="박종근/선임연구원/미래기술센터 C&amp;M표준(연)5G무선통신표준Task(jong1.park@lge.com)" w:date="2020-03-10T11:53:00Z">
              <w:r w:rsidR="002450BA">
                <w:rPr>
                  <w:rFonts w:eastAsiaTheme="minorEastAsia" w:cs="Arial"/>
                  <w:sz w:val="16"/>
                  <w:szCs w:val="16"/>
                  <w:lang w:val="en-US" w:eastAsia="ko-KR"/>
                </w:rPr>
                <w:t>: R4-2001238</w:t>
              </w:r>
            </w:ins>
          </w:p>
        </w:tc>
        <w:tc>
          <w:tcPr>
            <w:tcW w:w="484"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pStyle w:val="TAL"/>
              <w:rPr>
                <w:rFonts w:cs="Arial"/>
                <w:sz w:val="16"/>
                <w:szCs w:val="16"/>
                <w:lang w:eastAsia="ja-JP"/>
              </w:rPr>
            </w:pPr>
            <w:ins w:id="652" w:author="박종근/선임연구원/미래기술센터 C&amp;M표준(연)5G무선통신표준Task(jong1.park@lge.com)" w:date="2020-03-10T10:56:00Z">
              <w:r w:rsidRPr="00453FC4">
                <w:rPr>
                  <w:rFonts w:cs="Arial"/>
                  <w:sz w:val="16"/>
                  <w:szCs w:val="16"/>
                  <w:lang w:eastAsia="ja-JP"/>
                </w:rPr>
                <w:t>Yes</w:t>
              </w:r>
            </w:ins>
            <w:del w:id="653" w:author="박종근/선임연구원/미래기술센터 C&amp;M표준(연)5G무선통신표준Task(jong1.park@lge.com)" w:date="2020-03-10T10:56:00Z">
              <w:r w:rsidDel="00B86AC8">
                <w:rPr>
                  <w:rFonts w:eastAsiaTheme="minorEastAsia" w:cs="Arial" w:hint="eastAsia"/>
                  <w:sz w:val="16"/>
                  <w:szCs w:val="16"/>
                  <w:lang w:eastAsia="ko-KR"/>
                </w:rPr>
                <w:delText>No</w:delText>
              </w:r>
            </w:del>
          </w:p>
        </w:tc>
        <w:tc>
          <w:tcPr>
            <w:tcW w:w="484"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pStyle w:val="TAL"/>
              <w:rPr>
                <w:rFonts w:cs="Arial"/>
                <w:sz w:val="16"/>
                <w:szCs w:val="16"/>
                <w:lang w:eastAsia="ja-JP"/>
              </w:rPr>
            </w:pPr>
            <w:ins w:id="654" w:author="박종근/선임연구원/미래기술센터 C&amp;M표준(연)5G무선통신표준Task(jong1.park@lge.com)" w:date="2020-03-10T10:56:00Z">
              <w:r w:rsidRPr="00453FC4">
                <w:rPr>
                  <w:rFonts w:cs="Arial"/>
                  <w:sz w:val="16"/>
                  <w:szCs w:val="16"/>
                  <w:lang w:eastAsia="ja-JP"/>
                </w:rPr>
                <w:t>Yes</w:t>
              </w:r>
            </w:ins>
            <w:del w:id="655" w:author="박종근/선임연구원/미래기술센터 C&amp;M표준(연)5G무선통신표준Task(jong1.park@lge.com)" w:date="2020-03-10T10:56:00Z">
              <w:r w:rsidDel="00B86AC8">
                <w:rPr>
                  <w:rFonts w:eastAsiaTheme="minorEastAsia" w:cs="Arial" w:hint="eastAsia"/>
                  <w:sz w:val="16"/>
                  <w:szCs w:val="16"/>
                  <w:lang w:eastAsia="ko-KR"/>
                </w:rPr>
                <w:delText>N</w:delText>
              </w:r>
              <w:r w:rsidDel="00B86AC8">
                <w:rPr>
                  <w:rFonts w:eastAsiaTheme="minorEastAsia" w:cs="Arial"/>
                  <w:sz w:val="16"/>
                  <w:szCs w:val="16"/>
                  <w:lang w:eastAsia="ko-KR"/>
                </w:rPr>
                <w:delText>o</w:delText>
              </w:r>
            </w:del>
          </w:p>
        </w:tc>
        <w:tc>
          <w:tcPr>
            <w:tcW w:w="869" w:type="pct"/>
            <w:tcBorders>
              <w:top w:val="single" w:sz="4" w:space="0" w:color="auto"/>
              <w:left w:val="single" w:sz="4" w:space="0" w:color="auto"/>
              <w:bottom w:val="single" w:sz="4" w:space="0" w:color="auto"/>
              <w:right w:val="single" w:sz="4" w:space="0" w:color="auto"/>
            </w:tcBorders>
          </w:tcPr>
          <w:p w:rsidR="005771F3" w:rsidRPr="008B4D21" w:rsidRDefault="005771F3" w:rsidP="005771F3">
            <w:pPr>
              <w:pStyle w:val="TAL"/>
              <w:rPr>
                <w:rFonts w:eastAsiaTheme="minorEastAsia" w:cs="Arial"/>
                <w:sz w:val="16"/>
                <w:szCs w:val="16"/>
                <w:lang w:eastAsia="ko-KR"/>
              </w:rPr>
            </w:pPr>
            <w:ins w:id="656" w:author="박종근/선임연구원/미래기술센터 C&amp;M표준(연)5G무선통신표준Task(jong1.park@lge.com)" w:date="2020-03-10T10:57:00Z">
              <w:r w:rsidRPr="00FD5840">
                <w:rPr>
                  <w:rFonts w:cs="Arial"/>
                  <w:sz w:val="16"/>
                  <w:szCs w:val="16"/>
                  <w:lang w:eastAsia="ja-JP"/>
                </w:rPr>
                <w:t>None</w:t>
              </w:r>
            </w:ins>
            <w:del w:id="657" w:author="박종근/선임연구원/미래기술센터 C&amp;M표준(연)5G무선통신표준Task(jong1.park@lge.com)" w:date="2020-03-10T10:57:00Z">
              <w:r w:rsidDel="00364382">
                <w:rPr>
                  <w:rFonts w:eastAsiaTheme="minorEastAsia" w:cs="Arial" w:hint="eastAsia"/>
                  <w:sz w:val="16"/>
                  <w:szCs w:val="16"/>
                  <w:lang w:eastAsia="ko-KR"/>
                </w:rPr>
                <w:delText>Work not</w:delText>
              </w:r>
              <w:r w:rsidDel="00364382">
                <w:rPr>
                  <w:rFonts w:eastAsiaTheme="minorEastAsia" w:cs="Arial"/>
                  <w:sz w:val="16"/>
                  <w:szCs w:val="16"/>
                  <w:lang w:eastAsia="ko-KR"/>
                </w:rPr>
                <w:delText xml:space="preserve"> started</w:delText>
              </w:r>
            </w:del>
          </w:p>
        </w:tc>
      </w:tr>
      <w:tr w:rsidR="005771F3" w:rsidTr="008B210C">
        <w:trPr>
          <w:cantSplit/>
          <w:trHeight w:val="146"/>
        </w:trPr>
        <w:tc>
          <w:tcPr>
            <w:tcW w:w="1217"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rPr>
                <w:rFonts w:ascii="Arial" w:eastAsiaTheme="minorEastAsia" w:hAnsi="Arial" w:cs="Arial"/>
                <w:sz w:val="16"/>
                <w:szCs w:val="16"/>
                <w:lang w:eastAsia="ko-KR"/>
              </w:rPr>
            </w:pPr>
            <w:r w:rsidRPr="008B4D21">
              <w:rPr>
                <w:rFonts w:ascii="Arial" w:eastAsiaTheme="minorEastAsia" w:hAnsi="Arial" w:cs="Arial"/>
                <w:sz w:val="16"/>
                <w:szCs w:val="16"/>
                <w:lang w:eastAsia="ko-KR"/>
              </w:rPr>
              <w:t>3BDL_5A-48C-66A_2BUL_5A-48A_BCS0</w:t>
            </w:r>
          </w:p>
        </w:tc>
        <w:tc>
          <w:tcPr>
            <w:tcW w:w="289"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rPr>
                <w:rFonts w:ascii="Arial" w:eastAsiaTheme="minorEastAsia" w:hAnsi="Arial" w:cs="Arial"/>
                <w:sz w:val="16"/>
                <w:szCs w:val="16"/>
                <w:lang w:eastAsia="ko-KR"/>
              </w:rPr>
            </w:pPr>
            <w:r w:rsidRPr="008B4D21">
              <w:rPr>
                <w:rFonts w:ascii="Arial" w:eastAsiaTheme="minorEastAsia" w:hAnsi="Arial" w:cs="Arial"/>
                <w:sz w:val="16"/>
                <w:szCs w:val="16"/>
                <w:lang w:eastAsia="ko-KR"/>
              </w:rPr>
              <w:t>Rel-11</w:t>
            </w:r>
          </w:p>
        </w:tc>
        <w:tc>
          <w:tcPr>
            <w:tcW w:w="876"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pStyle w:val="TAL"/>
              <w:rPr>
                <w:rFonts w:eastAsiaTheme="minorEastAsia" w:cs="Arial"/>
                <w:sz w:val="16"/>
                <w:szCs w:val="16"/>
                <w:lang w:eastAsia="ko-KR"/>
              </w:rPr>
            </w:pPr>
            <w:r w:rsidRPr="006749EB">
              <w:rPr>
                <w:rFonts w:eastAsia="SimSun" w:cs="Arial"/>
                <w:color w:val="000000"/>
                <w:sz w:val="16"/>
                <w:szCs w:val="16"/>
                <w:lang w:eastAsia="zh-CN"/>
              </w:rPr>
              <w:t>Zheng Zhao,  Verizon</w:t>
            </w:r>
          </w:p>
        </w:tc>
        <w:tc>
          <w:tcPr>
            <w:tcW w:w="781"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pStyle w:val="TAL"/>
              <w:rPr>
                <w:rFonts w:eastAsiaTheme="minorEastAsia" w:cs="Arial"/>
                <w:sz w:val="16"/>
                <w:szCs w:val="16"/>
                <w:lang w:val="en-US" w:eastAsia="ko-KR"/>
              </w:rPr>
            </w:pPr>
            <w:ins w:id="658" w:author="박종근/선임연구원/미래기술센터 C&amp;M표준(연)5G무선통신표준Task(jong1.park@lge.com)" w:date="2020-03-10T11:40:00Z">
              <w:r w:rsidRPr="00376F26">
                <w:rPr>
                  <w:rFonts w:eastAsiaTheme="minorEastAsia" w:cs="Arial" w:hint="eastAsia"/>
                  <w:sz w:val="16"/>
                  <w:szCs w:val="16"/>
                  <w:lang w:val="en-US" w:eastAsia="ko-KR"/>
                </w:rPr>
                <w:t>3</w:t>
              </w:r>
              <w:r w:rsidRPr="00376F26">
                <w:rPr>
                  <w:rFonts w:eastAsiaTheme="minorEastAsia" w:cs="Arial"/>
                  <w:sz w:val="16"/>
                  <w:szCs w:val="16"/>
                  <w:lang w:val="en-US" w:eastAsia="ko-KR"/>
                </w:rPr>
                <w:t>6.101: R4-2001169</w:t>
              </w:r>
              <w:r w:rsidRPr="00376F26">
                <w:rPr>
                  <w:rFonts w:eastAsiaTheme="minorEastAsia" w:cs="Arial"/>
                  <w:sz w:val="16"/>
                  <w:szCs w:val="16"/>
                  <w:lang w:val="en-US" w:eastAsia="ko-KR"/>
                </w:rPr>
                <w:br/>
                <w:t>TR 36.716-03-02</w:t>
              </w:r>
            </w:ins>
          </w:p>
        </w:tc>
        <w:tc>
          <w:tcPr>
            <w:tcW w:w="484"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pStyle w:val="TAL"/>
              <w:rPr>
                <w:rFonts w:cs="Arial"/>
                <w:sz w:val="16"/>
                <w:szCs w:val="16"/>
                <w:lang w:eastAsia="ja-JP"/>
              </w:rPr>
            </w:pPr>
            <w:ins w:id="659" w:author="박종근/선임연구원/미래기술센터 C&amp;M표준(연)5G무선통신표준Task(jong1.park@lge.com)" w:date="2020-03-10T10:56:00Z">
              <w:r w:rsidRPr="00453FC4">
                <w:rPr>
                  <w:rFonts w:cs="Arial"/>
                  <w:sz w:val="16"/>
                  <w:szCs w:val="16"/>
                  <w:lang w:eastAsia="ja-JP"/>
                </w:rPr>
                <w:t>Yes</w:t>
              </w:r>
            </w:ins>
            <w:del w:id="660" w:author="박종근/선임연구원/미래기술센터 C&amp;M표준(연)5G무선통신표준Task(jong1.park@lge.com)" w:date="2020-03-10T10:56:00Z">
              <w:r w:rsidDel="00B86AC8">
                <w:rPr>
                  <w:rFonts w:eastAsiaTheme="minorEastAsia" w:cs="Arial" w:hint="eastAsia"/>
                  <w:sz w:val="16"/>
                  <w:szCs w:val="16"/>
                  <w:lang w:eastAsia="ko-KR"/>
                </w:rPr>
                <w:delText>No</w:delText>
              </w:r>
            </w:del>
          </w:p>
        </w:tc>
        <w:tc>
          <w:tcPr>
            <w:tcW w:w="484"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pStyle w:val="TAL"/>
              <w:rPr>
                <w:rFonts w:cs="Arial"/>
                <w:sz w:val="16"/>
                <w:szCs w:val="16"/>
                <w:lang w:eastAsia="ja-JP"/>
              </w:rPr>
            </w:pPr>
            <w:ins w:id="661" w:author="박종근/선임연구원/미래기술센터 C&amp;M표준(연)5G무선통신표준Task(jong1.park@lge.com)" w:date="2020-03-10T10:56:00Z">
              <w:r w:rsidRPr="00453FC4">
                <w:rPr>
                  <w:rFonts w:cs="Arial"/>
                  <w:sz w:val="16"/>
                  <w:szCs w:val="16"/>
                  <w:lang w:eastAsia="ja-JP"/>
                </w:rPr>
                <w:t>Yes</w:t>
              </w:r>
            </w:ins>
            <w:del w:id="662" w:author="박종근/선임연구원/미래기술센터 C&amp;M표준(연)5G무선통신표준Task(jong1.park@lge.com)" w:date="2020-03-10T10:56:00Z">
              <w:r w:rsidDel="00B86AC8">
                <w:rPr>
                  <w:rFonts w:eastAsiaTheme="minorEastAsia" w:cs="Arial" w:hint="eastAsia"/>
                  <w:sz w:val="16"/>
                  <w:szCs w:val="16"/>
                  <w:lang w:eastAsia="ko-KR"/>
                </w:rPr>
                <w:delText>N</w:delText>
              </w:r>
              <w:r w:rsidDel="00B86AC8">
                <w:rPr>
                  <w:rFonts w:eastAsiaTheme="minorEastAsia" w:cs="Arial"/>
                  <w:sz w:val="16"/>
                  <w:szCs w:val="16"/>
                  <w:lang w:eastAsia="ko-KR"/>
                </w:rPr>
                <w:delText>o</w:delText>
              </w:r>
            </w:del>
          </w:p>
        </w:tc>
        <w:tc>
          <w:tcPr>
            <w:tcW w:w="869" w:type="pct"/>
            <w:tcBorders>
              <w:top w:val="single" w:sz="4" w:space="0" w:color="auto"/>
              <w:left w:val="single" w:sz="4" w:space="0" w:color="auto"/>
              <w:bottom w:val="single" w:sz="4" w:space="0" w:color="auto"/>
              <w:right w:val="single" w:sz="4" w:space="0" w:color="auto"/>
            </w:tcBorders>
          </w:tcPr>
          <w:p w:rsidR="005771F3" w:rsidRPr="008B4D21" w:rsidRDefault="005771F3" w:rsidP="005771F3">
            <w:pPr>
              <w:pStyle w:val="TAL"/>
              <w:rPr>
                <w:rFonts w:eastAsiaTheme="minorEastAsia" w:cs="Arial"/>
                <w:sz w:val="16"/>
                <w:szCs w:val="16"/>
                <w:lang w:eastAsia="ko-KR"/>
              </w:rPr>
            </w:pPr>
            <w:ins w:id="663" w:author="박종근/선임연구원/미래기술센터 C&amp;M표준(연)5G무선통신표준Task(jong1.park@lge.com)" w:date="2020-03-10T10:57:00Z">
              <w:r w:rsidRPr="00FD5840">
                <w:rPr>
                  <w:rFonts w:cs="Arial"/>
                  <w:sz w:val="16"/>
                  <w:szCs w:val="16"/>
                  <w:lang w:eastAsia="ja-JP"/>
                </w:rPr>
                <w:t>None</w:t>
              </w:r>
            </w:ins>
            <w:del w:id="664" w:author="박종근/선임연구원/미래기술센터 C&amp;M표준(연)5G무선통신표준Task(jong1.park@lge.com)" w:date="2020-03-10T10:57:00Z">
              <w:r w:rsidDel="00364382">
                <w:rPr>
                  <w:rFonts w:eastAsiaTheme="minorEastAsia" w:cs="Arial" w:hint="eastAsia"/>
                  <w:sz w:val="16"/>
                  <w:szCs w:val="16"/>
                  <w:lang w:eastAsia="ko-KR"/>
                </w:rPr>
                <w:delText>Work not</w:delText>
              </w:r>
              <w:r w:rsidDel="00364382">
                <w:rPr>
                  <w:rFonts w:eastAsiaTheme="minorEastAsia" w:cs="Arial"/>
                  <w:sz w:val="16"/>
                  <w:szCs w:val="16"/>
                  <w:lang w:eastAsia="ko-KR"/>
                </w:rPr>
                <w:delText xml:space="preserve"> started</w:delText>
              </w:r>
            </w:del>
          </w:p>
        </w:tc>
      </w:tr>
      <w:tr w:rsidR="005771F3" w:rsidTr="008B210C">
        <w:trPr>
          <w:cantSplit/>
          <w:trHeight w:val="146"/>
        </w:trPr>
        <w:tc>
          <w:tcPr>
            <w:tcW w:w="1217"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rPr>
                <w:rFonts w:ascii="Arial" w:eastAsiaTheme="minorEastAsia" w:hAnsi="Arial" w:cs="Arial"/>
                <w:sz w:val="16"/>
                <w:szCs w:val="16"/>
                <w:lang w:eastAsia="ko-KR"/>
              </w:rPr>
            </w:pPr>
            <w:r w:rsidRPr="008B4D21">
              <w:rPr>
                <w:rFonts w:ascii="Arial" w:eastAsiaTheme="minorEastAsia" w:hAnsi="Arial" w:cs="Arial"/>
                <w:sz w:val="16"/>
                <w:szCs w:val="16"/>
                <w:lang w:eastAsia="ko-KR"/>
              </w:rPr>
              <w:t>3BDL_5A-48A-66A-66A_2BUL_48A-66A_BCS0</w:t>
            </w:r>
          </w:p>
        </w:tc>
        <w:tc>
          <w:tcPr>
            <w:tcW w:w="289"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rPr>
                <w:rFonts w:ascii="Arial" w:eastAsiaTheme="minorEastAsia" w:hAnsi="Arial" w:cs="Arial"/>
                <w:sz w:val="16"/>
                <w:szCs w:val="16"/>
                <w:lang w:eastAsia="ko-KR"/>
              </w:rPr>
            </w:pPr>
            <w:r w:rsidRPr="008B4D21">
              <w:rPr>
                <w:rFonts w:ascii="Arial" w:eastAsiaTheme="minorEastAsia" w:hAnsi="Arial" w:cs="Arial"/>
                <w:sz w:val="16"/>
                <w:szCs w:val="16"/>
                <w:lang w:eastAsia="ko-KR"/>
              </w:rPr>
              <w:t>Rel-11</w:t>
            </w:r>
          </w:p>
        </w:tc>
        <w:tc>
          <w:tcPr>
            <w:tcW w:w="876"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pStyle w:val="TAL"/>
              <w:rPr>
                <w:rFonts w:eastAsiaTheme="minorEastAsia" w:cs="Arial"/>
                <w:sz w:val="16"/>
                <w:szCs w:val="16"/>
                <w:lang w:eastAsia="ko-KR"/>
              </w:rPr>
            </w:pPr>
            <w:r w:rsidRPr="006749EB">
              <w:rPr>
                <w:rFonts w:eastAsia="SimSun" w:cs="Arial"/>
                <w:color w:val="000000"/>
                <w:sz w:val="16"/>
                <w:szCs w:val="16"/>
                <w:lang w:eastAsia="zh-CN"/>
              </w:rPr>
              <w:t>Zheng Zhao,  Verizon</w:t>
            </w:r>
          </w:p>
        </w:tc>
        <w:tc>
          <w:tcPr>
            <w:tcW w:w="781"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pStyle w:val="TAL"/>
              <w:rPr>
                <w:rFonts w:eastAsiaTheme="minorEastAsia" w:cs="Arial"/>
                <w:sz w:val="16"/>
                <w:szCs w:val="16"/>
                <w:lang w:val="en-US" w:eastAsia="ko-KR"/>
              </w:rPr>
            </w:pPr>
            <w:ins w:id="665" w:author="박종근/선임연구원/미래기술센터 C&amp;M표준(연)5G무선통신표준Task(jong1.park@lge.com)" w:date="2020-03-10T11:40:00Z">
              <w:r w:rsidRPr="00376F26">
                <w:rPr>
                  <w:rFonts w:eastAsiaTheme="minorEastAsia" w:cs="Arial" w:hint="eastAsia"/>
                  <w:sz w:val="16"/>
                  <w:szCs w:val="16"/>
                  <w:lang w:val="en-US" w:eastAsia="ko-KR"/>
                </w:rPr>
                <w:t>3</w:t>
              </w:r>
              <w:r w:rsidRPr="00376F26">
                <w:rPr>
                  <w:rFonts w:eastAsiaTheme="minorEastAsia" w:cs="Arial"/>
                  <w:sz w:val="16"/>
                  <w:szCs w:val="16"/>
                  <w:lang w:val="en-US" w:eastAsia="ko-KR"/>
                </w:rPr>
                <w:t>6.101: R4-2001169</w:t>
              </w:r>
              <w:r w:rsidRPr="00376F26">
                <w:rPr>
                  <w:rFonts w:eastAsiaTheme="minorEastAsia" w:cs="Arial"/>
                  <w:sz w:val="16"/>
                  <w:szCs w:val="16"/>
                  <w:lang w:val="en-US" w:eastAsia="ko-KR"/>
                </w:rPr>
                <w:br/>
                <w:t>TR 36.716-03-02</w:t>
              </w:r>
            </w:ins>
          </w:p>
        </w:tc>
        <w:tc>
          <w:tcPr>
            <w:tcW w:w="484"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pStyle w:val="TAL"/>
              <w:rPr>
                <w:rFonts w:cs="Arial"/>
                <w:sz w:val="16"/>
                <w:szCs w:val="16"/>
                <w:lang w:eastAsia="ja-JP"/>
              </w:rPr>
            </w:pPr>
            <w:ins w:id="666" w:author="박종근/선임연구원/미래기술센터 C&amp;M표준(연)5G무선통신표준Task(jong1.park@lge.com)" w:date="2020-03-10T10:56:00Z">
              <w:r w:rsidRPr="00453FC4">
                <w:rPr>
                  <w:rFonts w:cs="Arial"/>
                  <w:sz w:val="16"/>
                  <w:szCs w:val="16"/>
                  <w:lang w:eastAsia="ja-JP"/>
                </w:rPr>
                <w:t>Yes</w:t>
              </w:r>
            </w:ins>
            <w:del w:id="667" w:author="박종근/선임연구원/미래기술센터 C&amp;M표준(연)5G무선통신표준Task(jong1.park@lge.com)" w:date="2020-03-10T10:56:00Z">
              <w:r w:rsidDel="00B86AC8">
                <w:rPr>
                  <w:rFonts w:eastAsiaTheme="minorEastAsia" w:cs="Arial" w:hint="eastAsia"/>
                  <w:sz w:val="16"/>
                  <w:szCs w:val="16"/>
                  <w:lang w:eastAsia="ko-KR"/>
                </w:rPr>
                <w:delText>No</w:delText>
              </w:r>
            </w:del>
          </w:p>
        </w:tc>
        <w:tc>
          <w:tcPr>
            <w:tcW w:w="484"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pStyle w:val="TAL"/>
              <w:rPr>
                <w:rFonts w:cs="Arial"/>
                <w:sz w:val="16"/>
                <w:szCs w:val="16"/>
                <w:lang w:eastAsia="ja-JP"/>
              </w:rPr>
            </w:pPr>
            <w:ins w:id="668" w:author="박종근/선임연구원/미래기술센터 C&amp;M표준(연)5G무선통신표준Task(jong1.park@lge.com)" w:date="2020-03-10T10:56:00Z">
              <w:r w:rsidRPr="00453FC4">
                <w:rPr>
                  <w:rFonts w:cs="Arial"/>
                  <w:sz w:val="16"/>
                  <w:szCs w:val="16"/>
                  <w:lang w:eastAsia="ja-JP"/>
                </w:rPr>
                <w:t>Yes</w:t>
              </w:r>
            </w:ins>
            <w:del w:id="669" w:author="박종근/선임연구원/미래기술센터 C&amp;M표준(연)5G무선통신표준Task(jong1.park@lge.com)" w:date="2020-03-10T10:56:00Z">
              <w:r w:rsidDel="00B86AC8">
                <w:rPr>
                  <w:rFonts w:eastAsiaTheme="minorEastAsia" w:cs="Arial" w:hint="eastAsia"/>
                  <w:sz w:val="16"/>
                  <w:szCs w:val="16"/>
                  <w:lang w:eastAsia="ko-KR"/>
                </w:rPr>
                <w:delText>N</w:delText>
              </w:r>
              <w:r w:rsidDel="00B86AC8">
                <w:rPr>
                  <w:rFonts w:eastAsiaTheme="minorEastAsia" w:cs="Arial"/>
                  <w:sz w:val="16"/>
                  <w:szCs w:val="16"/>
                  <w:lang w:eastAsia="ko-KR"/>
                </w:rPr>
                <w:delText>o</w:delText>
              </w:r>
            </w:del>
          </w:p>
        </w:tc>
        <w:tc>
          <w:tcPr>
            <w:tcW w:w="869" w:type="pct"/>
            <w:tcBorders>
              <w:top w:val="single" w:sz="4" w:space="0" w:color="auto"/>
              <w:left w:val="single" w:sz="4" w:space="0" w:color="auto"/>
              <w:bottom w:val="single" w:sz="4" w:space="0" w:color="auto"/>
              <w:right w:val="single" w:sz="4" w:space="0" w:color="auto"/>
            </w:tcBorders>
          </w:tcPr>
          <w:p w:rsidR="005771F3" w:rsidRPr="008B4D21" w:rsidRDefault="005771F3" w:rsidP="005771F3">
            <w:pPr>
              <w:pStyle w:val="TAL"/>
              <w:rPr>
                <w:rFonts w:eastAsiaTheme="minorEastAsia" w:cs="Arial"/>
                <w:sz w:val="16"/>
                <w:szCs w:val="16"/>
                <w:lang w:eastAsia="ko-KR"/>
              </w:rPr>
            </w:pPr>
            <w:ins w:id="670" w:author="박종근/선임연구원/미래기술센터 C&amp;M표준(연)5G무선통신표준Task(jong1.park@lge.com)" w:date="2020-03-10T10:57:00Z">
              <w:r w:rsidRPr="00FD5840">
                <w:rPr>
                  <w:rFonts w:cs="Arial"/>
                  <w:sz w:val="16"/>
                  <w:szCs w:val="16"/>
                  <w:lang w:eastAsia="ja-JP"/>
                </w:rPr>
                <w:t>None</w:t>
              </w:r>
            </w:ins>
            <w:del w:id="671" w:author="박종근/선임연구원/미래기술센터 C&amp;M표준(연)5G무선통신표준Task(jong1.park@lge.com)" w:date="2020-03-10T10:57:00Z">
              <w:r w:rsidDel="00364382">
                <w:rPr>
                  <w:rFonts w:eastAsiaTheme="minorEastAsia" w:cs="Arial" w:hint="eastAsia"/>
                  <w:sz w:val="16"/>
                  <w:szCs w:val="16"/>
                  <w:lang w:eastAsia="ko-KR"/>
                </w:rPr>
                <w:delText>Work not</w:delText>
              </w:r>
              <w:r w:rsidDel="00364382">
                <w:rPr>
                  <w:rFonts w:eastAsiaTheme="minorEastAsia" w:cs="Arial"/>
                  <w:sz w:val="16"/>
                  <w:szCs w:val="16"/>
                  <w:lang w:eastAsia="ko-KR"/>
                </w:rPr>
                <w:delText xml:space="preserve"> started</w:delText>
              </w:r>
            </w:del>
          </w:p>
        </w:tc>
      </w:tr>
      <w:tr w:rsidR="005771F3" w:rsidTr="008B210C">
        <w:trPr>
          <w:cantSplit/>
          <w:trHeight w:val="146"/>
        </w:trPr>
        <w:tc>
          <w:tcPr>
            <w:tcW w:w="1217"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rPr>
                <w:rFonts w:ascii="Arial" w:eastAsiaTheme="minorEastAsia" w:hAnsi="Arial" w:cs="Arial"/>
                <w:sz w:val="16"/>
                <w:szCs w:val="16"/>
                <w:lang w:eastAsia="ko-KR"/>
              </w:rPr>
            </w:pPr>
            <w:r w:rsidRPr="008B4D21">
              <w:rPr>
                <w:rFonts w:ascii="Arial" w:eastAsiaTheme="minorEastAsia" w:hAnsi="Arial" w:cs="Arial"/>
                <w:sz w:val="16"/>
                <w:szCs w:val="16"/>
                <w:lang w:eastAsia="ko-KR"/>
              </w:rPr>
              <w:t>3BDL_5A-48A-66A-66A_2BUL_5A-66A_BCS0</w:t>
            </w:r>
          </w:p>
        </w:tc>
        <w:tc>
          <w:tcPr>
            <w:tcW w:w="289"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rPr>
                <w:rFonts w:ascii="Arial" w:eastAsiaTheme="minorEastAsia" w:hAnsi="Arial" w:cs="Arial"/>
                <w:sz w:val="16"/>
                <w:szCs w:val="16"/>
                <w:lang w:eastAsia="ko-KR"/>
              </w:rPr>
            </w:pPr>
            <w:r w:rsidRPr="008B4D21">
              <w:rPr>
                <w:rFonts w:ascii="Arial" w:eastAsiaTheme="minorEastAsia" w:hAnsi="Arial" w:cs="Arial"/>
                <w:sz w:val="16"/>
                <w:szCs w:val="16"/>
                <w:lang w:eastAsia="ko-KR"/>
              </w:rPr>
              <w:t>Rel-11</w:t>
            </w:r>
          </w:p>
        </w:tc>
        <w:tc>
          <w:tcPr>
            <w:tcW w:w="876"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pStyle w:val="TAL"/>
              <w:rPr>
                <w:rFonts w:eastAsiaTheme="minorEastAsia" w:cs="Arial"/>
                <w:sz w:val="16"/>
                <w:szCs w:val="16"/>
                <w:lang w:eastAsia="ko-KR"/>
              </w:rPr>
            </w:pPr>
            <w:r w:rsidRPr="006749EB">
              <w:rPr>
                <w:rFonts w:eastAsia="SimSun" w:cs="Arial"/>
                <w:color w:val="000000"/>
                <w:sz w:val="16"/>
                <w:szCs w:val="16"/>
                <w:lang w:eastAsia="zh-CN"/>
              </w:rPr>
              <w:t>Zheng Zhao,  Verizon</w:t>
            </w:r>
          </w:p>
        </w:tc>
        <w:tc>
          <w:tcPr>
            <w:tcW w:w="781"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pStyle w:val="TAL"/>
              <w:rPr>
                <w:rFonts w:eastAsiaTheme="minorEastAsia" w:cs="Arial"/>
                <w:sz w:val="16"/>
                <w:szCs w:val="16"/>
                <w:lang w:val="en-US" w:eastAsia="ko-KR"/>
              </w:rPr>
            </w:pPr>
            <w:ins w:id="672" w:author="박종근/선임연구원/미래기술센터 C&amp;M표준(연)5G무선통신표준Task(jong1.park@lge.com)" w:date="2020-03-10T11:40:00Z">
              <w:r w:rsidRPr="00376F26">
                <w:rPr>
                  <w:rFonts w:eastAsiaTheme="minorEastAsia" w:cs="Arial" w:hint="eastAsia"/>
                  <w:sz w:val="16"/>
                  <w:szCs w:val="16"/>
                  <w:lang w:val="en-US" w:eastAsia="ko-KR"/>
                </w:rPr>
                <w:t>3</w:t>
              </w:r>
              <w:r w:rsidRPr="00376F26">
                <w:rPr>
                  <w:rFonts w:eastAsiaTheme="minorEastAsia" w:cs="Arial"/>
                  <w:sz w:val="16"/>
                  <w:szCs w:val="16"/>
                  <w:lang w:val="en-US" w:eastAsia="ko-KR"/>
                </w:rPr>
                <w:t>6.101: R4-2001169</w:t>
              </w:r>
              <w:r w:rsidRPr="00376F26">
                <w:rPr>
                  <w:rFonts w:eastAsiaTheme="minorEastAsia" w:cs="Arial"/>
                  <w:sz w:val="16"/>
                  <w:szCs w:val="16"/>
                  <w:lang w:val="en-US" w:eastAsia="ko-KR"/>
                </w:rPr>
                <w:br/>
                <w:t>TR 36.716-03-02</w:t>
              </w:r>
            </w:ins>
            <w:ins w:id="673" w:author="박종근/선임연구원/미래기술센터 C&amp;M표준(연)5G무선통신표준Task(jong1.park@lge.com)" w:date="2020-03-10T11:53:00Z">
              <w:r w:rsidR="002450BA">
                <w:rPr>
                  <w:rFonts w:eastAsiaTheme="minorEastAsia" w:cs="Arial"/>
                  <w:sz w:val="16"/>
                  <w:szCs w:val="16"/>
                  <w:lang w:val="en-US" w:eastAsia="ko-KR"/>
                </w:rPr>
                <w:t>: R4-2001238</w:t>
              </w:r>
            </w:ins>
          </w:p>
        </w:tc>
        <w:tc>
          <w:tcPr>
            <w:tcW w:w="484"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pStyle w:val="TAL"/>
              <w:rPr>
                <w:rFonts w:cs="Arial"/>
                <w:sz w:val="16"/>
                <w:szCs w:val="16"/>
                <w:lang w:eastAsia="ja-JP"/>
              </w:rPr>
            </w:pPr>
            <w:ins w:id="674" w:author="박종근/선임연구원/미래기술센터 C&amp;M표준(연)5G무선통신표준Task(jong1.park@lge.com)" w:date="2020-03-10T10:56:00Z">
              <w:r w:rsidRPr="00453FC4">
                <w:rPr>
                  <w:rFonts w:cs="Arial"/>
                  <w:sz w:val="16"/>
                  <w:szCs w:val="16"/>
                  <w:lang w:eastAsia="ja-JP"/>
                </w:rPr>
                <w:t>Yes</w:t>
              </w:r>
            </w:ins>
            <w:del w:id="675" w:author="박종근/선임연구원/미래기술센터 C&amp;M표준(연)5G무선통신표준Task(jong1.park@lge.com)" w:date="2020-03-10T10:56:00Z">
              <w:r w:rsidDel="00B86AC8">
                <w:rPr>
                  <w:rFonts w:eastAsiaTheme="minorEastAsia" w:cs="Arial" w:hint="eastAsia"/>
                  <w:sz w:val="16"/>
                  <w:szCs w:val="16"/>
                  <w:lang w:eastAsia="ko-KR"/>
                </w:rPr>
                <w:delText>No</w:delText>
              </w:r>
            </w:del>
          </w:p>
        </w:tc>
        <w:tc>
          <w:tcPr>
            <w:tcW w:w="484"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pStyle w:val="TAL"/>
              <w:rPr>
                <w:rFonts w:cs="Arial"/>
                <w:sz w:val="16"/>
                <w:szCs w:val="16"/>
                <w:lang w:eastAsia="ja-JP"/>
              </w:rPr>
            </w:pPr>
            <w:ins w:id="676" w:author="박종근/선임연구원/미래기술센터 C&amp;M표준(연)5G무선통신표준Task(jong1.park@lge.com)" w:date="2020-03-10T10:56:00Z">
              <w:r w:rsidRPr="00453FC4">
                <w:rPr>
                  <w:rFonts w:cs="Arial"/>
                  <w:sz w:val="16"/>
                  <w:szCs w:val="16"/>
                  <w:lang w:eastAsia="ja-JP"/>
                </w:rPr>
                <w:t>Yes</w:t>
              </w:r>
            </w:ins>
            <w:del w:id="677" w:author="박종근/선임연구원/미래기술센터 C&amp;M표준(연)5G무선통신표준Task(jong1.park@lge.com)" w:date="2020-03-10T10:56:00Z">
              <w:r w:rsidDel="00B86AC8">
                <w:rPr>
                  <w:rFonts w:eastAsiaTheme="minorEastAsia" w:cs="Arial" w:hint="eastAsia"/>
                  <w:sz w:val="16"/>
                  <w:szCs w:val="16"/>
                  <w:lang w:eastAsia="ko-KR"/>
                </w:rPr>
                <w:delText>N</w:delText>
              </w:r>
              <w:r w:rsidDel="00B86AC8">
                <w:rPr>
                  <w:rFonts w:eastAsiaTheme="minorEastAsia" w:cs="Arial"/>
                  <w:sz w:val="16"/>
                  <w:szCs w:val="16"/>
                  <w:lang w:eastAsia="ko-KR"/>
                </w:rPr>
                <w:delText>o</w:delText>
              </w:r>
            </w:del>
          </w:p>
        </w:tc>
        <w:tc>
          <w:tcPr>
            <w:tcW w:w="869" w:type="pct"/>
            <w:tcBorders>
              <w:top w:val="single" w:sz="4" w:space="0" w:color="auto"/>
              <w:left w:val="single" w:sz="4" w:space="0" w:color="auto"/>
              <w:bottom w:val="single" w:sz="4" w:space="0" w:color="auto"/>
              <w:right w:val="single" w:sz="4" w:space="0" w:color="auto"/>
            </w:tcBorders>
          </w:tcPr>
          <w:p w:rsidR="005771F3" w:rsidRPr="008B4D21" w:rsidRDefault="005771F3" w:rsidP="005771F3">
            <w:pPr>
              <w:pStyle w:val="TAL"/>
              <w:rPr>
                <w:rFonts w:eastAsiaTheme="minorEastAsia" w:cs="Arial"/>
                <w:sz w:val="16"/>
                <w:szCs w:val="16"/>
                <w:lang w:eastAsia="ko-KR"/>
              </w:rPr>
            </w:pPr>
            <w:ins w:id="678" w:author="박종근/선임연구원/미래기술센터 C&amp;M표준(연)5G무선통신표준Task(jong1.park@lge.com)" w:date="2020-03-10T10:57:00Z">
              <w:r w:rsidRPr="00FD5840">
                <w:rPr>
                  <w:rFonts w:cs="Arial"/>
                  <w:sz w:val="16"/>
                  <w:szCs w:val="16"/>
                  <w:lang w:eastAsia="ja-JP"/>
                </w:rPr>
                <w:t>None</w:t>
              </w:r>
            </w:ins>
            <w:del w:id="679" w:author="박종근/선임연구원/미래기술센터 C&amp;M표준(연)5G무선통신표준Task(jong1.park@lge.com)" w:date="2020-03-10T10:57:00Z">
              <w:r w:rsidDel="00364382">
                <w:rPr>
                  <w:rFonts w:eastAsiaTheme="minorEastAsia" w:cs="Arial" w:hint="eastAsia"/>
                  <w:sz w:val="16"/>
                  <w:szCs w:val="16"/>
                  <w:lang w:eastAsia="ko-KR"/>
                </w:rPr>
                <w:delText>Work not</w:delText>
              </w:r>
              <w:r w:rsidDel="00364382">
                <w:rPr>
                  <w:rFonts w:eastAsiaTheme="minorEastAsia" w:cs="Arial"/>
                  <w:sz w:val="16"/>
                  <w:szCs w:val="16"/>
                  <w:lang w:eastAsia="ko-KR"/>
                </w:rPr>
                <w:delText xml:space="preserve"> started</w:delText>
              </w:r>
            </w:del>
          </w:p>
        </w:tc>
      </w:tr>
      <w:tr w:rsidR="005771F3" w:rsidTr="008B210C">
        <w:trPr>
          <w:cantSplit/>
          <w:trHeight w:val="146"/>
        </w:trPr>
        <w:tc>
          <w:tcPr>
            <w:tcW w:w="1217"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rPr>
                <w:rFonts w:ascii="Arial" w:eastAsiaTheme="minorEastAsia" w:hAnsi="Arial" w:cs="Arial"/>
                <w:sz w:val="16"/>
                <w:szCs w:val="16"/>
                <w:lang w:eastAsia="ko-KR"/>
              </w:rPr>
            </w:pPr>
            <w:r w:rsidRPr="008B4D21">
              <w:rPr>
                <w:rFonts w:ascii="Arial" w:eastAsiaTheme="minorEastAsia" w:hAnsi="Arial" w:cs="Arial"/>
                <w:sz w:val="16"/>
                <w:szCs w:val="16"/>
                <w:lang w:eastAsia="ko-KR"/>
              </w:rPr>
              <w:t>3BDL_5A-48A-66A-66A_2BUL_5A-48A_BCS0</w:t>
            </w:r>
          </w:p>
        </w:tc>
        <w:tc>
          <w:tcPr>
            <w:tcW w:w="289"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rPr>
                <w:rFonts w:ascii="Arial" w:eastAsiaTheme="minorEastAsia" w:hAnsi="Arial" w:cs="Arial"/>
                <w:sz w:val="16"/>
                <w:szCs w:val="16"/>
                <w:lang w:eastAsia="ko-KR"/>
              </w:rPr>
            </w:pPr>
            <w:r w:rsidRPr="008B4D21">
              <w:rPr>
                <w:rFonts w:ascii="Arial" w:eastAsiaTheme="minorEastAsia" w:hAnsi="Arial" w:cs="Arial"/>
                <w:sz w:val="16"/>
                <w:szCs w:val="16"/>
                <w:lang w:eastAsia="ko-KR"/>
              </w:rPr>
              <w:t>Rel-11</w:t>
            </w:r>
          </w:p>
        </w:tc>
        <w:tc>
          <w:tcPr>
            <w:tcW w:w="876"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pStyle w:val="TAL"/>
              <w:rPr>
                <w:rFonts w:eastAsiaTheme="minorEastAsia" w:cs="Arial"/>
                <w:sz w:val="16"/>
                <w:szCs w:val="16"/>
                <w:lang w:eastAsia="ko-KR"/>
              </w:rPr>
            </w:pPr>
            <w:r w:rsidRPr="006749EB">
              <w:rPr>
                <w:rFonts w:eastAsia="SimSun" w:cs="Arial"/>
                <w:color w:val="000000"/>
                <w:sz w:val="16"/>
                <w:szCs w:val="16"/>
                <w:lang w:eastAsia="zh-CN"/>
              </w:rPr>
              <w:t>Zheng Zhao,  Verizon</w:t>
            </w:r>
          </w:p>
        </w:tc>
        <w:tc>
          <w:tcPr>
            <w:tcW w:w="781"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pStyle w:val="TAL"/>
              <w:rPr>
                <w:rFonts w:eastAsiaTheme="minorEastAsia" w:cs="Arial"/>
                <w:sz w:val="16"/>
                <w:szCs w:val="16"/>
                <w:lang w:val="en-US" w:eastAsia="ko-KR"/>
              </w:rPr>
            </w:pPr>
            <w:ins w:id="680" w:author="박종근/선임연구원/미래기술센터 C&amp;M표준(연)5G무선통신표준Task(jong1.park@lge.com)" w:date="2020-03-10T11:40:00Z">
              <w:r w:rsidRPr="00376F26">
                <w:rPr>
                  <w:rFonts w:eastAsiaTheme="minorEastAsia" w:cs="Arial" w:hint="eastAsia"/>
                  <w:sz w:val="16"/>
                  <w:szCs w:val="16"/>
                  <w:lang w:val="en-US" w:eastAsia="ko-KR"/>
                </w:rPr>
                <w:t>3</w:t>
              </w:r>
              <w:r w:rsidRPr="00376F26">
                <w:rPr>
                  <w:rFonts w:eastAsiaTheme="minorEastAsia" w:cs="Arial"/>
                  <w:sz w:val="16"/>
                  <w:szCs w:val="16"/>
                  <w:lang w:val="en-US" w:eastAsia="ko-KR"/>
                </w:rPr>
                <w:t>6.101: R4-2001169</w:t>
              </w:r>
              <w:r w:rsidRPr="00376F26">
                <w:rPr>
                  <w:rFonts w:eastAsiaTheme="minorEastAsia" w:cs="Arial"/>
                  <w:sz w:val="16"/>
                  <w:szCs w:val="16"/>
                  <w:lang w:val="en-US" w:eastAsia="ko-KR"/>
                </w:rPr>
                <w:br/>
                <w:t>TR 36.716-03-02</w:t>
              </w:r>
            </w:ins>
          </w:p>
        </w:tc>
        <w:tc>
          <w:tcPr>
            <w:tcW w:w="484"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pStyle w:val="TAL"/>
              <w:rPr>
                <w:rFonts w:cs="Arial"/>
                <w:sz w:val="16"/>
                <w:szCs w:val="16"/>
                <w:lang w:eastAsia="ja-JP"/>
              </w:rPr>
            </w:pPr>
            <w:ins w:id="681" w:author="박종근/선임연구원/미래기술센터 C&amp;M표준(연)5G무선통신표준Task(jong1.park@lge.com)" w:date="2020-03-10T10:56:00Z">
              <w:r w:rsidRPr="00453FC4">
                <w:rPr>
                  <w:rFonts w:cs="Arial"/>
                  <w:sz w:val="16"/>
                  <w:szCs w:val="16"/>
                  <w:lang w:eastAsia="ja-JP"/>
                </w:rPr>
                <w:t>Yes</w:t>
              </w:r>
            </w:ins>
            <w:del w:id="682" w:author="박종근/선임연구원/미래기술센터 C&amp;M표준(연)5G무선통신표준Task(jong1.park@lge.com)" w:date="2020-03-10T10:56:00Z">
              <w:r w:rsidDel="00B86AC8">
                <w:rPr>
                  <w:rFonts w:eastAsiaTheme="minorEastAsia" w:cs="Arial" w:hint="eastAsia"/>
                  <w:sz w:val="16"/>
                  <w:szCs w:val="16"/>
                  <w:lang w:eastAsia="ko-KR"/>
                </w:rPr>
                <w:delText>No</w:delText>
              </w:r>
            </w:del>
          </w:p>
        </w:tc>
        <w:tc>
          <w:tcPr>
            <w:tcW w:w="484"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pStyle w:val="TAL"/>
              <w:rPr>
                <w:rFonts w:cs="Arial"/>
                <w:sz w:val="16"/>
                <w:szCs w:val="16"/>
                <w:lang w:eastAsia="ja-JP"/>
              </w:rPr>
            </w:pPr>
            <w:ins w:id="683" w:author="박종근/선임연구원/미래기술센터 C&amp;M표준(연)5G무선통신표준Task(jong1.park@lge.com)" w:date="2020-03-10T10:56:00Z">
              <w:r w:rsidRPr="00453FC4">
                <w:rPr>
                  <w:rFonts w:cs="Arial"/>
                  <w:sz w:val="16"/>
                  <w:szCs w:val="16"/>
                  <w:lang w:eastAsia="ja-JP"/>
                </w:rPr>
                <w:t>Yes</w:t>
              </w:r>
            </w:ins>
            <w:del w:id="684" w:author="박종근/선임연구원/미래기술센터 C&amp;M표준(연)5G무선통신표준Task(jong1.park@lge.com)" w:date="2020-03-10T10:56:00Z">
              <w:r w:rsidDel="00B86AC8">
                <w:rPr>
                  <w:rFonts w:eastAsiaTheme="minorEastAsia" w:cs="Arial" w:hint="eastAsia"/>
                  <w:sz w:val="16"/>
                  <w:szCs w:val="16"/>
                  <w:lang w:eastAsia="ko-KR"/>
                </w:rPr>
                <w:delText>N</w:delText>
              </w:r>
              <w:r w:rsidDel="00B86AC8">
                <w:rPr>
                  <w:rFonts w:eastAsiaTheme="minorEastAsia" w:cs="Arial"/>
                  <w:sz w:val="16"/>
                  <w:szCs w:val="16"/>
                  <w:lang w:eastAsia="ko-KR"/>
                </w:rPr>
                <w:delText>o</w:delText>
              </w:r>
            </w:del>
          </w:p>
        </w:tc>
        <w:tc>
          <w:tcPr>
            <w:tcW w:w="869" w:type="pct"/>
            <w:tcBorders>
              <w:top w:val="single" w:sz="4" w:space="0" w:color="auto"/>
              <w:left w:val="single" w:sz="4" w:space="0" w:color="auto"/>
              <w:bottom w:val="single" w:sz="4" w:space="0" w:color="auto"/>
              <w:right w:val="single" w:sz="4" w:space="0" w:color="auto"/>
            </w:tcBorders>
          </w:tcPr>
          <w:p w:rsidR="005771F3" w:rsidRPr="008B4D21" w:rsidRDefault="005771F3" w:rsidP="005771F3">
            <w:pPr>
              <w:pStyle w:val="TAL"/>
              <w:rPr>
                <w:rFonts w:eastAsiaTheme="minorEastAsia" w:cs="Arial"/>
                <w:sz w:val="16"/>
                <w:szCs w:val="16"/>
                <w:lang w:eastAsia="ko-KR"/>
              </w:rPr>
            </w:pPr>
            <w:ins w:id="685" w:author="박종근/선임연구원/미래기술센터 C&amp;M표준(연)5G무선통신표준Task(jong1.park@lge.com)" w:date="2020-03-10T10:57:00Z">
              <w:r w:rsidRPr="00FD5840">
                <w:rPr>
                  <w:rFonts w:cs="Arial"/>
                  <w:sz w:val="16"/>
                  <w:szCs w:val="16"/>
                  <w:lang w:eastAsia="ja-JP"/>
                </w:rPr>
                <w:t>None</w:t>
              </w:r>
            </w:ins>
            <w:del w:id="686" w:author="박종근/선임연구원/미래기술센터 C&amp;M표준(연)5G무선통신표준Task(jong1.park@lge.com)" w:date="2020-03-10T10:57:00Z">
              <w:r w:rsidDel="00364382">
                <w:rPr>
                  <w:rFonts w:eastAsiaTheme="minorEastAsia" w:cs="Arial" w:hint="eastAsia"/>
                  <w:sz w:val="16"/>
                  <w:szCs w:val="16"/>
                  <w:lang w:eastAsia="ko-KR"/>
                </w:rPr>
                <w:delText>Work not</w:delText>
              </w:r>
              <w:r w:rsidDel="00364382">
                <w:rPr>
                  <w:rFonts w:eastAsiaTheme="minorEastAsia" w:cs="Arial"/>
                  <w:sz w:val="16"/>
                  <w:szCs w:val="16"/>
                  <w:lang w:eastAsia="ko-KR"/>
                </w:rPr>
                <w:delText xml:space="preserve"> started</w:delText>
              </w:r>
            </w:del>
          </w:p>
        </w:tc>
      </w:tr>
      <w:tr w:rsidR="005771F3" w:rsidTr="008B210C">
        <w:trPr>
          <w:cantSplit/>
          <w:trHeight w:val="146"/>
        </w:trPr>
        <w:tc>
          <w:tcPr>
            <w:tcW w:w="1217"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rPr>
                <w:rFonts w:ascii="Arial" w:eastAsiaTheme="minorEastAsia" w:hAnsi="Arial" w:cs="Arial"/>
                <w:sz w:val="16"/>
                <w:szCs w:val="16"/>
                <w:lang w:eastAsia="ko-KR"/>
              </w:rPr>
            </w:pPr>
            <w:r w:rsidRPr="008B4D21">
              <w:rPr>
                <w:rFonts w:ascii="Arial" w:eastAsiaTheme="minorEastAsia" w:hAnsi="Arial" w:cs="Arial"/>
                <w:sz w:val="16"/>
                <w:szCs w:val="16"/>
                <w:lang w:eastAsia="ko-KR"/>
              </w:rPr>
              <w:t>3BDL_2A-5A-48C_2BUL_2A-48A_BCS0</w:t>
            </w:r>
          </w:p>
        </w:tc>
        <w:tc>
          <w:tcPr>
            <w:tcW w:w="289"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rPr>
                <w:rFonts w:ascii="Arial" w:eastAsiaTheme="minorEastAsia" w:hAnsi="Arial" w:cs="Arial"/>
                <w:sz w:val="16"/>
                <w:szCs w:val="16"/>
                <w:lang w:eastAsia="ko-KR"/>
              </w:rPr>
            </w:pPr>
            <w:r w:rsidRPr="008B4D21">
              <w:rPr>
                <w:rFonts w:ascii="Arial" w:eastAsiaTheme="minorEastAsia" w:hAnsi="Arial" w:cs="Arial"/>
                <w:sz w:val="16"/>
                <w:szCs w:val="16"/>
                <w:lang w:eastAsia="ko-KR"/>
              </w:rPr>
              <w:t>Rel-11</w:t>
            </w:r>
          </w:p>
        </w:tc>
        <w:tc>
          <w:tcPr>
            <w:tcW w:w="876"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pStyle w:val="TAL"/>
              <w:rPr>
                <w:rFonts w:eastAsiaTheme="minorEastAsia" w:cs="Arial"/>
                <w:sz w:val="16"/>
                <w:szCs w:val="16"/>
                <w:lang w:eastAsia="ko-KR"/>
              </w:rPr>
            </w:pPr>
            <w:r w:rsidRPr="006749EB">
              <w:rPr>
                <w:rFonts w:eastAsia="SimSun" w:cs="Arial"/>
                <w:color w:val="000000"/>
                <w:sz w:val="16"/>
                <w:szCs w:val="16"/>
                <w:lang w:eastAsia="zh-CN"/>
              </w:rPr>
              <w:t>Zheng Zhao,  Verizon</w:t>
            </w:r>
          </w:p>
        </w:tc>
        <w:tc>
          <w:tcPr>
            <w:tcW w:w="781"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pStyle w:val="TAL"/>
              <w:rPr>
                <w:rFonts w:eastAsiaTheme="minorEastAsia" w:cs="Arial"/>
                <w:sz w:val="16"/>
                <w:szCs w:val="16"/>
                <w:lang w:val="en-US" w:eastAsia="ko-KR"/>
              </w:rPr>
            </w:pPr>
            <w:ins w:id="687" w:author="박종근/선임연구원/미래기술센터 C&amp;M표준(연)5G무선통신표준Task(jong1.park@lge.com)" w:date="2020-03-10T11:40:00Z">
              <w:r w:rsidRPr="00376F26">
                <w:rPr>
                  <w:rFonts w:eastAsiaTheme="minorEastAsia" w:cs="Arial" w:hint="eastAsia"/>
                  <w:sz w:val="16"/>
                  <w:szCs w:val="16"/>
                  <w:lang w:val="en-US" w:eastAsia="ko-KR"/>
                </w:rPr>
                <w:t>3</w:t>
              </w:r>
              <w:r w:rsidRPr="00376F26">
                <w:rPr>
                  <w:rFonts w:eastAsiaTheme="minorEastAsia" w:cs="Arial"/>
                  <w:sz w:val="16"/>
                  <w:szCs w:val="16"/>
                  <w:lang w:val="en-US" w:eastAsia="ko-KR"/>
                </w:rPr>
                <w:t>6.101: R4-2001169</w:t>
              </w:r>
              <w:r w:rsidRPr="00376F26">
                <w:rPr>
                  <w:rFonts w:eastAsiaTheme="minorEastAsia" w:cs="Arial"/>
                  <w:sz w:val="16"/>
                  <w:szCs w:val="16"/>
                  <w:lang w:val="en-US" w:eastAsia="ko-KR"/>
                </w:rPr>
                <w:br/>
                <w:t>TR 36.716-03-02</w:t>
              </w:r>
            </w:ins>
          </w:p>
        </w:tc>
        <w:tc>
          <w:tcPr>
            <w:tcW w:w="484"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pStyle w:val="TAL"/>
              <w:rPr>
                <w:rFonts w:cs="Arial"/>
                <w:sz w:val="16"/>
                <w:szCs w:val="16"/>
                <w:lang w:eastAsia="ja-JP"/>
              </w:rPr>
            </w:pPr>
            <w:ins w:id="688" w:author="박종근/선임연구원/미래기술센터 C&amp;M표준(연)5G무선통신표준Task(jong1.park@lge.com)" w:date="2020-03-10T10:56:00Z">
              <w:r w:rsidRPr="00453FC4">
                <w:rPr>
                  <w:rFonts w:cs="Arial"/>
                  <w:sz w:val="16"/>
                  <w:szCs w:val="16"/>
                  <w:lang w:eastAsia="ja-JP"/>
                </w:rPr>
                <w:t>Yes</w:t>
              </w:r>
            </w:ins>
            <w:del w:id="689" w:author="박종근/선임연구원/미래기술센터 C&amp;M표준(연)5G무선통신표준Task(jong1.park@lge.com)" w:date="2020-03-10T10:56:00Z">
              <w:r w:rsidDel="00B86AC8">
                <w:rPr>
                  <w:rFonts w:eastAsiaTheme="minorEastAsia" w:cs="Arial" w:hint="eastAsia"/>
                  <w:sz w:val="16"/>
                  <w:szCs w:val="16"/>
                  <w:lang w:eastAsia="ko-KR"/>
                </w:rPr>
                <w:delText>No</w:delText>
              </w:r>
            </w:del>
          </w:p>
        </w:tc>
        <w:tc>
          <w:tcPr>
            <w:tcW w:w="484"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pStyle w:val="TAL"/>
              <w:rPr>
                <w:rFonts w:cs="Arial"/>
                <w:sz w:val="16"/>
                <w:szCs w:val="16"/>
                <w:lang w:eastAsia="ja-JP"/>
              </w:rPr>
            </w:pPr>
            <w:ins w:id="690" w:author="박종근/선임연구원/미래기술센터 C&amp;M표준(연)5G무선통신표준Task(jong1.park@lge.com)" w:date="2020-03-10T10:56:00Z">
              <w:r w:rsidRPr="00453FC4">
                <w:rPr>
                  <w:rFonts w:cs="Arial"/>
                  <w:sz w:val="16"/>
                  <w:szCs w:val="16"/>
                  <w:lang w:eastAsia="ja-JP"/>
                </w:rPr>
                <w:t>Yes</w:t>
              </w:r>
            </w:ins>
            <w:del w:id="691" w:author="박종근/선임연구원/미래기술센터 C&amp;M표준(연)5G무선통신표준Task(jong1.park@lge.com)" w:date="2020-03-10T10:56:00Z">
              <w:r w:rsidDel="00B86AC8">
                <w:rPr>
                  <w:rFonts w:eastAsiaTheme="minorEastAsia" w:cs="Arial" w:hint="eastAsia"/>
                  <w:sz w:val="16"/>
                  <w:szCs w:val="16"/>
                  <w:lang w:eastAsia="ko-KR"/>
                </w:rPr>
                <w:delText>N</w:delText>
              </w:r>
              <w:r w:rsidDel="00B86AC8">
                <w:rPr>
                  <w:rFonts w:eastAsiaTheme="minorEastAsia" w:cs="Arial"/>
                  <w:sz w:val="16"/>
                  <w:szCs w:val="16"/>
                  <w:lang w:eastAsia="ko-KR"/>
                </w:rPr>
                <w:delText>o</w:delText>
              </w:r>
            </w:del>
          </w:p>
        </w:tc>
        <w:tc>
          <w:tcPr>
            <w:tcW w:w="869" w:type="pct"/>
            <w:tcBorders>
              <w:top w:val="single" w:sz="4" w:space="0" w:color="auto"/>
              <w:left w:val="single" w:sz="4" w:space="0" w:color="auto"/>
              <w:bottom w:val="single" w:sz="4" w:space="0" w:color="auto"/>
              <w:right w:val="single" w:sz="4" w:space="0" w:color="auto"/>
            </w:tcBorders>
          </w:tcPr>
          <w:p w:rsidR="005771F3" w:rsidRPr="008B4D21" w:rsidRDefault="005771F3" w:rsidP="005771F3">
            <w:pPr>
              <w:pStyle w:val="TAL"/>
              <w:rPr>
                <w:rFonts w:eastAsiaTheme="minorEastAsia" w:cs="Arial"/>
                <w:sz w:val="16"/>
                <w:szCs w:val="16"/>
                <w:lang w:eastAsia="ko-KR"/>
              </w:rPr>
            </w:pPr>
            <w:ins w:id="692" w:author="박종근/선임연구원/미래기술센터 C&amp;M표준(연)5G무선통신표준Task(jong1.park@lge.com)" w:date="2020-03-10T10:57:00Z">
              <w:r w:rsidRPr="00FD5840">
                <w:rPr>
                  <w:rFonts w:cs="Arial"/>
                  <w:sz w:val="16"/>
                  <w:szCs w:val="16"/>
                  <w:lang w:eastAsia="ja-JP"/>
                </w:rPr>
                <w:t>None</w:t>
              </w:r>
            </w:ins>
            <w:del w:id="693" w:author="박종근/선임연구원/미래기술센터 C&amp;M표준(연)5G무선통신표준Task(jong1.park@lge.com)" w:date="2020-03-10T10:57:00Z">
              <w:r w:rsidDel="00364382">
                <w:rPr>
                  <w:rFonts w:eastAsiaTheme="minorEastAsia" w:cs="Arial" w:hint="eastAsia"/>
                  <w:sz w:val="16"/>
                  <w:szCs w:val="16"/>
                  <w:lang w:eastAsia="ko-KR"/>
                </w:rPr>
                <w:delText>Work not</w:delText>
              </w:r>
              <w:r w:rsidDel="00364382">
                <w:rPr>
                  <w:rFonts w:eastAsiaTheme="minorEastAsia" w:cs="Arial"/>
                  <w:sz w:val="16"/>
                  <w:szCs w:val="16"/>
                  <w:lang w:eastAsia="ko-KR"/>
                </w:rPr>
                <w:delText xml:space="preserve"> started</w:delText>
              </w:r>
            </w:del>
          </w:p>
        </w:tc>
      </w:tr>
      <w:tr w:rsidR="005771F3" w:rsidTr="008B210C">
        <w:trPr>
          <w:cantSplit/>
          <w:trHeight w:val="146"/>
        </w:trPr>
        <w:tc>
          <w:tcPr>
            <w:tcW w:w="1217"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rPr>
                <w:rFonts w:ascii="Arial" w:eastAsiaTheme="minorEastAsia" w:hAnsi="Arial" w:cs="Arial"/>
                <w:sz w:val="16"/>
                <w:szCs w:val="16"/>
                <w:lang w:eastAsia="ko-KR"/>
              </w:rPr>
            </w:pPr>
            <w:r w:rsidRPr="008B4D21">
              <w:rPr>
                <w:rFonts w:ascii="Arial" w:eastAsiaTheme="minorEastAsia" w:hAnsi="Arial" w:cs="Arial"/>
                <w:sz w:val="16"/>
                <w:szCs w:val="16"/>
                <w:lang w:eastAsia="ko-KR"/>
              </w:rPr>
              <w:t>3BDL_2A-5A-48C_2BUL_5A-48A_BCS0</w:t>
            </w:r>
          </w:p>
        </w:tc>
        <w:tc>
          <w:tcPr>
            <w:tcW w:w="289"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rPr>
                <w:rFonts w:ascii="Arial" w:eastAsiaTheme="minorEastAsia" w:hAnsi="Arial" w:cs="Arial"/>
                <w:sz w:val="16"/>
                <w:szCs w:val="16"/>
                <w:lang w:eastAsia="ko-KR"/>
              </w:rPr>
            </w:pPr>
            <w:r w:rsidRPr="008B4D21">
              <w:rPr>
                <w:rFonts w:ascii="Arial" w:eastAsiaTheme="minorEastAsia" w:hAnsi="Arial" w:cs="Arial"/>
                <w:sz w:val="16"/>
                <w:szCs w:val="16"/>
                <w:lang w:eastAsia="ko-KR"/>
              </w:rPr>
              <w:t>Rel-11</w:t>
            </w:r>
          </w:p>
        </w:tc>
        <w:tc>
          <w:tcPr>
            <w:tcW w:w="876"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pStyle w:val="TAL"/>
              <w:rPr>
                <w:rFonts w:eastAsiaTheme="minorEastAsia" w:cs="Arial"/>
                <w:sz w:val="16"/>
                <w:szCs w:val="16"/>
                <w:lang w:eastAsia="ko-KR"/>
              </w:rPr>
            </w:pPr>
            <w:r w:rsidRPr="006749EB">
              <w:rPr>
                <w:rFonts w:eastAsia="SimSun" w:cs="Arial"/>
                <w:color w:val="000000"/>
                <w:sz w:val="16"/>
                <w:szCs w:val="16"/>
                <w:lang w:eastAsia="zh-CN"/>
              </w:rPr>
              <w:t>Zheng Zhao,  Verizon</w:t>
            </w:r>
          </w:p>
        </w:tc>
        <w:tc>
          <w:tcPr>
            <w:tcW w:w="781"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pStyle w:val="TAL"/>
              <w:rPr>
                <w:rFonts w:eastAsiaTheme="minorEastAsia" w:cs="Arial"/>
                <w:sz w:val="16"/>
                <w:szCs w:val="16"/>
                <w:lang w:val="en-US" w:eastAsia="ko-KR"/>
              </w:rPr>
            </w:pPr>
            <w:ins w:id="694" w:author="박종근/선임연구원/미래기술센터 C&amp;M표준(연)5G무선통신표준Task(jong1.park@lge.com)" w:date="2020-03-10T11:40:00Z">
              <w:r w:rsidRPr="00376F26">
                <w:rPr>
                  <w:rFonts w:eastAsiaTheme="minorEastAsia" w:cs="Arial" w:hint="eastAsia"/>
                  <w:sz w:val="16"/>
                  <w:szCs w:val="16"/>
                  <w:lang w:val="en-US" w:eastAsia="ko-KR"/>
                </w:rPr>
                <w:t>3</w:t>
              </w:r>
              <w:r w:rsidRPr="00376F26">
                <w:rPr>
                  <w:rFonts w:eastAsiaTheme="minorEastAsia" w:cs="Arial"/>
                  <w:sz w:val="16"/>
                  <w:szCs w:val="16"/>
                  <w:lang w:val="en-US" w:eastAsia="ko-KR"/>
                </w:rPr>
                <w:t>6.101: R4-2001169</w:t>
              </w:r>
              <w:r w:rsidRPr="00376F26">
                <w:rPr>
                  <w:rFonts w:eastAsiaTheme="minorEastAsia" w:cs="Arial"/>
                  <w:sz w:val="16"/>
                  <w:szCs w:val="16"/>
                  <w:lang w:val="en-US" w:eastAsia="ko-KR"/>
                </w:rPr>
                <w:br/>
                <w:t>TR 36.716-03-02</w:t>
              </w:r>
            </w:ins>
            <w:ins w:id="695" w:author="박종근/선임연구원/미래기술센터 C&amp;M표준(연)5G무선통신표준Task(jong1.park@lge.com)" w:date="2020-03-10T11:44:00Z">
              <w:r w:rsidR="00ED73DF">
                <w:rPr>
                  <w:rFonts w:eastAsiaTheme="minorEastAsia" w:cs="Arial"/>
                  <w:sz w:val="16"/>
                  <w:szCs w:val="16"/>
                  <w:lang w:val="en-US" w:eastAsia="ko-KR"/>
                </w:rPr>
                <w:t>: R4-2001238</w:t>
              </w:r>
            </w:ins>
          </w:p>
        </w:tc>
        <w:tc>
          <w:tcPr>
            <w:tcW w:w="484"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pStyle w:val="TAL"/>
              <w:rPr>
                <w:rFonts w:cs="Arial"/>
                <w:sz w:val="16"/>
                <w:szCs w:val="16"/>
                <w:lang w:eastAsia="ja-JP"/>
              </w:rPr>
            </w:pPr>
            <w:ins w:id="696" w:author="박종근/선임연구원/미래기술센터 C&amp;M표준(연)5G무선통신표준Task(jong1.park@lge.com)" w:date="2020-03-10T10:56:00Z">
              <w:r w:rsidRPr="00453FC4">
                <w:rPr>
                  <w:rFonts w:cs="Arial"/>
                  <w:sz w:val="16"/>
                  <w:szCs w:val="16"/>
                  <w:lang w:eastAsia="ja-JP"/>
                </w:rPr>
                <w:t>Yes</w:t>
              </w:r>
            </w:ins>
            <w:del w:id="697" w:author="박종근/선임연구원/미래기술센터 C&amp;M표준(연)5G무선통신표준Task(jong1.park@lge.com)" w:date="2020-03-10T10:56:00Z">
              <w:r w:rsidDel="00B86AC8">
                <w:rPr>
                  <w:rFonts w:eastAsiaTheme="minorEastAsia" w:cs="Arial" w:hint="eastAsia"/>
                  <w:sz w:val="16"/>
                  <w:szCs w:val="16"/>
                  <w:lang w:eastAsia="ko-KR"/>
                </w:rPr>
                <w:delText>No</w:delText>
              </w:r>
            </w:del>
          </w:p>
        </w:tc>
        <w:tc>
          <w:tcPr>
            <w:tcW w:w="484"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pStyle w:val="TAL"/>
              <w:rPr>
                <w:rFonts w:cs="Arial"/>
                <w:sz w:val="16"/>
                <w:szCs w:val="16"/>
                <w:lang w:eastAsia="ja-JP"/>
              </w:rPr>
            </w:pPr>
            <w:ins w:id="698" w:author="박종근/선임연구원/미래기술센터 C&amp;M표준(연)5G무선통신표준Task(jong1.park@lge.com)" w:date="2020-03-10T10:56:00Z">
              <w:r w:rsidRPr="00453FC4">
                <w:rPr>
                  <w:rFonts w:cs="Arial"/>
                  <w:sz w:val="16"/>
                  <w:szCs w:val="16"/>
                  <w:lang w:eastAsia="ja-JP"/>
                </w:rPr>
                <w:t>Yes</w:t>
              </w:r>
            </w:ins>
            <w:del w:id="699" w:author="박종근/선임연구원/미래기술센터 C&amp;M표준(연)5G무선통신표준Task(jong1.park@lge.com)" w:date="2020-03-10T10:56:00Z">
              <w:r w:rsidDel="00B86AC8">
                <w:rPr>
                  <w:rFonts w:eastAsiaTheme="minorEastAsia" w:cs="Arial" w:hint="eastAsia"/>
                  <w:sz w:val="16"/>
                  <w:szCs w:val="16"/>
                  <w:lang w:eastAsia="ko-KR"/>
                </w:rPr>
                <w:delText>N</w:delText>
              </w:r>
              <w:r w:rsidDel="00B86AC8">
                <w:rPr>
                  <w:rFonts w:eastAsiaTheme="minorEastAsia" w:cs="Arial"/>
                  <w:sz w:val="16"/>
                  <w:szCs w:val="16"/>
                  <w:lang w:eastAsia="ko-KR"/>
                </w:rPr>
                <w:delText>o</w:delText>
              </w:r>
            </w:del>
          </w:p>
        </w:tc>
        <w:tc>
          <w:tcPr>
            <w:tcW w:w="869" w:type="pct"/>
            <w:tcBorders>
              <w:top w:val="single" w:sz="4" w:space="0" w:color="auto"/>
              <w:left w:val="single" w:sz="4" w:space="0" w:color="auto"/>
              <w:bottom w:val="single" w:sz="4" w:space="0" w:color="auto"/>
              <w:right w:val="single" w:sz="4" w:space="0" w:color="auto"/>
            </w:tcBorders>
          </w:tcPr>
          <w:p w:rsidR="005771F3" w:rsidRPr="008B4D21" w:rsidRDefault="005771F3" w:rsidP="005771F3">
            <w:pPr>
              <w:pStyle w:val="TAL"/>
              <w:rPr>
                <w:rFonts w:eastAsiaTheme="minorEastAsia" w:cs="Arial"/>
                <w:sz w:val="16"/>
                <w:szCs w:val="16"/>
                <w:lang w:eastAsia="ko-KR"/>
              </w:rPr>
            </w:pPr>
            <w:ins w:id="700" w:author="박종근/선임연구원/미래기술센터 C&amp;M표준(연)5G무선통신표준Task(jong1.park@lge.com)" w:date="2020-03-10T10:57:00Z">
              <w:r w:rsidRPr="00FD5840">
                <w:rPr>
                  <w:rFonts w:cs="Arial"/>
                  <w:sz w:val="16"/>
                  <w:szCs w:val="16"/>
                  <w:lang w:eastAsia="ja-JP"/>
                </w:rPr>
                <w:t>None</w:t>
              </w:r>
            </w:ins>
            <w:del w:id="701" w:author="박종근/선임연구원/미래기술센터 C&amp;M표준(연)5G무선통신표준Task(jong1.park@lge.com)" w:date="2020-03-10T10:57:00Z">
              <w:r w:rsidDel="00364382">
                <w:rPr>
                  <w:rFonts w:eastAsiaTheme="minorEastAsia" w:cs="Arial" w:hint="eastAsia"/>
                  <w:sz w:val="16"/>
                  <w:szCs w:val="16"/>
                  <w:lang w:eastAsia="ko-KR"/>
                </w:rPr>
                <w:delText>Work not</w:delText>
              </w:r>
              <w:r w:rsidDel="00364382">
                <w:rPr>
                  <w:rFonts w:eastAsiaTheme="minorEastAsia" w:cs="Arial"/>
                  <w:sz w:val="16"/>
                  <w:szCs w:val="16"/>
                  <w:lang w:eastAsia="ko-KR"/>
                </w:rPr>
                <w:delText xml:space="preserve"> started</w:delText>
              </w:r>
            </w:del>
          </w:p>
        </w:tc>
      </w:tr>
      <w:tr w:rsidR="005771F3" w:rsidTr="008B210C">
        <w:trPr>
          <w:cantSplit/>
          <w:trHeight w:val="146"/>
        </w:trPr>
        <w:tc>
          <w:tcPr>
            <w:tcW w:w="1217"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rPr>
                <w:rFonts w:ascii="Arial" w:eastAsiaTheme="minorEastAsia" w:hAnsi="Arial" w:cs="Arial"/>
                <w:sz w:val="16"/>
                <w:szCs w:val="16"/>
                <w:lang w:eastAsia="ko-KR"/>
              </w:rPr>
            </w:pPr>
            <w:r w:rsidRPr="008B4D21">
              <w:rPr>
                <w:rFonts w:ascii="Arial" w:eastAsiaTheme="minorEastAsia" w:hAnsi="Arial" w:cs="Arial"/>
                <w:sz w:val="16"/>
                <w:szCs w:val="16"/>
                <w:lang w:eastAsia="ko-KR"/>
              </w:rPr>
              <w:t>3BDL_2A-5A-48C_2BUL_2A-5A_BCS0</w:t>
            </w:r>
          </w:p>
        </w:tc>
        <w:tc>
          <w:tcPr>
            <w:tcW w:w="289"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rPr>
                <w:rFonts w:ascii="Arial" w:eastAsiaTheme="minorEastAsia" w:hAnsi="Arial" w:cs="Arial"/>
                <w:sz w:val="16"/>
                <w:szCs w:val="16"/>
                <w:lang w:eastAsia="ko-KR"/>
              </w:rPr>
            </w:pPr>
            <w:r w:rsidRPr="008B4D21">
              <w:rPr>
                <w:rFonts w:ascii="Arial" w:eastAsiaTheme="minorEastAsia" w:hAnsi="Arial" w:cs="Arial"/>
                <w:sz w:val="16"/>
                <w:szCs w:val="16"/>
                <w:lang w:eastAsia="ko-KR"/>
              </w:rPr>
              <w:t>Rel-11</w:t>
            </w:r>
          </w:p>
        </w:tc>
        <w:tc>
          <w:tcPr>
            <w:tcW w:w="876"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pStyle w:val="TAL"/>
              <w:rPr>
                <w:rFonts w:eastAsiaTheme="minorEastAsia" w:cs="Arial"/>
                <w:sz w:val="16"/>
                <w:szCs w:val="16"/>
                <w:lang w:eastAsia="ko-KR"/>
              </w:rPr>
            </w:pPr>
            <w:r w:rsidRPr="006749EB">
              <w:rPr>
                <w:rFonts w:eastAsia="SimSun" w:cs="Arial"/>
                <w:color w:val="000000"/>
                <w:sz w:val="16"/>
                <w:szCs w:val="16"/>
                <w:lang w:eastAsia="zh-CN"/>
              </w:rPr>
              <w:t>Zheng Zhao,  Verizon</w:t>
            </w:r>
          </w:p>
        </w:tc>
        <w:tc>
          <w:tcPr>
            <w:tcW w:w="781"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pStyle w:val="TAL"/>
              <w:rPr>
                <w:rFonts w:eastAsiaTheme="minorEastAsia" w:cs="Arial"/>
                <w:sz w:val="16"/>
                <w:szCs w:val="16"/>
                <w:lang w:val="en-US" w:eastAsia="ko-KR"/>
              </w:rPr>
            </w:pPr>
            <w:ins w:id="702" w:author="박종근/선임연구원/미래기술센터 C&amp;M표준(연)5G무선통신표준Task(jong1.park@lge.com)" w:date="2020-03-10T11:40:00Z">
              <w:r w:rsidRPr="00376F26">
                <w:rPr>
                  <w:rFonts w:eastAsiaTheme="minorEastAsia" w:cs="Arial" w:hint="eastAsia"/>
                  <w:sz w:val="16"/>
                  <w:szCs w:val="16"/>
                  <w:lang w:val="en-US" w:eastAsia="ko-KR"/>
                </w:rPr>
                <w:t>3</w:t>
              </w:r>
              <w:r w:rsidRPr="00376F26">
                <w:rPr>
                  <w:rFonts w:eastAsiaTheme="minorEastAsia" w:cs="Arial"/>
                  <w:sz w:val="16"/>
                  <w:szCs w:val="16"/>
                  <w:lang w:val="en-US" w:eastAsia="ko-KR"/>
                </w:rPr>
                <w:t>6.101: R4-2001169</w:t>
              </w:r>
              <w:r w:rsidRPr="00376F26">
                <w:rPr>
                  <w:rFonts w:eastAsiaTheme="minorEastAsia" w:cs="Arial"/>
                  <w:sz w:val="16"/>
                  <w:szCs w:val="16"/>
                  <w:lang w:val="en-US" w:eastAsia="ko-KR"/>
                </w:rPr>
                <w:br/>
                <w:t>TR 36.716-03-02</w:t>
              </w:r>
            </w:ins>
            <w:ins w:id="703" w:author="박종근/선임연구원/미래기술센터 C&amp;M표준(연)5G무선통신표준Task(jong1.park@lge.com)" w:date="2020-03-10T11:44:00Z">
              <w:r w:rsidR="00ED73DF">
                <w:rPr>
                  <w:rFonts w:eastAsiaTheme="minorEastAsia" w:cs="Arial"/>
                  <w:sz w:val="16"/>
                  <w:szCs w:val="16"/>
                  <w:lang w:val="en-US" w:eastAsia="ko-KR"/>
                </w:rPr>
                <w:t>: R4-2001238</w:t>
              </w:r>
            </w:ins>
          </w:p>
        </w:tc>
        <w:tc>
          <w:tcPr>
            <w:tcW w:w="484"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pStyle w:val="TAL"/>
              <w:rPr>
                <w:rFonts w:cs="Arial"/>
                <w:sz w:val="16"/>
                <w:szCs w:val="16"/>
                <w:lang w:eastAsia="ja-JP"/>
              </w:rPr>
            </w:pPr>
            <w:ins w:id="704" w:author="박종근/선임연구원/미래기술센터 C&amp;M표준(연)5G무선통신표준Task(jong1.park@lge.com)" w:date="2020-03-10T10:56:00Z">
              <w:r w:rsidRPr="00453FC4">
                <w:rPr>
                  <w:rFonts w:cs="Arial"/>
                  <w:sz w:val="16"/>
                  <w:szCs w:val="16"/>
                  <w:lang w:eastAsia="ja-JP"/>
                </w:rPr>
                <w:t>Yes</w:t>
              </w:r>
            </w:ins>
            <w:del w:id="705" w:author="박종근/선임연구원/미래기술센터 C&amp;M표준(연)5G무선통신표준Task(jong1.park@lge.com)" w:date="2020-03-10T10:56:00Z">
              <w:r w:rsidDel="00B86AC8">
                <w:rPr>
                  <w:rFonts w:eastAsiaTheme="minorEastAsia" w:cs="Arial" w:hint="eastAsia"/>
                  <w:sz w:val="16"/>
                  <w:szCs w:val="16"/>
                  <w:lang w:eastAsia="ko-KR"/>
                </w:rPr>
                <w:delText>No</w:delText>
              </w:r>
            </w:del>
          </w:p>
        </w:tc>
        <w:tc>
          <w:tcPr>
            <w:tcW w:w="484"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pStyle w:val="TAL"/>
              <w:rPr>
                <w:rFonts w:cs="Arial"/>
                <w:sz w:val="16"/>
                <w:szCs w:val="16"/>
                <w:lang w:eastAsia="ja-JP"/>
              </w:rPr>
            </w:pPr>
            <w:ins w:id="706" w:author="박종근/선임연구원/미래기술센터 C&amp;M표준(연)5G무선통신표준Task(jong1.park@lge.com)" w:date="2020-03-10T10:56:00Z">
              <w:r w:rsidRPr="00453FC4">
                <w:rPr>
                  <w:rFonts w:cs="Arial"/>
                  <w:sz w:val="16"/>
                  <w:szCs w:val="16"/>
                  <w:lang w:eastAsia="ja-JP"/>
                </w:rPr>
                <w:t>Yes</w:t>
              </w:r>
            </w:ins>
            <w:del w:id="707" w:author="박종근/선임연구원/미래기술센터 C&amp;M표준(연)5G무선통신표준Task(jong1.park@lge.com)" w:date="2020-03-10T10:56:00Z">
              <w:r w:rsidDel="00B86AC8">
                <w:rPr>
                  <w:rFonts w:eastAsiaTheme="minorEastAsia" w:cs="Arial" w:hint="eastAsia"/>
                  <w:sz w:val="16"/>
                  <w:szCs w:val="16"/>
                  <w:lang w:eastAsia="ko-KR"/>
                </w:rPr>
                <w:delText>N</w:delText>
              </w:r>
              <w:r w:rsidDel="00B86AC8">
                <w:rPr>
                  <w:rFonts w:eastAsiaTheme="minorEastAsia" w:cs="Arial"/>
                  <w:sz w:val="16"/>
                  <w:szCs w:val="16"/>
                  <w:lang w:eastAsia="ko-KR"/>
                </w:rPr>
                <w:delText>o</w:delText>
              </w:r>
            </w:del>
          </w:p>
        </w:tc>
        <w:tc>
          <w:tcPr>
            <w:tcW w:w="869" w:type="pct"/>
            <w:tcBorders>
              <w:top w:val="single" w:sz="4" w:space="0" w:color="auto"/>
              <w:left w:val="single" w:sz="4" w:space="0" w:color="auto"/>
              <w:bottom w:val="single" w:sz="4" w:space="0" w:color="auto"/>
              <w:right w:val="single" w:sz="4" w:space="0" w:color="auto"/>
            </w:tcBorders>
          </w:tcPr>
          <w:p w:rsidR="005771F3" w:rsidRPr="008B4D21" w:rsidRDefault="005771F3" w:rsidP="005771F3">
            <w:pPr>
              <w:pStyle w:val="TAL"/>
              <w:rPr>
                <w:rFonts w:eastAsiaTheme="minorEastAsia" w:cs="Arial"/>
                <w:sz w:val="16"/>
                <w:szCs w:val="16"/>
                <w:lang w:eastAsia="ko-KR"/>
              </w:rPr>
            </w:pPr>
            <w:ins w:id="708" w:author="박종근/선임연구원/미래기술센터 C&amp;M표준(연)5G무선통신표준Task(jong1.park@lge.com)" w:date="2020-03-10T10:57:00Z">
              <w:r w:rsidRPr="00FD5840">
                <w:rPr>
                  <w:rFonts w:cs="Arial"/>
                  <w:sz w:val="16"/>
                  <w:szCs w:val="16"/>
                  <w:lang w:eastAsia="ja-JP"/>
                </w:rPr>
                <w:t>None</w:t>
              </w:r>
            </w:ins>
            <w:del w:id="709" w:author="박종근/선임연구원/미래기술센터 C&amp;M표준(연)5G무선통신표준Task(jong1.park@lge.com)" w:date="2020-03-10T10:57:00Z">
              <w:r w:rsidDel="00364382">
                <w:rPr>
                  <w:rFonts w:eastAsiaTheme="minorEastAsia" w:cs="Arial" w:hint="eastAsia"/>
                  <w:sz w:val="16"/>
                  <w:szCs w:val="16"/>
                  <w:lang w:eastAsia="ko-KR"/>
                </w:rPr>
                <w:delText>Work not</w:delText>
              </w:r>
              <w:r w:rsidDel="00364382">
                <w:rPr>
                  <w:rFonts w:eastAsiaTheme="minorEastAsia" w:cs="Arial"/>
                  <w:sz w:val="16"/>
                  <w:szCs w:val="16"/>
                  <w:lang w:eastAsia="ko-KR"/>
                </w:rPr>
                <w:delText xml:space="preserve"> started</w:delText>
              </w:r>
            </w:del>
          </w:p>
        </w:tc>
      </w:tr>
      <w:tr w:rsidR="005771F3" w:rsidTr="008B210C">
        <w:trPr>
          <w:cantSplit/>
          <w:trHeight w:val="146"/>
        </w:trPr>
        <w:tc>
          <w:tcPr>
            <w:tcW w:w="1217"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rPr>
                <w:rFonts w:ascii="Arial" w:eastAsiaTheme="minorEastAsia" w:hAnsi="Arial" w:cs="Arial"/>
                <w:sz w:val="16"/>
                <w:szCs w:val="16"/>
                <w:lang w:eastAsia="ko-KR"/>
              </w:rPr>
            </w:pPr>
            <w:r w:rsidRPr="008B4D21">
              <w:rPr>
                <w:rFonts w:ascii="Arial" w:eastAsiaTheme="minorEastAsia" w:hAnsi="Arial" w:cs="Arial"/>
                <w:sz w:val="16"/>
                <w:szCs w:val="16"/>
                <w:lang w:eastAsia="ko-KR"/>
              </w:rPr>
              <w:t>3BDL_2A-5A-66A-66A_2BUL_2A-66A_BCS0</w:t>
            </w:r>
          </w:p>
        </w:tc>
        <w:tc>
          <w:tcPr>
            <w:tcW w:w="289"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rPr>
                <w:rFonts w:ascii="Arial" w:eastAsiaTheme="minorEastAsia" w:hAnsi="Arial" w:cs="Arial"/>
                <w:sz w:val="16"/>
                <w:szCs w:val="16"/>
                <w:lang w:eastAsia="ko-KR"/>
              </w:rPr>
            </w:pPr>
            <w:r w:rsidRPr="008B4D21">
              <w:rPr>
                <w:rFonts w:ascii="Arial" w:eastAsiaTheme="minorEastAsia" w:hAnsi="Arial" w:cs="Arial"/>
                <w:sz w:val="16"/>
                <w:szCs w:val="16"/>
                <w:lang w:eastAsia="ko-KR"/>
              </w:rPr>
              <w:t>Rel-11</w:t>
            </w:r>
          </w:p>
        </w:tc>
        <w:tc>
          <w:tcPr>
            <w:tcW w:w="876"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pStyle w:val="TAL"/>
              <w:rPr>
                <w:rFonts w:eastAsiaTheme="minorEastAsia" w:cs="Arial"/>
                <w:sz w:val="16"/>
                <w:szCs w:val="16"/>
                <w:lang w:eastAsia="ko-KR"/>
              </w:rPr>
            </w:pPr>
            <w:r w:rsidRPr="006749EB">
              <w:rPr>
                <w:rFonts w:eastAsia="SimSun" w:cs="Arial"/>
                <w:color w:val="000000"/>
                <w:sz w:val="16"/>
                <w:szCs w:val="16"/>
                <w:lang w:eastAsia="zh-CN"/>
              </w:rPr>
              <w:t>Zheng Zhao,  Verizon</w:t>
            </w:r>
          </w:p>
        </w:tc>
        <w:tc>
          <w:tcPr>
            <w:tcW w:w="781"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pStyle w:val="TAL"/>
              <w:rPr>
                <w:rFonts w:eastAsiaTheme="minorEastAsia" w:cs="Arial"/>
                <w:sz w:val="16"/>
                <w:szCs w:val="16"/>
                <w:lang w:val="en-US" w:eastAsia="ko-KR"/>
              </w:rPr>
            </w:pPr>
            <w:ins w:id="710" w:author="박종근/선임연구원/미래기술센터 C&amp;M표준(연)5G무선통신표준Task(jong1.park@lge.com)" w:date="2020-03-10T11:40:00Z">
              <w:r w:rsidRPr="00376F26">
                <w:rPr>
                  <w:rFonts w:eastAsiaTheme="minorEastAsia" w:cs="Arial" w:hint="eastAsia"/>
                  <w:sz w:val="16"/>
                  <w:szCs w:val="16"/>
                  <w:lang w:val="en-US" w:eastAsia="ko-KR"/>
                </w:rPr>
                <w:t>3</w:t>
              </w:r>
              <w:r w:rsidRPr="00376F26">
                <w:rPr>
                  <w:rFonts w:eastAsiaTheme="minorEastAsia" w:cs="Arial"/>
                  <w:sz w:val="16"/>
                  <w:szCs w:val="16"/>
                  <w:lang w:val="en-US" w:eastAsia="ko-KR"/>
                </w:rPr>
                <w:t>6.101: R4-2001169</w:t>
              </w:r>
              <w:r w:rsidRPr="00376F26">
                <w:rPr>
                  <w:rFonts w:eastAsiaTheme="minorEastAsia" w:cs="Arial"/>
                  <w:sz w:val="16"/>
                  <w:szCs w:val="16"/>
                  <w:lang w:val="en-US" w:eastAsia="ko-KR"/>
                </w:rPr>
                <w:br/>
                <w:t>TR 36.716-03-02</w:t>
              </w:r>
            </w:ins>
          </w:p>
        </w:tc>
        <w:tc>
          <w:tcPr>
            <w:tcW w:w="484"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pStyle w:val="TAL"/>
              <w:rPr>
                <w:rFonts w:cs="Arial"/>
                <w:sz w:val="16"/>
                <w:szCs w:val="16"/>
                <w:lang w:eastAsia="ja-JP"/>
              </w:rPr>
            </w:pPr>
            <w:ins w:id="711" w:author="박종근/선임연구원/미래기술센터 C&amp;M표준(연)5G무선통신표준Task(jong1.park@lge.com)" w:date="2020-03-10T10:56:00Z">
              <w:r w:rsidRPr="00453FC4">
                <w:rPr>
                  <w:rFonts w:cs="Arial"/>
                  <w:sz w:val="16"/>
                  <w:szCs w:val="16"/>
                  <w:lang w:eastAsia="ja-JP"/>
                </w:rPr>
                <w:t>Yes</w:t>
              </w:r>
            </w:ins>
            <w:del w:id="712" w:author="박종근/선임연구원/미래기술센터 C&amp;M표준(연)5G무선통신표준Task(jong1.park@lge.com)" w:date="2020-03-10T10:56:00Z">
              <w:r w:rsidDel="00B86AC8">
                <w:rPr>
                  <w:rFonts w:eastAsiaTheme="minorEastAsia" w:cs="Arial" w:hint="eastAsia"/>
                  <w:sz w:val="16"/>
                  <w:szCs w:val="16"/>
                  <w:lang w:eastAsia="ko-KR"/>
                </w:rPr>
                <w:delText>No</w:delText>
              </w:r>
            </w:del>
          </w:p>
        </w:tc>
        <w:tc>
          <w:tcPr>
            <w:tcW w:w="484"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pStyle w:val="TAL"/>
              <w:rPr>
                <w:rFonts w:cs="Arial"/>
                <w:sz w:val="16"/>
                <w:szCs w:val="16"/>
                <w:lang w:eastAsia="ja-JP"/>
              </w:rPr>
            </w:pPr>
            <w:ins w:id="713" w:author="박종근/선임연구원/미래기술센터 C&amp;M표준(연)5G무선통신표준Task(jong1.park@lge.com)" w:date="2020-03-10T10:56:00Z">
              <w:r w:rsidRPr="00453FC4">
                <w:rPr>
                  <w:rFonts w:cs="Arial"/>
                  <w:sz w:val="16"/>
                  <w:szCs w:val="16"/>
                  <w:lang w:eastAsia="ja-JP"/>
                </w:rPr>
                <w:t>Yes</w:t>
              </w:r>
            </w:ins>
            <w:del w:id="714" w:author="박종근/선임연구원/미래기술센터 C&amp;M표준(연)5G무선통신표준Task(jong1.park@lge.com)" w:date="2020-03-10T10:56:00Z">
              <w:r w:rsidDel="00B86AC8">
                <w:rPr>
                  <w:rFonts w:eastAsiaTheme="minorEastAsia" w:cs="Arial" w:hint="eastAsia"/>
                  <w:sz w:val="16"/>
                  <w:szCs w:val="16"/>
                  <w:lang w:eastAsia="ko-KR"/>
                </w:rPr>
                <w:delText>N</w:delText>
              </w:r>
              <w:r w:rsidDel="00B86AC8">
                <w:rPr>
                  <w:rFonts w:eastAsiaTheme="minorEastAsia" w:cs="Arial"/>
                  <w:sz w:val="16"/>
                  <w:szCs w:val="16"/>
                  <w:lang w:eastAsia="ko-KR"/>
                </w:rPr>
                <w:delText>o</w:delText>
              </w:r>
            </w:del>
          </w:p>
        </w:tc>
        <w:tc>
          <w:tcPr>
            <w:tcW w:w="869" w:type="pct"/>
            <w:tcBorders>
              <w:top w:val="single" w:sz="4" w:space="0" w:color="auto"/>
              <w:left w:val="single" w:sz="4" w:space="0" w:color="auto"/>
              <w:bottom w:val="single" w:sz="4" w:space="0" w:color="auto"/>
              <w:right w:val="single" w:sz="4" w:space="0" w:color="auto"/>
            </w:tcBorders>
          </w:tcPr>
          <w:p w:rsidR="005771F3" w:rsidRPr="008B4D21" w:rsidRDefault="005771F3" w:rsidP="005771F3">
            <w:pPr>
              <w:pStyle w:val="TAL"/>
              <w:rPr>
                <w:rFonts w:eastAsiaTheme="minorEastAsia" w:cs="Arial"/>
                <w:sz w:val="16"/>
                <w:szCs w:val="16"/>
                <w:lang w:eastAsia="ko-KR"/>
              </w:rPr>
            </w:pPr>
            <w:ins w:id="715" w:author="박종근/선임연구원/미래기술센터 C&amp;M표준(연)5G무선통신표준Task(jong1.park@lge.com)" w:date="2020-03-10T10:57:00Z">
              <w:r w:rsidRPr="00FD5840">
                <w:rPr>
                  <w:rFonts w:cs="Arial"/>
                  <w:sz w:val="16"/>
                  <w:szCs w:val="16"/>
                  <w:lang w:eastAsia="ja-JP"/>
                </w:rPr>
                <w:t>None</w:t>
              </w:r>
            </w:ins>
            <w:del w:id="716" w:author="박종근/선임연구원/미래기술센터 C&amp;M표준(연)5G무선통신표준Task(jong1.park@lge.com)" w:date="2020-03-10T10:57:00Z">
              <w:r w:rsidDel="00364382">
                <w:rPr>
                  <w:rFonts w:eastAsiaTheme="minorEastAsia" w:cs="Arial" w:hint="eastAsia"/>
                  <w:sz w:val="16"/>
                  <w:szCs w:val="16"/>
                  <w:lang w:eastAsia="ko-KR"/>
                </w:rPr>
                <w:delText>Work not</w:delText>
              </w:r>
              <w:r w:rsidDel="00364382">
                <w:rPr>
                  <w:rFonts w:eastAsiaTheme="minorEastAsia" w:cs="Arial"/>
                  <w:sz w:val="16"/>
                  <w:szCs w:val="16"/>
                  <w:lang w:eastAsia="ko-KR"/>
                </w:rPr>
                <w:delText xml:space="preserve"> started</w:delText>
              </w:r>
            </w:del>
          </w:p>
        </w:tc>
      </w:tr>
      <w:tr w:rsidR="005771F3" w:rsidTr="008B210C">
        <w:trPr>
          <w:cantSplit/>
          <w:trHeight w:val="146"/>
        </w:trPr>
        <w:tc>
          <w:tcPr>
            <w:tcW w:w="1217"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rPr>
                <w:rFonts w:ascii="Arial" w:eastAsiaTheme="minorEastAsia" w:hAnsi="Arial" w:cs="Arial"/>
                <w:sz w:val="16"/>
                <w:szCs w:val="16"/>
                <w:lang w:eastAsia="ko-KR"/>
              </w:rPr>
            </w:pPr>
            <w:r w:rsidRPr="008B4D21">
              <w:rPr>
                <w:rFonts w:ascii="Arial" w:eastAsiaTheme="minorEastAsia" w:hAnsi="Arial" w:cs="Arial"/>
                <w:sz w:val="16"/>
                <w:szCs w:val="16"/>
                <w:lang w:eastAsia="ko-KR"/>
              </w:rPr>
              <w:t>3BDL_2A-5A-66A-66A_2BUL_5A-66A_BCS0</w:t>
            </w:r>
          </w:p>
        </w:tc>
        <w:tc>
          <w:tcPr>
            <w:tcW w:w="289"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rPr>
                <w:rFonts w:ascii="Arial" w:eastAsiaTheme="minorEastAsia" w:hAnsi="Arial" w:cs="Arial"/>
                <w:sz w:val="16"/>
                <w:szCs w:val="16"/>
                <w:lang w:eastAsia="ko-KR"/>
              </w:rPr>
            </w:pPr>
            <w:r w:rsidRPr="008B4D21">
              <w:rPr>
                <w:rFonts w:ascii="Arial" w:eastAsiaTheme="minorEastAsia" w:hAnsi="Arial" w:cs="Arial"/>
                <w:sz w:val="16"/>
                <w:szCs w:val="16"/>
                <w:lang w:eastAsia="ko-KR"/>
              </w:rPr>
              <w:t>Rel-11</w:t>
            </w:r>
          </w:p>
        </w:tc>
        <w:tc>
          <w:tcPr>
            <w:tcW w:w="876"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pStyle w:val="TAL"/>
              <w:rPr>
                <w:rFonts w:eastAsiaTheme="minorEastAsia" w:cs="Arial"/>
                <w:sz w:val="16"/>
                <w:szCs w:val="16"/>
                <w:lang w:eastAsia="ko-KR"/>
              </w:rPr>
            </w:pPr>
            <w:r w:rsidRPr="006749EB">
              <w:rPr>
                <w:rFonts w:eastAsia="SimSun" w:cs="Arial"/>
                <w:color w:val="000000"/>
                <w:sz w:val="16"/>
                <w:szCs w:val="16"/>
                <w:lang w:eastAsia="zh-CN"/>
              </w:rPr>
              <w:t>Zheng Zhao,  Verizon</w:t>
            </w:r>
          </w:p>
        </w:tc>
        <w:tc>
          <w:tcPr>
            <w:tcW w:w="781"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pStyle w:val="TAL"/>
              <w:rPr>
                <w:rFonts w:eastAsiaTheme="minorEastAsia" w:cs="Arial"/>
                <w:sz w:val="16"/>
                <w:szCs w:val="16"/>
                <w:lang w:val="en-US" w:eastAsia="ko-KR"/>
              </w:rPr>
            </w:pPr>
            <w:ins w:id="717" w:author="박종근/선임연구원/미래기술센터 C&amp;M표준(연)5G무선통신표준Task(jong1.park@lge.com)" w:date="2020-03-10T11:40:00Z">
              <w:r w:rsidRPr="00376F26">
                <w:rPr>
                  <w:rFonts w:eastAsiaTheme="minorEastAsia" w:cs="Arial" w:hint="eastAsia"/>
                  <w:sz w:val="16"/>
                  <w:szCs w:val="16"/>
                  <w:lang w:val="en-US" w:eastAsia="ko-KR"/>
                </w:rPr>
                <w:t>3</w:t>
              </w:r>
              <w:r w:rsidRPr="00376F26">
                <w:rPr>
                  <w:rFonts w:eastAsiaTheme="minorEastAsia" w:cs="Arial"/>
                  <w:sz w:val="16"/>
                  <w:szCs w:val="16"/>
                  <w:lang w:val="en-US" w:eastAsia="ko-KR"/>
                </w:rPr>
                <w:t>6.101: R4-2001169</w:t>
              </w:r>
              <w:r w:rsidRPr="00376F26">
                <w:rPr>
                  <w:rFonts w:eastAsiaTheme="minorEastAsia" w:cs="Arial"/>
                  <w:sz w:val="16"/>
                  <w:szCs w:val="16"/>
                  <w:lang w:val="en-US" w:eastAsia="ko-KR"/>
                </w:rPr>
                <w:br/>
                <w:t>TR 36.716-03-02</w:t>
              </w:r>
            </w:ins>
          </w:p>
        </w:tc>
        <w:tc>
          <w:tcPr>
            <w:tcW w:w="484"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pStyle w:val="TAL"/>
              <w:rPr>
                <w:rFonts w:cs="Arial"/>
                <w:sz w:val="16"/>
                <w:szCs w:val="16"/>
                <w:lang w:eastAsia="ja-JP"/>
              </w:rPr>
            </w:pPr>
            <w:ins w:id="718" w:author="박종근/선임연구원/미래기술센터 C&amp;M표준(연)5G무선통신표준Task(jong1.park@lge.com)" w:date="2020-03-10T10:56:00Z">
              <w:r w:rsidRPr="00453FC4">
                <w:rPr>
                  <w:rFonts w:cs="Arial"/>
                  <w:sz w:val="16"/>
                  <w:szCs w:val="16"/>
                  <w:lang w:eastAsia="ja-JP"/>
                </w:rPr>
                <w:t>Yes</w:t>
              </w:r>
            </w:ins>
            <w:del w:id="719" w:author="박종근/선임연구원/미래기술센터 C&amp;M표준(연)5G무선통신표준Task(jong1.park@lge.com)" w:date="2020-03-10T10:56:00Z">
              <w:r w:rsidDel="00B86AC8">
                <w:rPr>
                  <w:rFonts w:eastAsiaTheme="minorEastAsia" w:cs="Arial" w:hint="eastAsia"/>
                  <w:sz w:val="16"/>
                  <w:szCs w:val="16"/>
                  <w:lang w:eastAsia="ko-KR"/>
                </w:rPr>
                <w:delText>No</w:delText>
              </w:r>
            </w:del>
          </w:p>
        </w:tc>
        <w:tc>
          <w:tcPr>
            <w:tcW w:w="484"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pStyle w:val="TAL"/>
              <w:rPr>
                <w:rFonts w:cs="Arial"/>
                <w:sz w:val="16"/>
                <w:szCs w:val="16"/>
                <w:lang w:eastAsia="ja-JP"/>
              </w:rPr>
            </w:pPr>
            <w:ins w:id="720" w:author="박종근/선임연구원/미래기술센터 C&amp;M표준(연)5G무선통신표준Task(jong1.park@lge.com)" w:date="2020-03-10T10:56:00Z">
              <w:r w:rsidRPr="00453FC4">
                <w:rPr>
                  <w:rFonts w:cs="Arial"/>
                  <w:sz w:val="16"/>
                  <w:szCs w:val="16"/>
                  <w:lang w:eastAsia="ja-JP"/>
                </w:rPr>
                <w:t>Yes</w:t>
              </w:r>
            </w:ins>
            <w:del w:id="721" w:author="박종근/선임연구원/미래기술센터 C&amp;M표준(연)5G무선통신표준Task(jong1.park@lge.com)" w:date="2020-03-10T10:56:00Z">
              <w:r w:rsidDel="00B86AC8">
                <w:rPr>
                  <w:rFonts w:eastAsiaTheme="minorEastAsia" w:cs="Arial" w:hint="eastAsia"/>
                  <w:sz w:val="16"/>
                  <w:szCs w:val="16"/>
                  <w:lang w:eastAsia="ko-KR"/>
                </w:rPr>
                <w:delText>N</w:delText>
              </w:r>
              <w:r w:rsidDel="00B86AC8">
                <w:rPr>
                  <w:rFonts w:eastAsiaTheme="minorEastAsia" w:cs="Arial"/>
                  <w:sz w:val="16"/>
                  <w:szCs w:val="16"/>
                  <w:lang w:eastAsia="ko-KR"/>
                </w:rPr>
                <w:delText>o</w:delText>
              </w:r>
            </w:del>
          </w:p>
        </w:tc>
        <w:tc>
          <w:tcPr>
            <w:tcW w:w="869" w:type="pct"/>
            <w:tcBorders>
              <w:top w:val="single" w:sz="4" w:space="0" w:color="auto"/>
              <w:left w:val="single" w:sz="4" w:space="0" w:color="auto"/>
              <w:bottom w:val="single" w:sz="4" w:space="0" w:color="auto"/>
              <w:right w:val="single" w:sz="4" w:space="0" w:color="auto"/>
            </w:tcBorders>
          </w:tcPr>
          <w:p w:rsidR="005771F3" w:rsidRPr="008B4D21" w:rsidRDefault="005771F3" w:rsidP="005771F3">
            <w:pPr>
              <w:pStyle w:val="TAL"/>
              <w:rPr>
                <w:rFonts w:eastAsiaTheme="minorEastAsia" w:cs="Arial"/>
                <w:sz w:val="16"/>
                <w:szCs w:val="16"/>
                <w:lang w:eastAsia="ko-KR"/>
              </w:rPr>
            </w:pPr>
            <w:ins w:id="722" w:author="박종근/선임연구원/미래기술센터 C&amp;M표준(연)5G무선통신표준Task(jong1.park@lge.com)" w:date="2020-03-10T10:57:00Z">
              <w:r w:rsidRPr="00FD5840">
                <w:rPr>
                  <w:rFonts w:cs="Arial"/>
                  <w:sz w:val="16"/>
                  <w:szCs w:val="16"/>
                  <w:lang w:eastAsia="ja-JP"/>
                </w:rPr>
                <w:t>None</w:t>
              </w:r>
            </w:ins>
            <w:del w:id="723" w:author="박종근/선임연구원/미래기술센터 C&amp;M표준(연)5G무선통신표준Task(jong1.park@lge.com)" w:date="2020-03-10T10:57:00Z">
              <w:r w:rsidDel="00364382">
                <w:rPr>
                  <w:rFonts w:eastAsiaTheme="minorEastAsia" w:cs="Arial" w:hint="eastAsia"/>
                  <w:sz w:val="16"/>
                  <w:szCs w:val="16"/>
                  <w:lang w:eastAsia="ko-KR"/>
                </w:rPr>
                <w:delText>Work not</w:delText>
              </w:r>
              <w:r w:rsidDel="00364382">
                <w:rPr>
                  <w:rFonts w:eastAsiaTheme="minorEastAsia" w:cs="Arial"/>
                  <w:sz w:val="16"/>
                  <w:szCs w:val="16"/>
                  <w:lang w:eastAsia="ko-KR"/>
                </w:rPr>
                <w:delText xml:space="preserve"> started</w:delText>
              </w:r>
            </w:del>
          </w:p>
        </w:tc>
      </w:tr>
      <w:tr w:rsidR="005771F3" w:rsidTr="008B210C">
        <w:trPr>
          <w:cantSplit/>
          <w:trHeight w:val="146"/>
        </w:trPr>
        <w:tc>
          <w:tcPr>
            <w:tcW w:w="1217"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rPr>
                <w:rFonts w:ascii="Arial" w:eastAsiaTheme="minorEastAsia" w:hAnsi="Arial" w:cs="Arial"/>
                <w:sz w:val="16"/>
                <w:szCs w:val="16"/>
                <w:lang w:eastAsia="ko-KR"/>
              </w:rPr>
            </w:pPr>
            <w:r w:rsidRPr="008B4D21">
              <w:rPr>
                <w:rFonts w:ascii="Arial" w:eastAsiaTheme="minorEastAsia" w:hAnsi="Arial" w:cs="Arial"/>
                <w:sz w:val="16"/>
                <w:szCs w:val="16"/>
                <w:lang w:eastAsia="ko-KR"/>
              </w:rPr>
              <w:t>3BDL_5A-48D-66A_2BUL_48A-66A_BCS0</w:t>
            </w:r>
          </w:p>
        </w:tc>
        <w:tc>
          <w:tcPr>
            <w:tcW w:w="289"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rPr>
                <w:rFonts w:ascii="Arial" w:eastAsiaTheme="minorEastAsia" w:hAnsi="Arial" w:cs="Arial"/>
                <w:sz w:val="16"/>
                <w:szCs w:val="16"/>
                <w:lang w:eastAsia="ko-KR"/>
              </w:rPr>
            </w:pPr>
            <w:r w:rsidRPr="008B4D21">
              <w:rPr>
                <w:rFonts w:ascii="Arial" w:eastAsiaTheme="minorEastAsia" w:hAnsi="Arial" w:cs="Arial"/>
                <w:sz w:val="16"/>
                <w:szCs w:val="16"/>
                <w:lang w:eastAsia="ko-KR"/>
              </w:rPr>
              <w:t>Rel-11</w:t>
            </w:r>
          </w:p>
        </w:tc>
        <w:tc>
          <w:tcPr>
            <w:tcW w:w="876"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pStyle w:val="TAL"/>
              <w:rPr>
                <w:rFonts w:eastAsiaTheme="minorEastAsia" w:cs="Arial"/>
                <w:sz w:val="16"/>
                <w:szCs w:val="16"/>
                <w:lang w:eastAsia="ko-KR"/>
              </w:rPr>
            </w:pPr>
            <w:r w:rsidRPr="006749EB">
              <w:rPr>
                <w:rFonts w:eastAsia="SimSun" w:cs="Arial"/>
                <w:color w:val="000000"/>
                <w:sz w:val="16"/>
                <w:szCs w:val="16"/>
                <w:lang w:eastAsia="zh-CN"/>
              </w:rPr>
              <w:t>Zheng Zhao,  Verizon</w:t>
            </w:r>
          </w:p>
        </w:tc>
        <w:tc>
          <w:tcPr>
            <w:tcW w:w="781"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pStyle w:val="TAL"/>
              <w:rPr>
                <w:rFonts w:eastAsiaTheme="minorEastAsia" w:cs="Arial"/>
                <w:sz w:val="16"/>
                <w:szCs w:val="16"/>
                <w:lang w:val="en-US" w:eastAsia="ko-KR"/>
              </w:rPr>
            </w:pPr>
            <w:ins w:id="724" w:author="박종근/선임연구원/미래기술센터 C&amp;M표준(연)5G무선통신표준Task(jong1.park@lge.com)" w:date="2020-03-10T11:40:00Z">
              <w:r w:rsidRPr="00376F26">
                <w:rPr>
                  <w:rFonts w:eastAsiaTheme="minorEastAsia" w:cs="Arial" w:hint="eastAsia"/>
                  <w:sz w:val="16"/>
                  <w:szCs w:val="16"/>
                  <w:lang w:val="en-US" w:eastAsia="ko-KR"/>
                </w:rPr>
                <w:t>3</w:t>
              </w:r>
              <w:r w:rsidRPr="00376F26">
                <w:rPr>
                  <w:rFonts w:eastAsiaTheme="minorEastAsia" w:cs="Arial"/>
                  <w:sz w:val="16"/>
                  <w:szCs w:val="16"/>
                  <w:lang w:val="en-US" w:eastAsia="ko-KR"/>
                </w:rPr>
                <w:t>6.101: R4-2001169</w:t>
              </w:r>
              <w:r w:rsidRPr="00376F26">
                <w:rPr>
                  <w:rFonts w:eastAsiaTheme="minorEastAsia" w:cs="Arial"/>
                  <w:sz w:val="16"/>
                  <w:szCs w:val="16"/>
                  <w:lang w:val="en-US" w:eastAsia="ko-KR"/>
                </w:rPr>
                <w:br/>
                <w:t>TR 36.716-03-02</w:t>
              </w:r>
            </w:ins>
          </w:p>
        </w:tc>
        <w:tc>
          <w:tcPr>
            <w:tcW w:w="484"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pStyle w:val="TAL"/>
              <w:rPr>
                <w:rFonts w:cs="Arial"/>
                <w:sz w:val="16"/>
                <w:szCs w:val="16"/>
                <w:lang w:eastAsia="ja-JP"/>
              </w:rPr>
            </w:pPr>
            <w:ins w:id="725" w:author="박종근/선임연구원/미래기술센터 C&amp;M표준(연)5G무선통신표준Task(jong1.park@lge.com)" w:date="2020-03-10T10:56:00Z">
              <w:r w:rsidRPr="00453FC4">
                <w:rPr>
                  <w:rFonts w:cs="Arial"/>
                  <w:sz w:val="16"/>
                  <w:szCs w:val="16"/>
                  <w:lang w:eastAsia="ja-JP"/>
                </w:rPr>
                <w:t>Yes</w:t>
              </w:r>
            </w:ins>
            <w:del w:id="726" w:author="박종근/선임연구원/미래기술센터 C&amp;M표준(연)5G무선통신표준Task(jong1.park@lge.com)" w:date="2020-03-10T10:56:00Z">
              <w:r w:rsidDel="00B86AC8">
                <w:rPr>
                  <w:rFonts w:eastAsiaTheme="minorEastAsia" w:cs="Arial" w:hint="eastAsia"/>
                  <w:sz w:val="16"/>
                  <w:szCs w:val="16"/>
                  <w:lang w:eastAsia="ko-KR"/>
                </w:rPr>
                <w:delText>No</w:delText>
              </w:r>
            </w:del>
          </w:p>
        </w:tc>
        <w:tc>
          <w:tcPr>
            <w:tcW w:w="484"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pStyle w:val="TAL"/>
              <w:rPr>
                <w:rFonts w:cs="Arial"/>
                <w:sz w:val="16"/>
                <w:szCs w:val="16"/>
                <w:lang w:eastAsia="ja-JP"/>
              </w:rPr>
            </w:pPr>
            <w:ins w:id="727" w:author="박종근/선임연구원/미래기술센터 C&amp;M표준(연)5G무선통신표준Task(jong1.park@lge.com)" w:date="2020-03-10T10:56:00Z">
              <w:r w:rsidRPr="00453FC4">
                <w:rPr>
                  <w:rFonts w:cs="Arial"/>
                  <w:sz w:val="16"/>
                  <w:szCs w:val="16"/>
                  <w:lang w:eastAsia="ja-JP"/>
                </w:rPr>
                <w:t>Yes</w:t>
              </w:r>
            </w:ins>
            <w:del w:id="728" w:author="박종근/선임연구원/미래기술센터 C&amp;M표준(연)5G무선통신표준Task(jong1.park@lge.com)" w:date="2020-03-10T10:56:00Z">
              <w:r w:rsidDel="00B86AC8">
                <w:rPr>
                  <w:rFonts w:eastAsiaTheme="minorEastAsia" w:cs="Arial" w:hint="eastAsia"/>
                  <w:sz w:val="16"/>
                  <w:szCs w:val="16"/>
                  <w:lang w:eastAsia="ko-KR"/>
                </w:rPr>
                <w:delText>N</w:delText>
              </w:r>
              <w:r w:rsidDel="00B86AC8">
                <w:rPr>
                  <w:rFonts w:eastAsiaTheme="minorEastAsia" w:cs="Arial"/>
                  <w:sz w:val="16"/>
                  <w:szCs w:val="16"/>
                  <w:lang w:eastAsia="ko-KR"/>
                </w:rPr>
                <w:delText>o</w:delText>
              </w:r>
            </w:del>
          </w:p>
        </w:tc>
        <w:tc>
          <w:tcPr>
            <w:tcW w:w="869" w:type="pct"/>
            <w:tcBorders>
              <w:top w:val="single" w:sz="4" w:space="0" w:color="auto"/>
              <w:left w:val="single" w:sz="4" w:space="0" w:color="auto"/>
              <w:bottom w:val="single" w:sz="4" w:space="0" w:color="auto"/>
              <w:right w:val="single" w:sz="4" w:space="0" w:color="auto"/>
            </w:tcBorders>
          </w:tcPr>
          <w:p w:rsidR="005771F3" w:rsidRPr="008B4D21" w:rsidRDefault="005771F3" w:rsidP="005771F3">
            <w:pPr>
              <w:pStyle w:val="TAL"/>
              <w:rPr>
                <w:rFonts w:eastAsiaTheme="minorEastAsia" w:cs="Arial"/>
                <w:sz w:val="16"/>
                <w:szCs w:val="16"/>
                <w:lang w:eastAsia="ko-KR"/>
              </w:rPr>
            </w:pPr>
            <w:ins w:id="729" w:author="박종근/선임연구원/미래기술센터 C&amp;M표준(연)5G무선통신표준Task(jong1.park@lge.com)" w:date="2020-03-10T10:57:00Z">
              <w:r w:rsidRPr="00FD5840">
                <w:rPr>
                  <w:rFonts w:cs="Arial"/>
                  <w:sz w:val="16"/>
                  <w:szCs w:val="16"/>
                  <w:lang w:eastAsia="ja-JP"/>
                </w:rPr>
                <w:t>None</w:t>
              </w:r>
            </w:ins>
            <w:del w:id="730" w:author="박종근/선임연구원/미래기술센터 C&amp;M표준(연)5G무선통신표준Task(jong1.park@lge.com)" w:date="2020-03-10T10:57:00Z">
              <w:r w:rsidDel="00364382">
                <w:rPr>
                  <w:rFonts w:eastAsiaTheme="minorEastAsia" w:cs="Arial" w:hint="eastAsia"/>
                  <w:sz w:val="16"/>
                  <w:szCs w:val="16"/>
                  <w:lang w:eastAsia="ko-KR"/>
                </w:rPr>
                <w:delText>Work not</w:delText>
              </w:r>
              <w:r w:rsidDel="00364382">
                <w:rPr>
                  <w:rFonts w:eastAsiaTheme="minorEastAsia" w:cs="Arial"/>
                  <w:sz w:val="16"/>
                  <w:szCs w:val="16"/>
                  <w:lang w:eastAsia="ko-KR"/>
                </w:rPr>
                <w:delText xml:space="preserve"> started</w:delText>
              </w:r>
            </w:del>
          </w:p>
        </w:tc>
      </w:tr>
      <w:tr w:rsidR="005771F3" w:rsidTr="008B210C">
        <w:trPr>
          <w:cantSplit/>
          <w:trHeight w:val="146"/>
        </w:trPr>
        <w:tc>
          <w:tcPr>
            <w:tcW w:w="1217"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rPr>
                <w:rFonts w:ascii="Arial" w:eastAsiaTheme="minorEastAsia" w:hAnsi="Arial" w:cs="Arial"/>
                <w:sz w:val="16"/>
                <w:szCs w:val="16"/>
                <w:lang w:eastAsia="ko-KR"/>
              </w:rPr>
            </w:pPr>
            <w:r w:rsidRPr="008B4D21">
              <w:rPr>
                <w:rFonts w:ascii="Arial" w:eastAsiaTheme="minorEastAsia" w:hAnsi="Arial" w:cs="Arial"/>
                <w:sz w:val="16"/>
                <w:szCs w:val="16"/>
                <w:lang w:eastAsia="ko-KR"/>
              </w:rPr>
              <w:t>3BDL_5A-48D-66A_2BUL_5A-48A_BCS0</w:t>
            </w:r>
          </w:p>
        </w:tc>
        <w:tc>
          <w:tcPr>
            <w:tcW w:w="289"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rPr>
                <w:rFonts w:ascii="Arial" w:eastAsiaTheme="minorEastAsia" w:hAnsi="Arial" w:cs="Arial"/>
                <w:sz w:val="16"/>
                <w:szCs w:val="16"/>
                <w:lang w:eastAsia="ko-KR"/>
              </w:rPr>
            </w:pPr>
            <w:r w:rsidRPr="008B4D21">
              <w:rPr>
                <w:rFonts w:ascii="Arial" w:eastAsiaTheme="minorEastAsia" w:hAnsi="Arial" w:cs="Arial"/>
                <w:sz w:val="16"/>
                <w:szCs w:val="16"/>
                <w:lang w:eastAsia="ko-KR"/>
              </w:rPr>
              <w:t>Rel-11</w:t>
            </w:r>
          </w:p>
        </w:tc>
        <w:tc>
          <w:tcPr>
            <w:tcW w:w="876"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pStyle w:val="TAL"/>
              <w:rPr>
                <w:rFonts w:eastAsiaTheme="minorEastAsia" w:cs="Arial"/>
                <w:sz w:val="16"/>
                <w:szCs w:val="16"/>
                <w:lang w:eastAsia="ko-KR"/>
              </w:rPr>
            </w:pPr>
            <w:r w:rsidRPr="006749EB">
              <w:rPr>
                <w:rFonts w:eastAsia="SimSun" w:cs="Arial"/>
                <w:color w:val="000000"/>
                <w:sz w:val="16"/>
                <w:szCs w:val="16"/>
                <w:lang w:eastAsia="zh-CN"/>
              </w:rPr>
              <w:t>Zheng Zhao,  Verizon</w:t>
            </w:r>
          </w:p>
        </w:tc>
        <w:tc>
          <w:tcPr>
            <w:tcW w:w="781"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pStyle w:val="TAL"/>
              <w:rPr>
                <w:rFonts w:eastAsiaTheme="minorEastAsia" w:cs="Arial"/>
                <w:sz w:val="16"/>
                <w:szCs w:val="16"/>
                <w:lang w:val="en-US" w:eastAsia="ko-KR"/>
              </w:rPr>
            </w:pPr>
            <w:ins w:id="731" w:author="박종근/선임연구원/미래기술센터 C&amp;M표준(연)5G무선통신표준Task(jong1.park@lge.com)" w:date="2020-03-10T11:40:00Z">
              <w:r w:rsidRPr="00376F26">
                <w:rPr>
                  <w:rFonts w:eastAsiaTheme="minorEastAsia" w:cs="Arial" w:hint="eastAsia"/>
                  <w:sz w:val="16"/>
                  <w:szCs w:val="16"/>
                  <w:lang w:val="en-US" w:eastAsia="ko-KR"/>
                </w:rPr>
                <w:t>3</w:t>
              </w:r>
              <w:r w:rsidRPr="00376F26">
                <w:rPr>
                  <w:rFonts w:eastAsiaTheme="minorEastAsia" w:cs="Arial"/>
                  <w:sz w:val="16"/>
                  <w:szCs w:val="16"/>
                  <w:lang w:val="en-US" w:eastAsia="ko-KR"/>
                </w:rPr>
                <w:t>6.101: R4-2001169</w:t>
              </w:r>
              <w:r w:rsidRPr="00376F26">
                <w:rPr>
                  <w:rFonts w:eastAsiaTheme="minorEastAsia" w:cs="Arial"/>
                  <w:sz w:val="16"/>
                  <w:szCs w:val="16"/>
                  <w:lang w:val="en-US" w:eastAsia="ko-KR"/>
                </w:rPr>
                <w:br/>
                <w:t>TR 36.716-03-02</w:t>
              </w:r>
            </w:ins>
          </w:p>
        </w:tc>
        <w:tc>
          <w:tcPr>
            <w:tcW w:w="484"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pStyle w:val="TAL"/>
              <w:rPr>
                <w:rFonts w:cs="Arial"/>
                <w:sz w:val="16"/>
                <w:szCs w:val="16"/>
                <w:lang w:eastAsia="ja-JP"/>
              </w:rPr>
            </w:pPr>
            <w:ins w:id="732" w:author="박종근/선임연구원/미래기술센터 C&amp;M표준(연)5G무선통신표준Task(jong1.park@lge.com)" w:date="2020-03-10T10:56:00Z">
              <w:r w:rsidRPr="00453FC4">
                <w:rPr>
                  <w:rFonts w:cs="Arial"/>
                  <w:sz w:val="16"/>
                  <w:szCs w:val="16"/>
                  <w:lang w:eastAsia="ja-JP"/>
                </w:rPr>
                <w:t>Yes</w:t>
              </w:r>
            </w:ins>
            <w:del w:id="733" w:author="박종근/선임연구원/미래기술센터 C&amp;M표준(연)5G무선통신표준Task(jong1.park@lge.com)" w:date="2020-03-10T10:56:00Z">
              <w:r w:rsidDel="00B86AC8">
                <w:rPr>
                  <w:rFonts w:eastAsiaTheme="minorEastAsia" w:cs="Arial" w:hint="eastAsia"/>
                  <w:sz w:val="16"/>
                  <w:szCs w:val="16"/>
                  <w:lang w:eastAsia="ko-KR"/>
                </w:rPr>
                <w:delText>No</w:delText>
              </w:r>
            </w:del>
          </w:p>
        </w:tc>
        <w:tc>
          <w:tcPr>
            <w:tcW w:w="484"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pStyle w:val="TAL"/>
              <w:rPr>
                <w:rFonts w:cs="Arial"/>
                <w:sz w:val="16"/>
                <w:szCs w:val="16"/>
                <w:lang w:eastAsia="ja-JP"/>
              </w:rPr>
            </w:pPr>
            <w:ins w:id="734" w:author="박종근/선임연구원/미래기술센터 C&amp;M표준(연)5G무선통신표준Task(jong1.park@lge.com)" w:date="2020-03-10T10:56:00Z">
              <w:r w:rsidRPr="00453FC4">
                <w:rPr>
                  <w:rFonts w:cs="Arial"/>
                  <w:sz w:val="16"/>
                  <w:szCs w:val="16"/>
                  <w:lang w:eastAsia="ja-JP"/>
                </w:rPr>
                <w:t>Yes</w:t>
              </w:r>
            </w:ins>
            <w:del w:id="735" w:author="박종근/선임연구원/미래기술센터 C&amp;M표준(연)5G무선통신표준Task(jong1.park@lge.com)" w:date="2020-03-10T10:56:00Z">
              <w:r w:rsidDel="00B86AC8">
                <w:rPr>
                  <w:rFonts w:eastAsiaTheme="minorEastAsia" w:cs="Arial" w:hint="eastAsia"/>
                  <w:sz w:val="16"/>
                  <w:szCs w:val="16"/>
                  <w:lang w:eastAsia="ko-KR"/>
                </w:rPr>
                <w:delText>N</w:delText>
              </w:r>
              <w:r w:rsidDel="00B86AC8">
                <w:rPr>
                  <w:rFonts w:eastAsiaTheme="minorEastAsia" w:cs="Arial"/>
                  <w:sz w:val="16"/>
                  <w:szCs w:val="16"/>
                  <w:lang w:eastAsia="ko-KR"/>
                </w:rPr>
                <w:delText>o</w:delText>
              </w:r>
            </w:del>
          </w:p>
        </w:tc>
        <w:tc>
          <w:tcPr>
            <w:tcW w:w="869" w:type="pct"/>
            <w:tcBorders>
              <w:top w:val="single" w:sz="4" w:space="0" w:color="auto"/>
              <w:left w:val="single" w:sz="4" w:space="0" w:color="auto"/>
              <w:bottom w:val="single" w:sz="4" w:space="0" w:color="auto"/>
              <w:right w:val="single" w:sz="4" w:space="0" w:color="auto"/>
            </w:tcBorders>
          </w:tcPr>
          <w:p w:rsidR="005771F3" w:rsidRPr="008B4D21" w:rsidRDefault="005771F3" w:rsidP="005771F3">
            <w:pPr>
              <w:pStyle w:val="TAL"/>
              <w:rPr>
                <w:rFonts w:eastAsiaTheme="minorEastAsia" w:cs="Arial"/>
                <w:sz w:val="16"/>
                <w:szCs w:val="16"/>
                <w:lang w:eastAsia="ko-KR"/>
              </w:rPr>
            </w:pPr>
            <w:ins w:id="736" w:author="박종근/선임연구원/미래기술센터 C&amp;M표준(연)5G무선통신표준Task(jong1.park@lge.com)" w:date="2020-03-10T10:57:00Z">
              <w:r w:rsidRPr="00FD5840">
                <w:rPr>
                  <w:rFonts w:cs="Arial"/>
                  <w:sz w:val="16"/>
                  <w:szCs w:val="16"/>
                  <w:lang w:eastAsia="ja-JP"/>
                </w:rPr>
                <w:t>None</w:t>
              </w:r>
            </w:ins>
            <w:del w:id="737" w:author="박종근/선임연구원/미래기술센터 C&amp;M표준(연)5G무선통신표준Task(jong1.park@lge.com)" w:date="2020-03-10T10:57:00Z">
              <w:r w:rsidDel="00364382">
                <w:rPr>
                  <w:rFonts w:eastAsiaTheme="minorEastAsia" w:cs="Arial" w:hint="eastAsia"/>
                  <w:sz w:val="16"/>
                  <w:szCs w:val="16"/>
                  <w:lang w:eastAsia="ko-KR"/>
                </w:rPr>
                <w:delText>Work not</w:delText>
              </w:r>
              <w:r w:rsidDel="00364382">
                <w:rPr>
                  <w:rFonts w:eastAsiaTheme="minorEastAsia" w:cs="Arial"/>
                  <w:sz w:val="16"/>
                  <w:szCs w:val="16"/>
                  <w:lang w:eastAsia="ko-KR"/>
                </w:rPr>
                <w:delText xml:space="preserve"> started</w:delText>
              </w:r>
            </w:del>
          </w:p>
        </w:tc>
      </w:tr>
      <w:tr w:rsidR="005771F3" w:rsidTr="008B210C">
        <w:trPr>
          <w:cantSplit/>
          <w:trHeight w:val="146"/>
        </w:trPr>
        <w:tc>
          <w:tcPr>
            <w:tcW w:w="1217"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rPr>
                <w:rFonts w:ascii="Arial" w:eastAsiaTheme="minorEastAsia" w:hAnsi="Arial" w:cs="Arial"/>
                <w:sz w:val="16"/>
                <w:szCs w:val="16"/>
                <w:lang w:eastAsia="ko-KR"/>
              </w:rPr>
            </w:pPr>
            <w:r w:rsidRPr="008B4D21">
              <w:rPr>
                <w:rFonts w:ascii="Arial" w:eastAsiaTheme="minorEastAsia" w:hAnsi="Arial" w:cs="Arial"/>
                <w:sz w:val="16"/>
                <w:szCs w:val="16"/>
                <w:lang w:eastAsia="ko-KR"/>
              </w:rPr>
              <w:t>3BDL_5A-48C-66A-66A_2BUL_48A-66A_BCS0</w:t>
            </w:r>
          </w:p>
        </w:tc>
        <w:tc>
          <w:tcPr>
            <w:tcW w:w="289"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rPr>
                <w:rFonts w:ascii="Arial" w:eastAsiaTheme="minorEastAsia" w:hAnsi="Arial" w:cs="Arial"/>
                <w:sz w:val="16"/>
                <w:szCs w:val="16"/>
                <w:lang w:eastAsia="ko-KR"/>
              </w:rPr>
            </w:pPr>
            <w:r w:rsidRPr="008B4D21">
              <w:rPr>
                <w:rFonts w:ascii="Arial" w:eastAsiaTheme="minorEastAsia" w:hAnsi="Arial" w:cs="Arial"/>
                <w:sz w:val="16"/>
                <w:szCs w:val="16"/>
                <w:lang w:eastAsia="ko-KR"/>
              </w:rPr>
              <w:t>Rel-11</w:t>
            </w:r>
          </w:p>
        </w:tc>
        <w:tc>
          <w:tcPr>
            <w:tcW w:w="876"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pStyle w:val="TAL"/>
              <w:rPr>
                <w:rFonts w:eastAsiaTheme="minorEastAsia" w:cs="Arial"/>
                <w:sz w:val="16"/>
                <w:szCs w:val="16"/>
                <w:lang w:eastAsia="ko-KR"/>
              </w:rPr>
            </w:pPr>
            <w:r w:rsidRPr="006749EB">
              <w:rPr>
                <w:rFonts w:eastAsia="SimSun" w:cs="Arial"/>
                <w:color w:val="000000"/>
                <w:sz w:val="16"/>
                <w:szCs w:val="16"/>
                <w:lang w:eastAsia="zh-CN"/>
              </w:rPr>
              <w:t>Zheng Zhao,  Verizon</w:t>
            </w:r>
          </w:p>
        </w:tc>
        <w:tc>
          <w:tcPr>
            <w:tcW w:w="781"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pStyle w:val="TAL"/>
              <w:rPr>
                <w:rFonts w:eastAsiaTheme="minorEastAsia" w:cs="Arial"/>
                <w:sz w:val="16"/>
                <w:szCs w:val="16"/>
                <w:lang w:val="en-US" w:eastAsia="ko-KR"/>
              </w:rPr>
            </w:pPr>
            <w:ins w:id="738" w:author="박종근/선임연구원/미래기술센터 C&amp;M표준(연)5G무선통신표준Task(jong1.park@lge.com)" w:date="2020-03-10T11:40:00Z">
              <w:r w:rsidRPr="00376F26">
                <w:rPr>
                  <w:rFonts w:eastAsiaTheme="minorEastAsia" w:cs="Arial" w:hint="eastAsia"/>
                  <w:sz w:val="16"/>
                  <w:szCs w:val="16"/>
                  <w:lang w:val="en-US" w:eastAsia="ko-KR"/>
                </w:rPr>
                <w:t>3</w:t>
              </w:r>
              <w:r w:rsidRPr="00376F26">
                <w:rPr>
                  <w:rFonts w:eastAsiaTheme="minorEastAsia" w:cs="Arial"/>
                  <w:sz w:val="16"/>
                  <w:szCs w:val="16"/>
                  <w:lang w:val="en-US" w:eastAsia="ko-KR"/>
                </w:rPr>
                <w:t>6.101: R4-2001169</w:t>
              </w:r>
              <w:r w:rsidRPr="00376F26">
                <w:rPr>
                  <w:rFonts w:eastAsiaTheme="minorEastAsia" w:cs="Arial"/>
                  <w:sz w:val="16"/>
                  <w:szCs w:val="16"/>
                  <w:lang w:val="en-US" w:eastAsia="ko-KR"/>
                </w:rPr>
                <w:br/>
                <w:t>TR 36.716-03-02</w:t>
              </w:r>
            </w:ins>
          </w:p>
        </w:tc>
        <w:tc>
          <w:tcPr>
            <w:tcW w:w="484"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pStyle w:val="TAL"/>
              <w:rPr>
                <w:rFonts w:cs="Arial"/>
                <w:sz w:val="16"/>
                <w:szCs w:val="16"/>
                <w:lang w:eastAsia="ja-JP"/>
              </w:rPr>
            </w:pPr>
            <w:ins w:id="739" w:author="박종근/선임연구원/미래기술센터 C&amp;M표준(연)5G무선통신표준Task(jong1.park@lge.com)" w:date="2020-03-10T10:56:00Z">
              <w:r w:rsidRPr="00453FC4">
                <w:rPr>
                  <w:rFonts w:cs="Arial"/>
                  <w:sz w:val="16"/>
                  <w:szCs w:val="16"/>
                  <w:lang w:eastAsia="ja-JP"/>
                </w:rPr>
                <w:t>Yes</w:t>
              </w:r>
            </w:ins>
            <w:del w:id="740" w:author="박종근/선임연구원/미래기술센터 C&amp;M표준(연)5G무선통신표준Task(jong1.park@lge.com)" w:date="2020-03-10T10:56:00Z">
              <w:r w:rsidDel="00B86AC8">
                <w:rPr>
                  <w:rFonts w:eastAsiaTheme="minorEastAsia" w:cs="Arial" w:hint="eastAsia"/>
                  <w:sz w:val="16"/>
                  <w:szCs w:val="16"/>
                  <w:lang w:eastAsia="ko-KR"/>
                </w:rPr>
                <w:delText>No</w:delText>
              </w:r>
            </w:del>
          </w:p>
        </w:tc>
        <w:tc>
          <w:tcPr>
            <w:tcW w:w="484"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pStyle w:val="TAL"/>
              <w:rPr>
                <w:rFonts w:cs="Arial"/>
                <w:sz w:val="16"/>
                <w:szCs w:val="16"/>
                <w:lang w:eastAsia="ja-JP"/>
              </w:rPr>
            </w:pPr>
            <w:ins w:id="741" w:author="박종근/선임연구원/미래기술센터 C&amp;M표준(연)5G무선통신표준Task(jong1.park@lge.com)" w:date="2020-03-10T10:56:00Z">
              <w:r w:rsidRPr="00453FC4">
                <w:rPr>
                  <w:rFonts w:cs="Arial"/>
                  <w:sz w:val="16"/>
                  <w:szCs w:val="16"/>
                  <w:lang w:eastAsia="ja-JP"/>
                </w:rPr>
                <w:t>Yes</w:t>
              </w:r>
            </w:ins>
            <w:del w:id="742" w:author="박종근/선임연구원/미래기술센터 C&amp;M표준(연)5G무선통신표준Task(jong1.park@lge.com)" w:date="2020-03-10T10:56:00Z">
              <w:r w:rsidDel="00B86AC8">
                <w:rPr>
                  <w:rFonts w:eastAsiaTheme="minorEastAsia" w:cs="Arial" w:hint="eastAsia"/>
                  <w:sz w:val="16"/>
                  <w:szCs w:val="16"/>
                  <w:lang w:eastAsia="ko-KR"/>
                </w:rPr>
                <w:delText>N</w:delText>
              </w:r>
              <w:r w:rsidDel="00B86AC8">
                <w:rPr>
                  <w:rFonts w:eastAsiaTheme="minorEastAsia" w:cs="Arial"/>
                  <w:sz w:val="16"/>
                  <w:szCs w:val="16"/>
                  <w:lang w:eastAsia="ko-KR"/>
                </w:rPr>
                <w:delText>o</w:delText>
              </w:r>
            </w:del>
          </w:p>
        </w:tc>
        <w:tc>
          <w:tcPr>
            <w:tcW w:w="869" w:type="pct"/>
            <w:tcBorders>
              <w:top w:val="single" w:sz="4" w:space="0" w:color="auto"/>
              <w:left w:val="single" w:sz="4" w:space="0" w:color="auto"/>
              <w:bottom w:val="single" w:sz="4" w:space="0" w:color="auto"/>
              <w:right w:val="single" w:sz="4" w:space="0" w:color="auto"/>
            </w:tcBorders>
          </w:tcPr>
          <w:p w:rsidR="005771F3" w:rsidRPr="008B4D21" w:rsidRDefault="005771F3" w:rsidP="005771F3">
            <w:pPr>
              <w:pStyle w:val="TAL"/>
              <w:rPr>
                <w:rFonts w:eastAsiaTheme="minorEastAsia" w:cs="Arial"/>
                <w:sz w:val="16"/>
                <w:szCs w:val="16"/>
                <w:lang w:eastAsia="ko-KR"/>
              </w:rPr>
            </w:pPr>
            <w:ins w:id="743" w:author="박종근/선임연구원/미래기술센터 C&amp;M표준(연)5G무선통신표준Task(jong1.park@lge.com)" w:date="2020-03-10T10:57:00Z">
              <w:r w:rsidRPr="00FD5840">
                <w:rPr>
                  <w:rFonts w:cs="Arial"/>
                  <w:sz w:val="16"/>
                  <w:szCs w:val="16"/>
                  <w:lang w:eastAsia="ja-JP"/>
                </w:rPr>
                <w:t>None</w:t>
              </w:r>
            </w:ins>
            <w:del w:id="744" w:author="박종근/선임연구원/미래기술센터 C&amp;M표준(연)5G무선통신표준Task(jong1.park@lge.com)" w:date="2020-03-10T10:57:00Z">
              <w:r w:rsidDel="00364382">
                <w:rPr>
                  <w:rFonts w:eastAsiaTheme="minorEastAsia" w:cs="Arial" w:hint="eastAsia"/>
                  <w:sz w:val="16"/>
                  <w:szCs w:val="16"/>
                  <w:lang w:eastAsia="ko-KR"/>
                </w:rPr>
                <w:delText>Work not</w:delText>
              </w:r>
              <w:r w:rsidDel="00364382">
                <w:rPr>
                  <w:rFonts w:eastAsiaTheme="minorEastAsia" w:cs="Arial"/>
                  <w:sz w:val="16"/>
                  <w:szCs w:val="16"/>
                  <w:lang w:eastAsia="ko-KR"/>
                </w:rPr>
                <w:delText xml:space="preserve"> started</w:delText>
              </w:r>
            </w:del>
          </w:p>
        </w:tc>
      </w:tr>
      <w:tr w:rsidR="005771F3" w:rsidTr="008B210C">
        <w:trPr>
          <w:cantSplit/>
          <w:trHeight w:val="146"/>
        </w:trPr>
        <w:tc>
          <w:tcPr>
            <w:tcW w:w="1217"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rPr>
                <w:rFonts w:ascii="Arial" w:eastAsiaTheme="minorEastAsia" w:hAnsi="Arial" w:cs="Arial"/>
                <w:sz w:val="16"/>
                <w:szCs w:val="16"/>
                <w:lang w:eastAsia="ko-KR"/>
              </w:rPr>
            </w:pPr>
            <w:r w:rsidRPr="008B4D21">
              <w:rPr>
                <w:rFonts w:ascii="Arial" w:eastAsiaTheme="minorEastAsia" w:hAnsi="Arial" w:cs="Arial"/>
                <w:sz w:val="16"/>
                <w:szCs w:val="16"/>
                <w:lang w:eastAsia="ko-KR"/>
              </w:rPr>
              <w:t>3BDL_5A-48C-66A-66A_2BUL_5A-66A_BCS0</w:t>
            </w:r>
          </w:p>
        </w:tc>
        <w:tc>
          <w:tcPr>
            <w:tcW w:w="289"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rPr>
                <w:rFonts w:ascii="Arial" w:eastAsiaTheme="minorEastAsia" w:hAnsi="Arial" w:cs="Arial"/>
                <w:sz w:val="16"/>
                <w:szCs w:val="16"/>
                <w:lang w:eastAsia="ko-KR"/>
              </w:rPr>
            </w:pPr>
            <w:r w:rsidRPr="008B4D21">
              <w:rPr>
                <w:rFonts w:ascii="Arial" w:eastAsiaTheme="minorEastAsia" w:hAnsi="Arial" w:cs="Arial"/>
                <w:sz w:val="16"/>
                <w:szCs w:val="16"/>
                <w:lang w:eastAsia="ko-KR"/>
              </w:rPr>
              <w:t>Rel-11</w:t>
            </w:r>
          </w:p>
        </w:tc>
        <w:tc>
          <w:tcPr>
            <w:tcW w:w="876"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pStyle w:val="TAL"/>
              <w:rPr>
                <w:rFonts w:eastAsiaTheme="minorEastAsia" w:cs="Arial"/>
                <w:sz w:val="16"/>
                <w:szCs w:val="16"/>
                <w:lang w:eastAsia="ko-KR"/>
              </w:rPr>
            </w:pPr>
            <w:r w:rsidRPr="006749EB">
              <w:rPr>
                <w:rFonts w:eastAsia="SimSun" w:cs="Arial"/>
                <w:color w:val="000000"/>
                <w:sz w:val="16"/>
                <w:szCs w:val="16"/>
                <w:lang w:eastAsia="zh-CN"/>
              </w:rPr>
              <w:t>Zheng Zhao,  Verizon</w:t>
            </w:r>
          </w:p>
        </w:tc>
        <w:tc>
          <w:tcPr>
            <w:tcW w:w="781"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pStyle w:val="TAL"/>
              <w:rPr>
                <w:rFonts w:eastAsiaTheme="minorEastAsia" w:cs="Arial"/>
                <w:sz w:val="16"/>
                <w:szCs w:val="16"/>
                <w:lang w:val="en-US" w:eastAsia="ko-KR"/>
              </w:rPr>
            </w:pPr>
            <w:ins w:id="745" w:author="박종근/선임연구원/미래기술센터 C&amp;M표준(연)5G무선통신표준Task(jong1.park@lge.com)" w:date="2020-03-10T11:40:00Z">
              <w:r w:rsidRPr="00376F26">
                <w:rPr>
                  <w:rFonts w:eastAsiaTheme="minorEastAsia" w:cs="Arial" w:hint="eastAsia"/>
                  <w:sz w:val="16"/>
                  <w:szCs w:val="16"/>
                  <w:lang w:val="en-US" w:eastAsia="ko-KR"/>
                </w:rPr>
                <w:t>3</w:t>
              </w:r>
              <w:r w:rsidRPr="00376F26">
                <w:rPr>
                  <w:rFonts w:eastAsiaTheme="minorEastAsia" w:cs="Arial"/>
                  <w:sz w:val="16"/>
                  <w:szCs w:val="16"/>
                  <w:lang w:val="en-US" w:eastAsia="ko-KR"/>
                </w:rPr>
                <w:t>6.101: R4-2001169</w:t>
              </w:r>
              <w:r w:rsidRPr="00376F26">
                <w:rPr>
                  <w:rFonts w:eastAsiaTheme="minorEastAsia" w:cs="Arial"/>
                  <w:sz w:val="16"/>
                  <w:szCs w:val="16"/>
                  <w:lang w:val="en-US" w:eastAsia="ko-KR"/>
                </w:rPr>
                <w:br/>
                <w:t>TR 36.716-03-02</w:t>
              </w:r>
            </w:ins>
            <w:ins w:id="746" w:author="박종근/선임연구원/미래기술센터 C&amp;M표준(연)5G무선통신표준Task(jong1.park@lge.com)" w:date="2020-03-10T11:53:00Z">
              <w:r w:rsidR="002450BA">
                <w:rPr>
                  <w:rFonts w:eastAsiaTheme="minorEastAsia" w:cs="Arial"/>
                  <w:sz w:val="16"/>
                  <w:szCs w:val="16"/>
                  <w:lang w:val="en-US" w:eastAsia="ko-KR"/>
                </w:rPr>
                <w:t>: R4-2001238</w:t>
              </w:r>
            </w:ins>
          </w:p>
        </w:tc>
        <w:tc>
          <w:tcPr>
            <w:tcW w:w="484"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pStyle w:val="TAL"/>
              <w:rPr>
                <w:rFonts w:cs="Arial"/>
                <w:sz w:val="16"/>
                <w:szCs w:val="16"/>
                <w:lang w:eastAsia="ja-JP"/>
              </w:rPr>
            </w:pPr>
            <w:ins w:id="747" w:author="박종근/선임연구원/미래기술센터 C&amp;M표준(연)5G무선통신표준Task(jong1.park@lge.com)" w:date="2020-03-10T10:56:00Z">
              <w:r w:rsidRPr="00453FC4">
                <w:rPr>
                  <w:rFonts w:cs="Arial"/>
                  <w:sz w:val="16"/>
                  <w:szCs w:val="16"/>
                  <w:lang w:eastAsia="ja-JP"/>
                </w:rPr>
                <w:t>Yes</w:t>
              </w:r>
            </w:ins>
            <w:del w:id="748" w:author="박종근/선임연구원/미래기술센터 C&amp;M표준(연)5G무선통신표준Task(jong1.park@lge.com)" w:date="2020-03-10T10:56:00Z">
              <w:r w:rsidDel="00B86AC8">
                <w:rPr>
                  <w:rFonts w:eastAsiaTheme="minorEastAsia" w:cs="Arial" w:hint="eastAsia"/>
                  <w:sz w:val="16"/>
                  <w:szCs w:val="16"/>
                  <w:lang w:eastAsia="ko-KR"/>
                </w:rPr>
                <w:delText>No</w:delText>
              </w:r>
            </w:del>
          </w:p>
        </w:tc>
        <w:tc>
          <w:tcPr>
            <w:tcW w:w="484"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pStyle w:val="TAL"/>
              <w:rPr>
                <w:rFonts w:cs="Arial"/>
                <w:sz w:val="16"/>
                <w:szCs w:val="16"/>
                <w:lang w:eastAsia="ja-JP"/>
              </w:rPr>
            </w:pPr>
            <w:ins w:id="749" w:author="박종근/선임연구원/미래기술센터 C&amp;M표준(연)5G무선통신표준Task(jong1.park@lge.com)" w:date="2020-03-10T10:56:00Z">
              <w:r w:rsidRPr="00453FC4">
                <w:rPr>
                  <w:rFonts w:cs="Arial"/>
                  <w:sz w:val="16"/>
                  <w:szCs w:val="16"/>
                  <w:lang w:eastAsia="ja-JP"/>
                </w:rPr>
                <w:t>Yes</w:t>
              </w:r>
            </w:ins>
            <w:del w:id="750" w:author="박종근/선임연구원/미래기술센터 C&amp;M표준(연)5G무선통신표준Task(jong1.park@lge.com)" w:date="2020-03-10T10:56:00Z">
              <w:r w:rsidDel="00B86AC8">
                <w:rPr>
                  <w:rFonts w:eastAsiaTheme="minorEastAsia" w:cs="Arial" w:hint="eastAsia"/>
                  <w:sz w:val="16"/>
                  <w:szCs w:val="16"/>
                  <w:lang w:eastAsia="ko-KR"/>
                </w:rPr>
                <w:delText>N</w:delText>
              </w:r>
              <w:r w:rsidDel="00B86AC8">
                <w:rPr>
                  <w:rFonts w:eastAsiaTheme="minorEastAsia" w:cs="Arial"/>
                  <w:sz w:val="16"/>
                  <w:szCs w:val="16"/>
                  <w:lang w:eastAsia="ko-KR"/>
                </w:rPr>
                <w:delText>o</w:delText>
              </w:r>
            </w:del>
          </w:p>
        </w:tc>
        <w:tc>
          <w:tcPr>
            <w:tcW w:w="869" w:type="pct"/>
            <w:tcBorders>
              <w:top w:val="single" w:sz="4" w:space="0" w:color="auto"/>
              <w:left w:val="single" w:sz="4" w:space="0" w:color="auto"/>
              <w:bottom w:val="single" w:sz="4" w:space="0" w:color="auto"/>
              <w:right w:val="single" w:sz="4" w:space="0" w:color="auto"/>
            </w:tcBorders>
          </w:tcPr>
          <w:p w:rsidR="005771F3" w:rsidRPr="008B4D21" w:rsidRDefault="005771F3" w:rsidP="005771F3">
            <w:pPr>
              <w:pStyle w:val="TAL"/>
              <w:rPr>
                <w:rFonts w:eastAsiaTheme="minorEastAsia" w:cs="Arial"/>
                <w:sz w:val="16"/>
                <w:szCs w:val="16"/>
                <w:lang w:eastAsia="ko-KR"/>
              </w:rPr>
            </w:pPr>
            <w:ins w:id="751" w:author="박종근/선임연구원/미래기술센터 C&amp;M표준(연)5G무선통신표준Task(jong1.park@lge.com)" w:date="2020-03-10T10:57:00Z">
              <w:r w:rsidRPr="00FD5840">
                <w:rPr>
                  <w:rFonts w:cs="Arial"/>
                  <w:sz w:val="16"/>
                  <w:szCs w:val="16"/>
                  <w:lang w:eastAsia="ja-JP"/>
                </w:rPr>
                <w:t>None</w:t>
              </w:r>
            </w:ins>
            <w:del w:id="752" w:author="박종근/선임연구원/미래기술센터 C&amp;M표준(연)5G무선통신표준Task(jong1.park@lge.com)" w:date="2020-03-10T10:57:00Z">
              <w:r w:rsidDel="00364382">
                <w:rPr>
                  <w:rFonts w:eastAsiaTheme="minorEastAsia" w:cs="Arial" w:hint="eastAsia"/>
                  <w:sz w:val="16"/>
                  <w:szCs w:val="16"/>
                  <w:lang w:eastAsia="ko-KR"/>
                </w:rPr>
                <w:delText>Work not</w:delText>
              </w:r>
              <w:r w:rsidDel="00364382">
                <w:rPr>
                  <w:rFonts w:eastAsiaTheme="minorEastAsia" w:cs="Arial"/>
                  <w:sz w:val="16"/>
                  <w:szCs w:val="16"/>
                  <w:lang w:eastAsia="ko-KR"/>
                </w:rPr>
                <w:delText xml:space="preserve"> started</w:delText>
              </w:r>
            </w:del>
          </w:p>
        </w:tc>
      </w:tr>
      <w:tr w:rsidR="005771F3" w:rsidTr="008B210C">
        <w:trPr>
          <w:cantSplit/>
          <w:trHeight w:val="146"/>
        </w:trPr>
        <w:tc>
          <w:tcPr>
            <w:tcW w:w="1217"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rPr>
                <w:rFonts w:ascii="Arial" w:eastAsiaTheme="minorEastAsia" w:hAnsi="Arial" w:cs="Arial"/>
                <w:sz w:val="16"/>
                <w:szCs w:val="16"/>
                <w:lang w:eastAsia="ko-KR"/>
              </w:rPr>
            </w:pPr>
            <w:r w:rsidRPr="008B4D21">
              <w:rPr>
                <w:rFonts w:ascii="Arial" w:eastAsiaTheme="minorEastAsia" w:hAnsi="Arial" w:cs="Arial"/>
                <w:sz w:val="16"/>
                <w:szCs w:val="16"/>
                <w:lang w:eastAsia="ko-KR"/>
              </w:rPr>
              <w:t>3BDL_5A-48C-66A-66A_2BUL_5A-48A_BCS0</w:t>
            </w:r>
          </w:p>
        </w:tc>
        <w:tc>
          <w:tcPr>
            <w:tcW w:w="289"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rPr>
                <w:rFonts w:ascii="Arial" w:eastAsiaTheme="minorEastAsia" w:hAnsi="Arial" w:cs="Arial"/>
                <w:sz w:val="16"/>
                <w:szCs w:val="16"/>
                <w:lang w:eastAsia="ko-KR"/>
              </w:rPr>
            </w:pPr>
            <w:r w:rsidRPr="008B4D21">
              <w:rPr>
                <w:rFonts w:ascii="Arial" w:eastAsiaTheme="minorEastAsia" w:hAnsi="Arial" w:cs="Arial"/>
                <w:sz w:val="16"/>
                <w:szCs w:val="16"/>
                <w:lang w:eastAsia="ko-KR"/>
              </w:rPr>
              <w:t>Rel-11</w:t>
            </w:r>
          </w:p>
        </w:tc>
        <w:tc>
          <w:tcPr>
            <w:tcW w:w="876"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pStyle w:val="TAL"/>
              <w:rPr>
                <w:rFonts w:eastAsiaTheme="minorEastAsia" w:cs="Arial"/>
                <w:sz w:val="16"/>
                <w:szCs w:val="16"/>
                <w:lang w:eastAsia="ko-KR"/>
              </w:rPr>
            </w:pPr>
            <w:r w:rsidRPr="006749EB">
              <w:rPr>
                <w:rFonts w:eastAsia="SimSun" w:cs="Arial"/>
                <w:color w:val="000000"/>
                <w:sz w:val="16"/>
                <w:szCs w:val="16"/>
                <w:lang w:eastAsia="zh-CN"/>
              </w:rPr>
              <w:t>Zheng Zhao,  Verizon</w:t>
            </w:r>
          </w:p>
        </w:tc>
        <w:tc>
          <w:tcPr>
            <w:tcW w:w="781"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pStyle w:val="TAL"/>
              <w:rPr>
                <w:rFonts w:eastAsiaTheme="minorEastAsia" w:cs="Arial"/>
                <w:sz w:val="16"/>
                <w:szCs w:val="16"/>
                <w:lang w:val="en-US" w:eastAsia="ko-KR"/>
              </w:rPr>
            </w:pPr>
            <w:ins w:id="753" w:author="박종근/선임연구원/미래기술센터 C&amp;M표준(연)5G무선통신표준Task(jong1.park@lge.com)" w:date="2020-03-10T11:40:00Z">
              <w:r w:rsidRPr="00376F26">
                <w:rPr>
                  <w:rFonts w:eastAsiaTheme="minorEastAsia" w:cs="Arial" w:hint="eastAsia"/>
                  <w:sz w:val="16"/>
                  <w:szCs w:val="16"/>
                  <w:lang w:val="en-US" w:eastAsia="ko-KR"/>
                </w:rPr>
                <w:t>3</w:t>
              </w:r>
              <w:r w:rsidRPr="00376F26">
                <w:rPr>
                  <w:rFonts w:eastAsiaTheme="minorEastAsia" w:cs="Arial"/>
                  <w:sz w:val="16"/>
                  <w:szCs w:val="16"/>
                  <w:lang w:val="en-US" w:eastAsia="ko-KR"/>
                </w:rPr>
                <w:t>6.101: R4-2001169</w:t>
              </w:r>
              <w:r w:rsidRPr="00376F26">
                <w:rPr>
                  <w:rFonts w:eastAsiaTheme="minorEastAsia" w:cs="Arial"/>
                  <w:sz w:val="16"/>
                  <w:szCs w:val="16"/>
                  <w:lang w:val="en-US" w:eastAsia="ko-KR"/>
                </w:rPr>
                <w:br/>
                <w:t>TR 36.716-03-02</w:t>
              </w:r>
            </w:ins>
          </w:p>
        </w:tc>
        <w:tc>
          <w:tcPr>
            <w:tcW w:w="484"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pStyle w:val="TAL"/>
              <w:rPr>
                <w:rFonts w:cs="Arial"/>
                <w:sz w:val="16"/>
                <w:szCs w:val="16"/>
                <w:lang w:eastAsia="ja-JP"/>
              </w:rPr>
            </w:pPr>
            <w:ins w:id="754" w:author="박종근/선임연구원/미래기술센터 C&amp;M표준(연)5G무선통신표준Task(jong1.park@lge.com)" w:date="2020-03-10T10:56:00Z">
              <w:r w:rsidRPr="00453FC4">
                <w:rPr>
                  <w:rFonts w:cs="Arial"/>
                  <w:sz w:val="16"/>
                  <w:szCs w:val="16"/>
                  <w:lang w:eastAsia="ja-JP"/>
                </w:rPr>
                <w:t>Yes</w:t>
              </w:r>
            </w:ins>
            <w:del w:id="755" w:author="박종근/선임연구원/미래기술센터 C&amp;M표준(연)5G무선통신표준Task(jong1.park@lge.com)" w:date="2020-03-10T10:56:00Z">
              <w:r w:rsidDel="00B86AC8">
                <w:rPr>
                  <w:rFonts w:eastAsiaTheme="minorEastAsia" w:cs="Arial" w:hint="eastAsia"/>
                  <w:sz w:val="16"/>
                  <w:szCs w:val="16"/>
                  <w:lang w:eastAsia="ko-KR"/>
                </w:rPr>
                <w:delText>No</w:delText>
              </w:r>
            </w:del>
          </w:p>
        </w:tc>
        <w:tc>
          <w:tcPr>
            <w:tcW w:w="484"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pStyle w:val="TAL"/>
              <w:rPr>
                <w:rFonts w:cs="Arial"/>
                <w:sz w:val="16"/>
                <w:szCs w:val="16"/>
                <w:lang w:eastAsia="ja-JP"/>
              </w:rPr>
            </w:pPr>
            <w:ins w:id="756" w:author="박종근/선임연구원/미래기술센터 C&amp;M표준(연)5G무선통신표준Task(jong1.park@lge.com)" w:date="2020-03-10T10:56:00Z">
              <w:r w:rsidRPr="00453FC4">
                <w:rPr>
                  <w:rFonts w:cs="Arial"/>
                  <w:sz w:val="16"/>
                  <w:szCs w:val="16"/>
                  <w:lang w:eastAsia="ja-JP"/>
                </w:rPr>
                <w:t>Yes</w:t>
              </w:r>
            </w:ins>
            <w:del w:id="757" w:author="박종근/선임연구원/미래기술센터 C&amp;M표준(연)5G무선통신표준Task(jong1.park@lge.com)" w:date="2020-03-10T10:56:00Z">
              <w:r w:rsidDel="00B86AC8">
                <w:rPr>
                  <w:rFonts w:eastAsiaTheme="minorEastAsia" w:cs="Arial" w:hint="eastAsia"/>
                  <w:sz w:val="16"/>
                  <w:szCs w:val="16"/>
                  <w:lang w:eastAsia="ko-KR"/>
                </w:rPr>
                <w:delText>N</w:delText>
              </w:r>
              <w:r w:rsidDel="00B86AC8">
                <w:rPr>
                  <w:rFonts w:eastAsiaTheme="minorEastAsia" w:cs="Arial"/>
                  <w:sz w:val="16"/>
                  <w:szCs w:val="16"/>
                  <w:lang w:eastAsia="ko-KR"/>
                </w:rPr>
                <w:delText>o</w:delText>
              </w:r>
            </w:del>
          </w:p>
        </w:tc>
        <w:tc>
          <w:tcPr>
            <w:tcW w:w="869" w:type="pct"/>
            <w:tcBorders>
              <w:top w:val="single" w:sz="4" w:space="0" w:color="auto"/>
              <w:left w:val="single" w:sz="4" w:space="0" w:color="auto"/>
              <w:bottom w:val="single" w:sz="4" w:space="0" w:color="auto"/>
              <w:right w:val="single" w:sz="4" w:space="0" w:color="auto"/>
            </w:tcBorders>
          </w:tcPr>
          <w:p w:rsidR="005771F3" w:rsidRPr="008B4D21" w:rsidRDefault="005771F3" w:rsidP="005771F3">
            <w:pPr>
              <w:pStyle w:val="TAL"/>
              <w:rPr>
                <w:rFonts w:eastAsiaTheme="minorEastAsia" w:cs="Arial"/>
                <w:sz w:val="16"/>
                <w:szCs w:val="16"/>
                <w:lang w:eastAsia="ko-KR"/>
              </w:rPr>
            </w:pPr>
            <w:ins w:id="758" w:author="박종근/선임연구원/미래기술센터 C&amp;M표준(연)5G무선통신표준Task(jong1.park@lge.com)" w:date="2020-03-10T10:57:00Z">
              <w:r w:rsidRPr="00FD5840">
                <w:rPr>
                  <w:rFonts w:cs="Arial"/>
                  <w:sz w:val="16"/>
                  <w:szCs w:val="16"/>
                  <w:lang w:eastAsia="ja-JP"/>
                </w:rPr>
                <w:t>None</w:t>
              </w:r>
            </w:ins>
            <w:del w:id="759" w:author="박종근/선임연구원/미래기술센터 C&amp;M표준(연)5G무선통신표준Task(jong1.park@lge.com)" w:date="2020-03-10T10:57:00Z">
              <w:r w:rsidDel="00364382">
                <w:rPr>
                  <w:rFonts w:eastAsiaTheme="minorEastAsia" w:cs="Arial" w:hint="eastAsia"/>
                  <w:sz w:val="16"/>
                  <w:szCs w:val="16"/>
                  <w:lang w:eastAsia="ko-KR"/>
                </w:rPr>
                <w:delText>Work not</w:delText>
              </w:r>
              <w:r w:rsidDel="00364382">
                <w:rPr>
                  <w:rFonts w:eastAsiaTheme="minorEastAsia" w:cs="Arial"/>
                  <w:sz w:val="16"/>
                  <w:szCs w:val="16"/>
                  <w:lang w:eastAsia="ko-KR"/>
                </w:rPr>
                <w:delText xml:space="preserve"> started</w:delText>
              </w:r>
            </w:del>
          </w:p>
        </w:tc>
      </w:tr>
      <w:tr w:rsidR="005771F3" w:rsidTr="008B210C">
        <w:trPr>
          <w:cantSplit/>
          <w:trHeight w:val="146"/>
        </w:trPr>
        <w:tc>
          <w:tcPr>
            <w:tcW w:w="1217"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rPr>
                <w:rFonts w:ascii="Arial" w:eastAsiaTheme="minorEastAsia" w:hAnsi="Arial" w:cs="Arial"/>
                <w:sz w:val="16"/>
                <w:szCs w:val="16"/>
                <w:lang w:eastAsia="ko-KR"/>
              </w:rPr>
            </w:pPr>
            <w:r w:rsidRPr="008B4D21">
              <w:rPr>
                <w:rFonts w:ascii="Arial" w:eastAsiaTheme="minorEastAsia" w:hAnsi="Arial" w:cs="Arial"/>
                <w:sz w:val="16"/>
                <w:szCs w:val="16"/>
                <w:lang w:eastAsia="ko-KR"/>
              </w:rPr>
              <w:lastRenderedPageBreak/>
              <w:t>3BDL_2A-5A-48D_2BUL_2A-5A_BCS0</w:t>
            </w:r>
          </w:p>
        </w:tc>
        <w:tc>
          <w:tcPr>
            <w:tcW w:w="289"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rPr>
                <w:rFonts w:ascii="Arial" w:eastAsiaTheme="minorEastAsia" w:hAnsi="Arial" w:cs="Arial"/>
                <w:sz w:val="16"/>
                <w:szCs w:val="16"/>
                <w:lang w:eastAsia="ko-KR"/>
              </w:rPr>
            </w:pPr>
            <w:r w:rsidRPr="008B4D21">
              <w:rPr>
                <w:rFonts w:ascii="Arial" w:eastAsiaTheme="minorEastAsia" w:hAnsi="Arial" w:cs="Arial"/>
                <w:sz w:val="16"/>
                <w:szCs w:val="16"/>
                <w:lang w:eastAsia="ko-KR"/>
              </w:rPr>
              <w:t>Rel-11</w:t>
            </w:r>
          </w:p>
        </w:tc>
        <w:tc>
          <w:tcPr>
            <w:tcW w:w="876"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pStyle w:val="TAL"/>
              <w:rPr>
                <w:rFonts w:eastAsiaTheme="minorEastAsia" w:cs="Arial"/>
                <w:sz w:val="16"/>
                <w:szCs w:val="16"/>
                <w:lang w:eastAsia="ko-KR"/>
              </w:rPr>
            </w:pPr>
            <w:r w:rsidRPr="006749EB">
              <w:rPr>
                <w:rFonts w:eastAsia="SimSun" w:cs="Arial"/>
                <w:color w:val="000000"/>
                <w:sz w:val="16"/>
                <w:szCs w:val="16"/>
                <w:lang w:eastAsia="zh-CN"/>
              </w:rPr>
              <w:t>Zheng Zhao,  Verizon</w:t>
            </w:r>
          </w:p>
        </w:tc>
        <w:tc>
          <w:tcPr>
            <w:tcW w:w="781"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pStyle w:val="TAL"/>
              <w:rPr>
                <w:rFonts w:eastAsiaTheme="minorEastAsia" w:cs="Arial"/>
                <w:sz w:val="16"/>
                <w:szCs w:val="16"/>
                <w:lang w:val="en-US" w:eastAsia="ko-KR"/>
              </w:rPr>
            </w:pPr>
            <w:ins w:id="760" w:author="박종근/선임연구원/미래기술센터 C&amp;M표준(연)5G무선통신표준Task(jong1.park@lge.com)" w:date="2020-03-10T11:40:00Z">
              <w:r w:rsidRPr="00376F26">
                <w:rPr>
                  <w:rFonts w:eastAsiaTheme="minorEastAsia" w:cs="Arial" w:hint="eastAsia"/>
                  <w:sz w:val="16"/>
                  <w:szCs w:val="16"/>
                  <w:lang w:val="en-US" w:eastAsia="ko-KR"/>
                </w:rPr>
                <w:t>3</w:t>
              </w:r>
              <w:r w:rsidRPr="00376F26">
                <w:rPr>
                  <w:rFonts w:eastAsiaTheme="minorEastAsia" w:cs="Arial"/>
                  <w:sz w:val="16"/>
                  <w:szCs w:val="16"/>
                  <w:lang w:val="en-US" w:eastAsia="ko-KR"/>
                </w:rPr>
                <w:t>6.101: R4-2001169</w:t>
              </w:r>
              <w:r w:rsidRPr="00376F26">
                <w:rPr>
                  <w:rFonts w:eastAsiaTheme="minorEastAsia" w:cs="Arial"/>
                  <w:sz w:val="16"/>
                  <w:szCs w:val="16"/>
                  <w:lang w:val="en-US" w:eastAsia="ko-KR"/>
                </w:rPr>
                <w:br/>
                <w:t>TR 36.716-03-02</w:t>
              </w:r>
            </w:ins>
            <w:ins w:id="761" w:author="박종근/선임연구원/미래기술센터 C&amp;M표준(연)5G무선통신표준Task(jong1.park@lge.com)" w:date="2020-03-10T11:44:00Z">
              <w:r w:rsidR="00ED73DF">
                <w:rPr>
                  <w:rFonts w:eastAsiaTheme="minorEastAsia" w:cs="Arial"/>
                  <w:sz w:val="16"/>
                  <w:szCs w:val="16"/>
                  <w:lang w:val="en-US" w:eastAsia="ko-KR"/>
                </w:rPr>
                <w:t>: R4-2001238</w:t>
              </w:r>
            </w:ins>
          </w:p>
        </w:tc>
        <w:tc>
          <w:tcPr>
            <w:tcW w:w="484"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pStyle w:val="TAL"/>
              <w:rPr>
                <w:rFonts w:cs="Arial"/>
                <w:sz w:val="16"/>
                <w:szCs w:val="16"/>
                <w:lang w:eastAsia="ja-JP"/>
              </w:rPr>
            </w:pPr>
            <w:ins w:id="762" w:author="박종근/선임연구원/미래기술센터 C&amp;M표준(연)5G무선통신표준Task(jong1.park@lge.com)" w:date="2020-03-10T10:56:00Z">
              <w:r w:rsidRPr="00453FC4">
                <w:rPr>
                  <w:rFonts w:cs="Arial"/>
                  <w:sz w:val="16"/>
                  <w:szCs w:val="16"/>
                  <w:lang w:eastAsia="ja-JP"/>
                </w:rPr>
                <w:t>Yes</w:t>
              </w:r>
            </w:ins>
            <w:del w:id="763" w:author="박종근/선임연구원/미래기술센터 C&amp;M표준(연)5G무선통신표준Task(jong1.park@lge.com)" w:date="2020-03-10T10:56:00Z">
              <w:r w:rsidDel="00B86AC8">
                <w:rPr>
                  <w:rFonts w:eastAsiaTheme="minorEastAsia" w:cs="Arial" w:hint="eastAsia"/>
                  <w:sz w:val="16"/>
                  <w:szCs w:val="16"/>
                  <w:lang w:eastAsia="ko-KR"/>
                </w:rPr>
                <w:delText>No</w:delText>
              </w:r>
            </w:del>
          </w:p>
        </w:tc>
        <w:tc>
          <w:tcPr>
            <w:tcW w:w="484"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pStyle w:val="TAL"/>
              <w:rPr>
                <w:rFonts w:cs="Arial"/>
                <w:sz w:val="16"/>
                <w:szCs w:val="16"/>
                <w:lang w:eastAsia="ja-JP"/>
              </w:rPr>
            </w:pPr>
            <w:ins w:id="764" w:author="박종근/선임연구원/미래기술센터 C&amp;M표준(연)5G무선통신표준Task(jong1.park@lge.com)" w:date="2020-03-10T10:56:00Z">
              <w:r w:rsidRPr="00453FC4">
                <w:rPr>
                  <w:rFonts w:cs="Arial"/>
                  <w:sz w:val="16"/>
                  <w:szCs w:val="16"/>
                  <w:lang w:eastAsia="ja-JP"/>
                </w:rPr>
                <w:t>Yes</w:t>
              </w:r>
            </w:ins>
            <w:del w:id="765" w:author="박종근/선임연구원/미래기술센터 C&amp;M표준(연)5G무선통신표준Task(jong1.park@lge.com)" w:date="2020-03-10T10:56:00Z">
              <w:r w:rsidDel="00B86AC8">
                <w:rPr>
                  <w:rFonts w:eastAsiaTheme="minorEastAsia" w:cs="Arial" w:hint="eastAsia"/>
                  <w:sz w:val="16"/>
                  <w:szCs w:val="16"/>
                  <w:lang w:eastAsia="ko-KR"/>
                </w:rPr>
                <w:delText>N</w:delText>
              </w:r>
              <w:r w:rsidDel="00B86AC8">
                <w:rPr>
                  <w:rFonts w:eastAsiaTheme="minorEastAsia" w:cs="Arial"/>
                  <w:sz w:val="16"/>
                  <w:szCs w:val="16"/>
                  <w:lang w:eastAsia="ko-KR"/>
                </w:rPr>
                <w:delText>o</w:delText>
              </w:r>
            </w:del>
          </w:p>
        </w:tc>
        <w:tc>
          <w:tcPr>
            <w:tcW w:w="869" w:type="pct"/>
            <w:tcBorders>
              <w:top w:val="single" w:sz="4" w:space="0" w:color="auto"/>
              <w:left w:val="single" w:sz="4" w:space="0" w:color="auto"/>
              <w:bottom w:val="single" w:sz="4" w:space="0" w:color="auto"/>
              <w:right w:val="single" w:sz="4" w:space="0" w:color="auto"/>
            </w:tcBorders>
          </w:tcPr>
          <w:p w:rsidR="005771F3" w:rsidRPr="008B4D21" w:rsidRDefault="005771F3" w:rsidP="005771F3">
            <w:pPr>
              <w:pStyle w:val="TAL"/>
              <w:rPr>
                <w:rFonts w:eastAsiaTheme="minorEastAsia" w:cs="Arial"/>
                <w:sz w:val="16"/>
                <w:szCs w:val="16"/>
                <w:lang w:eastAsia="ko-KR"/>
              </w:rPr>
            </w:pPr>
            <w:ins w:id="766" w:author="박종근/선임연구원/미래기술센터 C&amp;M표준(연)5G무선통신표준Task(jong1.park@lge.com)" w:date="2020-03-10T10:57:00Z">
              <w:r w:rsidRPr="00FD5840">
                <w:rPr>
                  <w:rFonts w:cs="Arial"/>
                  <w:sz w:val="16"/>
                  <w:szCs w:val="16"/>
                  <w:lang w:eastAsia="ja-JP"/>
                </w:rPr>
                <w:t>None</w:t>
              </w:r>
            </w:ins>
            <w:del w:id="767" w:author="박종근/선임연구원/미래기술센터 C&amp;M표준(연)5G무선통신표준Task(jong1.park@lge.com)" w:date="2020-03-10T10:57:00Z">
              <w:r w:rsidDel="00364382">
                <w:rPr>
                  <w:rFonts w:eastAsiaTheme="minorEastAsia" w:cs="Arial" w:hint="eastAsia"/>
                  <w:sz w:val="16"/>
                  <w:szCs w:val="16"/>
                  <w:lang w:eastAsia="ko-KR"/>
                </w:rPr>
                <w:delText>Work not</w:delText>
              </w:r>
              <w:r w:rsidDel="00364382">
                <w:rPr>
                  <w:rFonts w:eastAsiaTheme="minorEastAsia" w:cs="Arial"/>
                  <w:sz w:val="16"/>
                  <w:szCs w:val="16"/>
                  <w:lang w:eastAsia="ko-KR"/>
                </w:rPr>
                <w:delText xml:space="preserve"> started</w:delText>
              </w:r>
            </w:del>
          </w:p>
        </w:tc>
      </w:tr>
      <w:tr w:rsidR="005771F3" w:rsidTr="008B210C">
        <w:trPr>
          <w:cantSplit/>
          <w:trHeight w:val="146"/>
        </w:trPr>
        <w:tc>
          <w:tcPr>
            <w:tcW w:w="1217"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rPr>
                <w:rFonts w:ascii="Arial" w:eastAsiaTheme="minorEastAsia" w:hAnsi="Arial" w:cs="Arial"/>
                <w:sz w:val="16"/>
                <w:szCs w:val="16"/>
                <w:lang w:eastAsia="ko-KR"/>
              </w:rPr>
            </w:pPr>
            <w:r w:rsidRPr="008B4D21">
              <w:rPr>
                <w:rFonts w:ascii="Arial" w:eastAsiaTheme="minorEastAsia" w:hAnsi="Arial" w:cs="Arial"/>
                <w:sz w:val="16"/>
                <w:szCs w:val="16"/>
                <w:lang w:eastAsia="ko-KR"/>
              </w:rPr>
              <w:t>3BDL_2A-5A-48D_2BUL_5A-48A_BCS0</w:t>
            </w:r>
          </w:p>
        </w:tc>
        <w:tc>
          <w:tcPr>
            <w:tcW w:w="289"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rPr>
                <w:rFonts w:ascii="Arial" w:eastAsiaTheme="minorEastAsia" w:hAnsi="Arial" w:cs="Arial"/>
                <w:sz w:val="16"/>
                <w:szCs w:val="16"/>
                <w:lang w:eastAsia="ko-KR"/>
              </w:rPr>
            </w:pPr>
            <w:r w:rsidRPr="008B4D21">
              <w:rPr>
                <w:rFonts w:ascii="Arial" w:eastAsiaTheme="minorEastAsia" w:hAnsi="Arial" w:cs="Arial"/>
                <w:sz w:val="16"/>
                <w:szCs w:val="16"/>
                <w:lang w:eastAsia="ko-KR"/>
              </w:rPr>
              <w:t>Rel-11</w:t>
            </w:r>
          </w:p>
        </w:tc>
        <w:tc>
          <w:tcPr>
            <w:tcW w:w="876"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pStyle w:val="TAL"/>
              <w:rPr>
                <w:rFonts w:eastAsiaTheme="minorEastAsia" w:cs="Arial"/>
                <w:sz w:val="16"/>
                <w:szCs w:val="16"/>
                <w:lang w:eastAsia="ko-KR"/>
              </w:rPr>
            </w:pPr>
            <w:r w:rsidRPr="006749EB">
              <w:rPr>
                <w:rFonts w:eastAsia="SimSun" w:cs="Arial"/>
                <w:color w:val="000000"/>
                <w:sz w:val="16"/>
                <w:szCs w:val="16"/>
                <w:lang w:eastAsia="zh-CN"/>
              </w:rPr>
              <w:t>Zheng Zhao,  Verizon</w:t>
            </w:r>
          </w:p>
        </w:tc>
        <w:tc>
          <w:tcPr>
            <w:tcW w:w="781"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pStyle w:val="TAL"/>
              <w:rPr>
                <w:rFonts w:eastAsiaTheme="minorEastAsia" w:cs="Arial"/>
                <w:sz w:val="16"/>
                <w:szCs w:val="16"/>
                <w:lang w:val="en-US" w:eastAsia="ko-KR"/>
              </w:rPr>
            </w:pPr>
            <w:ins w:id="768" w:author="박종근/선임연구원/미래기술센터 C&amp;M표준(연)5G무선통신표준Task(jong1.park@lge.com)" w:date="2020-03-10T11:40:00Z">
              <w:r w:rsidRPr="00376F26">
                <w:rPr>
                  <w:rFonts w:eastAsiaTheme="minorEastAsia" w:cs="Arial" w:hint="eastAsia"/>
                  <w:sz w:val="16"/>
                  <w:szCs w:val="16"/>
                  <w:lang w:val="en-US" w:eastAsia="ko-KR"/>
                </w:rPr>
                <w:t>3</w:t>
              </w:r>
              <w:r w:rsidRPr="00376F26">
                <w:rPr>
                  <w:rFonts w:eastAsiaTheme="minorEastAsia" w:cs="Arial"/>
                  <w:sz w:val="16"/>
                  <w:szCs w:val="16"/>
                  <w:lang w:val="en-US" w:eastAsia="ko-KR"/>
                </w:rPr>
                <w:t>6.101: R4-2001169</w:t>
              </w:r>
              <w:r w:rsidRPr="00376F26">
                <w:rPr>
                  <w:rFonts w:eastAsiaTheme="minorEastAsia" w:cs="Arial"/>
                  <w:sz w:val="16"/>
                  <w:szCs w:val="16"/>
                  <w:lang w:val="en-US" w:eastAsia="ko-KR"/>
                </w:rPr>
                <w:br/>
                <w:t>TR 36.716-03-02</w:t>
              </w:r>
            </w:ins>
            <w:ins w:id="769" w:author="박종근/선임연구원/미래기술센터 C&amp;M표준(연)5G무선통신표준Task(jong1.park@lge.com)" w:date="2020-03-10T11:44:00Z">
              <w:r w:rsidR="00ED73DF">
                <w:rPr>
                  <w:rFonts w:eastAsiaTheme="minorEastAsia" w:cs="Arial"/>
                  <w:sz w:val="16"/>
                  <w:szCs w:val="16"/>
                  <w:lang w:val="en-US" w:eastAsia="ko-KR"/>
                </w:rPr>
                <w:t>: R4-2001238</w:t>
              </w:r>
            </w:ins>
          </w:p>
        </w:tc>
        <w:tc>
          <w:tcPr>
            <w:tcW w:w="484"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pStyle w:val="TAL"/>
              <w:rPr>
                <w:rFonts w:cs="Arial"/>
                <w:sz w:val="16"/>
                <w:szCs w:val="16"/>
                <w:lang w:eastAsia="ja-JP"/>
              </w:rPr>
            </w:pPr>
            <w:ins w:id="770" w:author="박종근/선임연구원/미래기술센터 C&amp;M표준(연)5G무선통신표준Task(jong1.park@lge.com)" w:date="2020-03-10T10:56:00Z">
              <w:r w:rsidRPr="00453FC4">
                <w:rPr>
                  <w:rFonts w:cs="Arial"/>
                  <w:sz w:val="16"/>
                  <w:szCs w:val="16"/>
                  <w:lang w:eastAsia="ja-JP"/>
                </w:rPr>
                <w:t>Yes</w:t>
              </w:r>
            </w:ins>
            <w:del w:id="771" w:author="박종근/선임연구원/미래기술센터 C&amp;M표준(연)5G무선통신표준Task(jong1.park@lge.com)" w:date="2020-03-10T10:56:00Z">
              <w:r w:rsidDel="00B86AC8">
                <w:rPr>
                  <w:rFonts w:eastAsiaTheme="minorEastAsia" w:cs="Arial" w:hint="eastAsia"/>
                  <w:sz w:val="16"/>
                  <w:szCs w:val="16"/>
                  <w:lang w:eastAsia="ko-KR"/>
                </w:rPr>
                <w:delText>No</w:delText>
              </w:r>
            </w:del>
          </w:p>
        </w:tc>
        <w:tc>
          <w:tcPr>
            <w:tcW w:w="484"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pStyle w:val="TAL"/>
              <w:rPr>
                <w:rFonts w:cs="Arial"/>
                <w:sz w:val="16"/>
                <w:szCs w:val="16"/>
                <w:lang w:eastAsia="ja-JP"/>
              </w:rPr>
            </w:pPr>
            <w:ins w:id="772" w:author="박종근/선임연구원/미래기술센터 C&amp;M표준(연)5G무선통신표준Task(jong1.park@lge.com)" w:date="2020-03-10T10:56:00Z">
              <w:r w:rsidRPr="00453FC4">
                <w:rPr>
                  <w:rFonts w:cs="Arial"/>
                  <w:sz w:val="16"/>
                  <w:szCs w:val="16"/>
                  <w:lang w:eastAsia="ja-JP"/>
                </w:rPr>
                <w:t>Yes</w:t>
              </w:r>
            </w:ins>
            <w:del w:id="773" w:author="박종근/선임연구원/미래기술센터 C&amp;M표준(연)5G무선통신표준Task(jong1.park@lge.com)" w:date="2020-03-10T10:56:00Z">
              <w:r w:rsidDel="00B86AC8">
                <w:rPr>
                  <w:rFonts w:eastAsiaTheme="minorEastAsia" w:cs="Arial" w:hint="eastAsia"/>
                  <w:sz w:val="16"/>
                  <w:szCs w:val="16"/>
                  <w:lang w:eastAsia="ko-KR"/>
                </w:rPr>
                <w:delText>N</w:delText>
              </w:r>
              <w:r w:rsidDel="00B86AC8">
                <w:rPr>
                  <w:rFonts w:eastAsiaTheme="minorEastAsia" w:cs="Arial"/>
                  <w:sz w:val="16"/>
                  <w:szCs w:val="16"/>
                  <w:lang w:eastAsia="ko-KR"/>
                </w:rPr>
                <w:delText>o</w:delText>
              </w:r>
            </w:del>
          </w:p>
        </w:tc>
        <w:tc>
          <w:tcPr>
            <w:tcW w:w="869" w:type="pct"/>
            <w:tcBorders>
              <w:top w:val="single" w:sz="4" w:space="0" w:color="auto"/>
              <w:left w:val="single" w:sz="4" w:space="0" w:color="auto"/>
              <w:bottom w:val="single" w:sz="4" w:space="0" w:color="auto"/>
              <w:right w:val="single" w:sz="4" w:space="0" w:color="auto"/>
            </w:tcBorders>
          </w:tcPr>
          <w:p w:rsidR="005771F3" w:rsidRPr="008B4D21" w:rsidRDefault="005771F3" w:rsidP="005771F3">
            <w:pPr>
              <w:pStyle w:val="TAL"/>
              <w:rPr>
                <w:rFonts w:eastAsiaTheme="minorEastAsia" w:cs="Arial"/>
                <w:sz w:val="16"/>
                <w:szCs w:val="16"/>
                <w:lang w:eastAsia="ko-KR"/>
              </w:rPr>
            </w:pPr>
            <w:ins w:id="774" w:author="박종근/선임연구원/미래기술센터 C&amp;M표준(연)5G무선통신표준Task(jong1.park@lge.com)" w:date="2020-03-10T10:57:00Z">
              <w:r w:rsidRPr="00FD5840">
                <w:rPr>
                  <w:rFonts w:cs="Arial"/>
                  <w:sz w:val="16"/>
                  <w:szCs w:val="16"/>
                  <w:lang w:eastAsia="ja-JP"/>
                </w:rPr>
                <w:t>None</w:t>
              </w:r>
            </w:ins>
            <w:del w:id="775" w:author="박종근/선임연구원/미래기술센터 C&amp;M표준(연)5G무선통신표준Task(jong1.park@lge.com)" w:date="2020-03-10T10:57:00Z">
              <w:r w:rsidDel="00364382">
                <w:rPr>
                  <w:rFonts w:eastAsiaTheme="minorEastAsia" w:cs="Arial" w:hint="eastAsia"/>
                  <w:sz w:val="16"/>
                  <w:szCs w:val="16"/>
                  <w:lang w:eastAsia="ko-KR"/>
                </w:rPr>
                <w:delText>Work not</w:delText>
              </w:r>
              <w:r w:rsidDel="00364382">
                <w:rPr>
                  <w:rFonts w:eastAsiaTheme="minorEastAsia" w:cs="Arial"/>
                  <w:sz w:val="16"/>
                  <w:szCs w:val="16"/>
                  <w:lang w:eastAsia="ko-KR"/>
                </w:rPr>
                <w:delText xml:space="preserve"> started</w:delText>
              </w:r>
            </w:del>
          </w:p>
        </w:tc>
      </w:tr>
      <w:tr w:rsidR="005771F3" w:rsidTr="008B210C">
        <w:trPr>
          <w:cantSplit/>
          <w:trHeight w:val="146"/>
        </w:trPr>
        <w:tc>
          <w:tcPr>
            <w:tcW w:w="1217"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rPr>
                <w:rFonts w:ascii="Arial" w:eastAsiaTheme="minorEastAsia" w:hAnsi="Arial" w:cs="Arial"/>
                <w:sz w:val="16"/>
                <w:szCs w:val="16"/>
                <w:lang w:eastAsia="ko-KR"/>
              </w:rPr>
            </w:pPr>
            <w:r w:rsidRPr="008B4D21">
              <w:rPr>
                <w:rFonts w:ascii="Arial" w:eastAsiaTheme="minorEastAsia" w:hAnsi="Arial" w:cs="Arial"/>
                <w:sz w:val="16"/>
                <w:szCs w:val="16"/>
                <w:lang w:eastAsia="ko-KR"/>
              </w:rPr>
              <w:t>3BDL_2A-5A-48D_2BUL_2A-48A_BCS0</w:t>
            </w:r>
          </w:p>
        </w:tc>
        <w:tc>
          <w:tcPr>
            <w:tcW w:w="289"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rPr>
                <w:rFonts w:ascii="Arial" w:eastAsiaTheme="minorEastAsia" w:hAnsi="Arial" w:cs="Arial"/>
                <w:sz w:val="16"/>
                <w:szCs w:val="16"/>
                <w:lang w:eastAsia="ko-KR"/>
              </w:rPr>
            </w:pPr>
            <w:r w:rsidRPr="008B4D21">
              <w:rPr>
                <w:rFonts w:ascii="Arial" w:eastAsiaTheme="minorEastAsia" w:hAnsi="Arial" w:cs="Arial"/>
                <w:sz w:val="16"/>
                <w:szCs w:val="16"/>
                <w:lang w:eastAsia="ko-KR"/>
              </w:rPr>
              <w:t>Rel-11</w:t>
            </w:r>
          </w:p>
        </w:tc>
        <w:tc>
          <w:tcPr>
            <w:tcW w:w="876"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pStyle w:val="TAL"/>
              <w:rPr>
                <w:rFonts w:eastAsiaTheme="minorEastAsia" w:cs="Arial"/>
                <w:sz w:val="16"/>
                <w:szCs w:val="16"/>
                <w:lang w:eastAsia="ko-KR"/>
              </w:rPr>
            </w:pPr>
            <w:r w:rsidRPr="006749EB">
              <w:rPr>
                <w:rFonts w:eastAsia="SimSun" w:cs="Arial"/>
                <w:color w:val="000000"/>
                <w:sz w:val="16"/>
                <w:szCs w:val="16"/>
                <w:lang w:eastAsia="zh-CN"/>
              </w:rPr>
              <w:t>Zheng Zhao,  Verizon</w:t>
            </w:r>
          </w:p>
        </w:tc>
        <w:tc>
          <w:tcPr>
            <w:tcW w:w="781"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pStyle w:val="TAL"/>
              <w:rPr>
                <w:rFonts w:eastAsiaTheme="minorEastAsia" w:cs="Arial"/>
                <w:sz w:val="16"/>
                <w:szCs w:val="16"/>
                <w:lang w:val="en-US" w:eastAsia="ko-KR"/>
              </w:rPr>
            </w:pPr>
            <w:ins w:id="776" w:author="박종근/선임연구원/미래기술센터 C&amp;M표준(연)5G무선통신표준Task(jong1.park@lge.com)" w:date="2020-03-10T11:40:00Z">
              <w:r w:rsidRPr="00376F26">
                <w:rPr>
                  <w:rFonts w:eastAsiaTheme="minorEastAsia" w:cs="Arial" w:hint="eastAsia"/>
                  <w:sz w:val="16"/>
                  <w:szCs w:val="16"/>
                  <w:lang w:val="en-US" w:eastAsia="ko-KR"/>
                </w:rPr>
                <w:t>3</w:t>
              </w:r>
              <w:r w:rsidRPr="00376F26">
                <w:rPr>
                  <w:rFonts w:eastAsiaTheme="minorEastAsia" w:cs="Arial"/>
                  <w:sz w:val="16"/>
                  <w:szCs w:val="16"/>
                  <w:lang w:val="en-US" w:eastAsia="ko-KR"/>
                </w:rPr>
                <w:t>6.101: R4-2001169</w:t>
              </w:r>
              <w:r w:rsidRPr="00376F26">
                <w:rPr>
                  <w:rFonts w:eastAsiaTheme="minorEastAsia" w:cs="Arial"/>
                  <w:sz w:val="16"/>
                  <w:szCs w:val="16"/>
                  <w:lang w:val="en-US" w:eastAsia="ko-KR"/>
                </w:rPr>
                <w:br/>
                <w:t>TR 36.716-03-02</w:t>
              </w:r>
            </w:ins>
          </w:p>
        </w:tc>
        <w:tc>
          <w:tcPr>
            <w:tcW w:w="484"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pStyle w:val="TAL"/>
              <w:rPr>
                <w:rFonts w:cs="Arial"/>
                <w:sz w:val="16"/>
                <w:szCs w:val="16"/>
                <w:lang w:eastAsia="ja-JP"/>
              </w:rPr>
            </w:pPr>
            <w:ins w:id="777" w:author="박종근/선임연구원/미래기술센터 C&amp;M표준(연)5G무선통신표준Task(jong1.park@lge.com)" w:date="2020-03-10T10:56:00Z">
              <w:r w:rsidRPr="00453FC4">
                <w:rPr>
                  <w:rFonts w:cs="Arial"/>
                  <w:sz w:val="16"/>
                  <w:szCs w:val="16"/>
                  <w:lang w:eastAsia="ja-JP"/>
                </w:rPr>
                <w:t>Yes</w:t>
              </w:r>
            </w:ins>
            <w:del w:id="778" w:author="박종근/선임연구원/미래기술센터 C&amp;M표준(연)5G무선통신표준Task(jong1.park@lge.com)" w:date="2020-03-10T10:56:00Z">
              <w:r w:rsidDel="00B86AC8">
                <w:rPr>
                  <w:rFonts w:eastAsiaTheme="minorEastAsia" w:cs="Arial" w:hint="eastAsia"/>
                  <w:sz w:val="16"/>
                  <w:szCs w:val="16"/>
                  <w:lang w:eastAsia="ko-KR"/>
                </w:rPr>
                <w:delText>No</w:delText>
              </w:r>
            </w:del>
          </w:p>
        </w:tc>
        <w:tc>
          <w:tcPr>
            <w:tcW w:w="484"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pStyle w:val="TAL"/>
              <w:rPr>
                <w:rFonts w:cs="Arial"/>
                <w:sz w:val="16"/>
                <w:szCs w:val="16"/>
                <w:lang w:eastAsia="ja-JP"/>
              </w:rPr>
            </w:pPr>
            <w:ins w:id="779" w:author="박종근/선임연구원/미래기술센터 C&amp;M표준(연)5G무선통신표준Task(jong1.park@lge.com)" w:date="2020-03-10T10:56:00Z">
              <w:r w:rsidRPr="00453FC4">
                <w:rPr>
                  <w:rFonts w:cs="Arial"/>
                  <w:sz w:val="16"/>
                  <w:szCs w:val="16"/>
                  <w:lang w:eastAsia="ja-JP"/>
                </w:rPr>
                <w:t>Yes</w:t>
              </w:r>
            </w:ins>
            <w:del w:id="780" w:author="박종근/선임연구원/미래기술센터 C&amp;M표준(연)5G무선통신표준Task(jong1.park@lge.com)" w:date="2020-03-10T10:56:00Z">
              <w:r w:rsidDel="00B86AC8">
                <w:rPr>
                  <w:rFonts w:eastAsiaTheme="minorEastAsia" w:cs="Arial" w:hint="eastAsia"/>
                  <w:sz w:val="16"/>
                  <w:szCs w:val="16"/>
                  <w:lang w:eastAsia="ko-KR"/>
                </w:rPr>
                <w:delText>N</w:delText>
              </w:r>
              <w:r w:rsidDel="00B86AC8">
                <w:rPr>
                  <w:rFonts w:eastAsiaTheme="minorEastAsia" w:cs="Arial"/>
                  <w:sz w:val="16"/>
                  <w:szCs w:val="16"/>
                  <w:lang w:eastAsia="ko-KR"/>
                </w:rPr>
                <w:delText>o</w:delText>
              </w:r>
            </w:del>
          </w:p>
        </w:tc>
        <w:tc>
          <w:tcPr>
            <w:tcW w:w="869" w:type="pct"/>
            <w:tcBorders>
              <w:top w:val="single" w:sz="4" w:space="0" w:color="auto"/>
              <w:left w:val="single" w:sz="4" w:space="0" w:color="auto"/>
              <w:bottom w:val="single" w:sz="4" w:space="0" w:color="auto"/>
              <w:right w:val="single" w:sz="4" w:space="0" w:color="auto"/>
            </w:tcBorders>
          </w:tcPr>
          <w:p w:rsidR="005771F3" w:rsidRPr="008B4D21" w:rsidRDefault="005771F3" w:rsidP="005771F3">
            <w:pPr>
              <w:pStyle w:val="TAL"/>
              <w:rPr>
                <w:rFonts w:eastAsiaTheme="minorEastAsia" w:cs="Arial"/>
                <w:sz w:val="16"/>
                <w:szCs w:val="16"/>
                <w:lang w:eastAsia="ko-KR"/>
              </w:rPr>
            </w:pPr>
            <w:ins w:id="781" w:author="박종근/선임연구원/미래기술센터 C&amp;M표준(연)5G무선통신표준Task(jong1.park@lge.com)" w:date="2020-03-10T10:57:00Z">
              <w:r w:rsidRPr="00FD5840">
                <w:rPr>
                  <w:rFonts w:cs="Arial"/>
                  <w:sz w:val="16"/>
                  <w:szCs w:val="16"/>
                  <w:lang w:eastAsia="ja-JP"/>
                </w:rPr>
                <w:t>None</w:t>
              </w:r>
            </w:ins>
            <w:del w:id="782" w:author="박종근/선임연구원/미래기술센터 C&amp;M표준(연)5G무선통신표준Task(jong1.park@lge.com)" w:date="2020-03-10T10:57:00Z">
              <w:r w:rsidDel="00364382">
                <w:rPr>
                  <w:rFonts w:eastAsiaTheme="minorEastAsia" w:cs="Arial" w:hint="eastAsia"/>
                  <w:sz w:val="16"/>
                  <w:szCs w:val="16"/>
                  <w:lang w:eastAsia="ko-KR"/>
                </w:rPr>
                <w:delText>Work not</w:delText>
              </w:r>
              <w:r w:rsidDel="00364382">
                <w:rPr>
                  <w:rFonts w:eastAsiaTheme="minorEastAsia" w:cs="Arial"/>
                  <w:sz w:val="16"/>
                  <w:szCs w:val="16"/>
                  <w:lang w:eastAsia="ko-KR"/>
                </w:rPr>
                <w:delText xml:space="preserve"> started</w:delText>
              </w:r>
            </w:del>
          </w:p>
        </w:tc>
      </w:tr>
      <w:tr w:rsidR="005771F3" w:rsidTr="008B210C">
        <w:trPr>
          <w:cantSplit/>
          <w:trHeight w:val="146"/>
        </w:trPr>
        <w:tc>
          <w:tcPr>
            <w:tcW w:w="1217"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rPr>
                <w:rFonts w:ascii="Arial" w:eastAsiaTheme="minorEastAsia" w:hAnsi="Arial" w:cs="Arial"/>
                <w:sz w:val="16"/>
                <w:szCs w:val="16"/>
                <w:lang w:eastAsia="ko-KR"/>
              </w:rPr>
            </w:pPr>
            <w:r w:rsidRPr="008B4D21">
              <w:rPr>
                <w:rFonts w:ascii="Arial" w:eastAsiaTheme="minorEastAsia" w:hAnsi="Arial" w:cs="Arial"/>
                <w:sz w:val="16"/>
                <w:szCs w:val="16"/>
                <w:lang w:eastAsia="ko-KR"/>
              </w:rPr>
              <w:t>3BDL_5A-48D-66A-66A_2BUL_48A-66A_BCS0</w:t>
            </w:r>
          </w:p>
        </w:tc>
        <w:tc>
          <w:tcPr>
            <w:tcW w:w="289"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rPr>
                <w:rFonts w:ascii="Arial" w:eastAsiaTheme="minorEastAsia" w:hAnsi="Arial" w:cs="Arial"/>
                <w:sz w:val="16"/>
                <w:szCs w:val="16"/>
                <w:lang w:eastAsia="ko-KR"/>
              </w:rPr>
            </w:pPr>
            <w:r w:rsidRPr="008B4D21">
              <w:rPr>
                <w:rFonts w:ascii="Arial" w:eastAsiaTheme="minorEastAsia" w:hAnsi="Arial" w:cs="Arial"/>
                <w:sz w:val="16"/>
                <w:szCs w:val="16"/>
                <w:lang w:eastAsia="ko-KR"/>
              </w:rPr>
              <w:t>Rel-11</w:t>
            </w:r>
          </w:p>
        </w:tc>
        <w:tc>
          <w:tcPr>
            <w:tcW w:w="876"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pStyle w:val="TAL"/>
              <w:rPr>
                <w:rFonts w:eastAsiaTheme="minorEastAsia" w:cs="Arial"/>
                <w:sz w:val="16"/>
                <w:szCs w:val="16"/>
                <w:lang w:eastAsia="ko-KR"/>
              </w:rPr>
            </w:pPr>
            <w:r w:rsidRPr="006749EB">
              <w:rPr>
                <w:rFonts w:eastAsia="SimSun" w:cs="Arial"/>
                <w:color w:val="000000"/>
                <w:sz w:val="16"/>
                <w:szCs w:val="16"/>
                <w:lang w:eastAsia="zh-CN"/>
              </w:rPr>
              <w:t>Zheng Zhao,  Verizon</w:t>
            </w:r>
          </w:p>
        </w:tc>
        <w:tc>
          <w:tcPr>
            <w:tcW w:w="781"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pStyle w:val="TAL"/>
              <w:rPr>
                <w:rFonts w:eastAsiaTheme="minorEastAsia" w:cs="Arial"/>
                <w:sz w:val="16"/>
                <w:szCs w:val="16"/>
                <w:lang w:val="en-US" w:eastAsia="ko-KR"/>
              </w:rPr>
            </w:pPr>
            <w:ins w:id="783" w:author="박종근/선임연구원/미래기술센터 C&amp;M표준(연)5G무선통신표준Task(jong1.park@lge.com)" w:date="2020-03-10T11:40:00Z">
              <w:r w:rsidRPr="00376F26">
                <w:rPr>
                  <w:rFonts w:eastAsiaTheme="minorEastAsia" w:cs="Arial" w:hint="eastAsia"/>
                  <w:sz w:val="16"/>
                  <w:szCs w:val="16"/>
                  <w:lang w:val="en-US" w:eastAsia="ko-KR"/>
                </w:rPr>
                <w:t>3</w:t>
              </w:r>
              <w:r w:rsidRPr="00376F26">
                <w:rPr>
                  <w:rFonts w:eastAsiaTheme="minorEastAsia" w:cs="Arial"/>
                  <w:sz w:val="16"/>
                  <w:szCs w:val="16"/>
                  <w:lang w:val="en-US" w:eastAsia="ko-KR"/>
                </w:rPr>
                <w:t>6.101: R4-2001169</w:t>
              </w:r>
              <w:r w:rsidRPr="00376F26">
                <w:rPr>
                  <w:rFonts w:eastAsiaTheme="minorEastAsia" w:cs="Arial"/>
                  <w:sz w:val="16"/>
                  <w:szCs w:val="16"/>
                  <w:lang w:val="en-US" w:eastAsia="ko-KR"/>
                </w:rPr>
                <w:br/>
                <w:t>TR 36.716-03-02</w:t>
              </w:r>
            </w:ins>
          </w:p>
        </w:tc>
        <w:tc>
          <w:tcPr>
            <w:tcW w:w="484"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pStyle w:val="TAL"/>
              <w:rPr>
                <w:rFonts w:cs="Arial"/>
                <w:sz w:val="16"/>
                <w:szCs w:val="16"/>
                <w:lang w:eastAsia="ja-JP"/>
              </w:rPr>
            </w:pPr>
            <w:ins w:id="784" w:author="박종근/선임연구원/미래기술센터 C&amp;M표준(연)5G무선통신표준Task(jong1.park@lge.com)" w:date="2020-03-10T10:56:00Z">
              <w:r w:rsidRPr="00453FC4">
                <w:rPr>
                  <w:rFonts w:cs="Arial"/>
                  <w:sz w:val="16"/>
                  <w:szCs w:val="16"/>
                  <w:lang w:eastAsia="ja-JP"/>
                </w:rPr>
                <w:t>Yes</w:t>
              </w:r>
            </w:ins>
            <w:del w:id="785" w:author="박종근/선임연구원/미래기술센터 C&amp;M표준(연)5G무선통신표준Task(jong1.park@lge.com)" w:date="2020-03-10T10:56:00Z">
              <w:r w:rsidDel="00B86AC8">
                <w:rPr>
                  <w:rFonts w:eastAsiaTheme="minorEastAsia" w:cs="Arial" w:hint="eastAsia"/>
                  <w:sz w:val="16"/>
                  <w:szCs w:val="16"/>
                  <w:lang w:eastAsia="ko-KR"/>
                </w:rPr>
                <w:delText>No</w:delText>
              </w:r>
            </w:del>
          </w:p>
        </w:tc>
        <w:tc>
          <w:tcPr>
            <w:tcW w:w="484"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pStyle w:val="TAL"/>
              <w:rPr>
                <w:rFonts w:cs="Arial"/>
                <w:sz w:val="16"/>
                <w:szCs w:val="16"/>
                <w:lang w:eastAsia="ja-JP"/>
              </w:rPr>
            </w:pPr>
            <w:ins w:id="786" w:author="박종근/선임연구원/미래기술센터 C&amp;M표준(연)5G무선통신표준Task(jong1.park@lge.com)" w:date="2020-03-10T10:56:00Z">
              <w:r w:rsidRPr="00453FC4">
                <w:rPr>
                  <w:rFonts w:cs="Arial"/>
                  <w:sz w:val="16"/>
                  <w:szCs w:val="16"/>
                  <w:lang w:eastAsia="ja-JP"/>
                </w:rPr>
                <w:t>Yes</w:t>
              </w:r>
            </w:ins>
            <w:del w:id="787" w:author="박종근/선임연구원/미래기술센터 C&amp;M표준(연)5G무선통신표준Task(jong1.park@lge.com)" w:date="2020-03-10T10:56:00Z">
              <w:r w:rsidDel="00B86AC8">
                <w:rPr>
                  <w:rFonts w:eastAsiaTheme="minorEastAsia" w:cs="Arial" w:hint="eastAsia"/>
                  <w:sz w:val="16"/>
                  <w:szCs w:val="16"/>
                  <w:lang w:eastAsia="ko-KR"/>
                </w:rPr>
                <w:delText>N</w:delText>
              </w:r>
              <w:r w:rsidDel="00B86AC8">
                <w:rPr>
                  <w:rFonts w:eastAsiaTheme="minorEastAsia" w:cs="Arial"/>
                  <w:sz w:val="16"/>
                  <w:szCs w:val="16"/>
                  <w:lang w:eastAsia="ko-KR"/>
                </w:rPr>
                <w:delText>o</w:delText>
              </w:r>
            </w:del>
          </w:p>
        </w:tc>
        <w:tc>
          <w:tcPr>
            <w:tcW w:w="869" w:type="pct"/>
            <w:tcBorders>
              <w:top w:val="single" w:sz="4" w:space="0" w:color="auto"/>
              <w:left w:val="single" w:sz="4" w:space="0" w:color="auto"/>
              <w:bottom w:val="single" w:sz="4" w:space="0" w:color="auto"/>
              <w:right w:val="single" w:sz="4" w:space="0" w:color="auto"/>
            </w:tcBorders>
          </w:tcPr>
          <w:p w:rsidR="005771F3" w:rsidRPr="008B4D21" w:rsidRDefault="005771F3" w:rsidP="005771F3">
            <w:pPr>
              <w:pStyle w:val="TAL"/>
              <w:rPr>
                <w:rFonts w:eastAsiaTheme="minorEastAsia" w:cs="Arial"/>
                <w:sz w:val="16"/>
                <w:szCs w:val="16"/>
                <w:lang w:eastAsia="ko-KR"/>
              </w:rPr>
            </w:pPr>
            <w:ins w:id="788" w:author="박종근/선임연구원/미래기술센터 C&amp;M표준(연)5G무선통신표준Task(jong1.park@lge.com)" w:date="2020-03-10T10:57:00Z">
              <w:r w:rsidRPr="00FD5840">
                <w:rPr>
                  <w:rFonts w:cs="Arial"/>
                  <w:sz w:val="16"/>
                  <w:szCs w:val="16"/>
                  <w:lang w:eastAsia="ja-JP"/>
                </w:rPr>
                <w:t>None</w:t>
              </w:r>
            </w:ins>
            <w:del w:id="789" w:author="박종근/선임연구원/미래기술센터 C&amp;M표준(연)5G무선통신표준Task(jong1.park@lge.com)" w:date="2020-03-10T10:57:00Z">
              <w:r w:rsidDel="00364382">
                <w:rPr>
                  <w:rFonts w:eastAsiaTheme="minorEastAsia" w:cs="Arial" w:hint="eastAsia"/>
                  <w:sz w:val="16"/>
                  <w:szCs w:val="16"/>
                  <w:lang w:eastAsia="ko-KR"/>
                </w:rPr>
                <w:delText>Work not</w:delText>
              </w:r>
              <w:r w:rsidDel="00364382">
                <w:rPr>
                  <w:rFonts w:eastAsiaTheme="minorEastAsia" w:cs="Arial"/>
                  <w:sz w:val="16"/>
                  <w:szCs w:val="16"/>
                  <w:lang w:eastAsia="ko-KR"/>
                </w:rPr>
                <w:delText xml:space="preserve"> started</w:delText>
              </w:r>
            </w:del>
          </w:p>
        </w:tc>
      </w:tr>
      <w:tr w:rsidR="005771F3" w:rsidTr="008B210C">
        <w:trPr>
          <w:cantSplit/>
          <w:trHeight w:val="146"/>
        </w:trPr>
        <w:tc>
          <w:tcPr>
            <w:tcW w:w="1217"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rPr>
                <w:rFonts w:ascii="Arial" w:eastAsiaTheme="minorEastAsia" w:hAnsi="Arial" w:cs="Arial"/>
                <w:sz w:val="16"/>
                <w:szCs w:val="16"/>
                <w:lang w:eastAsia="ko-KR"/>
              </w:rPr>
            </w:pPr>
            <w:r w:rsidRPr="008B4D21">
              <w:rPr>
                <w:rFonts w:ascii="Arial" w:eastAsiaTheme="minorEastAsia" w:hAnsi="Arial" w:cs="Arial"/>
                <w:sz w:val="16"/>
                <w:szCs w:val="16"/>
                <w:lang w:eastAsia="ko-KR"/>
              </w:rPr>
              <w:t>3BDL_5A-48D-66A-66A_2BUL_5A-66A_BCS0</w:t>
            </w:r>
          </w:p>
        </w:tc>
        <w:tc>
          <w:tcPr>
            <w:tcW w:w="289"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rPr>
                <w:rFonts w:ascii="Arial" w:eastAsiaTheme="minorEastAsia" w:hAnsi="Arial" w:cs="Arial"/>
                <w:sz w:val="16"/>
                <w:szCs w:val="16"/>
                <w:lang w:eastAsia="ko-KR"/>
              </w:rPr>
            </w:pPr>
            <w:r w:rsidRPr="008B4D21">
              <w:rPr>
                <w:rFonts w:ascii="Arial" w:eastAsiaTheme="minorEastAsia" w:hAnsi="Arial" w:cs="Arial"/>
                <w:sz w:val="16"/>
                <w:szCs w:val="16"/>
                <w:lang w:eastAsia="ko-KR"/>
              </w:rPr>
              <w:t>Rel-11</w:t>
            </w:r>
          </w:p>
        </w:tc>
        <w:tc>
          <w:tcPr>
            <w:tcW w:w="876"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pStyle w:val="TAL"/>
              <w:rPr>
                <w:rFonts w:eastAsiaTheme="minorEastAsia" w:cs="Arial"/>
                <w:sz w:val="16"/>
                <w:szCs w:val="16"/>
                <w:lang w:eastAsia="ko-KR"/>
              </w:rPr>
            </w:pPr>
            <w:r w:rsidRPr="006749EB">
              <w:rPr>
                <w:rFonts w:eastAsia="SimSun" w:cs="Arial"/>
                <w:color w:val="000000"/>
                <w:sz w:val="16"/>
                <w:szCs w:val="16"/>
                <w:lang w:eastAsia="zh-CN"/>
              </w:rPr>
              <w:t>Zheng Zhao,  Verizon</w:t>
            </w:r>
          </w:p>
        </w:tc>
        <w:tc>
          <w:tcPr>
            <w:tcW w:w="781"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pStyle w:val="TAL"/>
              <w:rPr>
                <w:rFonts w:eastAsiaTheme="minorEastAsia" w:cs="Arial"/>
                <w:sz w:val="16"/>
                <w:szCs w:val="16"/>
                <w:lang w:val="en-US" w:eastAsia="ko-KR"/>
              </w:rPr>
            </w:pPr>
            <w:ins w:id="790" w:author="박종근/선임연구원/미래기술센터 C&amp;M표준(연)5G무선통신표준Task(jong1.park@lge.com)" w:date="2020-03-10T11:40:00Z">
              <w:r w:rsidRPr="00376F26">
                <w:rPr>
                  <w:rFonts w:eastAsiaTheme="minorEastAsia" w:cs="Arial" w:hint="eastAsia"/>
                  <w:sz w:val="16"/>
                  <w:szCs w:val="16"/>
                  <w:lang w:val="en-US" w:eastAsia="ko-KR"/>
                </w:rPr>
                <w:t>3</w:t>
              </w:r>
              <w:r w:rsidRPr="00376F26">
                <w:rPr>
                  <w:rFonts w:eastAsiaTheme="minorEastAsia" w:cs="Arial"/>
                  <w:sz w:val="16"/>
                  <w:szCs w:val="16"/>
                  <w:lang w:val="en-US" w:eastAsia="ko-KR"/>
                </w:rPr>
                <w:t>6.101: R4-2001169</w:t>
              </w:r>
              <w:r w:rsidRPr="00376F26">
                <w:rPr>
                  <w:rFonts w:eastAsiaTheme="minorEastAsia" w:cs="Arial"/>
                  <w:sz w:val="16"/>
                  <w:szCs w:val="16"/>
                  <w:lang w:val="en-US" w:eastAsia="ko-KR"/>
                </w:rPr>
                <w:br/>
                <w:t>TR 36.716-03-02</w:t>
              </w:r>
            </w:ins>
            <w:ins w:id="791" w:author="박종근/선임연구원/미래기술센터 C&amp;M표준(연)5G무선통신표준Task(jong1.park@lge.com)" w:date="2020-03-10T11:54:00Z">
              <w:r w:rsidR="002450BA">
                <w:rPr>
                  <w:rFonts w:eastAsiaTheme="minorEastAsia" w:cs="Arial"/>
                  <w:sz w:val="16"/>
                  <w:szCs w:val="16"/>
                  <w:lang w:val="en-US" w:eastAsia="ko-KR"/>
                </w:rPr>
                <w:t>: R4-2001238</w:t>
              </w:r>
            </w:ins>
          </w:p>
        </w:tc>
        <w:tc>
          <w:tcPr>
            <w:tcW w:w="484"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pStyle w:val="TAL"/>
              <w:rPr>
                <w:rFonts w:cs="Arial"/>
                <w:sz w:val="16"/>
                <w:szCs w:val="16"/>
                <w:lang w:eastAsia="ja-JP"/>
              </w:rPr>
            </w:pPr>
            <w:ins w:id="792" w:author="박종근/선임연구원/미래기술센터 C&amp;M표준(연)5G무선통신표준Task(jong1.park@lge.com)" w:date="2020-03-10T10:56:00Z">
              <w:r w:rsidRPr="00453FC4">
                <w:rPr>
                  <w:rFonts w:cs="Arial"/>
                  <w:sz w:val="16"/>
                  <w:szCs w:val="16"/>
                  <w:lang w:eastAsia="ja-JP"/>
                </w:rPr>
                <w:t>Yes</w:t>
              </w:r>
            </w:ins>
            <w:del w:id="793" w:author="박종근/선임연구원/미래기술센터 C&amp;M표준(연)5G무선통신표준Task(jong1.park@lge.com)" w:date="2020-03-10T10:56:00Z">
              <w:r w:rsidDel="00B86AC8">
                <w:rPr>
                  <w:rFonts w:eastAsiaTheme="minorEastAsia" w:cs="Arial" w:hint="eastAsia"/>
                  <w:sz w:val="16"/>
                  <w:szCs w:val="16"/>
                  <w:lang w:eastAsia="ko-KR"/>
                </w:rPr>
                <w:delText>No</w:delText>
              </w:r>
            </w:del>
          </w:p>
        </w:tc>
        <w:tc>
          <w:tcPr>
            <w:tcW w:w="484"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pStyle w:val="TAL"/>
              <w:rPr>
                <w:rFonts w:cs="Arial"/>
                <w:sz w:val="16"/>
                <w:szCs w:val="16"/>
                <w:lang w:eastAsia="ja-JP"/>
              </w:rPr>
            </w:pPr>
            <w:ins w:id="794" w:author="박종근/선임연구원/미래기술센터 C&amp;M표준(연)5G무선통신표준Task(jong1.park@lge.com)" w:date="2020-03-10T10:56:00Z">
              <w:r w:rsidRPr="00453FC4">
                <w:rPr>
                  <w:rFonts w:cs="Arial"/>
                  <w:sz w:val="16"/>
                  <w:szCs w:val="16"/>
                  <w:lang w:eastAsia="ja-JP"/>
                </w:rPr>
                <w:t>Yes</w:t>
              </w:r>
            </w:ins>
            <w:del w:id="795" w:author="박종근/선임연구원/미래기술센터 C&amp;M표준(연)5G무선통신표준Task(jong1.park@lge.com)" w:date="2020-03-10T10:56:00Z">
              <w:r w:rsidDel="00B86AC8">
                <w:rPr>
                  <w:rFonts w:eastAsiaTheme="minorEastAsia" w:cs="Arial" w:hint="eastAsia"/>
                  <w:sz w:val="16"/>
                  <w:szCs w:val="16"/>
                  <w:lang w:eastAsia="ko-KR"/>
                </w:rPr>
                <w:delText>N</w:delText>
              </w:r>
              <w:r w:rsidDel="00B86AC8">
                <w:rPr>
                  <w:rFonts w:eastAsiaTheme="minorEastAsia" w:cs="Arial"/>
                  <w:sz w:val="16"/>
                  <w:szCs w:val="16"/>
                  <w:lang w:eastAsia="ko-KR"/>
                </w:rPr>
                <w:delText>o</w:delText>
              </w:r>
            </w:del>
          </w:p>
        </w:tc>
        <w:tc>
          <w:tcPr>
            <w:tcW w:w="869" w:type="pct"/>
            <w:tcBorders>
              <w:top w:val="single" w:sz="4" w:space="0" w:color="auto"/>
              <w:left w:val="single" w:sz="4" w:space="0" w:color="auto"/>
              <w:bottom w:val="single" w:sz="4" w:space="0" w:color="auto"/>
              <w:right w:val="single" w:sz="4" w:space="0" w:color="auto"/>
            </w:tcBorders>
          </w:tcPr>
          <w:p w:rsidR="005771F3" w:rsidRPr="008B4D21" w:rsidRDefault="005771F3" w:rsidP="005771F3">
            <w:pPr>
              <w:pStyle w:val="TAL"/>
              <w:rPr>
                <w:rFonts w:eastAsiaTheme="minorEastAsia" w:cs="Arial"/>
                <w:sz w:val="16"/>
                <w:szCs w:val="16"/>
                <w:lang w:eastAsia="ko-KR"/>
              </w:rPr>
            </w:pPr>
            <w:ins w:id="796" w:author="박종근/선임연구원/미래기술센터 C&amp;M표준(연)5G무선통신표준Task(jong1.park@lge.com)" w:date="2020-03-10T10:57:00Z">
              <w:r w:rsidRPr="00FD5840">
                <w:rPr>
                  <w:rFonts w:cs="Arial"/>
                  <w:sz w:val="16"/>
                  <w:szCs w:val="16"/>
                  <w:lang w:eastAsia="ja-JP"/>
                </w:rPr>
                <w:t>None</w:t>
              </w:r>
            </w:ins>
            <w:del w:id="797" w:author="박종근/선임연구원/미래기술센터 C&amp;M표준(연)5G무선통신표준Task(jong1.park@lge.com)" w:date="2020-03-10T10:57:00Z">
              <w:r w:rsidDel="00364382">
                <w:rPr>
                  <w:rFonts w:eastAsiaTheme="minorEastAsia" w:cs="Arial" w:hint="eastAsia"/>
                  <w:sz w:val="16"/>
                  <w:szCs w:val="16"/>
                  <w:lang w:eastAsia="ko-KR"/>
                </w:rPr>
                <w:delText>Work not</w:delText>
              </w:r>
              <w:r w:rsidDel="00364382">
                <w:rPr>
                  <w:rFonts w:eastAsiaTheme="minorEastAsia" w:cs="Arial"/>
                  <w:sz w:val="16"/>
                  <w:szCs w:val="16"/>
                  <w:lang w:eastAsia="ko-KR"/>
                </w:rPr>
                <w:delText xml:space="preserve"> started</w:delText>
              </w:r>
            </w:del>
          </w:p>
        </w:tc>
      </w:tr>
      <w:tr w:rsidR="005771F3" w:rsidTr="008B210C">
        <w:trPr>
          <w:cantSplit/>
          <w:trHeight w:val="146"/>
        </w:trPr>
        <w:tc>
          <w:tcPr>
            <w:tcW w:w="1217"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rPr>
                <w:rFonts w:ascii="Arial" w:eastAsiaTheme="minorEastAsia" w:hAnsi="Arial" w:cs="Arial"/>
                <w:sz w:val="16"/>
                <w:szCs w:val="16"/>
                <w:lang w:eastAsia="ko-KR"/>
              </w:rPr>
            </w:pPr>
            <w:r w:rsidRPr="008B4D21">
              <w:rPr>
                <w:rFonts w:ascii="Arial" w:eastAsiaTheme="minorEastAsia" w:hAnsi="Arial" w:cs="Arial"/>
                <w:sz w:val="16"/>
                <w:szCs w:val="16"/>
                <w:lang w:eastAsia="ko-KR"/>
              </w:rPr>
              <w:t>3BDL_5A-48D-66A-66A_2BUL_5A-48A_BCS0</w:t>
            </w:r>
          </w:p>
        </w:tc>
        <w:tc>
          <w:tcPr>
            <w:tcW w:w="289"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rPr>
                <w:rFonts w:ascii="Arial" w:eastAsiaTheme="minorEastAsia" w:hAnsi="Arial" w:cs="Arial"/>
                <w:sz w:val="16"/>
                <w:szCs w:val="16"/>
                <w:lang w:eastAsia="ko-KR"/>
              </w:rPr>
            </w:pPr>
            <w:r w:rsidRPr="008B4D21">
              <w:rPr>
                <w:rFonts w:ascii="Arial" w:eastAsiaTheme="minorEastAsia" w:hAnsi="Arial" w:cs="Arial"/>
                <w:sz w:val="16"/>
                <w:szCs w:val="16"/>
                <w:lang w:eastAsia="ko-KR"/>
              </w:rPr>
              <w:t>Rel-11</w:t>
            </w:r>
          </w:p>
        </w:tc>
        <w:tc>
          <w:tcPr>
            <w:tcW w:w="876"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pStyle w:val="TAL"/>
              <w:rPr>
                <w:rFonts w:eastAsiaTheme="minorEastAsia" w:cs="Arial"/>
                <w:sz w:val="16"/>
                <w:szCs w:val="16"/>
                <w:lang w:eastAsia="ko-KR"/>
              </w:rPr>
            </w:pPr>
            <w:r w:rsidRPr="006749EB">
              <w:rPr>
                <w:rFonts w:eastAsia="SimSun" w:cs="Arial"/>
                <w:color w:val="000000"/>
                <w:sz w:val="16"/>
                <w:szCs w:val="16"/>
                <w:lang w:eastAsia="zh-CN"/>
              </w:rPr>
              <w:t>Zheng Zhao,  Verizon</w:t>
            </w:r>
          </w:p>
        </w:tc>
        <w:tc>
          <w:tcPr>
            <w:tcW w:w="781"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pStyle w:val="TAL"/>
              <w:rPr>
                <w:rFonts w:eastAsiaTheme="minorEastAsia" w:cs="Arial"/>
                <w:sz w:val="16"/>
                <w:szCs w:val="16"/>
                <w:lang w:val="en-US" w:eastAsia="ko-KR"/>
              </w:rPr>
            </w:pPr>
            <w:ins w:id="798" w:author="박종근/선임연구원/미래기술센터 C&amp;M표준(연)5G무선통신표준Task(jong1.park@lge.com)" w:date="2020-03-10T11:40:00Z">
              <w:r w:rsidRPr="00376F26">
                <w:rPr>
                  <w:rFonts w:eastAsiaTheme="minorEastAsia" w:cs="Arial" w:hint="eastAsia"/>
                  <w:sz w:val="16"/>
                  <w:szCs w:val="16"/>
                  <w:lang w:val="en-US" w:eastAsia="ko-KR"/>
                </w:rPr>
                <w:t>3</w:t>
              </w:r>
              <w:r w:rsidRPr="00376F26">
                <w:rPr>
                  <w:rFonts w:eastAsiaTheme="minorEastAsia" w:cs="Arial"/>
                  <w:sz w:val="16"/>
                  <w:szCs w:val="16"/>
                  <w:lang w:val="en-US" w:eastAsia="ko-KR"/>
                </w:rPr>
                <w:t>6.101: R4-2001169</w:t>
              </w:r>
              <w:r w:rsidRPr="00376F26">
                <w:rPr>
                  <w:rFonts w:eastAsiaTheme="minorEastAsia" w:cs="Arial"/>
                  <w:sz w:val="16"/>
                  <w:szCs w:val="16"/>
                  <w:lang w:val="en-US" w:eastAsia="ko-KR"/>
                </w:rPr>
                <w:br/>
                <w:t>TR 36.716-03-02</w:t>
              </w:r>
            </w:ins>
          </w:p>
        </w:tc>
        <w:tc>
          <w:tcPr>
            <w:tcW w:w="484"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pStyle w:val="TAL"/>
              <w:rPr>
                <w:rFonts w:cs="Arial"/>
                <w:sz w:val="16"/>
                <w:szCs w:val="16"/>
                <w:lang w:eastAsia="ja-JP"/>
              </w:rPr>
            </w:pPr>
            <w:ins w:id="799" w:author="박종근/선임연구원/미래기술센터 C&amp;M표준(연)5G무선통신표준Task(jong1.park@lge.com)" w:date="2020-03-10T10:56:00Z">
              <w:r w:rsidRPr="00453FC4">
                <w:rPr>
                  <w:rFonts w:cs="Arial"/>
                  <w:sz w:val="16"/>
                  <w:szCs w:val="16"/>
                  <w:lang w:eastAsia="ja-JP"/>
                </w:rPr>
                <w:t>Yes</w:t>
              </w:r>
            </w:ins>
            <w:del w:id="800" w:author="박종근/선임연구원/미래기술센터 C&amp;M표준(연)5G무선통신표준Task(jong1.park@lge.com)" w:date="2020-03-10T10:56:00Z">
              <w:r w:rsidDel="00B86AC8">
                <w:rPr>
                  <w:rFonts w:eastAsiaTheme="minorEastAsia" w:cs="Arial" w:hint="eastAsia"/>
                  <w:sz w:val="16"/>
                  <w:szCs w:val="16"/>
                  <w:lang w:eastAsia="ko-KR"/>
                </w:rPr>
                <w:delText>No</w:delText>
              </w:r>
            </w:del>
          </w:p>
        </w:tc>
        <w:tc>
          <w:tcPr>
            <w:tcW w:w="484" w:type="pct"/>
            <w:tcBorders>
              <w:top w:val="single" w:sz="4" w:space="0" w:color="auto"/>
              <w:left w:val="single" w:sz="4" w:space="0" w:color="auto"/>
              <w:bottom w:val="single" w:sz="4" w:space="0" w:color="auto"/>
              <w:right w:val="single" w:sz="4" w:space="0" w:color="auto"/>
            </w:tcBorders>
          </w:tcPr>
          <w:p w:rsidR="005771F3" w:rsidRPr="00824F31" w:rsidRDefault="005771F3" w:rsidP="005771F3">
            <w:pPr>
              <w:pStyle w:val="TAL"/>
              <w:rPr>
                <w:rFonts w:cs="Arial"/>
                <w:sz w:val="16"/>
                <w:szCs w:val="16"/>
                <w:lang w:eastAsia="ja-JP"/>
              </w:rPr>
            </w:pPr>
            <w:ins w:id="801" w:author="박종근/선임연구원/미래기술센터 C&amp;M표준(연)5G무선통신표준Task(jong1.park@lge.com)" w:date="2020-03-10T10:56:00Z">
              <w:r w:rsidRPr="00453FC4">
                <w:rPr>
                  <w:rFonts w:cs="Arial"/>
                  <w:sz w:val="16"/>
                  <w:szCs w:val="16"/>
                  <w:lang w:eastAsia="ja-JP"/>
                </w:rPr>
                <w:t>Yes</w:t>
              </w:r>
            </w:ins>
            <w:del w:id="802" w:author="박종근/선임연구원/미래기술센터 C&amp;M표준(연)5G무선통신표준Task(jong1.park@lge.com)" w:date="2020-03-10T10:56:00Z">
              <w:r w:rsidDel="00B86AC8">
                <w:rPr>
                  <w:rFonts w:eastAsiaTheme="minorEastAsia" w:cs="Arial" w:hint="eastAsia"/>
                  <w:sz w:val="16"/>
                  <w:szCs w:val="16"/>
                  <w:lang w:eastAsia="ko-KR"/>
                </w:rPr>
                <w:delText>N</w:delText>
              </w:r>
              <w:r w:rsidDel="00B86AC8">
                <w:rPr>
                  <w:rFonts w:eastAsiaTheme="minorEastAsia" w:cs="Arial"/>
                  <w:sz w:val="16"/>
                  <w:szCs w:val="16"/>
                  <w:lang w:eastAsia="ko-KR"/>
                </w:rPr>
                <w:delText>o</w:delText>
              </w:r>
            </w:del>
          </w:p>
        </w:tc>
        <w:tc>
          <w:tcPr>
            <w:tcW w:w="869" w:type="pct"/>
            <w:tcBorders>
              <w:top w:val="single" w:sz="4" w:space="0" w:color="auto"/>
              <w:left w:val="single" w:sz="4" w:space="0" w:color="auto"/>
              <w:bottom w:val="single" w:sz="4" w:space="0" w:color="auto"/>
              <w:right w:val="single" w:sz="4" w:space="0" w:color="auto"/>
            </w:tcBorders>
          </w:tcPr>
          <w:p w:rsidR="005771F3" w:rsidRPr="008B4D21" w:rsidRDefault="005771F3" w:rsidP="005771F3">
            <w:pPr>
              <w:pStyle w:val="TAL"/>
              <w:rPr>
                <w:rFonts w:eastAsiaTheme="minorEastAsia" w:cs="Arial"/>
                <w:sz w:val="16"/>
                <w:szCs w:val="16"/>
                <w:lang w:eastAsia="ko-KR"/>
              </w:rPr>
            </w:pPr>
            <w:ins w:id="803" w:author="박종근/선임연구원/미래기술센터 C&amp;M표준(연)5G무선통신표준Task(jong1.park@lge.com)" w:date="2020-03-10T10:57:00Z">
              <w:r w:rsidRPr="00FD5840">
                <w:rPr>
                  <w:rFonts w:cs="Arial"/>
                  <w:sz w:val="16"/>
                  <w:szCs w:val="16"/>
                  <w:lang w:eastAsia="ja-JP"/>
                </w:rPr>
                <w:t>None</w:t>
              </w:r>
            </w:ins>
            <w:del w:id="804" w:author="박종근/선임연구원/미래기술센터 C&amp;M표준(연)5G무선통신표준Task(jong1.park@lge.com)" w:date="2020-03-10T10:57:00Z">
              <w:r w:rsidDel="00364382">
                <w:rPr>
                  <w:rFonts w:eastAsiaTheme="minorEastAsia" w:cs="Arial" w:hint="eastAsia"/>
                  <w:sz w:val="16"/>
                  <w:szCs w:val="16"/>
                  <w:lang w:eastAsia="ko-KR"/>
                </w:rPr>
                <w:delText>Work not</w:delText>
              </w:r>
              <w:r w:rsidDel="00364382">
                <w:rPr>
                  <w:rFonts w:eastAsiaTheme="minorEastAsia" w:cs="Arial"/>
                  <w:sz w:val="16"/>
                  <w:szCs w:val="16"/>
                  <w:lang w:eastAsia="ko-KR"/>
                </w:rPr>
                <w:delText xml:space="preserve"> started</w:delText>
              </w:r>
            </w:del>
          </w:p>
        </w:tc>
      </w:tr>
      <w:tr w:rsidR="00F54FAF" w:rsidTr="008B210C">
        <w:trPr>
          <w:cantSplit/>
          <w:trHeight w:val="146"/>
          <w:ins w:id="805" w:author="박종근/선임연구원/미래기술센터 C&amp;M표준(연)5G무선통신표준Task(jong1.park@lge.com)" w:date="2020-03-10T12:02:00Z"/>
        </w:trPr>
        <w:tc>
          <w:tcPr>
            <w:tcW w:w="1217" w:type="pct"/>
            <w:tcBorders>
              <w:top w:val="single" w:sz="4" w:space="0" w:color="auto"/>
              <w:left w:val="single" w:sz="4" w:space="0" w:color="auto"/>
              <w:bottom w:val="single" w:sz="4" w:space="0" w:color="auto"/>
              <w:right w:val="single" w:sz="4" w:space="0" w:color="auto"/>
            </w:tcBorders>
          </w:tcPr>
          <w:p w:rsidR="00F54FAF" w:rsidRPr="008B4D21" w:rsidRDefault="00F54FAF" w:rsidP="00F54FAF">
            <w:pPr>
              <w:rPr>
                <w:ins w:id="806" w:author="박종근/선임연구원/미래기술센터 C&amp;M표준(연)5G무선통신표준Task(jong1.park@lge.com)" w:date="2020-03-10T12:02:00Z"/>
                <w:rFonts w:ascii="Arial" w:eastAsiaTheme="minorEastAsia" w:hAnsi="Arial" w:cs="Arial"/>
                <w:sz w:val="16"/>
                <w:szCs w:val="16"/>
                <w:lang w:eastAsia="ko-KR"/>
              </w:rPr>
            </w:pPr>
            <w:ins w:id="807" w:author="박종근/선임연구원/미래기술센터 C&amp;M표준(연)5G무선통신표준Task(jong1.park@lge.com)" w:date="2020-03-10T12:02:00Z">
              <w:r w:rsidRPr="00F54FAF">
                <w:rPr>
                  <w:rFonts w:ascii="Arial" w:eastAsiaTheme="minorEastAsia" w:hAnsi="Arial" w:cs="Arial"/>
                  <w:sz w:val="16"/>
                  <w:szCs w:val="16"/>
                  <w:lang w:eastAsia="ko-KR"/>
                </w:rPr>
                <w:t>3BDL_</w:t>
              </w:r>
              <w:r w:rsidRPr="00F54FAF">
                <w:rPr>
                  <w:rFonts w:ascii="Arial" w:eastAsiaTheme="minorEastAsia" w:hAnsi="Arial" w:cs="Arial" w:hint="eastAsia"/>
                  <w:sz w:val="16"/>
                  <w:szCs w:val="16"/>
                  <w:lang w:eastAsia="ko-KR"/>
                </w:rPr>
                <w:t>1</w:t>
              </w:r>
              <w:r w:rsidRPr="00F54FAF">
                <w:rPr>
                  <w:rFonts w:ascii="Arial" w:eastAsiaTheme="minorEastAsia" w:hAnsi="Arial" w:cs="Arial"/>
                  <w:sz w:val="16"/>
                  <w:szCs w:val="16"/>
                  <w:lang w:eastAsia="ko-KR"/>
                </w:rPr>
                <w:t>A-1</w:t>
              </w:r>
              <w:r w:rsidRPr="00F54FAF">
                <w:rPr>
                  <w:rFonts w:ascii="Arial" w:eastAsiaTheme="minorEastAsia" w:hAnsi="Arial" w:cs="Arial" w:hint="eastAsia"/>
                  <w:sz w:val="16"/>
                  <w:szCs w:val="16"/>
                  <w:lang w:eastAsia="ko-KR"/>
                </w:rPr>
                <w:t>8</w:t>
              </w:r>
              <w:r w:rsidRPr="00F54FAF">
                <w:rPr>
                  <w:rFonts w:ascii="Arial" w:eastAsiaTheme="minorEastAsia" w:hAnsi="Arial" w:cs="Arial"/>
                  <w:sz w:val="16"/>
                  <w:szCs w:val="16"/>
                  <w:lang w:eastAsia="ko-KR"/>
                </w:rPr>
                <w:t>A-</w:t>
              </w:r>
              <w:r w:rsidRPr="00F54FAF">
                <w:rPr>
                  <w:rFonts w:ascii="Arial" w:eastAsiaTheme="minorEastAsia" w:hAnsi="Arial" w:cs="Arial" w:hint="eastAsia"/>
                  <w:sz w:val="16"/>
                  <w:szCs w:val="16"/>
                  <w:lang w:eastAsia="ko-KR"/>
                </w:rPr>
                <w:t>41C</w:t>
              </w:r>
              <w:r w:rsidRPr="00F54FAF">
                <w:rPr>
                  <w:rFonts w:ascii="Arial" w:eastAsiaTheme="minorEastAsia" w:hAnsi="Arial" w:cs="Arial"/>
                  <w:sz w:val="16"/>
                  <w:szCs w:val="16"/>
                  <w:lang w:eastAsia="ko-KR"/>
                </w:rPr>
                <w:t>_2BUL_CA_</w:t>
              </w:r>
              <w:r w:rsidRPr="00F54FAF">
                <w:rPr>
                  <w:rFonts w:ascii="Arial" w:eastAsiaTheme="minorEastAsia" w:hAnsi="Arial" w:cs="Arial" w:hint="eastAsia"/>
                  <w:sz w:val="16"/>
                  <w:szCs w:val="16"/>
                  <w:lang w:eastAsia="ko-KR"/>
                </w:rPr>
                <w:t>1</w:t>
              </w:r>
              <w:r w:rsidRPr="00F54FAF">
                <w:rPr>
                  <w:rFonts w:ascii="Arial" w:eastAsiaTheme="minorEastAsia" w:hAnsi="Arial" w:cs="Arial"/>
                  <w:sz w:val="16"/>
                  <w:szCs w:val="16"/>
                  <w:lang w:eastAsia="ko-KR"/>
                </w:rPr>
                <w:t>A-1</w:t>
              </w:r>
              <w:r w:rsidRPr="00F54FAF">
                <w:rPr>
                  <w:rFonts w:ascii="Arial" w:eastAsiaTheme="minorEastAsia" w:hAnsi="Arial" w:cs="Arial" w:hint="eastAsia"/>
                  <w:sz w:val="16"/>
                  <w:szCs w:val="16"/>
                  <w:lang w:eastAsia="ko-KR"/>
                </w:rPr>
                <w:t>8</w:t>
              </w:r>
              <w:r w:rsidRPr="00F54FAF">
                <w:rPr>
                  <w:rFonts w:ascii="Arial" w:eastAsiaTheme="minorEastAsia" w:hAnsi="Arial" w:cs="Arial"/>
                  <w:sz w:val="16"/>
                  <w:szCs w:val="16"/>
                  <w:lang w:eastAsia="ko-KR"/>
                </w:rPr>
                <w:t>A_BCS0</w:t>
              </w:r>
            </w:ins>
          </w:p>
        </w:tc>
        <w:tc>
          <w:tcPr>
            <w:tcW w:w="289" w:type="pct"/>
            <w:tcBorders>
              <w:top w:val="single" w:sz="4" w:space="0" w:color="auto"/>
              <w:left w:val="single" w:sz="4" w:space="0" w:color="auto"/>
              <w:bottom w:val="single" w:sz="4" w:space="0" w:color="auto"/>
              <w:right w:val="single" w:sz="4" w:space="0" w:color="auto"/>
            </w:tcBorders>
          </w:tcPr>
          <w:p w:rsidR="00F54FAF" w:rsidRPr="008B4D21" w:rsidRDefault="00F54FAF" w:rsidP="00F54FAF">
            <w:pPr>
              <w:rPr>
                <w:ins w:id="808" w:author="박종근/선임연구원/미래기술센터 C&amp;M표준(연)5G무선통신표준Task(jong1.park@lge.com)" w:date="2020-03-10T12:02:00Z"/>
                <w:rFonts w:ascii="Arial" w:eastAsiaTheme="minorEastAsia" w:hAnsi="Arial" w:cs="Arial"/>
                <w:sz w:val="16"/>
                <w:szCs w:val="16"/>
                <w:lang w:eastAsia="ko-KR"/>
              </w:rPr>
            </w:pPr>
            <w:ins w:id="809" w:author="박종근/선임연구원/미래기술센터 C&amp;M표준(연)5G무선통신표준Task(jong1.park@lge.com)" w:date="2020-03-10T12:04:00Z">
              <w:r w:rsidRPr="00A56008">
                <w:rPr>
                  <w:rFonts w:ascii="Arial" w:eastAsiaTheme="minorEastAsia" w:hAnsi="Arial" w:cs="Arial"/>
                  <w:sz w:val="16"/>
                  <w:szCs w:val="16"/>
                  <w:lang w:eastAsia="ko-KR"/>
                </w:rPr>
                <w:t>Rel-11</w:t>
              </w:r>
            </w:ins>
          </w:p>
        </w:tc>
        <w:tc>
          <w:tcPr>
            <w:tcW w:w="876" w:type="pct"/>
            <w:tcBorders>
              <w:top w:val="single" w:sz="4" w:space="0" w:color="auto"/>
              <w:left w:val="single" w:sz="4" w:space="0" w:color="auto"/>
              <w:bottom w:val="single" w:sz="4" w:space="0" w:color="auto"/>
              <w:right w:val="single" w:sz="4" w:space="0" w:color="auto"/>
            </w:tcBorders>
          </w:tcPr>
          <w:p w:rsidR="00F54FAF" w:rsidRPr="00F54FAF" w:rsidRDefault="00F54FAF" w:rsidP="00F54FAF">
            <w:pPr>
              <w:rPr>
                <w:ins w:id="810" w:author="박종근/선임연구원/미래기술센터 C&amp;M표준(연)5G무선통신표준Task(jong1.park@lge.com)" w:date="2020-03-10T12:02:00Z"/>
                <w:rFonts w:ascii="Arial" w:eastAsiaTheme="minorEastAsia" w:hAnsi="Arial" w:cs="Arial"/>
                <w:sz w:val="16"/>
                <w:szCs w:val="16"/>
                <w:lang w:eastAsia="ko-KR"/>
              </w:rPr>
            </w:pPr>
            <w:ins w:id="811" w:author="박종근/선임연구원/미래기술센터 C&amp;M표준(연)5G무선통신표준Task(jong1.park@lge.com)" w:date="2020-03-10T12:03:00Z">
              <w:r w:rsidRPr="00F54FAF">
                <w:rPr>
                  <w:rFonts w:ascii="Arial" w:eastAsiaTheme="minorEastAsia" w:hAnsi="Arial" w:cs="Arial" w:hint="eastAsia"/>
                  <w:sz w:val="16"/>
                  <w:szCs w:val="16"/>
                  <w:lang w:eastAsia="ko-KR"/>
                </w:rPr>
                <w:t xml:space="preserve">Li </w:t>
              </w:r>
              <w:proofErr w:type="spellStart"/>
              <w:r w:rsidRPr="00F54FAF">
                <w:rPr>
                  <w:rFonts w:ascii="Arial" w:eastAsiaTheme="minorEastAsia" w:hAnsi="Arial" w:cs="Arial" w:hint="eastAsia"/>
                  <w:sz w:val="16"/>
                  <w:szCs w:val="16"/>
                  <w:lang w:eastAsia="ko-KR"/>
                </w:rPr>
                <w:t>yankun</w:t>
              </w:r>
            </w:ins>
            <w:r>
              <w:rPr>
                <w:rFonts w:ascii="Arial" w:eastAsiaTheme="minorEastAsia" w:hAnsi="Arial" w:cs="Arial" w:hint="eastAsia"/>
                <w:sz w:val="16"/>
                <w:szCs w:val="16"/>
                <w:lang w:eastAsia="ko-KR"/>
              </w:rPr>
              <w:t>,</w:t>
            </w:r>
            <w:ins w:id="812" w:author="박종근/선임연구원/미래기술센터 C&amp;M표준(연)5G무선통신표준Task(jong1.park@lge.com)" w:date="2020-03-10T12:03:00Z">
              <w:r w:rsidRPr="00F54FAF">
                <w:rPr>
                  <w:rFonts w:ascii="Arial" w:eastAsiaTheme="minorEastAsia" w:hAnsi="Arial" w:cs="Arial" w:hint="eastAsia"/>
                  <w:sz w:val="16"/>
                  <w:szCs w:val="16"/>
                  <w:lang w:eastAsia="ko-KR"/>
                </w:rPr>
                <w:t>Samsung</w:t>
              </w:r>
            </w:ins>
            <w:proofErr w:type="spellEnd"/>
          </w:p>
        </w:tc>
        <w:tc>
          <w:tcPr>
            <w:tcW w:w="781" w:type="pct"/>
            <w:tcBorders>
              <w:top w:val="single" w:sz="4" w:space="0" w:color="auto"/>
              <w:left w:val="single" w:sz="4" w:space="0" w:color="auto"/>
              <w:bottom w:val="single" w:sz="4" w:space="0" w:color="auto"/>
              <w:right w:val="single" w:sz="4" w:space="0" w:color="auto"/>
            </w:tcBorders>
          </w:tcPr>
          <w:p w:rsidR="00F54FAF" w:rsidRPr="00F54FAF" w:rsidRDefault="00F54FAF" w:rsidP="00F54FAF">
            <w:pPr>
              <w:rPr>
                <w:ins w:id="813" w:author="박종근/선임연구원/미래기술센터 C&amp;M표준(연)5G무선통신표준Task(jong1.park@lge.com)" w:date="2020-03-10T12:02:00Z"/>
                <w:rFonts w:ascii="Arial" w:eastAsiaTheme="minorEastAsia" w:hAnsi="Arial" w:cs="Arial"/>
                <w:sz w:val="16"/>
                <w:szCs w:val="16"/>
                <w:lang w:eastAsia="ko-KR"/>
              </w:rPr>
            </w:pPr>
          </w:p>
        </w:tc>
        <w:tc>
          <w:tcPr>
            <w:tcW w:w="484" w:type="pct"/>
            <w:tcBorders>
              <w:top w:val="single" w:sz="4" w:space="0" w:color="auto"/>
              <w:left w:val="single" w:sz="4" w:space="0" w:color="auto"/>
              <w:bottom w:val="single" w:sz="4" w:space="0" w:color="auto"/>
              <w:right w:val="single" w:sz="4" w:space="0" w:color="auto"/>
            </w:tcBorders>
          </w:tcPr>
          <w:p w:rsidR="00F54FAF" w:rsidRPr="00F54FAF" w:rsidRDefault="00F54FAF" w:rsidP="00F54FAF">
            <w:pPr>
              <w:rPr>
                <w:ins w:id="814" w:author="박종근/선임연구원/미래기술센터 C&amp;M표준(연)5G무선통신표준Task(jong1.park@lge.com)" w:date="2020-03-10T12:02:00Z"/>
                <w:rFonts w:ascii="Arial" w:eastAsiaTheme="minorEastAsia" w:hAnsi="Arial" w:cs="Arial"/>
                <w:sz w:val="16"/>
                <w:szCs w:val="16"/>
                <w:lang w:eastAsia="ko-KR"/>
              </w:rPr>
            </w:pPr>
            <w:ins w:id="815" w:author="박종근/선임연구원/미래기술센터 C&amp;M표준(연)5G무선통신표준Task(jong1.park@lge.com)" w:date="2020-03-10T12:03:00Z">
              <w:r w:rsidRPr="00F54FAF">
                <w:rPr>
                  <w:rFonts w:ascii="Arial" w:eastAsiaTheme="minorEastAsia" w:hAnsi="Arial" w:cs="Arial" w:hint="eastAsia"/>
                  <w:sz w:val="16"/>
                  <w:szCs w:val="16"/>
                  <w:lang w:eastAsia="ko-KR"/>
                </w:rPr>
                <w:t>No</w:t>
              </w:r>
            </w:ins>
          </w:p>
        </w:tc>
        <w:tc>
          <w:tcPr>
            <w:tcW w:w="484" w:type="pct"/>
            <w:tcBorders>
              <w:top w:val="single" w:sz="4" w:space="0" w:color="auto"/>
              <w:left w:val="single" w:sz="4" w:space="0" w:color="auto"/>
              <w:bottom w:val="single" w:sz="4" w:space="0" w:color="auto"/>
              <w:right w:val="single" w:sz="4" w:space="0" w:color="auto"/>
            </w:tcBorders>
          </w:tcPr>
          <w:p w:rsidR="00F54FAF" w:rsidRPr="00F54FAF" w:rsidRDefault="00F54FAF" w:rsidP="00F54FAF">
            <w:pPr>
              <w:rPr>
                <w:ins w:id="816" w:author="박종근/선임연구원/미래기술센터 C&amp;M표준(연)5G무선통신표준Task(jong1.park@lge.com)" w:date="2020-03-10T12:02:00Z"/>
                <w:rFonts w:ascii="Arial" w:eastAsiaTheme="minorEastAsia" w:hAnsi="Arial" w:cs="Arial"/>
                <w:sz w:val="16"/>
                <w:szCs w:val="16"/>
                <w:lang w:eastAsia="ko-KR"/>
              </w:rPr>
            </w:pPr>
            <w:ins w:id="817" w:author="박종근/선임연구원/미래기술센터 C&amp;M표준(연)5G무선통신표준Task(jong1.park@lge.com)" w:date="2020-03-10T12:03:00Z">
              <w:r w:rsidRPr="00F54FAF">
                <w:rPr>
                  <w:rFonts w:ascii="Arial" w:eastAsiaTheme="minorEastAsia" w:hAnsi="Arial" w:cs="Arial" w:hint="eastAsia"/>
                  <w:sz w:val="16"/>
                  <w:szCs w:val="16"/>
                  <w:lang w:eastAsia="ko-KR"/>
                </w:rPr>
                <w:t>No</w:t>
              </w:r>
            </w:ins>
          </w:p>
        </w:tc>
        <w:tc>
          <w:tcPr>
            <w:tcW w:w="869" w:type="pct"/>
            <w:tcBorders>
              <w:top w:val="single" w:sz="4" w:space="0" w:color="auto"/>
              <w:left w:val="single" w:sz="4" w:space="0" w:color="auto"/>
              <w:bottom w:val="single" w:sz="4" w:space="0" w:color="auto"/>
              <w:right w:val="single" w:sz="4" w:space="0" w:color="auto"/>
            </w:tcBorders>
          </w:tcPr>
          <w:p w:rsidR="00F54FAF" w:rsidRPr="00F54FAF" w:rsidRDefault="00F54FAF" w:rsidP="00F54FAF">
            <w:pPr>
              <w:rPr>
                <w:ins w:id="818" w:author="박종근/선임연구원/미래기술센터 C&amp;M표준(연)5G무선통신표준Task(jong1.park@lge.com)" w:date="2020-03-10T12:02:00Z"/>
                <w:rFonts w:ascii="Arial" w:eastAsiaTheme="minorEastAsia" w:hAnsi="Arial" w:cs="Arial"/>
                <w:sz w:val="16"/>
                <w:szCs w:val="16"/>
                <w:lang w:eastAsia="ko-KR"/>
              </w:rPr>
            </w:pPr>
            <w:ins w:id="819" w:author="박종근/선임연구원/미래기술센터 C&amp;M표준(연)5G무선통신표준Task(jong1.park@lge.com)" w:date="2020-03-10T12:03:00Z">
              <w:r w:rsidRPr="00F54FAF">
                <w:rPr>
                  <w:rFonts w:ascii="Arial" w:eastAsiaTheme="minorEastAsia" w:hAnsi="Arial" w:cs="Arial" w:hint="eastAsia"/>
                  <w:sz w:val="16"/>
                  <w:szCs w:val="16"/>
                  <w:lang w:eastAsia="ko-KR"/>
                </w:rPr>
                <w:t>Wo</w:t>
              </w:r>
              <w:r w:rsidRPr="00F54FAF">
                <w:rPr>
                  <w:rFonts w:ascii="Arial" w:eastAsiaTheme="minorEastAsia" w:hAnsi="Arial" w:cs="Arial"/>
                  <w:sz w:val="16"/>
                  <w:szCs w:val="16"/>
                  <w:lang w:eastAsia="ko-KR"/>
                </w:rPr>
                <w:t>rk not started</w:t>
              </w:r>
            </w:ins>
          </w:p>
        </w:tc>
      </w:tr>
      <w:tr w:rsidR="00F54FAF" w:rsidTr="008B210C">
        <w:trPr>
          <w:cantSplit/>
          <w:trHeight w:val="146"/>
          <w:ins w:id="820" w:author="박종근/선임연구원/미래기술센터 C&amp;M표준(연)5G무선통신표준Task(jong1.park@lge.com)" w:date="2020-03-10T12:02:00Z"/>
        </w:trPr>
        <w:tc>
          <w:tcPr>
            <w:tcW w:w="1217" w:type="pct"/>
            <w:tcBorders>
              <w:top w:val="single" w:sz="4" w:space="0" w:color="auto"/>
              <w:left w:val="single" w:sz="4" w:space="0" w:color="auto"/>
              <w:bottom w:val="single" w:sz="4" w:space="0" w:color="auto"/>
              <w:right w:val="single" w:sz="4" w:space="0" w:color="auto"/>
            </w:tcBorders>
          </w:tcPr>
          <w:p w:rsidR="00F54FAF" w:rsidRPr="008B4D21" w:rsidRDefault="00F54FAF" w:rsidP="00F54FAF">
            <w:pPr>
              <w:rPr>
                <w:ins w:id="821" w:author="박종근/선임연구원/미래기술센터 C&amp;M표준(연)5G무선통신표준Task(jong1.park@lge.com)" w:date="2020-03-10T12:02:00Z"/>
                <w:rFonts w:ascii="Arial" w:eastAsiaTheme="minorEastAsia" w:hAnsi="Arial" w:cs="Arial"/>
                <w:sz w:val="16"/>
                <w:szCs w:val="16"/>
                <w:lang w:eastAsia="ko-KR"/>
              </w:rPr>
            </w:pPr>
            <w:ins w:id="822" w:author="박종근/선임연구원/미래기술센터 C&amp;M표준(연)5G무선통신표준Task(jong1.park@lge.com)" w:date="2020-03-10T12:02:00Z">
              <w:r w:rsidRPr="00F54FAF">
                <w:rPr>
                  <w:rFonts w:ascii="Arial" w:eastAsiaTheme="minorEastAsia" w:hAnsi="Arial" w:cs="Arial"/>
                  <w:sz w:val="16"/>
                  <w:szCs w:val="16"/>
                  <w:lang w:eastAsia="ko-KR"/>
                </w:rPr>
                <w:t>3BDL_</w:t>
              </w:r>
              <w:r w:rsidRPr="00F54FAF">
                <w:rPr>
                  <w:rFonts w:ascii="Arial" w:eastAsiaTheme="minorEastAsia" w:hAnsi="Arial" w:cs="Arial" w:hint="eastAsia"/>
                  <w:sz w:val="16"/>
                  <w:szCs w:val="16"/>
                  <w:lang w:eastAsia="ko-KR"/>
                </w:rPr>
                <w:t>1</w:t>
              </w:r>
              <w:r w:rsidRPr="00F54FAF">
                <w:rPr>
                  <w:rFonts w:ascii="Arial" w:eastAsiaTheme="minorEastAsia" w:hAnsi="Arial" w:cs="Arial"/>
                  <w:sz w:val="16"/>
                  <w:szCs w:val="16"/>
                  <w:lang w:eastAsia="ko-KR"/>
                </w:rPr>
                <w:t>A-1</w:t>
              </w:r>
              <w:r w:rsidRPr="00F54FAF">
                <w:rPr>
                  <w:rFonts w:ascii="Arial" w:eastAsiaTheme="minorEastAsia" w:hAnsi="Arial" w:cs="Arial" w:hint="eastAsia"/>
                  <w:sz w:val="16"/>
                  <w:szCs w:val="16"/>
                  <w:lang w:eastAsia="ko-KR"/>
                </w:rPr>
                <w:t>8</w:t>
              </w:r>
              <w:r w:rsidRPr="00F54FAF">
                <w:rPr>
                  <w:rFonts w:ascii="Arial" w:eastAsiaTheme="minorEastAsia" w:hAnsi="Arial" w:cs="Arial"/>
                  <w:sz w:val="16"/>
                  <w:szCs w:val="16"/>
                  <w:lang w:eastAsia="ko-KR"/>
                </w:rPr>
                <w:t>A-</w:t>
              </w:r>
              <w:r w:rsidRPr="00F54FAF">
                <w:rPr>
                  <w:rFonts w:ascii="Arial" w:eastAsiaTheme="minorEastAsia" w:hAnsi="Arial" w:cs="Arial" w:hint="eastAsia"/>
                  <w:sz w:val="16"/>
                  <w:szCs w:val="16"/>
                  <w:lang w:eastAsia="ko-KR"/>
                </w:rPr>
                <w:t>41C</w:t>
              </w:r>
              <w:r w:rsidRPr="00F54FAF">
                <w:rPr>
                  <w:rFonts w:ascii="Arial" w:eastAsiaTheme="minorEastAsia" w:hAnsi="Arial" w:cs="Arial"/>
                  <w:sz w:val="16"/>
                  <w:szCs w:val="16"/>
                  <w:lang w:eastAsia="ko-KR"/>
                </w:rPr>
                <w:t>_2BUL_CA_</w:t>
              </w:r>
              <w:r w:rsidRPr="00F54FAF">
                <w:rPr>
                  <w:rFonts w:ascii="Arial" w:eastAsiaTheme="minorEastAsia" w:hAnsi="Arial" w:cs="Arial" w:hint="eastAsia"/>
                  <w:sz w:val="16"/>
                  <w:szCs w:val="16"/>
                  <w:lang w:eastAsia="ko-KR"/>
                </w:rPr>
                <w:t>1</w:t>
              </w:r>
              <w:r w:rsidRPr="00F54FAF">
                <w:rPr>
                  <w:rFonts w:ascii="Arial" w:eastAsiaTheme="minorEastAsia" w:hAnsi="Arial" w:cs="Arial"/>
                  <w:sz w:val="16"/>
                  <w:szCs w:val="16"/>
                  <w:lang w:eastAsia="ko-KR"/>
                </w:rPr>
                <w:t>A-</w:t>
              </w:r>
              <w:r w:rsidRPr="00F54FAF">
                <w:rPr>
                  <w:rFonts w:ascii="Arial" w:eastAsiaTheme="minorEastAsia" w:hAnsi="Arial" w:cs="Arial" w:hint="eastAsia"/>
                  <w:sz w:val="16"/>
                  <w:szCs w:val="16"/>
                  <w:lang w:eastAsia="ko-KR"/>
                </w:rPr>
                <w:t>41</w:t>
              </w:r>
              <w:r w:rsidRPr="00F54FAF">
                <w:rPr>
                  <w:rFonts w:ascii="Arial" w:eastAsiaTheme="minorEastAsia" w:hAnsi="Arial" w:cs="Arial"/>
                  <w:sz w:val="16"/>
                  <w:szCs w:val="16"/>
                  <w:lang w:eastAsia="ko-KR"/>
                </w:rPr>
                <w:t>A_BCS0</w:t>
              </w:r>
            </w:ins>
          </w:p>
        </w:tc>
        <w:tc>
          <w:tcPr>
            <w:tcW w:w="289" w:type="pct"/>
            <w:tcBorders>
              <w:top w:val="single" w:sz="4" w:space="0" w:color="auto"/>
              <w:left w:val="single" w:sz="4" w:space="0" w:color="auto"/>
              <w:bottom w:val="single" w:sz="4" w:space="0" w:color="auto"/>
              <w:right w:val="single" w:sz="4" w:space="0" w:color="auto"/>
            </w:tcBorders>
          </w:tcPr>
          <w:p w:rsidR="00F54FAF" w:rsidRPr="008B4D21" w:rsidRDefault="00F54FAF" w:rsidP="00F54FAF">
            <w:pPr>
              <w:rPr>
                <w:ins w:id="823" w:author="박종근/선임연구원/미래기술센터 C&amp;M표준(연)5G무선통신표준Task(jong1.park@lge.com)" w:date="2020-03-10T12:02:00Z"/>
                <w:rFonts w:ascii="Arial" w:eastAsiaTheme="minorEastAsia" w:hAnsi="Arial" w:cs="Arial"/>
                <w:sz w:val="16"/>
                <w:szCs w:val="16"/>
                <w:lang w:eastAsia="ko-KR"/>
              </w:rPr>
            </w:pPr>
            <w:ins w:id="824" w:author="박종근/선임연구원/미래기술센터 C&amp;M표준(연)5G무선통신표준Task(jong1.park@lge.com)" w:date="2020-03-10T12:04:00Z">
              <w:r w:rsidRPr="00A56008">
                <w:rPr>
                  <w:rFonts w:ascii="Arial" w:eastAsiaTheme="minorEastAsia" w:hAnsi="Arial" w:cs="Arial"/>
                  <w:sz w:val="16"/>
                  <w:szCs w:val="16"/>
                  <w:lang w:eastAsia="ko-KR"/>
                </w:rPr>
                <w:t>Rel-11</w:t>
              </w:r>
            </w:ins>
          </w:p>
        </w:tc>
        <w:tc>
          <w:tcPr>
            <w:tcW w:w="876" w:type="pct"/>
            <w:tcBorders>
              <w:top w:val="single" w:sz="4" w:space="0" w:color="auto"/>
              <w:left w:val="single" w:sz="4" w:space="0" w:color="auto"/>
              <w:bottom w:val="single" w:sz="4" w:space="0" w:color="auto"/>
              <w:right w:val="single" w:sz="4" w:space="0" w:color="auto"/>
            </w:tcBorders>
          </w:tcPr>
          <w:p w:rsidR="00F54FAF" w:rsidRPr="00F54FAF" w:rsidRDefault="00F54FAF" w:rsidP="00F54FAF">
            <w:pPr>
              <w:rPr>
                <w:rFonts w:ascii="Arial" w:eastAsiaTheme="minorEastAsia" w:hAnsi="Arial" w:cs="Arial"/>
                <w:sz w:val="16"/>
                <w:szCs w:val="16"/>
                <w:lang w:eastAsia="ko-KR"/>
              </w:rPr>
            </w:pPr>
            <w:ins w:id="825" w:author="박종근/선임연구원/미래기술센터 C&amp;M표준(연)5G무선통신표준Task(jong1.park@lge.com)" w:date="2020-03-10T12:03:00Z">
              <w:r w:rsidRPr="00C7342D">
                <w:rPr>
                  <w:rFonts w:ascii="Arial" w:eastAsiaTheme="minorEastAsia" w:hAnsi="Arial" w:cs="Arial" w:hint="eastAsia"/>
                  <w:sz w:val="16"/>
                  <w:szCs w:val="16"/>
                  <w:lang w:eastAsia="ko-KR"/>
                </w:rPr>
                <w:t xml:space="preserve">Li </w:t>
              </w:r>
              <w:proofErr w:type="spellStart"/>
              <w:r w:rsidRPr="00C7342D">
                <w:rPr>
                  <w:rFonts w:ascii="Arial" w:eastAsiaTheme="minorEastAsia" w:hAnsi="Arial" w:cs="Arial" w:hint="eastAsia"/>
                  <w:sz w:val="16"/>
                  <w:szCs w:val="16"/>
                  <w:lang w:eastAsia="ko-KR"/>
                </w:rPr>
                <w:t>yankun</w:t>
              </w:r>
            </w:ins>
            <w:r w:rsidRPr="00C7342D">
              <w:rPr>
                <w:rFonts w:ascii="Arial" w:eastAsiaTheme="minorEastAsia" w:hAnsi="Arial" w:cs="Arial" w:hint="eastAsia"/>
                <w:sz w:val="16"/>
                <w:szCs w:val="16"/>
                <w:lang w:eastAsia="ko-KR"/>
              </w:rPr>
              <w:t>,</w:t>
            </w:r>
            <w:ins w:id="826" w:author="박종근/선임연구원/미래기술센터 C&amp;M표준(연)5G무선통신표준Task(jong1.park@lge.com)" w:date="2020-03-10T12:03:00Z">
              <w:r w:rsidRPr="00C7342D">
                <w:rPr>
                  <w:rFonts w:ascii="Arial" w:eastAsiaTheme="minorEastAsia" w:hAnsi="Arial" w:cs="Arial" w:hint="eastAsia"/>
                  <w:sz w:val="16"/>
                  <w:szCs w:val="16"/>
                  <w:lang w:eastAsia="ko-KR"/>
                </w:rPr>
                <w:t>Samsung</w:t>
              </w:r>
            </w:ins>
            <w:proofErr w:type="spellEnd"/>
          </w:p>
        </w:tc>
        <w:tc>
          <w:tcPr>
            <w:tcW w:w="781" w:type="pct"/>
            <w:tcBorders>
              <w:top w:val="single" w:sz="4" w:space="0" w:color="auto"/>
              <w:left w:val="single" w:sz="4" w:space="0" w:color="auto"/>
              <w:bottom w:val="single" w:sz="4" w:space="0" w:color="auto"/>
              <w:right w:val="single" w:sz="4" w:space="0" w:color="auto"/>
            </w:tcBorders>
          </w:tcPr>
          <w:p w:rsidR="00F54FAF" w:rsidRPr="00F54FAF" w:rsidRDefault="00F54FAF" w:rsidP="00F54FAF">
            <w:pPr>
              <w:pStyle w:val="TAL"/>
              <w:rPr>
                <w:ins w:id="827" w:author="박종근/선임연구원/미래기술센터 C&amp;M표준(연)5G무선통신표준Task(jong1.park@lge.com)" w:date="2020-03-10T12:02:00Z"/>
                <w:rFonts w:eastAsiaTheme="minorEastAsia" w:cs="Arial"/>
                <w:sz w:val="16"/>
                <w:szCs w:val="16"/>
                <w:lang w:eastAsia="ko-KR"/>
              </w:rPr>
            </w:pPr>
          </w:p>
        </w:tc>
        <w:tc>
          <w:tcPr>
            <w:tcW w:w="484" w:type="pct"/>
            <w:tcBorders>
              <w:top w:val="single" w:sz="4" w:space="0" w:color="auto"/>
              <w:left w:val="single" w:sz="4" w:space="0" w:color="auto"/>
              <w:bottom w:val="single" w:sz="4" w:space="0" w:color="auto"/>
              <w:right w:val="single" w:sz="4" w:space="0" w:color="auto"/>
            </w:tcBorders>
          </w:tcPr>
          <w:p w:rsidR="00F54FAF" w:rsidRPr="00F54FAF" w:rsidRDefault="00F54FAF" w:rsidP="00F54FAF">
            <w:pPr>
              <w:pStyle w:val="TAL"/>
              <w:rPr>
                <w:ins w:id="828" w:author="박종근/선임연구원/미래기술센터 C&amp;M표준(연)5G무선통신표준Task(jong1.park@lge.com)" w:date="2020-03-10T12:02:00Z"/>
                <w:rFonts w:eastAsiaTheme="minorEastAsia" w:cs="Arial"/>
                <w:sz w:val="16"/>
                <w:szCs w:val="16"/>
                <w:lang w:eastAsia="ko-KR"/>
              </w:rPr>
            </w:pPr>
            <w:ins w:id="829" w:author="박종근/선임연구원/미래기술센터 C&amp;M표준(연)5G무선통신표준Task(jong1.park@lge.com)" w:date="2020-03-10T12:03:00Z">
              <w:r>
                <w:rPr>
                  <w:rFonts w:eastAsiaTheme="minorEastAsia" w:cs="Arial" w:hint="eastAsia"/>
                  <w:sz w:val="16"/>
                  <w:szCs w:val="16"/>
                  <w:lang w:eastAsia="ko-KR"/>
                </w:rPr>
                <w:t>No</w:t>
              </w:r>
            </w:ins>
          </w:p>
        </w:tc>
        <w:tc>
          <w:tcPr>
            <w:tcW w:w="484" w:type="pct"/>
            <w:tcBorders>
              <w:top w:val="single" w:sz="4" w:space="0" w:color="auto"/>
              <w:left w:val="single" w:sz="4" w:space="0" w:color="auto"/>
              <w:bottom w:val="single" w:sz="4" w:space="0" w:color="auto"/>
              <w:right w:val="single" w:sz="4" w:space="0" w:color="auto"/>
            </w:tcBorders>
          </w:tcPr>
          <w:p w:rsidR="00F54FAF" w:rsidRPr="00F54FAF" w:rsidRDefault="00F54FAF" w:rsidP="00F54FAF">
            <w:pPr>
              <w:pStyle w:val="TAL"/>
              <w:rPr>
                <w:ins w:id="830" w:author="박종근/선임연구원/미래기술센터 C&amp;M표준(연)5G무선통신표준Task(jong1.park@lge.com)" w:date="2020-03-10T12:02:00Z"/>
                <w:rFonts w:eastAsiaTheme="minorEastAsia" w:cs="Arial"/>
                <w:sz w:val="16"/>
                <w:szCs w:val="16"/>
                <w:lang w:eastAsia="ko-KR"/>
              </w:rPr>
            </w:pPr>
            <w:ins w:id="831" w:author="박종근/선임연구원/미래기술센터 C&amp;M표준(연)5G무선통신표준Task(jong1.park@lge.com)" w:date="2020-03-10T12:03:00Z">
              <w:r>
                <w:rPr>
                  <w:rFonts w:eastAsiaTheme="minorEastAsia" w:cs="Arial" w:hint="eastAsia"/>
                  <w:sz w:val="16"/>
                  <w:szCs w:val="16"/>
                  <w:lang w:eastAsia="ko-KR"/>
                </w:rPr>
                <w:t>No</w:t>
              </w:r>
            </w:ins>
          </w:p>
        </w:tc>
        <w:tc>
          <w:tcPr>
            <w:tcW w:w="869" w:type="pct"/>
            <w:tcBorders>
              <w:top w:val="single" w:sz="4" w:space="0" w:color="auto"/>
              <w:left w:val="single" w:sz="4" w:space="0" w:color="auto"/>
              <w:bottom w:val="single" w:sz="4" w:space="0" w:color="auto"/>
              <w:right w:val="single" w:sz="4" w:space="0" w:color="auto"/>
            </w:tcBorders>
          </w:tcPr>
          <w:p w:rsidR="00F54FAF" w:rsidRPr="00F54FAF" w:rsidRDefault="00F54FAF" w:rsidP="00F54FAF">
            <w:pPr>
              <w:pStyle w:val="TAL"/>
              <w:rPr>
                <w:ins w:id="832" w:author="박종근/선임연구원/미래기술센터 C&amp;M표준(연)5G무선통신표준Task(jong1.park@lge.com)" w:date="2020-03-10T12:02:00Z"/>
                <w:rFonts w:eastAsiaTheme="minorEastAsia" w:cs="Arial"/>
                <w:sz w:val="16"/>
                <w:szCs w:val="16"/>
                <w:lang w:eastAsia="ko-KR"/>
              </w:rPr>
            </w:pPr>
            <w:ins w:id="833" w:author="박종근/선임연구원/미래기술센터 C&amp;M표준(연)5G무선통신표준Task(jong1.park@lge.com)" w:date="2020-03-10T12:03:00Z">
              <w:r>
                <w:rPr>
                  <w:rFonts w:eastAsiaTheme="minorEastAsia" w:cs="Arial" w:hint="eastAsia"/>
                  <w:sz w:val="16"/>
                  <w:szCs w:val="16"/>
                  <w:lang w:eastAsia="ko-KR"/>
                </w:rPr>
                <w:t>Wo</w:t>
              </w:r>
              <w:r>
                <w:rPr>
                  <w:rFonts w:eastAsiaTheme="minorEastAsia" w:cs="Arial"/>
                  <w:sz w:val="16"/>
                  <w:szCs w:val="16"/>
                  <w:lang w:eastAsia="ko-KR"/>
                </w:rPr>
                <w:t>rk not started</w:t>
              </w:r>
            </w:ins>
          </w:p>
        </w:tc>
      </w:tr>
      <w:tr w:rsidR="00F54FAF" w:rsidTr="008B210C">
        <w:trPr>
          <w:cantSplit/>
          <w:trHeight w:val="146"/>
          <w:ins w:id="834" w:author="박종근/선임연구원/미래기술센터 C&amp;M표준(연)5G무선통신표준Task(jong1.park@lge.com)" w:date="2020-03-10T12:02:00Z"/>
        </w:trPr>
        <w:tc>
          <w:tcPr>
            <w:tcW w:w="1217" w:type="pct"/>
            <w:tcBorders>
              <w:top w:val="single" w:sz="4" w:space="0" w:color="auto"/>
              <w:left w:val="single" w:sz="4" w:space="0" w:color="auto"/>
              <w:bottom w:val="single" w:sz="4" w:space="0" w:color="auto"/>
              <w:right w:val="single" w:sz="4" w:space="0" w:color="auto"/>
            </w:tcBorders>
          </w:tcPr>
          <w:p w:rsidR="00F54FAF" w:rsidRPr="008B4D21" w:rsidRDefault="00F54FAF" w:rsidP="00F54FAF">
            <w:pPr>
              <w:rPr>
                <w:ins w:id="835" w:author="박종근/선임연구원/미래기술센터 C&amp;M표준(연)5G무선통신표준Task(jong1.park@lge.com)" w:date="2020-03-10T12:02:00Z"/>
                <w:rFonts w:ascii="Arial" w:eastAsiaTheme="minorEastAsia" w:hAnsi="Arial" w:cs="Arial"/>
                <w:sz w:val="16"/>
                <w:szCs w:val="16"/>
                <w:lang w:eastAsia="ko-KR"/>
              </w:rPr>
            </w:pPr>
            <w:ins w:id="836" w:author="박종근/선임연구원/미래기술센터 C&amp;M표준(연)5G무선통신표준Task(jong1.park@lge.com)" w:date="2020-03-10T12:02:00Z">
              <w:r w:rsidRPr="00F54FAF">
                <w:rPr>
                  <w:rFonts w:ascii="Arial" w:eastAsiaTheme="minorEastAsia" w:hAnsi="Arial" w:cs="Arial"/>
                  <w:sz w:val="16"/>
                  <w:szCs w:val="16"/>
                  <w:lang w:eastAsia="ko-KR"/>
                </w:rPr>
                <w:t>3BDL_</w:t>
              </w:r>
              <w:r w:rsidRPr="00F54FAF">
                <w:rPr>
                  <w:rFonts w:ascii="Arial" w:eastAsiaTheme="minorEastAsia" w:hAnsi="Arial" w:cs="Arial" w:hint="eastAsia"/>
                  <w:sz w:val="16"/>
                  <w:szCs w:val="16"/>
                  <w:lang w:eastAsia="ko-KR"/>
                </w:rPr>
                <w:t>1</w:t>
              </w:r>
              <w:r w:rsidRPr="00F54FAF">
                <w:rPr>
                  <w:rFonts w:ascii="Arial" w:eastAsiaTheme="minorEastAsia" w:hAnsi="Arial" w:cs="Arial"/>
                  <w:sz w:val="16"/>
                  <w:szCs w:val="16"/>
                  <w:lang w:eastAsia="ko-KR"/>
                </w:rPr>
                <w:t>A-1</w:t>
              </w:r>
              <w:r w:rsidRPr="00F54FAF">
                <w:rPr>
                  <w:rFonts w:ascii="Arial" w:eastAsiaTheme="minorEastAsia" w:hAnsi="Arial" w:cs="Arial" w:hint="eastAsia"/>
                  <w:sz w:val="16"/>
                  <w:szCs w:val="16"/>
                  <w:lang w:eastAsia="ko-KR"/>
                </w:rPr>
                <w:t>8</w:t>
              </w:r>
              <w:r w:rsidRPr="00F54FAF">
                <w:rPr>
                  <w:rFonts w:ascii="Arial" w:eastAsiaTheme="minorEastAsia" w:hAnsi="Arial" w:cs="Arial"/>
                  <w:sz w:val="16"/>
                  <w:szCs w:val="16"/>
                  <w:lang w:eastAsia="ko-KR"/>
                </w:rPr>
                <w:t>A-</w:t>
              </w:r>
              <w:r w:rsidRPr="00F54FAF">
                <w:rPr>
                  <w:rFonts w:ascii="Arial" w:eastAsiaTheme="minorEastAsia" w:hAnsi="Arial" w:cs="Arial" w:hint="eastAsia"/>
                  <w:sz w:val="16"/>
                  <w:szCs w:val="16"/>
                  <w:lang w:eastAsia="ko-KR"/>
                </w:rPr>
                <w:t>41C</w:t>
              </w:r>
              <w:r w:rsidRPr="00F54FAF">
                <w:rPr>
                  <w:rFonts w:ascii="Arial" w:eastAsiaTheme="minorEastAsia" w:hAnsi="Arial" w:cs="Arial"/>
                  <w:sz w:val="16"/>
                  <w:szCs w:val="16"/>
                  <w:lang w:eastAsia="ko-KR"/>
                </w:rPr>
                <w:t>_2BUL_CA_</w:t>
              </w:r>
              <w:r w:rsidRPr="00F54FAF">
                <w:rPr>
                  <w:rFonts w:ascii="Arial" w:eastAsiaTheme="minorEastAsia" w:hAnsi="Arial" w:cs="Arial" w:hint="eastAsia"/>
                  <w:sz w:val="16"/>
                  <w:szCs w:val="16"/>
                  <w:lang w:eastAsia="ko-KR"/>
                </w:rPr>
                <w:t>1</w:t>
              </w:r>
              <w:r w:rsidRPr="00F54FAF">
                <w:rPr>
                  <w:rFonts w:ascii="Arial" w:eastAsiaTheme="minorEastAsia" w:hAnsi="Arial" w:cs="Arial"/>
                  <w:sz w:val="16"/>
                  <w:szCs w:val="16"/>
                  <w:lang w:eastAsia="ko-KR"/>
                </w:rPr>
                <w:t>A-</w:t>
              </w:r>
              <w:r w:rsidRPr="00F54FAF">
                <w:rPr>
                  <w:rFonts w:ascii="Arial" w:eastAsiaTheme="minorEastAsia" w:hAnsi="Arial" w:cs="Arial" w:hint="eastAsia"/>
                  <w:sz w:val="16"/>
                  <w:szCs w:val="16"/>
                  <w:lang w:eastAsia="ko-KR"/>
                </w:rPr>
                <w:t>41C</w:t>
              </w:r>
              <w:r w:rsidRPr="00F54FAF">
                <w:rPr>
                  <w:rFonts w:ascii="Arial" w:eastAsiaTheme="minorEastAsia" w:hAnsi="Arial" w:cs="Arial"/>
                  <w:sz w:val="16"/>
                  <w:szCs w:val="16"/>
                  <w:lang w:eastAsia="ko-KR"/>
                </w:rPr>
                <w:t>_BCS0</w:t>
              </w:r>
            </w:ins>
          </w:p>
        </w:tc>
        <w:tc>
          <w:tcPr>
            <w:tcW w:w="289" w:type="pct"/>
            <w:tcBorders>
              <w:top w:val="single" w:sz="4" w:space="0" w:color="auto"/>
              <w:left w:val="single" w:sz="4" w:space="0" w:color="auto"/>
              <w:bottom w:val="single" w:sz="4" w:space="0" w:color="auto"/>
              <w:right w:val="single" w:sz="4" w:space="0" w:color="auto"/>
            </w:tcBorders>
          </w:tcPr>
          <w:p w:rsidR="00F54FAF" w:rsidRPr="008B4D21" w:rsidRDefault="00F54FAF" w:rsidP="00F54FAF">
            <w:pPr>
              <w:rPr>
                <w:ins w:id="837" w:author="박종근/선임연구원/미래기술센터 C&amp;M표준(연)5G무선통신표준Task(jong1.park@lge.com)" w:date="2020-03-10T12:02:00Z"/>
                <w:rFonts w:ascii="Arial" w:eastAsiaTheme="minorEastAsia" w:hAnsi="Arial" w:cs="Arial"/>
                <w:sz w:val="16"/>
                <w:szCs w:val="16"/>
                <w:lang w:eastAsia="ko-KR"/>
              </w:rPr>
            </w:pPr>
            <w:ins w:id="838" w:author="박종근/선임연구원/미래기술센터 C&amp;M표준(연)5G무선통신표준Task(jong1.park@lge.com)" w:date="2020-03-10T12:04:00Z">
              <w:r w:rsidRPr="00A56008">
                <w:rPr>
                  <w:rFonts w:ascii="Arial" w:eastAsiaTheme="minorEastAsia" w:hAnsi="Arial" w:cs="Arial"/>
                  <w:sz w:val="16"/>
                  <w:szCs w:val="16"/>
                  <w:lang w:eastAsia="ko-KR"/>
                </w:rPr>
                <w:t>Rel-11</w:t>
              </w:r>
            </w:ins>
          </w:p>
        </w:tc>
        <w:tc>
          <w:tcPr>
            <w:tcW w:w="876" w:type="pct"/>
            <w:tcBorders>
              <w:top w:val="single" w:sz="4" w:space="0" w:color="auto"/>
              <w:left w:val="single" w:sz="4" w:space="0" w:color="auto"/>
              <w:bottom w:val="single" w:sz="4" w:space="0" w:color="auto"/>
              <w:right w:val="single" w:sz="4" w:space="0" w:color="auto"/>
            </w:tcBorders>
          </w:tcPr>
          <w:p w:rsidR="00F54FAF" w:rsidRPr="00F54FAF" w:rsidRDefault="00F54FAF" w:rsidP="00F54FAF">
            <w:pPr>
              <w:rPr>
                <w:rFonts w:ascii="Arial" w:eastAsiaTheme="minorEastAsia" w:hAnsi="Arial" w:cs="Arial"/>
                <w:sz w:val="16"/>
                <w:szCs w:val="16"/>
                <w:lang w:eastAsia="ko-KR"/>
              </w:rPr>
            </w:pPr>
            <w:ins w:id="839" w:author="박종근/선임연구원/미래기술센터 C&amp;M표준(연)5G무선통신표준Task(jong1.park@lge.com)" w:date="2020-03-10T12:03:00Z">
              <w:r w:rsidRPr="00C7342D">
                <w:rPr>
                  <w:rFonts w:ascii="Arial" w:eastAsiaTheme="minorEastAsia" w:hAnsi="Arial" w:cs="Arial" w:hint="eastAsia"/>
                  <w:sz w:val="16"/>
                  <w:szCs w:val="16"/>
                  <w:lang w:eastAsia="ko-KR"/>
                </w:rPr>
                <w:t xml:space="preserve">Li </w:t>
              </w:r>
              <w:proofErr w:type="spellStart"/>
              <w:r w:rsidRPr="00C7342D">
                <w:rPr>
                  <w:rFonts w:ascii="Arial" w:eastAsiaTheme="minorEastAsia" w:hAnsi="Arial" w:cs="Arial" w:hint="eastAsia"/>
                  <w:sz w:val="16"/>
                  <w:szCs w:val="16"/>
                  <w:lang w:eastAsia="ko-KR"/>
                </w:rPr>
                <w:t>yankun</w:t>
              </w:r>
            </w:ins>
            <w:r w:rsidRPr="00C7342D">
              <w:rPr>
                <w:rFonts w:ascii="Arial" w:eastAsiaTheme="minorEastAsia" w:hAnsi="Arial" w:cs="Arial" w:hint="eastAsia"/>
                <w:sz w:val="16"/>
                <w:szCs w:val="16"/>
                <w:lang w:eastAsia="ko-KR"/>
              </w:rPr>
              <w:t>,</w:t>
            </w:r>
            <w:ins w:id="840" w:author="박종근/선임연구원/미래기술센터 C&amp;M표준(연)5G무선통신표준Task(jong1.park@lge.com)" w:date="2020-03-10T12:03:00Z">
              <w:r w:rsidRPr="00C7342D">
                <w:rPr>
                  <w:rFonts w:ascii="Arial" w:eastAsiaTheme="minorEastAsia" w:hAnsi="Arial" w:cs="Arial" w:hint="eastAsia"/>
                  <w:sz w:val="16"/>
                  <w:szCs w:val="16"/>
                  <w:lang w:eastAsia="ko-KR"/>
                </w:rPr>
                <w:t>Samsung</w:t>
              </w:r>
            </w:ins>
            <w:proofErr w:type="spellEnd"/>
          </w:p>
        </w:tc>
        <w:tc>
          <w:tcPr>
            <w:tcW w:w="781" w:type="pct"/>
            <w:tcBorders>
              <w:top w:val="single" w:sz="4" w:space="0" w:color="auto"/>
              <w:left w:val="single" w:sz="4" w:space="0" w:color="auto"/>
              <w:bottom w:val="single" w:sz="4" w:space="0" w:color="auto"/>
              <w:right w:val="single" w:sz="4" w:space="0" w:color="auto"/>
            </w:tcBorders>
          </w:tcPr>
          <w:p w:rsidR="00F54FAF" w:rsidRPr="00F54FAF" w:rsidRDefault="00F54FAF" w:rsidP="00F54FAF">
            <w:pPr>
              <w:pStyle w:val="TAL"/>
              <w:rPr>
                <w:ins w:id="841" w:author="박종근/선임연구원/미래기술센터 C&amp;M표준(연)5G무선통신표준Task(jong1.park@lge.com)" w:date="2020-03-10T12:02:00Z"/>
                <w:rFonts w:eastAsiaTheme="minorEastAsia" w:cs="Arial"/>
                <w:sz w:val="16"/>
                <w:szCs w:val="16"/>
                <w:lang w:eastAsia="ko-KR"/>
              </w:rPr>
            </w:pPr>
          </w:p>
        </w:tc>
        <w:tc>
          <w:tcPr>
            <w:tcW w:w="484" w:type="pct"/>
            <w:tcBorders>
              <w:top w:val="single" w:sz="4" w:space="0" w:color="auto"/>
              <w:left w:val="single" w:sz="4" w:space="0" w:color="auto"/>
              <w:bottom w:val="single" w:sz="4" w:space="0" w:color="auto"/>
              <w:right w:val="single" w:sz="4" w:space="0" w:color="auto"/>
            </w:tcBorders>
          </w:tcPr>
          <w:p w:rsidR="00F54FAF" w:rsidRPr="00F54FAF" w:rsidRDefault="00F54FAF" w:rsidP="00F54FAF">
            <w:pPr>
              <w:pStyle w:val="TAL"/>
              <w:rPr>
                <w:ins w:id="842" w:author="박종근/선임연구원/미래기술센터 C&amp;M표준(연)5G무선통신표준Task(jong1.park@lge.com)" w:date="2020-03-10T12:02:00Z"/>
                <w:rFonts w:eastAsiaTheme="minorEastAsia" w:cs="Arial"/>
                <w:sz w:val="16"/>
                <w:szCs w:val="16"/>
                <w:lang w:eastAsia="ko-KR"/>
              </w:rPr>
            </w:pPr>
            <w:ins w:id="843" w:author="박종근/선임연구원/미래기술센터 C&amp;M표준(연)5G무선통신표준Task(jong1.park@lge.com)" w:date="2020-03-10T12:03:00Z">
              <w:r>
                <w:rPr>
                  <w:rFonts w:eastAsiaTheme="minorEastAsia" w:cs="Arial" w:hint="eastAsia"/>
                  <w:sz w:val="16"/>
                  <w:szCs w:val="16"/>
                  <w:lang w:eastAsia="ko-KR"/>
                </w:rPr>
                <w:t>No</w:t>
              </w:r>
            </w:ins>
          </w:p>
        </w:tc>
        <w:tc>
          <w:tcPr>
            <w:tcW w:w="484" w:type="pct"/>
            <w:tcBorders>
              <w:top w:val="single" w:sz="4" w:space="0" w:color="auto"/>
              <w:left w:val="single" w:sz="4" w:space="0" w:color="auto"/>
              <w:bottom w:val="single" w:sz="4" w:space="0" w:color="auto"/>
              <w:right w:val="single" w:sz="4" w:space="0" w:color="auto"/>
            </w:tcBorders>
          </w:tcPr>
          <w:p w:rsidR="00F54FAF" w:rsidRPr="00F54FAF" w:rsidRDefault="00F54FAF" w:rsidP="00F54FAF">
            <w:pPr>
              <w:pStyle w:val="TAL"/>
              <w:rPr>
                <w:ins w:id="844" w:author="박종근/선임연구원/미래기술센터 C&amp;M표준(연)5G무선통신표준Task(jong1.park@lge.com)" w:date="2020-03-10T12:02:00Z"/>
                <w:rFonts w:eastAsiaTheme="minorEastAsia" w:cs="Arial"/>
                <w:sz w:val="16"/>
                <w:szCs w:val="16"/>
                <w:lang w:eastAsia="ko-KR"/>
              </w:rPr>
            </w:pPr>
            <w:ins w:id="845" w:author="박종근/선임연구원/미래기술센터 C&amp;M표준(연)5G무선통신표준Task(jong1.park@lge.com)" w:date="2020-03-10T12:03:00Z">
              <w:r>
                <w:rPr>
                  <w:rFonts w:eastAsiaTheme="minorEastAsia" w:cs="Arial" w:hint="eastAsia"/>
                  <w:sz w:val="16"/>
                  <w:szCs w:val="16"/>
                  <w:lang w:eastAsia="ko-KR"/>
                </w:rPr>
                <w:t>No</w:t>
              </w:r>
            </w:ins>
          </w:p>
        </w:tc>
        <w:tc>
          <w:tcPr>
            <w:tcW w:w="869" w:type="pct"/>
            <w:tcBorders>
              <w:top w:val="single" w:sz="4" w:space="0" w:color="auto"/>
              <w:left w:val="single" w:sz="4" w:space="0" w:color="auto"/>
              <w:bottom w:val="single" w:sz="4" w:space="0" w:color="auto"/>
              <w:right w:val="single" w:sz="4" w:space="0" w:color="auto"/>
            </w:tcBorders>
          </w:tcPr>
          <w:p w:rsidR="00F54FAF" w:rsidRPr="00F54FAF" w:rsidRDefault="00F54FAF" w:rsidP="00F54FAF">
            <w:pPr>
              <w:pStyle w:val="TAL"/>
              <w:rPr>
                <w:ins w:id="846" w:author="박종근/선임연구원/미래기술센터 C&amp;M표준(연)5G무선통신표준Task(jong1.park@lge.com)" w:date="2020-03-10T12:02:00Z"/>
                <w:rFonts w:eastAsiaTheme="minorEastAsia" w:cs="Arial"/>
                <w:sz w:val="16"/>
                <w:szCs w:val="16"/>
                <w:lang w:eastAsia="ko-KR"/>
              </w:rPr>
            </w:pPr>
            <w:ins w:id="847" w:author="박종근/선임연구원/미래기술센터 C&amp;M표준(연)5G무선통신표준Task(jong1.park@lge.com)" w:date="2020-03-10T12:03:00Z">
              <w:r>
                <w:rPr>
                  <w:rFonts w:eastAsiaTheme="minorEastAsia" w:cs="Arial" w:hint="eastAsia"/>
                  <w:sz w:val="16"/>
                  <w:szCs w:val="16"/>
                  <w:lang w:eastAsia="ko-KR"/>
                </w:rPr>
                <w:t>Wo</w:t>
              </w:r>
              <w:r>
                <w:rPr>
                  <w:rFonts w:eastAsiaTheme="minorEastAsia" w:cs="Arial"/>
                  <w:sz w:val="16"/>
                  <w:szCs w:val="16"/>
                  <w:lang w:eastAsia="ko-KR"/>
                </w:rPr>
                <w:t>rk not started</w:t>
              </w:r>
            </w:ins>
          </w:p>
        </w:tc>
      </w:tr>
      <w:tr w:rsidR="00F54FAF" w:rsidTr="008B210C">
        <w:trPr>
          <w:cantSplit/>
          <w:trHeight w:val="146"/>
          <w:ins w:id="848" w:author="박종근/선임연구원/미래기술센터 C&amp;M표준(연)5G무선통신표준Task(jong1.park@lge.com)" w:date="2020-03-10T12:02:00Z"/>
        </w:trPr>
        <w:tc>
          <w:tcPr>
            <w:tcW w:w="1217" w:type="pct"/>
            <w:tcBorders>
              <w:top w:val="single" w:sz="4" w:space="0" w:color="auto"/>
              <w:left w:val="single" w:sz="4" w:space="0" w:color="auto"/>
              <w:bottom w:val="single" w:sz="4" w:space="0" w:color="auto"/>
              <w:right w:val="single" w:sz="4" w:space="0" w:color="auto"/>
            </w:tcBorders>
          </w:tcPr>
          <w:p w:rsidR="00F54FAF" w:rsidRPr="008B4D21" w:rsidRDefault="00F54FAF" w:rsidP="00F54FAF">
            <w:pPr>
              <w:rPr>
                <w:ins w:id="849" w:author="박종근/선임연구원/미래기술센터 C&amp;M표준(연)5G무선통신표준Task(jong1.park@lge.com)" w:date="2020-03-10T12:02:00Z"/>
                <w:rFonts w:ascii="Arial" w:eastAsiaTheme="minorEastAsia" w:hAnsi="Arial" w:cs="Arial"/>
                <w:sz w:val="16"/>
                <w:szCs w:val="16"/>
                <w:lang w:eastAsia="ko-KR"/>
              </w:rPr>
            </w:pPr>
            <w:ins w:id="850" w:author="박종근/선임연구원/미래기술센터 C&amp;M표준(연)5G무선통신표준Task(jong1.park@lge.com)" w:date="2020-03-10T12:02:00Z">
              <w:r w:rsidRPr="00F54FAF">
                <w:rPr>
                  <w:rFonts w:ascii="Arial" w:eastAsiaTheme="minorEastAsia" w:hAnsi="Arial" w:cs="Arial"/>
                  <w:sz w:val="16"/>
                  <w:szCs w:val="16"/>
                  <w:lang w:eastAsia="ko-KR"/>
                </w:rPr>
                <w:t>3BDL_</w:t>
              </w:r>
              <w:r w:rsidRPr="00F54FAF">
                <w:rPr>
                  <w:rFonts w:ascii="Arial" w:eastAsiaTheme="minorEastAsia" w:hAnsi="Arial" w:cs="Arial" w:hint="eastAsia"/>
                  <w:sz w:val="16"/>
                  <w:szCs w:val="16"/>
                  <w:lang w:eastAsia="ko-KR"/>
                </w:rPr>
                <w:t>1</w:t>
              </w:r>
              <w:r w:rsidRPr="00F54FAF">
                <w:rPr>
                  <w:rFonts w:ascii="Arial" w:eastAsiaTheme="minorEastAsia" w:hAnsi="Arial" w:cs="Arial"/>
                  <w:sz w:val="16"/>
                  <w:szCs w:val="16"/>
                  <w:lang w:eastAsia="ko-KR"/>
                </w:rPr>
                <w:t>A-1</w:t>
              </w:r>
              <w:r w:rsidRPr="00F54FAF">
                <w:rPr>
                  <w:rFonts w:ascii="Arial" w:eastAsiaTheme="minorEastAsia" w:hAnsi="Arial" w:cs="Arial" w:hint="eastAsia"/>
                  <w:sz w:val="16"/>
                  <w:szCs w:val="16"/>
                  <w:lang w:eastAsia="ko-KR"/>
                </w:rPr>
                <w:t>8</w:t>
              </w:r>
              <w:r w:rsidRPr="00F54FAF">
                <w:rPr>
                  <w:rFonts w:ascii="Arial" w:eastAsiaTheme="minorEastAsia" w:hAnsi="Arial" w:cs="Arial"/>
                  <w:sz w:val="16"/>
                  <w:szCs w:val="16"/>
                  <w:lang w:eastAsia="ko-KR"/>
                </w:rPr>
                <w:t>A-</w:t>
              </w:r>
              <w:r w:rsidRPr="00F54FAF">
                <w:rPr>
                  <w:rFonts w:ascii="Arial" w:eastAsiaTheme="minorEastAsia" w:hAnsi="Arial" w:cs="Arial" w:hint="eastAsia"/>
                  <w:sz w:val="16"/>
                  <w:szCs w:val="16"/>
                  <w:lang w:eastAsia="ko-KR"/>
                </w:rPr>
                <w:t>41C</w:t>
              </w:r>
              <w:r w:rsidRPr="00F54FAF">
                <w:rPr>
                  <w:rFonts w:ascii="Arial" w:eastAsiaTheme="minorEastAsia" w:hAnsi="Arial" w:cs="Arial"/>
                  <w:sz w:val="16"/>
                  <w:szCs w:val="16"/>
                  <w:lang w:eastAsia="ko-KR"/>
                </w:rPr>
                <w:t>_2BUL_CA_</w:t>
              </w:r>
              <w:r w:rsidRPr="00F54FAF">
                <w:rPr>
                  <w:rFonts w:ascii="Arial" w:eastAsiaTheme="minorEastAsia" w:hAnsi="Arial" w:cs="Arial" w:hint="eastAsia"/>
                  <w:sz w:val="16"/>
                  <w:szCs w:val="16"/>
                  <w:lang w:eastAsia="ko-KR"/>
                </w:rPr>
                <w:t>18</w:t>
              </w:r>
              <w:r w:rsidRPr="00F54FAF">
                <w:rPr>
                  <w:rFonts w:ascii="Arial" w:eastAsiaTheme="minorEastAsia" w:hAnsi="Arial" w:cs="Arial"/>
                  <w:sz w:val="16"/>
                  <w:szCs w:val="16"/>
                  <w:lang w:eastAsia="ko-KR"/>
                </w:rPr>
                <w:t>A-</w:t>
              </w:r>
              <w:r w:rsidRPr="00F54FAF">
                <w:rPr>
                  <w:rFonts w:ascii="Arial" w:eastAsiaTheme="minorEastAsia" w:hAnsi="Arial" w:cs="Arial" w:hint="eastAsia"/>
                  <w:sz w:val="16"/>
                  <w:szCs w:val="16"/>
                  <w:lang w:eastAsia="ko-KR"/>
                </w:rPr>
                <w:t>41</w:t>
              </w:r>
              <w:r w:rsidRPr="00F54FAF">
                <w:rPr>
                  <w:rFonts w:ascii="Arial" w:eastAsiaTheme="minorEastAsia" w:hAnsi="Arial" w:cs="Arial"/>
                  <w:sz w:val="16"/>
                  <w:szCs w:val="16"/>
                  <w:lang w:eastAsia="ko-KR"/>
                </w:rPr>
                <w:t>A_BCS0</w:t>
              </w:r>
            </w:ins>
          </w:p>
        </w:tc>
        <w:tc>
          <w:tcPr>
            <w:tcW w:w="289" w:type="pct"/>
            <w:tcBorders>
              <w:top w:val="single" w:sz="4" w:space="0" w:color="auto"/>
              <w:left w:val="single" w:sz="4" w:space="0" w:color="auto"/>
              <w:bottom w:val="single" w:sz="4" w:space="0" w:color="auto"/>
              <w:right w:val="single" w:sz="4" w:space="0" w:color="auto"/>
            </w:tcBorders>
          </w:tcPr>
          <w:p w:rsidR="00F54FAF" w:rsidRPr="008B4D21" w:rsidRDefault="00F54FAF" w:rsidP="00F54FAF">
            <w:pPr>
              <w:rPr>
                <w:ins w:id="851" w:author="박종근/선임연구원/미래기술센터 C&amp;M표준(연)5G무선통신표준Task(jong1.park@lge.com)" w:date="2020-03-10T12:02:00Z"/>
                <w:rFonts w:ascii="Arial" w:eastAsiaTheme="minorEastAsia" w:hAnsi="Arial" w:cs="Arial"/>
                <w:sz w:val="16"/>
                <w:szCs w:val="16"/>
                <w:lang w:eastAsia="ko-KR"/>
              </w:rPr>
            </w:pPr>
            <w:ins w:id="852" w:author="박종근/선임연구원/미래기술센터 C&amp;M표준(연)5G무선통신표준Task(jong1.park@lge.com)" w:date="2020-03-10T12:04:00Z">
              <w:r w:rsidRPr="00A56008">
                <w:rPr>
                  <w:rFonts w:ascii="Arial" w:eastAsiaTheme="minorEastAsia" w:hAnsi="Arial" w:cs="Arial"/>
                  <w:sz w:val="16"/>
                  <w:szCs w:val="16"/>
                  <w:lang w:eastAsia="ko-KR"/>
                </w:rPr>
                <w:t>Rel-11</w:t>
              </w:r>
            </w:ins>
          </w:p>
        </w:tc>
        <w:tc>
          <w:tcPr>
            <w:tcW w:w="876" w:type="pct"/>
            <w:tcBorders>
              <w:top w:val="single" w:sz="4" w:space="0" w:color="auto"/>
              <w:left w:val="single" w:sz="4" w:space="0" w:color="auto"/>
              <w:bottom w:val="single" w:sz="4" w:space="0" w:color="auto"/>
              <w:right w:val="single" w:sz="4" w:space="0" w:color="auto"/>
            </w:tcBorders>
          </w:tcPr>
          <w:p w:rsidR="00F54FAF" w:rsidRPr="00F54FAF" w:rsidRDefault="00F54FAF" w:rsidP="00F54FAF">
            <w:pPr>
              <w:rPr>
                <w:rFonts w:ascii="Arial" w:eastAsiaTheme="minorEastAsia" w:hAnsi="Arial" w:cs="Arial"/>
                <w:sz w:val="16"/>
                <w:szCs w:val="16"/>
                <w:lang w:eastAsia="ko-KR"/>
              </w:rPr>
            </w:pPr>
            <w:ins w:id="853" w:author="박종근/선임연구원/미래기술센터 C&amp;M표준(연)5G무선통신표준Task(jong1.park@lge.com)" w:date="2020-03-10T12:03:00Z">
              <w:r w:rsidRPr="00C7342D">
                <w:rPr>
                  <w:rFonts w:ascii="Arial" w:eastAsiaTheme="minorEastAsia" w:hAnsi="Arial" w:cs="Arial" w:hint="eastAsia"/>
                  <w:sz w:val="16"/>
                  <w:szCs w:val="16"/>
                  <w:lang w:eastAsia="ko-KR"/>
                </w:rPr>
                <w:t xml:space="preserve">Li </w:t>
              </w:r>
              <w:proofErr w:type="spellStart"/>
              <w:r w:rsidRPr="00C7342D">
                <w:rPr>
                  <w:rFonts w:ascii="Arial" w:eastAsiaTheme="minorEastAsia" w:hAnsi="Arial" w:cs="Arial" w:hint="eastAsia"/>
                  <w:sz w:val="16"/>
                  <w:szCs w:val="16"/>
                  <w:lang w:eastAsia="ko-KR"/>
                </w:rPr>
                <w:t>yankun</w:t>
              </w:r>
            </w:ins>
            <w:r w:rsidRPr="00C7342D">
              <w:rPr>
                <w:rFonts w:ascii="Arial" w:eastAsiaTheme="minorEastAsia" w:hAnsi="Arial" w:cs="Arial" w:hint="eastAsia"/>
                <w:sz w:val="16"/>
                <w:szCs w:val="16"/>
                <w:lang w:eastAsia="ko-KR"/>
              </w:rPr>
              <w:t>,</w:t>
            </w:r>
            <w:ins w:id="854" w:author="박종근/선임연구원/미래기술센터 C&amp;M표준(연)5G무선통신표준Task(jong1.park@lge.com)" w:date="2020-03-10T12:03:00Z">
              <w:r w:rsidRPr="00C7342D">
                <w:rPr>
                  <w:rFonts w:ascii="Arial" w:eastAsiaTheme="minorEastAsia" w:hAnsi="Arial" w:cs="Arial" w:hint="eastAsia"/>
                  <w:sz w:val="16"/>
                  <w:szCs w:val="16"/>
                  <w:lang w:eastAsia="ko-KR"/>
                </w:rPr>
                <w:t>Samsung</w:t>
              </w:r>
            </w:ins>
            <w:proofErr w:type="spellEnd"/>
          </w:p>
        </w:tc>
        <w:tc>
          <w:tcPr>
            <w:tcW w:w="781" w:type="pct"/>
            <w:tcBorders>
              <w:top w:val="single" w:sz="4" w:space="0" w:color="auto"/>
              <w:left w:val="single" w:sz="4" w:space="0" w:color="auto"/>
              <w:bottom w:val="single" w:sz="4" w:space="0" w:color="auto"/>
              <w:right w:val="single" w:sz="4" w:space="0" w:color="auto"/>
            </w:tcBorders>
          </w:tcPr>
          <w:p w:rsidR="00F54FAF" w:rsidRPr="00F54FAF" w:rsidRDefault="00F54FAF" w:rsidP="00F54FAF">
            <w:pPr>
              <w:rPr>
                <w:ins w:id="855" w:author="박종근/선임연구원/미래기술센터 C&amp;M표준(연)5G무선통신표준Task(jong1.park@lge.com)" w:date="2020-03-10T12:02:00Z"/>
                <w:rFonts w:ascii="Arial" w:eastAsiaTheme="minorEastAsia" w:hAnsi="Arial" w:cs="Arial"/>
                <w:sz w:val="16"/>
                <w:szCs w:val="16"/>
                <w:lang w:eastAsia="ko-KR"/>
              </w:rPr>
            </w:pPr>
          </w:p>
        </w:tc>
        <w:tc>
          <w:tcPr>
            <w:tcW w:w="484" w:type="pct"/>
            <w:tcBorders>
              <w:top w:val="single" w:sz="4" w:space="0" w:color="auto"/>
              <w:left w:val="single" w:sz="4" w:space="0" w:color="auto"/>
              <w:bottom w:val="single" w:sz="4" w:space="0" w:color="auto"/>
              <w:right w:val="single" w:sz="4" w:space="0" w:color="auto"/>
            </w:tcBorders>
          </w:tcPr>
          <w:p w:rsidR="00F54FAF" w:rsidRPr="00F54FAF" w:rsidRDefault="00F54FAF" w:rsidP="00F54FAF">
            <w:pPr>
              <w:rPr>
                <w:ins w:id="856" w:author="박종근/선임연구원/미래기술센터 C&amp;M표준(연)5G무선통신표준Task(jong1.park@lge.com)" w:date="2020-03-10T12:02:00Z"/>
                <w:rFonts w:ascii="Arial" w:eastAsiaTheme="minorEastAsia" w:hAnsi="Arial" w:cs="Arial"/>
                <w:sz w:val="16"/>
                <w:szCs w:val="16"/>
                <w:lang w:eastAsia="ko-KR"/>
              </w:rPr>
            </w:pPr>
            <w:ins w:id="857" w:author="박종근/선임연구원/미래기술센터 C&amp;M표준(연)5G무선통신표준Task(jong1.park@lge.com)" w:date="2020-03-10T12:03:00Z">
              <w:r w:rsidRPr="00F54FAF">
                <w:rPr>
                  <w:rFonts w:ascii="Arial" w:eastAsiaTheme="minorEastAsia" w:hAnsi="Arial" w:cs="Arial" w:hint="eastAsia"/>
                  <w:sz w:val="16"/>
                  <w:szCs w:val="16"/>
                  <w:lang w:eastAsia="ko-KR"/>
                </w:rPr>
                <w:t>No</w:t>
              </w:r>
            </w:ins>
          </w:p>
        </w:tc>
        <w:tc>
          <w:tcPr>
            <w:tcW w:w="484" w:type="pct"/>
            <w:tcBorders>
              <w:top w:val="single" w:sz="4" w:space="0" w:color="auto"/>
              <w:left w:val="single" w:sz="4" w:space="0" w:color="auto"/>
              <w:bottom w:val="single" w:sz="4" w:space="0" w:color="auto"/>
              <w:right w:val="single" w:sz="4" w:space="0" w:color="auto"/>
            </w:tcBorders>
          </w:tcPr>
          <w:p w:rsidR="00F54FAF" w:rsidRPr="00F54FAF" w:rsidRDefault="00F54FAF" w:rsidP="00F54FAF">
            <w:pPr>
              <w:rPr>
                <w:ins w:id="858" w:author="박종근/선임연구원/미래기술센터 C&amp;M표준(연)5G무선통신표준Task(jong1.park@lge.com)" w:date="2020-03-10T12:02:00Z"/>
                <w:rFonts w:ascii="Arial" w:eastAsiaTheme="minorEastAsia" w:hAnsi="Arial" w:cs="Arial"/>
                <w:sz w:val="16"/>
                <w:szCs w:val="16"/>
                <w:lang w:eastAsia="ko-KR"/>
              </w:rPr>
            </w:pPr>
            <w:ins w:id="859" w:author="박종근/선임연구원/미래기술센터 C&amp;M표준(연)5G무선통신표준Task(jong1.park@lge.com)" w:date="2020-03-10T12:03:00Z">
              <w:r w:rsidRPr="00F54FAF">
                <w:rPr>
                  <w:rFonts w:ascii="Arial" w:eastAsiaTheme="minorEastAsia" w:hAnsi="Arial" w:cs="Arial" w:hint="eastAsia"/>
                  <w:sz w:val="16"/>
                  <w:szCs w:val="16"/>
                  <w:lang w:eastAsia="ko-KR"/>
                </w:rPr>
                <w:t>No</w:t>
              </w:r>
            </w:ins>
          </w:p>
        </w:tc>
        <w:tc>
          <w:tcPr>
            <w:tcW w:w="869" w:type="pct"/>
            <w:tcBorders>
              <w:top w:val="single" w:sz="4" w:space="0" w:color="auto"/>
              <w:left w:val="single" w:sz="4" w:space="0" w:color="auto"/>
              <w:bottom w:val="single" w:sz="4" w:space="0" w:color="auto"/>
              <w:right w:val="single" w:sz="4" w:space="0" w:color="auto"/>
            </w:tcBorders>
          </w:tcPr>
          <w:p w:rsidR="00F54FAF" w:rsidRPr="00F54FAF" w:rsidRDefault="00F54FAF" w:rsidP="00F54FAF">
            <w:pPr>
              <w:rPr>
                <w:ins w:id="860" w:author="박종근/선임연구원/미래기술센터 C&amp;M표준(연)5G무선통신표준Task(jong1.park@lge.com)" w:date="2020-03-10T12:02:00Z"/>
                <w:rFonts w:ascii="Arial" w:eastAsiaTheme="minorEastAsia" w:hAnsi="Arial" w:cs="Arial"/>
                <w:sz w:val="16"/>
                <w:szCs w:val="16"/>
                <w:lang w:eastAsia="ko-KR"/>
              </w:rPr>
            </w:pPr>
            <w:ins w:id="861" w:author="박종근/선임연구원/미래기술센터 C&amp;M표준(연)5G무선통신표준Task(jong1.park@lge.com)" w:date="2020-03-10T12:03:00Z">
              <w:r w:rsidRPr="00F54FAF">
                <w:rPr>
                  <w:rFonts w:ascii="Arial" w:eastAsiaTheme="minorEastAsia" w:hAnsi="Arial" w:cs="Arial" w:hint="eastAsia"/>
                  <w:sz w:val="16"/>
                  <w:szCs w:val="16"/>
                  <w:lang w:eastAsia="ko-KR"/>
                </w:rPr>
                <w:t>Wo</w:t>
              </w:r>
              <w:r w:rsidRPr="00F54FAF">
                <w:rPr>
                  <w:rFonts w:ascii="Arial" w:eastAsiaTheme="minorEastAsia" w:hAnsi="Arial" w:cs="Arial"/>
                  <w:sz w:val="16"/>
                  <w:szCs w:val="16"/>
                  <w:lang w:eastAsia="ko-KR"/>
                </w:rPr>
                <w:t>rk not started</w:t>
              </w:r>
            </w:ins>
          </w:p>
        </w:tc>
      </w:tr>
      <w:tr w:rsidR="00F54FAF" w:rsidTr="008B210C">
        <w:trPr>
          <w:cantSplit/>
          <w:trHeight w:val="146"/>
          <w:ins w:id="862" w:author="박종근/선임연구원/미래기술센터 C&amp;M표준(연)5G무선통신표준Task(jong1.park@lge.com)" w:date="2020-03-10T12:02:00Z"/>
        </w:trPr>
        <w:tc>
          <w:tcPr>
            <w:tcW w:w="1217" w:type="pct"/>
            <w:tcBorders>
              <w:top w:val="single" w:sz="4" w:space="0" w:color="auto"/>
              <w:left w:val="single" w:sz="4" w:space="0" w:color="auto"/>
              <w:bottom w:val="single" w:sz="4" w:space="0" w:color="auto"/>
              <w:right w:val="single" w:sz="4" w:space="0" w:color="auto"/>
            </w:tcBorders>
          </w:tcPr>
          <w:p w:rsidR="00F54FAF" w:rsidRPr="008B4D21" w:rsidRDefault="00F54FAF" w:rsidP="00F54FAF">
            <w:pPr>
              <w:rPr>
                <w:ins w:id="863" w:author="박종근/선임연구원/미래기술센터 C&amp;M표준(연)5G무선통신표준Task(jong1.park@lge.com)" w:date="2020-03-10T12:02:00Z"/>
                <w:rFonts w:ascii="Arial" w:eastAsiaTheme="minorEastAsia" w:hAnsi="Arial" w:cs="Arial"/>
                <w:sz w:val="16"/>
                <w:szCs w:val="16"/>
                <w:lang w:eastAsia="ko-KR"/>
              </w:rPr>
            </w:pPr>
            <w:ins w:id="864" w:author="박종근/선임연구원/미래기술센터 C&amp;M표준(연)5G무선통신표준Task(jong1.park@lge.com)" w:date="2020-03-10T12:02:00Z">
              <w:r w:rsidRPr="00F54FAF">
                <w:rPr>
                  <w:rFonts w:ascii="Arial" w:eastAsiaTheme="minorEastAsia" w:hAnsi="Arial" w:cs="Arial"/>
                  <w:sz w:val="16"/>
                  <w:szCs w:val="16"/>
                  <w:lang w:eastAsia="ko-KR"/>
                </w:rPr>
                <w:t>3BDL_</w:t>
              </w:r>
              <w:r w:rsidRPr="00F54FAF">
                <w:rPr>
                  <w:rFonts w:ascii="Arial" w:eastAsiaTheme="minorEastAsia" w:hAnsi="Arial" w:cs="Arial" w:hint="eastAsia"/>
                  <w:sz w:val="16"/>
                  <w:szCs w:val="16"/>
                  <w:lang w:eastAsia="ko-KR"/>
                </w:rPr>
                <w:t>1</w:t>
              </w:r>
              <w:r w:rsidRPr="00F54FAF">
                <w:rPr>
                  <w:rFonts w:ascii="Arial" w:eastAsiaTheme="minorEastAsia" w:hAnsi="Arial" w:cs="Arial"/>
                  <w:sz w:val="16"/>
                  <w:szCs w:val="16"/>
                  <w:lang w:eastAsia="ko-KR"/>
                </w:rPr>
                <w:t>A-1</w:t>
              </w:r>
              <w:r w:rsidRPr="00F54FAF">
                <w:rPr>
                  <w:rFonts w:ascii="Arial" w:eastAsiaTheme="minorEastAsia" w:hAnsi="Arial" w:cs="Arial" w:hint="eastAsia"/>
                  <w:sz w:val="16"/>
                  <w:szCs w:val="16"/>
                  <w:lang w:eastAsia="ko-KR"/>
                </w:rPr>
                <w:t>8</w:t>
              </w:r>
              <w:r w:rsidRPr="00F54FAF">
                <w:rPr>
                  <w:rFonts w:ascii="Arial" w:eastAsiaTheme="minorEastAsia" w:hAnsi="Arial" w:cs="Arial"/>
                  <w:sz w:val="16"/>
                  <w:szCs w:val="16"/>
                  <w:lang w:eastAsia="ko-KR"/>
                </w:rPr>
                <w:t>A-</w:t>
              </w:r>
              <w:r w:rsidRPr="00F54FAF">
                <w:rPr>
                  <w:rFonts w:ascii="Arial" w:eastAsiaTheme="minorEastAsia" w:hAnsi="Arial" w:cs="Arial" w:hint="eastAsia"/>
                  <w:sz w:val="16"/>
                  <w:szCs w:val="16"/>
                  <w:lang w:eastAsia="ko-KR"/>
                </w:rPr>
                <w:t>41C</w:t>
              </w:r>
              <w:r w:rsidRPr="00F54FAF">
                <w:rPr>
                  <w:rFonts w:ascii="Arial" w:eastAsiaTheme="minorEastAsia" w:hAnsi="Arial" w:cs="Arial"/>
                  <w:sz w:val="16"/>
                  <w:szCs w:val="16"/>
                  <w:lang w:eastAsia="ko-KR"/>
                </w:rPr>
                <w:t>_2BUL_CA_</w:t>
              </w:r>
              <w:r w:rsidRPr="00F54FAF">
                <w:rPr>
                  <w:rFonts w:ascii="Arial" w:eastAsiaTheme="minorEastAsia" w:hAnsi="Arial" w:cs="Arial" w:hint="eastAsia"/>
                  <w:sz w:val="16"/>
                  <w:szCs w:val="16"/>
                  <w:lang w:eastAsia="ko-KR"/>
                </w:rPr>
                <w:t>18</w:t>
              </w:r>
              <w:r w:rsidRPr="00F54FAF">
                <w:rPr>
                  <w:rFonts w:ascii="Arial" w:eastAsiaTheme="minorEastAsia" w:hAnsi="Arial" w:cs="Arial"/>
                  <w:sz w:val="16"/>
                  <w:szCs w:val="16"/>
                  <w:lang w:eastAsia="ko-KR"/>
                </w:rPr>
                <w:t>A-</w:t>
              </w:r>
              <w:r w:rsidRPr="00F54FAF">
                <w:rPr>
                  <w:rFonts w:ascii="Arial" w:eastAsiaTheme="minorEastAsia" w:hAnsi="Arial" w:cs="Arial" w:hint="eastAsia"/>
                  <w:sz w:val="16"/>
                  <w:szCs w:val="16"/>
                  <w:lang w:eastAsia="ko-KR"/>
                </w:rPr>
                <w:t>41C</w:t>
              </w:r>
              <w:r w:rsidRPr="00F54FAF">
                <w:rPr>
                  <w:rFonts w:ascii="Arial" w:eastAsiaTheme="minorEastAsia" w:hAnsi="Arial" w:cs="Arial"/>
                  <w:sz w:val="16"/>
                  <w:szCs w:val="16"/>
                  <w:lang w:eastAsia="ko-KR"/>
                </w:rPr>
                <w:t>_BCS0</w:t>
              </w:r>
            </w:ins>
          </w:p>
        </w:tc>
        <w:tc>
          <w:tcPr>
            <w:tcW w:w="289" w:type="pct"/>
            <w:tcBorders>
              <w:top w:val="single" w:sz="4" w:space="0" w:color="auto"/>
              <w:left w:val="single" w:sz="4" w:space="0" w:color="auto"/>
              <w:bottom w:val="single" w:sz="4" w:space="0" w:color="auto"/>
              <w:right w:val="single" w:sz="4" w:space="0" w:color="auto"/>
            </w:tcBorders>
          </w:tcPr>
          <w:p w:rsidR="00F54FAF" w:rsidRPr="008B4D21" w:rsidRDefault="00F54FAF" w:rsidP="00F54FAF">
            <w:pPr>
              <w:rPr>
                <w:ins w:id="865" w:author="박종근/선임연구원/미래기술센터 C&amp;M표준(연)5G무선통신표준Task(jong1.park@lge.com)" w:date="2020-03-10T12:02:00Z"/>
                <w:rFonts w:ascii="Arial" w:eastAsiaTheme="minorEastAsia" w:hAnsi="Arial" w:cs="Arial"/>
                <w:sz w:val="16"/>
                <w:szCs w:val="16"/>
                <w:lang w:eastAsia="ko-KR"/>
              </w:rPr>
            </w:pPr>
            <w:ins w:id="866" w:author="박종근/선임연구원/미래기술센터 C&amp;M표준(연)5G무선통신표준Task(jong1.park@lge.com)" w:date="2020-03-10T12:04:00Z">
              <w:r w:rsidRPr="00A56008">
                <w:rPr>
                  <w:rFonts w:ascii="Arial" w:eastAsiaTheme="minorEastAsia" w:hAnsi="Arial" w:cs="Arial"/>
                  <w:sz w:val="16"/>
                  <w:szCs w:val="16"/>
                  <w:lang w:eastAsia="ko-KR"/>
                </w:rPr>
                <w:t>Rel-11</w:t>
              </w:r>
            </w:ins>
          </w:p>
        </w:tc>
        <w:tc>
          <w:tcPr>
            <w:tcW w:w="876" w:type="pct"/>
            <w:tcBorders>
              <w:top w:val="single" w:sz="4" w:space="0" w:color="auto"/>
              <w:left w:val="single" w:sz="4" w:space="0" w:color="auto"/>
              <w:bottom w:val="single" w:sz="4" w:space="0" w:color="auto"/>
              <w:right w:val="single" w:sz="4" w:space="0" w:color="auto"/>
            </w:tcBorders>
          </w:tcPr>
          <w:p w:rsidR="00F54FAF" w:rsidRPr="00F54FAF" w:rsidRDefault="00F54FAF" w:rsidP="00F54FAF">
            <w:pPr>
              <w:rPr>
                <w:rFonts w:ascii="Arial" w:eastAsiaTheme="minorEastAsia" w:hAnsi="Arial" w:cs="Arial"/>
                <w:sz w:val="16"/>
                <w:szCs w:val="16"/>
                <w:lang w:eastAsia="ko-KR"/>
              </w:rPr>
            </w:pPr>
            <w:ins w:id="867" w:author="박종근/선임연구원/미래기술센터 C&amp;M표준(연)5G무선통신표준Task(jong1.park@lge.com)" w:date="2020-03-10T12:03:00Z">
              <w:r w:rsidRPr="00C7342D">
                <w:rPr>
                  <w:rFonts w:ascii="Arial" w:eastAsiaTheme="minorEastAsia" w:hAnsi="Arial" w:cs="Arial" w:hint="eastAsia"/>
                  <w:sz w:val="16"/>
                  <w:szCs w:val="16"/>
                  <w:lang w:eastAsia="ko-KR"/>
                </w:rPr>
                <w:t xml:space="preserve">Li </w:t>
              </w:r>
              <w:proofErr w:type="spellStart"/>
              <w:r w:rsidRPr="00C7342D">
                <w:rPr>
                  <w:rFonts w:ascii="Arial" w:eastAsiaTheme="minorEastAsia" w:hAnsi="Arial" w:cs="Arial" w:hint="eastAsia"/>
                  <w:sz w:val="16"/>
                  <w:szCs w:val="16"/>
                  <w:lang w:eastAsia="ko-KR"/>
                </w:rPr>
                <w:t>yankun</w:t>
              </w:r>
            </w:ins>
            <w:r w:rsidRPr="00C7342D">
              <w:rPr>
                <w:rFonts w:ascii="Arial" w:eastAsiaTheme="minorEastAsia" w:hAnsi="Arial" w:cs="Arial" w:hint="eastAsia"/>
                <w:sz w:val="16"/>
                <w:szCs w:val="16"/>
                <w:lang w:eastAsia="ko-KR"/>
              </w:rPr>
              <w:t>,</w:t>
            </w:r>
            <w:ins w:id="868" w:author="박종근/선임연구원/미래기술센터 C&amp;M표준(연)5G무선통신표준Task(jong1.park@lge.com)" w:date="2020-03-10T12:03:00Z">
              <w:r w:rsidRPr="00C7342D">
                <w:rPr>
                  <w:rFonts w:ascii="Arial" w:eastAsiaTheme="minorEastAsia" w:hAnsi="Arial" w:cs="Arial" w:hint="eastAsia"/>
                  <w:sz w:val="16"/>
                  <w:szCs w:val="16"/>
                  <w:lang w:eastAsia="ko-KR"/>
                </w:rPr>
                <w:t>Samsung</w:t>
              </w:r>
            </w:ins>
            <w:proofErr w:type="spellEnd"/>
          </w:p>
        </w:tc>
        <w:tc>
          <w:tcPr>
            <w:tcW w:w="781" w:type="pct"/>
            <w:tcBorders>
              <w:top w:val="single" w:sz="4" w:space="0" w:color="auto"/>
              <w:left w:val="single" w:sz="4" w:space="0" w:color="auto"/>
              <w:bottom w:val="single" w:sz="4" w:space="0" w:color="auto"/>
              <w:right w:val="single" w:sz="4" w:space="0" w:color="auto"/>
            </w:tcBorders>
          </w:tcPr>
          <w:p w:rsidR="00F54FAF" w:rsidRPr="00F54FAF" w:rsidRDefault="00F54FAF" w:rsidP="00F54FAF">
            <w:pPr>
              <w:rPr>
                <w:ins w:id="869" w:author="박종근/선임연구원/미래기술센터 C&amp;M표준(연)5G무선통신표준Task(jong1.park@lge.com)" w:date="2020-03-10T12:02:00Z"/>
                <w:rFonts w:ascii="Arial" w:eastAsiaTheme="minorEastAsia" w:hAnsi="Arial" w:cs="Arial"/>
                <w:sz w:val="16"/>
                <w:szCs w:val="16"/>
                <w:lang w:eastAsia="ko-KR"/>
              </w:rPr>
            </w:pPr>
          </w:p>
        </w:tc>
        <w:tc>
          <w:tcPr>
            <w:tcW w:w="484" w:type="pct"/>
            <w:tcBorders>
              <w:top w:val="single" w:sz="4" w:space="0" w:color="auto"/>
              <w:left w:val="single" w:sz="4" w:space="0" w:color="auto"/>
              <w:bottom w:val="single" w:sz="4" w:space="0" w:color="auto"/>
              <w:right w:val="single" w:sz="4" w:space="0" w:color="auto"/>
            </w:tcBorders>
          </w:tcPr>
          <w:p w:rsidR="00F54FAF" w:rsidRPr="00F54FAF" w:rsidRDefault="00F54FAF" w:rsidP="00F54FAF">
            <w:pPr>
              <w:rPr>
                <w:ins w:id="870" w:author="박종근/선임연구원/미래기술센터 C&amp;M표준(연)5G무선통신표준Task(jong1.park@lge.com)" w:date="2020-03-10T12:02:00Z"/>
                <w:rFonts w:ascii="Arial" w:eastAsiaTheme="minorEastAsia" w:hAnsi="Arial" w:cs="Arial"/>
                <w:sz w:val="16"/>
                <w:szCs w:val="16"/>
                <w:lang w:eastAsia="ko-KR"/>
              </w:rPr>
            </w:pPr>
            <w:ins w:id="871" w:author="박종근/선임연구원/미래기술센터 C&amp;M표준(연)5G무선통신표준Task(jong1.park@lge.com)" w:date="2020-03-10T12:03:00Z">
              <w:r w:rsidRPr="00F54FAF">
                <w:rPr>
                  <w:rFonts w:ascii="Arial" w:eastAsiaTheme="minorEastAsia" w:hAnsi="Arial" w:cs="Arial" w:hint="eastAsia"/>
                  <w:sz w:val="16"/>
                  <w:szCs w:val="16"/>
                  <w:lang w:eastAsia="ko-KR"/>
                </w:rPr>
                <w:t>No</w:t>
              </w:r>
            </w:ins>
          </w:p>
        </w:tc>
        <w:tc>
          <w:tcPr>
            <w:tcW w:w="484" w:type="pct"/>
            <w:tcBorders>
              <w:top w:val="single" w:sz="4" w:space="0" w:color="auto"/>
              <w:left w:val="single" w:sz="4" w:space="0" w:color="auto"/>
              <w:bottom w:val="single" w:sz="4" w:space="0" w:color="auto"/>
              <w:right w:val="single" w:sz="4" w:space="0" w:color="auto"/>
            </w:tcBorders>
          </w:tcPr>
          <w:p w:rsidR="00F54FAF" w:rsidRPr="00F54FAF" w:rsidRDefault="00F54FAF" w:rsidP="00F54FAF">
            <w:pPr>
              <w:rPr>
                <w:ins w:id="872" w:author="박종근/선임연구원/미래기술센터 C&amp;M표준(연)5G무선통신표준Task(jong1.park@lge.com)" w:date="2020-03-10T12:02:00Z"/>
                <w:rFonts w:ascii="Arial" w:eastAsiaTheme="minorEastAsia" w:hAnsi="Arial" w:cs="Arial"/>
                <w:sz w:val="16"/>
                <w:szCs w:val="16"/>
                <w:lang w:eastAsia="ko-KR"/>
              </w:rPr>
            </w:pPr>
            <w:ins w:id="873" w:author="박종근/선임연구원/미래기술센터 C&amp;M표준(연)5G무선통신표준Task(jong1.park@lge.com)" w:date="2020-03-10T12:03:00Z">
              <w:r w:rsidRPr="00F54FAF">
                <w:rPr>
                  <w:rFonts w:ascii="Arial" w:eastAsiaTheme="minorEastAsia" w:hAnsi="Arial" w:cs="Arial" w:hint="eastAsia"/>
                  <w:sz w:val="16"/>
                  <w:szCs w:val="16"/>
                  <w:lang w:eastAsia="ko-KR"/>
                </w:rPr>
                <w:t>No</w:t>
              </w:r>
            </w:ins>
          </w:p>
        </w:tc>
        <w:tc>
          <w:tcPr>
            <w:tcW w:w="869" w:type="pct"/>
            <w:tcBorders>
              <w:top w:val="single" w:sz="4" w:space="0" w:color="auto"/>
              <w:left w:val="single" w:sz="4" w:space="0" w:color="auto"/>
              <w:bottom w:val="single" w:sz="4" w:space="0" w:color="auto"/>
              <w:right w:val="single" w:sz="4" w:space="0" w:color="auto"/>
            </w:tcBorders>
          </w:tcPr>
          <w:p w:rsidR="00F54FAF" w:rsidRPr="00F54FAF" w:rsidRDefault="00F54FAF" w:rsidP="00F54FAF">
            <w:pPr>
              <w:rPr>
                <w:ins w:id="874" w:author="박종근/선임연구원/미래기술센터 C&amp;M표준(연)5G무선통신표준Task(jong1.park@lge.com)" w:date="2020-03-10T12:02:00Z"/>
                <w:rFonts w:ascii="Arial" w:eastAsiaTheme="minorEastAsia" w:hAnsi="Arial" w:cs="Arial"/>
                <w:sz w:val="16"/>
                <w:szCs w:val="16"/>
                <w:lang w:eastAsia="ko-KR"/>
              </w:rPr>
            </w:pPr>
            <w:ins w:id="875" w:author="박종근/선임연구원/미래기술센터 C&amp;M표준(연)5G무선통신표준Task(jong1.park@lge.com)" w:date="2020-03-10T12:03:00Z">
              <w:r w:rsidRPr="00F54FAF">
                <w:rPr>
                  <w:rFonts w:ascii="Arial" w:eastAsiaTheme="minorEastAsia" w:hAnsi="Arial" w:cs="Arial" w:hint="eastAsia"/>
                  <w:sz w:val="16"/>
                  <w:szCs w:val="16"/>
                  <w:lang w:eastAsia="ko-KR"/>
                </w:rPr>
                <w:t>Wo</w:t>
              </w:r>
              <w:r w:rsidRPr="00F54FAF">
                <w:rPr>
                  <w:rFonts w:ascii="Arial" w:eastAsiaTheme="minorEastAsia" w:hAnsi="Arial" w:cs="Arial"/>
                  <w:sz w:val="16"/>
                  <w:szCs w:val="16"/>
                  <w:lang w:eastAsia="ko-KR"/>
                </w:rPr>
                <w:t>rk not started</w:t>
              </w:r>
            </w:ins>
          </w:p>
        </w:tc>
      </w:tr>
      <w:tr w:rsidR="00F54FAF" w:rsidTr="008B210C">
        <w:trPr>
          <w:cantSplit/>
          <w:trHeight w:val="146"/>
          <w:ins w:id="876" w:author="박종근/선임연구원/미래기술센터 C&amp;M표준(연)5G무선통신표준Task(jong1.park@lge.com)" w:date="2020-03-10T12:02:00Z"/>
        </w:trPr>
        <w:tc>
          <w:tcPr>
            <w:tcW w:w="1217" w:type="pct"/>
            <w:tcBorders>
              <w:top w:val="single" w:sz="4" w:space="0" w:color="auto"/>
              <w:left w:val="single" w:sz="4" w:space="0" w:color="auto"/>
              <w:bottom w:val="single" w:sz="4" w:space="0" w:color="auto"/>
              <w:right w:val="single" w:sz="4" w:space="0" w:color="auto"/>
            </w:tcBorders>
          </w:tcPr>
          <w:p w:rsidR="00F54FAF" w:rsidRPr="008B4D21" w:rsidRDefault="00F54FAF" w:rsidP="00F54FAF">
            <w:pPr>
              <w:rPr>
                <w:ins w:id="877" w:author="박종근/선임연구원/미래기술센터 C&amp;M표준(연)5G무선통신표준Task(jong1.park@lge.com)" w:date="2020-03-10T12:02:00Z"/>
                <w:rFonts w:ascii="Arial" w:eastAsiaTheme="minorEastAsia" w:hAnsi="Arial" w:cs="Arial"/>
                <w:sz w:val="16"/>
                <w:szCs w:val="16"/>
                <w:lang w:eastAsia="ko-KR"/>
              </w:rPr>
            </w:pPr>
            <w:ins w:id="878" w:author="박종근/선임연구원/미래기술센터 C&amp;M표준(연)5G무선통신표준Task(jong1.park@lge.com)" w:date="2020-03-10T12:02:00Z">
              <w:r w:rsidRPr="00F54FAF">
                <w:rPr>
                  <w:rFonts w:ascii="Arial" w:eastAsiaTheme="minorEastAsia" w:hAnsi="Arial" w:cs="Arial" w:hint="eastAsia"/>
                  <w:sz w:val="16"/>
                  <w:szCs w:val="16"/>
                  <w:lang w:eastAsia="ko-KR"/>
                </w:rPr>
                <w:t>3</w:t>
              </w:r>
              <w:r w:rsidRPr="00F54FAF">
                <w:rPr>
                  <w:rFonts w:ascii="Arial" w:eastAsiaTheme="minorEastAsia" w:hAnsi="Arial" w:cs="Arial"/>
                  <w:sz w:val="16"/>
                  <w:szCs w:val="16"/>
                  <w:lang w:eastAsia="ko-KR"/>
                </w:rPr>
                <w:t>BDL_</w:t>
              </w:r>
              <w:r w:rsidRPr="00F54FAF">
                <w:rPr>
                  <w:rFonts w:ascii="Arial" w:eastAsiaTheme="minorEastAsia" w:hAnsi="Arial" w:cs="Arial" w:hint="eastAsia"/>
                  <w:sz w:val="16"/>
                  <w:szCs w:val="16"/>
                  <w:lang w:eastAsia="ko-KR"/>
                </w:rPr>
                <w:t>1</w:t>
              </w:r>
              <w:r w:rsidRPr="00F54FAF">
                <w:rPr>
                  <w:rFonts w:ascii="Arial" w:eastAsiaTheme="minorEastAsia" w:hAnsi="Arial" w:cs="Arial"/>
                  <w:sz w:val="16"/>
                  <w:szCs w:val="16"/>
                  <w:lang w:eastAsia="ko-KR"/>
                </w:rPr>
                <w:t>A-1</w:t>
              </w:r>
              <w:r w:rsidRPr="00F54FAF">
                <w:rPr>
                  <w:rFonts w:ascii="Arial" w:eastAsiaTheme="minorEastAsia" w:hAnsi="Arial" w:cs="Arial" w:hint="eastAsia"/>
                  <w:sz w:val="16"/>
                  <w:szCs w:val="16"/>
                  <w:lang w:eastAsia="ko-KR"/>
                </w:rPr>
                <w:t>8</w:t>
              </w:r>
              <w:r w:rsidRPr="00F54FAF">
                <w:rPr>
                  <w:rFonts w:ascii="Arial" w:eastAsiaTheme="minorEastAsia" w:hAnsi="Arial" w:cs="Arial"/>
                  <w:sz w:val="16"/>
                  <w:szCs w:val="16"/>
                  <w:lang w:eastAsia="ko-KR"/>
                </w:rPr>
                <w:t>A</w:t>
              </w:r>
              <w:r w:rsidRPr="00F54FAF">
                <w:rPr>
                  <w:rFonts w:ascii="Arial" w:eastAsiaTheme="minorEastAsia" w:hAnsi="Arial" w:cs="Arial" w:hint="eastAsia"/>
                  <w:sz w:val="16"/>
                  <w:szCs w:val="16"/>
                  <w:lang w:eastAsia="ko-KR"/>
                </w:rPr>
                <w:t>-41A</w:t>
              </w:r>
              <w:r w:rsidRPr="00F54FAF">
                <w:rPr>
                  <w:rFonts w:ascii="Arial" w:eastAsiaTheme="minorEastAsia" w:hAnsi="Arial" w:cs="Arial"/>
                  <w:sz w:val="16"/>
                  <w:szCs w:val="16"/>
                  <w:lang w:eastAsia="ko-KR"/>
                </w:rPr>
                <w:t>_2BUL_</w:t>
              </w:r>
              <w:r w:rsidRPr="00F54FAF">
                <w:rPr>
                  <w:rFonts w:ascii="Arial" w:eastAsiaTheme="minorEastAsia" w:hAnsi="Arial" w:cs="Arial" w:hint="eastAsia"/>
                  <w:sz w:val="16"/>
                  <w:szCs w:val="16"/>
                  <w:lang w:eastAsia="ko-KR"/>
                </w:rPr>
                <w:t>CA_1</w:t>
              </w:r>
              <w:r w:rsidRPr="00F54FAF">
                <w:rPr>
                  <w:rFonts w:ascii="Arial" w:eastAsiaTheme="minorEastAsia" w:hAnsi="Arial" w:cs="Arial"/>
                  <w:sz w:val="16"/>
                  <w:szCs w:val="16"/>
                  <w:lang w:eastAsia="ko-KR"/>
                </w:rPr>
                <w:t>A-1</w:t>
              </w:r>
              <w:r w:rsidRPr="00F54FAF">
                <w:rPr>
                  <w:rFonts w:ascii="Arial" w:eastAsiaTheme="minorEastAsia" w:hAnsi="Arial" w:cs="Arial" w:hint="eastAsia"/>
                  <w:sz w:val="16"/>
                  <w:szCs w:val="16"/>
                  <w:lang w:eastAsia="ko-KR"/>
                </w:rPr>
                <w:t>8</w:t>
              </w:r>
              <w:r w:rsidRPr="00F54FAF">
                <w:rPr>
                  <w:rFonts w:ascii="Arial" w:eastAsiaTheme="minorEastAsia" w:hAnsi="Arial" w:cs="Arial"/>
                  <w:sz w:val="16"/>
                  <w:szCs w:val="16"/>
                  <w:lang w:eastAsia="ko-KR"/>
                </w:rPr>
                <w:t>A_BCS0</w:t>
              </w:r>
            </w:ins>
          </w:p>
        </w:tc>
        <w:tc>
          <w:tcPr>
            <w:tcW w:w="289" w:type="pct"/>
            <w:tcBorders>
              <w:top w:val="single" w:sz="4" w:space="0" w:color="auto"/>
              <w:left w:val="single" w:sz="4" w:space="0" w:color="auto"/>
              <w:bottom w:val="single" w:sz="4" w:space="0" w:color="auto"/>
              <w:right w:val="single" w:sz="4" w:space="0" w:color="auto"/>
            </w:tcBorders>
          </w:tcPr>
          <w:p w:rsidR="00F54FAF" w:rsidRPr="008B4D21" w:rsidRDefault="00F54FAF" w:rsidP="00F54FAF">
            <w:pPr>
              <w:rPr>
                <w:ins w:id="879" w:author="박종근/선임연구원/미래기술센터 C&amp;M표준(연)5G무선통신표준Task(jong1.park@lge.com)" w:date="2020-03-10T12:02:00Z"/>
                <w:rFonts w:ascii="Arial" w:eastAsiaTheme="minorEastAsia" w:hAnsi="Arial" w:cs="Arial"/>
                <w:sz w:val="16"/>
                <w:szCs w:val="16"/>
                <w:lang w:eastAsia="ko-KR"/>
              </w:rPr>
            </w:pPr>
            <w:ins w:id="880" w:author="박종근/선임연구원/미래기술센터 C&amp;M표준(연)5G무선통신표준Task(jong1.park@lge.com)" w:date="2020-03-10T12:04:00Z">
              <w:r w:rsidRPr="00A56008">
                <w:rPr>
                  <w:rFonts w:ascii="Arial" w:eastAsiaTheme="minorEastAsia" w:hAnsi="Arial" w:cs="Arial"/>
                  <w:sz w:val="16"/>
                  <w:szCs w:val="16"/>
                  <w:lang w:eastAsia="ko-KR"/>
                </w:rPr>
                <w:t>Rel-11</w:t>
              </w:r>
            </w:ins>
          </w:p>
        </w:tc>
        <w:tc>
          <w:tcPr>
            <w:tcW w:w="876" w:type="pct"/>
            <w:tcBorders>
              <w:top w:val="single" w:sz="4" w:space="0" w:color="auto"/>
              <w:left w:val="single" w:sz="4" w:space="0" w:color="auto"/>
              <w:bottom w:val="single" w:sz="4" w:space="0" w:color="auto"/>
              <w:right w:val="single" w:sz="4" w:space="0" w:color="auto"/>
            </w:tcBorders>
          </w:tcPr>
          <w:p w:rsidR="00F54FAF" w:rsidRPr="00F54FAF" w:rsidRDefault="00F54FAF" w:rsidP="00F54FAF">
            <w:pPr>
              <w:rPr>
                <w:rFonts w:ascii="Arial" w:eastAsiaTheme="minorEastAsia" w:hAnsi="Arial" w:cs="Arial"/>
                <w:sz w:val="16"/>
                <w:szCs w:val="16"/>
                <w:lang w:eastAsia="ko-KR"/>
              </w:rPr>
            </w:pPr>
            <w:ins w:id="881" w:author="박종근/선임연구원/미래기술센터 C&amp;M표준(연)5G무선통신표준Task(jong1.park@lge.com)" w:date="2020-03-10T12:03:00Z">
              <w:r w:rsidRPr="00C7342D">
                <w:rPr>
                  <w:rFonts w:ascii="Arial" w:eastAsiaTheme="minorEastAsia" w:hAnsi="Arial" w:cs="Arial" w:hint="eastAsia"/>
                  <w:sz w:val="16"/>
                  <w:szCs w:val="16"/>
                  <w:lang w:eastAsia="ko-KR"/>
                </w:rPr>
                <w:t xml:space="preserve">Li </w:t>
              </w:r>
              <w:proofErr w:type="spellStart"/>
              <w:r w:rsidRPr="00C7342D">
                <w:rPr>
                  <w:rFonts w:ascii="Arial" w:eastAsiaTheme="minorEastAsia" w:hAnsi="Arial" w:cs="Arial" w:hint="eastAsia"/>
                  <w:sz w:val="16"/>
                  <w:szCs w:val="16"/>
                  <w:lang w:eastAsia="ko-KR"/>
                </w:rPr>
                <w:t>yankun</w:t>
              </w:r>
            </w:ins>
            <w:r w:rsidRPr="00C7342D">
              <w:rPr>
                <w:rFonts w:ascii="Arial" w:eastAsiaTheme="minorEastAsia" w:hAnsi="Arial" w:cs="Arial" w:hint="eastAsia"/>
                <w:sz w:val="16"/>
                <w:szCs w:val="16"/>
                <w:lang w:eastAsia="ko-KR"/>
              </w:rPr>
              <w:t>,</w:t>
            </w:r>
            <w:ins w:id="882" w:author="박종근/선임연구원/미래기술센터 C&amp;M표준(연)5G무선통신표준Task(jong1.park@lge.com)" w:date="2020-03-10T12:03:00Z">
              <w:r w:rsidRPr="00C7342D">
                <w:rPr>
                  <w:rFonts w:ascii="Arial" w:eastAsiaTheme="minorEastAsia" w:hAnsi="Arial" w:cs="Arial" w:hint="eastAsia"/>
                  <w:sz w:val="16"/>
                  <w:szCs w:val="16"/>
                  <w:lang w:eastAsia="ko-KR"/>
                </w:rPr>
                <w:t>Samsung</w:t>
              </w:r>
            </w:ins>
            <w:proofErr w:type="spellEnd"/>
          </w:p>
        </w:tc>
        <w:tc>
          <w:tcPr>
            <w:tcW w:w="781" w:type="pct"/>
            <w:tcBorders>
              <w:top w:val="single" w:sz="4" w:space="0" w:color="auto"/>
              <w:left w:val="single" w:sz="4" w:space="0" w:color="auto"/>
              <w:bottom w:val="single" w:sz="4" w:space="0" w:color="auto"/>
              <w:right w:val="single" w:sz="4" w:space="0" w:color="auto"/>
            </w:tcBorders>
          </w:tcPr>
          <w:p w:rsidR="00F54FAF" w:rsidRPr="00F54FAF" w:rsidRDefault="00F54FAF" w:rsidP="00F54FAF">
            <w:pPr>
              <w:pStyle w:val="TAL"/>
              <w:rPr>
                <w:ins w:id="883" w:author="박종근/선임연구원/미래기술센터 C&amp;M표준(연)5G무선통신표준Task(jong1.park@lge.com)" w:date="2020-03-10T12:02:00Z"/>
                <w:rFonts w:eastAsiaTheme="minorEastAsia" w:cs="Arial"/>
                <w:sz w:val="16"/>
                <w:szCs w:val="16"/>
                <w:lang w:eastAsia="ko-KR"/>
              </w:rPr>
            </w:pPr>
          </w:p>
        </w:tc>
        <w:tc>
          <w:tcPr>
            <w:tcW w:w="484" w:type="pct"/>
            <w:tcBorders>
              <w:top w:val="single" w:sz="4" w:space="0" w:color="auto"/>
              <w:left w:val="single" w:sz="4" w:space="0" w:color="auto"/>
              <w:bottom w:val="single" w:sz="4" w:space="0" w:color="auto"/>
              <w:right w:val="single" w:sz="4" w:space="0" w:color="auto"/>
            </w:tcBorders>
          </w:tcPr>
          <w:p w:rsidR="00F54FAF" w:rsidRPr="00F54FAF" w:rsidRDefault="00F54FAF" w:rsidP="00F54FAF">
            <w:pPr>
              <w:pStyle w:val="TAL"/>
              <w:rPr>
                <w:ins w:id="884" w:author="박종근/선임연구원/미래기술센터 C&amp;M표준(연)5G무선통신표준Task(jong1.park@lge.com)" w:date="2020-03-10T12:02:00Z"/>
                <w:rFonts w:eastAsiaTheme="minorEastAsia" w:cs="Arial"/>
                <w:sz w:val="16"/>
                <w:szCs w:val="16"/>
                <w:lang w:eastAsia="ko-KR"/>
              </w:rPr>
            </w:pPr>
            <w:ins w:id="885" w:author="박종근/선임연구원/미래기술센터 C&amp;M표준(연)5G무선통신표준Task(jong1.park@lge.com)" w:date="2020-03-10T12:03:00Z">
              <w:r>
                <w:rPr>
                  <w:rFonts w:eastAsiaTheme="minorEastAsia" w:cs="Arial" w:hint="eastAsia"/>
                  <w:sz w:val="16"/>
                  <w:szCs w:val="16"/>
                  <w:lang w:eastAsia="ko-KR"/>
                </w:rPr>
                <w:t>No</w:t>
              </w:r>
            </w:ins>
          </w:p>
        </w:tc>
        <w:tc>
          <w:tcPr>
            <w:tcW w:w="484" w:type="pct"/>
            <w:tcBorders>
              <w:top w:val="single" w:sz="4" w:space="0" w:color="auto"/>
              <w:left w:val="single" w:sz="4" w:space="0" w:color="auto"/>
              <w:bottom w:val="single" w:sz="4" w:space="0" w:color="auto"/>
              <w:right w:val="single" w:sz="4" w:space="0" w:color="auto"/>
            </w:tcBorders>
          </w:tcPr>
          <w:p w:rsidR="00F54FAF" w:rsidRPr="00F54FAF" w:rsidRDefault="00F54FAF" w:rsidP="00F54FAF">
            <w:pPr>
              <w:pStyle w:val="TAL"/>
              <w:rPr>
                <w:ins w:id="886" w:author="박종근/선임연구원/미래기술센터 C&amp;M표준(연)5G무선통신표준Task(jong1.park@lge.com)" w:date="2020-03-10T12:02:00Z"/>
                <w:rFonts w:eastAsiaTheme="minorEastAsia" w:cs="Arial"/>
                <w:sz w:val="16"/>
                <w:szCs w:val="16"/>
                <w:lang w:eastAsia="ko-KR"/>
              </w:rPr>
            </w:pPr>
            <w:ins w:id="887" w:author="박종근/선임연구원/미래기술센터 C&amp;M표준(연)5G무선통신표준Task(jong1.park@lge.com)" w:date="2020-03-10T12:03:00Z">
              <w:r>
                <w:rPr>
                  <w:rFonts w:eastAsiaTheme="minorEastAsia" w:cs="Arial" w:hint="eastAsia"/>
                  <w:sz w:val="16"/>
                  <w:szCs w:val="16"/>
                  <w:lang w:eastAsia="ko-KR"/>
                </w:rPr>
                <w:t>No</w:t>
              </w:r>
            </w:ins>
          </w:p>
        </w:tc>
        <w:tc>
          <w:tcPr>
            <w:tcW w:w="869" w:type="pct"/>
            <w:tcBorders>
              <w:top w:val="single" w:sz="4" w:space="0" w:color="auto"/>
              <w:left w:val="single" w:sz="4" w:space="0" w:color="auto"/>
              <w:bottom w:val="single" w:sz="4" w:space="0" w:color="auto"/>
              <w:right w:val="single" w:sz="4" w:space="0" w:color="auto"/>
            </w:tcBorders>
          </w:tcPr>
          <w:p w:rsidR="00F54FAF" w:rsidRPr="00F54FAF" w:rsidRDefault="00F54FAF" w:rsidP="00F54FAF">
            <w:pPr>
              <w:pStyle w:val="TAL"/>
              <w:rPr>
                <w:ins w:id="888" w:author="박종근/선임연구원/미래기술센터 C&amp;M표준(연)5G무선통신표준Task(jong1.park@lge.com)" w:date="2020-03-10T12:02:00Z"/>
                <w:rFonts w:eastAsiaTheme="minorEastAsia" w:cs="Arial"/>
                <w:sz w:val="16"/>
                <w:szCs w:val="16"/>
                <w:lang w:eastAsia="ko-KR"/>
              </w:rPr>
            </w:pPr>
            <w:ins w:id="889" w:author="박종근/선임연구원/미래기술센터 C&amp;M표준(연)5G무선통신표준Task(jong1.park@lge.com)" w:date="2020-03-10T12:03:00Z">
              <w:r>
                <w:rPr>
                  <w:rFonts w:eastAsiaTheme="minorEastAsia" w:cs="Arial" w:hint="eastAsia"/>
                  <w:sz w:val="16"/>
                  <w:szCs w:val="16"/>
                  <w:lang w:eastAsia="ko-KR"/>
                </w:rPr>
                <w:t>Wo</w:t>
              </w:r>
              <w:r>
                <w:rPr>
                  <w:rFonts w:eastAsiaTheme="minorEastAsia" w:cs="Arial"/>
                  <w:sz w:val="16"/>
                  <w:szCs w:val="16"/>
                  <w:lang w:eastAsia="ko-KR"/>
                </w:rPr>
                <w:t>rk not started</w:t>
              </w:r>
            </w:ins>
          </w:p>
        </w:tc>
      </w:tr>
      <w:tr w:rsidR="00F54FAF" w:rsidTr="008B210C">
        <w:trPr>
          <w:cantSplit/>
          <w:trHeight w:val="146"/>
          <w:ins w:id="890" w:author="박종근/선임연구원/미래기술센터 C&amp;M표준(연)5G무선통신표준Task(jong1.park@lge.com)" w:date="2020-03-10T12:02:00Z"/>
        </w:trPr>
        <w:tc>
          <w:tcPr>
            <w:tcW w:w="1217" w:type="pct"/>
            <w:tcBorders>
              <w:top w:val="single" w:sz="4" w:space="0" w:color="auto"/>
              <w:left w:val="single" w:sz="4" w:space="0" w:color="auto"/>
              <w:bottom w:val="single" w:sz="4" w:space="0" w:color="auto"/>
              <w:right w:val="single" w:sz="4" w:space="0" w:color="auto"/>
            </w:tcBorders>
          </w:tcPr>
          <w:p w:rsidR="00F54FAF" w:rsidRPr="008B4D21" w:rsidRDefault="00F54FAF" w:rsidP="00F54FAF">
            <w:pPr>
              <w:rPr>
                <w:ins w:id="891" w:author="박종근/선임연구원/미래기술센터 C&amp;M표준(연)5G무선통신표준Task(jong1.park@lge.com)" w:date="2020-03-10T12:02:00Z"/>
                <w:rFonts w:ascii="Arial" w:eastAsiaTheme="minorEastAsia" w:hAnsi="Arial" w:cs="Arial"/>
                <w:sz w:val="16"/>
                <w:szCs w:val="16"/>
                <w:lang w:eastAsia="ko-KR"/>
              </w:rPr>
            </w:pPr>
            <w:ins w:id="892" w:author="박종근/선임연구원/미래기술센터 C&amp;M표준(연)5G무선통신표준Task(jong1.park@lge.com)" w:date="2020-03-10T12:02:00Z">
              <w:r w:rsidRPr="00F54FAF">
                <w:rPr>
                  <w:rFonts w:ascii="Arial" w:eastAsiaTheme="minorEastAsia" w:hAnsi="Arial" w:cs="Arial" w:hint="eastAsia"/>
                  <w:sz w:val="16"/>
                  <w:szCs w:val="16"/>
                  <w:lang w:eastAsia="ko-KR"/>
                </w:rPr>
                <w:t>3</w:t>
              </w:r>
              <w:r w:rsidRPr="00F54FAF">
                <w:rPr>
                  <w:rFonts w:ascii="Arial" w:eastAsiaTheme="minorEastAsia" w:hAnsi="Arial" w:cs="Arial"/>
                  <w:sz w:val="16"/>
                  <w:szCs w:val="16"/>
                  <w:lang w:eastAsia="ko-KR"/>
                </w:rPr>
                <w:t>BDL_</w:t>
              </w:r>
              <w:r w:rsidRPr="00F54FAF">
                <w:rPr>
                  <w:rFonts w:ascii="Arial" w:eastAsiaTheme="minorEastAsia" w:hAnsi="Arial" w:cs="Arial" w:hint="eastAsia"/>
                  <w:sz w:val="16"/>
                  <w:szCs w:val="16"/>
                  <w:lang w:eastAsia="ko-KR"/>
                </w:rPr>
                <w:t>1</w:t>
              </w:r>
              <w:r w:rsidRPr="00F54FAF">
                <w:rPr>
                  <w:rFonts w:ascii="Arial" w:eastAsiaTheme="minorEastAsia" w:hAnsi="Arial" w:cs="Arial"/>
                  <w:sz w:val="16"/>
                  <w:szCs w:val="16"/>
                  <w:lang w:eastAsia="ko-KR"/>
                </w:rPr>
                <w:t>A-1</w:t>
              </w:r>
              <w:r w:rsidRPr="00F54FAF">
                <w:rPr>
                  <w:rFonts w:ascii="Arial" w:eastAsiaTheme="minorEastAsia" w:hAnsi="Arial" w:cs="Arial" w:hint="eastAsia"/>
                  <w:sz w:val="16"/>
                  <w:szCs w:val="16"/>
                  <w:lang w:eastAsia="ko-KR"/>
                </w:rPr>
                <w:t>8</w:t>
              </w:r>
              <w:r w:rsidRPr="00F54FAF">
                <w:rPr>
                  <w:rFonts w:ascii="Arial" w:eastAsiaTheme="minorEastAsia" w:hAnsi="Arial" w:cs="Arial"/>
                  <w:sz w:val="16"/>
                  <w:szCs w:val="16"/>
                  <w:lang w:eastAsia="ko-KR"/>
                </w:rPr>
                <w:t>A</w:t>
              </w:r>
              <w:r w:rsidRPr="00F54FAF">
                <w:rPr>
                  <w:rFonts w:ascii="Arial" w:eastAsiaTheme="minorEastAsia" w:hAnsi="Arial" w:cs="Arial" w:hint="eastAsia"/>
                  <w:sz w:val="16"/>
                  <w:szCs w:val="16"/>
                  <w:lang w:eastAsia="ko-KR"/>
                </w:rPr>
                <w:t>-41A</w:t>
              </w:r>
              <w:r w:rsidRPr="00F54FAF">
                <w:rPr>
                  <w:rFonts w:ascii="Arial" w:eastAsiaTheme="minorEastAsia" w:hAnsi="Arial" w:cs="Arial"/>
                  <w:sz w:val="16"/>
                  <w:szCs w:val="16"/>
                  <w:lang w:eastAsia="ko-KR"/>
                </w:rPr>
                <w:t>_2BUL_</w:t>
              </w:r>
              <w:r w:rsidRPr="00F54FAF">
                <w:rPr>
                  <w:rFonts w:ascii="Arial" w:eastAsiaTheme="minorEastAsia" w:hAnsi="Arial" w:cs="Arial" w:hint="eastAsia"/>
                  <w:sz w:val="16"/>
                  <w:szCs w:val="16"/>
                  <w:lang w:eastAsia="ko-KR"/>
                </w:rPr>
                <w:t>CA_1</w:t>
              </w:r>
              <w:r w:rsidRPr="00F54FAF">
                <w:rPr>
                  <w:rFonts w:ascii="Arial" w:eastAsiaTheme="minorEastAsia" w:hAnsi="Arial" w:cs="Arial"/>
                  <w:sz w:val="16"/>
                  <w:szCs w:val="16"/>
                  <w:lang w:eastAsia="ko-KR"/>
                </w:rPr>
                <w:t>A-</w:t>
              </w:r>
              <w:r w:rsidRPr="00F54FAF">
                <w:rPr>
                  <w:rFonts w:ascii="Arial" w:eastAsiaTheme="minorEastAsia" w:hAnsi="Arial" w:cs="Arial" w:hint="eastAsia"/>
                  <w:sz w:val="16"/>
                  <w:szCs w:val="16"/>
                  <w:lang w:eastAsia="ko-KR"/>
                </w:rPr>
                <w:t>41</w:t>
              </w:r>
              <w:r w:rsidRPr="00F54FAF">
                <w:rPr>
                  <w:rFonts w:ascii="Arial" w:eastAsiaTheme="minorEastAsia" w:hAnsi="Arial" w:cs="Arial"/>
                  <w:sz w:val="16"/>
                  <w:szCs w:val="16"/>
                  <w:lang w:eastAsia="ko-KR"/>
                </w:rPr>
                <w:t>A_BCS0</w:t>
              </w:r>
            </w:ins>
          </w:p>
        </w:tc>
        <w:tc>
          <w:tcPr>
            <w:tcW w:w="289" w:type="pct"/>
            <w:tcBorders>
              <w:top w:val="single" w:sz="4" w:space="0" w:color="auto"/>
              <w:left w:val="single" w:sz="4" w:space="0" w:color="auto"/>
              <w:bottom w:val="single" w:sz="4" w:space="0" w:color="auto"/>
              <w:right w:val="single" w:sz="4" w:space="0" w:color="auto"/>
            </w:tcBorders>
          </w:tcPr>
          <w:p w:rsidR="00F54FAF" w:rsidRPr="008B4D21" w:rsidRDefault="00F54FAF" w:rsidP="00F54FAF">
            <w:pPr>
              <w:rPr>
                <w:ins w:id="893" w:author="박종근/선임연구원/미래기술센터 C&amp;M표준(연)5G무선통신표준Task(jong1.park@lge.com)" w:date="2020-03-10T12:02:00Z"/>
                <w:rFonts w:ascii="Arial" w:eastAsiaTheme="minorEastAsia" w:hAnsi="Arial" w:cs="Arial"/>
                <w:sz w:val="16"/>
                <w:szCs w:val="16"/>
                <w:lang w:eastAsia="ko-KR"/>
              </w:rPr>
            </w:pPr>
            <w:ins w:id="894" w:author="박종근/선임연구원/미래기술센터 C&amp;M표준(연)5G무선통신표준Task(jong1.park@lge.com)" w:date="2020-03-10T12:04:00Z">
              <w:r w:rsidRPr="00A56008">
                <w:rPr>
                  <w:rFonts w:ascii="Arial" w:eastAsiaTheme="minorEastAsia" w:hAnsi="Arial" w:cs="Arial"/>
                  <w:sz w:val="16"/>
                  <w:szCs w:val="16"/>
                  <w:lang w:eastAsia="ko-KR"/>
                </w:rPr>
                <w:t>Rel-11</w:t>
              </w:r>
            </w:ins>
          </w:p>
        </w:tc>
        <w:tc>
          <w:tcPr>
            <w:tcW w:w="876" w:type="pct"/>
            <w:tcBorders>
              <w:top w:val="single" w:sz="4" w:space="0" w:color="auto"/>
              <w:left w:val="single" w:sz="4" w:space="0" w:color="auto"/>
              <w:bottom w:val="single" w:sz="4" w:space="0" w:color="auto"/>
              <w:right w:val="single" w:sz="4" w:space="0" w:color="auto"/>
            </w:tcBorders>
          </w:tcPr>
          <w:p w:rsidR="00F54FAF" w:rsidRPr="00F54FAF" w:rsidRDefault="00F54FAF" w:rsidP="00F54FAF">
            <w:pPr>
              <w:rPr>
                <w:rFonts w:ascii="Arial" w:eastAsiaTheme="minorEastAsia" w:hAnsi="Arial" w:cs="Arial"/>
                <w:sz w:val="16"/>
                <w:szCs w:val="16"/>
                <w:lang w:eastAsia="ko-KR"/>
              </w:rPr>
            </w:pPr>
            <w:ins w:id="895" w:author="박종근/선임연구원/미래기술센터 C&amp;M표준(연)5G무선통신표준Task(jong1.park@lge.com)" w:date="2020-03-10T12:03:00Z">
              <w:r w:rsidRPr="00C7342D">
                <w:rPr>
                  <w:rFonts w:ascii="Arial" w:eastAsiaTheme="minorEastAsia" w:hAnsi="Arial" w:cs="Arial" w:hint="eastAsia"/>
                  <w:sz w:val="16"/>
                  <w:szCs w:val="16"/>
                  <w:lang w:eastAsia="ko-KR"/>
                </w:rPr>
                <w:t xml:space="preserve">Li </w:t>
              </w:r>
              <w:proofErr w:type="spellStart"/>
              <w:r w:rsidRPr="00C7342D">
                <w:rPr>
                  <w:rFonts w:ascii="Arial" w:eastAsiaTheme="minorEastAsia" w:hAnsi="Arial" w:cs="Arial" w:hint="eastAsia"/>
                  <w:sz w:val="16"/>
                  <w:szCs w:val="16"/>
                  <w:lang w:eastAsia="ko-KR"/>
                </w:rPr>
                <w:t>yankun</w:t>
              </w:r>
            </w:ins>
            <w:r w:rsidRPr="00C7342D">
              <w:rPr>
                <w:rFonts w:ascii="Arial" w:eastAsiaTheme="minorEastAsia" w:hAnsi="Arial" w:cs="Arial" w:hint="eastAsia"/>
                <w:sz w:val="16"/>
                <w:szCs w:val="16"/>
                <w:lang w:eastAsia="ko-KR"/>
              </w:rPr>
              <w:t>,</w:t>
            </w:r>
            <w:ins w:id="896" w:author="박종근/선임연구원/미래기술센터 C&amp;M표준(연)5G무선통신표준Task(jong1.park@lge.com)" w:date="2020-03-10T12:03:00Z">
              <w:r w:rsidRPr="00C7342D">
                <w:rPr>
                  <w:rFonts w:ascii="Arial" w:eastAsiaTheme="minorEastAsia" w:hAnsi="Arial" w:cs="Arial" w:hint="eastAsia"/>
                  <w:sz w:val="16"/>
                  <w:szCs w:val="16"/>
                  <w:lang w:eastAsia="ko-KR"/>
                </w:rPr>
                <w:t>Samsung</w:t>
              </w:r>
            </w:ins>
            <w:proofErr w:type="spellEnd"/>
          </w:p>
        </w:tc>
        <w:tc>
          <w:tcPr>
            <w:tcW w:w="781" w:type="pct"/>
            <w:tcBorders>
              <w:top w:val="single" w:sz="4" w:space="0" w:color="auto"/>
              <w:left w:val="single" w:sz="4" w:space="0" w:color="auto"/>
              <w:bottom w:val="single" w:sz="4" w:space="0" w:color="auto"/>
              <w:right w:val="single" w:sz="4" w:space="0" w:color="auto"/>
            </w:tcBorders>
          </w:tcPr>
          <w:p w:rsidR="00F54FAF" w:rsidRPr="00F54FAF" w:rsidRDefault="00F54FAF" w:rsidP="00F54FAF">
            <w:pPr>
              <w:pStyle w:val="TAL"/>
              <w:rPr>
                <w:ins w:id="897" w:author="박종근/선임연구원/미래기술센터 C&amp;M표준(연)5G무선통신표준Task(jong1.park@lge.com)" w:date="2020-03-10T12:02:00Z"/>
                <w:rFonts w:eastAsiaTheme="minorEastAsia" w:cs="Arial"/>
                <w:sz w:val="16"/>
                <w:szCs w:val="16"/>
                <w:lang w:eastAsia="ko-KR"/>
              </w:rPr>
            </w:pPr>
          </w:p>
        </w:tc>
        <w:tc>
          <w:tcPr>
            <w:tcW w:w="484" w:type="pct"/>
            <w:tcBorders>
              <w:top w:val="single" w:sz="4" w:space="0" w:color="auto"/>
              <w:left w:val="single" w:sz="4" w:space="0" w:color="auto"/>
              <w:bottom w:val="single" w:sz="4" w:space="0" w:color="auto"/>
              <w:right w:val="single" w:sz="4" w:space="0" w:color="auto"/>
            </w:tcBorders>
          </w:tcPr>
          <w:p w:rsidR="00F54FAF" w:rsidRPr="00F54FAF" w:rsidRDefault="00F54FAF" w:rsidP="00F54FAF">
            <w:pPr>
              <w:pStyle w:val="TAL"/>
              <w:rPr>
                <w:ins w:id="898" w:author="박종근/선임연구원/미래기술센터 C&amp;M표준(연)5G무선통신표준Task(jong1.park@lge.com)" w:date="2020-03-10T12:02:00Z"/>
                <w:rFonts w:eastAsiaTheme="minorEastAsia" w:cs="Arial"/>
                <w:sz w:val="16"/>
                <w:szCs w:val="16"/>
                <w:lang w:eastAsia="ko-KR"/>
              </w:rPr>
            </w:pPr>
            <w:ins w:id="899" w:author="박종근/선임연구원/미래기술센터 C&amp;M표준(연)5G무선통신표준Task(jong1.park@lge.com)" w:date="2020-03-10T12:03:00Z">
              <w:r>
                <w:rPr>
                  <w:rFonts w:eastAsiaTheme="minorEastAsia" w:cs="Arial" w:hint="eastAsia"/>
                  <w:sz w:val="16"/>
                  <w:szCs w:val="16"/>
                  <w:lang w:eastAsia="ko-KR"/>
                </w:rPr>
                <w:t>No</w:t>
              </w:r>
            </w:ins>
          </w:p>
        </w:tc>
        <w:tc>
          <w:tcPr>
            <w:tcW w:w="484" w:type="pct"/>
            <w:tcBorders>
              <w:top w:val="single" w:sz="4" w:space="0" w:color="auto"/>
              <w:left w:val="single" w:sz="4" w:space="0" w:color="auto"/>
              <w:bottom w:val="single" w:sz="4" w:space="0" w:color="auto"/>
              <w:right w:val="single" w:sz="4" w:space="0" w:color="auto"/>
            </w:tcBorders>
          </w:tcPr>
          <w:p w:rsidR="00F54FAF" w:rsidRPr="00F54FAF" w:rsidRDefault="00F54FAF" w:rsidP="00F54FAF">
            <w:pPr>
              <w:pStyle w:val="TAL"/>
              <w:rPr>
                <w:ins w:id="900" w:author="박종근/선임연구원/미래기술센터 C&amp;M표준(연)5G무선통신표준Task(jong1.park@lge.com)" w:date="2020-03-10T12:02:00Z"/>
                <w:rFonts w:eastAsiaTheme="minorEastAsia" w:cs="Arial"/>
                <w:sz w:val="16"/>
                <w:szCs w:val="16"/>
                <w:lang w:eastAsia="ko-KR"/>
              </w:rPr>
            </w:pPr>
            <w:ins w:id="901" w:author="박종근/선임연구원/미래기술센터 C&amp;M표준(연)5G무선통신표준Task(jong1.park@lge.com)" w:date="2020-03-10T12:03:00Z">
              <w:r>
                <w:rPr>
                  <w:rFonts w:eastAsiaTheme="minorEastAsia" w:cs="Arial" w:hint="eastAsia"/>
                  <w:sz w:val="16"/>
                  <w:szCs w:val="16"/>
                  <w:lang w:eastAsia="ko-KR"/>
                </w:rPr>
                <w:t>No</w:t>
              </w:r>
            </w:ins>
          </w:p>
        </w:tc>
        <w:tc>
          <w:tcPr>
            <w:tcW w:w="869" w:type="pct"/>
            <w:tcBorders>
              <w:top w:val="single" w:sz="4" w:space="0" w:color="auto"/>
              <w:left w:val="single" w:sz="4" w:space="0" w:color="auto"/>
              <w:bottom w:val="single" w:sz="4" w:space="0" w:color="auto"/>
              <w:right w:val="single" w:sz="4" w:space="0" w:color="auto"/>
            </w:tcBorders>
          </w:tcPr>
          <w:p w:rsidR="00F54FAF" w:rsidRPr="00F54FAF" w:rsidRDefault="00F54FAF" w:rsidP="00F54FAF">
            <w:pPr>
              <w:pStyle w:val="TAL"/>
              <w:rPr>
                <w:ins w:id="902" w:author="박종근/선임연구원/미래기술센터 C&amp;M표준(연)5G무선통신표준Task(jong1.park@lge.com)" w:date="2020-03-10T12:02:00Z"/>
                <w:rFonts w:eastAsiaTheme="minorEastAsia" w:cs="Arial"/>
                <w:sz w:val="16"/>
                <w:szCs w:val="16"/>
                <w:lang w:eastAsia="ko-KR"/>
              </w:rPr>
            </w:pPr>
            <w:ins w:id="903" w:author="박종근/선임연구원/미래기술센터 C&amp;M표준(연)5G무선통신표준Task(jong1.park@lge.com)" w:date="2020-03-10T12:03:00Z">
              <w:r>
                <w:rPr>
                  <w:rFonts w:eastAsiaTheme="minorEastAsia" w:cs="Arial" w:hint="eastAsia"/>
                  <w:sz w:val="16"/>
                  <w:szCs w:val="16"/>
                  <w:lang w:eastAsia="ko-KR"/>
                </w:rPr>
                <w:t>Wo</w:t>
              </w:r>
              <w:r>
                <w:rPr>
                  <w:rFonts w:eastAsiaTheme="minorEastAsia" w:cs="Arial"/>
                  <w:sz w:val="16"/>
                  <w:szCs w:val="16"/>
                  <w:lang w:eastAsia="ko-KR"/>
                </w:rPr>
                <w:t>rk not started</w:t>
              </w:r>
            </w:ins>
          </w:p>
        </w:tc>
      </w:tr>
      <w:tr w:rsidR="00F54FAF" w:rsidTr="008B210C">
        <w:trPr>
          <w:cantSplit/>
          <w:trHeight w:val="146"/>
          <w:ins w:id="904" w:author="박종근/선임연구원/미래기술센터 C&amp;M표준(연)5G무선통신표준Task(jong1.park@lge.com)" w:date="2020-03-10T12:02:00Z"/>
        </w:trPr>
        <w:tc>
          <w:tcPr>
            <w:tcW w:w="1217" w:type="pct"/>
            <w:tcBorders>
              <w:top w:val="single" w:sz="4" w:space="0" w:color="auto"/>
              <w:left w:val="single" w:sz="4" w:space="0" w:color="auto"/>
              <w:bottom w:val="single" w:sz="4" w:space="0" w:color="auto"/>
              <w:right w:val="single" w:sz="4" w:space="0" w:color="auto"/>
            </w:tcBorders>
          </w:tcPr>
          <w:p w:rsidR="00F54FAF" w:rsidRPr="008B4D21" w:rsidRDefault="00F54FAF" w:rsidP="00F54FAF">
            <w:pPr>
              <w:rPr>
                <w:ins w:id="905" w:author="박종근/선임연구원/미래기술센터 C&amp;M표준(연)5G무선통신표준Task(jong1.park@lge.com)" w:date="2020-03-10T12:02:00Z"/>
                <w:rFonts w:ascii="Arial" w:eastAsiaTheme="minorEastAsia" w:hAnsi="Arial" w:cs="Arial"/>
                <w:sz w:val="16"/>
                <w:szCs w:val="16"/>
                <w:lang w:eastAsia="ko-KR"/>
              </w:rPr>
            </w:pPr>
            <w:ins w:id="906" w:author="박종근/선임연구원/미래기술센터 C&amp;M표준(연)5G무선통신표준Task(jong1.park@lge.com)" w:date="2020-03-10T12:02:00Z">
              <w:r w:rsidRPr="00F54FAF">
                <w:rPr>
                  <w:rFonts w:ascii="Arial" w:eastAsiaTheme="minorEastAsia" w:hAnsi="Arial" w:cs="Arial" w:hint="eastAsia"/>
                  <w:sz w:val="16"/>
                  <w:szCs w:val="16"/>
                  <w:lang w:eastAsia="ko-KR"/>
                </w:rPr>
                <w:t>3</w:t>
              </w:r>
              <w:r w:rsidRPr="00F54FAF">
                <w:rPr>
                  <w:rFonts w:ascii="Arial" w:eastAsiaTheme="minorEastAsia" w:hAnsi="Arial" w:cs="Arial"/>
                  <w:sz w:val="16"/>
                  <w:szCs w:val="16"/>
                  <w:lang w:eastAsia="ko-KR"/>
                </w:rPr>
                <w:t>BDL_</w:t>
              </w:r>
              <w:r w:rsidRPr="00F54FAF">
                <w:rPr>
                  <w:rFonts w:ascii="Arial" w:eastAsiaTheme="minorEastAsia" w:hAnsi="Arial" w:cs="Arial" w:hint="eastAsia"/>
                  <w:sz w:val="16"/>
                  <w:szCs w:val="16"/>
                  <w:lang w:eastAsia="ko-KR"/>
                </w:rPr>
                <w:t>1</w:t>
              </w:r>
              <w:r w:rsidRPr="00F54FAF">
                <w:rPr>
                  <w:rFonts w:ascii="Arial" w:eastAsiaTheme="minorEastAsia" w:hAnsi="Arial" w:cs="Arial"/>
                  <w:sz w:val="16"/>
                  <w:szCs w:val="16"/>
                  <w:lang w:eastAsia="ko-KR"/>
                </w:rPr>
                <w:t>A-1</w:t>
              </w:r>
              <w:r w:rsidRPr="00F54FAF">
                <w:rPr>
                  <w:rFonts w:ascii="Arial" w:eastAsiaTheme="minorEastAsia" w:hAnsi="Arial" w:cs="Arial" w:hint="eastAsia"/>
                  <w:sz w:val="16"/>
                  <w:szCs w:val="16"/>
                  <w:lang w:eastAsia="ko-KR"/>
                </w:rPr>
                <w:t>8</w:t>
              </w:r>
              <w:r w:rsidRPr="00F54FAF">
                <w:rPr>
                  <w:rFonts w:ascii="Arial" w:eastAsiaTheme="minorEastAsia" w:hAnsi="Arial" w:cs="Arial"/>
                  <w:sz w:val="16"/>
                  <w:szCs w:val="16"/>
                  <w:lang w:eastAsia="ko-KR"/>
                </w:rPr>
                <w:t>A</w:t>
              </w:r>
              <w:r w:rsidRPr="00F54FAF">
                <w:rPr>
                  <w:rFonts w:ascii="Arial" w:eastAsiaTheme="minorEastAsia" w:hAnsi="Arial" w:cs="Arial" w:hint="eastAsia"/>
                  <w:sz w:val="16"/>
                  <w:szCs w:val="16"/>
                  <w:lang w:eastAsia="ko-KR"/>
                </w:rPr>
                <w:t>-41A</w:t>
              </w:r>
              <w:r w:rsidRPr="00F54FAF">
                <w:rPr>
                  <w:rFonts w:ascii="Arial" w:eastAsiaTheme="minorEastAsia" w:hAnsi="Arial" w:cs="Arial"/>
                  <w:sz w:val="16"/>
                  <w:szCs w:val="16"/>
                  <w:lang w:eastAsia="ko-KR"/>
                </w:rPr>
                <w:t>_2BUL_</w:t>
              </w:r>
              <w:r w:rsidRPr="00F54FAF">
                <w:rPr>
                  <w:rFonts w:ascii="Arial" w:eastAsiaTheme="minorEastAsia" w:hAnsi="Arial" w:cs="Arial" w:hint="eastAsia"/>
                  <w:sz w:val="16"/>
                  <w:szCs w:val="16"/>
                  <w:lang w:eastAsia="ko-KR"/>
                </w:rPr>
                <w:t>CA_18</w:t>
              </w:r>
              <w:r w:rsidRPr="00F54FAF">
                <w:rPr>
                  <w:rFonts w:ascii="Arial" w:eastAsiaTheme="minorEastAsia" w:hAnsi="Arial" w:cs="Arial"/>
                  <w:sz w:val="16"/>
                  <w:szCs w:val="16"/>
                  <w:lang w:eastAsia="ko-KR"/>
                </w:rPr>
                <w:t>A-</w:t>
              </w:r>
              <w:r w:rsidRPr="00F54FAF">
                <w:rPr>
                  <w:rFonts w:ascii="Arial" w:eastAsiaTheme="minorEastAsia" w:hAnsi="Arial" w:cs="Arial" w:hint="eastAsia"/>
                  <w:sz w:val="16"/>
                  <w:szCs w:val="16"/>
                  <w:lang w:eastAsia="ko-KR"/>
                </w:rPr>
                <w:t>41</w:t>
              </w:r>
              <w:r w:rsidRPr="00F54FAF">
                <w:rPr>
                  <w:rFonts w:ascii="Arial" w:eastAsiaTheme="minorEastAsia" w:hAnsi="Arial" w:cs="Arial"/>
                  <w:sz w:val="16"/>
                  <w:szCs w:val="16"/>
                  <w:lang w:eastAsia="ko-KR"/>
                </w:rPr>
                <w:t>A_BCS0</w:t>
              </w:r>
            </w:ins>
          </w:p>
        </w:tc>
        <w:tc>
          <w:tcPr>
            <w:tcW w:w="289" w:type="pct"/>
            <w:tcBorders>
              <w:top w:val="single" w:sz="4" w:space="0" w:color="auto"/>
              <w:left w:val="single" w:sz="4" w:space="0" w:color="auto"/>
              <w:bottom w:val="single" w:sz="4" w:space="0" w:color="auto"/>
              <w:right w:val="single" w:sz="4" w:space="0" w:color="auto"/>
            </w:tcBorders>
          </w:tcPr>
          <w:p w:rsidR="00F54FAF" w:rsidRPr="008B4D21" w:rsidRDefault="00F54FAF" w:rsidP="00F54FAF">
            <w:pPr>
              <w:rPr>
                <w:ins w:id="907" w:author="박종근/선임연구원/미래기술센터 C&amp;M표준(연)5G무선통신표준Task(jong1.park@lge.com)" w:date="2020-03-10T12:02:00Z"/>
                <w:rFonts w:ascii="Arial" w:eastAsiaTheme="minorEastAsia" w:hAnsi="Arial" w:cs="Arial"/>
                <w:sz w:val="16"/>
                <w:szCs w:val="16"/>
                <w:lang w:eastAsia="ko-KR"/>
              </w:rPr>
            </w:pPr>
            <w:ins w:id="908" w:author="박종근/선임연구원/미래기술센터 C&amp;M표준(연)5G무선통신표준Task(jong1.park@lge.com)" w:date="2020-03-10T12:04:00Z">
              <w:r w:rsidRPr="00A56008">
                <w:rPr>
                  <w:rFonts w:ascii="Arial" w:eastAsiaTheme="minorEastAsia" w:hAnsi="Arial" w:cs="Arial"/>
                  <w:sz w:val="16"/>
                  <w:szCs w:val="16"/>
                  <w:lang w:eastAsia="ko-KR"/>
                </w:rPr>
                <w:t>Rel-11</w:t>
              </w:r>
            </w:ins>
          </w:p>
        </w:tc>
        <w:tc>
          <w:tcPr>
            <w:tcW w:w="876" w:type="pct"/>
            <w:tcBorders>
              <w:top w:val="single" w:sz="4" w:space="0" w:color="auto"/>
              <w:left w:val="single" w:sz="4" w:space="0" w:color="auto"/>
              <w:bottom w:val="single" w:sz="4" w:space="0" w:color="auto"/>
              <w:right w:val="single" w:sz="4" w:space="0" w:color="auto"/>
            </w:tcBorders>
          </w:tcPr>
          <w:p w:rsidR="00F54FAF" w:rsidRPr="00F54FAF" w:rsidRDefault="00F54FAF" w:rsidP="00F54FAF">
            <w:pPr>
              <w:rPr>
                <w:rFonts w:ascii="Arial" w:eastAsiaTheme="minorEastAsia" w:hAnsi="Arial" w:cs="Arial"/>
                <w:sz w:val="16"/>
                <w:szCs w:val="16"/>
                <w:lang w:eastAsia="ko-KR"/>
              </w:rPr>
            </w:pPr>
            <w:ins w:id="909" w:author="박종근/선임연구원/미래기술센터 C&amp;M표준(연)5G무선통신표준Task(jong1.park@lge.com)" w:date="2020-03-10T12:03:00Z">
              <w:r w:rsidRPr="00C7342D">
                <w:rPr>
                  <w:rFonts w:ascii="Arial" w:eastAsiaTheme="minorEastAsia" w:hAnsi="Arial" w:cs="Arial" w:hint="eastAsia"/>
                  <w:sz w:val="16"/>
                  <w:szCs w:val="16"/>
                  <w:lang w:eastAsia="ko-KR"/>
                </w:rPr>
                <w:t xml:space="preserve">Li </w:t>
              </w:r>
              <w:proofErr w:type="spellStart"/>
              <w:r w:rsidRPr="00C7342D">
                <w:rPr>
                  <w:rFonts w:ascii="Arial" w:eastAsiaTheme="minorEastAsia" w:hAnsi="Arial" w:cs="Arial" w:hint="eastAsia"/>
                  <w:sz w:val="16"/>
                  <w:szCs w:val="16"/>
                  <w:lang w:eastAsia="ko-KR"/>
                </w:rPr>
                <w:t>yankun</w:t>
              </w:r>
            </w:ins>
            <w:r w:rsidRPr="00C7342D">
              <w:rPr>
                <w:rFonts w:ascii="Arial" w:eastAsiaTheme="minorEastAsia" w:hAnsi="Arial" w:cs="Arial" w:hint="eastAsia"/>
                <w:sz w:val="16"/>
                <w:szCs w:val="16"/>
                <w:lang w:eastAsia="ko-KR"/>
              </w:rPr>
              <w:t>,</w:t>
            </w:r>
            <w:ins w:id="910" w:author="박종근/선임연구원/미래기술센터 C&amp;M표준(연)5G무선통신표준Task(jong1.park@lge.com)" w:date="2020-03-10T12:03:00Z">
              <w:r w:rsidRPr="00C7342D">
                <w:rPr>
                  <w:rFonts w:ascii="Arial" w:eastAsiaTheme="minorEastAsia" w:hAnsi="Arial" w:cs="Arial" w:hint="eastAsia"/>
                  <w:sz w:val="16"/>
                  <w:szCs w:val="16"/>
                  <w:lang w:eastAsia="ko-KR"/>
                </w:rPr>
                <w:t>Samsung</w:t>
              </w:r>
            </w:ins>
            <w:proofErr w:type="spellEnd"/>
          </w:p>
        </w:tc>
        <w:tc>
          <w:tcPr>
            <w:tcW w:w="781" w:type="pct"/>
            <w:tcBorders>
              <w:top w:val="single" w:sz="4" w:space="0" w:color="auto"/>
              <w:left w:val="single" w:sz="4" w:space="0" w:color="auto"/>
              <w:bottom w:val="single" w:sz="4" w:space="0" w:color="auto"/>
              <w:right w:val="single" w:sz="4" w:space="0" w:color="auto"/>
            </w:tcBorders>
          </w:tcPr>
          <w:p w:rsidR="00F54FAF" w:rsidRPr="00F54FAF" w:rsidRDefault="00F54FAF" w:rsidP="00F54FAF">
            <w:pPr>
              <w:pStyle w:val="TAL"/>
              <w:rPr>
                <w:ins w:id="911" w:author="박종근/선임연구원/미래기술센터 C&amp;M표준(연)5G무선통신표준Task(jong1.park@lge.com)" w:date="2020-03-10T12:02:00Z"/>
                <w:rFonts w:eastAsiaTheme="minorEastAsia" w:cs="Arial"/>
                <w:sz w:val="16"/>
                <w:szCs w:val="16"/>
                <w:lang w:eastAsia="ko-KR"/>
              </w:rPr>
            </w:pPr>
          </w:p>
        </w:tc>
        <w:tc>
          <w:tcPr>
            <w:tcW w:w="484" w:type="pct"/>
            <w:tcBorders>
              <w:top w:val="single" w:sz="4" w:space="0" w:color="auto"/>
              <w:left w:val="single" w:sz="4" w:space="0" w:color="auto"/>
              <w:bottom w:val="single" w:sz="4" w:space="0" w:color="auto"/>
              <w:right w:val="single" w:sz="4" w:space="0" w:color="auto"/>
            </w:tcBorders>
          </w:tcPr>
          <w:p w:rsidR="00F54FAF" w:rsidRPr="00F54FAF" w:rsidRDefault="00F54FAF" w:rsidP="00F54FAF">
            <w:pPr>
              <w:pStyle w:val="TAL"/>
              <w:rPr>
                <w:ins w:id="912" w:author="박종근/선임연구원/미래기술센터 C&amp;M표준(연)5G무선통신표준Task(jong1.park@lge.com)" w:date="2020-03-10T12:02:00Z"/>
                <w:rFonts w:eastAsiaTheme="minorEastAsia" w:cs="Arial"/>
                <w:sz w:val="16"/>
                <w:szCs w:val="16"/>
                <w:lang w:eastAsia="ko-KR"/>
              </w:rPr>
            </w:pPr>
            <w:ins w:id="913" w:author="박종근/선임연구원/미래기술센터 C&amp;M표준(연)5G무선통신표준Task(jong1.park@lge.com)" w:date="2020-03-10T12:03:00Z">
              <w:r>
                <w:rPr>
                  <w:rFonts w:eastAsiaTheme="minorEastAsia" w:cs="Arial" w:hint="eastAsia"/>
                  <w:sz w:val="16"/>
                  <w:szCs w:val="16"/>
                  <w:lang w:eastAsia="ko-KR"/>
                </w:rPr>
                <w:t>No</w:t>
              </w:r>
            </w:ins>
          </w:p>
        </w:tc>
        <w:tc>
          <w:tcPr>
            <w:tcW w:w="484" w:type="pct"/>
            <w:tcBorders>
              <w:top w:val="single" w:sz="4" w:space="0" w:color="auto"/>
              <w:left w:val="single" w:sz="4" w:space="0" w:color="auto"/>
              <w:bottom w:val="single" w:sz="4" w:space="0" w:color="auto"/>
              <w:right w:val="single" w:sz="4" w:space="0" w:color="auto"/>
            </w:tcBorders>
          </w:tcPr>
          <w:p w:rsidR="00F54FAF" w:rsidRPr="00F54FAF" w:rsidRDefault="00F54FAF" w:rsidP="00F54FAF">
            <w:pPr>
              <w:pStyle w:val="TAL"/>
              <w:rPr>
                <w:ins w:id="914" w:author="박종근/선임연구원/미래기술센터 C&amp;M표준(연)5G무선통신표준Task(jong1.park@lge.com)" w:date="2020-03-10T12:02:00Z"/>
                <w:rFonts w:eastAsiaTheme="minorEastAsia" w:cs="Arial"/>
                <w:sz w:val="16"/>
                <w:szCs w:val="16"/>
                <w:lang w:eastAsia="ko-KR"/>
              </w:rPr>
            </w:pPr>
            <w:ins w:id="915" w:author="박종근/선임연구원/미래기술센터 C&amp;M표준(연)5G무선통신표준Task(jong1.park@lge.com)" w:date="2020-03-10T12:03:00Z">
              <w:r>
                <w:rPr>
                  <w:rFonts w:eastAsiaTheme="minorEastAsia" w:cs="Arial" w:hint="eastAsia"/>
                  <w:sz w:val="16"/>
                  <w:szCs w:val="16"/>
                  <w:lang w:eastAsia="ko-KR"/>
                </w:rPr>
                <w:t>No</w:t>
              </w:r>
            </w:ins>
          </w:p>
        </w:tc>
        <w:tc>
          <w:tcPr>
            <w:tcW w:w="869" w:type="pct"/>
            <w:tcBorders>
              <w:top w:val="single" w:sz="4" w:space="0" w:color="auto"/>
              <w:left w:val="single" w:sz="4" w:space="0" w:color="auto"/>
              <w:bottom w:val="single" w:sz="4" w:space="0" w:color="auto"/>
              <w:right w:val="single" w:sz="4" w:space="0" w:color="auto"/>
            </w:tcBorders>
          </w:tcPr>
          <w:p w:rsidR="00F54FAF" w:rsidRPr="00F54FAF" w:rsidRDefault="00F54FAF" w:rsidP="00F54FAF">
            <w:pPr>
              <w:pStyle w:val="TAL"/>
              <w:rPr>
                <w:ins w:id="916" w:author="박종근/선임연구원/미래기술센터 C&amp;M표준(연)5G무선통신표준Task(jong1.park@lge.com)" w:date="2020-03-10T12:02:00Z"/>
                <w:rFonts w:eastAsiaTheme="minorEastAsia" w:cs="Arial"/>
                <w:sz w:val="16"/>
                <w:szCs w:val="16"/>
                <w:lang w:eastAsia="ko-KR"/>
              </w:rPr>
            </w:pPr>
            <w:ins w:id="917" w:author="박종근/선임연구원/미래기술센터 C&amp;M표준(연)5G무선통신표준Task(jong1.park@lge.com)" w:date="2020-03-10T12:03:00Z">
              <w:r>
                <w:rPr>
                  <w:rFonts w:eastAsiaTheme="minorEastAsia" w:cs="Arial" w:hint="eastAsia"/>
                  <w:sz w:val="16"/>
                  <w:szCs w:val="16"/>
                  <w:lang w:eastAsia="ko-KR"/>
                </w:rPr>
                <w:t>Wo</w:t>
              </w:r>
              <w:r>
                <w:rPr>
                  <w:rFonts w:eastAsiaTheme="minorEastAsia" w:cs="Arial"/>
                  <w:sz w:val="16"/>
                  <w:szCs w:val="16"/>
                  <w:lang w:eastAsia="ko-KR"/>
                </w:rPr>
                <w:t>rk not started</w:t>
              </w:r>
            </w:ins>
          </w:p>
        </w:tc>
      </w:tr>
      <w:tr w:rsidR="00B240E5" w:rsidTr="008B210C">
        <w:trPr>
          <w:cantSplit/>
          <w:trHeight w:val="146"/>
          <w:ins w:id="918" w:author="박종근/선임연구원/미래기술센터 C&amp;M표준(연)5G무선통신표준Task(jong1.park@lge.com)" w:date="2020-03-10T13:29:00Z"/>
        </w:trPr>
        <w:tc>
          <w:tcPr>
            <w:tcW w:w="1217" w:type="pct"/>
            <w:tcBorders>
              <w:top w:val="single" w:sz="4" w:space="0" w:color="auto"/>
              <w:left w:val="single" w:sz="4" w:space="0" w:color="auto"/>
              <w:bottom w:val="single" w:sz="4" w:space="0" w:color="auto"/>
              <w:right w:val="single" w:sz="4" w:space="0" w:color="auto"/>
            </w:tcBorders>
          </w:tcPr>
          <w:p w:rsidR="00B240E5" w:rsidRPr="00F54FAF" w:rsidRDefault="00B240E5" w:rsidP="00B240E5">
            <w:pPr>
              <w:rPr>
                <w:ins w:id="919" w:author="박종근/선임연구원/미래기술센터 C&amp;M표준(연)5G무선통신표준Task(jong1.park@lge.com)" w:date="2020-03-10T13:29:00Z"/>
                <w:rFonts w:ascii="Arial" w:eastAsiaTheme="minorEastAsia" w:hAnsi="Arial" w:cs="Arial"/>
                <w:sz w:val="16"/>
                <w:szCs w:val="16"/>
                <w:lang w:eastAsia="ko-KR"/>
              </w:rPr>
            </w:pPr>
            <w:ins w:id="920" w:author="박종근/선임연구원/미래기술센터 C&amp;M표준(연)5G무선통신표준Task(jong1.park@lge.com)" w:date="2020-03-10T13:30:00Z">
              <w:r>
                <w:rPr>
                  <w:rFonts w:ascii="Arial" w:eastAsiaTheme="minorEastAsia" w:hAnsi="Arial" w:cs="Arial" w:hint="eastAsia"/>
                  <w:sz w:val="16"/>
                  <w:szCs w:val="16"/>
                  <w:lang w:eastAsia="ko-KR"/>
                </w:rPr>
                <w:t>3</w:t>
              </w:r>
              <w:r>
                <w:rPr>
                  <w:rFonts w:ascii="Arial" w:eastAsiaTheme="minorEastAsia" w:hAnsi="Arial" w:cs="Arial"/>
                  <w:sz w:val="16"/>
                  <w:szCs w:val="16"/>
                  <w:lang w:eastAsia="ko-KR"/>
                </w:rPr>
                <w:t>BDL_2A-12A-30A_2BUL_CA_2A-12A_BCS0</w:t>
              </w:r>
            </w:ins>
          </w:p>
        </w:tc>
        <w:tc>
          <w:tcPr>
            <w:tcW w:w="289" w:type="pct"/>
            <w:tcBorders>
              <w:top w:val="single" w:sz="4" w:space="0" w:color="auto"/>
              <w:left w:val="single" w:sz="4" w:space="0" w:color="auto"/>
              <w:bottom w:val="single" w:sz="4" w:space="0" w:color="auto"/>
              <w:right w:val="single" w:sz="4" w:space="0" w:color="auto"/>
            </w:tcBorders>
          </w:tcPr>
          <w:p w:rsidR="00B240E5" w:rsidRPr="00A56008" w:rsidRDefault="00537FA4" w:rsidP="00B240E5">
            <w:pPr>
              <w:rPr>
                <w:ins w:id="921" w:author="박종근/선임연구원/미래기술센터 C&amp;M표준(연)5G무선통신표준Task(jong1.park@lge.com)" w:date="2020-03-10T13:29:00Z"/>
                <w:rFonts w:ascii="Arial" w:eastAsiaTheme="minorEastAsia" w:hAnsi="Arial" w:cs="Arial"/>
                <w:sz w:val="16"/>
                <w:szCs w:val="16"/>
                <w:lang w:eastAsia="ko-KR"/>
              </w:rPr>
            </w:pPr>
            <w:ins w:id="922" w:author="박종근/선임연구원/미래기술센터 C&amp;M표준(연)5G무선통신표준Task(jong1.park@lge.com)" w:date="2020-03-10T14:02:00Z">
              <w:r w:rsidRPr="00A56008">
                <w:rPr>
                  <w:rFonts w:ascii="Arial" w:eastAsiaTheme="minorEastAsia" w:hAnsi="Arial" w:cs="Arial"/>
                  <w:sz w:val="16"/>
                  <w:szCs w:val="16"/>
                  <w:lang w:eastAsia="ko-KR"/>
                </w:rPr>
                <w:t>Rel-11</w:t>
              </w:r>
            </w:ins>
          </w:p>
        </w:tc>
        <w:tc>
          <w:tcPr>
            <w:tcW w:w="876" w:type="pct"/>
            <w:tcBorders>
              <w:top w:val="single" w:sz="4" w:space="0" w:color="auto"/>
              <w:left w:val="single" w:sz="4" w:space="0" w:color="auto"/>
              <w:bottom w:val="single" w:sz="4" w:space="0" w:color="auto"/>
              <w:right w:val="single" w:sz="4" w:space="0" w:color="auto"/>
            </w:tcBorders>
          </w:tcPr>
          <w:p w:rsidR="00B240E5" w:rsidRPr="00C7342D" w:rsidRDefault="00B240E5" w:rsidP="00B240E5">
            <w:pPr>
              <w:rPr>
                <w:ins w:id="923" w:author="박종근/선임연구원/미래기술센터 C&amp;M표준(연)5G무선통신표준Task(jong1.park@lge.com)" w:date="2020-03-10T13:29:00Z"/>
                <w:rFonts w:ascii="Arial" w:eastAsiaTheme="minorEastAsia" w:hAnsi="Arial" w:cs="Arial"/>
                <w:sz w:val="16"/>
                <w:szCs w:val="16"/>
                <w:lang w:eastAsia="ko-KR"/>
              </w:rPr>
            </w:pPr>
            <w:ins w:id="924" w:author="박종근/선임연구원/미래기술센터 C&amp;M표준(연)5G무선통신표준Task(jong1.park@lge.com)" w:date="2020-03-10T13:42:00Z">
              <w:r w:rsidRPr="008C3FCC">
                <w:rPr>
                  <w:rFonts w:ascii="Arial" w:eastAsiaTheme="minorEastAsia" w:hAnsi="Arial" w:cs="Arial"/>
                  <w:sz w:val="16"/>
                  <w:szCs w:val="16"/>
                  <w:lang w:eastAsia="ko-KR"/>
                </w:rPr>
                <w:t>AT&amp;T, Marc Grant,</w:t>
              </w:r>
            </w:ins>
          </w:p>
        </w:tc>
        <w:tc>
          <w:tcPr>
            <w:tcW w:w="781" w:type="pct"/>
            <w:tcBorders>
              <w:top w:val="single" w:sz="4" w:space="0" w:color="auto"/>
              <w:left w:val="single" w:sz="4" w:space="0" w:color="auto"/>
              <w:bottom w:val="single" w:sz="4" w:space="0" w:color="auto"/>
              <w:right w:val="single" w:sz="4" w:space="0" w:color="auto"/>
            </w:tcBorders>
          </w:tcPr>
          <w:p w:rsidR="00B240E5" w:rsidRPr="00F54FAF" w:rsidRDefault="00B240E5" w:rsidP="00B240E5">
            <w:pPr>
              <w:pStyle w:val="TAL"/>
              <w:rPr>
                <w:ins w:id="925" w:author="박종근/선임연구원/미래기술센터 C&amp;M표준(연)5G무선통신표준Task(jong1.park@lge.com)" w:date="2020-03-10T13:29:00Z"/>
                <w:rFonts w:eastAsiaTheme="minorEastAsia" w:cs="Arial"/>
                <w:sz w:val="16"/>
                <w:szCs w:val="16"/>
                <w:lang w:eastAsia="ko-KR"/>
              </w:rPr>
            </w:pPr>
          </w:p>
        </w:tc>
        <w:tc>
          <w:tcPr>
            <w:tcW w:w="484" w:type="pct"/>
            <w:tcBorders>
              <w:top w:val="single" w:sz="4" w:space="0" w:color="auto"/>
              <w:left w:val="single" w:sz="4" w:space="0" w:color="auto"/>
              <w:bottom w:val="single" w:sz="4" w:space="0" w:color="auto"/>
              <w:right w:val="single" w:sz="4" w:space="0" w:color="auto"/>
            </w:tcBorders>
          </w:tcPr>
          <w:p w:rsidR="00B240E5" w:rsidRDefault="00B240E5" w:rsidP="00B240E5">
            <w:pPr>
              <w:pStyle w:val="TAL"/>
              <w:rPr>
                <w:ins w:id="926" w:author="박종근/선임연구원/미래기술센터 C&amp;M표준(연)5G무선통신표준Task(jong1.park@lge.com)" w:date="2020-03-10T13:29:00Z"/>
                <w:rFonts w:eastAsiaTheme="minorEastAsia" w:cs="Arial"/>
                <w:sz w:val="16"/>
                <w:szCs w:val="16"/>
                <w:lang w:eastAsia="ko-KR"/>
              </w:rPr>
            </w:pPr>
            <w:ins w:id="927" w:author="박종근/선임연구원/미래기술센터 C&amp;M표준(연)5G무선통신표준Task(jong1.park@lge.com)" w:date="2020-03-10T13:42:00Z">
              <w:r>
                <w:rPr>
                  <w:rFonts w:eastAsiaTheme="minorEastAsia" w:cs="Arial" w:hint="eastAsia"/>
                  <w:sz w:val="16"/>
                  <w:szCs w:val="16"/>
                  <w:lang w:eastAsia="ko-KR"/>
                </w:rPr>
                <w:t>No</w:t>
              </w:r>
            </w:ins>
          </w:p>
        </w:tc>
        <w:tc>
          <w:tcPr>
            <w:tcW w:w="484" w:type="pct"/>
            <w:tcBorders>
              <w:top w:val="single" w:sz="4" w:space="0" w:color="auto"/>
              <w:left w:val="single" w:sz="4" w:space="0" w:color="auto"/>
              <w:bottom w:val="single" w:sz="4" w:space="0" w:color="auto"/>
              <w:right w:val="single" w:sz="4" w:space="0" w:color="auto"/>
            </w:tcBorders>
          </w:tcPr>
          <w:p w:rsidR="00B240E5" w:rsidRDefault="00B240E5" w:rsidP="00B240E5">
            <w:pPr>
              <w:pStyle w:val="TAL"/>
              <w:rPr>
                <w:ins w:id="928" w:author="박종근/선임연구원/미래기술센터 C&amp;M표준(연)5G무선통신표준Task(jong1.park@lge.com)" w:date="2020-03-10T13:29:00Z"/>
                <w:rFonts w:eastAsiaTheme="minorEastAsia" w:cs="Arial"/>
                <w:sz w:val="16"/>
                <w:szCs w:val="16"/>
                <w:lang w:eastAsia="ko-KR"/>
              </w:rPr>
            </w:pPr>
            <w:ins w:id="929" w:author="박종근/선임연구원/미래기술센터 C&amp;M표준(연)5G무선통신표준Task(jong1.park@lge.com)" w:date="2020-03-10T13:42:00Z">
              <w:r>
                <w:rPr>
                  <w:rFonts w:eastAsiaTheme="minorEastAsia" w:cs="Arial" w:hint="eastAsia"/>
                  <w:sz w:val="16"/>
                  <w:szCs w:val="16"/>
                  <w:lang w:eastAsia="ko-KR"/>
                </w:rPr>
                <w:t>No</w:t>
              </w:r>
            </w:ins>
          </w:p>
        </w:tc>
        <w:tc>
          <w:tcPr>
            <w:tcW w:w="869" w:type="pct"/>
            <w:tcBorders>
              <w:top w:val="single" w:sz="4" w:space="0" w:color="auto"/>
              <w:left w:val="single" w:sz="4" w:space="0" w:color="auto"/>
              <w:bottom w:val="single" w:sz="4" w:space="0" w:color="auto"/>
              <w:right w:val="single" w:sz="4" w:space="0" w:color="auto"/>
            </w:tcBorders>
          </w:tcPr>
          <w:p w:rsidR="00B240E5" w:rsidRDefault="00B240E5" w:rsidP="00B240E5">
            <w:pPr>
              <w:pStyle w:val="TAL"/>
              <w:rPr>
                <w:ins w:id="930" w:author="박종근/선임연구원/미래기술센터 C&amp;M표준(연)5G무선통신표준Task(jong1.park@lge.com)" w:date="2020-03-10T13:29:00Z"/>
                <w:rFonts w:eastAsiaTheme="minorEastAsia" w:cs="Arial"/>
                <w:sz w:val="16"/>
                <w:szCs w:val="16"/>
                <w:lang w:eastAsia="ko-KR"/>
              </w:rPr>
            </w:pPr>
            <w:ins w:id="931" w:author="박종근/선임연구원/미래기술센터 C&amp;M표준(연)5G무선통신표준Task(jong1.park@lge.com)" w:date="2020-03-10T13:42:00Z">
              <w:r>
                <w:rPr>
                  <w:rFonts w:eastAsiaTheme="minorEastAsia" w:cs="Arial" w:hint="eastAsia"/>
                  <w:sz w:val="16"/>
                  <w:szCs w:val="16"/>
                  <w:lang w:eastAsia="ko-KR"/>
                </w:rPr>
                <w:t>Wo</w:t>
              </w:r>
              <w:r>
                <w:rPr>
                  <w:rFonts w:eastAsiaTheme="minorEastAsia" w:cs="Arial"/>
                  <w:sz w:val="16"/>
                  <w:szCs w:val="16"/>
                  <w:lang w:eastAsia="ko-KR"/>
                </w:rPr>
                <w:t>rk not started</w:t>
              </w:r>
            </w:ins>
          </w:p>
        </w:tc>
      </w:tr>
      <w:tr w:rsidR="00B240E5" w:rsidTr="008B210C">
        <w:trPr>
          <w:cantSplit/>
          <w:trHeight w:val="146"/>
          <w:ins w:id="932" w:author="박종근/선임연구원/미래기술센터 C&amp;M표준(연)5G무선통신표준Task(jong1.park@lge.com)" w:date="2020-03-10T13:29:00Z"/>
        </w:trPr>
        <w:tc>
          <w:tcPr>
            <w:tcW w:w="1217" w:type="pct"/>
            <w:tcBorders>
              <w:top w:val="single" w:sz="4" w:space="0" w:color="auto"/>
              <w:left w:val="single" w:sz="4" w:space="0" w:color="auto"/>
              <w:bottom w:val="single" w:sz="4" w:space="0" w:color="auto"/>
              <w:right w:val="single" w:sz="4" w:space="0" w:color="auto"/>
            </w:tcBorders>
          </w:tcPr>
          <w:p w:rsidR="00B240E5" w:rsidRPr="00F54FAF" w:rsidRDefault="00B240E5" w:rsidP="00B240E5">
            <w:pPr>
              <w:rPr>
                <w:ins w:id="933" w:author="박종근/선임연구원/미래기술센터 C&amp;M표준(연)5G무선통신표준Task(jong1.park@lge.com)" w:date="2020-03-10T13:29:00Z"/>
                <w:rFonts w:ascii="Arial" w:eastAsiaTheme="minorEastAsia" w:hAnsi="Arial" w:cs="Arial"/>
                <w:sz w:val="16"/>
                <w:szCs w:val="16"/>
                <w:lang w:eastAsia="ko-KR"/>
              </w:rPr>
            </w:pPr>
            <w:ins w:id="934" w:author="박종근/선임연구원/미래기술센터 C&amp;M표준(연)5G무선통신표준Task(jong1.park@lge.com)" w:date="2020-03-10T13:43:00Z">
              <w:r w:rsidRPr="00B469C8">
                <w:rPr>
                  <w:rFonts w:ascii="Arial" w:eastAsiaTheme="minorEastAsia" w:hAnsi="Arial" w:cs="Arial" w:hint="eastAsia"/>
                  <w:sz w:val="16"/>
                  <w:szCs w:val="16"/>
                  <w:lang w:eastAsia="ko-KR"/>
                </w:rPr>
                <w:t>3</w:t>
              </w:r>
              <w:r w:rsidRPr="00B469C8">
                <w:rPr>
                  <w:rFonts w:ascii="Arial" w:eastAsiaTheme="minorEastAsia" w:hAnsi="Arial" w:cs="Arial"/>
                  <w:sz w:val="16"/>
                  <w:szCs w:val="16"/>
                  <w:lang w:eastAsia="ko-KR"/>
                </w:rPr>
                <w:t>BDL_2A-12A-30A_2BUL_CA_2A</w:t>
              </w:r>
              <w:r>
                <w:rPr>
                  <w:rFonts w:ascii="Arial" w:eastAsiaTheme="minorEastAsia" w:hAnsi="Arial" w:cs="Arial"/>
                  <w:sz w:val="16"/>
                  <w:szCs w:val="16"/>
                  <w:lang w:eastAsia="ko-KR"/>
                </w:rPr>
                <w:t>-30</w:t>
              </w:r>
              <w:r w:rsidRPr="00B469C8">
                <w:rPr>
                  <w:rFonts w:ascii="Arial" w:eastAsiaTheme="minorEastAsia" w:hAnsi="Arial" w:cs="Arial"/>
                  <w:sz w:val="16"/>
                  <w:szCs w:val="16"/>
                  <w:lang w:eastAsia="ko-KR"/>
                </w:rPr>
                <w:t>A_BCS0</w:t>
              </w:r>
            </w:ins>
          </w:p>
        </w:tc>
        <w:tc>
          <w:tcPr>
            <w:tcW w:w="289" w:type="pct"/>
            <w:tcBorders>
              <w:top w:val="single" w:sz="4" w:space="0" w:color="auto"/>
              <w:left w:val="single" w:sz="4" w:space="0" w:color="auto"/>
              <w:bottom w:val="single" w:sz="4" w:space="0" w:color="auto"/>
              <w:right w:val="single" w:sz="4" w:space="0" w:color="auto"/>
            </w:tcBorders>
          </w:tcPr>
          <w:p w:rsidR="00B240E5" w:rsidRPr="00A56008" w:rsidRDefault="00537FA4" w:rsidP="00B240E5">
            <w:pPr>
              <w:rPr>
                <w:ins w:id="935" w:author="박종근/선임연구원/미래기술센터 C&amp;M표준(연)5G무선통신표준Task(jong1.park@lge.com)" w:date="2020-03-10T13:29:00Z"/>
                <w:rFonts w:ascii="Arial" w:eastAsiaTheme="minorEastAsia" w:hAnsi="Arial" w:cs="Arial"/>
                <w:sz w:val="16"/>
                <w:szCs w:val="16"/>
                <w:lang w:eastAsia="ko-KR"/>
              </w:rPr>
            </w:pPr>
            <w:ins w:id="936" w:author="박종근/선임연구원/미래기술센터 C&amp;M표준(연)5G무선통신표준Task(jong1.park@lge.com)" w:date="2020-03-10T14:02:00Z">
              <w:r w:rsidRPr="00A56008">
                <w:rPr>
                  <w:rFonts w:ascii="Arial" w:eastAsiaTheme="minorEastAsia" w:hAnsi="Arial" w:cs="Arial"/>
                  <w:sz w:val="16"/>
                  <w:szCs w:val="16"/>
                  <w:lang w:eastAsia="ko-KR"/>
                </w:rPr>
                <w:t>Rel-11</w:t>
              </w:r>
            </w:ins>
          </w:p>
        </w:tc>
        <w:tc>
          <w:tcPr>
            <w:tcW w:w="876" w:type="pct"/>
            <w:tcBorders>
              <w:top w:val="single" w:sz="4" w:space="0" w:color="auto"/>
              <w:left w:val="single" w:sz="4" w:space="0" w:color="auto"/>
              <w:bottom w:val="single" w:sz="4" w:space="0" w:color="auto"/>
              <w:right w:val="single" w:sz="4" w:space="0" w:color="auto"/>
            </w:tcBorders>
          </w:tcPr>
          <w:p w:rsidR="00B240E5" w:rsidRPr="00C7342D" w:rsidRDefault="00B240E5" w:rsidP="00B240E5">
            <w:pPr>
              <w:rPr>
                <w:ins w:id="937" w:author="박종근/선임연구원/미래기술센터 C&amp;M표준(연)5G무선통신표준Task(jong1.park@lge.com)" w:date="2020-03-10T13:29:00Z"/>
                <w:rFonts w:ascii="Arial" w:eastAsiaTheme="minorEastAsia" w:hAnsi="Arial" w:cs="Arial"/>
                <w:sz w:val="16"/>
                <w:szCs w:val="16"/>
                <w:lang w:eastAsia="ko-KR"/>
              </w:rPr>
            </w:pPr>
            <w:ins w:id="938" w:author="박종근/선임연구원/미래기술센터 C&amp;M표준(연)5G무선통신표준Task(jong1.park@lge.com)" w:date="2020-03-10T13:43:00Z">
              <w:r w:rsidRPr="008C3FCC">
                <w:rPr>
                  <w:rFonts w:ascii="Arial" w:eastAsiaTheme="minorEastAsia" w:hAnsi="Arial" w:cs="Arial"/>
                  <w:sz w:val="16"/>
                  <w:szCs w:val="16"/>
                  <w:lang w:eastAsia="ko-KR"/>
                </w:rPr>
                <w:t>AT&amp;T, Marc Grant,</w:t>
              </w:r>
            </w:ins>
          </w:p>
        </w:tc>
        <w:tc>
          <w:tcPr>
            <w:tcW w:w="781" w:type="pct"/>
            <w:tcBorders>
              <w:top w:val="single" w:sz="4" w:space="0" w:color="auto"/>
              <w:left w:val="single" w:sz="4" w:space="0" w:color="auto"/>
              <w:bottom w:val="single" w:sz="4" w:space="0" w:color="auto"/>
              <w:right w:val="single" w:sz="4" w:space="0" w:color="auto"/>
            </w:tcBorders>
          </w:tcPr>
          <w:p w:rsidR="00B240E5" w:rsidRPr="00F54FAF" w:rsidRDefault="00B240E5" w:rsidP="00B240E5">
            <w:pPr>
              <w:pStyle w:val="TAL"/>
              <w:rPr>
                <w:ins w:id="939" w:author="박종근/선임연구원/미래기술센터 C&amp;M표준(연)5G무선통신표준Task(jong1.park@lge.com)" w:date="2020-03-10T13:29:00Z"/>
                <w:rFonts w:eastAsiaTheme="minorEastAsia" w:cs="Arial"/>
                <w:sz w:val="16"/>
                <w:szCs w:val="16"/>
                <w:lang w:eastAsia="ko-KR"/>
              </w:rPr>
            </w:pPr>
          </w:p>
        </w:tc>
        <w:tc>
          <w:tcPr>
            <w:tcW w:w="484" w:type="pct"/>
            <w:tcBorders>
              <w:top w:val="single" w:sz="4" w:space="0" w:color="auto"/>
              <w:left w:val="single" w:sz="4" w:space="0" w:color="auto"/>
              <w:bottom w:val="single" w:sz="4" w:space="0" w:color="auto"/>
              <w:right w:val="single" w:sz="4" w:space="0" w:color="auto"/>
            </w:tcBorders>
          </w:tcPr>
          <w:p w:rsidR="00B240E5" w:rsidRDefault="00B240E5" w:rsidP="00B240E5">
            <w:pPr>
              <w:pStyle w:val="TAL"/>
              <w:rPr>
                <w:ins w:id="940" w:author="박종근/선임연구원/미래기술센터 C&amp;M표준(연)5G무선통신표준Task(jong1.park@lge.com)" w:date="2020-03-10T13:29:00Z"/>
                <w:rFonts w:eastAsiaTheme="minorEastAsia" w:cs="Arial"/>
                <w:sz w:val="16"/>
                <w:szCs w:val="16"/>
                <w:lang w:eastAsia="ko-KR"/>
              </w:rPr>
            </w:pPr>
            <w:ins w:id="941" w:author="박종근/선임연구원/미래기술센터 C&amp;M표준(연)5G무선통신표준Task(jong1.park@lge.com)" w:date="2020-03-10T13:43:00Z">
              <w:r>
                <w:rPr>
                  <w:rFonts w:eastAsiaTheme="minorEastAsia" w:cs="Arial" w:hint="eastAsia"/>
                  <w:sz w:val="16"/>
                  <w:szCs w:val="16"/>
                  <w:lang w:eastAsia="ko-KR"/>
                </w:rPr>
                <w:t>No</w:t>
              </w:r>
            </w:ins>
          </w:p>
        </w:tc>
        <w:tc>
          <w:tcPr>
            <w:tcW w:w="484" w:type="pct"/>
            <w:tcBorders>
              <w:top w:val="single" w:sz="4" w:space="0" w:color="auto"/>
              <w:left w:val="single" w:sz="4" w:space="0" w:color="auto"/>
              <w:bottom w:val="single" w:sz="4" w:space="0" w:color="auto"/>
              <w:right w:val="single" w:sz="4" w:space="0" w:color="auto"/>
            </w:tcBorders>
          </w:tcPr>
          <w:p w:rsidR="00B240E5" w:rsidRDefault="00B240E5" w:rsidP="00B240E5">
            <w:pPr>
              <w:pStyle w:val="TAL"/>
              <w:rPr>
                <w:ins w:id="942" w:author="박종근/선임연구원/미래기술센터 C&amp;M표준(연)5G무선통신표준Task(jong1.park@lge.com)" w:date="2020-03-10T13:29:00Z"/>
                <w:rFonts w:eastAsiaTheme="minorEastAsia" w:cs="Arial"/>
                <w:sz w:val="16"/>
                <w:szCs w:val="16"/>
                <w:lang w:eastAsia="ko-KR"/>
              </w:rPr>
            </w:pPr>
            <w:ins w:id="943" w:author="박종근/선임연구원/미래기술센터 C&amp;M표준(연)5G무선통신표준Task(jong1.park@lge.com)" w:date="2020-03-10T13:43:00Z">
              <w:r>
                <w:rPr>
                  <w:rFonts w:eastAsiaTheme="minorEastAsia" w:cs="Arial" w:hint="eastAsia"/>
                  <w:sz w:val="16"/>
                  <w:szCs w:val="16"/>
                  <w:lang w:eastAsia="ko-KR"/>
                </w:rPr>
                <w:t>No</w:t>
              </w:r>
            </w:ins>
          </w:p>
        </w:tc>
        <w:tc>
          <w:tcPr>
            <w:tcW w:w="869" w:type="pct"/>
            <w:tcBorders>
              <w:top w:val="single" w:sz="4" w:space="0" w:color="auto"/>
              <w:left w:val="single" w:sz="4" w:space="0" w:color="auto"/>
              <w:bottom w:val="single" w:sz="4" w:space="0" w:color="auto"/>
              <w:right w:val="single" w:sz="4" w:space="0" w:color="auto"/>
            </w:tcBorders>
          </w:tcPr>
          <w:p w:rsidR="00B240E5" w:rsidRDefault="00B240E5" w:rsidP="00B240E5">
            <w:pPr>
              <w:pStyle w:val="TAL"/>
              <w:rPr>
                <w:ins w:id="944" w:author="박종근/선임연구원/미래기술센터 C&amp;M표준(연)5G무선통신표준Task(jong1.park@lge.com)" w:date="2020-03-10T13:29:00Z"/>
                <w:rFonts w:eastAsiaTheme="minorEastAsia" w:cs="Arial"/>
                <w:sz w:val="16"/>
                <w:szCs w:val="16"/>
                <w:lang w:eastAsia="ko-KR"/>
              </w:rPr>
            </w:pPr>
            <w:ins w:id="945" w:author="박종근/선임연구원/미래기술센터 C&amp;M표준(연)5G무선통신표준Task(jong1.park@lge.com)" w:date="2020-03-10T13:43:00Z">
              <w:r>
                <w:rPr>
                  <w:rFonts w:eastAsiaTheme="minorEastAsia" w:cs="Arial" w:hint="eastAsia"/>
                  <w:sz w:val="16"/>
                  <w:szCs w:val="16"/>
                  <w:lang w:eastAsia="ko-KR"/>
                </w:rPr>
                <w:t>Wo</w:t>
              </w:r>
              <w:r>
                <w:rPr>
                  <w:rFonts w:eastAsiaTheme="minorEastAsia" w:cs="Arial"/>
                  <w:sz w:val="16"/>
                  <w:szCs w:val="16"/>
                  <w:lang w:eastAsia="ko-KR"/>
                </w:rPr>
                <w:t>rk not started</w:t>
              </w:r>
            </w:ins>
          </w:p>
        </w:tc>
      </w:tr>
      <w:tr w:rsidR="00B240E5" w:rsidTr="008B210C">
        <w:trPr>
          <w:cantSplit/>
          <w:trHeight w:val="146"/>
          <w:ins w:id="946" w:author="박종근/선임연구원/미래기술센터 C&amp;M표준(연)5G무선통신표준Task(jong1.park@lge.com)" w:date="2020-03-10T13:29:00Z"/>
        </w:trPr>
        <w:tc>
          <w:tcPr>
            <w:tcW w:w="1217" w:type="pct"/>
            <w:tcBorders>
              <w:top w:val="single" w:sz="4" w:space="0" w:color="auto"/>
              <w:left w:val="single" w:sz="4" w:space="0" w:color="auto"/>
              <w:bottom w:val="single" w:sz="4" w:space="0" w:color="auto"/>
              <w:right w:val="single" w:sz="4" w:space="0" w:color="auto"/>
            </w:tcBorders>
          </w:tcPr>
          <w:p w:rsidR="00B240E5" w:rsidRPr="00F54FAF" w:rsidRDefault="00B240E5" w:rsidP="00B240E5">
            <w:pPr>
              <w:rPr>
                <w:ins w:id="947" w:author="박종근/선임연구원/미래기술센터 C&amp;M표준(연)5G무선통신표준Task(jong1.park@lge.com)" w:date="2020-03-10T13:29:00Z"/>
                <w:rFonts w:ascii="Arial" w:eastAsiaTheme="minorEastAsia" w:hAnsi="Arial" w:cs="Arial"/>
                <w:sz w:val="16"/>
                <w:szCs w:val="16"/>
                <w:lang w:eastAsia="ko-KR"/>
              </w:rPr>
            </w:pPr>
            <w:ins w:id="948" w:author="박종근/선임연구원/미래기술센터 C&amp;M표준(연)5G무선통신표준Task(jong1.park@lge.com)" w:date="2020-03-10T13:43:00Z">
              <w:r w:rsidRPr="00B469C8">
                <w:rPr>
                  <w:rFonts w:ascii="Arial" w:eastAsiaTheme="minorEastAsia" w:hAnsi="Arial" w:cs="Arial" w:hint="eastAsia"/>
                  <w:sz w:val="16"/>
                  <w:szCs w:val="16"/>
                  <w:lang w:eastAsia="ko-KR"/>
                </w:rPr>
                <w:t>3</w:t>
              </w:r>
              <w:r w:rsidRPr="00B469C8">
                <w:rPr>
                  <w:rFonts w:ascii="Arial" w:eastAsiaTheme="minorEastAsia" w:hAnsi="Arial" w:cs="Arial"/>
                  <w:sz w:val="16"/>
                  <w:szCs w:val="16"/>
                  <w:lang w:eastAsia="ko-KR"/>
                </w:rPr>
                <w:t>BDL_2A-12A-30A_2BUL_CA_</w:t>
              </w:r>
              <w:r>
                <w:rPr>
                  <w:rFonts w:ascii="Arial" w:eastAsiaTheme="minorEastAsia" w:hAnsi="Arial" w:cs="Arial"/>
                  <w:sz w:val="16"/>
                  <w:szCs w:val="16"/>
                  <w:lang w:eastAsia="ko-KR"/>
                </w:rPr>
                <w:t>1</w:t>
              </w:r>
              <w:r w:rsidRPr="00B469C8">
                <w:rPr>
                  <w:rFonts w:ascii="Arial" w:eastAsiaTheme="minorEastAsia" w:hAnsi="Arial" w:cs="Arial"/>
                  <w:sz w:val="16"/>
                  <w:szCs w:val="16"/>
                  <w:lang w:eastAsia="ko-KR"/>
                </w:rPr>
                <w:t>2A</w:t>
              </w:r>
              <w:r>
                <w:rPr>
                  <w:rFonts w:ascii="Arial" w:eastAsiaTheme="minorEastAsia" w:hAnsi="Arial" w:cs="Arial"/>
                  <w:sz w:val="16"/>
                  <w:szCs w:val="16"/>
                  <w:lang w:eastAsia="ko-KR"/>
                </w:rPr>
                <w:t>-30</w:t>
              </w:r>
              <w:r w:rsidRPr="00B469C8">
                <w:rPr>
                  <w:rFonts w:ascii="Arial" w:eastAsiaTheme="minorEastAsia" w:hAnsi="Arial" w:cs="Arial"/>
                  <w:sz w:val="16"/>
                  <w:szCs w:val="16"/>
                  <w:lang w:eastAsia="ko-KR"/>
                </w:rPr>
                <w:t>A_BCS0</w:t>
              </w:r>
            </w:ins>
          </w:p>
        </w:tc>
        <w:tc>
          <w:tcPr>
            <w:tcW w:w="289" w:type="pct"/>
            <w:tcBorders>
              <w:top w:val="single" w:sz="4" w:space="0" w:color="auto"/>
              <w:left w:val="single" w:sz="4" w:space="0" w:color="auto"/>
              <w:bottom w:val="single" w:sz="4" w:space="0" w:color="auto"/>
              <w:right w:val="single" w:sz="4" w:space="0" w:color="auto"/>
            </w:tcBorders>
          </w:tcPr>
          <w:p w:rsidR="00B240E5" w:rsidRPr="00A56008" w:rsidRDefault="00537FA4" w:rsidP="00B240E5">
            <w:pPr>
              <w:rPr>
                <w:ins w:id="949" w:author="박종근/선임연구원/미래기술센터 C&amp;M표준(연)5G무선통신표준Task(jong1.park@lge.com)" w:date="2020-03-10T13:29:00Z"/>
                <w:rFonts w:ascii="Arial" w:eastAsiaTheme="minorEastAsia" w:hAnsi="Arial" w:cs="Arial"/>
                <w:sz w:val="16"/>
                <w:szCs w:val="16"/>
                <w:lang w:eastAsia="ko-KR"/>
              </w:rPr>
            </w:pPr>
            <w:ins w:id="950" w:author="박종근/선임연구원/미래기술센터 C&amp;M표준(연)5G무선통신표준Task(jong1.park@lge.com)" w:date="2020-03-10T14:02:00Z">
              <w:r w:rsidRPr="00A56008">
                <w:rPr>
                  <w:rFonts w:ascii="Arial" w:eastAsiaTheme="minorEastAsia" w:hAnsi="Arial" w:cs="Arial"/>
                  <w:sz w:val="16"/>
                  <w:szCs w:val="16"/>
                  <w:lang w:eastAsia="ko-KR"/>
                </w:rPr>
                <w:t>Rel-11</w:t>
              </w:r>
            </w:ins>
          </w:p>
        </w:tc>
        <w:tc>
          <w:tcPr>
            <w:tcW w:w="876" w:type="pct"/>
            <w:tcBorders>
              <w:top w:val="single" w:sz="4" w:space="0" w:color="auto"/>
              <w:left w:val="single" w:sz="4" w:space="0" w:color="auto"/>
              <w:bottom w:val="single" w:sz="4" w:space="0" w:color="auto"/>
              <w:right w:val="single" w:sz="4" w:space="0" w:color="auto"/>
            </w:tcBorders>
          </w:tcPr>
          <w:p w:rsidR="00B240E5" w:rsidRPr="00C7342D" w:rsidRDefault="00B240E5" w:rsidP="00B240E5">
            <w:pPr>
              <w:rPr>
                <w:ins w:id="951" w:author="박종근/선임연구원/미래기술센터 C&amp;M표준(연)5G무선통신표준Task(jong1.park@lge.com)" w:date="2020-03-10T13:29:00Z"/>
                <w:rFonts w:ascii="Arial" w:eastAsiaTheme="minorEastAsia" w:hAnsi="Arial" w:cs="Arial"/>
                <w:sz w:val="16"/>
                <w:szCs w:val="16"/>
                <w:lang w:eastAsia="ko-KR"/>
              </w:rPr>
            </w:pPr>
            <w:ins w:id="952" w:author="박종근/선임연구원/미래기술센터 C&amp;M표준(연)5G무선통신표준Task(jong1.park@lge.com)" w:date="2020-03-10T13:43:00Z">
              <w:r w:rsidRPr="008C3FCC">
                <w:rPr>
                  <w:rFonts w:ascii="Arial" w:eastAsiaTheme="minorEastAsia" w:hAnsi="Arial" w:cs="Arial"/>
                  <w:sz w:val="16"/>
                  <w:szCs w:val="16"/>
                  <w:lang w:eastAsia="ko-KR"/>
                </w:rPr>
                <w:t>AT&amp;T, Marc Grant,</w:t>
              </w:r>
            </w:ins>
          </w:p>
        </w:tc>
        <w:tc>
          <w:tcPr>
            <w:tcW w:w="781" w:type="pct"/>
            <w:tcBorders>
              <w:top w:val="single" w:sz="4" w:space="0" w:color="auto"/>
              <w:left w:val="single" w:sz="4" w:space="0" w:color="auto"/>
              <w:bottom w:val="single" w:sz="4" w:space="0" w:color="auto"/>
              <w:right w:val="single" w:sz="4" w:space="0" w:color="auto"/>
            </w:tcBorders>
          </w:tcPr>
          <w:p w:rsidR="00B240E5" w:rsidRPr="00F54FAF" w:rsidRDefault="00B240E5" w:rsidP="00B240E5">
            <w:pPr>
              <w:pStyle w:val="TAL"/>
              <w:rPr>
                <w:ins w:id="953" w:author="박종근/선임연구원/미래기술센터 C&amp;M표준(연)5G무선통신표준Task(jong1.park@lge.com)" w:date="2020-03-10T13:29:00Z"/>
                <w:rFonts w:eastAsiaTheme="minorEastAsia" w:cs="Arial"/>
                <w:sz w:val="16"/>
                <w:szCs w:val="16"/>
                <w:lang w:eastAsia="ko-KR"/>
              </w:rPr>
            </w:pPr>
          </w:p>
        </w:tc>
        <w:tc>
          <w:tcPr>
            <w:tcW w:w="484" w:type="pct"/>
            <w:tcBorders>
              <w:top w:val="single" w:sz="4" w:space="0" w:color="auto"/>
              <w:left w:val="single" w:sz="4" w:space="0" w:color="auto"/>
              <w:bottom w:val="single" w:sz="4" w:space="0" w:color="auto"/>
              <w:right w:val="single" w:sz="4" w:space="0" w:color="auto"/>
            </w:tcBorders>
          </w:tcPr>
          <w:p w:rsidR="00B240E5" w:rsidRDefault="00B240E5" w:rsidP="00B240E5">
            <w:pPr>
              <w:pStyle w:val="TAL"/>
              <w:rPr>
                <w:ins w:id="954" w:author="박종근/선임연구원/미래기술센터 C&amp;M표준(연)5G무선통신표준Task(jong1.park@lge.com)" w:date="2020-03-10T13:29:00Z"/>
                <w:rFonts w:eastAsiaTheme="minorEastAsia" w:cs="Arial"/>
                <w:sz w:val="16"/>
                <w:szCs w:val="16"/>
                <w:lang w:eastAsia="ko-KR"/>
              </w:rPr>
            </w:pPr>
            <w:ins w:id="955" w:author="박종근/선임연구원/미래기술센터 C&amp;M표준(연)5G무선통신표준Task(jong1.park@lge.com)" w:date="2020-03-10T13:43:00Z">
              <w:r>
                <w:rPr>
                  <w:rFonts w:eastAsiaTheme="minorEastAsia" w:cs="Arial" w:hint="eastAsia"/>
                  <w:sz w:val="16"/>
                  <w:szCs w:val="16"/>
                  <w:lang w:eastAsia="ko-KR"/>
                </w:rPr>
                <w:t>No</w:t>
              </w:r>
            </w:ins>
          </w:p>
        </w:tc>
        <w:tc>
          <w:tcPr>
            <w:tcW w:w="484" w:type="pct"/>
            <w:tcBorders>
              <w:top w:val="single" w:sz="4" w:space="0" w:color="auto"/>
              <w:left w:val="single" w:sz="4" w:space="0" w:color="auto"/>
              <w:bottom w:val="single" w:sz="4" w:space="0" w:color="auto"/>
              <w:right w:val="single" w:sz="4" w:space="0" w:color="auto"/>
            </w:tcBorders>
          </w:tcPr>
          <w:p w:rsidR="00B240E5" w:rsidRDefault="00B240E5" w:rsidP="00B240E5">
            <w:pPr>
              <w:pStyle w:val="TAL"/>
              <w:rPr>
                <w:ins w:id="956" w:author="박종근/선임연구원/미래기술센터 C&amp;M표준(연)5G무선통신표준Task(jong1.park@lge.com)" w:date="2020-03-10T13:29:00Z"/>
                <w:rFonts w:eastAsiaTheme="minorEastAsia" w:cs="Arial"/>
                <w:sz w:val="16"/>
                <w:szCs w:val="16"/>
                <w:lang w:eastAsia="ko-KR"/>
              </w:rPr>
            </w:pPr>
            <w:ins w:id="957" w:author="박종근/선임연구원/미래기술센터 C&amp;M표준(연)5G무선통신표준Task(jong1.park@lge.com)" w:date="2020-03-10T13:43:00Z">
              <w:r>
                <w:rPr>
                  <w:rFonts w:eastAsiaTheme="minorEastAsia" w:cs="Arial" w:hint="eastAsia"/>
                  <w:sz w:val="16"/>
                  <w:szCs w:val="16"/>
                  <w:lang w:eastAsia="ko-KR"/>
                </w:rPr>
                <w:t>No</w:t>
              </w:r>
            </w:ins>
          </w:p>
        </w:tc>
        <w:tc>
          <w:tcPr>
            <w:tcW w:w="869" w:type="pct"/>
            <w:tcBorders>
              <w:top w:val="single" w:sz="4" w:space="0" w:color="auto"/>
              <w:left w:val="single" w:sz="4" w:space="0" w:color="auto"/>
              <w:bottom w:val="single" w:sz="4" w:space="0" w:color="auto"/>
              <w:right w:val="single" w:sz="4" w:space="0" w:color="auto"/>
            </w:tcBorders>
          </w:tcPr>
          <w:p w:rsidR="00B240E5" w:rsidRDefault="00B240E5" w:rsidP="00B240E5">
            <w:pPr>
              <w:pStyle w:val="TAL"/>
              <w:rPr>
                <w:ins w:id="958" w:author="박종근/선임연구원/미래기술센터 C&amp;M표준(연)5G무선통신표준Task(jong1.park@lge.com)" w:date="2020-03-10T13:29:00Z"/>
                <w:rFonts w:eastAsiaTheme="minorEastAsia" w:cs="Arial"/>
                <w:sz w:val="16"/>
                <w:szCs w:val="16"/>
                <w:lang w:eastAsia="ko-KR"/>
              </w:rPr>
            </w:pPr>
            <w:ins w:id="959" w:author="박종근/선임연구원/미래기술센터 C&amp;M표준(연)5G무선통신표준Task(jong1.park@lge.com)" w:date="2020-03-10T13:43:00Z">
              <w:r>
                <w:rPr>
                  <w:rFonts w:eastAsiaTheme="minorEastAsia" w:cs="Arial" w:hint="eastAsia"/>
                  <w:sz w:val="16"/>
                  <w:szCs w:val="16"/>
                  <w:lang w:eastAsia="ko-KR"/>
                </w:rPr>
                <w:t>Wo</w:t>
              </w:r>
              <w:r>
                <w:rPr>
                  <w:rFonts w:eastAsiaTheme="minorEastAsia" w:cs="Arial"/>
                  <w:sz w:val="16"/>
                  <w:szCs w:val="16"/>
                  <w:lang w:eastAsia="ko-KR"/>
                </w:rPr>
                <w:t>rk not started</w:t>
              </w:r>
            </w:ins>
          </w:p>
        </w:tc>
      </w:tr>
      <w:tr w:rsidR="00537FA4" w:rsidTr="008B210C">
        <w:trPr>
          <w:cantSplit/>
          <w:trHeight w:val="146"/>
          <w:ins w:id="960" w:author="박종근/선임연구원/미래기술센터 C&amp;M표준(연)5G무선통신표준Task(jong1.park@lge.com)" w:date="2020-03-10T13:44:00Z"/>
        </w:trPr>
        <w:tc>
          <w:tcPr>
            <w:tcW w:w="1217" w:type="pct"/>
            <w:tcBorders>
              <w:top w:val="single" w:sz="4" w:space="0" w:color="auto"/>
              <w:left w:val="single" w:sz="4" w:space="0" w:color="auto"/>
              <w:bottom w:val="single" w:sz="4" w:space="0" w:color="auto"/>
              <w:right w:val="single" w:sz="4" w:space="0" w:color="auto"/>
            </w:tcBorders>
          </w:tcPr>
          <w:p w:rsidR="00537FA4" w:rsidRPr="00B469C8" w:rsidRDefault="00537FA4" w:rsidP="00537FA4">
            <w:pPr>
              <w:rPr>
                <w:ins w:id="961" w:author="박종근/선임연구원/미래기술센터 C&amp;M표준(연)5G무선통신표준Task(jong1.park@lge.com)" w:date="2020-03-10T13:44:00Z"/>
                <w:rFonts w:ascii="Arial" w:eastAsiaTheme="minorEastAsia" w:hAnsi="Arial" w:cs="Arial"/>
                <w:sz w:val="16"/>
                <w:szCs w:val="16"/>
                <w:lang w:eastAsia="ko-KR"/>
              </w:rPr>
            </w:pPr>
            <w:ins w:id="962" w:author="박종근/선임연구원/미래기술센터 C&amp;M표준(연)5G무선통신표준Task(jong1.park@lge.com)" w:date="2020-03-10T13:44:00Z">
              <w:r>
                <w:rPr>
                  <w:rFonts w:ascii="Arial" w:eastAsiaTheme="minorEastAsia" w:hAnsi="Arial" w:cs="Arial" w:hint="eastAsia"/>
                  <w:sz w:val="16"/>
                  <w:szCs w:val="16"/>
                  <w:lang w:eastAsia="ko-KR"/>
                </w:rPr>
                <w:t>3</w:t>
              </w:r>
              <w:r>
                <w:rPr>
                  <w:rFonts w:ascii="Arial" w:eastAsiaTheme="minorEastAsia" w:hAnsi="Arial" w:cs="Arial"/>
                  <w:sz w:val="16"/>
                  <w:szCs w:val="16"/>
                  <w:lang w:eastAsia="ko-KR"/>
                </w:rPr>
                <w:t>BDL_2A-12A-66A_2BUL_CA_2A-12A_BCS0</w:t>
              </w:r>
            </w:ins>
          </w:p>
        </w:tc>
        <w:tc>
          <w:tcPr>
            <w:tcW w:w="289" w:type="pct"/>
            <w:tcBorders>
              <w:top w:val="single" w:sz="4" w:space="0" w:color="auto"/>
              <w:left w:val="single" w:sz="4" w:space="0" w:color="auto"/>
              <w:bottom w:val="single" w:sz="4" w:space="0" w:color="auto"/>
              <w:right w:val="single" w:sz="4" w:space="0" w:color="auto"/>
            </w:tcBorders>
          </w:tcPr>
          <w:p w:rsidR="00537FA4" w:rsidRPr="00A56008" w:rsidRDefault="00537FA4" w:rsidP="00537FA4">
            <w:pPr>
              <w:rPr>
                <w:ins w:id="963" w:author="박종근/선임연구원/미래기술센터 C&amp;M표준(연)5G무선통신표준Task(jong1.park@lge.com)" w:date="2020-03-10T13:44:00Z"/>
                <w:rFonts w:ascii="Arial" w:eastAsiaTheme="minorEastAsia" w:hAnsi="Arial" w:cs="Arial"/>
                <w:sz w:val="16"/>
                <w:szCs w:val="16"/>
                <w:lang w:eastAsia="ko-KR"/>
              </w:rPr>
            </w:pPr>
            <w:ins w:id="964" w:author="박종근/선임연구원/미래기술센터 C&amp;M표준(연)5G무선통신표준Task(jong1.park@lge.com)" w:date="2020-03-10T14:03:00Z">
              <w:r w:rsidRPr="00410A5D">
                <w:rPr>
                  <w:rFonts w:ascii="Arial" w:eastAsiaTheme="minorEastAsia" w:hAnsi="Arial" w:cs="Arial"/>
                  <w:sz w:val="16"/>
                  <w:szCs w:val="16"/>
                  <w:lang w:eastAsia="ko-KR"/>
                </w:rPr>
                <w:t>Rel-11</w:t>
              </w:r>
            </w:ins>
          </w:p>
        </w:tc>
        <w:tc>
          <w:tcPr>
            <w:tcW w:w="876" w:type="pct"/>
            <w:tcBorders>
              <w:top w:val="single" w:sz="4" w:space="0" w:color="auto"/>
              <w:left w:val="single" w:sz="4" w:space="0" w:color="auto"/>
              <w:bottom w:val="single" w:sz="4" w:space="0" w:color="auto"/>
              <w:right w:val="single" w:sz="4" w:space="0" w:color="auto"/>
            </w:tcBorders>
          </w:tcPr>
          <w:p w:rsidR="00537FA4" w:rsidRPr="008C3FCC" w:rsidRDefault="00537FA4" w:rsidP="00537FA4">
            <w:pPr>
              <w:rPr>
                <w:ins w:id="965" w:author="박종근/선임연구원/미래기술센터 C&amp;M표준(연)5G무선통신표준Task(jong1.park@lge.com)" w:date="2020-03-10T13:44:00Z"/>
                <w:rFonts w:ascii="Arial" w:eastAsiaTheme="minorEastAsia" w:hAnsi="Arial" w:cs="Arial"/>
                <w:sz w:val="16"/>
                <w:szCs w:val="16"/>
                <w:lang w:eastAsia="ko-KR"/>
              </w:rPr>
            </w:pPr>
            <w:ins w:id="966" w:author="박종근/선임연구원/미래기술센터 C&amp;M표준(연)5G무선통신표준Task(jong1.park@lge.com)" w:date="2020-03-10T13:44:00Z">
              <w:r w:rsidRPr="008C3FCC">
                <w:rPr>
                  <w:rFonts w:ascii="Arial" w:eastAsiaTheme="minorEastAsia" w:hAnsi="Arial" w:cs="Arial"/>
                  <w:sz w:val="16"/>
                  <w:szCs w:val="16"/>
                  <w:lang w:eastAsia="ko-KR"/>
                </w:rPr>
                <w:t>AT&amp;T, Marc Grant,</w:t>
              </w:r>
            </w:ins>
          </w:p>
        </w:tc>
        <w:tc>
          <w:tcPr>
            <w:tcW w:w="781" w:type="pct"/>
            <w:tcBorders>
              <w:top w:val="single" w:sz="4" w:space="0" w:color="auto"/>
              <w:left w:val="single" w:sz="4" w:space="0" w:color="auto"/>
              <w:bottom w:val="single" w:sz="4" w:space="0" w:color="auto"/>
              <w:right w:val="single" w:sz="4" w:space="0" w:color="auto"/>
            </w:tcBorders>
          </w:tcPr>
          <w:p w:rsidR="00537FA4" w:rsidRPr="00F54FAF" w:rsidRDefault="00537FA4" w:rsidP="00537FA4">
            <w:pPr>
              <w:pStyle w:val="TAL"/>
              <w:rPr>
                <w:ins w:id="967" w:author="박종근/선임연구원/미래기술센터 C&amp;M표준(연)5G무선통신표준Task(jong1.park@lge.com)" w:date="2020-03-10T13:44:00Z"/>
                <w:rFonts w:eastAsiaTheme="minorEastAsia" w:cs="Arial"/>
                <w:sz w:val="16"/>
                <w:szCs w:val="16"/>
                <w:lang w:eastAsia="ko-KR"/>
              </w:rPr>
            </w:pPr>
          </w:p>
        </w:tc>
        <w:tc>
          <w:tcPr>
            <w:tcW w:w="484" w:type="pct"/>
            <w:tcBorders>
              <w:top w:val="single" w:sz="4" w:space="0" w:color="auto"/>
              <w:left w:val="single" w:sz="4" w:space="0" w:color="auto"/>
              <w:bottom w:val="single" w:sz="4" w:space="0" w:color="auto"/>
              <w:right w:val="single" w:sz="4" w:space="0" w:color="auto"/>
            </w:tcBorders>
          </w:tcPr>
          <w:p w:rsidR="00537FA4" w:rsidRDefault="00537FA4" w:rsidP="00537FA4">
            <w:pPr>
              <w:pStyle w:val="TAL"/>
              <w:rPr>
                <w:ins w:id="968" w:author="박종근/선임연구원/미래기술센터 C&amp;M표준(연)5G무선통신표준Task(jong1.park@lge.com)" w:date="2020-03-10T13:44:00Z"/>
                <w:rFonts w:eastAsiaTheme="minorEastAsia" w:cs="Arial"/>
                <w:sz w:val="16"/>
                <w:szCs w:val="16"/>
                <w:lang w:eastAsia="ko-KR"/>
              </w:rPr>
            </w:pPr>
            <w:ins w:id="969" w:author="박종근/선임연구원/미래기술센터 C&amp;M표준(연)5G무선통신표준Task(jong1.park@lge.com)" w:date="2020-03-10T13:44:00Z">
              <w:r>
                <w:rPr>
                  <w:rFonts w:eastAsiaTheme="minorEastAsia" w:cs="Arial" w:hint="eastAsia"/>
                  <w:sz w:val="16"/>
                  <w:szCs w:val="16"/>
                  <w:lang w:eastAsia="ko-KR"/>
                </w:rPr>
                <w:t>No</w:t>
              </w:r>
            </w:ins>
          </w:p>
        </w:tc>
        <w:tc>
          <w:tcPr>
            <w:tcW w:w="484" w:type="pct"/>
            <w:tcBorders>
              <w:top w:val="single" w:sz="4" w:space="0" w:color="auto"/>
              <w:left w:val="single" w:sz="4" w:space="0" w:color="auto"/>
              <w:bottom w:val="single" w:sz="4" w:space="0" w:color="auto"/>
              <w:right w:val="single" w:sz="4" w:space="0" w:color="auto"/>
            </w:tcBorders>
          </w:tcPr>
          <w:p w:rsidR="00537FA4" w:rsidRDefault="00537FA4" w:rsidP="00537FA4">
            <w:pPr>
              <w:pStyle w:val="TAL"/>
              <w:rPr>
                <w:ins w:id="970" w:author="박종근/선임연구원/미래기술센터 C&amp;M표준(연)5G무선통신표준Task(jong1.park@lge.com)" w:date="2020-03-10T13:44:00Z"/>
                <w:rFonts w:eastAsiaTheme="minorEastAsia" w:cs="Arial"/>
                <w:sz w:val="16"/>
                <w:szCs w:val="16"/>
                <w:lang w:eastAsia="ko-KR"/>
              </w:rPr>
            </w:pPr>
            <w:ins w:id="971" w:author="박종근/선임연구원/미래기술센터 C&amp;M표준(연)5G무선통신표준Task(jong1.park@lge.com)" w:date="2020-03-10T13:44:00Z">
              <w:r>
                <w:rPr>
                  <w:rFonts w:eastAsiaTheme="minorEastAsia" w:cs="Arial" w:hint="eastAsia"/>
                  <w:sz w:val="16"/>
                  <w:szCs w:val="16"/>
                  <w:lang w:eastAsia="ko-KR"/>
                </w:rPr>
                <w:t>No</w:t>
              </w:r>
            </w:ins>
          </w:p>
        </w:tc>
        <w:tc>
          <w:tcPr>
            <w:tcW w:w="869" w:type="pct"/>
            <w:tcBorders>
              <w:top w:val="single" w:sz="4" w:space="0" w:color="auto"/>
              <w:left w:val="single" w:sz="4" w:space="0" w:color="auto"/>
              <w:bottom w:val="single" w:sz="4" w:space="0" w:color="auto"/>
              <w:right w:val="single" w:sz="4" w:space="0" w:color="auto"/>
            </w:tcBorders>
          </w:tcPr>
          <w:p w:rsidR="00537FA4" w:rsidRDefault="00537FA4" w:rsidP="00537FA4">
            <w:pPr>
              <w:pStyle w:val="TAL"/>
              <w:rPr>
                <w:ins w:id="972" w:author="박종근/선임연구원/미래기술센터 C&amp;M표준(연)5G무선통신표준Task(jong1.park@lge.com)" w:date="2020-03-10T13:44:00Z"/>
                <w:rFonts w:eastAsiaTheme="minorEastAsia" w:cs="Arial"/>
                <w:sz w:val="16"/>
                <w:szCs w:val="16"/>
                <w:lang w:eastAsia="ko-KR"/>
              </w:rPr>
            </w:pPr>
            <w:ins w:id="973" w:author="박종근/선임연구원/미래기술센터 C&amp;M표준(연)5G무선통신표준Task(jong1.park@lge.com)" w:date="2020-03-10T13:44:00Z">
              <w:r>
                <w:rPr>
                  <w:rFonts w:eastAsiaTheme="minorEastAsia" w:cs="Arial" w:hint="eastAsia"/>
                  <w:sz w:val="16"/>
                  <w:szCs w:val="16"/>
                  <w:lang w:eastAsia="ko-KR"/>
                </w:rPr>
                <w:t>Wo</w:t>
              </w:r>
              <w:r>
                <w:rPr>
                  <w:rFonts w:eastAsiaTheme="minorEastAsia" w:cs="Arial"/>
                  <w:sz w:val="16"/>
                  <w:szCs w:val="16"/>
                  <w:lang w:eastAsia="ko-KR"/>
                </w:rPr>
                <w:t>rk not started</w:t>
              </w:r>
            </w:ins>
          </w:p>
        </w:tc>
      </w:tr>
      <w:tr w:rsidR="00537FA4" w:rsidTr="008B210C">
        <w:trPr>
          <w:cantSplit/>
          <w:trHeight w:val="146"/>
          <w:ins w:id="974" w:author="박종근/선임연구원/미래기술센터 C&amp;M표준(연)5G무선통신표준Task(jong1.park@lge.com)" w:date="2020-03-10T13:44:00Z"/>
        </w:trPr>
        <w:tc>
          <w:tcPr>
            <w:tcW w:w="1217" w:type="pct"/>
            <w:tcBorders>
              <w:top w:val="single" w:sz="4" w:space="0" w:color="auto"/>
              <w:left w:val="single" w:sz="4" w:space="0" w:color="auto"/>
              <w:bottom w:val="single" w:sz="4" w:space="0" w:color="auto"/>
              <w:right w:val="single" w:sz="4" w:space="0" w:color="auto"/>
            </w:tcBorders>
          </w:tcPr>
          <w:p w:rsidR="00537FA4" w:rsidRPr="00B469C8" w:rsidRDefault="00537FA4" w:rsidP="00537FA4">
            <w:pPr>
              <w:rPr>
                <w:ins w:id="975" w:author="박종근/선임연구원/미래기술센터 C&amp;M표준(연)5G무선통신표준Task(jong1.park@lge.com)" w:date="2020-03-10T13:44:00Z"/>
                <w:rFonts w:ascii="Arial" w:eastAsiaTheme="minorEastAsia" w:hAnsi="Arial" w:cs="Arial"/>
                <w:sz w:val="16"/>
                <w:szCs w:val="16"/>
                <w:lang w:eastAsia="ko-KR"/>
              </w:rPr>
            </w:pPr>
            <w:ins w:id="976" w:author="박종근/선임연구원/미래기술센터 C&amp;M표준(연)5G무선통신표준Task(jong1.park@lge.com)" w:date="2020-03-10T13:44:00Z">
              <w:r w:rsidRPr="00B469C8">
                <w:rPr>
                  <w:rFonts w:ascii="Arial" w:eastAsiaTheme="minorEastAsia" w:hAnsi="Arial" w:cs="Arial" w:hint="eastAsia"/>
                  <w:sz w:val="16"/>
                  <w:szCs w:val="16"/>
                  <w:lang w:eastAsia="ko-KR"/>
                </w:rPr>
                <w:t>3</w:t>
              </w:r>
              <w:r w:rsidRPr="00B469C8">
                <w:rPr>
                  <w:rFonts w:ascii="Arial" w:eastAsiaTheme="minorEastAsia" w:hAnsi="Arial" w:cs="Arial"/>
                  <w:sz w:val="16"/>
                  <w:szCs w:val="16"/>
                  <w:lang w:eastAsia="ko-KR"/>
                </w:rPr>
                <w:t>BDL_2A-12A-</w:t>
              </w:r>
              <w:r>
                <w:rPr>
                  <w:rFonts w:ascii="Arial" w:eastAsiaTheme="minorEastAsia" w:hAnsi="Arial" w:cs="Arial"/>
                  <w:sz w:val="16"/>
                  <w:szCs w:val="16"/>
                  <w:lang w:eastAsia="ko-KR"/>
                </w:rPr>
                <w:t>66</w:t>
              </w:r>
              <w:r w:rsidRPr="00B469C8">
                <w:rPr>
                  <w:rFonts w:ascii="Arial" w:eastAsiaTheme="minorEastAsia" w:hAnsi="Arial" w:cs="Arial"/>
                  <w:sz w:val="16"/>
                  <w:szCs w:val="16"/>
                  <w:lang w:eastAsia="ko-KR"/>
                </w:rPr>
                <w:t>A_2BUL_CA_2A</w:t>
              </w:r>
              <w:r>
                <w:rPr>
                  <w:rFonts w:ascii="Arial" w:eastAsiaTheme="minorEastAsia" w:hAnsi="Arial" w:cs="Arial"/>
                  <w:sz w:val="16"/>
                  <w:szCs w:val="16"/>
                  <w:lang w:eastAsia="ko-KR"/>
                </w:rPr>
                <w:t>-66</w:t>
              </w:r>
              <w:r w:rsidRPr="00B469C8">
                <w:rPr>
                  <w:rFonts w:ascii="Arial" w:eastAsiaTheme="minorEastAsia" w:hAnsi="Arial" w:cs="Arial"/>
                  <w:sz w:val="16"/>
                  <w:szCs w:val="16"/>
                  <w:lang w:eastAsia="ko-KR"/>
                </w:rPr>
                <w:t>A_BCS0</w:t>
              </w:r>
            </w:ins>
          </w:p>
        </w:tc>
        <w:tc>
          <w:tcPr>
            <w:tcW w:w="289" w:type="pct"/>
            <w:tcBorders>
              <w:top w:val="single" w:sz="4" w:space="0" w:color="auto"/>
              <w:left w:val="single" w:sz="4" w:space="0" w:color="auto"/>
              <w:bottom w:val="single" w:sz="4" w:space="0" w:color="auto"/>
              <w:right w:val="single" w:sz="4" w:space="0" w:color="auto"/>
            </w:tcBorders>
          </w:tcPr>
          <w:p w:rsidR="00537FA4" w:rsidRPr="00A56008" w:rsidRDefault="00537FA4" w:rsidP="00537FA4">
            <w:pPr>
              <w:rPr>
                <w:ins w:id="977" w:author="박종근/선임연구원/미래기술센터 C&amp;M표준(연)5G무선통신표준Task(jong1.park@lge.com)" w:date="2020-03-10T13:44:00Z"/>
                <w:rFonts w:ascii="Arial" w:eastAsiaTheme="minorEastAsia" w:hAnsi="Arial" w:cs="Arial"/>
                <w:sz w:val="16"/>
                <w:szCs w:val="16"/>
                <w:lang w:eastAsia="ko-KR"/>
              </w:rPr>
            </w:pPr>
            <w:ins w:id="978" w:author="박종근/선임연구원/미래기술센터 C&amp;M표준(연)5G무선통신표준Task(jong1.park@lge.com)" w:date="2020-03-10T14:03:00Z">
              <w:r w:rsidRPr="00410A5D">
                <w:rPr>
                  <w:rFonts w:ascii="Arial" w:eastAsiaTheme="minorEastAsia" w:hAnsi="Arial" w:cs="Arial"/>
                  <w:sz w:val="16"/>
                  <w:szCs w:val="16"/>
                  <w:lang w:eastAsia="ko-KR"/>
                </w:rPr>
                <w:t>Rel-11</w:t>
              </w:r>
            </w:ins>
          </w:p>
        </w:tc>
        <w:tc>
          <w:tcPr>
            <w:tcW w:w="876" w:type="pct"/>
            <w:tcBorders>
              <w:top w:val="single" w:sz="4" w:space="0" w:color="auto"/>
              <w:left w:val="single" w:sz="4" w:space="0" w:color="auto"/>
              <w:bottom w:val="single" w:sz="4" w:space="0" w:color="auto"/>
              <w:right w:val="single" w:sz="4" w:space="0" w:color="auto"/>
            </w:tcBorders>
          </w:tcPr>
          <w:p w:rsidR="00537FA4" w:rsidRPr="008C3FCC" w:rsidRDefault="00537FA4" w:rsidP="00537FA4">
            <w:pPr>
              <w:rPr>
                <w:ins w:id="979" w:author="박종근/선임연구원/미래기술센터 C&amp;M표준(연)5G무선통신표준Task(jong1.park@lge.com)" w:date="2020-03-10T13:44:00Z"/>
                <w:rFonts w:ascii="Arial" w:eastAsiaTheme="minorEastAsia" w:hAnsi="Arial" w:cs="Arial"/>
                <w:sz w:val="16"/>
                <w:szCs w:val="16"/>
                <w:lang w:eastAsia="ko-KR"/>
              </w:rPr>
            </w:pPr>
            <w:ins w:id="980" w:author="박종근/선임연구원/미래기술센터 C&amp;M표준(연)5G무선통신표준Task(jong1.park@lge.com)" w:date="2020-03-10T13:44:00Z">
              <w:r w:rsidRPr="008C3FCC">
                <w:rPr>
                  <w:rFonts w:ascii="Arial" w:eastAsiaTheme="minorEastAsia" w:hAnsi="Arial" w:cs="Arial"/>
                  <w:sz w:val="16"/>
                  <w:szCs w:val="16"/>
                  <w:lang w:eastAsia="ko-KR"/>
                </w:rPr>
                <w:t>AT&amp;T, Marc Grant,</w:t>
              </w:r>
            </w:ins>
          </w:p>
        </w:tc>
        <w:tc>
          <w:tcPr>
            <w:tcW w:w="781" w:type="pct"/>
            <w:tcBorders>
              <w:top w:val="single" w:sz="4" w:space="0" w:color="auto"/>
              <w:left w:val="single" w:sz="4" w:space="0" w:color="auto"/>
              <w:bottom w:val="single" w:sz="4" w:space="0" w:color="auto"/>
              <w:right w:val="single" w:sz="4" w:space="0" w:color="auto"/>
            </w:tcBorders>
          </w:tcPr>
          <w:p w:rsidR="00537FA4" w:rsidRPr="00F54FAF" w:rsidRDefault="00537FA4" w:rsidP="00537FA4">
            <w:pPr>
              <w:pStyle w:val="TAL"/>
              <w:rPr>
                <w:ins w:id="981" w:author="박종근/선임연구원/미래기술센터 C&amp;M표준(연)5G무선통신표준Task(jong1.park@lge.com)" w:date="2020-03-10T13:44:00Z"/>
                <w:rFonts w:eastAsiaTheme="minorEastAsia" w:cs="Arial"/>
                <w:sz w:val="16"/>
                <w:szCs w:val="16"/>
                <w:lang w:eastAsia="ko-KR"/>
              </w:rPr>
            </w:pPr>
          </w:p>
        </w:tc>
        <w:tc>
          <w:tcPr>
            <w:tcW w:w="484" w:type="pct"/>
            <w:tcBorders>
              <w:top w:val="single" w:sz="4" w:space="0" w:color="auto"/>
              <w:left w:val="single" w:sz="4" w:space="0" w:color="auto"/>
              <w:bottom w:val="single" w:sz="4" w:space="0" w:color="auto"/>
              <w:right w:val="single" w:sz="4" w:space="0" w:color="auto"/>
            </w:tcBorders>
          </w:tcPr>
          <w:p w:rsidR="00537FA4" w:rsidRDefault="00537FA4" w:rsidP="00537FA4">
            <w:pPr>
              <w:pStyle w:val="TAL"/>
              <w:rPr>
                <w:ins w:id="982" w:author="박종근/선임연구원/미래기술센터 C&amp;M표준(연)5G무선통신표준Task(jong1.park@lge.com)" w:date="2020-03-10T13:44:00Z"/>
                <w:rFonts w:eastAsiaTheme="minorEastAsia" w:cs="Arial"/>
                <w:sz w:val="16"/>
                <w:szCs w:val="16"/>
                <w:lang w:eastAsia="ko-KR"/>
              </w:rPr>
            </w:pPr>
            <w:ins w:id="983" w:author="박종근/선임연구원/미래기술센터 C&amp;M표준(연)5G무선통신표준Task(jong1.park@lge.com)" w:date="2020-03-10T13:44:00Z">
              <w:r>
                <w:rPr>
                  <w:rFonts w:eastAsiaTheme="minorEastAsia" w:cs="Arial" w:hint="eastAsia"/>
                  <w:sz w:val="16"/>
                  <w:szCs w:val="16"/>
                  <w:lang w:eastAsia="ko-KR"/>
                </w:rPr>
                <w:t>No</w:t>
              </w:r>
            </w:ins>
          </w:p>
        </w:tc>
        <w:tc>
          <w:tcPr>
            <w:tcW w:w="484" w:type="pct"/>
            <w:tcBorders>
              <w:top w:val="single" w:sz="4" w:space="0" w:color="auto"/>
              <w:left w:val="single" w:sz="4" w:space="0" w:color="auto"/>
              <w:bottom w:val="single" w:sz="4" w:space="0" w:color="auto"/>
              <w:right w:val="single" w:sz="4" w:space="0" w:color="auto"/>
            </w:tcBorders>
          </w:tcPr>
          <w:p w:rsidR="00537FA4" w:rsidRDefault="00537FA4" w:rsidP="00537FA4">
            <w:pPr>
              <w:pStyle w:val="TAL"/>
              <w:rPr>
                <w:ins w:id="984" w:author="박종근/선임연구원/미래기술센터 C&amp;M표준(연)5G무선통신표준Task(jong1.park@lge.com)" w:date="2020-03-10T13:44:00Z"/>
                <w:rFonts w:eastAsiaTheme="minorEastAsia" w:cs="Arial"/>
                <w:sz w:val="16"/>
                <w:szCs w:val="16"/>
                <w:lang w:eastAsia="ko-KR"/>
              </w:rPr>
            </w:pPr>
            <w:ins w:id="985" w:author="박종근/선임연구원/미래기술센터 C&amp;M표준(연)5G무선통신표준Task(jong1.park@lge.com)" w:date="2020-03-10T13:44:00Z">
              <w:r>
                <w:rPr>
                  <w:rFonts w:eastAsiaTheme="minorEastAsia" w:cs="Arial" w:hint="eastAsia"/>
                  <w:sz w:val="16"/>
                  <w:szCs w:val="16"/>
                  <w:lang w:eastAsia="ko-KR"/>
                </w:rPr>
                <w:t>No</w:t>
              </w:r>
            </w:ins>
          </w:p>
        </w:tc>
        <w:tc>
          <w:tcPr>
            <w:tcW w:w="869" w:type="pct"/>
            <w:tcBorders>
              <w:top w:val="single" w:sz="4" w:space="0" w:color="auto"/>
              <w:left w:val="single" w:sz="4" w:space="0" w:color="auto"/>
              <w:bottom w:val="single" w:sz="4" w:space="0" w:color="auto"/>
              <w:right w:val="single" w:sz="4" w:space="0" w:color="auto"/>
            </w:tcBorders>
          </w:tcPr>
          <w:p w:rsidR="00537FA4" w:rsidRDefault="00537FA4" w:rsidP="00537FA4">
            <w:pPr>
              <w:pStyle w:val="TAL"/>
              <w:rPr>
                <w:ins w:id="986" w:author="박종근/선임연구원/미래기술센터 C&amp;M표준(연)5G무선통신표준Task(jong1.park@lge.com)" w:date="2020-03-10T13:44:00Z"/>
                <w:rFonts w:eastAsiaTheme="minorEastAsia" w:cs="Arial"/>
                <w:sz w:val="16"/>
                <w:szCs w:val="16"/>
                <w:lang w:eastAsia="ko-KR"/>
              </w:rPr>
            </w:pPr>
            <w:ins w:id="987" w:author="박종근/선임연구원/미래기술센터 C&amp;M표준(연)5G무선통신표준Task(jong1.park@lge.com)" w:date="2020-03-10T13:44:00Z">
              <w:r>
                <w:rPr>
                  <w:rFonts w:eastAsiaTheme="minorEastAsia" w:cs="Arial" w:hint="eastAsia"/>
                  <w:sz w:val="16"/>
                  <w:szCs w:val="16"/>
                  <w:lang w:eastAsia="ko-KR"/>
                </w:rPr>
                <w:t>Wo</w:t>
              </w:r>
              <w:r>
                <w:rPr>
                  <w:rFonts w:eastAsiaTheme="minorEastAsia" w:cs="Arial"/>
                  <w:sz w:val="16"/>
                  <w:szCs w:val="16"/>
                  <w:lang w:eastAsia="ko-KR"/>
                </w:rPr>
                <w:t>rk not started</w:t>
              </w:r>
            </w:ins>
          </w:p>
        </w:tc>
      </w:tr>
      <w:tr w:rsidR="00537FA4" w:rsidTr="008B210C">
        <w:trPr>
          <w:cantSplit/>
          <w:trHeight w:val="146"/>
          <w:ins w:id="988" w:author="박종근/선임연구원/미래기술센터 C&amp;M표준(연)5G무선통신표준Task(jong1.park@lge.com)" w:date="2020-03-10T13:44:00Z"/>
        </w:trPr>
        <w:tc>
          <w:tcPr>
            <w:tcW w:w="1217" w:type="pct"/>
            <w:tcBorders>
              <w:top w:val="single" w:sz="4" w:space="0" w:color="auto"/>
              <w:left w:val="single" w:sz="4" w:space="0" w:color="auto"/>
              <w:bottom w:val="single" w:sz="4" w:space="0" w:color="auto"/>
              <w:right w:val="single" w:sz="4" w:space="0" w:color="auto"/>
            </w:tcBorders>
          </w:tcPr>
          <w:p w:rsidR="00537FA4" w:rsidRPr="00B469C8" w:rsidRDefault="00537FA4" w:rsidP="00537FA4">
            <w:pPr>
              <w:rPr>
                <w:ins w:id="989" w:author="박종근/선임연구원/미래기술센터 C&amp;M표준(연)5G무선통신표준Task(jong1.park@lge.com)" w:date="2020-03-10T13:44:00Z"/>
                <w:rFonts w:ascii="Arial" w:eastAsiaTheme="minorEastAsia" w:hAnsi="Arial" w:cs="Arial"/>
                <w:sz w:val="16"/>
                <w:szCs w:val="16"/>
                <w:lang w:eastAsia="ko-KR"/>
              </w:rPr>
            </w:pPr>
            <w:ins w:id="990" w:author="박종근/선임연구원/미래기술센터 C&amp;M표준(연)5G무선통신표준Task(jong1.park@lge.com)" w:date="2020-03-10T13:44:00Z">
              <w:r w:rsidRPr="00B469C8">
                <w:rPr>
                  <w:rFonts w:ascii="Arial" w:eastAsiaTheme="minorEastAsia" w:hAnsi="Arial" w:cs="Arial" w:hint="eastAsia"/>
                  <w:sz w:val="16"/>
                  <w:szCs w:val="16"/>
                  <w:lang w:eastAsia="ko-KR"/>
                </w:rPr>
                <w:t>3</w:t>
              </w:r>
              <w:r w:rsidRPr="00B469C8">
                <w:rPr>
                  <w:rFonts w:ascii="Arial" w:eastAsiaTheme="minorEastAsia" w:hAnsi="Arial" w:cs="Arial"/>
                  <w:sz w:val="16"/>
                  <w:szCs w:val="16"/>
                  <w:lang w:eastAsia="ko-KR"/>
                </w:rPr>
                <w:t>BDL_2A-12A-</w:t>
              </w:r>
              <w:r>
                <w:rPr>
                  <w:rFonts w:ascii="Arial" w:eastAsiaTheme="minorEastAsia" w:hAnsi="Arial" w:cs="Arial"/>
                  <w:sz w:val="16"/>
                  <w:szCs w:val="16"/>
                  <w:lang w:eastAsia="ko-KR"/>
                </w:rPr>
                <w:t>66</w:t>
              </w:r>
              <w:r w:rsidRPr="00B469C8">
                <w:rPr>
                  <w:rFonts w:ascii="Arial" w:eastAsiaTheme="minorEastAsia" w:hAnsi="Arial" w:cs="Arial"/>
                  <w:sz w:val="16"/>
                  <w:szCs w:val="16"/>
                  <w:lang w:eastAsia="ko-KR"/>
                </w:rPr>
                <w:t>A_2BUL_CA_</w:t>
              </w:r>
              <w:r>
                <w:rPr>
                  <w:rFonts w:ascii="Arial" w:eastAsiaTheme="minorEastAsia" w:hAnsi="Arial" w:cs="Arial"/>
                  <w:sz w:val="16"/>
                  <w:szCs w:val="16"/>
                  <w:lang w:eastAsia="ko-KR"/>
                </w:rPr>
                <w:t>1</w:t>
              </w:r>
              <w:r w:rsidRPr="00B469C8">
                <w:rPr>
                  <w:rFonts w:ascii="Arial" w:eastAsiaTheme="minorEastAsia" w:hAnsi="Arial" w:cs="Arial"/>
                  <w:sz w:val="16"/>
                  <w:szCs w:val="16"/>
                  <w:lang w:eastAsia="ko-KR"/>
                </w:rPr>
                <w:t>2A</w:t>
              </w:r>
              <w:r>
                <w:rPr>
                  <w:rFonts w:ascii="Arial" w:eastAsiaTheme="minorEastAsia" w:hAnsi="Arial" w:cs="Arial"/>
                  <w:sz w:val="16"/>
                  <w:szCs w:val="16"/>
                  <w:lang w:eastAsia="ko-KR"/>
                </w:rPr>
                <w:t>-</w:t>
              </w:r>
            </w:ins>
            <w:ins w:id="991" w:author="박종근/선임연구원/미래기술센터 C&amp;M표준(연)5G무선통신표준Task(jong1.park@lge.com)" w:date="2020-03-10T13:45:00Z">
              <w:r>
                <w:rPr>
                  <w:rFonts w:ascii="Arial" w:eastAsiaTheme="minorEastAsia" w:hAnsi="Arial" w:cs="Arial"/>
                  <w:sz w:val="16"/>
                  <w:szCs w:val="16"/>
                  <w:lang w:eastAsia="ko-KR"/>
                </w:rPr>
                <w:t>66</w:t>
              </w:r>
            </w:ins>
            <w:ins w:id="992" w:author="박종근/선임연구원/미래기술센터 C&amp;M표준(연)5G무선통신표준Task(jong1.park@lge.com)" w:date="2020-03-10T13:44:00Z">
              <w:r w:rsidRPr="00B469C8">
                <w:rPr>
                  <w:rFonts w:ascii="Arial" w:eastAsiaTheme="minorEastAsia" w:hAnsi="Arial" w:cs="Arial"/>
                  <w:sz w:val="16"/>
                  <w:szCs w:val="16"/>
                  <w:lang w:eastAsia="ko-KR"/>
                </w:rPr>
                <w:t>A_BCS0</w:t>
              </w:r>
            </w:ins>
          </w:p>
        </w:tc>
        <w:tc>
          <w:tcPr>
            <w:tcW w:w="289" w:type="pct"/>
            <w:tcBorders>
              <w:top w:val="single" w:sz="4" w:space="0" w:color="auto"/>
              <w:left w:val="single" w:sz="4" w:space="0" w:color="auto"/>
              <w:bottom w:val="single" w:sz="4" w:space="0" w:color="auto"/>
              <w:right w:val="single" w:sz="4" w:space="0" w:color="auto"/>
            </w:tcBorders>
          </w:tcPr>
          <w:p w:rsidR="00537FA4" w:rsidRPr="00A56008" w:rsidRDefault="00537FA4" w:rsidP="00537FA4">
            <w:pPr>
              <w:rPr>
                <w:ins w:id="993" w:author="박종근/선임연구원/미래기술센터 C&amp;M표준(연)5G무선통신표준Task(jong1.park@lge.com)" w:date="2020-03-10T13:44:00Z"/>
                <w:rFonts w:ascii="Arial" w:eastAsiaTheme="minorEastAsia" w:hAnsi="Arial" w:cs="Arial"/>
                <w:sz w:val="16"/>
                <w:szCs w:val="16"/>
                <w:lang w:eastAsia="ko-KR"/>
              </w:rPr>
            </w:pPr>
            <w:ins w:id="994" w:author="박종근/선임연구원/미래기술센터 C&amp;M표준(연)5G무선통신표준Task(jong1.park@lge.com)" w:date="2020-03-10T14:03:00Z">
              <w:r w:rsidRPr="00410A5D">
                <w:rPr>
                  <w:rFonts w:ascii="Arial" w:eastAsiaTheme="minorEastAsia" w:hAnsi="Arial" w:cs="Arial"/>
                  <w:sz w:val="16"/>
                  <w:szCs w:val="16"/>
                  <w:lang w:eastAsia="ko-KR"/>
                </w:rPr>
                <w:t>Rel-11</w:t>
              </w:r>
            </w:ins>
          </w:p>
        </w:tc>
        <w:tc>
          <w:tcPr>
            <w:tcW w:w="876" w:type="pct"/>
            <w:tcBorders>
              <w:top w:val="single" w:sz="4" w:space="0" w:color="auto"/>
              <w:left w:val="single" w:sz="4" w:space="0" w:color="auto"/>
              <w:bottom w:val="single" w:sz="4" w:space="0" w:color="auto"/>
              <w:right w:val="single" w:sz="4" w:space="0" w:color="auto"/>
            </w:tcBorders>
          </w:tcPr>
          <w:p w:rsidR="00537FA4" w:rsidRPr="008C3FCC" w:rsidRDefault="00537FA4" w:rsidP="00537FA4">
            <w:pPr>
              <w:rPr>
                <w:ins w:id="995" w:author="박종근/선임연구원/미래기술센터 C&amp;M표준(연)5G무선통신표준Task(jong1.park@lge.com)" w:date="2020-03-10T13:44:00Z"/>
                <w:rFonts w:ascii="Arial" w:eastAsiaTheme="minorEastAsia" w:hAnsi="Arial" w:cs="Arial"/>
                <w:sz w:val="16"/>
                <w:szCs w:val="16"/>
                <w:lang w:eastAsia="ko-KR"/>
              </w:rPr>
            </w:pPr>
            <w:ins w:id="996" w:author="박종근/선임연구원/미래기술센터 C&amp;M표준(연)5G무선통신표준Task(jong1.park@lge.com)" w:date="2020-03-10T13:44:00Z">
              <w:r w:rsidRPr="008C3FCC">
                <w:rPr>
                  <w:rFonts w:ascii="Arial" w:eastAsiaTheme="minorEastAsia" w:hAnsi="Arial" w:cs="Arial"/>
                  <w:sz w:val="16"/>
                  <w:szCs w:val="16"/>
                  <w:lang w:eastAsia="ko-KR"/>
                </w:rPr>
                <w:t>AT&amp;T, Marc Grant,</w:t>
              </w:r>
            </w:ins>
          </w:p>
        </w:tc>
        <w:tc>
          <w:tcPr>
            <w:tcW w:w="781" w:type="pct"/>
            <w:tcBorders>
              <w:top w:val="single" w:sz="4" w:space="0" w:color="auto"/>
              <w:left w:val="single" w:sz="4" w:space="0" w:color="auto"/>
              <w:bottom w:val="single" w:sz="4" w:space="0" w:color="auto"/>
              <w:right w:val="single" w:sz="4" w:space="0" w:color="auto"/>
            </w:tcBorders>
          </w:tcPr>
          <w:p w:rsidR="00537FA4" w:rsidRPr="00F54FAF" w:rsidRDefault="00537FA4" w:rsidP="00537FA4">
            <w:pPr>
              <w:pStyle w:val="TAL"/>
              <w:rPr>
                <w:ins w:id="997" w:author="박종근/선임연구원/미래기술센터 C&amp;M표준(연)5G무선통신표준Task(jong1.park@lge.com)" w:date="2020-03-10T13:44:00Z"/>
                <w:rFonts w:eastAsiaTheme="minorEastAsia" w:cs="Arial"/>
                <w:sz w:val="16"/>
                <w:szCs w:val="16"/>
                <w:lang w:eastAsia="ko-KR"/>
              </w:rPr>
            </w:pPr>
          </w:p>
        </w:tc>
        <w:tc>
          <w:tcPr>
            <w:tcW w:w="484" w:type="pct"/>
            <w:tcBorders>
              <w:top w:val="single" w:sz="4" w:space="0" w:color="auto"/>
              <w:left w:val="single" w:sz="4" w:space="0" w:color="auto"/>
              <w:bottom w:val="single" w:sz="4" w:space="0" w:color="auto"/>
              <w:right w:val="single" w:sz="4" w:space="0" w:color="auto"/>
            </w:tcBorders>
          </w:tcPr>
          <w:p w:rsidR="00537FA4" w:rsidRDefault="00537FA4" w:rsidP="00537FA4">
            <w:pPr>
              <w:pStyle w:val="TAL"/>
              <w:rPr>
                <w:ins w:id="998" w:author="박종근/선임연구원/미래기술센터 C&amp;M표준(연)5G무선통신표준Task(jong1.park@lge.com)" w:date="2020-03-10T13:44:00Z"/>
                <w:rFonts w:eastAsiaTheme="minorEastAsia" w:cs="Arial"/>
                <w:sz w:val="16"/>
                <w:szCs w:val="16"/>
                <w:lang w:eastAsia="ko-KR"/>
              </w:rPr>
            </w:pPr>
            <w:ins w:id="999" w:author="박종근/선임연구원/미래기술센터 C&amp;M표준(연)5G무선통신표준Task(jong1.park@lge.com)" w:date="2020-03-10T13:44:00Z">
              <w:r>
                <w:rPr>
                  <w:rFonts w:eastAsiaTheme="minorEastAsia" w:cs="Arial" w:hint="eastAsia"/>
                  <w:sz w:val="16"/>
                  <w:szCs w:val="16"/>
                  <w:lang w:eastAsia="ko-KR"/>
                </w:rPr>
                <w:t>No</w:t>
              </w:r>
            </w:ins>
          </w:p>
        </w:tc>
        <w:tc>
          <w:tcPr>
            <w:tcW w:w="484" w:type="pct"/>
            <w:tcBorders>
              <w:top w:val="single" w:sz="4" w:space="0" w:color="auto"/>
              <w:left w:val="single" w:sz="4" w:space="0" w:color="auto"/>
              <w:bottom w:val="single" w:sz="4" w:space="0" w:color="auto"/>
              <w:right w:val="single" w:sz="4" w:space="0" w:color="auto"/>
            </w:tcBorders>
          </w:tcPr>
          <w:p w:rsidR="00537FA4" w:rsidRDefault="00537FA4" w:rsidP="00537FA4">
            <w:pPr>
              <w:pStyle w:val="TAL"/>
              <w:rPr>
                <w:ins w:id="1000" w:author="박종근/선임연구원/미래기술센터 C&amp;M표준(연)5G무선통신표준Task(jong1.park@lge.com)" w:date="2020-03-10T13:44:00Z"/>
                <w:rFonts w:eastAsiaTheme="minorEastAsia" w:cs="Arial"/>
                <w:sz w:val="16"/>
                <w:szCs w:val="16"/>
                <w:lang w:eastAsia="ko-KR"/>
              </w:rPr>
            </w:pPr>
            <w:ins w:id="1001" w:author="박종근/선임연구원/미래기술센터 C&amp;M표준(연)5G무선통신표준Task(jong1.park@lge.com)" w:date="2020-03-10T13:44:00Z">
              <w:r>
                <w:rPr>
                  <w:rFonts w:eastAsiaTheme="minorEastAsia" w:cs="Arial" w:hint="eastAsia"/>
                  <w:sz w:val="16"/>
                  <w:szCs w:val="16"/>
                  <w:lang w:eastAsia="ko-KR"/>
                </w:rPr>
                <w:t>No</w:t>
              </w:r>
            </w:ins>
          </w:p>
        </w:tc>
        <w:tc>
          <w:tcPr>
            <w:tcW w:w="869" w:type="pct"/>
            <w:tcBorders>
              <w:top w:val="single" w:sz="4" w:space="0" w:color="auto"/>
              <w:left w:val="single" w:sz="4" w:space="0" w:color="auto"/>
              <w:bottom w:val="single" w:sz="4" w:space="0" w:color="auto"/>
              <w:right w:val="single" w:sz="4" w:space="0" w:color="auto"/>
            </w:tcBorders>
          </w:tcPr>
          <w:p w:rsidR="00537FA4" w:rsidRDefault="00537FA4" w:rsidP="00537FA4">
            <w:pPr>
              <w:pStyle w:val="TAL"/>
              <w:rPr>
                <w:ins w:id="1002" w:author="박종근/선임연구원/미래기술센터 C&amp;M표준(연)5G무선통신표준Task(jong1.park@lge.com)" w:date="2020-03-10T13:44:00Z"/>
                <w:rFonts w:eastAsiaTheme="minorEastAsia" w:cs="Arial"/>
                <w:sz w:val="16"/>
                <w:szCs w:val="16"/>
                <w:lang w:eastAsia="ko-KR"/>
              </w:rPr>
            </w:pPr>
            <w:ins w:id="1003" w:author="박종근/선임연구원/미래기술센터 C&amp;M표준(연)5G무선통신표준Task(jong1.park@lge.com)" w:date="2020-03-10T13:44:00Z">
              <w:r>
                <w:rPr>
                  <w:rFonts w:eastAsiaTheme="minorEastAsia" w:cs="Arial" w:hint="eastAsia"/>
                  <w:sz w:val="16"/>
                  <w:szCs w:val="16"/>
                  <w:lang w:eastAsia="ko-KR"/>
                </w:rPr>
                <w:t>Wo</w:t>
              </w:r>
              <w:r>
                <w:rPr>
                  <w:rFonts w:eastAsiaTheme="minorEastAsia" w:cs="Arial"/>
                  <w:sz w:val="16"/>
                  <w:szCs w:val="16"/>
                  <w:lang w:eastAsia="ko-KR"/>
                </w:rPr>
                <w:t>rk not started</w:t>
              </w:r>
            </w:ins>
          </w:p>
        </w:tc>
      </w:tr>
      <w:tr w:rsidR="00537FA4" w:rsidTr="008B210C">
        <w:trPr>
          <w:cantSplit/>
          <w:trHeight w:val="146"/>
          <w:ins w:id="1004" w:author="박종근/선임연구원/미래기술센터 C&amp;M표준(연)5G무선통신표준Task(jong1.park@lge.com)" w:date="2020-03-10T13:45:00Z"/>
        </w:trPr>
        <w:tc>
          <w:tcPr>
            <w:tcW w:w="1217" w:type="pct"/>
            <w:tcBorders>
              <w:top w:val="single" w:sz="4" w:space="0" w:color="auto"/>
              <w:left w:val="single" w:sz="4" w:space="0" w:color="auto"/>
              <w:bottom w:val="single" w:sz="4" w:space="0" w:color="auto"/>
              <w:right w:val="single" w:sz="4" w:space="0" w:color="auto"/>
            </w:tcBorders>
          </w:tcPr>
          <w:p w:rsidR="00537FA4" w:rsidRPr="00B469C8" w:rsidRDefault="00537FA4" w:rsidP="00537FA4">
            <w:pPr>
              <w:rPr>
                <w:ins w:id="1005" w:author="박종근/선임연구원/미래기술센터 C&amp;M표준(연)5G무선통신표준Task(jong1.park@lge.com)" w:date="2020-03-10T13:45:00Z"/>
                <w:rFonts w:ascii="Arial" w:eastAsiaTheme="minorEastAsia" w:hAnsi="Arial" w:cs="Arial"/>
                <w:sz w:val="16"/>
                <w:szCs w:val="16"/>
                <w:lang w:eastAsia="ko-KR"/>
              </w:rPr>
            </w:pPr>
            <w:ins w:id="1006" w:author="박종근/선임연구원/미래기술센터 C&amp;M표준(연)5G무선통신표준Task(jong1.park@lge.com)" w:date="2020-03-10T13:45:00Z">
              <w:r>
                <w:rPr>
                  <w:rFonts w:ascii="Arial" w:eastAsiaTheme="minorEastAsia" w:hAnsi="Arial" w:cs="Arial" w:hint="eastAsia"/>
                  <w:sz w:val="16"/>
                  <w:szCs w:val="16"/>
                  <w:lang w:eastAsia="ko-KR"/>
                </w:rPr>
                <w:t>3</w:t>
              </w:r>
              <w:r>
                <w:rPr>
                  <w:rFonts w:ascii="Arial" w:eastAsiaTheme="minorEastAsia" w:hAnsi="Arial" w:cs="Arial"/>
                  <w:sz w:val="16"/>
                  <w:szCs w:val="16"/>
                  <w:lang w:eastAsia="ko-KR"/>
                </w:rPr>
                <w:t>BDL_2A-30A-66A_2BUL_CA_2A-30A_BCS0</w:t>
              </w:r>
            </w:ins>
          </w:p>
        </w:tc>
        <w:tc>
          <w:tcPr>
            <w:tcW w:w="289" w:type="pct"/>
            <w:tcBorders>
              <w:top w:val="single" w:sz="4" w:space="0" w:color="auto"/>
              <w:left w:val="single" w:sz="4" w:space="0" w:color="auto"/>
              <w:bottom w:val="single" w:sz="4" w:space="0" w:color="auto"/>
              <w:right w:val="single" w:sz="4" w:space="0" w:color="auto"/>
            </w:tcBorders>
          </w:tcPr>
          <w:p w:rsidR="00537FA4" w:rsidRPr="00A56008" w:rsidRDefault="00537FA4" w:rsidP="00537FA4">
            <w:pPr>
              <w:rPr>
                <w:ins w:id="1007" w:author="박종근/선임연구원/미래기술센터 C&amp;M표준(연)5G무선통신표준Task(jong1.park@lge.com)" w:date="2020-03-10T13:45:00Z"/>
                <w:rFonts w:ascii="Arial" w:eastAsiaTheme="minorEastAsia" w:hAnsi="Arial" w:cs="Arial"/>
                <w:sz w:val="16"/>
                <w:szCs w:val="16"/>
                <w:lang w:eastAsia="ko-KR"/>
              </w:rPr>
            </w:pPr>
            <w:ins w:id="1008" w:author="박종근/선임연구원/미래기술센터 C&amp;M표준(연)5G무선통신표준Task(jong1.park@lge.com)" w:date="2020-03-10T14:03:00Z">
              <w:r w:rsidRPr="00410A5D">
                <w:rPr>
                  <w:rFonts w:ascii="Arial" w:eastAsiaTheme="minorEastAsia" w:hAnsi="Arial" w:cs="Arial"/>
                  <w:sz w:val="16"/>
                  <w:szCs w:val="16"/>
                  <w:lang w:eastAsia="ko-KR"/>
                </w:rPr>
                <w:t>Rel-11</w:t>
              </w:r>
            </w:ins>
          </w:p>
        </w:tc>
        <w:tc>
          <w:tcPr>
            <w:tcW w:w="876" w:type="pct"/>
            <w:tcBorders>
              <w:top w:val="single" w:sz="4" w:space="0" w:color="auto"/>
              <w:left w:val="single" w:sz="4" w:space="0" w:color="auto"/>
              <w:bottom w:val="single" w:sz="4" w:space="0" w:color="auto"/>
              <w:right w:val="single" w:sz="4" w:space="0" w:color="auto"/>
            </w:tcBorders>
          </w:tcPr>
          <w:p w:rsidR="00537FA4" w:rsidRPr="008C3FCC" w:rsidRDefault="00537FA4" w:rsidP="00537FA4">
            <w:pPr>
              <w:rPr>
                <w:ins w:id="1009" w:author="박종근/선임연구원/미래기술센터 C&amp;M표준(연)5G무선통신표준Task(jong1.park@lge.com)" w:date="2020-03-10T13:45:00Z"/>
                <w:rFonts w:ascii="Arial" w:eastAsiaTheme="minorEastAsia" w:hAnsi="Arial" w:cs="Arial"/>
                <w:sz w:val="16"/>
                <w:szCs w:val="16"/>
                <w:lang w:eastAsia="ko-KR"/>
              </w:rPr>
            </w:pPr>
            <w:ins w:id="1010" w:author="박종근/선임연구원/미래기술센터 C&amp;M표준(연)5G무선통신표준Task(jong1.park@lge.com)" w:date="2020-03-10T13:45:00Z">
              <w:r w:rsidRPr="008C3FCC">
                <w:rPr>
                  <w:rFonts w:ascii="Arial" w:eastAsiaTheme="minorEastAsia" w:hAnsi="Arial" w:cs="Arial"/>
                  <w:sz w:val="16"/>
                  <w:szCs w:val="16"/>
                  <w:lang w:eastAsia="ko-KR"/>
                </w:rPr>
                <w:t>AT&amp;T, Marc Grant,</w:t>
              </w:r>
            </w:ins>
          </w:p>
        </w:tc>
        <w:tc>
          <w:tcPr>
            <w:tcW w:w="781" w:type="pct"/>
            <w:tcBorders>
              <w:top w:val="single" w:sz="4" w:space="0" w:color="auto"/>
              <w:left w:val="single" w:sz="4" w:space="0" w:color="auto"/>
              <w:bottom w:val="single" w:sz="4" w:space="0" w:color="auto"/>
              <w:right w:val="single" w:sz="4" w:space="0" w:color="auto"/>
            </w:tcBorders>
          </w:tcPr>
          <w:p w:rsidR="00537FA4" w:rsidRPr="00F54FAF" w:rsidRDefault="00537FA4" w:rsidP="00537FA4">
            <w:pPr>
              <w:pStyle w:val="TAL"/>
              <w:rPr>
                <w:ins w:id="1011" w:author="박종근/선임연구원/미래기술센터 C&amp;M표준(연)5G무선통신표준Task(jong1.park@lge.com)" w:date="2020-03-10T13:45:00Z"/>
                <w:rFonts w:eastAsiaTheme="minorEastAsia" w:cs="Arial"/>
                <w:sz w:val="16"/>
                <w:szCs w:val="16"/>
                <w:lang w:eastAsia="ko-KR"/>
              </w:rPr>
            </w:pPr>
          </w:p>
        </w:tc>
        <w:tc>
          <w:tcPr>
            <w:tcW w:w="484" w:type="pct"/>
            <w:tcBorders>
              <w:top w:val="single" w:sz="4" w:space="0" w:color="auto"/>
              <w:left w:val="single" w:sz="4" w:space="0" w:color="auto"/>
              <w:bottom w:val="single" w:sz="4" w:space="0" w:color="auto"/>
              <w:right w:val="single" w:sz="4" w:space="0" w:color="auto"/>
            </w:tcBorders>
          </w:tcPr>
          <w:p w:rsidR="00537FA4" w:rsidRDefault="00537FA4" w:rsidP="00537FA4">
            <w:pPr>
              <w:pStyle w:val="TAL"/>
              <w:rPr>
                <w:ins w:id="1012" w:author="박종근/선임연구원/미래기술센터 C&amp;M표준(연)5G무선통신표준Task(jong1.park@lge.com)" w:date="2020-03-10T13:45:00Z"/>
                <w:rFonts w:eastAsiaTheme="minorEastAsia" w:cs="Arial"/>
                <w:sz w:val="16"/>
                <w:szCs w:val="16"/>
                <w:lang w:eastAsia="ko-KR"/>
              </w:rPr>
            </w:pPr>
            <w:ins w:id="1013" w:author="박종근/선임연구원/미래기술센터 C&amp;M표준(연)5G무선통신표준Task(jong1.park@lge.com)" w:date="2020-03-10T13:45:00Z">
              <w:r>
                <w:rPr>
                  <w:rFonts w:eastAsiaTheme="minorEastAsia" w:cs="Arial" w:hint="eastAsia"/>
                  <w:sz w:val="16"/>
                  <w:szCs w:val="16"/>
                  <w:lang w:eastAsia="ko-KR"/>
                </w:rPr>
                <w:t>No</w:t>
              </w:r>
            </w:ins>
          </w:p>
        </w:tc>
        <w:tc>
          <w:tcPr>
            <w:tcW w:w="484" w:type="pct"/>
            <w:tcBorders>
              <w:top w:val="single" w:sz="4" w:space="0" w:color="auto"/>
              <w:left w:val="single" w:sz="4" w:space="0" w:color="auto"/>
              <w:bottom w:val="single" w:sz="4" w:space="0" w:color="auto"/>
              <w:right w:val="single" w:sz="4" w:space="0" w:color="auto"/>
            </w:tcBorders>
          </w:tcPr>
          <w:p w:rsidR="00537FA4" w:rsidRDefault="00537FA4" w:rsidP="00537FA4">
            <w:pPr>
              <w:pStyle w:val="TAL"/>
              <w:rPr>
                <w:ins w:id="1014" w:author="박종근/선임연구원/미래기술센터 C&amp;M표준(연)5G무선통신표준Task(jong1.park@lge.com)" w:date="2020-03-10T13:45:00Z"/>
                <w:rFonts w:eastAsiaTheme="minorEastAsia" w:cs="Arial"/>
                <w:sz w:val="16"/>
                <w:szCs w:val="16"/>
                <w:lang w:eastAsia="ko-KR"/>
              </w:rPr>
            </w:pPr>
            <w:ins w:id="1015" w:author="박종근/선임연구원/미래기술센터 C&amp;M표준(연)5G무선통신표준Task(jong1.park@lge.com)" w:date="2020-03-10T13:45:00Z">
              <w:r>
                <w:rPr>
                  <w:rFonts w:eastAsiaTheme="minorEastAsia" w:cs="Arial" w:hint="eastAsia"/>
                  <w:sz w:val="16"/>
                  <w:szCs w:val="16"/>
                  <w:lang w:eastAsia="ko-KR"/>
                </w:rPr>
                <w:t>No</w:t>
              </w:r>
            </w:ins>
          </w:p>
        </w:tc>
        <w:tc>
          <w:tcPr>
            <w:tcW w:w="869" w:type="pct"/>
            <w:tcBorders>
              <w:top w:val="single" w:sz="4" w:space="0" w:color="auto"/>
              <w:left w:val="single" w:sz="4" w:space="0" w:color="auto"/>
              <w:bottom w:val="single" w:sz="4" w:space="0" w:color="auto"/>
              <w:right w:val="single" w:sz="4" w:space="0" w:color="auto"/>
            </w:tcBorders>
          </w:tcPr>
          <w:p w:rsidR="00537FA4" w:rsidRDefault="00537FA4" w:rsidP="00537FA4">
            <w:pPr>
              <w:pStyle w:val="TAL"/>
              <w:rPr>
                <w:ins w:id="1016" w:author="박종근/선임연구원/미래기술센터 C&amp;M표준(연)5G무선통신표준Task(jong1.park@lge.com)" w:date="2020-03-10T13:45:00Z"/>
                <w:rFonts w:eastAsiaTheme="minorEastAsia" w:cs="Arial"/>
                <w:sz w:val="16"/>
                <w:szCs w:val="16"/>
                <w:lang w:eastAsia="ko-KR"/>
              </w:rPr>
            </w:pPr>
            <w:ins w:id="1017" w:author="박종근/선임연구원/미래기술센터 C&amp;M표준(연)5G무선통신표준Task(jong1.park@lge.com)" w:date="2020-03-10T13:45:00Z">
              <w:r>
                <w:rPr>
                  <w:rFonts w:eastAsiaTheme="minorEastAsia" w:cs="Arial" w:hint="eastAsia"/>
                  <w:sz w:val="16"/>
                  <w:szCs w:val="16"/>
                  <w:lang w:eastAsia="ko-KR"/>
                </w:rPr>
                <w:t>Wo</w:t>
              </w:r>
              <w:r>
                <w:rPr>
                  <w:rFonts w:eastAsiaTheme="minorEastAsia" w:cs="Arial"/>
                  <w:sz w:val="16"/>
                  <w:szCs w:val="16"/>
                  <w:lang w:eastAsia="ko-KR"/>
                </w:rPr>
                <w:t>rk not started</w:t>
              </w:r>
            </w:ins>
          </w:p>
        </w:tc>
      </w:tr>
      <w:tr w:rsidR="00537FA4" w:rsidTr="008B210C">
        <w:trPr>
          <w:cantSplit/>
          <w:trHeight w:val="146"/>
          <w:ins w:id="1018" w:author="박종근/선임연구원/미래기술센터 C&amp;M표준(연)5G무선통신표준Task(jong1.park@lge.com)" w:date="2020-03-10T13:45:00Z"/>
        </w:trPr>
        <w:tc>
          <w:tcPr>
            <w:tcW w:w="1217" w:type="pct"/>
            <w:tcBorders>
              <w:top w:val="single" w:sz="4" w:space="0" w:color="auto"/>
              <w:left w:val="single" w:sz="4" w:space="0" w:color="auto"/>
              <w:bottom w:val="single" w:sz="4" w:space="0" w:color="auto"/>
              <w:right w:val="single" w:sz="4" w:space="0" w:color="auto"/>
            </w:tcBorders>
          </w:tcPr>
          <w:p w:rsidR="00537FA4" w:rsidRPr="00B469C8" w:rsidRDefault="00537FA4" w:rsidP="00537FA4">
            <w:pPr>
              <w:rPr>
                <w:ins w:id="1019" w:author="박종근/선임연구원/미래기술센터 C&amp;M표준(연)5G무선통신표준Task(jong1.park@lge.com)" w:date="2020-03-10T13:45:00Z"/>
                <w:rFonts w:ascii="Arial" w:eastAsiaTheme="minorEastAsia" w:hAnsi="Arial" w:cs="Arial"/>
                <w:sz w:val="16"/>
                <w:szCs w:val="16"/>
                <w:lang w:eastAsia="ko-KR"/>
              </w:rPr>
            </w:pPr>
            <w:ins w:id="1020" w:author="박종근/선임연구원/미래기술센터 C&amp;M표준(연)5G무선통신표준Task(jong1.park@lge.com)" w:date="2020-03-10T13:45:00Z">
              <w:r w:rsidRPr="00B469C8">
                <w:rPr>
                  <w:rFonts w:ascii="Arial" w:eastAsiaTheme="minorEastAsia" w:hAnsi="Arial" w:cs="Arial" w:hint="eastAsia"/>
                  <w:sz w:val="16"/>
                  <w:szCs w:val="16"/>
                  <w:lang w:eastAsia="ko-KR"/>
                </w:rPr>
                <w:t>3</w:t>
              </w:r>
              <w:r w:rsidRPr="00B469C8">
                <w:rPr>
                  <w:rFonts w:ascii="Arial" w:eastAsiaTheme="minorEastAsia" w:hAnsi="Arial" w:cs="Arial"/>
                  <w:sz w:val="16"/>
                  <w:szCs w:val="16"/>
                  <w:lang w:eastAsia="ko-KR"/>
                </w:rPr>
                <w:t>BDL_2A-</w:t>
              </w:r>
              <w:r>
                <w:rPr>
                  <w:rFonts w:ascii="Arial" w:eastAsiaTheme="minorEastAsia" w:hAnsi="Arial" w:cs="Arial"/>
                  <w:sz w:val="16"/>
                  <w:szCs w:val="16"/>
                  <w:lang w:eastAsia="ko-KR"/>
                </w:rPr>
                <w:t>30</w:t>
              </w:r>
              <w:r w:rsidRPr="00B469C8">
                <w:rPr>
                  <w:rFonts w:ascii="Arial" w:eastAsiaTheme="minorEastAsia" w:hAnsi="Arial" w:cs="Arial"/>
                  <w:sz w:val="16"/>
                  <w:szCs w:val="16"/>
                  <w:lang w:eastAsia="ko-KR"/>
                </w:rPr>
                <w:t>A-</w:t>
              </w:r>
              <w:r>
                <w:rPr>
                  <w:rFonts w:ascii="Arial" w:eastAsiaTheme="minorEastAsia" w:hAnsi="Arial" w:cs="Arial"/>
                  <w:sz w:val="16"/>
                  <w:szCs w:val="16"/>
                  <w:lang w:eastAsia="ko-KR"/>
                </w:rPr>
                <w:t>66</w:t>
              </w:r>
              <w:r w:rsidRPr="00B469C8">
                <w:rPr>
                  <w:rFonts w:ascii="Arial" w:eastAsiaTheme="minorEastAsia" w:hAnsi="Arial" w:cs="Arial"/>
                  <w:sz w:val="16"/>
                  <w:szCs w:val="16"/>
                  <w:lang w:eastAsia="ko-KR"/>
                </w:rPr>
                <w:t>A_2BUL_CA_2A</w:t>
              </w:r>
              <w:r>
                <w:rPr>
                  <w:rFonts w:ascii="Arial" w:eastAsiaTheme="minorEastAsia" w:hAnsi="Arial" w:cs="Arial"/>
                  <w:sz w:val="16"/>
                  <w:szCs w:val="16"/>
                  <w:lang w:eastAsia="ko-KR"/>
                </w:rPr>
                <w:t>-66</w:t>
              </w:r>
              <w:r w:rsidRPr="00B469C8">
                <w:rPr>
                  <w:rFonts w:ascii="Arial" w:eastAsiaTheme="minorEastAsia" w:hAnsi="Arial" w:cs="Arial"/>
                  <w:sz w:val="16"/>
                  <w:szCs w:val="16"/>
                  <w:lang w:eastAsia="ko-KR"/>
                </w:rPr>
                <w:t>A_BCS0</w:t>
              </w:r>
            </w:ins>
          </w:p>
        </w:tc>
        <w:tc>
          <w:tcPr>
            <w:tcW w:w="289" w:type="pct"/>
            <w:tcBorders>
              <w:top w:val="single" w:sz="4" w:space="0" w:color="auto"/>
              <w:left w:val="single" w:sz="4" w:space="0" w:color="auto"/>
              <w:bottom w:val="single" w:sz="4" w:space="0" w:color="auto"/>
              <w:right w:val="single" w:sz="4" w:space="0" w:color="auto"/>
            </w:tcBorders>
          </w:tcPr>
          <w:p w:rsidR="00537FA4" w:rsidRPr="00A56008" w:rsidRDefault="00537FA4" w:rsidP="00537FA4">
            <w:pPr>
              <w:rPr>
                <w:ins w:id="1021" w:author="박종근/선임연구원/미래기술센터 C&amp;M표준(연)5G무선통신표준Task(jong1.park@lge.com)" w:date="2020-03-10T13:45:00Z"/>
                <w:rFonts w:ascii="Arial" w:eastAsiaTheme="minorEastAsia" w:hAnsi="Arial" w:cs="Arial"/>
                <w:sz w:val="16"/>
                <w:szCs w:val="16"/>
                <w:lang w:eastAsia="ko-KR"/>
              </w:rPr>
            </w:pPr>
            <w:ins w:id="1022" w:author="박종근/선임연구원/미래기술센터 C&amp;M표준(연)5G무선통신표준Task(jong1.park@lge.com)" w:date="2020-03-10T14:03:00Z">
              <w:r w:rsidRPr="00746487">
                <w:rPr>
                  <w:rFonts w:ascii="Arial" w:eastAsiaTheme="minorEastAsia" w:hAnsi="Arial" w:cs="Arial"/>
                  <w:sz w:val="16"/>
                  <w:szCs w:val="16"/>
                  <w:lang w:eastAsia="ko-KR"/>
                </w:rPr>
                <w:t>Rel-11</w:t>
              </w:r>
            </w:ins>
          </w:p>
        </w:tc>
        <w:tc>
          <w:tcPr>
            <w:tcW w:w="876" w:type="pct"/>
            <w:tcBorders>
              <w:top w:val="single" w:sz="4" w:space="0" w:color="auto"/>
              <w:left w:val="single" w:sz="4" w:space="0" w:color="auto"/>
              <w:bottom w:val="single" w:sz="4" w:space="0" w:color="auto"/>
              <w:right w:val="single" w:sz="4" w:space="0" w:color="auto"/>
            </w:tcBorders>
          </w:tcPr>
          <w:p w:rsidR="00537FA4" w:rsidRPr="008C3FCC" w:rsidRDefault="00537FA4" w:rsidP="00537FA4">
            <w:pPr>
              <w:rPr>
                <w:ins w:id="1023" w:author="박종근/선임연구원/미래기술센터 C&amp;M표준(연)5G무선통신표준Task(jong1.park@lge.com)" w:date="2020-03-10T13:45:00Z"/>
                <w:rFonts w:ascii="Arial" w:eastAsiaTheme="minorEastAsia" w:hAnsi="Arial" w:cs="Arial"/>
                <w:sz w:val="16"/>
                <w:szCs w:val="16"/>
                <w:lang w:eastAsia="ko-KR"/>
              </w:rPr>
            </w:pPr>
            <w:ins w:id="1024" w:author="박종근/선임연구원/미래기술센터 C&amp;M표준(연)5G무선통신표준Task(jong1.park@lge.com)" w:date="2020-03-10T13:45:00Z">
              <w:r w:rsidRPr="008C3FCC">
                <w:rPr>
                  <w:rFonts w:ascii="Arial" w:eastAsiaTheme="minorEastAsia" w:hAnsi="Arial" w:cs="Arial"/>
                  <w:sz w:val="16"/>
                  <w:szCs w:val="16"/>
                  <w:lang w:eastAsia="ko-KR"/>
                </w:rPr>
                <w:t>AT&amp;T, Marc Grant,</w:t>
              </w:r>
            </w:ins>
          </w:p>
        </w:tc>
        <w:tc>
          <w:tcPr>
            <w:tcW w:w="781" w:type="pct"/>
            <w:tcBorders>
              <w:top w:val="single" w:sz="4" w:space="0" w:color="auto"/>
              <w:left w:val="single" w:sz="4" w:space="0" w:color="auto"/>
              <w:bottom w:val="single" w:sz="4" w:space="0" w:color="auto"/>
              <w:right w:val="single" w:sz="4" w:space="0" w:color="auto"/>
            </w:tcBorders>
          </w:tcPr>
          <w:p w:rsidR="00537FA4" w:rsidRPr="00F54FAF" w:rsidRDefault="00537FA4" w:rsidP="00537FA4">
            <w:pPr>
              <w:pStyle w:val="TAL"/>
              <w:rPr>
                <w:ins w:id="1025" w:author="박종근/선임연구원/미래기술센터 C&amp;M표준(연)5G무선통신표준Task(jong1.park@lge.com)" w:date="2020-03-10T13:45:00Z"/>
                <w:rFonts w:eastAsiaTheme="minorEastAsia" w:cs="Arial"/>
                <w:sz w:val="16"/>
                <w:szCs w:val="16"/>
                <w:lang w:eastAsia="ko-KR"/>
              </w:rPr>
            </w:pPr>
          </w:p>
        </w:tc>
        <w:tc>
          <w:tcPr>
            <w:tcW w:w="484" w:type="pct"/>
            <w:tcBorders>
              <w:top w:val="single" w:sz="4" w:space="0" w:color="auto"/>
              <w:left w:val="single" w:sz="4" w:space="0" w:color="auto"/>
              <w:bottom w:val="single" w:sz="4" w:space="0" w:color="auto"/>
              <w:right w:val="single" w:sz="4" w:space="0" w:color="auto"/>
            </w:tcBorders>
          </w:tcPr>
          <w:p w:rsidR="00537FA4" w:rsidRDefault="00537FA4" w:rsidP="00537FA4">
            <w:pPr>
              <w:pStyle w:val="TAL"/>
              <w:rPr>
                <w:ins w:id="1026" w:author="박종근/선임연구원/미래기술센터 C&amp;M표준(연)5G무선통신표준Task(jong1.park@lge.com)" w:date="2020-03-10T13:45:00Z"/>
                <w:rFonts w:eastAsiaTheme="minorEastAsia" w:cs="Arial"/>
                <w:sz w:val="16"/>
                <w:szCs w:val="16"/>
                <w:lang w:eastAsia="ko-KR"/>
              </w:rPr>
            </w:pPr>
            <w:ins w:id="1027" w:author="박종근/선임연구원/미래기술센터 C&amp;M표준(연)5G무선통신표준Task(jong1.park@lge.com)" w:date="2020-03-10T13:45:00Z">
              <w:r>
                <w:rPr>
                  <w:rFonts w:eastAsiaTheme="minorEastAsia" w:cs="Arial" w:hint="eastAsia"/>
                  <w:sz w:val="16"/>
                  <w:szCs w:val="16"/>
                  <w:lang w:eastAsia="ko-KR"/>
                </w:rPr>
                <w:t>No</w:t>
              </w:r>
            </w:ins>
          </w:p>
        </w:tc>
        <w:tc>
          <w:tcPr>
            <w:tcW w:w="484" w:type="pct"/>
            <w:tcBorders>
              <w:top w:val="single" w:sz="4" w:space="0" w:color="auto"/>
              <w:left w:val="single" w:sz="4" w:space="0" w:color="auto"/>
              <w:bottom w:val="single" w:sz="4" w:space="0" w:color="auto"/>
              <w:right w:val="single" w:sz="4" w:space="0" w:color="auto"/>
            </w:tcBorders>
          </w:tcPr>
          <w:p w:rsidR="00537FA4" w:rsidRDefault="00537FA4" w:rsidP="00537FA4">
            <w:pPr>
              <w:pStyle w:val="TAL"/>
              <w:rPr>
                <w:ins w:id="1028" w:author="박종근/선임연구원/미래기술센터 C&amp;M표준(연)5G무선통신표준Task(jong1.park@lge.com)" w:date="2020-03-10T13:45:00Z"/>
                <w:rFonts w:eastAsiaTheme="minorEastAsia" w:cs="Arial"/>
                <w:sz w:val="16"/>
                <w:szCs w:val="16"/>
                <w:lang w:eastAsia="ko-KR"/>
              </w:rPr>
            </w:pPr>
            <w:ins w:id="1029" w:author="박종근/선임연구원/미래기술센터 C&amp;M표준(연)5G무선통신표준Task(jong1.park@lge.com)" w:date="2020-03-10T13:45:00Z">
              <w:r>
                <w:rPr>
                  <w:rFonts w:eastAsiaTheme="minorEastAsia" w:cs="Arial" w:hint="eastAsia"/>
                  <w:sz w:val="16"/>
                  <w:szCs w:val="16"/>
                  <w:lang w:eastAsia="ko-KR"/>
                </w:rPr>
                <w:t>No</w:t>
              </w:r>
            </w:ins>
          </w:p>
        </w:tc>
        <w:tc>
          <w:tcPr>
            <w:tcW w:w="869" w:type="pct"/>
            <w:tcBorders>
              <w:top w:val="single" w:sz="4" w:space="0" w:color="auto"/>
              <w:left w:val="single" w:sz="4" w:space="0" w:color="auto"/>
              <w:bottom w:val="single" w:sz="4" w:space="0" w:color="auto"/>
              <w:right w:val="single" w:sz="4" w:space="0" w:color="auto"/>
            </w:tcBorders>
          </w:tcPr>
          <w:p w:rsidR="00537FA4" w:rsidRDefault="00537FA4" w:rsidP="00537FA4">
            <w:pPr>
              <w:pStyle w:val="TAL"/>
              <w:rPr>
                <w:ins w:id="1030" w:author="박종근/선임연구원/미래기술센터 C&amp;M표준(연)5G무선통신표준Task(jong1.park@lge.com)" w:date="2020-03-10T13:45:00Z"/>
                <w:rFonts w:eastAsiaTheme="minorEastAsia" w:cs="Arial"/>
                <w:sz w:val="16"/>
                <w:szCs w:val="16"/>
                <w:lang w:eastAsia="ko-KR"/>
              </w:rPr>
            </w:pPr>
            <w:ins w:id="1031" w:author="박종근/선임연구원/미래기술센터 C&amp;M표준(연)5G무선통신표준Task(jong1.park@lge.com)" w:date="2020-03-10T13:45:00Z">
              <w:r>
                <w:rPr>
                  <w:rFonts w:eastAsiaTheme="minorEastAsia" w:cs="Arial" w:hint="eastAsia"/>
                  <w:sz w:val="16"/>
                  <w:szCs w:val="16"/>
                  <w:lang w:eastAsia="ko-KR"/>
                </w:rPr>
                <w:t>Wo</w:t>
              </w:r>
              <w:r>
                <w:rPr>
                  <w:rFonts w:eastAsiaTheme="minorEastAsia" w:cs="Arial"/>
                  <w:sz w:val="16"/>
                  <w:szCs w:val="16"/>
                  <w:lang w:eastAsia="ko-KR"/>
                </w:rPr>
                <w:t>rk not started</w:t>
              </w:r>
            </w:ins>
          </w:p>
        </w:tc>
      </w:tr>
      <w:tr w:rsidR="00537FA4" w:rsidTr="008B210C">
        <w:trPr>
          <w:cantSplit/>
          <w:trHeight w:val="146"/>
          <w:ins w:id="1032" w:author="박종근/선임연구원/미래기술센터 C&amp;M표준(연)5G무선통신표준Task(jong1.park@lge.com)" w:date="2020-03-10T13:45:00Z"/>
        </w:trPr>
        <w:tc>
          <w:tcPr>
            <w:tcW w:w="1217" w:type="pct"/>
            <w:tcBorders>
              <w:top w:val="single" w:sz="4" w:space="0" w:color="auto"/>
              <w:left w:val="single" w:sz="4" w:space="0" w:color="auto"/>
              <w:bottom w:val="single" w:sz="4" w:space="0" w:color="auto"/>
              <w:right w:val="single" w:sz="4" w:space="0" w:color="auto"/>
            </w:tcBorders>
          </w:tcPr>
          <w:p w:rsidR="00537FA4" w:rsidRPr="00B469C8" w:rsidRDefault="00537FA4" w:rsidP="00537FA4">
            <w:pPr>
              <w:rPr>
                <w:ins w:id="1033" w:author="박종근/선임연구원/미래기술센터 C&amp;M표준(연)5G무선통신표준Task(jong1.park@lge.com)" w:date="2020-03-10T13:45:00Z"/>
                <w:rFonts w:ascii="Arial" w:eastAsiaTheme="minorEastAsia" w:hAnsi="Arial" w:cs="Arial"/>
                <w:sz w:val="16"/>
                <w:szCs w:val="16"/>
                <w:lang w:eastAsia="ko-KR"/>
              </w:rPr>
            </w:pPr>
            <w:ins w:id="1034" w:author="박종근/선임연구원/미래기술센터 C&amp;M표준(연)5G무선통신표준Task(jong1.park@lge.com)" w:date="2020-03-10T13:45:00Z">
              <w:r w:rsidRPr="00B469C8">
                <w:rPr>
                  <w:rFonts w:ascii="Arial" w:eastAsiaTheme="minorEastAsia" w:hAnsi="Arial" w:cs="Arial" w:hint="eastAsia"/>
                  <w:sz w:val="16"/>
                  <w:szCs w:val="16"/>
                  <w:lang w:eastAsia="ko-KR"/>
                </w:rPr>
                <w:t>3</w:t>
              </w:r>
              <w:r w:rsidRPr="00B469C8">
                <w:rPr>
                  <w:rFonts w:ascii="Arial" w:eastAsiaTheme="minorEastAsia" w:hAnsi="Arial" w:cs="Arial"/>
                  <w:sz w:val="16"/>
                  <w:szCs w:val="16"/>
                  <w:lang w:eastAsia="ko-KR"/>
                </w:rPr>
                <w:t>BDL_2A-</w:t>
              </w:r>
              <w:r>
                <w:rPr>
                  <w:rFonts w:ascii="Arial" w:eastAsiaTheme="minorEastAsia" w:hAnsi="Arial" w:cs="Arial"/>
                  <w:sz w:val="16"/>
                  <w:szCs w:val="16"/>
                  <w:lang w:eastAsia="ko-KR"/>
                </w:rPr>
                <w:t>30</w:t>
              </w:r>
              <w:r w:rsidRPr="00B469C8">
                <w:rPr>
                  <w:rFonts w:ascii="Arial" w:eastAsiaTheme="minorEastAsia" w:hAnsi="Arial" w:cs="Arial"/>
                  <w:sz w:val="16"/>
                  <w:szCs w:val="16"/>
                  <w:lang w:eastAsia="ko-KR"/>
                </w:rPr>
                <w:t>A-</w:t>
              </w:r>
              <w:r>
                <w:rPr>
                  <w:rFonts w:ascii="Arial" w:eastAsiaTheme="minorEastAsia" w:hAnsi="Arial" w:cs="Arial"/>
                  <w:sz w:val="16"/>
                  <w:szCs w:val="16"/>
                  <w:lang w:eastAsia="ko-KR"/>
                </w:rPr>
                <w:t>66</w:t>
              </w:r>
              <w:r w:rsidRPr="00B469C8">
                <w:rPr>
                  <w:rFonts w:ascii="Arial" w:eastAsiaTheme="minorEastAsia" w:hAnsi="Arial" w:cs="Arial"/>
                  <w:sz w:val="16"/>
                  <w:szCs w:val="16"/>
                  <w:lang w:eastAsia="ko-KR"/>
                </w:rPr>
                <w:t>A_2BUL_CA_</w:t>
              </w:r>
            </w:ins>
            <w:ins w:id="1035" w:author="박종근/선임연구원/미래기술센터 C&amp;M표준(연)5G무선통신표준Task(jong1.park@lge.com)" w:date="2020-03-10T13:46:00Z">
              <w:r>
                <w:rPr>
                  <w:rFonts w:ascii="Arial" w:eastAsiaTheme="minorEastAsia" w:hAnsi="Arial" w:cs="Arial"/>
                  <w:sz w:val="16"/>
                  <w:szCs w:val="16"/>
                  <w:lang w:eastAsia="ko-KR"/>
                </w:rPr>
                <w:t>30</w:t>
              </w:r>
            </w:ins>
            <w:ins w:id="1036" w:author="박종근/선임연구원/미래기술센터 C&amp;M표준(연)5G무선통신표준Task(jong1.park@lge.com)" w:date="2020-03-10T13:45:00Z">
              <w:r w:rsidRPr="00B469C8">
                <w:rPr>
                  <w:rFonts w:ascii="Arial" w:eastAsiaTheme="minorEastAsia" w:hAnsi="Arial" w:cs="Arial"/>
                  <w:sz w:val="16"/>
                  <w:szCs w:val="16"/>
                  <w:lang w:eastAsia="ko-KR"/>
                </w:rPr>
                <w:t>A</w:t>
              </w:r>
              <w:r>
                <w:rPr>
                  <w:rFonts w:ascii="Arial" w:eastAsiaTheme="minorEastAsia" w:hAnsi="Arial" w:cs="Arial"/>
                  <w:sz w:val="16"/>
                  <w:szCs w:val="16"/>
                  <w:lang w:eastAsia="ko-KR"/>
                </w:rPr>
                <w:t>-66</w:t>
              </w:r>
              <w:r w:rsidRPr="00B469C8">
                <w:rPr>
                  <w:rFonts w:ascii="Arial" w:eastAsiaTheme="minorEastAsia" w:hAnsi="Arial" w:cs="Arial"/>
                  <w:sz w:val="16"/>
                  <w:szCs w:val="16"/>
                  <w:lang w:eastAsia="ko-KR"/>
                </w:rPr>
                <w:t>A_BCS0</w:t>
              </w:r>
            </w:ins>
          </w:p>
        </w:tc>
        <w:tc>
          <w:tcPr>
            <w:tcW w:w="289" w:type="pct"/>
            <w:tcBorders>
              <w:top w:val="single" w:sz="4" w:space="0" w:color="auto"/>
              <w:left w:val="single" w:sz="4" w:space="0" w:color="auto"/>
              <w:bottom w:val="single" w:sz="4" w:space="0" w:color="auto"/>
              <w:right w:val="single" w:sz="4" w:space="0" w:color="auto"/>
            </w:tcBorders>
          </w:tcPr>
          <w:p w:rsidR="00537FA4" w:rsidRPr="00A56008" w:rsidRDefault="00537FA4" w:rsidP="00537FA4">
            <w:pPr>
              <w:rPr>
                <w:ins w:id="1037" w:author="박종근/선임연구원/미래기술센터 C&amp;M표준(연)5G무선통신표준Task(jong1.park@lge.com)" w:date="2020-03-10T13:45:00Z"/>
                <w:rFonts w:ascii="Arial" w:eastAsiaTheme="minorEastAsia" w:hAnsi="Arial" w:cs="Arial"/>
                <w:sz w:val="16"/>
                <w:szCs w:val="16"/>
                <w:lang w:eastAsia="ko-KR"/>
              </w:rPr>
            </w:pPr>
            <w:ins w:id="1038" w:author="박종근/선임연구원/미래기술센터 C&amp;M표준(연)5G무선통신표준Task(jong1.park@lge.com)" w:date="2020-03-10T14:03:00Z">
              <w:r w:rsidRPr="00746487">
                <w:rPr>
                  <w:rFonts w:ascii="Arial" w:eastAsiaTheme="minorEastAsia" w:hAnsi="Arial" w:cs="Arial"/>
                  <w:sz w:val="16"/>
                  <w:szCs w:val="16"/>
                  <w:lang w:eastAsia="ko-KR"/>
                </w:rPr>
                <w:t>Rel-11</w:t>
              </w:r>
            </w:ins>
          </w:p>
        </w:tc>
        <w:tc>
          <w:tcPr>
            <w:tcW w:w="876" w:type="pct"/>
            <w:tcBorders>
              <w:top w:val="single" w:sz="4" w:space="0" w:color="auto"/>
              <w:left w:val="single" w:sz="4" w:space="0" w:color="auto"/>
              <w:bottom w:val="single" w:sz="4" w:space="0" w:color="auto"/>
              <w:right w:val="single" w:sz="4" w:space="0" w:color="auto"/>
            </w:tcBorders>
          </w:tcPr>
          <w:p w:rsidR="00537FA4" w:rsidRPr="008C3FCC" w:rsidRDefault="00537FA4" w:rsidP="00537FA4">
            <w:pPr>
              <w:rPr>
                <w:ins w:id="1039" w:author="박종근/선임연구원/미래기술센터 C&amp;M표준(연)5G무선통신표준Task(jong1.park@lge.com)" w:date="2020-03-10T13:45:00Z"/>
                <w:rFonts w:ascii="Arial" w:eastAsiaTheme="minorEastAsia" w:hAnsi="Arial" w:cs="Arial"/>
                <w:sz w:val="16"/>
                <w:szCs w:val="16"/>
                <w:lang w:eastAsia="ko-KR"/>
              </w:rPr>
            </w:pPr>
            <w:ins w:id="1040" w:author="박종근/선임연구원/미래기술센터 C&amp;M표준(연)5G무선통신표준Task(jong1.park@lge.com)" w:date="2020-03-10T13:45:00Z">
              <w:r w:rsidRPr="008C3FCC">
                <w:rPr>
                  <w:rFonts w:ascii="Arial" w:eastAsiaTheme="minorEastAsia" w:hAnsi="Arial" w:cs="Arial"/>
                  <w:sz w:val="16"/>
                  <w:szCs w:val="16"/>
                  <w:lang w:eastAsia="ko-KR"/>
                </w:rPr>
                <w:t>AT&amp;T, Marc Grant,</w:t>
              </w:r>
            </w:ins>
          </w:p>
        </w:tc>
        <w:tc>
          <w:tcPr>
            <w:tcW w:w="781" w:type="pct"/>
            <w:tcBorders>
              <w:top w:val="single" w:sz="4" w:space="0" w:color="auto"/>
              <w:left w:val="single" w:sz="4" w:space="0" w:color="auto"/>
              <w:bottom w:val="single" w:sz="4" w:space="0" w:color="auto"/>
              <w:right w:val="single" w:sz="4" w:space="0" w:color="auto"/>
            </w:tcBorders>
          </w:tcPr>
          <w:p w:rsidR="00537FA4" w:rsidRPr="00F54FAF" w:rsidRDefault="00537FA4" w:rsidP="00537FA4">
            <w:pPr>
              <w:pStyle w:val="TAL"/>
              <w:rPr>
                <w:ins w:id="1041" w:author="박종근/선임연구원/미래기술센터 C&amp;M표준(연)5G무선통신표준Task(jong1.park@lge.com)" w:date="2020-03-10T13:45:00Z"/>
                <w:rFonts w:eastAsiaTheme="minorEastAsia" w:cs="Arial"/>
                <w:sz w:val="16"/>
                <w:szCs w:val="16"/>
                <w:lang w:eastAsia="ko-KR"/>
              </w:rPr>
            </w:pPr>
          </w:p>
        </w:tc>
        <w:tc>
          <w:tcPr>
            <w:tcW w:w="484" w:type="pct"/>
            <w:tcBorders>
              <w:top w:val="single" w:sz="4" w:space="0" w:color="auto"/>
              <w:left w:val="single" w:sz="4" w:space="0" w:color="auto"/>
              <w:bottom w:val="single" w:sz="4" w:space="0" w:color="auto"/>
              <w:right w:val="single" w:sz="4" w:space="0" w:color="auto"/>
            </w:tcBorders>
          </w:tcPr>
          <w:p w:rsidR="00537FA4" w:rsidRDefault="00537FA4" w:rsidP="00537FA4">
            <w:pPr>
              <w:pStyle w:val="TAL"/>
              <w:rPr>
                <w:ins w:id="1042" w:author="박종근/선임연구원/미래기술센터 C&amp;M표준(연)5G무선통신표준Task(jong1.park@lge.com)" w:date="2020-03-10T13:45:00Z"/>
                <w:rFonts w:eastAsiaTheme="minorEastAsia" w:cs="Arial"/>
                <w:sz w:val="16"/>
                <w:szCs w:val="16"/>
                <w:lang w:eastAsia="ko-KR"/>
              </w:rPr>
            </w:pPr>
            <w:ins w:id="1043" w:author="박종근/선임연구원/미래기술센터 C&amp;M표준(연)5G무선통신표준Task(jong1.park@lge.com)" w:date="2020-03-10T13:45:00Z">
              <w:r>
                <w:rPr>
                  <w:rFonts w:eastAsiaTheme="minorEastAsia" w:cs="Arial" w:hint="eastAsia"/>
                  <w:sz w:val="16"/>
                  <w:szCs w:val="16"/>
                  <w:lang w:eastAsia="ko-KR"/>
                </w:rPr>
                <w:t>No</w:t>
              </w:r>
            </w:ins>
          </w:p>
        </w:tc>
        <w:tc>
          <w:tcPr>
            <w:tcW w:w="484" w:type="pct"/>
            <w:tcBorders>
              <w:top w:val="single" w:sz="4" w:space="0" w:color="auto"/>
              <w:left w:val="single" w:sz="4" w:space="0" w:color="auto"/>
              <w:bottom w:val="single" w:sz="4" w:space="0" w:color="auto"/>
              <w:right w:val="single" w:sz="4" w:space="0" w:color="auto"/>
            </w:tcBorders>
          </w:tcPr>
          <w:p w:rsidR="00537FA4" w:rsidRDefault="00537FA4" w:rsidP="00537FA4">
            <w:pPr>
              <w:pStyle w:val="TAL"/>
              <w:rPr>
                <w:ins w:id="1044" w:author="박종근/선임연구원/미래기술센터 C&amp;M표준(연)5G무선통신표준Task(jong1.park@lge.com)" w:date="2020-03-10T13:45:00Z"/>
                <w:rFonts w:eastAsiaTheme="minorEastAsia" w:cs="Arial"/>
                <w:sz w:val="16"/>
                <w:szCs w:val="16"/>
                <w:lang w:eastAsia="ko-KR"/>
              </w:rPr>
            </w:pPr>
            <w:ins w:id="1045" w:author="박종근/선임연구원/미래기술센터 C&amp;M표준(연)5G무선통신표준Task(jong1.park@lge.com)" w:date="2020-03-10T13:45:00Z">
              <w:r>
                <w:rPr>
                  <w:rFonts w:eastAsiaTheme="minorEastAsia" w:cs="Arial" w:hint="eastAsia"/>
                  <w:sz w:val="16"/>
                  <w:szCs w:val="16"/>
                  <w:lang w:eastAsia="ko-KR"/>
                </w:rPr>
                <w:t>No</w:t>
              </w:r>
            </w:ins>
          </w:p>
        </w:tc>
        <w:tc>
          <w:tcPr>
            <w:tcW w:w="869" w:type="pct"/>
            <w:tcBorders>
              <w:top w:val="single" w:sz="4" w:space="0" w:color="auto"/>
              <w:left w:val="single" w:sz="4" w:space="0" w:color="auto"/>
              <w:bottom w:val="single" w:sz="4" w:space="0" w:color="auto"/>
              <w:right w:val="single" w:sz="4" w:space="0" w:color="auto"/>
            </w:tcBorders>
          </w:tcPr>
          <w:p w:rsidR="00537FA4" w:rsidRDefault="00537FA4" w:rsidP="00537FA4">
            <w:pPr>
              <w:pStyle w:val="TAL"/>
              <w:rPr>
                <w:ins w:id="1046" w:author="박종근/선임연구원/미래기술센터 C&amp;M표준(연)5G무선통신표준Task(jong1.park@lge.com)" w:date="2020-03-10T13:45:00Z"/>
                <w:rFonts w:eastAsiaTheme="minorEastAsia" w:cs="Arial"/>
                <w:sz w:val="16"/>
                <w:szCs w:val="16"/>
                <w:lang w:eastAsia="ko-KR"/>
              </w:rPr>
            </w:pPr>
            <w:ins w:id="1047" w:author="박종근/선임연구원/미래기술센터 C&amp;M표준(연)5G무선통신표준Task(jong1.park@lge.com)" w:date="2020-03-10T13:45:00Z">
              <w:r>
                <w:rPr>
                  <w:rFonts w:eastAsiaTheme="minorEastAsia" w:cs="Arial" w:hint="eastAsia"/>
                  <w:sz w:val="16"/>
                  <w:szCs w:val="16"/>
                  <w:lang w:eastAsia="ko-KR"/>
                </w:rPr>
                <w:t>Wo</w:t>
              </w:r>
              <w:r>
                <w:rPr>
                  <w:rFonts w:eastAsiaTheme="minorEastAsia" w:cs="Arial"/>
                  <w:sz w:val="16"/>
                  <w:szCs w:val="16"/>
                  <w:lang w:eastAsia="ko-KR"/>
                </w:rPr>
                <w:t>rk not started</w:t>
              </w:r>
            </w:ins>
          </w:p>
        </w:tc>
      </w:tr>
      <w:tr w:rsidR="00537FA4" w:rsidTr="008B210C">
        <w:trPr>
          <w:cantSplit/>
          <w:trHeight w:val="146"/>
          <w:ins w:id="1048" w:author="박종근/선임연구원/미래기술센터 C&amp;M표준(연)5G무선통신표준Task(jong1.park@lge.com)" w:date="2020-03-10T13:46:00Z"/>
        </w:trPr>
        <w:tc>
          <w:tcPr>
            <w:tcW w:w="1217" w:type="pct"/>
            <w:tcBorders>
              <w:top w:val="single" w:sz="4" w:space="0" w:color="auto"/>
              <w:left w:val="single" w:sz="4" w:space="0" w:color="auto"/>
              <w:bottom w:val="single" w:sz="4" w:space="0" w:color="auto"/>
              <w:right w:val="single" w:sz="4" w:space="0" w:color="auto"/>
            </w:tcBorders>
          </w:tcPr>
          <w:p w:rsidR="00537FA4" w:rsidRPr="00B469C8" w:rsidRDefault="00537FA4" w:rsidP="00537FA4">
            <w:pPr>
              <w:rPr>
                <w:ins w:id="1049" w:author="박종근/선임연구원/미래기술센터 C&amp;M표준(연)5G무선통신표준Task(jong1.park@lge.com)" w:date="2020-03-10T13:46:00Z"/>
                <w:rFonts w:ascii="Arial" w:eastAsiaTheme="minorEastAsia" w:hAnsi="Arial" w:cs="Arial"/>
                <w:sz w:val="16"/>
                <w:szCs w:val="16"/>
                <w:lang w:eastAsia="ko-KR"/>
              </w:rPr>
            </w:pPr>
            <w:ins w:id="1050" w:author="박종근/선임연구원/미래기술센터 C&amp;M표준(연)5G무선통신표준Task(jong1.park@lge.com)" w:date="2020-03-10T13:46:00Z">
              <w:r>
                <w:rPr>
                  <w:rFonts w:ascii="Arial" w:eastAsiaTheme="minorEastAsia" w:hAnsi="Arial" w:cs="Arial" w:hint="eastAsia"/>
                  <w:sz w:val="16"/>
                  <w:szCs w:val="16"/>
                  <w:lang w:eastAsia="ko-KR"/>
                </w:rPr>
                <w:t>3</w:t>
              </w:r>
              <w:r>
                <w:rPr>
                  <w:rFonts w:ascii="Arial" w:eastAsiaTheme="minorEastAsia" w:hAnsi="Arial" w:cs="Arial"/>
                  <w:sz w:val="16"/>
                  <w:szCs w:val="16"/>
                  <w:lang w:eastAsia="ko-KR"/>
                </w:rPr>
                <w:t>BDL_12A-30A-66A_2BUL_CA_12A-30A_BCS0</w:t>
              </w:r>
            </w:ins>
          </w:p>
        </w:tc>
        <w:tc>
          <w:tcPr>
            <w:tcW w:w="289" w:type="pct"/>
            <w:tcBorders>
              <w:top w:val="single" w:sz="4" w:space="0" w:color="auto"/>
              <w:left w:val="single" w:sz="4" w:space="0" w:color="auto"/>
              <w:bottom w:val="single" w:sz="4" w:space="0" w:color="auto"/>
              <w:right w:val="single" w:sz="4" w:space="0" w:color="auto"/>
            </w:tcBorders>
          </w:tcPr>
          <w:p w:rsidR="00537FA4" w:rsidRPr="00A56008" w:rsidRDefault="00537FA4" w:rsidP="00537FA4">
            <w:pPr>
              <w:rPr>
                <w:ins w:id="1051" w:author="박종근/선임연구원/미래기술센터 C&amp;M표준(연)5G무선통신표준Task(jong1.park@lge.com)" w:date="2020-03-10T13:46:00Z"/>
                <w:rFonts w:ascii="Arial" w:eastAsiaTheme="minorEastAsia" w:hAnsi="Arial" w:cs="Arial"/>
                <w:sz w:val="16"/>
                <w:szCs w:val="16"/>
                <w:lang w:eastAsia="ko-KR"/>
              </w:rPr>
            </w:pPr>
            <w:ins w:id="1052" w:author="박종근/선임연구원/미래기술센터 C&amp;M표준(연)5G무선통신표준Task(jong1.park@lge.com)" w:date="2020-03-10T14:03:00Z">
              <w:r w:rsidRPr="007C38FE">
                <w:rPr>
                  <w:rFonts w:ascii="Arial" w:eastAsiaTheme="minorEastAsia" w:hAnsi="Arial" w:cs="Arial"/>
                  <w:sz w:val="16"/>
                  <w:szCs w:val="16"/>
                  <w:lang w:eastAsia="ko-KR"/>
                </w:rPr>
                <w:t>Rel-11</w:t>
              </w:r>
            </w:ins>
          </w:p>
        </w:tc>
        <w:tc>
          <w:tcPr>
            <w:tcW w:w="876" w:type="pct"/>
            <w:tcBorders>
              <w:top w:val="single" w:sz="4" w:space="0" w:color="auto"/>
              <w:left w:val="single" w:sz="4" w:space="0" w:color="auto"/>
              <w:bottom w:val="single" w:sz="4" w:space="0" w:color="auto"/>
              <w:right w:val="single" w:sz="4" w:space="0" w:color="auto"/>
            </w:tcBorders>
          </w:tcPr>
          <w:p w:rsidR="00537FA4" w:rsidRPr="008C3FCC" w:rsidRDefault="00537FA4" w:rsidP="00537FA4">
            <w:pPr>
              <w:rPr>
                <w:ins w:id="1053" w:author="박종근/선임연구원/미래기술센터 C&amp;M표준(연)5G무선통신표준Task(jong1.park@lge.com)" w:date="2020-03-10T13:46:00Z"/>
                <w:rFonts w:ascii="Arial" w:eastAsiaTheme="minorEastAsia" w:hAnsi="Arial" w:cs="Arial"/>
                <w:sz w:val="16"/>
                <w:szCs w:val="16"/>
                <w:lang w:eastAsia="ko-KR"/>
              </w:rPr>
            </w:pPr>
            <w:ins w:id="1054" w:author="박종근/선임연구원/미래기술센터 C&amp;M표준(연)5G무선통신표준Task(jong1.park@lge.com)" w:date="2020-03-10T13:46:00Z">
              <w:r w:rsidRPr="008C3FCC">
                <w:rPr>
                  <w:rFonts w:ascii="Arial" w:eastAsiaTheme="minorEastAsia" w:hAnsi="Arial" w:cs="Arial"/>
                  <w:sz w:val="16"/>
                  <w:szCs w:val="16"/>
                  <w:lang w:eastAsia="ko-KR"/>
                </w:rPr>
                <w:t>AT&amp;T, Marc Grant,</w:t>
              </w:r>
            </w:ins>
          </w:p>
        </w:tc>
        <w:tc>
          <w:tcPr>
            <w:tcW w:w="781" w:type="pct"/>
            <w:tcBorders>
              <w:top w:val="single" w:sz="4" w:space="0" w:color="auto"/>
              <w:left w:val="single" w:sz="4" w:space="0" w:color="auto"/>
              <w:bottom w:val="single" w:sz="4" w:space="0" w:color="auto"/>
              <w:right w:val="single" w:sz="4" w:space="0" w:color="auto"/>
            </w:tcBorders>
          </w:tcPr>
          <w:p w:rsidR="00537FA4" w:rsidRPr="00F54FAF" w:rsidRDefault="00537FA4" w:rsidP="00537FA4">
            <w:pPr>
              <w:pStyle w:val="TAL"/>
              <w:rPr>
                <w:ins w:id="1055" w:author="박종근/선임연구원/미래기술센터 C&amp;M표준(연)5G무선통신표준Task(jong1.park@lge.com)" w:date="2020-03-10T13:46:00Z"/>
                <w:rFonts w:eastAsiaTheme="minorEastAsia" w:cs="Arial"/>
                <w:sz w:val="16"/>
                <w:szCs w:val="16"/>
                <w:lang w:eastAsia="ko-KR"/>
              </w:rPr>
            </w:pPr>
          </w:p>
        </w:tc>
        <w:tc>
          <w:tcPr>
            <w:tcW w:w="484" w:type="pct"/>
            <w:tcBorders>
              <w:top w:val="single" w:sz="4" w:space="0" w:color="auto"/>
              <w:left w:val="single" w:sz="4" w:space="0" w:color="auto"/>
              <w:bottom w:val="single" w:sz="4" w:space="0" w:color="auto"/>
              <w:right w:val="single" w:sz="4" w:space="0" w:color="auto"/>
            </w:tcBorders>
          </w:tcPr>
          <w:p w:rsidR="00537FA4" w:rsidRDefault="00537FA4" w:rsidP="00537FA4">
            <w:pPr>
              <w:pStyle w:val="TAL"/>
              <w:rPr>
                <w:ins w:id="1056" w:author="박종근/선임연구원/미래기술센터 C&amp;M표준(연)5G무선통신표준Task(jong1.park@lge.com)" w:date="2020-03-10T13:46:00Z"/>
                <w:rFonts w:eastAsiaTheme="minorEastAsia" w:cs="Arial"/>
                <w:sz w:val="16"/>
                <w:szCs w:val="16"/>
                <w:lang w:eastAsia="ko-KR"/>
              </w:rPr>
            </w:pPr>
            <w:ins w:id="1057" w:author="박종근/선임연구원/미래기술센터 C&amp;M표준(연)5G무선통신표준Task(jong1.park@lge.com)" w:date="2020-03-10T13:46:00Z">
              <w:r>
                <w:rPr>
                  <w:rFonts w:eastAsiaTheme="minorEastAsia" w:cs="Arial" w:hint="eastAsia"/>
                  <w:sz w:val="16"/>
                  <w:szCs w:val="16"/>
                  <w:lang w:eastAsia="ko-KR"/>
                </w:rPr>
                <w:t>No</w:t>
              </w:r>
            </w:ins>
          </w:p>
        </w:tc>
        <w:tc>
          <w:tcPr>
            <w:tcW w:w="484" w:type="pct"/>
            <w:tcBorders>
              <w:top w:val="single" w:sz="4" w:space="0" w:color="auto"/>
              <w:left w:val="single" w:sz="4" w:space="0" w:color="auto"/>
              <w:bottom w:val="single" w:sz="4" w:space="0" w:color="auto"/>
              <w:right w:val="single" w:sz="4" w:space="0" w:color="auto"/>
            </w:tcBorders>
          </w:tcPr>
          <w:p w:rsidR="00537FA4" w:rsidRDefault="00537FA4" w:rsidP="00537FA4">
            <w:pPr>
              <w:pStyle w:val="TAL"/>
              <w:rPr>
                <w:ins w:id="1058" w:author="박종근/선임연구원/미래기술센터 C&amp;M표준(연)5G무선통신표준Task(jong1.park@lge.com)" w:date="2020-03-10T13:46:00Z"/>
                <w:rFonts w:eastAsiaTheme="minorEastAsia" w:cs="Arial"/>
                <w:sz w:val="16"/>
                <w:szCs w:val="16"/>
                <w:lang w:eastAsia="ko-KR"/>
              </w:rPr>
            </w:pPr>
            <w:ins w:id="1059" w:author="박종근/선임연구원/미래기술센터 C&amp;M표준(연)5G무선통신표준Task(jong1.park@lge.com)" w:date="2020-03-10T13:46:00Z">
              <w:r>
                <w:rPr>
                  <w:rFonts w:eastAsiaTheme="minorEastAsia" w:cs="Arial" w:hint="eastAsia"/>
                  <w:sz w:val="16"/>
                  <w:szCs w:val="16"/>
                  <w:lang w:eastAsia="ko-KR"/>
                </w:rPr>
                <w:t>No</w:t>
              </w:r>
            </w:ins>
          </w:p>
        </w:tc>
        <w:tc>
          <w:tcPr>
            <w:tcW w:w="869" w:type="pct"/>
            <w:tcBorders>
              <w:top w:val="single" w:sz="4" w:space="0" w:color="auto"/>
              <w:left w:val="single" w:sz="4" w:space="0" w:color="auto"/>
              <w:bottom w:val="single" w:sz="4" w:space="0" w:color="auto"/>
              <w:right w:val="single" w:sz="4" w:space="0" w:color="auto"/>
            </w:tcBorders>
          </w:tcPr>
          <w:p w:rsidR="00537FA4" w:rsidRDefault="00537FA4" w:rsidP="00537FA4">
            <w:pPr>
              <w:pStyle w:val="TAL"/>
              <w:rPr>
                <w:ins w:id="1060" w:author="박종근/선임연구원/미래기술센터 C&amp;M표준(연)5G무선통신표준Task(jong1.park@lge.com)" w:date="2020-03-10T13:46:00Z"/>
                <w:rFonts w:eastAsiaTheme="minorEastAsia" w:cs="Arial"/>
                <w:sz w:val="16"/>
                <w:szCs w:val="16"/>
                <w:lang w:eastAsia="ko-KR"/>
              </w:rPr>
            </w:pPr>
            <w:ins w:id="1061" w:author="박종근/선임연구원/미래기술센터 C&amp;M표준(연)5G무선통신표준Task(jong1.park@lge.com)" w:date="2020-03-10T13:46:00Z">
              <w:r>
                <w:rPr>
                  <w:rFonts w:eastAsiaTheme="minorEastAsia" w:cs="Arial" w:hint="eastAsia"/>
                  <w:sz w:val="16"/>
                  <w:szCs w:val="16"/>
                  <w:lang w:eastAsia="ko-KR"/>
                </w:rPr>
                <w:t>Wo</w:t>
              </w:r>
              <w:r>
                <w:rPr>
                  <w:rFonts w:eastAsiaTheme="minorEastAsia" w:cs="Arial"/>
                  <w:sz w:val="16"/>
                  <w:szCs w:val="16"/>
                  <w:lang w:eastAsia="ko-KR"/>
                </w:rPr>
                <w:t>rk not started</w:t>
              </w:r>
            </w:ins>
          </w:p>
        </w:tc>
      </w:tr>
      <w:tr w:rsidR="00537FA4" w:rsidTr="008B210C">
        <w:trPr>
          <w:cantSplit/>
          <w:trHeight w:val="146"/>
          <w:ins w:id="1062" w:author="박종근/선임연구원/미래기술센터 C&amp;M표준(연)5G무선통신표준Task(jong1.park@lge.com)" w:date="2020-03-10T13:46:00Z"/>
        </w:trPr>
        <w:tc>
          <w:tcPr>
            <w:tcW w:w="1217" w:type="pct"/>
            <w:tcBorders>
              <w:top w:val="single" w:sz="4" w:space="0" w:color="auto"/>
              <w:left w:val="single" w:sz="4" w:space="0" w:color="auto"/>
              <w:bottom w:val="single" w:sz="4" w:space="0" w:color="auto"/>
              <w:right w:val="single" w:sz="4" w:space="0" w:color="auto"/>
            </w:tcBorders>
          </w:tcPr>
          <w:p w:rsidR="00537FA4" w:rsidRPr="00B469C8" w:rsidRDefault="00537FA4" w:rsidP="00537FA4">
            <w:pPr>
              <w:rPr>
                <w:ins w:id="1063" w:author="박종근/선임연구원/미래기술센터 C&amp;M표준(연)5G무선통신표준Task(jong1.park@lge.com)" w:date="2020-03-10T13:46:00Z"/>
                <w:rFonts w:ascii="Arial" w:eastAsiaTheme="minorEastAsia" w:hAnsi="Arial" w:cs="Arial"/>
                <w:sz w:val="16"/>
                <w:szCs w:val="16"/>
                <w:lang w:eastAsia="ko-KR"/>
              </w:rPr>
            </w:pPr>
            <w:ins w:id="1064" w:author="박종근/선임연구원/미래기술센터 C&amp;M표준(연)5G무선통신표준Task(jong1.park@lge.com)" w:date="2020-03-10T13:46:00Z">
              <w:r w:rsidRPr="00B469C8">
                <w:rPr>
                  <w:rFonts w:ascii="Arial" w:eastAsiaTheme="minorEastAsia" w:hAnsi="Arial" w:cs="Arial" w:hint="eastAsia"/>
                  <w:sz w:val="16"/>
                  <w:szCs w:val="16"/>
                  <w:lang w:eastAsia="ko-KR"/>
                </w:rPr>
                <w:t>3</w:t>
              </w:r>
              <w:r w:rsidRPr="00B469C8">
                <w:rPr>
                  <w:rFonts w:ascii="Arial" w:eastAsiaTheme="minorEastAsia" w:hAnsi="Arial" w:cs="Arial"/>
                  <w:sz w:val="16"/>
                  <w:szCs w:val="16"/>
                  <w:lang w:eastAsia="ko-KR"/>
                </w:rPr>
                <w:t>BDL_</w:t>
              </w:r>
              <w:r>
                <w:rPr>
                  <w:rFonts w:ascii="Arial" w:eastAsiaTheme="minorEastAsia" w:hAnsi="Arial" w:cs="Arial"/>
                  <w:sz w:val="16"/>
                  <w:szCs w:val="16"/>
                  <w:lang w:eastAsia="ko-KR"/>
                </w:rPr>
                <w:t>1</w:t>
              </w:r>
              <w:r w:rsidRPr="00B469C8">
                <w:rPr>
                  <w:rFonts w:ascii="Arial" w:eastAsiaTheme="minorEastAsia" w:hAnsi="Arial" w:cs="Arial"/>
                  <w:sz w:val="16"/>
                  <w:szCs w:val="16"/>
                  <w:lang w:eastAsia="ko-KR"/>
                </w:rPr>
                <w:t>2A-</w:t>
              </w:r>
              <w:r>
                <w:rPr>
                  <w:rFonts w:ascii="Arial" w:eastAsiaTheme="minorEastAsia" w:hAnsi="Arial" w:cs="Arial"/>
                  <w:sz w:val="16"/>
                  <w:szCs w:val="16"/>
                  <w:lang w:eastAsia="ko-KR"/>
                </w:rPr>
                <w:t>30</w:t>
              </w:r>
              <w:r w:rsidRPr="00B469C8">
                <w:rPr>
                  <w:rFonts w:ascii="Arial" w:eastAsiaTheme="minorEastAsia" w:hAnsi="Arial" w:cs="Arial"/>
                  <w:sz w:val="16"/>
                  <w:szCs w:val="16"/>
                  <w:lang w:eastAsia="ko-KR"/>
                </w:rPr>
                <w:t>A-</w:t>
              </w:r>
              <w:r>
                <w:rPr>
                  <w:rFonts w:ascii="Arial" w:eastAsiaTheme="minorEastAsia" w:hAnsi="Arial" w:cs="Arial"/>
                  <w:sz w:val="16"/>
                  <w:szCs w:val="16"/>
                  <w:lang w:eastAsia="ko-KR"/>
                </w:rPr>
                <w:t>66</w:t>
              </w:r>
              <w:r w:rsidRPr="00B469C8">
                <w:rPr>
                  <w:rFonts w:ascii="Arial" w:eastAsiaTheme="minorEastAsia" w:hAnsi="Arial" w:cs="Arial"/>
                  <w:sz w:val="16"/>
                  <w:szCs w:val="16"/>
                  <w:lang w:eastAsia="ko-KR"/>
                </w:rPr>
                <w:t>A_2BUL_CA_</w:t>
              </w:r>
              <w:r>
                <w:rPr>
                  <w:rFonts w:ascii="Arial" w:eastAsiaTheme="minorEastAsia" w:hAnsi="Arial" w:cs="Arial"/>
                  <w:sz w:val="16"/>
                  <w:szCs w:val="16"/>
                  <w:lang w:eastAsia="ko-KR"/>
                </w:rPr>
                <w:t>1</w:t>
              </w:r>
              <w:r w:rsidRPr="00B469C8">
                <w:rPr>
                  <w:rFonts w:ascii="Arial" w:eastAsiaTheme="minorEastAsia" w:hAnsi="Arial" w:cs="Arial"/>
                  <w:sz w:val="16"/>
                  <w:szCs w:val="16"/>
                  <w:lang w:eastAsia="ko-KR"/>
                </w:rPr>
                <w:t>2A</w:t>
              </w:r>
              <w:r>
                <w:rPr>
                  <w:rFonts w:ascii="Arial" w:eastAsiaTheme="minorEastAsia" w:hAnsi="Arial" w:cs="Arial"/>
                  <w:sz w:val="16"/>
                  <w:szCs w:val="16"/>
                  <w:lang w:eastAsia="ko-KR"/>
                </w:rPr>
                <w:t>-66</w:t>
              </w:r>
              <w:r w:rsidRPr="00B469C8">
                <w:rPr>
                  <w:rFonts w:ascii="Arial" w:eastAsiaTheme="minorEastAsia" w:hAnsi="Arial" w:cs="Arial"/>
                  <w:sz w:val="16"/>
                  <w:szCs w:val="16"/>
                  <w:lang w:eastAsia="ko-KR"/>
                </w:rPr>
                <w:t>A_BCS0</w:t>
              </w:r>
            </w:ins>
          </w:p>
        </w:tc>
        <w:tc>
          <w:tcPr>
            <w:tcW w:w="289" w:type="pct"/>
            <w:tcBorders>
              <w:top w:val="single" w:sz="4" w:space="0" w:color="auto"/>
              <w:left w:val="single" w:sz="4" w:space="0" w:color="auto"/>
              <w:bottom w:val="single" w:sz="4" w:space="0" w:color="auto"/>
              <w:right w:val="single" w:sz="4" w:space="0" w:color="auto"/>
            </w:tcBorders>
          </w:tcPr>
          <w:p w:rsidR="00537FA4" w:rsidRPr="00A56008" w:rsidRDefault="00537FA4" w:rsidP="00537FA4">
            <w:pPr>
              <w:rPr>
                <w:ins w:id="1065" w:author="박종근/선임연구원/미래기술센터 C&amp;M표준(연)5G무선통신표준Task(jong1.park@lge.com)" w:date="2020-03-10T13:46:00Z"/>
                <w:rFonts w:ascii="Arial" w:eastAsiaTheme="minorEastAsia" w:hAnsi="Arial" w:cs="Arial"/>
                <w:sz w:val="16"/>
                <w:szCs w:val="16"/>
                <w:lang w:eastAsia="ko-KR"/>
              </w:rPr>
            </w:pPr>
            <w:ins w:id="1066" w:author="박종근/선임연구원/미래기술센터 C&amp;M표준(연)5G무선통신표준Task(jong1.park@lge.com)" w:date="2020-03-10T14:03:00Z">
              <w:r w:rsidRPr="007C38FE">
                <w:rPr>
                  <w:rFonts w:ascii="Arial" w:eastAsiaTheme="minorEastAsia" w:hAnsi="Arial" w:cs="Arial"/>
                  <w:sz w:val="16"/>
                  <w:szCs w:val="16"/>
                  <w:lang w:eastAsia="ko-KR"/>
                </w:rPr>
                <w:t>Rel-11</w:t>
              </w:r>
            </w:ins>
          </w:p>
        </w:tc>
        <w:tc>
          <w:tcPr>
            <w:tcW w:w="876" w:type="pct"/>
            <w:tcBorders>
              <w:top w:val="single" w:sz="4" w:space="0" w:color="auto"/>
              <w:left w:val="single" w:sz="4" w:space="0" w:color="auto"/>
              <w:bottom w:val="single" w:sz="4" w:space="0" w:color="auto"/>
              <w:right w:val="single" w:sz="4" w:space="0" w:color="auto"/>
            </w:tcBorders>
          </w:tcPr>
          <w:p w:rsidR="00537FA4" w:rsidRPr="008C3FCC" w:rsidRDefault="00537FA4" w:rsidP="00537FA4">
            <w:pPr>
              <w:rPr>
                <w:ins w:id="1067" w:author="박종근/선임연구원/미래기술센터 C&amp;M표준(연)5G무선통신표준Task(jong1.park@lge.com)" w:date="2020-03-10T13:46:00Z"/>
                <w:rFonts w:ascii="Arial" w:eastAsiaTheme="minorEastAsia" w:hAnsi="Arial" w:cs="Arial"/>
                <w:sz w:val="16"/>
                <w:szCs w:val="16"/>
                <w:lang w:eastAsia="ko-KR"/>
              </w:rPr>
            </w:pPr>
            <w:ins w:id="1068" w:author="박종근/선임연구원/미래기술센터 C&amp;M표준(연)5G무선통신표준Task(jong1.park@lge.com)" w:date="2020-03-10T13:46:00Z">
              <w:r w:rsidRPr="008C3FCC">
                <w:rPr>
                  <w:rFonts w:ascii="Arial" w:eastAsiaTheme="minorEastAsia" w:hAnsi="Arial" w:cs="Arial"/>
                  <w:sz w:val="16"/>
                  <w:szCs w:val="16"/>
                  <w:lang w:eastAsia="ko-KR"/>
                </w:rPr>
                <w:t>AT&amp;T, Marc Grant,</w:t>
              </w:r>
            </w:ins>
          </w:p>
        </w:tc>
        <w:tc>
          <w:tcPr>
            <w:tcW w:w="781" w:type="pct"/>
            <w:tcBorders>
              <w:top w:val="single" w:sz="4" w:space="0" w:color="auto"/>
              <w:left w:val="single" w:sz="4" w:space="0" w:color="auto"/>
              <w:bottom w:val="single" w:sz="4" w:space="0" w:color="auto"/>
              <w:right w:val="single" w:sz="4" w:space="0" w:color="auto"/>
            </w:tcBorders>
          </w:tcPr>
          <w:p w:rsidR="00537FA4" w:rsidRPr="00F54FAF" w:rsidRDefault="00537FA4" w:rsidP="00537FA4">
            <w:pPr>
              <w:pStyle w:val="TAL"/>
              <w:rPr>
                <w:ins w:id="1069" w:author="박종근/선임연구원/미래기술센터 C&amp;M표준(연)5G무선통신표준Task(jong1.park@lge.com)" w:date="2020-03-10T13:46:00Z"/>
                <w:rFonts w:eastAsiaTheme="minorEastAsia" w:cs="Arial"/>
                <w:sz w:val="16"/>
                <w:szCs w:val="16"/>
                <w:lang w:eastAsia="ko-KR"/>
              </w:rPr>
            </w:pPr>
          </w:p>
        </w:tc>
        <w:tc>
          <w:tcPr>
            <w:tcW w:w="484" w:type="pct"/>
            <w:tcBorders>
              <w:top w:val="single" w:sz="4" w:space="0" w:color="auto"/>
              <w:left w:val="single" w:sz="4" w:space="0" w:color="auto"/>
              <w:bottom w:val="single" w:sz="4" w:space="0" w:color="auto"/>
              <w:right w:val="single" w:sz="4" w:space="0" w:color="auto"/>
            </w:tcBorders>
          </w:tcPr>
          <w:p w:rsidR="00537FA4" w:rsidRDefault="00537FA4" w:rsidP="00537FA4">
            <w:pPr>
              <w:pStyle w:val="TAL"/>
              <w:rPr>
                <w:ins w:id="1070" w:author="박종근/선임연구원/미래기술센터 C&amp;M표준(연)5G무선통신표준Task(jong1.park@lge.com)" w:date="2020-03-10T13:46:00Z"/>
                <w:rFonts w:eastAsiaTheme="minorEastAsia" w:cs="Arial"/>
                <w:sz w:val="16"/>
                <w:szCs w:val="16"/>
                <w:lang w:eastAsia="ko-KR"/>
              </w:rPr>
            </w:pPr>
            <w:ins w:id="1071" w:author="박종근/선임연구원/미래기술센터 C&amp;M표준(연)5G무선통신표준Task(jong1.park@lge.com)" w:date="2020-03-10T13:46:00Z">
              <w:r>
                <w:rPr>
                  <w:rFonts w:eastAsiaTheme="minorEastAsia" w:cs="Arial" w:hint="eastAsia"/>
                  <w:sz w:val="16"/>
                  <w:szCs w:val="16"/>
                  <w:lang w:eastAsia="ko-KR"/>
                </w:rPr>
                <w:t>No</w:t>
              </w:r>
            </w:ins>
          </w:p>
        </w:tc>
        <w:tc>
          <w:tcPr>
            <w:tcW w:w="484" w:type="pct"/>
            <w:tcBorders>
              <w:top w:val="single" w:sz="4" w:space="0" w:color="auto"/>
              <w:left w:val="single" w:sz="4" w:space="0" w:color="auto"/>
              <w:bottom w:val="single" w:sz="4" w:space="0" w:color="auto"/>
              <w:right w:val="single" w:sz="4" w:space="0" w:color="auto"/>
            </w:tcBorders>
          </w:tcPr>
          <w:p w:rsidR="00537FA4" w:rsidRDefault="00537FA4" w:rsidP="00537FA4">
            <w:pPr>
              <w:pStyle w:val="TAL"/>
              <w:rPr>
                <w:ins w:id="1072" w:author="박종근/선임연구원/미래기술센터 C&amp;M표준(연)5G무선통신표준Task(jong1.park@lge.com)" w:date="2020-03-10T13:46:00Z"/>
                <w:rFonts w:eastAsiaTheme="minorEastAsia" w:cs="Arial"/>
                <w:sz w:val="16"/>
                <w:szCs w:val="16"/>
                <w:lang w:eastAsia="ko-KR"/>
              </w:rPr>
            </w:pPr>
            <w:ins w:id="1073" w:author="박종근/선임연구원/미래기술센터 C&amp;M표준(연)5G무선통신표준Task(jong1.park@lge.com)" w:date="2020-03-10T13:46:00Z">
              <w:r>
                <w:rPr>
                  <w:rFonts w:eastAsiaTheme="minorEastAsia" w:cs="Arial" w:hint="eastAsia"/>
                  <w:sz w:val="16"/>
                  <w:szCs w:val="16"/>
                  <w:lang w:eastAsia="ko-KR"/>
                </w:rPr>
                <w:t>No</w:t>
              </w:r>
            </w:ins>
          </w:p>
        </w:tc>
        <w:tc>
          <w:tcPr>
            <w:tcW w:w="869" w:type="pct"/>
            <w:tcBorders>
              <w:top w:val="single" w:sz="4" w:space="0" w:color="auto"/>
              <w:left w:val="single" w:sz="4" w:space="0" w:color="auto"/>
              <w:bottom w:val="single" w:sz="4" w:space="0" w:color="auto"/>
              <w:right w:val="single" w:sz="4" w:space="0" w:color="auto"/>
            </w:tcBorders>
          </w:tcPr>
          <w:p w:rsidR="00537FA4" w:rsidRDefault="00537FA4" w:rsidP="00537FA4">
            <w:pPr>
              <w:pStyle w:val="TAL"/>
              <w:rPr>
                <w:ins w:id="1074" w:author="박종근/선임연구원/미래기술센터 C&amp;M표준(연)5G무선통신표준Task(jong1.park@lge.com)" w:date="2020-03-10T13:46:00Z"/>
                <w:rFonts w:eastAsiaTheme="minorEastAsia" w:cs="Arial"/>
                <w:sz w:val="16"/>
                <w:szCs w:val="16"/>
                <w:lang w:eastAsia="ko-KR"/>
              </w:rPr>
            </w:pPr>
            <w:ins w:id="1075" w:author="박종근/선임연구원/미래기술센터 C&amp;M표준(연)5G무선통신표준Task(jong1.park@lge.com)" w:date="2020-03-10T13:46:00Z">
              <w:r>
                <w:rPr>
                  <w:rFonts w:eastAsiaTheme="minorEastAsia" w:cs="Arial" w:hint="eastAsia"/>
                  <w:sz w:val="16"/>
                  <w:szCs w:val="16"/>
                  <w:lang w:eastAsia="ko-KR"/>
                </w:rPr>
                <w:t>Wo</w:t>
              </w:r>
              <w:r>
                <w:rPr>
                  <w:rFonts w:eastAsiaTheme="minorEastAsia" w:cs="Arial"/>
                  <w:sz w:val="16"/>
                  <w:szCs w:val="16"/>
                  <w:lang w:eastAsia="ko-KR"/>
                </w:rPr>
                <w:t>rk not started</w:t>
              </w:r>
            </w:ins>
          </w:p>
        </w:tc>
      </w:tr>
      <w:tr w:rsidR="00537FA4" w:rsidTr="008B210C">
        <w:trPr>
          <w:cantSplit/>
          <w:trHeight w:val="146"/>
          <w:ins w:id="1076" w:author="박종근/선임연구원/미래기술센터 C&amp;M표준(연)5G무선통신표준Task(jong1.park@lge.com)" w:date="2020-03-10T13:46:00Z"/>
        </w:trPr>
        <w:tc>
          <w:tcPr>
            <w:tcW w:w="1217" w:type="pct"/>
            <w:tcBorders>
              <w:top w:val="single" w:sz="4" w:space="0" w:color="auto"/>
              <w:left w:val="single" w:sz="4" w:space="0" w:color="auto"/>
              <w:bottom w:val="single" w:sz="4" w:space="0" w:color="auto"/>
              <w:right w:val="single" w:sz="4" w:space="0" w:color="auto"/>
            </w:tcBorders>
          </w:tcPr>
          <w:p w:rsidR="00537FA4" w:rsidRPr="00B469C8" w:rsidRDefault="00537FA4" w:rsidP="00537FA4">
            <w:pPr>
              <w:rPr>
                <w:ins w:id="1077" w:author="박종근/선임연구원/미래기술센터 C&amp;M표준(연)5G무선통신표준Task(jong1.park@lge.com)" w:date="2020-03-10T13:46:00Z"/>
                <w:rFonts w:ascii="Arial" w:eastAsiaTheme="minorEastAsia" w:hAnsi="Arial" w:cs="Arial"/>
                <w:sz w:val="16"/>
                <w:szCs w:val="16"/>
                <w:lang w:eastAsia="ko-KR"/>
              </w:rPr>
            </w:pPr>
            <w:ins w:id="1078" w:author="박종근/선임연구원/미래기술센터 C&amp;M표준(연)5G무선통신표준Task(jong1.park@lge.com)" w:date="2020-03-10T13:46:00Z">
              <w:r w:rsidRPr="00B469C8">
                <w:rPr>
                  <w:rFonts w:ascii="Arial" w:eastAsiaTheme="minorEastAsia" w:hAnsi="Arial" w:cs="Arial" w:hint="eastAsia"/>
                  <w:sz w:val="16"/>
                  <w:szCs w:val="16"/>
                  <w:lang w:eastAsia="ko-KR"/>
                </w:rPr>
                <w:t>3</w:t>
              </w:r>
              <w:r w:rsidRPr="00B469C8">
                <w:rPr>
                  <w:rFonts w:ascii="Arial" w:eastAsiaTheme="minorEastAsia" w:hAnsi="Arial" w:cs="Arial"/>
                  <w:sz w:val="16"/>
                  <w:szCs w:val="16"/>
                  <w:lang w:eastAsia="ko-KR"/>
                </w:rPr>
                <w:t>BDL_</w:t>
              </w:r>
              <w:r>
                <w:rPr>
                  <w:rFonts w:ascii="Arial" w:eastAsiaTheme="minorEastAsia" w:hAnsi="Arial" w:cs="Arial"/>
                  <w:sz w:val="16"/>
                  <w:szCs w:val="16"/>
                  <w:lang w:eastAsia="ko-KR"/>
                </w:rPr>
                <w:t>1</w:t>
              </w:r>
              <w:r w:rsidRPr="00B469C8">
                <w:rPr>
                  <w:rFonts w:ascii="Arial" w:eastAsiaTheme="minorEastAsia" w:hAnsi="Arial" w:cs="Arial"/>
                  <w:sz w:val="16"/>
                  <w:szCs w:val="16"/>
                  <w:lang w:eastAsia="ko-KR"/>
                </w:rPr>
                <w:t>2A-</w:t>
              </w:r>
              <w:r>
                <w:rPr>
                  <w:rFonts w:ascii="Arial" w:eastAsiaTheme="minorEastAsia" w:hAnsi="Arial" w:cs="Arial"/>
                  <w:sz w:val="16"/>
                  <w:szCs w:val="16"/>
                  <w:lang w:eastAsia="ko-KR"/>
                </w:rPr>
                <w:t>30</w:t>
              </w:r>
              <w:r w:rsidRPr="00B469C8">
                <w:rPr>
                  <w:rFonts w:ascii="Arial" w:eastAsiaTheme="minorEastAsia" w:hAnsi="Arial" w:cs="Arial"/>
                  <w:sz w:val="16"/>
                  <w:szCs w:val="16"/>
                  <w:lang w:eastAsia="ko-KR"/>
                </w:rPr>
                <w:t>A-</w:t>
              </w:r>
              <w:r>
                <w:rPr>
                  <w:rFonts w:ascii="Arial" w:eastAsiaTheme="minorEastAsia" w:hAnsi="Arial" w:cs="Arial"/>
                  <w:sz w:val="16"/>
                  <w:szCs w:val="16"/>
                  <w:lang w:eastAsia="ko-KR"/>
                </w:rPr>
                <w:t>66</w:t>
              </w:r>
              <w:r w:rsidRPr="00B469C8">
                <w:rPr>
                  <w:rFonts w:ascii="Arial" w:eastAsiaTheme="minorEastAsia" w:hAnsi="Arial" w:cs="Arial"/>
                  <w:sz w:val="16"/>
                  <w:szCs w:val="16"/>
                  <w:lang w:eastAsia="ko-KR"/>
                </w:rPr>
                <w:t>A_2BUL_CA_</w:t>
              </w:r>
              <w:r>
                <w:rPr>
                  <w:rFonts w:ascii="Arial" w:eastAsiaTheme="minorEastAsia" w:hAnsi="Arial" w:cs="Arial"/>
                  <w:sz w:val="16"/>
                  <w:szCs w:val="16"/>
                  <w:lang w:eastAsia="ko-KR"/>
                </w:rPr>
                <w:t>30</w:t>
              </w:r>
              <w:r w:rsidRPr="00B469C8">
                <w:rPr>
                  <w:rFonts w:ascii="Arial" w:eastAsiaTheme="minorEastAsia" w:hAnsi="Arial" w:cs="Arial"/>
                  <w:sz w:val="16"/>
                  <w:szCs w:val="16"/>
                  <w:lang w:eastAsia="ko-KR"/>
                </w:rPr>
                <w:t>A</w:t>
              </w:r>
              <w:r>
                <w:rPr>
                  <w:rFonts w:ascii="Arial" w:eastAsiaTheme="minorEastAsia" w:hAnsi="Arial" w:cs="Arial"/>
                  <w:sz w:val="16"/>
                  <w:szCs w:val="16"/>
                  <w:lang w:eastAsia="ko-KR"/>
                </w:rPr>
                <w:t>-66</w:t>
              </w:r>
              <w:r w:rsidRPr="00B469C8">
                <w:rPr>
                  <w:rFonts w:ascii="Arial" w:eastAsiaTheme="minorEastAsia" w:hAnsi="Arial" w:cs="Arial"/>
                  <w:sz w:val="16"/>
                  <w:szCs w:val="16"/>
                  <w:lang w:eastAsia="ko-KR"/>
                </w:rPr>
                <w:t>A_BCS0</w:t>
              </w:r>
            </w:ins>
          </w:p>
        </w:tc>
        <w:tc>
          <w:tcPr>
            <w:tcW w:w="289" w:type="pct"/>
            <w:tcBorders>
              <w:top w:val="single" w:sz="4" w:space="0" w:color="auto"/>
              <w:left w:val="single" w:sz="4" w:space="0" w:color="auto"/>
              <w:bottom w:val="single" w:sz="4" w:space="0" w:color="auto"/>
              <w:right w:val="single" w:sz="4" w:space="0" w:color="auto"/>
            </w:tcBorders>
          </w:tcPr>
          <w:p w:rsidR="00537FA4" w:rsidRPr="00A56008" w:rsidRDefault="00537FA4" w:rsidP="00537FA4">
            <w:pPr>
              <w:rPr>
                <w:ins w:id="1079" w:author="박종근/선임연구원/미래기술센터 C&amp;M표준(연)5G무선통신표준Task(jong1.park@lge.com)" w:date="2020-03-10T13:46:00Z"/>
                <w:rFonts w:ascii="Arial" w:eastAsiaTheme="minorEastAsia" w:hAnsi="Arial" w:cs="Arial"/>
                <w:sz w:val="16"/>
                <w:szCs w:val="16"/>
                <w:lang w:eastAsia="ko-KR"/>
              </w:rPr>
            </w:pPr>
            <w:ins w:id="1080" w:author="박종근/선임연구원/미래기술센터 C&amp;M표준(연)5G무선통신표준Task(jong1.park@lge.com)" w:date="2020-03-10T14:03:00Z">
              <w:r w:rsidRPr="007C38FE">
                <w:rPr>
                  <w:rFonts w:ascii="Arial" w:eastAsiaTheme="minorEastAsia" w:hAnsi="Arial" w:cs="Arial"/>
                  <w:sz w:val="16"/>
                  <w:szCs w:val="16"/>
                  <w:lang w:eastAsia="ko-KR"/>
                </w:rPr>
                <w:t>Rel-11</w:t>
              </w:r>
            </w:ins>
          </w:p>
        </w:tc>
        <w:tc>
          <w:tcPr>
            <w:tcW w:w="876" w:type="pct"/>
            <w:tcBorders>
              <w:top w:val="single" w:sz="4" w:space="0" w:color="auto"/>
              <w:left w:val="single" w:sz="4" w:space="0" w:color="auto"/>
              <w:bottom w:val="single" w:sz="4" w:space="0" w:color="auto"/>
              <w:right w:val="single" w:sz="4" w:space="0" w:color="auto"/>
            </w:tcBorders>
          </w:tcPr>
          <w:p w:rsidR="00537FA4" w:rsidRPr="008C3FCC" w:rsidRDefault="00537FA4" w:rsidP="00537FA4">
            <w:pPr>
              <w:rPr>
                <w:ins w:id="1081" w:author="박종근/선임연구원/미래기술센터 C&amp;M표준(연)5G무선통신표준Task(jong1.park@lge.com)" w:date="2020-03-10T13:46:00Z"/>
                <w:rFonts w:ascii="Arial" w:eastAsiaTheme="minorEastAsia" w:hAnsi="Arial" w:cs="Arial"/>
                <w:sz w:val="16"/>
                <w:szCs w:val="16"/>
                <w:lang w:eastAsia="ko-KR"/>
              </w:rPr>
            </w:pPr>
            <w:ins w:id="1082" w:author="박종근/선임연구원/미래기술센터 C&amp;M표준(연)5G무선통신표준Task(jong1.park@lge.com)" w:date="2020-03-10T13:46:00Z">
              <w:r w:rsidRPr="008C3FCC">
                <w:rPr>
                  <w:rFonts w:ascii="Arial" w:eastAsiaTheme="minorEastAsia" w:hAnsi="Arial" w:cs="Arial"/>
                  <w:sz w:val="16"/>
                  <w:szCs w:val="16"/>
                  <w:lang w:eastAsia="ko-KR"/>
                </w:rPr>
                <w:t>AT&amp;T, Marc Grant,</w:t>
              </w:r>
            </w:ins>
          </w:p>
        </w:tc>
        <w:tc>
          <w:tcPr>
            <w:tcW w:w="781" w:type="pct"/>
            <w:tcBorders>
              <w:top w:val="single" w:sz="4" w:space="0" w:color="auto"/>
              <w:left w:val="single" w:sz="4" w:space="0" w:color="auto"/>
              <w:bottom w:val="single" w:sz="4" w:space="0" w:color="auto"/>
              <w:right w:val="single" w:sz="4" w:space="0" w:color="auto"/>
            </w:tcBorders>
          </w:tcPr>
          <w:p w:rsidR="00537FA4" w:rsidRPr="00F54FAF" w:rsidRDefault="00537FA4" w:rsidP="00537FA4">
            <w:pPr>
              <w:pStyle w:val="TAL"/>
              <w:rPr>
                <w:ins w:id="1083" w:author="박종근/선임연구원/미래기술센터 C&amp;M표준(연)5G무선통신표준Task(jong1.park@lge.com)" w:date="2020-03-10T13:46:00Z"/>
                <w:rFonts w:eastAsiaTheme="minorEastAsia" w:cs="Arial"/>
                <w:sz w:val="16"/>
                <w:szCs w:val="16"/>
                <w:lang w:eastAsia="ko-KR"/>
              </w:rPr>
            </w:pPr>
          </w:p>
        </w:tc>
        <w:tc>
          <w:tcPr>
            <w:tcW w:w="484" w:type="pct"/>
            <w:tcBorders>
              <w:top w:val="single" w:sz="4" w:space="0" w:color="auto"/>
              <w:left w:val="single" w:sz="4" w:space="0" w:color="auto"/>
              <w:bottom w:val="single" w:sz="4" w:space="0" w:color="auto"/>
              <w:right w:val="single" w:sz="4" w:space="0" w:color="auto"/>
            </w:tcBorders>
          </w:tcPr>
          <w:p w:rsidR="00537FA4" w:rsidRDefault="00537FA4" w:rsidP="00537FA4">
            <w:pPr>
              <w:pStyle w:val="TAL"/>
              <w:rPr>
                <w:ins w:id="1084" w:author="박종근/선임연구원/미래기술센터 C&amp;M표준(연)5G무선통신표준Task(jong1.park@lge.com)" w:date="2020-03-10T13:46:00Z"/>
                <w:rFonts w:eastAsiaTheme="minorEastAsia" w:cs="Arial"/>
                <w:sz w:val="16"/>
                <w:szCs w:val="16"/>
                <w:lang w:eastAsia="ko-KR"/>
              </w:rPr>
            </w:pPr>
            <w:ins w:id="1085" w:author="박종근/선임연구원/미래기술센터 C&amp;M표준(연)5G무선통신표준Task(jong1.park@lge.com)" w:date="2020-03-10T13:46:00Z">
              <w:r>
                <w:rPr>
                  <w:rFonts w:eastAsiaTheme="minorEastAsia" w:cs="Arial" w:hint="eastAsia"/>
                  <w:sz w:val="16"/>
                  <w:szCs w:val="16"/>
                  <w:lang w:eastAsia="ko-KR"/>
                </w:rPr>
                <w:t>No</w:t>
              </w:r>
            </w:ins>
          </w:p>
        </w:tc>
        <w:tc>
          <w:tcPr>
            <w:tcW w:w="484" w:type="pct"/>
            <w:tcBorders>
              <w:top w:val="single" w:sz="4" w:space="0" w:color="auto"/>
              <w:left w:val="single" w:sz="4" w:space="0" w:color="auto"/>
              <w:bottom w:val="single" w:sz="4" w:space="0" w:color="auto"/>
              <w:right w:val="single" w:sz="4" w:space="0" w:color="auto"/>
            </w:tcBorders>
          </w:tcPr>
          <w:p w:rsidR="00537FA4" w:rsidRDefault="00537FA4" w:rsidP="00537FA4">
            <w:pPr>
              <w:pStyle w:val="TAL"/>
              <w:rPr>
                <w:ins w:id="1086" w:author="박종근/선임연구원/미래기술센터 C&amp;M표준(연)5G무선통신표준Task(jong1.park@lge.com)" w:date="2020-03-10T13:46:00Z"/>
                <w:rFonts w:eastAsiaTheme="minorEastAsia" w:cs="Arial"/>
                <w:sz w:val="16"/>
                <w:szCs w:val="16"/>
                <w:lang w:eastAsia="ko-KR"/>
              </w:rPr>
            </w:pPr>
            <w:ins w:id="1087" w:author="박종근/선임연구원/미래기술센터 C&amp;M표준(연)5G무선통신표준Task(jong1.park@lge.com)" w:date="2020-03-10T13:46:00Z">
              <w:r>
                <w:rPr>
                  <w:rFonts w:eastAsiaTheme="minorEastAsia" w:cs="Arial" w:hint="eastAsia"/>
                  <w:sz w:val="16"/>
                  <w:szCs w:val="16"/>
                  <w:lang w:eastAsia="ko-KR"/>
                </w:rPr>
                <w:t>No</w:t>
              </w:r>
            </w:ins>
          </w:p>
        </w:tc>
        <w:tc>
          <w:tcPr>
            <w:tcW w:w="869" w:type="pct"/>
            <w:tcBorders>
              <w:top w:val="single" w:sz="4" w:space="0" w:color="auto"/>
              <w:left w:val="single" w:sz="4" w:space="0" w:color="auto"/>
              <w:bottom w:val="single" w:sz="4" w:space="0" w:color="auto"/>
              <w:right w:val="single" w:sz="4" w:space="0" w:color="auto"/>
            </w:tcBorders>
          </w:tcPr>
          <w:p w:rsidR="00537FA4" w:rsidRDefault="00537FA4" w:rsidP="00537FA4">
            <w:pPr>
              <w:pStyle w:val="TAL"/>
              <w:rPr>
                <w:ins w:id="1088" w:author="박종근/선임연구원/미래기술센터 C&amp;M표준(연)5G무선통신표준Task(jong1.park@lge.com)" w:date="2020-03-10T13:46:00Z"/>
                <w:rFonts w:eastAsiaTheme="minorEastAsia" w:cs="Arial"/>
                <w:sz w:val="16"/>
                <w:szCs w:val="16"/>
                <w:lang w:eastAsia="ko-KR"/>
              </w:rPr>
            </w:pPr>
            <w:ins w:id="1089" w:author="박종근/선임연구원/미래기술센터 C&amp;M표준(연)5G무선통신표준Task(jong1.park@lge.com)" w:date="2020-03-10T13:46:00Z">
              <w:r>
                <w:rPr>
                  <w:rFonts w:eastAsiaTheme="minorEastAsia" w:cs="Arial" w:hint="eastAsia"/>
                  <w:sz w:val="16"/>
                  <w:szCs w:val="16"/>
                  <w:lang w:eastAsia="ko-KR"/>
                </w:rPr>
                <w:t>Wo</w:t>
              </w:r>
              <w:r>
                <w:rPr>
                  <w:rFonts w:eastAsiaTheme="minorEastAsia" w:cs="Arial"/>
                  <w:sz w:val="16"/>
                  <w:szCs w:val="16"/>
                  <w:lang w:eastAsia="ko-KR"/>
                </w:rPr>
                <w:t>rk not started</w:t>
              </w:r>
            </w:ins>
          </w:p>
        </w:tc>
      </w:tr>
      <w:tr w:rsidR="0018224B" w:rsidTr="008B210C">
        <w:trPr>
          <w:cantSplit/>
          <w:trHeight w:val="146"/>
          <w:ins w:id="1090" w:author="박종근/선임연구원/미래기술센터 C&amp;M표준(연)5G무선통신표준Task(jong1.park@lge.com)" w:date="2020-03-10T13:46:00Z"/>
        </w:trPr>
        <w:tc>
          <w:tcPr>
            <w:tcW w:w="1217" w:type="pct"/>
            <w:tcBorders>
              <w:top w:val="single" w:sz="4" w:space="0" w:color="auto"/>
              <w:left w:val="single" w:sz="4" w:space="0" w:color="auto"/>
              <w:bottom w:val="single" w:sz="4" w:space="0" w:color="auto"/>
              <w:right w:val="single" w:sz="4" w:space="0" w:color="auto"/>
            </w:tcBorders>
          </w:tcPr>
          <w:p w:rsidR="0018224B" w:rsidRPr="00B469C8" w:rsidRDefault="0018224B" w:rsidP="0018224B">
            <w:pPr>
              <w:rPr>
                <w:ins w:id="1091" w:author="박종근/선임연구원/미래기술센터 C&amp;M표준(연)5G무선통신표준Task(jong1.park@lge.com)" w:date="2020-03-10T13:46:00Z"/>
                <w:rFonts w:ascii="Arial" w:eastAsiaTheme="minorEastAsia" w:hAnsi="Arial" w:cs="Arial"/>
                <w:sz w:val="16"/>
                <w:szCs w:val="16"/>
                <w:lang w:eastAsia="ko-KR"/>
              </w:rPr>
            </w:pPr>
            <w:ins w:id="1092" w:author="박종근/선임연구원/미래기술센터 C&amp;M표준(연)5G무선통신표준Task(jong1.park@lge.com)" w:date="2020-03-10T13:46:00Z">
              <w:r>
                <w:rPr>
                  <w:rFonts w:ascii="Arial" w:eastAsiaTheme="minorEastAsia" w:hAnsi="Arial" w:cs="Arial" w:hint="eastAsia"/>
                  <w:sz w:val="16"/>
                  <w:szCs w:val="16"/>
                  <w:lang w:eastAsia="ko-KR"/>
                </w:rPr>
                <w:lastRenderedPageBreak/>
                <w:t>3</w:t>
              </w:r>
              <w:r>
                <w:rPr>
                  <w:rFonts w:ascii="Arial" w:eastAsiaTheme="minorEastAsia" w:hAnsi="Arial" w:cs="Arial"/>
                  <w:sz w:val="16"/>
                  <w:szCs w:val="16"/>
                  <w:lang w:eastAsia="ko-KR"/>
                </w:rPr>
                <w:t>BDL_2A-29A-</w:t>
              </w:r>
            </w:ins>
            <w:ins w:id="1093" w:author="박종근/선임연구원/미래기술센터 C&amp;M표준(연)5G무선통신표준Task(jong1.park@lge.com)" w:date="2020-03-10T13:47:00Z">
              <w:r>
                <w:rPr>
                  <w:rFonts w:ascii="Arial" w:eastAsiaTheme="minorEastAsia" w:hAnsi="Arial" w:cs="Arial"/>
                  <w:sz w:val="16"/>
                  <w:szCs w:val="16"/>
                  <w:lang w:eastAsia="ko-KR"/>
                </w:rPr>
                <w:t>30</w:t>
              </w:r>
            </w:ins>
            <w:ins w:id="1094" w:author="박종근/선임연구원/미래기술센터 C&amp;M표준(연)5G무선통신표준Task(jong1.park@lge.com)" w:date="2020-03-10T13:46:00Z">
              <w:r>
                <w:rPr>
                  <w:rFonts w:ascii="Arial" w:eastAsiaTheme="minorEastAsia" w:hAnsi="Arial" w:cs="Arial"/>
                  <w:sz w:val="16"/>
                  <w:szCs w:val="16"/>
                  <w:lang w:eastAsia="ko-KR"/>
                </w:rPr>
                <w:t>A_2BUL_CA_2A-30A_BCS0</w:t>
              </w:r>
            </w:ins>
          </w:p>
        </w:tc>
        <w:tc>
          <w:tcPr>
            <w:tcW w:w="289" w:type="pct"/>
            <w:tcBorders>
              <w:top w:val="single" w:sz="4" w:space="0" w:color="auto"/>
              <w:left w:val="single" w:sz="4" w:space="0" w:color="auto"/>
              <w:bottom w:val="single" w:sz="4" w:space="0" w:color="auto"/>
              <w:right w:val="single" w:sz="4" w:space="0" w:color="auto"/>
            </w:tcBorders>
          </w:tcPr>
          <w:p w:rsidR="0018224B" w:rsidRPr="00A56008" w:rsidRDefault="00537FA4" w:rsidP="0018224B">
            <w:pPr>
              <w:rPr>
                <w:ins w:id="1095" w:author="박종근/선임연구원/미래기술센터 C&amp;M표준(연)5G무선통신표준Task(jong1.park@lge.com)" w:date="2020-03-10T13:46:00Z"/>
                <w:rFonts w:ascii="Arial" w:eastAsiaTheme="minorEastAsia" w:hAnsi="Arial" w:cs="Arial"/>
                <w:sz w:val="16"/>
                <w:szCs w:val="16"/>
                <w:lang w:eastAsia="ko-KR"/>
              </w:rPr>
            </w:pPr>
            <w:ins w:id="1096" w:author="박종근/선임연구원/미래기술센터 C&amp;M표준(연)5G무선통신표준Task(jong1.park@lge.com)" w:date="2020-03-10T14:04:00Z">
              <w:r w:rsidRPr="00A56008">
                <w:rPr>
                  <w:rFonts w:ascii="Arial" w:eastAsiaTheme="minorEastAsia" w:hAnsi="Arial" w:cs="Arial"/>
                  <w:sz w:val="16"/>
                  <w:szCs w:val="16"/>
                  <w:lang w:eastAsia="ko-KR"/>
                </w:rPr>
                <w:t>Rel-11</w:t>
              </w:r>
            </w:ins>
          </w:p>
        </w:tc>
        <w:tc>
          <w:tcPr>
            <w:tcW w:w="876" w:type="pct"/>
            <w:tcBorders>
              <w:top w:val="single" w:sz="4" w:space="0" w:color="auto"/>
              <w:left w:val="single" w:sz="4" w:space="0" w:color="auto"/>
              <w:bottom w:val="single" w:sz="4" w:space="0" w:color="auto"/>
              <w:right w:val="single" w:sz="4" w:space="0" w:color="auto"/>
            </w:tcBorders>
          </w:tcPr>
          <w:p w:rsidR="0018224B" w:rsidRPr="008C3FCC" w:rsidRDefault="0018224B" w:rsidP="0018224B">
            <w:pPr>
              <w:rPr>
                <w:ins w:id="1097" w:author="박종근/선임연구원/미래기술센터 C&amp;M표준(연)5G무선통신표준Task(jong1.park@lge.com)" w:date="2020-03-10T13:46:00Z"/>
                <w:rFonts w:ascii="Arial" w:eastAsiaTheme="minorEastAsia" w:hAnsi="Arial" w:cs="Arial"/>
                <w:sz w:val="16"/>
                <w:szCs w:val="16"/>
                <w:lang w:eastAsia="ko-KR"/>
              </w:rPr>
            </w:pPr>
            <w:ins w:id="1098" w:author="박종근/선임연구원/미래기술센터 C&amp;M표준(연)5G무선통신표준Task(jong1.park@lge.com)" w:date="2020-03-10T13:46:00Z">
              <w:r w:rsidRPr="008C3FCC">
                <w:rPr>
                  <w:rFonts w:ascii="Arial" w:eastAsiaTheme="minorEastAsia" w:hAnsi="Arial" w:cs="Arial"/>
                  <w:sz w:val="16"/>
                  <w:szCs w:val="16"/>
                  <w:lang w:eastAsia="ko-KR"/>
                </w:rPr>
                <w:t>AT&amp;T, Marc Grant,</w:t>
              </w:r>
            </w:ins>
          </w:p>
        </w:tc>
        <w:tc>
          <w:tcPr>
            <w:tcW w:w="781" w:type="pct"/>
            <w:tcBorders>
              <w:top w:val="single" w:sz="4" w:space="0" w:color="auto"/>
              <w:left w:val="single" w:sz="4" w:space="0" w:color="auto"/>
              <w:bottom w:val="single" w:sz="4" w:space="0" w:color="auto"/>
              <w:right w:val="single" w:sz="4" w:space="0" w:color="auto"/>
            </w:tcBorders>
          </w:tcPr>
          <w:p w:rsidR="0018224B" w:rsidRPr="00F54FAF" w:rsidRDefault="0018224B" w:rsidP="0018224B">
            <w:pPr>
              <w:pStyle w:val="TAL"/>
              <w:rPr>
                <w:ins w:id="1099" w:author="박종근/선임연구원/미래기술센터 C&amp;M표준(연)5G무선통신표준Task(jong1.park@lge.com)" w:date="2020-03-10T13:46:00Z"/>
                <w:rFonts w:eastAsiaTheme="minorEastAsia" w:cs="Arial"/>
                <w:sz w:val="16"/>
                <w:szCs w:val="16"/>
                <w:lang w:eastAsia="ko-KR"/>
              </w:rPr>
            </w:pPr>
          </w:p>
        </w:tc>
        <w:tc>
          <w:tcPr>
            <w:tcW w:w="484" w:type="pct"/>
            <w:tcBorders>
              <w:top w:val="single" w:sz="4" w:space="0" w:color="auto"/>
              <w:left w:val="single" w:sz="4" w:space="0" w:color="auto"/>
              <w:bottom w:val="single" w:sz="4" w:space="0" w:color="auto"/>
              <w:right w:val="single" w:sz="4" w:space="0" w:color="auto"/>
            </w:tcBorders>
          </w:tcPr>
          <w:p w:rsidR="0018224B" w:rsidRDefault="0018224B" w:rsidP="0018224B">
            <w:pPr>
              <w:pStyle w:val="TAL"/>
              <w:rPr>
                <w:ins w:id="1100" w:author="박종근/선임연구원/미래기술센터 C&amp;M표준(연)5G무선통신표준Task(jong1.park@lge.com)" w:date="2020-03-10T13:46:00Z"/>
                <w:rFonts w:eastAsiaTheme="minorEastAsia" w:cs="Arial"/>
                <w:sz w:val="16"/>
                <w:szCs w:val="16"/>
                <w:lang w:eastAsia="ko-KR"/>
              </w:rPr>
            </w:pPr>
            <w:ins w:id="1101" w:author="박종근/선임연구원/미래기술센터 C&amp;M표준(연)5G무선통신표준Task(jong1.park@lge.com)" w:date="2020-03-10T13:46:00Z">
              <w:r>
                <w:rPr>
                  <w:rFonts w:eastAsiaTheme="minorEastAsia" w:cs="Arial" w:hint="eastAsia"/>
                  <w:sz w:val="16"/>
                  <w:szCs w:val="16"/>
                  <w:lang w:eastAsia="ko-KR"/>
                </w:rPr>
                <w:t>No</w:t>
              </w:r>
            </w:ins>
          </w:p>
        </w:tc>
        <w:tc>
          <w:tcPr>
            <w:tcW w:w="484" w:type="pct"/>
            <w:tcBorders>
              <w:top w:val="single" w:sz="4" w:space="0" w:color="auto"/>
              <w:left w:val="single" w:sz="4" w:space="0" w:color="auto"/>
              <w:bottom w:val="single" w:sz="4" w:space="0" w:color="auto"/>
              <w:right w:val="single" w:sz="4" w:space="0" w:color="auto"/>
            </w:tcBorders>
          </w:tcPr>
          <w:p w:rsidR="0018224B" w:rsidRDefault="0018224B" w:rsidP="0018224B">
            <w:pPr>
              <w:pStyle w:val="TAL"/>
              <w:rPr>
                <w:ins w:id="1102" w:author="박종근/선임연구원/미래기술센터 C&amp;M표준(연)5G무선통신표준Task(jong1.park@lge.com)" w:date="2020-03-10T13:46:00Z"/>
                <w:rFonts w:eastAsiaTheme="minorEastAsia" w:cs="Arial"/>
                <w:sz w:val="16"/>
                <w:szCs w:val="16"/>
                <w:lang w:eastAsia="ko-KR"/>
              </w:rPr>
            </w:pPr>
            <w:ins w:id="1103" w:author="박종근/선임연구원/미래기술센터 C&amp;M표준(연)5G무선통신표준Task(jong1.park@lge.com)" w:date="2020-03-10T13:46:00Z">
              <w:r>
                <w:rPr>
                  <w:rFonts w:eastAsiaTheme="minorEastAsia" w:cs="Arial" w:hint="eastAsia"/>
                  <w:sz w:val="16"/>
                  <w:szCs w:val="16"/>
                  <w:lang w:eastAsia="ko-KR"/>
                </w:rPr>
                <w:t>No</w:t>
              </w:r>
            </w:ins>
          </w:p>
        </w:tc>
        <w:tc>
          <w:tcPr>
            <w:tcW w:w="869" w:type="pct"/>
            <w:tcBorders>
              <w:top w:val="single" w:sz="4" w:space="0" w:color="auto"/>
              <w:left w:val="single" w:sz="4" w:space="0" w:color="auto"/>
              <w:bottom w:val="single" w:sz="4" w:space="0" w:color="auto"/>
              <w:right w:val="single" w:sz="4" w:space="0" w:color="auto"/>
            </w:tcBorders>
          </w:tcPr>
          <w:p w:rsidR="0018224B" w:rsidRDefault="0018224B" w:rsidP="0018224B">
            <w:pPr>
              <w:pStyle w:val="TAL"/>
              <w:rPr>
                <w:ins w:id="1104" w:author="박종근/선임연구원/미래기술센터 C&amp;M표준(연)5G무선통신표준Task(jong1.park@lge.com)" w:date="2020-03-10T13:46:00Z"/>
                <w:rFonts w:eastAsiaTheme="minorEastAsia" w:cs="Arial"/>
                <w:sz w:val="16"/>
                <w:szCs w:val="16"/>
                <w:lang w:eastAsia="ko-KR"/>
              </w:rPr>
            </w:pPr>
            <w:ins w:id="1105" w:author="박종근/선임연구원/미래기술센터 C&amp;M표준(연)5G무선통신표준Task(jong1.park@lge.com)" w:date="2020-03-10T13:46:00Z">
              <w:r>
                <w:rPr>
                  <w:rFonts w:eastAsiaTheme="minorEastAsia" w:cs="Arial" w:hint="eastAsia"/>
                  <w:sz w:val="16"/>
                  <w:szCs w:val="16"/>
                  <w:lang w:eastAsia="ko-KR"/>
                </w:rPr>
                <w:t>Wo</w:t>
              </w:r>
              <w:r>
                <w:rPr>
                  <w:rFonts w:eastAsiaTheme="minorEastAsia" w:cs="Arial"/>
                  <w:sz w:val="16"/>
                  <w:szCs w:val="16"/>
                  <w:lang w:eastAsia="ko-KR"/>
                </w:rPr>
                <w:t>rk not started</w:t>
              </w:r>
            </w:ins>
          </w:p>
        </w:tc>
      </w:tr>
      <w:tr w:rsidR="0018224B" w:rsidTr="008B210C">
        <w:trPr>
          <w:cantSplit/>
          <w:trHeight w:val="146"/>
          <w:ins w:id="1106" w:author="박종근/선임연구원/미래기술센터 C&amp;M표준(연)5G무선통신표준Task(jong1.park@lge.com)" w:date="2020-03-10T13:46:00Z"/>
        </w:trPr>
        <w:tc>
          <w:tcPr>
            <w:tcW w:w="1217" w:type="pct"/>
            <w:tcBorders>
              <w:top w:val="single" w:sz="4" w:space="0" w:color="auto"/>
              <w:left w:val="single" w:sz="4" w:space="0" w:color="auto"/>
              <w:bottom w:val="single" w:sz="4" w:space="0" w:color="auto"/>
              <w:right w:val="single" w:sz="4" w:space="0" w:color="auto"/>
            </w:tcBorders>
          </w:tcPr>
          <w:p w:rsidR="0018224B" w:rsidRPr="00B469C8" w:rsidRDefault="0018224B" w:rsidP="0018224B">
            <w:pPr>
              <w:rPr>
                <w:ins w:id="1107" w:author="박종근/선임연구원/미래기술센터 C&amp;M표준(연)5G무선통신표준Task(jong1.park@lge.com)" w:date="2020-03-10T13:46:00Z"/>
                <w:rFonts w:ascii="Arial" w:eastAsiaTheme="minorEastAsia" w:hAnsi="Arial" w:cs="Arial"/>
                <w:sz w:val="16"/>
                <w:szCs w:val="16"/>
                <w:lang w:eastAsia="ko-KR"/>
              </w:rPr>
            </w:pPr>
            <w:ins w:id="1108" w:author="박종근/선임연구원/미래기술센터 C&amp;M표준(연)5G무선통신표준Task(jong1.park@lge.com)" w:date="2020-03-10T13:46:00Z">
              <w:r w:rsidRPr="00B469C8">
                <w:rPr>
                  <w:rFonts w:ascii="Arial" w:eastAsiaTheme="minorEastAsia" w:hAnsi="Arial" w:cs="Arial" w:hint="eastAsia"/>
                  <w:sz w:val="16"/>
                  <w:szCs w:val="16"/>
                  <w:lang w:eastAsia="ko-KR"/>
                </w:rPr>
                <w:t>3</w:t>
              </w:r>
              <w:r w:rsidRPr="00B469C8">
                <w:rPr>
                  <w:rFonts w:ascii="Arial" w:eastAsiaTheme="minorEastAsia" w:hAnsi="Arial" w:cs="Arial"/>
                  <w:sz w:val="16"/>
                  <w:szCs w:val="16"/>
                  <w:lang w:eastAsia="ko-KR"/>
                </w:rPr>
                <w:t>BDL_2A-</w:t>
              </w:r>
            </w:ins>
            <w:ins w:id="1109" w:author="박종근/선임연구원/미래기술센터 C&amp;M표준(연)5G무선통신표준Task(jong1.park@lge.com)" w:date="2020-03-10T13:47:00Z">
              <w:r>
                <w:rPr>
                  <w:rFonts w:ascii="Arial" w:eastAsiaTheme="minorEastAsia" w:hAnsi="Arial" w:cs="Arial"/>
                  <w:sz w:val="16"/>
                  <w:szCs w:val="16"/>
                  <w:lang w:eastAsia="ko-KR"/>
                </w:rPr>
                <w:t>29</w:t>
              </w:r>
            </w:ins>
            <w:ins w:id="1110" w:author="박종근/선임연구원/미래기술센터 C&amp;M표준(연)5G무선통신표준Task(jong1.park@lge.com)" w:date="2020-03-10T13:46:00Z">
              <w:r w:rsidRPr="00B469C8">
                <w:rPr>
                  <w:rFonts w:ascii="Arial" w:eastAsiaTheme="minorEastAsia" w:hAnsi="Arial" w:cs="Arial"/>
                  <w:sz w:val="16"/>
                  <w:szCs w:val="16"/>
                  <w:lang w:eastAsia="ko-KR"/>
                </w:rPr>
                <w:t>A-</w:t>
              </w:r>
              <w:r>
                <w:rPr>
                  <w:rFonts w:ascii="Arial" w:eastAsiaTheme="minorEastAsia" w:hAnsi="Arial" w:cs="Arial"/>
                  <w:sz w:val="16"/>
                  <w:szCs w:val="16"/>
                  <w:lang w:eastAsia="ko-KR"/>
                </w:rPr>
                <w:t>66</w:t>
              </w:r>
              <w:r w:rsidRPr="00B469C8">
                <w:rPr>
                  <w:rFonts w:ascii="Arial" w:eastAsiaTheme="minorEastAsia" w:hAnsi="Arial" w:cs="Arial"/>
                  <w:sz w:val="16"/>
                  <w:szCs w:val="16"/>
                  <w:lang w:eastAsia="ko-KR"/>
                </w:rPr>
                <w:t>A_2BUL_CA_2A</w:t>
              </w:r>
              <w:r>
                <w:rPr>
                  <w:rFonts w:ascii="Arial" w:eastAsiaTheme="minorEastAsia" w:hAnsi="Arial" w:cs="Arial"/>
                  <w:sz w:val="16"/>
                  <w:szCs w:val="16"/>
                  <w:lang w:eastAsia="ko-KR"/>
                </w:rPr>
                <w:t>-66</w:t>
              </w:r>
              <w:r w:rsidRPr="00B469C8">
                <w:rPr>
                  <w:rFonts w:ascii="Arial" w:eastAsiaTheme="minorEastAsia" w:hAnsi="Arial" w:cs="Arial"/>
                  <w:sz w:val="16"/>
                  <w:szCs w:val="16"/>
                  <w:lang w:eastAsia="ko-KR"/>
                </w:rPr>
                <w:t>A_BCS0</w:t>
              </w:r>
            </w:ins>
          </w:p>
        </w:tc>
        <w:tc>
          <w:tcPr>
            <w:tcW w:w="289" w:type="pct"/>
            <w:tcBorders>
              <w:top w:val="single" w:sz="4" w:space="0" w:color="auto"/>
              <w:left w:val="single" w:sz="4" w:space="0" w:color="auto"/>
              <w:bottom w:val="single" w:sz="4" w:space="0" w:color="auto"/>
              <w:right w:val="single" w:sz="4" w:space="0" w:color="auto"/>
            </w:tcBorders>
          </w:tcPr>
          <w:p w:rsidR="0018224B" w:rsidRPr="00A56008" w:rsidRDefault="00537FA4" w:rsidP="0018224B">
            <w:pPr>
              <w:rPr>
                <w:ins w:id="1111" w:author="박종근/선임연구원/미래기술센터 C&amp;M표준(연)5G무선통신표준Task(jong1.park@lge.com)" w:date="2020-03-10T13:46:00Z"/>
                <w:rFonts w:ascii="Arial" w:eastAsiaTheme="minorEastAsia" w:hAnsi="Arial" w:cs="Arial"/>
                <w:sz w:val="16"/>
                <w:szCs w:val="16"/>
                <w:lang w:eastAsia="ko-KR"/>
              </w:rPr>
            </w:pPr>
            <w:ins w:id="1112" w:author="박종근/선임연구원/미래기술센터 C&amp;M표준(연)5G무선통신표준Task(jong1.park@lge.com)" w:date="2020-03-10T14:04:00Z">
              <w:r w:rsidRPr="00A56008">
                <w:rPr>
                  <w:rFonts w:ascii="Arial" w:eastAsiaTheme="minorEastAsia" w:hAnsi="Arial" w:cs="Arial"/>
                  <w:sz w:val="16"/>
                  <w:szCs w:val="16"/>
                  <w:lang w:eastAsia="ko-KR"/>
                </w:rPr>
                <w:t>Rel-11</w:t>
              </w:r>
            </w:ins>
          </w:p>
        </w:tc>
        <w:tc>
          <w:tcPr>
            <w:tcW w:w="876" w:type="pct"/>
            <w:tcBorders>
              <w:top w:val="single" w:sz="4" w:space="0" w:color="auto"/>
              <w:left w:val="single" w:sz="4" w:space="0" w:color="auto"/>
              <w:bottom w:val="single" w:sz="4" w:space="0" w:color="auto"/>
              <w:right w:val="single" w:sz="4" w:space="0" w:color="auto"/>
            </w:tcBorders>
          </w:tcPr>
          <w:p w:rsidR="0018224B" w:rsidRPr="008C3FCC" w:rsidRDefault="0018224B" w:rsidP="0018224B">
            <w:pPr>
              <w:rPr>
                <w:ins w:id="1113" w:author="박종근/선임연구원/미래기술센터 C&amp;M표준(연)5G무선통신표준Task(jong1.park@lge.com)" w:date="2020-03-10T13:46:00Z"/>
                <w:rFonts w:ascii="Arial" w:eastAsiaTheme="minorEastAsia" w:hAnsi="Arial" w:cs="Arial"/>
                <w:sz w:val="16"/>
                <w:szCs w:val="16"/>
                <w:lang w:eastAsia="ko-KR"/>
              </w:rPr>
            </w:pPr>
            <w:ins w:id="1114" w:author="박종근/선임연구원/미래기술센터 C&amp;M표준(연)5G무선통신표준Task(jong1.park@lge.com)" w:date="2020-03-10T13:46:00Z">
              <w:r w:rsidRPr="008C3FCC">
                <w:rPr>
                  <w:rFonts w:ascii="Arial" w:eastAsiaTheme="minorEastAsia" w:hAnsi="Arial" w:cs="Arial"/>
                  <w:sz w:val="16"/>
                  <w:szCs w:val="16"/>
                  <w:lang w:eastAsia="ko-KR"/>
                </w:rPr>
                <w:t>AT&amp;T, Marc Grant,</w:t>
              </w:r>
            </w:ins>
          </w:p>
        </w:tc>
        <w:tc>
          <w:tcPr>
            <w:tcW w:w="781" w:type="pct"/>
            <w:tcBorders>
              <w:top w:val="single" w:sz="4" w:space="0" w:color="auto"/>
              <w:left w:val="single" w:sz="4" w:space="0" w:color="auto"/>
              <w:bottom w:val="single" w:sz="4" w:space="0" w:color="auto"/>
              <w:right w:val="single" w:sz="4" w:space="0" w:color="auto"/>
            </w:tcBorders>
          </w:tcPr>
          <w:p w:rsidR="0018224B" w:rsidRPr="00F54FAF" w:rsidRDefault="0018224B" w:rsidP="0018224B">
            <w:pPr>
              <w:pStyle w:val="TAL"/>
              <w:rPr>
                <w:ins w:id="1115" w:author="박종근/선임연구원/미래기술센터 C&amp;M표준(연)5G무선통신표준Task(jong1.park@lge.com)" w:date="2020-03-10T13:46:00Z"/>
                <w:rFonts w:eastAsiaTheme="minorEastAsia" w:cs="Arial"/>
                <w:sz w:val="16"/>
                <w:szCs w:val="16"/>
                <w:lang w:eastAsia="ko-KR"/>
              </w:rPr>
            </w:pPr>
          </w:p>
        </w:tc>
        <w:tc>
          <w:tcPr>
            <w:tcW w:w="484" w:type="pct"/>
            <w:tcBorders>
              <w:top w:val="single" w:sz="4" w:space="0" w:color="auto"/>
              <w:left w:val="single" w:sz="4" w:space="0" w:color="auto"/>
              <w:bottom w:val="single" w:sz="4" w:space="0" w:color="auto"/>
              <w:right w:val="single" w:sz="4" w:space="0" w:color="auto"/>
            </w:tcBorders>
          </w:tcPr>
          <w:p w:rsidR="0018224B" w:rsidRDefault="0018224B" w:rsidP="0018224B">
            <w:pPr>
              <w:pStyle w:val="TAL"/>
              <w:rPr>
                <w:ins w:id="1116" w:author="박종근/선임연구원/미래기술센터 C&amp;M표준(연)5G무선통신표준Task(jong1.park@lge.com)" w:date="2020-03-10T13:46:00Z"/>
                <w:rFonts w:eastAsiaTheme="minorEastAsia" w:cs="Arial"/>
                <w:sz w:val="16"/>
                <w:szCs w:val="16"/>
                <w:lang w:eastAsia="ko-KR"/>
              </w:rPr>
            </w:pPr>
            <w:ins w:id="1117" w:author="박종근/선임연구원/미래기술센터 C&amp;M표준(연)5G무선통신표준Task(jong1.park@lge.com)" w:date="2020-03-10T13:46:00Z">
              <w:r>
                <w:rPr>
                  <w:rFonts w:eastAsiaTheme="minorEastAsia" w:cs="Arial" w:hint="eastAsia"/>
                  <w:sz w:val="16"/>
                  <w:szCs w:val="16"/>
                  <w:lang w:eastAsia="ko-KR"/>
                </w:rPr>
                <w:t>No</w:t>
              </w:r>
            </w:ins>
          </w:p>
        </w:tc>
        <w:tc>
          <w:tcPr>
            <w:tcW w:w="484" w:type="pct"/>
            <w:tcBorders>
              <w:top w:val="single" w:sz="4" w:space="0" w:color="auto"/>
              <w:left w:val="single" w:sz="4" w:space="0" w:color="auto"/>
              <w:bottom w:val="single" w:sz="4" w:space="0" w:color="auto"/>
              <w:right w:val="single" w:sz="4" w:space="0" w:color="auto"/>
            </w:tcBorders>
          </w:tcPr>
          <w:p w:rsidR="0018224B" w:rsidRDefault="0018224B" w:rsidP="0018224B">
            <w:pPr>
              <w:pStyle w:val="TAL"/>
              <w:rPr>
                <w:ins w:id="1118" w:author="박종근/선임연구원/미래기술센터 C&amp;M표준(연)5G무선통신표준Task(jong1.park@lge.com)" w:date="2020-03-10T13:46:00Z"/>
                <w:rFonts w:eastAsiaTheme="minorEastAsia" w:cs="Arial"/>
                <w:sz w:val="16"/>
                <w:szCs w:val="16"/>
                <w:lang w:eastAsia="ko-KR"/>
              </w:rPr>
            </w:pPr>
            <w:ins w:id="1119" w:author="박종근/선임연구원/미래기술센터 C&amp;M표준(연)5G무선통신표준Task(jong1.park@lge.com)" w:date="2020-03-10T13:46:00Z">
              <w:r>
                <w:rPr>
                  <w:rFonts w:eastAsiaTheme="minorEastAsia" w:cs="Arial" w:hint="eastAsia"/>
                  <w:sz w:val="16"/>
                  <w:szCs w:val="16"/>
                  <w:lang w:eastAsia="ko-KR"/>
                </w:rPr>
                <w:t>No</w:t>
              </w:r>
            </w:ins>
          </w:p>
        </w:tc>
        <w:tc>
          <w:tcPr>
            <w:tcW w:w="869" w:type="pct"/>
            <w:tcBorders>
              <w:top w:val="single" w:sz="4" w:space="0" w:color="auto"/>
              <w:left w:val="single" w:sz="4" w:space="0" w:color="auto"/>
              <w:bottom w:val="single" w:sz="4" w:space="0" w:color="auto"/>
              <w:right w:val="single" w:sz="4" w:space="0" w:color="auto"/>
            </w:tcBorders>
          </w:tcPr>
          <w:p w:rsidR="0018224B" w:rsidRDefault="0018224B" w:rsidP="0018224B">
            <w:pPr>
              <w:pStyle w:val="TAL"/>
              <w:rPr>
                <w:ins w:id="1120" w:author="박종근/선임연구원/미래기술센터 C&amp;M표준(연)5G무선통신표준Task(jong1.park@lge.com)" w:date="2020-03-10T13:46:00Z"/>
                <w:rFonts w:eastAsiaTheme="minorEastAsia" w:cs="Arial"/>
                <w:sz w:val="16"/>
                <w:szCs w:val="16"/>
                <w:lang w:eastAsia="ko-KR"/>
              </w:rPr>
            </w:pPr>
            <w:ins w:id="1121" w:author="박종근/선임연구원/미래기술센터 C&amp;M표준(연)5G무선통신표준Task(jong1.park@lge.com)" w:date="2020-03-10T13:46:00Z">
              <w:r>
                <w:rPr>
                  <w:rFonts w:eastAsiaTheme="minorEastAsia" w:cs="Arial" w:hint="eastAsia"/>
                  <w:sz w:val="16"/>
                  <w:szCs w:val="16"/>
                  <w:lang w:eastAsia="ko-KR"/>
                </w:rPr>
                <w:t>Wo</w:t>
              </w:r>
              <w:r>
                <w:rPr>
                  <w:rFonts w:eastAsiaTheme="minorEastAsia" w:cs="Arial"/>
                  <w:sz w:val="16"/>
                  <w:szCs w:val="16"/>
                  <w:lang w:eastAsia="ko-KR"/>
                </w:rPr>
                <w:t>rk not started</w:t>
              </w:r>
            </w:ins>
          </w:p>
        </w:tc>
      </w:tr>
      <w:tr w:rsidR="0018224B" w:rsidTr="008B210C">
        <w:trPr>
          <w:cantSplit/>
          <w:trHeight w:val="146"/>
          <w:ins w:id="1122" w:author="박종근/선임연구원/미래기술센터 C&amp;M표준(연)5G무선통신표준Task(jong1.park@lge.com)" w:date="2020-03-10T13:46:00Z"/>
        </w:trPr>
        <w:tc>
          <w:tcPr>
            <w:tcW w:w="1217" w:type="pct"/>
            <w:tcBorders>
              <w:top w:val="single" w:sz="4" w:space="0" w:color="auto"/>
              <w:left w:val="single" w:sz="4" w:space="0" w:color="auto"/>
              <w:bottom w:val="single" w:sz="4" w:space="0" w:color="auto"/>
              <w:right w:val="single" w:sz="4" w:space="0" w:color="auto"/>
            </w:tcBorders>
          </w:tcPr>
          <w:p w:rsidR="0018224B" w:rsidRPr="00B469C8" w:rsidRDefault="0018224B" w:rsidP="0018224B">
            <w:pPr>
              <w:rPr>
                <w:ins w:id="1123" w:author="박종근/선임연구원/미래기술센터 C&amp;M표준(연)5G무선통신표준Task(jong1.park@lge.com)" w:date="2020-03-10T13:46:00Z"/>
                <w:rFonts w:ascii="Arial" w:eastAsiaTheme="minorEastAsia" w:hAnsi="Arial" w:cs="Arial"/>
                <w:sz w:val="16"/>
                <w:szCs w:val="16"/>
                <w:lang w:eastAsia="ko-KR"/>
              </w:rPr>
            </w:pPr>
            <w:ins w:id="1124" w:author="박종근/선임연구원/미래기술센터 C&amp;M표준(연)5G무선통신표준Task(jong1.park@lge.com)" w:date="2020-03-10T13:46:00Z">
              <w:r w:rsidRPr="00B469C8">
                <w:rPr>
                  <w:rFonts w:ascii="Arial" w:eastAsiaTheme="minorEastAsia" w:hAnsi="Arial" w:cs="Arial" w:hint="eastAsia"/>
                  <w:sz w:val="16"/>
                  <w:szCs w:val="16"/>
                  <w:lang w:eastAsia="ko-KR"/>
                </w:rPr>
                <w:t>3</w:t>
              </w:r>
              <w:r w:rsidRPr="00B469C8">
                <w:rPr>
                  <w:rFonts w:ascii="Arial" w:eastAsiaTheme="minorEastAsia" w:hAnsi="Arial" w:cs="Arial"/>
                  <w:sz w:val="16"/>
                  <w:szCs w:val="16"/>
                  <w:lang w:eastAsia="ko-KR"/>
                </w:rPr>
                <w:t>BDL_</w:t>
              </w:r>
            </w:ins>
            <w:ins w:id="1125" w:author="박종근/선임연구원/미래기술센터 C&amp;M표준(연)5G무선통신표준Task(jong1.park@lge.com)" w:date="2020-03-10T13:47:00Z">
              <w:r>
                <w:rPr>
                  <w:rFonts w:ascii="Arial" w:eastAsiaTheme="minorEastAsia" w:hAnsi="Arial" w:cs="Arial"/>
                  <w:sz w:val="16"/>
                  <w:szCs w:val="16"/>
                  <w:lang w:eastAsia="ko-KR"/>
                </w:rPr>
                <w:t>29</w:t>
              </w:r>
            </w:ins>
            <w:ins w:id="1126" w:author="박종근/선임연구원/미래기술센터 C&amp;M표준(연)5G무선통신표준Task(jong1.park@lge.com)" w:date="2020-03-10T13:46:00Z">
              <w:r w:rsidRPr="00B469C8">
                <w:rPr>
                  <w:rFonts w:ascii="Arial" w:eastAsiaTheme="minorEastAsia" w:hAnsi="Arial" w:cs="Arial"/>
                  <w:sz w:val="16"/>
                  <w:szCs w:val="16"/>
                  <w:lang w:eastAsia="ko-KR"/>
                </w:rPr>
                <w:t>A-</w:t>
              </w:r>
              <w:r>
                <w:rPr>
                  <w:rFonts w:ascii="Arial" w:eastAsiaTheme="minorEastAsia" w:hAnsi="Arial" w:cs="Arial"/>
                  <w:sz w:val="16"/>
                  <w:szCs w:val="16"/>
                  <w:lang w:eastAsia="ko-KR"/>
                </w:rPr>
                <w:t>30</w:t>
              </w:r>
              <w:r w:rsidRPr="00B469C8">
                <w:rPr>
                  <w:rFonts w:ascii="Arial" w:eastAsiaTheme="minorEastAsia" w:hAnsi="Arial" w:cs="Arial"/>
                  <w:sz w:val="16"/>
                  <w:szCs w:val="16"/>
                  <w:lang w:eastAsia="ko-KR"/>
                </w:rPr>
                <w:t>A-</w:t>
              </w:r>
              <w:r>
                <w:rPr>
                  <w:rFonts w:ascii="Arial" w:eastAsiaTheme="minorEastAsia" w:hAnsi="Arial" w:cs="Arial"/>
                  <w:sz w:val="16"/>
                  <w:szCs w:val="16"/>
                  <w:lang w:eastAsia="ko-KR"/>
                </w:rPr>
                <w:t>66</w:t>
              </w:r>
              <w:r w:rsidRPr="00B469C8">
                <w:rPr>
                  <w:rFonts w:ascii="Arial" w:eastAsiaTheme="minorEastAsia" w:hAnsi="Arial" w:cs="Arial"/>
                  <w:sz w:val="16"/>
                  <w:szCs w:val="16"/>
                  <w:lang w:eastAsia="ko-KR"/>
                </w:rPr>
                <w:t>A_2BUL_CA_</w:t>
              </w:r>
              <w:r>
                <w:rPr>
                  <w:rFonts w:ascii="Arial" w:eastAsiaTheme="minorEastAsia" w:hAnsi="Arial" w:cs="Arial"/>
                  <w:sz w:val="16"/>
                  <w:szCs w:val="16"/>
                  <w:lang w:eastAsia="ko-KR"/>
                </w:rPr>
                <w:t>30</w:t>
              </w:r>
              <w:r w:rsidRPr="00B469C8">
                <w:rPr>
                  <w:rFonts w:ascii="Arial" w:eastAsiaTheme="minorEastAsia" w:hAnsi="Arial" w:cs="Arial"/>
                  <w:sz w:val="16"/>
                  <w:szCs w:val="16"/>
                  <w:lang w:eastAsia="ko-KR"/>
                </w:rPr>
                <w:t>A</w:t>
              </w:r>
              <w:r>
                <w:rPr>
                  <w:rFonts w:ascii="Arial" w:eastAsiaTheme="minorEastAsia" w:hAnsi="Arial" w:cs="Arial"/>
                  <w:sz w:val="16"/>
                  <w:szCs w:val="16"/>
                  <w:lang w:eastAsia="ko-KR"/>
                </w:rPr>
                <w:t>-66</w:t>
              </w:r>
              <w:r w:rsidRPr="00B469C8">
                <w:rPr>
                  <w:rFonts w:ascii="Arial" w:eastAsiaTheme="minorEastAsia" w:hAnsi="Arial" w:cs="Arial"/>
                  <w:sz w:val="16"/>
                  <w:szCs w:val="16"/>
                  <w:lang w:eastAsia="ko-KR"/>
                </w:rPr>
                <w:t>A_BCS0</w:t>
              </w:r>
            </w:ins>
          </w:p>
        </w:tc>
        <w:tc>
          <w:tcPr>
            <w:tcW w:w="289" w:type="pct"/>
            <w:tcBorders>
              <w:top w:val="single" w:sz="4" w:space="0" w:color="auto"/>
              <w:left w:val="single" w:sz="4" w:space="0" w:color="auto"/>
              <w:bottom w:val="single" w:sz="4" w:space="0" w:color="auto"/>
              <w:right w:val="single" w:sz="4" w:space="0" w:color="auto"/>
            </w:tcBorders>
          </w:tcPr>
          <w:p w:rsidR="0018224B" w:rsidRPr="00A56008" w:rsidRDefault="00537FA4" w:rsidP="0018224B">
            <w:pPr>
              <w:rPr>
                <w:ins w:id="1127" w:author="박종근/선임연구원/미래기술센터 C&amp;M표준(연)5G무선통신표준Task(jong1.park@lge.com)" w:date="2020-03-10T13:46:00Z"/>
                <w:rFonts w:ascii="Arial" w:eastAsiaTheme="minorEastAsia" w:hAnsi="Arial" w:cs="Arial"/>
                <w:sz w:val="16"/>
                <w:szCs w:val="16"/>
                <w:lang w:eastAsia="ko-KR"/>
              </w:rPr>
            </w:pPr>
            <w:ins w:id="1128" w:author="박종근/선임연구원/미래기술센터 C&amp;M표준(연)5G무선통신표준Task(jong1.park@lge.com)" w:date="2020-03-10T14:04:00Z">
              <w:r w:rsidRPr="00A56008">
                <w:rPr>
                  <w:rFonts w:ascii="Arial" w:eastAsiaTheme="minorEastAsia" w:hAnsi="Arial" w:cs="Arial"/>
                  <w:sz w:val="16"/>
                  <w:szCs w:val="16"/>
                  <w:lang w:eastAsia="ko-KR"/>
                </w:rPr>
                <w:t>Rel-11</w:t>
              </w:r>
            </w:ins>
          </w:p>
        </w:tc>
        <w:tc>
          <w:tcPr>
            <w:tcW w:w="876" w:type="pct"/>
            <w:tcBorders>
              <w:top w:val="single" w:sz="4" w:space="0" w:color="auto"/>
              <w:left w:val="single" w:sz="4" w:space="0" w:color="auto"/>
              <w:bottom w:val="single" w:sz="4" w:space="0" w:color="auto"/>
              <w:right w:val="single" w:sz="4" w:space="0" w:color="auto"/>
            </w:tcBorders>
          </w:tcPr>
          <w:p w:rsidR="0018224B" w:rsidRPr="008C3FCC" w:rsidRDefault="0018224B" w:rsidP="0018224B">
            <w:pPr>
              <w:rPr>
                <w:ins w:id="1129" w:author="박종근/선임연구원/미래기술센터 C&amp;M표준(연)5G무선통신표준Task(jong1.park@lge.com)" w:date="2020-03-10T13:46:00Z"/>
                <w:rFonts w:ascii="Arial" w:eastAsiaTheme="minorEastAsia" w:hAnsi="Arial" w:cs="Arial"/>
                <w:sz w:val="16"/>
                <w:szCs w:val="16"/>
                <w:lang w:eastAsia="ko-KR"/>
              </w:rPr>
            </w:pPr>
            <w:ins w:id="1130" w:author="박종근/선임연구원/미래기술센터 C&amp;M표준(연)5G무선통신표준Task(jong1.park@lge.com)" w:date="2020-03-10T13:46:00Z">
              <w:r w:rsidRPr="008C3FCC">
                <w:rPr>
                  <w:rFonts w:ascii="Arial" w:eastAsiaTheme="minorEastAsia" w:hAnsi="Arial" w:cs="Arial"/>
                  <w:sz w:val="16"/>
                  <w:szCs w:val="16"/>
                  <w:lang w:eastAsia="ko-KR"/>
                </w:rPr>
                <w:t>AT&amp;T, Marc Grant,</w:t>
              </w:r>
            </w:ins>
          </w:p>
        </w:tc>
        <w:tc>
          <w:tcPr>
            <w:tcW w:w="781" w:type="pct"/>
            <w:tcBorders>
              <w:top w:val="single" w:sz="4" w:space="0" w:color="auto"/>
              <w:left w:val="single" w:sz="4" w:space="0" w:color="auto"/>
              <w:bottom w:val="single" w:sz="4" w:space="0" w:color="auto"/>
              <w:right w:val="single" w:sz="4" w:space="0" w:color="auto"/>
            </w:tcBorders>
          </w:tcPr>
          <w:p w:rsidR="0018224B" w:rsidRPr="00F54FAF" w:rsidRDefault="0018224B" w:rsidP="0018224B">
            <w:pPr>
              <w:pStyle w:val="TAL"/>
              <w:rPr>
                <w:ins w:id="1131" w:author="박종근/선임연구원/미래기술센터 C&amp;M표준(연)5G무선통신표준Task(jong1.park@lge.com)" w:date="2020-03-10T13:46:00Z"/>
                <w:rFonts w:eastAsiaTheme="minorEastAsia" w:cs="Arial"/>
                <w:sz w:val="16"/>
                <w:szCs w:val="16"/>
                <w:lang w:eastAsia="ko-KR"/>
              </w:rPr>
            </w:pPr>
          </w:p>
        </w:tc>
        <w:tc>
          <w:tcPr>
            <w:tcW w:w="484" w:type="pct"/>
            <w:tcBorders>
              <w:top w:val="single" w:sz="4" w:space="0" w:color="auto"/>
              <w:left w:val="single" w:sz="4" w:space="0" w:color="auto"/>
              <w:bottom w:val="single" w:sz="4" w:space="0" w:color="auto"/>
              <w:right w:val="single" w:sz="4" w:space="0" w:color="auto"/>
            </w:tcBorders>
          </w:tcPr>
          <w:p w:rsidR="0018224B" w:rsidRDefault="0018224B" w:rsidP="0018224B">
            <w:pPr>
              <w:pStyle w:val="TAL"/>
              <w:rPr>
                <w:ins w:id="1132" w:author="박종근/선임연구원/미래기술센터 C&amp;M표준(연)5G무선통신표준Task(jong1.park@lge.com)" w:date="2020-03-10T13:46:00Z"/>
                <w:rFonts w:eastAsiaTheme="minorEastAsia" w:cs="Arial"/>
                <w:sz w:val="16"/>
                <w:szCs w:val="16"/>
                <w:lang w:eastAsia="ko-KR"/>
              </w:rPr>
            </w:pPr>
            <w:ins w:id="1133" w:author="박종근/선임연구원/미래기술센터 C&amp;M표준(연)5G무선통신표준Task(jong1.park@lge.com)" w:date="2020-03-10T13:46:00Z">
              <w:r>
                <w:rPr>
                  <w:rFonts w:eastAsiaTheme="minorEastAsia" w:cs="Arial" w:hint="eastAsia"/>
                  <w:sz w:val="16"/>
                  <w:szCs w:val="16"/>
                  <w:lang w:eastAsia="ko-KR"/>
                </w:rPr>
                <w:t>No</w:t>
              </w:r>
            </w:ins>
          </w:p>
        </w:tc>
        <w:tc>
          <w:tcPr>
            <w:tcW w:w="484" w:type="pct"/>
            <w:tcBorders>
              <w:top w:val="single" w:sz="4" w:space="0" w:color="auto"/>
              <w:left w:val="single" w:sz="4" w:space="0" w:color="auto"/>
              <w:bottom w:val="single" w:sz="4" w:space="0" w:color="auto"/>
              <w:right w:val="single" w:sz="4" w:space="0" w:color="auto"/>
            </w:tcBorders>
          </w:tcPr>
          <w:p w:rsidR="0018224B" w:rsidRDefault="0018224B" w:rsidP="0018224B">
            <w:pPr>
              <w:pStyle w:val="TAL"/>
              <w:rPr>
                <w:ins w:id="1134" w:author="박종근/선임연구원/미래기술센터 C&amp;M표준(연)5G무선통신표준Task(jong1.park@lge.com)" w:date="2020-03-10T13:46:00Z"/>
                <w:rFonts w:eastAsiaTheme="minorEastAsia" w:cs="Arial"/>
                <w:sz w:val="16"/>
                <w:szCs w:val="16"/>
                <w:lang w:eastAsia="ko-KR"/>
              </w:rPr>
            </w:pPr>
            <w:ins w:id="1135" w:author="박종근/선임연구원/미래기술센터 C&amp;M표준(연)5G무선통신표준Task(jong1.park@lge.com)" w:date="2020-03-10T13:46:00Z">
              <w:r>
                <w:rPr>
                  <w:rFonts w:eastAsiaTheme="minorEastAsia" w:cs="Arial" w:hint="eastAsia"/>
                  <w:sz w:val="16"/>
                  <w:szCs w:val="16"/>
                  <w:lang w:eastAsia="ko-KR"/>
                </w:rPr>
                <w:t>No</w:t>
              </w:r>
            </w:ins>
          </w:p>
        </w:tc>
        <w:tc>
          <w:tcPr>
            <w:tcW w:w="869" w:type="pct"/>
            <w:tcBorders>
              <w:top w:val="single" w:sz="4" w:space="0" w:color="auto"/>
              <w:left w:val="single" w:sz="4" w:space="0" w:color="auto"/>
              <w:bottom w:val="single" w:sz="4" w:space="0" w:color="auto"/>
              <w:right w:val="single" w:sz="4" w:space="0" w:color="auto"/>
            </w:tcBorders>
          </w:tcPr>
          <w:p w:rsidR="0018224B" w:rsidRDefault="0018224B" w:rsidP="0018224B">
            <w:pPr>
              <w:pStyle w:val="TAL"/>
              <w:rPr>
                <w:ins w:id="1136" w:author="박종근/선임연구원/미래기술센터 C&amp;M표준(연)5G무선통신표준Task(jong1.park@lge.com)" w:date="2020-03-10T13:46:00Z"/>
                <w:rFonts w:eastAsiaTheme="minorEastAsia" w:cs="Arial"/>
                <w:sz w:val="16"/>
                <w:szCs w:val="16"/>
                <w:lang w:eastAsia="ko-KR"/>
              </w:rPr>
            </w:pPr>
            <w:ins w:id="1137" w:author="박종근/선임연구원/미래기술센터 C&amp;M표준(연)5G무선통신표준Task(jong1.park@lge.com)" w:date="2020-03-10T13:46:00Z">
              <w:r>
                <w:rPr>
                  <w:rFonts w:eastAsiaTheme="minorEastAsia" w:cs="Arial" w:hint="eastAsia"/>
                  <w:sz w:val="16"/>
                  <w:szCs w:val="16"/>
                  <w:lang w:eastAsia="ko-KR"/>
                </w:rPr>
                <w:t>Wo</w:t>
              </w:r>
              <w:r>
                <w:rPr>
                  <w:rFonts w:eastAsiaTheme="minorEastAsia" w:cs="Arial"/>
                  <w:sz w:val="16"/>
                  <w:szCs w:val="16"/>
                  <w:lang w:eastAsia="ko-KR"/>
                </w:rPr>
                <w:t>rk not started</w:t>
              </w:r>
            </w:ins>
          </w:p>
        </w:tc>
      </w:tr>
      <w:tr w:rsidR="00537FA4" w:rsidTr="00DD7FE5">
        <w:trPr>
          <w:cantSplit/>
          <w:trHeight w:val="146"/>
          <w:ins w:id="1138" w:author="박종근/선임연구원/미래기술센터 C&amp;M표준(연)5G무선통신표준Task(jong1.park@lge.com)" w:date="2020-03-10T13:48:00Z"/>
        </w:trPr>
        <w:tc>
          <w:tcPr>
            <w:tcW w:w="1217" w:type="pct"/>
            <w:tcBorders>
              <w:top w:val="single" w:sz="4" w:space="0" w:color="auto"/>
              <w:left w:val="single" w:sz="4" w:space="0" w:color="auto"/>
              <w:bottom w:val="single" w:sz="4" w:space="0" w:color="auto"/>
              <w:right w:val="single" w:sz="4" w:space="0" w:color="auto"/>
            </w:tcBorders>
          </w:tcPr>
          <w:p w:rsidR="00537FA4" w:rsidRPr="00B469C8" w:rsidRDefault="00537FA4" w:rsidP="00537FA4">
            <w:pPr>
              <w:rPr>
                <w:ins w:id="1139" w:author="박종근/선임연구원/미래기술센터 C&amp;M표준(연)5G무선통신표준Task(jong1.park@lge.com)" w:date="2020-03-10T13:48:00Z"/>
                <w:rFonts w:ascii="Arial" w:eastAsiaTheme="minorEastAsia" w:hAnsi="Arial" w:cs="Arial"/>
                <w:sz w:val="16"/>
                <w:szCs w:val="16"/>
                <w:lang w:eastAsia="ko-KR"/>
              </w:rPr>
            </w:pPr>
            <w:ins w:id="1140" w:author="박종근/선임연구원/미래기술센터 C&amp;M표준(연)5G무선통신표준Task(jong1.park@lge.com)" w:date="2020-03-10T13:48:00Z">
              <w:r w:rsidRPr="00B469C8">
                <w:rPr>
                  <w:rFonts w:ascii="Arial" w:eastAsiaTheme="minorEastAsia" w:hAnsi="Arial" w:cs="Arial" w:hint="eastAsia"/>
                  <w:sz w:val="16"/>
                  <w:szCs w:val="16"/>
                  <w:lang w:eastAsia="ko-KR"/>
                </w:rPr>
                <w:t>3</w:t>
              </w:r>
              <w:r w:rsidRPr="00B469C8">
                <w:rPr>
                  <w:rFonts w:ascii="Arial" w:eastAsiaTheme="minorEastAsia" w:hAnsi="Arial" w:cs="Arial"/>
                  <w:sz w:val="16"/>
                  <w:szCs w:val="16"/>
                  <w:lang w:eastAsia="ko-KR"/>
                </w:rPr>
                <w:t>BDL_2A-</w:t>
              </w:r>
              <w:r>
                <w:rPr>
                  <w:rFonts w:ascii="Arial" w:eastAsiaTheme="minorEastAsia" w:hAnsi="Arial" w:cs="Arial"/>
                  <w:sz w:val="16"/>
                  <w:szCs w:val="16"/>
                  <w:lang w:eastAsia="ko-KR"/>
                </w:rPr>
                <w:t>12</w:t>
              </w:r>
              <w:r w:rsidRPr="00B469C8">
                <w:rPr>
                  <w:rFonts w:ascii="Arial" w:eastAsiaTheme="minorEastAsia" w:hAnsi="Arial" w:cs="Arial"/>
                  <w:sz w:val="16"/>
                  <w:szCs w:val="16"/>
                  <w:lang w:eastAsia="ko-KR"/>
                </w:rPr>
                <w:t>A-</w:t>
              </w:r>
              <w:r>
                <w:rPr>
                  <w:rFonts w:ascii="Arial" w:eastAsiaTheme="minorEastAsia" w:hAnsi="Arial" w:cs="Arial"/>
                  <w:sz w:val="16"/>
                  <w:szCs w:val="16"/>
                  <w:lang w:eastAsia="ko-KR"/>
                </w:rPr>
                <w:t>66</w:t>
              </w:r>
              <w:r w:rsidRPr="00B469C8">
                <w:rPr>
                  <w:rFonts w:ascii="Arial" w:eastAsiaTheme="minorEastAsia" w:hAnsi="Arial" w:cs="Arial"/>
                  <w:sz w:val="16"/>
                  <w:szCs w:val="16"/>
                  <w:lang w:eastAsia="ko-KR"/>
                </w:rPr>
                <w:t>A</w:t>
              </w:r>
              <w:r>
                <w:rPr>
                  <w:rFonts w:ascii="Arial" w:eastAsiaTheme="minorEastAsia" w:hAnsi="Arial" w:cs="Arial"/>
                  <w:sz w:val="16"/>
                  <w:szCs w:val="16"/>
                  <w:lang w:eastAsia="ko-KR"/>
                </w:rPr>
                <w:t>-66A</w:t>
              </w:r>
              <w:r w:rsidRPr="00B469C8">
                <w:rPr>
                  <w:rFonts w:ascii="Arial" w:eastAsiaTheme="minorEastAsia" w:hAnsi="Arial" w:cs="Arial"/>
                  <w:sz w:val="16"/>
                  <w:szCs w:val="16"/>
                  <w:lang w:eastAsia="ko-KR"/>
                </w:rPr>
                <w:t>_2BUL_CA_</w:t>
              </w:r>
              <w:r>
                <w:rPr>
                  <w:rFonts w:ascii="Arial" w:eastAsiaTheme="minorEastAsia" w:hAnsi="Arial" w:cs="Arial"/>
                  <w:sz w:val="16"/>
                  <w:szCs w:val="16"/>
                  <w:lang w:eastAsia="ko-KR"/>
                </w:rPr>
                <w:t>2</w:t>
              </w:r>
              <w:r w:rsidRPr="00B469C8">
                <w:rPr>
                  <w:rFonts w:ascii="Arial" w:eastAsiaTheme="minorEastAsia" w:hAnsi="Arial" w:cs="Arial"/>
                  <w:sz w:val="16"/>
                  <w:szCs w:val="16"/>
                  <w:lang w:eastAsia="ko-KR"/>
                </w:rPr>
                <w:t>A</w:t>
              </w:r>
              <w:r>
                <w:rPr>
                  <w:rFonts w:ascii="Arial" w:eastAsiaTheme="minorEastAsia" w:hAnsi="Arial" w:cs="Arial"/>
                  <w:sz w:val="16"/>
                  <w:szCs w:val="16"/>
                  <w:lang w:eastAsia="ko-KR"/>
                </w:rPr>
                <w:t>-12</w:t>
              </w:r>
              <w:r w:rsidRPr="00B469C8">
                <w:rPr>
                  <w:rFonts w:ascii="Arial" w:eastAsiaTheme="minorEastAsia" w:hAnsi="Arial" w:cs="Arial"/>
                  <w:sz w:val="16"/>
                  <w:szCs w:val="16"/>
                  <w:lang w:eastAsia="ko-KR"/>
                </w:rPr>
                <w:t>A_BCS0</w:t>
              </w:r>
            </w:ins>
          </w:p>
        </w:tc>
        <w:tc>
          <w:tcPr>
            <w:tcW w:w="289" w:type="pct"/>
            <w:tcBorders>
              <w:top w:val="single" w:sz="4" w:space="0" w:color="auto"/>
              <w:left w:val="single" w:sz="4" w:space="0" w:color="auto"/>
              <w:bottom w:val="single" w:sz="4" w:space="0" w:color="auto"/>
              <w:right w:val="single" w:sz="4" w:space="0" w:color="auto"/>
            </w:tcBorders>
          </w:tcPr>
          <w:p w:rsidR="00537FA4" w:rsidRPr="00A56008" w:rsidRDefault="00537FA4" w:rsidP="00537FA4">
            <w:pPr>
              <w:rPr>
                <w:ins w:id="1141" w:author="박종근/선임연구원/미래기술센터 C&amp;M표준(연)5G무선통신표준Task(jong1.park@lge.com)" w:date="2020-03-10T13:48:00Z"/>
                <w:rFonts w:ascii="Arial" w:eastAsiaTheme="minorEastAsia" w:hAnsi="Arial" w:cs="Arial"/>
                <w:sz w:val="16"/>
                <w:szCs w:val="16"/>
                <w:lang w:eastAsia="ko-KR"/>
              </w:rPr>
            </w:pPr>
            <w:ins w:id="1142" w:author="박종근/선임연구원/미래기술센터 C&amp;M표준(연)5G무선통신표준Task(jong1.park@lge.com)" w:date="2020-03-10T14:04:00Z">
              <w:r w:rsidRPr="00C11AE9">
                <w:rPr>
                  <w:rFonts w:ascii="Arial" w:eastAsiaTheme="minorEastAsia" w:hAnsi="Arial" w:cs="Arial"/>
                  <w:sz w:val="16"/>
                  <w:szCs w:val="16"/>
                  <w:lang w:eastAsia="ko-KR"/>
                </w:rPr>
                <w:t>Rel-11</w:t>
              </w:r>
            </w:ins>
          </w:p>
        </w:tc>
        <w:tc>
          <w:tcPr>
            <w:tcW w:w="876" w:type="pct"/>
            <w:tcBorders>
              <w:top w:val="single" w:sz="4" w:space="0" w:color="auto"/>
              <w:left w:val="single" w:sz="4" w:space="0" w:color="auto"/>
              <w:bottom w:val="single" w:sz="4" w:space="0" w:color="auto"/>
              <w:right w:val="single" w:sz="4" w:space="0" w:color="auto"/>
            </w:tcBorders>
          </w:tcPr>
          <w:p w:rsidR="00537FA4" w:rsidRPr="008C3FCC" w:rsidRDefault="00537FA4" w:rsidP="00537FA4">
            <w:pPr>
              <w:rPr>
                <w:ins w:id="1143" w:author="박종근/선임연구원/미래기술센터 C&amp;M표준(연)5G무선통신표준Task(jong1.park@lge.com)" w:date="2020-03-10T13:48:00Z"/>
                <w:rFonts w:ascii="Arial" w:eastAsiaTheme="minorEastAsia" w:hAnsi="Arial" w:cs="Arial"/>
                <w:sz w:val="16"/>
                <w:szCs w:val="16"/>
                <w:lang w:eastAsia="ko-KR"/>
              </w:rPr>
            </w:pPr>
            <w:ins w:id="1144" w:author="박종근/선임연구원/미래기술센터 C&amp;M표준(연)5G무선통신표준Task(jong1.park@lge.com)" w:date="2020-03-10T13:48:00Z">
              <w:r w:rsidRPr="008C3FCC">
                <w:rPr>
                  <w:rFonts w:ascii="Arial" w:eastAsiaTheme="minorEastAsia" w:hAnsi="Arial" w:cs="Arial"/>
                  <w:sz w:val="16"/>
                  <w:szCs w:val="16"/>
                  <w:lang w:eastAsia="ko-KR"/>
                </w:rPr>
                <w:t>AT&amp;T, Marc Grant,</w:t>
              </w:r>
            </w:ins>
          </w:p>
        </w:tc>
        <w:tc>
          <w:tcPr>
            <w:tcW w:w="781" w:type="pct"/>
            <w:tcBorders>
              <w:top w:val="single" w:sz="4" w:space="0" w:color="auto"/>
              <w:left w:val="single" w:sz="4" w:space="0" w:color="auto"/>
              <w:bottom w:val="single" w:sz="4" w:space="0" w:color="auto"/>
              <w:right w:val="single" w:sz="4" w:space="0" w:color="auto"/>
            </w:tcBorders>
          </w:tcPr>
          <w:p w:rsidR="00537FA4" w:rsidRPr="00F54FAF" w:rsidRDefault="00537FA4" w:rsidP="00537FA4">
            <w:pPr>
              <w:pStyle w:val="TAL"/>
              <w:rPr>
                <w:ins w:id="1145" w:author="박종근/선임연구원/미래기술센터 C&amp;M표준(연)5G무선통신표준Task(jong1.park@lge.com)" w:date="2020-03-10T13:48:00Z"/>
                <w:rFonts w:eastAsiaTheme="minorEastAsia" w:cs="Arial"/>
                <w:sz w:val="16"/>
                <w:szCs w:val="16"/>
                <w:lang w:eastAsia="ko-KR"/>
              </w:rPr>
            </w:pPr>
          </w:p>
        </w:tc>
        <w:tc>
          <w:tcPr>
            <w:tcW w:w="484" w:type="pct"/>
            <w:tcBorders>
              <w:top w:val="single" w:sz="4" w:space="0" w:color="auto"/>
              <w:left w:val="single" w:sz="4" w:space="0" w:color="auto"/>
              <w:bottom w:val="single" w:sz="4" w:space="0" w:color="auto"/>
              <w:right w:val="single" w:sz="4" w:space="0" w:color="auto"/>
            </w:tcBorders>
          </w:tcPr>
          <w:p w:rsidR="00537FA4" w:rsidRDefault="00537FA4" w:rsidP="00537FA4">
            <w:pPr>
              <w:pStyle w:val="TAL"/>
              <w:rPr>
                <w:ins w:id="1146" w:author="박종근/선임연구원/미래기술센터 C&amp;M표준(연)5G무선통신표준Task(jong1.park@lge.com)" w:date="2020-03-10T13:48:00Z"/>
                <w:rFonts w:eastAsiaTheme="minorEastAsia" w:cs="Arial"/>
                <w:sz w:val="16"/>
                <w:szCs w:val="16"/>
                <w:lang w:eastAsia="ko-KR"/>
              </w:rPr>
            </w:pPr>
            <w:ins w:id="1147" w:author="박종근/선임연구원/미래기술센터 C&amp;M표준(연)5G무선통신표준Task(jong1.park@lge.com)" w:date="2020-03-10T13:48:00Z">
              <w:r>
                <w:rPr>
                  <w:rFonts w:eastAsiaTheme="minorEastAsia" w:cs="Arial" w:hint="eastAsia"/>
                  <w:sz w:val="16"/>
                  <w:szCs w:val="16"/>
                  <w:lang w:eastAsia="ko-KR"/>
                </w:rPr>
                <w:t>No</w:t>
              </w:r>
            </w:ins>
          </w:p>
        </w:tc>
        <w:tc>
          <w:tcPr>
            <w:tcW w:w="484" w:type="pct"/>
            <w:tcBorders>
              <w:top w:val="single" w:sz="4" w:space="0" w:color="auto"/>
              <w:left w:val="single" w:sz="4" w:space="0" w:color="auto"/>
              <w:bottom w:val="single" w:sz="4" w:space="0" w:color="auto"/>
              <w:right w:val="single" w:sz="4" w:space="0" w:color="auto"/>
            </w:tcBorders>
          </w:tcPr>
          <w:p w:rsidR="00537FA4" w:rsidRDefault="00537FA4" w:rsidP="00537FA4">
            <w:pPr>
              <w:pStyle w:val="TAL"/>
              <w:rPr>
                <w:ins w:id="1148" w:author="박종근/선임연구원/미래기술센터 C&amp;M표준(연)5G무선통신표준Task(jong1.park@lge.com)" w:date="2020-03-10T13:48:00Z"/>
                <w:rFonts w:eastAsiaTheme="minorEastAsia" w:cs="Arial"/>
                <w:sz w:val="16"/>
                <w:szCs w:val="16"/>
                <w:lang w:eastAsia="ko-KR"/>
              </w:rPr>
            </w:pPr>
            <w:ins w:id="1149" w:author="박종근/선임연구원/미래기술센터 C&amp;M표준(연)5G무선통신표준Task(jong1.park@lge.com)" w:date="2020-03-10T13:48:00Z">
              <w:r>
                <w:rPr>
                  <w:rFonts w:eastAsiaTheme="minorEastAsia" w:cs="Arial" w:hint="eastAsia"/>
                  <w:sz w:val="16"/>
                  <w:szCs w:val="16"/>
                  <w:lang w:eastAsia="ko-KR"/>
                </w:rPr>
                <w:t>No</w:t>
              </w:r>
            </w:ins>
          </w:p>
        </w:tc>
        <w:tc>
          <w:tcPr>
            <w:tcW w:w="869" w:type="pct"/>
            <w:tcBorders>
              <w:top w:val="single" w:sz="4" w:space="0" w:color="auto"/>
              <w:left w:val="single" w:sz="4" w:space="0" w:color="auto"/>
              <w:bottom w:val="single" w:sz="4" w:space="0" w:color="auto"/>
              <w:right w:val="single" w:sz="4" w:space="0" w:color="auto"/>
            </w:tcBorders>
          </w:tcPr>
          <w:p w:rsidR="00537FA4" w:rsidRDefault="00537FA4" w:rsidP="00537FA4">
            <w:pPr>
              <w:pStyle w:val="TAL"/>
              <w:rPr>
                <w:ins w:id="1150" w:author="박종근/선임연구원/미래기술센터 C&amp;M표준(연)5G무선통신표준Task(jong1.park@lge.com)" w:date="2020-03-10T13:48:00Z"/>
                <w:rFonts w:eastAsiaTheme="minorEastAsia" w:cs="Arial"/>
                <w:sz w:val="16"/>
                <w:szCs w:val="16"/>
                <w:lang w:eastAsia="ko-KR"/>
              </w:rPr>
            </w:pPr>
            <w:ins w:id="1151" w:author="박종근/선임연구원/미래기술센터 C&amp;M표준(연)5G무선통신표준Task(jong1.park@lge.com)" w:date="2020-03-10T13:48:00Z">
              <w:r>
                <w:rPr>
                  <w:rFonts w:eastAsiaTheme="minorEastAsia" w:cs="Arial" w:hint="eastAsia"/>
                  <w:sz w:val="16"/>
                  <w:szCs w:val="16"/>
                  <w:lang w:eastAsia="ko-KR"/>
                </w:rPr>
                <w:t>Wo</w:t>
              </w:r>
              <w:r>
                <w:rPr>
                  <w:rFonts w:eastAsiaTheme="minorEastAsia" w:cs="Arial"/>
                  <w:sz w:val="16"/>
                  <w:szCs w:val="16"/>
                  <w:lang w:eastAsia="ko-KR"/>
                </w:rPr>
                <w:t>rk not started</w:t>
              </w:r>
            </w:ins>
          </w:p>
        </w:tc>
      </w:tr>
      <w:tr w:rsidR="00537FA4" w:rsidTr="00DD7FE5">
        <w:trPr>
          <w:cantSplit/>
          <w:trHeight w:val="146"/>
          <w:ins w:id="1152" w:author="박종근/선임연구원/미래기술센터 C&amp;M표준(연)5G무선통신표준Task(jong1.park@lge.com)" w:date="2020-03-10T13:48:00Z"/>
        </w:trPr>
        <w:tc>
          <w:tcPr>
            <w:tcW w:w="1217" w:type="pct"/>
            <w:tcBorders>
              <w:top w:val="single" w:sz="4" w:space="0" w:color="auto"/>
              <w:left w:val="single" w:sz="4" w:space="0" w:color="auto"/>
              <w:bottom w:val="single" w:sz="4" w:space="0" w:color="auto"/>
              <w:right w:val="single" w:sz="4" w:space="0" w:color="auto"/>
            </w:tcBorders>
          </w:tcPr>
          <w:p w:rsidR="00537FA4" w:rsidRPr="00B469C8" w:rsidRDefault="00537FA4" w:rsidP="00537FA4">
            <w:pPr>
              <w:rPr>
                <w:ins w:id="1153" w:author="박종근/선임연구원/미래기술센터 C&amp;M표준(연)5G무선통신표준Task(jong1.park@lge.com)" w:date="2020-03-10T13:48:00Z"/>
                <w:rFonts w:ascii="Arial" w:eastAsiaTheme="minorEastAsia" w:hAnsi="Arial" w:cs="Arial"/>
                <w:sz w:val="16"/>
                <w:szCs w:val="16"/>
                <w:lang w:eastAsia="ko-KR"/>
              </w:rPr>
            </w:pPr>
            <w:ins w:id="1154" w:author="박종근/선임연구원/미래기술센터 C&amp;M표준(연)5G무선통신표준Task(jong1.park@lge.com)" w:date="2020-03-10T13:48:00Z">
              <w:r w:rsidRPr="00A1610E">
                <w:rPr>
                  <w:rFonts w:ascii="Arial" w:eastAsiaTheme="minorEastAsia" w:hAnsi="Arial" w:cs="Arial" w:hint="eastAsia"/>
                  <w:sz w:val="16"/>
                  <w:szCs w:val="16"/>
                  <w:lang w:eastAsia="ko-KR"/>
                </w:rPr>
                <w:t>3</w:t>
              </w:r>
              <w:r w:rsidRPr="00A1610E">
                <w:rPr>
                  <w:rFonts w:ascii="Arial" w:eastAsiaTheme="minorEastAsia" w:hAnsi="Arial" w:cs="Arial"/>
                  <w:sz w:val="16"/>
                  <w:szCs w:val="16"/>
                  <w:lang w:eastAsia="ko-KR"/>
                </w:rPr>
                <w:t>BDL_2A-12A-66A-66A_2BUL_CA_2A-</w:t>
              </w:r>
              <w:r>
                <w:rPr>
                  <w:rFonts w:ascii="Arial" w:eastAsiaTheme="minorEastAsia" w:hAnsi="Arial" w:cs="Arial"/>
                  <w:sz w:val="16"/>
                  <w:szCs w:val="16"/>
                  <w:lang w:eastAsia="ko-KR"/>
                </w:rPr>
                <w:t>66</w:t>
              </w:r>
              <w:r w:rsidRPr="00A1610E">
                <w:rPr>
                  <w:rFonts w:ascii="Arial" w:eastAsiaTheme="minorEastAsia" w:hAnsi="Arial" w:cs="Arial"/>
                  <w:sz w:val="16"/>
                  <w:szCs w:val="16"/>
                  <w:lang w:eastAsia="ko-KR"/>
                </w:rPr>
                <w:t>A_BCS0</w:t>
              </w:r>
            </w:ins>
          </w:p>
        </w:tc>
        <w:tc>
          <w:tcPr>
            <w:tcW w:w="289" w:type="pct"/>
            <w:tcBorders>
              <w:top w:val="single" w:sz="4" w:space="0" w:color="auto"/>
              <w:left w:val="single" w:sz="4" w:space="0" w:color="auto"/>
              <w:bottom w:val="single" w:sz="4" w:space="0" w:color="auto"/>
              <w:right w:val="single" w:sz="4" w:space="0" w:color="auto"/>
            </w:tcBorders>
          </w:tcPr>
          <w:p w:rsidR="00537FA4" w:rsidRPr="00A56008" w:rsidRDefault="00537FA4" w:rsidP="00537FA4">
            <w:pPr>
              <w:rPr>
                <w:ins w:id="1155" w:author="박종근/선임연구원/미래기술센터 C&amp;M표준(연)5G무선통신표준Task(jong1.park@lge.com)" w:date="2020-03-10T13:48:00Z"/>
                <w:rFonts w:ascii="Arial" w:eastAsiaTheme="minorEastAsia" w:hAnsi="Arial" w:cs="Arial"/>
                <w:sz w:val="16"/>
                <w:szCs w:val="16"/>
                <w:lang w:eastAsia="ko-KR"/>
              </w:rPr>
            </w:pPr>
            <w:ins w:id="1156" w:author="박종근/선임연구원/미래기술센터 C&amp;M표준(연)5G무선통신표준Task(jong1.park@lge.com)" w:date="2020-03-10T14:04:00Z">
              <w:r w:rsidRPr="00C11AE9">
                <w:rPr>
                  <w:rFonts w:ascii="Arial" w:eastAsiaTheme="minorEastAsia" w:hAnsi="Arial" w:cs="Arial"/>
                  <w:sz w:val="16"/>
                  <w:szCs w:val="16"/>
                  <w:lang w:eastAsia="ko-KR"/>
                </w:rPr>
                <w:t>Rel-11</w:t>
              </w:r>
            </w:ins>
          </w:p>
        </w:tc>
        <w:tc>
          <w:tcPr>
            <w:tcW w:w="876" w:type="pct"/>
            <w:tcBorders>
              <w:top w:val="single" w:sz="4" w:space="0" w:color="auto"/>
              <w:left w:val="single" w:sz="4" w:space="0" w:color="auto"/>
              <w:bottom w:val="single" w:sz="4" w:space="0" w:color="auto"/>
              <w:right w:val="single" w:sz="4" w:space="0" w:color="auto"/>
            </w:tcBorders>
          </w:tcPr>
          <w:p w:rsidR="00537FA4" w:rsidRPr="008C3FCC" w:rsidRDefault="00537FA4" w:rsidP="00537FA4">
            <w:pPr>
              <w:rPr>
                <w:ins w:id="1157" w:author="박종근/선임연구원/미래기술센터 C&amp;M표준(연)5G무선통신표준Task(jong1.park@lge.com)" w:date="2020-03-10T13:48:00Z"/>
                <w:rFonts w:ascii="Arial" w:eastAsiaTheme="minorEastAsia" w:hAnsi="Arial" w:cs="Arial"/>
                <w:sz w:val="16"/>
                <w:szCs w:val="16"/>
                <w:lang w:eastAsia="ko-KR"/>
              </w:rPr>
            </w:pPr>
            <w:ins w:id="1158" w:author="박종근/선임연구원/미래기술센터 C&amp;M표준(연)5G무선통신표준Task(jong1.park@lge.com)" w:date="2020-03-10T13:48:00Z">
              <w:r w:rsidRPr="008C3FCC">
                <w:rPr>
                  <w:rFonts w:ascii="Arial" w:eastAsiaTheme="minorEastAsia" w:hAnsi="Arial" w:cs="Arial"/>
                  <w:sz w:val="16"/>
                  <w:szCs w:val="16"/>
                  <w:lang w:eastAsia="ko-KR"/>
                </w:rPr>
                <w:t>AT&amp;T, Marc Grant,</w:t>
              </w:r>
            </w:ins>
          </w:p>
        </w:tc>
        <w:tc>
          <w:tcPr>
            <w:tcW w:w="781" w:type="pct"/>
            <w:tcBorders>
              <w:top w:val="single" w:sz="4" w:space="0" w:color="auto"/>
              <w:left w:val="single" w:sz="4" w:space="0" w:color="auto"/>
              <w:bottom w:val="single" w:sz="4" w:space="0" w:color="auto"/>
              <w:right w:val="single" w:sz="4" w:space="0" w:color="auto"/>
            </w:tcBorders>
          </w:tcPr>
          <w:p w:rsidR="00537FA4" w:rsidRPr="00F54FAF" w:rsidRDefault="00537FA4" w:rsidP="00537FA4">
            <w:pPr>
              <w:pStyle w:val="TAL"/>
              <w:rPr>
                <w:ins w:id="1159" w:author="박종근/선임연구원/미래기술센터 C&amp;M표준(연)5G무선통신표준Task(jong1.park@lge.com)" w:date="2020-03-10T13:48:00Z"/>
                <w:rFonts w:eastAsiaTheme="minorEastAsia" w:cs="Arial"/>
                <w:sz w:val="16"/>
                <w:szCs w:val="16"/>
                <w:lang w:eastAsia="ko-KR"/>
              </w:rPr>
            </w:pPr>
          </w:p>
        </w:tc>
        <w:tc>
          <w:tcPr>
            <w:tcW w:w="484" w:type="pct"/>
            <w:tcBorders>
              <w:top w:val="single" w:sz="4" w:space="0" w:color="auto"/>
              <w:left w:val="single" w:sz="4" w:space="0" w:color="auto"/>
              <w:bottom w:val="single" w:sz="4" w:space="0" w:color="auto"/>
              <w:right w:val="single" w:sz="4" w:space="0" w:color="auto"/>
            </w:tcBorders>
          </w:tcPr>
          <w:p w:rsidR="00537FA4" w:rsidRDefault="00537FA4" w:rsidP="00537FA4">
            <w:pPr>
              <w:pStyle w:val="TAL"/>
              <w:rPr>
                <w:ins w:id="1160" w:author="박종근/선임연구원/미래기술센터 C&amp;M표준(연)5G무선통신표준Task(jong1.park@lge.com)" w:date="2020-03-10T13:48:00Z"/>
                <w:rFonts w:eastAsiaTheme="minorEastAsia" w:cs="Arial"/>
                <w:sz w:val="16"/>
                <w:szCs w:val="16"/>
                <w:lang w:eastAsia="ko-KR"/>
              </w:rPr>
            </w:pPr>
            <w:ins w:id="1161" w:author="박종근/선임연구원/미래기술센터 C&amp;M표준(연)5G무선통신표준Task(jong1.park@lge.com)" w:date="2020-03-10T13:48:00Z">
              <w:r>
                <w:rPr>
                  <w:rFonts w:eastAsiaTheme="minorEastAsia" w:cs="Arial" w:hint="eastAsia"/>
                  <w:sz w:val="16"/>
                  <w:szCs w:val="16"/>
                  <w:lang w:eastAsia="ko-KR"/>
                </w:rPr>
                <w:t>No</w:t>
              </w:r>
            </w:ins>
          </w:p>
        </w:tc>
        <w:tc>
          <w:tcPr>
            <w:tcW w:w="484" w:type="pct"/>
            <w:tcBorders>
              <w:top w:val="single" w:sz="4" w:space="0" w:color="auto"/>
              <w:left w:val="single" w:sz="4" w:space="0" w:color="auto"/>
              <w:bottom w:val="single" w:sz="4" w:space="0" w:color="auto"/>
              <w:right w:val="single" w:sz="4" w:space="0" w:color="auto"/>
            </w:tcBorders>
          </w:tcPr>
          <w:p w:rsidR="00537FA4" w:rsidRDefault="00537FA4" w:rsidP="00537FA4">
            <w:pPr>
              <w:pStyle w:val="TAL"/>
              <w:rPr>
                <w:ins w:id="1162" w:author="박종근/선임연구원/미래기술센터 C&amp;M표준(연)5G무선통신표준Task(jong1.park@lge.com)" w:date="2020-03-10T13:48:00Z"/>
                <w:rFonts w:eastAsiaTheme="minorEastAsia" w:cs="Arial"/>
                <w:sz w:val="16"/>
                <w:szCs w:val="16"/>
                <w:lang w:eastAsia="ko-KR"/>
              </w:rPr>
            </w:pPr>
            <w:ins w:id="1163" w:author="박종근/선임연구원/미래기술센터 C&amp;M표준(연)5G무선통신표준Task(jong1.park@lge.com)" w:date="2020-03-10T13:48:00Z">
              <w:r>
                <w:rPr>
                  <w:rFonts w:eastAsiaTheme="minorEastAsia" w:cs="Arial" w:hint="eastAsia"/>
                  <w:sz w:val="16"/>
                  <w:szCs w:val="16"/>
                  <w:lang w:eastAsia="ko-KR"/>
                </w:rPr>
                <w:t>No</w:t>
              </w:r>
            </w:ins>
          </w:p>
        </w:tc>
        <w:tc>
          <w:tcPr>
            <w:tcW w:w="869" w:type="pct"/>
            <w:tcBorders>
              <w:top w:val="single" w:sz="4" w:space="0" w:color="auto"/>
              <w:left w:val="single" w:sz="4" w:space="0" w:color="auto"/>
              <w:bottom w:val="single" w:sz="4" w:space="0" w:color="auto"/>
              <w:right w:val="single" w:sz="4" w:space="0" w:color="auto"/>
            </w:tcBorders>
          </w:tcPr>
          <w:p w:rsidR="00537FA4" w:rsidRDefault="00537FA4" w:rsidP="00537FA4">
            <w:pPr>
              <w:pStyle w:val="TAL"/>
              <w:rPr>
                <w:ins w:id="1164" w:author="박종근/선임연구원/미래기술센터 C&amp;M표준(연)5G무선통신표준Task(jong1.park@lge.com)" w:date="2020-03-10T13:48:00Z"/>
                <w:rFonts w:eastAsiaTheme="minorEastAsia" w:cs="Arial"/>
                <w:sz w:val="16"/>
                <w:szCs w:val="16"/>
                <w:lang w:eastAsia="ko-KR"/>
              </w:rPr>
            </w:pPr>
            <w:ins w:id="1165" w:author="박종근/선임연구원/미래기술센터 C&amp;M표준(연)5G무선통신표준Task(jong1.park@lge.com)" w:date="2020-03-10T13:48:00Z">
              <w:r>
                <w:rPr>
                  <w:rFonts w:eastAsiaTheme="minorEastAsia" w:cs="Arial" w:hint="eastAsia"/>
                  <w:sz w:val="16"/>
                  <w:szCs w:val="16"/>
                  <w:lang w:eastAsia="ko-KR"/>
                </w:rPr>
                <w:t>Wo</w:t>
              </w:r>
              <w:r>
                <w:rPr>
                  <w:rFonts w:eastAsiaTheme="minorEastAsia" w:cs="Arial"/>
                  <w:sz w:val="16"/>
                  <w:szCs w:val="16"/>
                  <w:lang w:eastAsia="ko-KR"/>
                </w:rPr>
                <w:t>rk not started</w:t>
              </w:r>
            </w:ins>
          </w:p>
        </w:tc>
      </w:tr>
      <w:tr w:rsidR="00537FA4" w:rsidTr="00DD7FE5">
        <w:trPr>
          <w:cantSplit/>
          <w:trHeight w:val="146"/>
          <w:ins w:id="1166" w:author="박종근/선임연구원/미래기술센터 C&amp;M표준(연)5G무선통신표준Task(jong1.park@lge.com)" w:date="2020-03-10T13:48:00Z"/>
        </w:trPr>
        <w:tc>
          <w:tcPr>
            <w:tcW w:w="1217" w:type="pct"/>
            <w:tcBorders>
              <w:top w:val="single" w:sz="4" w:space="0" w:color="auto"/>
              <w:left w:val="single" w:sz="4" w:space="0" w:color="auto"/>
              <w:bottom w:val="single" w:sz="4" w:space="0" w:color="auto"/>
              <w:right w:val="single" w:sz="4" w:space="0" w:color="auto"/>
            </w:tcBorders>
          </w:tcPr>
          <w:p w:rsidR="00537FA4" w:rsidRPr="00B469C8" w:rsidRDefault="00537FA4" w:rsidP="00537FA4">
            <w:pPr>
              <w:rPr>
                <w:ins w:id="1167" w:author="박종근/선임연구원/미래기술센터 C&amp;M표준(연)5G무선통신표준Task(jong1.park@lge.com)" w:date="2020-03-10T13:48:00Z"/>
                <w:rFonts w:ascii="Arial" w:eastAsiaTheme="minorEastAsia" w:hAnsi="Arial" w:cs="Arial"/>
                <w:sz w:val="16"/>
                <w:szCs w:val="16"/>
                <w:lang w:eastAsia="ko-KR"/>
              </w:rPr>
            </w:pPr>
            <w:ins w:id="1168" w:author="박종근/선임연구원/미래기술센터 C&amp;M표준(연)5G무선통신표준Task(jong1.park@lge.com)" w:date="2020-03-10T13:48:00Z">
              <w:r w:rsidRPr="00A1610E">
                <w:rPr>
                  <w:rFonts w:ascii="Arial" w:eastAsiaTheme="minorEastAsia" w:hAnsi="Arial" w:cs="Arial" w:hint="eastAsia"/>
                  <w:sz w:val="16"/>
                  <w:szCs w:val="16"/>
                  <w:lang w:eastAsia="ko-KR"/>
                </w:rPr>
                <w:t>3</w:t>
              </w:r>
              <w:r w:rsidRPr="00A1610E">
                <w:rPr>
                  <w:rFonts w:ascii="Arial" w:eastAsiaTheme="minorEastAsia" w:hAnsi="Arial" w:cs="Arial"/>
                  <w:sz w:val="16"/>
                  <w:szCs w:val="16"/>
                  <w:lang w:eastAsia="ko-KR"/>
                </w:rPr>
                <w:t>BDL_2A-12A-66A-66A_2BUL_CA_</w:t>
              </w:r>
              <w:r>
                <w:rPr>
                  <w:rFonts w:ascii="Arial" w:eastAsiaTheme="minorEastAsia" w:hAnsi="Arial" w:cs="Arial"/>
                  <w:sz w:val="16"/>
                  <w:szCs w:val="16"/>
                  <w:lang w:eastAsia="ko-KR"/>
                </w:rPr>
                <w:t>1</w:t>
              </w:r>
              <w:r w:rsidRPr="00A1610E">
                <w:rPr>
                  <w:rFonts w:ascii="Arial" w:eastAsiaTheme="minorEastAsia" w:hAnsi="Arial" w:cs="Arial"/>
                  <w:sz w:val="16"/>
                  <w:szCs w:val="16"/>
                  <w:lang w:eastAsia="ko-KR"/>
                </w:rPr>
                <w:t>2A-</w:t>
              </w:r>
              <w:r>
                <w:rPr>
                  <w:rFonts w:ascii="Arial" w:eastAsiaTheme="minorEastAsia" w:hAnsi="Arial" w:cs="Arial"/>
                  <w:sz w:val="16"/>
                  <w:szCs w:val="16"/>
                  <w:lang w:eastAsia="ko-KR"/>
                </w:rPr>
                <w:t>66</w:t>
              </w:r>
              <w:r w:rsidRPr="00A1610E">
                <w:rPr>
                  <w:rFonts w:ascii="Arial" w:eastAsiaTheme="minorEastAsia" w:hAnsi="Arial" w:cs="Arial"/>
                  <w:sz w:val="16"/>
                  <w:szCs w:val="16"/>
                  <w:lang w:eastAsia="ko-KR"/>
                </w:rPr>
                <w:t>A_BCS0</w:t>
              </w:r>
            </w:ins>
          </w:p>
        </w:tc>
        <w:tc>
          <w:tcPr>
            <w:tcW w:w="289" w:type="pct"/>
            <w:tcBorders>
              <w:top w:val="single" w:sz="4" w:space="0" w:color="auto"/>
              <w:left w:val="single" w:sz="4" w:space="0" w:color="auto"/>
              <w:bottom w:val="single" w:sz="4" w:space="0" w:color="auto"/>
              <w:right w:val="single" w:sz="4" w:space="0" w:color="auto"/>
            </w:tcBorders>
          </w:tcPr>
          <w:p w:rsidR="00537FA4" w:rsidRPr="00A56008" w:rsidRDefault="00537FA4" w:rsidP="00537FA4">
            <w:pPr>
              <w:rPr>
                <w:ins w:id="1169" w:author="박종근/선임연구원/미래기술센터 C&amp;M표준(연)5G무선통신표준Task(jong1.park@lge.com)" w:date="2020-03-10T13:48:00Z"/>
                <w:rFonts w:ascii="Arial" w:eastAsiaTheme="minorEastAsia" w:hAnsi="Arial" w:cs="Arial"/>
                <w:sz w:val="16"/>
                <w:szCs w:val="16"/>
                <w:lang w:eastAsia="ko-KR"/>
              </w:rPr>
            </w:pPr>
            <w:ins w:id="1170" w:author="박종근/선임연구원/미래기술센터 C&amp;M표준(연)5G무선통신표준Task(jong1.park@lge.com)" w:date="2020-03-10T14:04:00Z">
              <w:r w:rsidRPr="00C11AE9">
                <w:rPr>
                  <w:rFonts w:ascii="Arial" w:eastAsiaTheme="minorEastAsia" w:hAnsi="Arial" w:cs="Arial"/>
                  <w:sz w:val="16"/>
                  <w:szCs w:val="16"/>
                  <w:lang w:eastAsia="ko-KR"/>
                </w:rPr>
                <w:t>Rel-11</w:t>
              </w:r>
            </w:ins>
          </w:p>
        </w:tc>
        <w:tc>
          <w:tcPr>
            <w:tcW w:w="876" w:type="pct"/>
            <w:tcBorders>
              <w:top w:val="single" w:sz="4" w:space="0" w:color="auto"/>
              <w:left w:val="single" w:sz="4" w:space="0" w:color="auto"/>
              <w:bottom w:val="single" w:sz="4" w:space="0" w:color="auto"/>
              <w:right w:val="single" w:sz="4" w:space="0" w:color="auto"/>
            </w:tcBorders>
          </w:tcPr>
          <w:p w:rsidR="00537FA4" w:rsidRPr="008C3FCC" w:rsidRDefault="00537FA4" w:rsidP="00537FA4">
            <w:pPr>
              <w:rPr>
                <w:ins w:id="1171" w:author="박종근/선임연구원/미래기술센터 C&amp;M표준(연)5G무선통신표준Task(jong1.park@lge.com)" w:date="2020-03-10T13:48:00Z"/>
                <w:rFonts w:ascii="Arial" w:eastAsiaTheme="minorEastAsia" w:hAnsi="Arial" w:cs="Arial"/>
                <w:sz w:val="16"/>
                <w:szCs w:val="16"/>
                <w:lang w:eastAsia="ko-KR"/>
              </w:rPr>
            </w:pPr>
            <w:ins w:id="1172" w:author="박종근/선임연구원/미래기술센터 C&amp;M표준(연)5G무선통신표준Task(jong1.park@lge.com)" w:date="2020-03-10T13:48:00Z">
              <w:r w:rsidRPr="008C3FCC">
                <w:rPr>
                  <w:rFonts w:ascii="Arial" w:eastAsiaTheme="minorEastAsia" w:hAnsi="Arial" w:cs="Arial"/>
                  <w:sz w:val="16"/>
                  <w:szCs w:val="16"/>
                  <w:lang w:eastAsia="ko-KR"/>
                </w:rPr>
                <w:t>AT&amp;T, Marc Grant,</w:t>
              </w:r>
            </w:ins>
          </w:p>
        </w:tc>
        <w:tc>
          <w:tcPr>
            <w:tcW w:w="781" w:type="pct"/>
            <w:tcBorders>
              <w:top w:val="single" w:sz="4" w:space="0" w:color="auto"/>
              <w:left w:val="single" w:sz="4" w:space="0" w:color="auto"/>
              <w:bottom w:val="single" w:sz="4" w:space="0" w:color="auto"/>
              <w:right w:val="single" w:sz="4" w:space="0" w:color="auto"/>
            </w:tcBorders>
          </w:tcPr>
          <w:p w:rsidR="00537FA4" w:rsidRPr="00F54FAF" w:rsidRDefault="00537FA4" w:rsidP="00537FA4">
            <w:pPr>
              <w:pStyle w:val="TAL"/>
              <w:rPr>
                <w:ins w:id="1173" w:author="박종근/선임연구원/미래기술센터 C&amp;M표준(연)5G무선통신표준Task(jong1.park@lge.com)" w:date="2020-03-10T13:48:00Z"/>
                <w:rFonts w:eastAsiaTheme="minorEastAsia" w:cs="Arial"/>
                <w:sz w:val="16"/>
                <w:szCs w:val="16"/>
                <w:lang w:eastAsia="ko-KR"/>
              </w:rPr>
            </w:pPr>
          </w:p>
        </w:tc>
        <w:tc>
          <w:tcPr>
            <w:tcW w:w="484" w:type="pct"/>
            <w:tcBorders>
              <w:top w:val="single" w:sz="4" w:space="0" w:color="auto"/>
              <w:left w:val="single" w:sz="4" w:space="0" w:color="auto"/>
              <w:bottom w:val="single" w:sz="4" w:space="0" w:color="auto"/>
              <w:right w:val="single" w:sz="4" w:space="0" w:color="auto"/>
            </w:tcBorders>
          </w:tcPr>
          <w:p w:rsidR="00537FA4" w:rsidRDefault="00537FA4" w:rsidP="00537FA4">
            <w:pPr>
              <w:pStyle w:val="TAL"/>
              <w:rPr>
                <w:ins w:id="1174" w:author="박종근/선임연구원/미래기술센터 C&amp;M표준(연)5G무선통신표준Task(jong1.park@lge.com)" w:date="2020-03-10T13:48:00Z"/>
                <w:rFonts w:eastAsiaTheme="minorEastAsia" w:cs="Arial"/>
                <w:sz w:val="16"/>
                <w:szCs w:val="16"/>
                <w:lang w:eastAsia="ko-KR"/>
              </w:rPr>
            </w:pPr>
            <w:ins w:id="1175" w:author="박종근/선임연구원/미래기술센터 C&amp;M표준(연)5G무선통신표준Task(jong1.park@lge.com)" w:date="2020-03-10T13:48:00Z">
              <w:r>
                <w:rPr>
                  <w:rFonts w:eastAsiaTheme="minorEastAsia" w:cs="Arial" w:hint="eastAsia"/>
                  <w:sz w:val="16"/>
                  <w:szCs w:val="16"/>
                  <w:lang w:eastAsia="ko-KR"/>
                </w:rPr>
                <w:t>No</w:t>
              </w:r>
            </w:ins>
          </w:p>
        </w:tc>
        <w:tc>
          <w:tcPr>
            <w:tcW w:w="484" w:type="pct"/>
            <w:tcBorders>
              <w:top w:val="single" w:sz="4" w:space="0" w:color="auto"/>
              <w:left w:val="single" w:sz="4" w:space="0" w:color="auto"/>
              <w:bottom w:val="single" w:sz="4" w:space="0" w:color="auto"/>
              <w:right w:val="single" w:sz="4" w:space="0" w:color="auto"/>
            </w:tcBorders>
          </w:tcPr>
          <w:p w:rsidR="00537FA4" w:rsidRDefault="00537FA4" w:rsidP="00537FA4">
            <w:pPr>
              <w:pStyle w:val="TAL"/>
              <w:rPr>
                <w:ins w:id="1176" w:author="박종근/선임연구원/미래기술센터 C&amp;M표준(연)5G무선통신표준Task(jong1.park@lge.com)" w:date="2020-03-10T13:48:00Z"/>
                <w:rFonts w:eastAsiaTheme="minorEastAsia" w:cs="Arial"/>
                <w:sz w:val="16"/>
                <w:szCs w:val="16"/>
                <w:lang w:eastAsia="ko-KR"/>
              </w:rPr>
            </w:pPr>
            <w:ins w:id="1177" w:author="박종근/선임연구원/미래기술센터 C&amp;M표준(연)5G무선통신표준Task(jong1.park@lge.com)" w:date="2020-03-10T13:48:00Z">
              <w:r>
                <w:rPr>
                  <w:rFonts w:eastAsiaTheme="minorEastAsia" w:cs="Arial" w:hint="eastAsia"/>
                  <w:sz w:val="16"/>
                  <w:szCs w:val="16"/>
                  <w:lang w:eastAsia="ko-KR"/>
                </w:rPr>
                <w:t>No</w:t>
              </w:r>
            </w:ins>
          </w:p>
        </w:tc>
        <w:tc>
          <w:tcPr>
            <w:tcW w:w="869" w:type="pct"/>
            <w:tcBorders>
              <w:top w:val="single" w:sz="4" w:space="0" w:color="auto"/>
              <w:left w:val="single" w:sz="4" w:space="0" w:color="auto"/>
              <w:bottom w:val="single" w:sz="4" w:space="0" w:color="auto"/>
              <w:right w:val="single" w:sz="4" w:space="0" w:color="auto"/>
            </w:tcBorders>
          </w:tcPr>
          <w:p w:rsidR="00537FA4" w:rsidRDefault="00537FA4" w:rsidP="00537FA4">
            <w:pPr>
              <w:pStyle w:val="TAL"/>
              <w:rPr>
                <w:ins w:id="1178" w:author="박종근/선임연구원/미래기술센터 C&amp;M표준(연)5G무선통신표준Task(jong1.park@lge.com)" w:date="2020-03-10T13:48:00Z"/>
                <w:rFonts w:eastAsiaTheme="minorEastAsia" w:cs="Arial"/>
                <w:sz w:val="16"/>
                <w:szCs w:val="16"/>
                <w:lang w:eastAsia="ko-KR"/>
              </w:rPr>
            </w:pPr>
            <w:ins w:id="1179" w:author="박종근/선임연구원/미래기술센터 C&amp;M표준(연)5G무선통신표준Task(jong1.park@lge.com)" w:date="2020-03-10T13:48:00Z">
              <w:r>
                <w:rPr>
                  <w:rFonts w:eastAsiaTheme="minorEastAsia" w:cs="Arial" w:hint="eastAsia"/>
                  <w:sz w:val="16"/>
                  <w:szCs w:val="16"/>
                  <w:lang w:eastAsia="ko-KR"/>
                </w:rPr>
                <w:t>Wo</w:t>
              </w:r>
              <w:r>
                <w:rPr>
                  <w:rFonts w:eastAsiaTheme="minorEastAsia" w:cs="Arial"/>
                  <w:sz w:val="16"/>
                  <w:szCs w:val="16"/>
                  <w:lang w:eastAsia="ko-KR"/>
                </w:rPr>
                <w:t>rk not started</w:t>
              </w:r>
            </w:ins>
          </w:p>
        </w:tc>
      </w:tr>
      <w:tr w:rsidR="00537FA4" w:rsidTr="00DD7FE5">
        <w:trPr>
          <w:cantSplit/>
          <w:trHeight w:val="146"/>
          <w:ins w:id="1180" w:author="박종근/선임연구원/미래기술센터 C&amp;M표준(연)5G무선통신표준Task(jong1.park@lge.com)" w:date="2020-03-10T13:53:00Z"/>
        </w:trPr>
        <w:tc>
          <w:tcPr>
            <w:tcW w:w="1217" w:type="pct"/>
            <w:tcBorders>
              <w:top w:val="single" w:sz="4" w:space="0" w:color="auto"/>
              <w:left w:val="single" w:sz="4" w:space="0" w:color="auto"/>
              <w:bottom w:val="single" w:sz="4" w:space="0" w:color="auto"/>
              <w:right w:val="single" w:sz="4" w:space="0" w:color="auto"/>
            </w:tcBorders>
          </w:tcPr>
          <w:p w:rsidR="00537FA4" w:rsidRPr="00A1610E" w:rsidRDefault="00537FA4" w:rsidP="00537FA4">
            <w:pPr>
              <w:rPr>
                <w:ins w:id="1181" w:author="박종근/선임연구원/미래기술센터 C&amp;M표준(연)5G무선통신표준Task(jong1.park@lge.com)" w:date="2020-03-10T13:53:00Z"/>
                <w:rFonts w:ascii="Arial" w:eastAsiaTheme="minorEastAsia" w:hAnsi="Arial" w:cs="Arial"/>
                <w:sz w:val="16"/>
                <w:szCs w:val="16"/>
                <w:lang w:eastAsia="ko-KR"/>
              </w:rPr>
            </w:pPr>
            <w:ins w:id="1182" w:author="박종근/선임연구원/미래기술센터 C&amp;M표준(연)5G무선통신표준Task(jong1.park@lge.com)" w:date="2020-03-10T13:53:00Z">
              <w:r w:rsidRPr="00A1610E">
                <w:rPr>
                  <w:rFonts w:ascii="Arial" w:eastAsiaTheme="minorEastAsia" w:hAnsi="Arial" w:cs="Arial" w:hint="eastAsia"/>
                  <w:sz w:val="16"/>
                  <w:szCs w:val="16"/>
                  <w:lang w:eastAsia="ko-KR"/>
                </w:rPr>
                <w:t>3</w:t>
              </w:r>
              <w:r w:rsidRPr="00A1610E">
                <w:rPr>
                  <w:rFonts w:ascii="Arial" w:eastAsiaTheme="minorEastAsia" w:hAnsi="Arial" w:cs="Arial"/>
                  <w:sz w:val="16"/>
                  <w:szCs w:val="16"/>
                  <w:lang w:eastAsia="ko-KR"/>
                </w:rPr>
                <w:t>BDL_2A-12A-66A-66A_2BUL_CA_</w:t>
              </w:r>
              <w:r>
                <w:rPr>
                  <w:rFonts w:ascii="Arial" w:eastAsiaTheme="minorEastAsia" w:hAnsi="Arial" w:cs="Arial"/>
                  <w:sz w:val="16"/>
                  <w:szCs w:val="16"/>
                  <w:lang w:eastAsia="ko-KR"/>
                </w:rPr>
                <w:t>66</w:t>
              </w:r>
              <w:r w:rsidRPr="00A1610E">
                <w:rPr>
                  <w:rFonts w:ascii="Arial" w:eastAsiaTheme="minorEastAsia" w:hAnsi="Arial" w:cs="Arial"/>
                  <w:sz w:val="16"/>
                  <w:szCs w:val="16"/>
                  <w:lang w:eastAsia="ko-KR"/>
                </w:rPr>
                <w:t>A-</w:t>
              </w:r>
              <w:r>
                <w:rPr>
                  <w:rFonts w:ascii="Arial" w:eastAsiaTheme="minorEastAsia" w:hAnsi="Arial" w:cs="Arial"/>
                  <w:sz w:val="16"/>
                  <w:szCs w:val="16"/>
                  <w:lang w:eastAsia="ko-KR"/>
                </w:rPr>
                <w:t>66</w:t>
              </w:r>
              <w:r w:rsidRPr="00A1610E">
                <w:rPr>
                  <w:rFonts w:ascii="Arial" w:eastAsiaTheme="minorEastAsia" w:hAnsi="Arial" w:cs="Arial"/>
                  <w:sz w:val="16"/>
                  <w:szCs w:val="16"/>
                  <w:lang w:eastAsia="ko-KR"/>
                </w:rPr>
                <w:t>A_BCS0</w:t>
              </w:r>
            </w:ins>
          </w:p>
        </w:tc>
        <w:tc>
          <w:tcPr>
            <w:tcW w:w="289" w:type="pct"/>
            <w:tcBorders>
              <w:top w:val="single" w:sz="4" w:space="0" w:color="auto"/>
              <w:left w:val="single" w:sz="4" w:space="0" w:color="auto"/>
              <w:bottom w:val="single" w:sz="4" w:space="0" w:color="auto"/>
              <w:right w:val="single" w:sz="4" w:space="0" w:color="auto"/>
            </w:tcBorders>
          </w:tcPr>
          <w:p w:rsidR="00537FA4" w:rsidRPr="00A56008" w:rsidRDefault="00537FA4" w:rsidP="00537FA4">
            <w:pPr>
              <w:rPr>
                <w:ins w:id="1183" w:author="박종근/선임연구원/미래기술센터 C&amp;M표준(연)5G무선통신표준Task(jong1.park@lge.com)" w:date="2020-03-10T13:53:00Z"/>
                <w:rFonts w:ascii="Arial" w:eastAsiaTheme="minorEastAsia" w:hAnsi="Arial" w:cs="Arial"/>
                <w:sz w:val="16"/>
                <w:szCs w:val="16"/>
                <w:lang w:eastAsia="ko-KR"/>
              </w:rPr>
            </w:pPr>
            <w:ins w:id="1184" w:author="박종근/선임연구원/미래기술센터 C&amp;M표준(연)5G무선통신표준Task(jong1.park@lge.com)" w:date="2020-03-10T14:04:00Z">
              <w:r w:rsidRPr="00C11AE9">
                <w:rPr>
                  <w:rFonts w:ascii="Arial" w:eastAsiaTheme="minorEastAsia" w:hAnsi="Arial" w:cs="Arial"/>
                  <w:sz w:val="16"/>
                  <w:szCs w:val="16"/>
                  <w:lang w:eastAsia="ko-KR"/>
                </w:rPr>
                <w:t>Rel-11</w:t>
              </w:r>
            </w:ins>
          </w:p>
        </w:tc>
        <w:tc>
          <w:tcPr>
            <w:tcW w:w="876" w:type="pct"/>
            <w:tcBorders>
              <w:top w:val="single" w:sz="4" w:space="0" w:color="auto"/>
              <w:left w:val="single" w:sz="4" w:space="0" w:color="auto"/>
              <w:bottom w:val="single" w:sz="4" w:space="0" w:color="auto"/>
              <w:right w:val="single" w:sz="4" w:space="0" w:color="auto"/>
            </w:tcBorders>
          </w:tcPr>
          <w:p w:rsidR="00537FA4" w:rsidRPr="008C3FCC" w:rsidRDefault="00537FA4" w:rsidP="00537FA4">
            <w:pPr>
              <w:rPr>
                <w:ins w:id="1185" w:author="박종근/선임연구원/미래기술센터 C&amp;M표준(연)5G무선통신표준Task(jong1.park@lge.com)" w:date="2020-03-10T13:53:00Z"/>
                <w:rFonts w:ascii="Arial" w:eastAsiaTheme="minorEastAsia" w:hAnsi="Arial" w:cs="Arial"/>
                <w:sz w:val="16"/>
                <w:szCs w:val="16"/>
                <w:lang w:eastAsia="ko-KR"/>
              </w:rPr>
            </w:pPr>
            <w:ins w:id="1186" w:author="박종근/선임연구원/미래기술센터 C&amp;M표준(연)5G무선통신표준Task(jong1.park@lge.com)" w:date="2020-03-10T13:53:00Z">
              <w:r w:rsidRPr="008C3FCC">
                <w:rPr>
                  <w:rFonts w:ascii="Arial" w:eastAsiaTheme="minorEastAsia" w:hAnsi="Arial" w:cs="Arial"/>
                  <w:sz w:val="16"/>
                  <w:szCs w:val="16"/>
                  <w:lang w:eastAsia="ko-KR"/>
                </w:rPr>
                <w:t>AT&amp;T, Marc Grant,</w:t>
              </w:r>
            </w:ins>
          </w:p>
        </w:tc>
        <w:tc>
          <w:tcPr>
            <w:tcW w:w="781" w:type="pct"/>
            <w:tcBorders>
              <w:top w:val="single" w:sz="4" w:space="0" w:color="auto"/>
              <w:left w:val="single" w:sz="4" w:space="0" w:color="auto"/>
              <w:bottom w:val="single" w:sz="4" w:space="0" w:color="auto"/>
              <w:right w:val="single" w:sz="4" w:space="0" w:color="auto"/>
            </w:tcBorders>
          </w:tcPr>
          <w:p w:rsidR="00537FA4" w:rsidRPr="00F54FAF" w:rsidRDefault="00537FA4" w:rsidP="00537FA4">
            <w:pPr>
              <w:pStyle w:val="TAL"/>
              <w:rPr>
                <w:ins w:id="1187" w:author="박종근/선임연구원/미래기술센터 C&amp;M표준(연)5G무선통신표준Task(jong1.park@lge.com)" w:date="2020-03-10T13:53:00Z"/>
                <w:rFonts w:eastAsiaTheme="minorEastAsia" w:cs="Arial"/>
                <w:sz w:val="16"/>
                <w:szCs w:val="16"/>
                <w:lang w:eastAsia="ko-KR"/>
              </w:rPr>
            </w:pPr>
          </w:p>
        </w:tc>
        <w:tc>
          <w:tcPr>
            <w:tcW w:w="484" w:type="pct"/>
            <w:tcBorders>
              <w:top w:val="single" w:sz="4" w:space="0" w:color="auto"/>
              <w:left w:val="single" w:sz="4" w:space="0" w:color="auto"/>
              <w:bottom w:val="single" w:sz="4" w:space="0" w:color="auto"/>
              <w:right w:val="single" w:sz="4" w:space="0" w:color="auto"/>
            </w:tcBorders>
          </w:tcPr>
          <w:p w:rsidR="00537FA4" w:rsidRDefault="00537FA4" w:rsidP="00537FA4">
            <w:pPr>
              <w:pStyle w:val="TAL"/>
              <w:rPr>
                <w:ins w:id="1188" w:author="박종근/선임연구원/미래기술센터 C&amp;M표준(연)5G무선통신표준Task(jong1.park@lge.com)" w:date="2020-03-10T13:53:00Z"/>
                <w:rFonts w:eastAsiaTheme="minorEastAsia" w:cs="Arial"/>
                <w:sz w:val="16"/>
                <w:szCs w:val="16"/>
                <w:lang w:eastAsia="ko-KR"/>
              </w:rPr>
            </w:pPr>
            <w:ins w:id="1189" w:author="박종근/선임연구원/미래기술센터 C&amp;M표준(연)5G무선통신표준Task(jong1.park@lge.com)" w:date="2020-03-10T13:53:00Z">
              <w:r>
                <w:rPr>
                  <w:rFonts w:eastAsiaTheme="minorEastAsia" w:cs="Arial" w:hint="eastAsia"/>
                  <w:sz w:val="16"/>
                  <w:szCs w:val="16"/>
                  <w:lang w:eastAsia="ko-KR"/>
                </w:rPr>
                <w:t>No</w:t>
              </w:r>
            </w:ins>
          </w:p>
        </w:tc>
        <w:tc>
          <w:tcPr>
            <w:tcW w:w="484" w:type="pct"/>
            <w:tcBorders>
              <w:top w:val="single" w:sz="4" w:space="0" w:color="auto"/>
              <w:left w:val="single" w:sz="4" w:space="0" w:color="auto"/>
              <w:bottom w:val="single" w:sz="4" w:space="0" w:color="auto"/>
              <w:right w:val="single" w:sz="4" w:space="0" w:color="auto"/>
            </w:tcBorders>
          </w:tcPr>
          <w:p w:rsidR="00537FA4" w:rsidRDefault="00537FA4" w:rsidP="00537FA4">
            <w:pPr>
              <w:pStyle w:val="TAL"/>
              <w:rPr>
                <w:ins w:id="1190" w:author="박종근/선임연구원/미래기술센터 C&amp;M표준(연)5G무선통신표준Task(jong1.park@lge.com)" w:date="2020-03-10T13:53:00Z"/>
                <w:rFonts w:eastAsiaTheme="minorEastAsia" w:cs="Arial"/>
                <w:sz w:val="16"/>
                <w:szCs w:val="16"/>
                <w:lang w:eastAsia="ko-KR"/>
              </w:rPr>
            </w:pPr>
            <w:ins w:id="1191" w:author="박종근/선임연구원/미래기술센터 C&amp;M표준(연)5G무선통신표준Task(jong1.park@lge.com)" w:date="2020-03-10T13:53:00Z">
              <w:r>
                <w:rPr>
                  <w:rFonts w:eastAsiaTheme="minorEastAsia" w:cs="Arial" w:hint="eastAsia"/>
                  <w:sz w:val="16"/>
                  <w:szCs w:val="16"/>
                  <w:lang w:eastAsia="ko-KR"/>
                </w:rPr>
                <w:t>No</w:t>
              </w:r>
            </w:ins>
          </w:p>
        </w:tc>
        <w:tc>
          <w:tcPr>
            <w:tcW w:w="869" w:type="pct"/>
            <w:tcBorders>
              <w:top w:val="single" w:sz="4" w:space="0" w:color="auto"/>
              <w:left w:val="single" w:sz="4" w:space="0" w:color="auto"/>
              <w:bottom w:val="single" w:sz="4" w:space="0" w:color="auto"/>
              <w:right w:val="single" w:sz="4" w:space="0" w:color="auto"/>
            </w:tcBorders>
          </w:tcPr>
          <w:p w:rsidR="00537FA4" w:rsidRDefault="00537FA4" w:rsidP="00537FA4">
            <w:pPr>
              <w:pStyle w:val="TAL"/>
              <w:rPr>
                <w:ins w:id="1192" w:author="박종근/선임연구원/미래기술센터 C&amp;M표준(연)5G무선통신표준Task(jong1.park@lge.com)" w:date="2020-03-10T13:53:00Z"/>
                <w:rFonts w:eastAsiaTheme="minorEastAsia" w:cs="Arial"/>
                <w:sz w:val="16"/>
                <w:szCs w:val="16"/>
                <w:lang w:eastAsia="ko-KR"/>
              </w:rPr>
            </w:pPr>
            <w:ins w:id="1193" w:author="박종근/선임연구원/미래기술센터 C&amp;M표준(연)5G무선통신표준Task(jong1.park@lge.com)" w:date="2020-03-10T13:53:00Z">
              <w:r>
                <w:rPr>
                  <w:rFonts w:eastAsiaTheme="minorEastAsia" w:cs="Arial" w:hint="eastAsia"/>
                  <w:sz w:val="16"/>
                  <w:szCs w:val="16"/>
                  <w:lang w:eastAsia="ko-KR"/>
                </w:rPr>
                <w:t>Wo</w:t>
              </w:r>
              <w:r>
                <w:rPr>
                  <w:rFonts w:eastAsiaTheme="minorEastAsia" w:cs="Arial"/>
                  <w:sz w:val="16"/>
                  <w:szCs w:val="16"/>
                  <w:lang w:eastAsia="ko-KR"/>
                </w:rPr>
                <w:t>rk not started</w:t>
              </w:r>
            </w:ins>
          </w:p>
        </w:tc>
      </w:tr>
      <w:tr w:rsidR="00537FA4" w:rsidTr="00DD7FE5">
        <w:trPr>
          <w:cantSplit/>
          <w:trHeight w:val="146"/>
          <w:ins w:id="1194" w:author="박종근/선임연구원/미래기술센터 C&amp;M표준(연)5G무선통신표준Task(jong1.park@lge.com)" w:date="2020-03-10T13:48:00Z"/>
        </w:trPr>
        <w:tc>
          <w:tcPr>
            <w:tcW w:w="1217" w:type="pct"/>
            <w:tcBorders>
              <w:top w:val="single" w:sz="4" w:space="0" w:color="auto"/>
              <w:left w:val="single" w:sz="4" w:space="0" w:color="auto"/>
              <w:bottom w:val="single" w:sz="4" w:space="0" w:color="auto"/>
              <w:right w:val="single" w:sz="4" w:space="0" w:color="auto"/>
            </w:tcBorders>
          </w:tcPr>
          <w:p w:rsidR="00537FA4" w:rsidRPr="00B469C8" w:rsidRDefault="00537FA4" w:rsidP="00537FA4">
            <w:pPr>
              <w:rPr>
                <w:ins w:id="1195" w:author="박종근/선임연구원/미래기술센터 C&amp;M표준(연)5G무선통신표준Task(jong1.park@lge.com)" w:date="2020-03-10T13:48:00Z"/>
                <w:rFonts w:ascii="Arial" w:eastAsiaTheme="minorEastAsia" w:hAnsi="Arial" w:cs="Arial"/>
                <w:sz w:val="16"/>
                <w:szCs w:val="16"/>
                <w:lang w:eastAsia="ko-KR"/>
              </w:rPr>
            </w:pPr>
            <w:ins w:id="1196" w:author="박종근/선임연구원/미래기술센터 C&amp;M표준(연)5G무선통신표준Task(jong1.park@lge.com)" w:date="2020-03-10T13:52:00Z">
              <w:r w:rsidRPr="00A1610E">
                <w:rPr>
                  <w:rFonts w:ascii="Arial" w:eastAsiaTheme="minorEastAsia" w:hAnsi="Arial" w:cs="Arial" w:hint="eastAsia"/>
                  <w:sz w:val="16"/>
                  <w:szCs w:val="16"/>
                  <w:lang w:eastAsia="ko-KR"/>
                </w:rPr>
                <w:t>3</w:t>
              </w:r>
              <w:r w:rsidRPr="00A1610E">
                <w:rPr>
                  <w:rFonts w:ascii="Arial" w:eastAsiaTheme="minorEastAsia" w:hAnsi="Arial" w:cs="Arial"/>
                  <w:sz w:val="16"/>
                  <w:szCs w:val="16"/>
                  <w:lang w:eastAsia="ko-KR"/>
                </w:rPr>
                <w:t>BDL_</w:t>
              </w:r>
              <w:r>
                <w:rPr>
                  <w:rFonts w:ascii="Arial" w:eastAsiaTheme="minorEastAsia" w:hAnsi="Arial" w:cs="Arial"/>
                  <w:sz w:val="16"/>
                  <w:szCs w:val="16"/>
                  <w:lang w:eastAsia="ko-KR"/>
                </w:rPr>
                <w:t>1</w:t>
              </w:r>
              <w:r w:rsidRPr="00A1610E">
                <w:rPr>
                  <w:rFonts w:ascii="Arial" w:eastAsiaTheme="minorEastAsia" w:hAnsi="Arial" w:cs="Arial"/>
                  <w:sz w:val="16"/>
                  <w:szCs w:val="16"/>
                  <w:lang w:eastAsia="ko-KR"/>
                </w:rPr>
                <w:t>2A-</w:t>
              </w:r>
              <w:r>
                <w:rPr>
                  <w:rFonts w:ascii="Arial" w:eastAsiaTheme="minorEastAsia" w:hAnsi="Arial" w:cs="Arial"/>
                  <w:sz w:val="16"/>
                  <w:szCs w:val="16"/>
                  <w:lang w:eastAsia="ko-KR"/>
                </w:rPr>
                <w:t>30</w:t>
              </w:r>
              <w:r w:rsidRPr="00A1610E">
                <w:rPr>
                  <w:rFonts w:ascii="Arial" w:eastAsiaTheme="minorEastAsia" w:hAnsi="Arial" w:cs="Arial"/>
                  <w:sz w:val="16"/>
                  <w:szCs w:val="16"/>
                  <w:lang w:eastAsia="ko-KR"/>
                </w:rPr>
                <w:t>A-66A-66A_2BUL_CA_</w:t>
              </w:r>
              <w:r>
                <w:rPr>
                  <w:rFonts w:ascii="Arial" w:eastAsiaTheme="minorEastAsia" w:hAnsi="Arial" w:cs="Arial"/>
                  <w:sz w:val="16"/>
                  <w:szCs w:val="16"/>
                  <w:lang w:eastAsia="ko-KR"/>
                </w:rPr>
                <w:t>1</w:t>
              </w:r>
              <w:r w:rsidRPr="00A1610E">
                <w:rPr>
                  <w:rFonts w:ascii="Arial" w:eastAsiaTheme="minorEastAsia" w:hAnsi="Arial" w:cs="Arial"/>
                  <w:sz w:val="16"/>
                  <w:szCs w:val="16"/>
                  <w:lang w:eastAsia="ko-KR"/>
                </w:rPr>
                <w:t>2A-</w:t>
              </w:r>
              <w:r>
                <w:rPr>
                  <w:rFonts w:ascii="Arial" w:eastAsiaTheme="minorEastAsia" w:hAnsi="Arial" w:cs="Arial"/>
                  <w:sz w:val="16"/>
                  <w:szCs w:val="16"/>
                  <w:lang w:eastAsia="ko-KR"/>
                </w:rPr>
                <w:t>30</w:t>
              </w:r>
              <w:r w:rsidRPr="00A1610E">
                <w:rPr>
                  <w:rFonts w:ascii="Arial" w:eastAsiaTheme="minorEastAsia" w:hAnsi="Arial" w:cs="Arial"/>
                  <w:sz w:val="16"/>
                  <w:szCs w:val="16"/>
                  <w:lang w:eastAsia="ko-KR"/>
                </w:rPr>
                <w:t>A_BCS0</w:t>
              </w:r>
            </w:ins>
          </w:p>
        </w:tc>
        <w:tc>
          <w:tcPr>
            <w:tcW w:w="289" w:type="pct"/>
            <w:tcBorders>
              <w:top w:val="single" w:sz="4" w:space="0" w:color="auto"/>
              <w:left w:val="single" w:sz="4" w:space="0" w:color="auto"/>
              <w:bottom w:val="single" w:sz="4" w:space="0" w:color="auto"/>
              <w:right w:val="single" w:sz="4" w:space="0" w:color="auto"/>
            </w:tcBorders>
          </w:tcPr>
          <w:p w:rsidR="00537FA4" w:rsidRPr="00537FA4" w:rsidRDefault="00537FA4" w:rsidP="00537FA4">
            <w:pPr>
              <w:rPr>
                <w:ins w:id="1197" w:author="박종근/선임연구원/미래기술센터 C&amp;M표준(연)5G무선통신표준Task(jong1.park@lge.com)" w:date="2020-03-10T13:48:00Z"/>
                <w:rFonts w:ascii="Arial" w:eastAsiaTheme="minorEastAsia" w:hAnsi="Arial" w:cs="Arial"/>
                <w:b/>
                <w:sz w:val="16"/>
                <w:szCs w:val="16"/>
                <w:lang w:eastAsia="ko-KR"/>
              </w:rPr>
            </w:pPr>
            <w:ins w:id="1198" w:author="박종근/선임연구원/미래기술센터 C&amp;M표준(연)5G무선통신표준Task(jong1.park@lge.com)" w:date="2020-03-10T14:04:00Z">
              <w:r w:rsidRPr="007A47D2">
                <w:rPr>
                  <w:rFonts w:ascii="Arial" w:eastAsiaTheme="minorEastAsia" w:hAnsi="Arial" w:cs="Arial"/>
                  <w:sz w:val="16"/>
                  <w:szCs w:val="16"/>
                  <w:lang w:eastAsia="ko-KR"/>
                </w:rPr>
                <w:t>Rel-11</w:t>
              </w:r>
            </w:ins>
          </w:p>
        </w:tc>
        <w:tc>
          <w:tcPr>
            <w:tcW w:w="876" w:type="pct"/>
            <w:tcBorders>
              <w:top w:val="single" w:sz="4" w:space="0" w:color="auto"/>
              <w:left w:val="single" w:sz="4" w:space="0" w:color="auto"/>
              <w:bottom w:val="single" w:sz="4" w:space="0" w:color="auto"/>
              <w:right w:val="single" w:sz="4" w:space="0" w:color="auto"/>
            </w:tcBorders>
          </w:tcPr>
          <w:p w:rsidR="00537FA4" w:rsidRPr="008C3FCC" w:rsidRDefault="00537FA4" w:rsidP="00537FA4">
            <w:pPr>
              <w:rPr>
                <w:ins w:id="1199" w:author="박종근/선임연구원/미래기술센터 C&amp;M표준(연)5G무선통신표준Task(jong1.park@lge.com)" w:date="2020-03-10T13:48:00Z"/>
                <w:rFonts w:ascii="Arial" w:eastAsiaTheme="minorEastAsia" w:hAnsi="Arial" w:cs="Arial"/>
                <w:sz w:val="16"/>
                <w:szCs w:val="16"/>
                <w:lang w:eastAsia="ko-KR"/>
              </w:rPr>
            </w:pPr>
            <w:ins w:id="1200" w:author="박종근/선임연구원/미래기술센터 C&amp;M표준(연)5G무선통신표준Task(jong1.park@lge.com)" w:date="2020-03-10T13:48:00Z">
              <w:r w:rsidRPr="008C3FCC">
                <w:rPr>
                  <w:rFonts w:ascii="Arial" w:eastAsiaTheme="minorEastAsia" w:hAnsi="Arial" w:cs="Arial"/>
                  <w:sz w:val="16"/>
                  <w:szCs w:val="16"/>
                  <w:lang w:eastAsia="ko-KR"/>
                </w:rPr>
                <w:t>AT&amp;T, Marc Grant,</w:t>
              </w:r>
            </w:ins>
          </w:p>
        </w:tc>
        <w:tc>
          <w:tcPr>
            <w:tcW w:w="781" w:type="pct"/>
            <w:tcBorders>
              <w:top w:val="single" w:sz="4" w:space="0" w:color="auto"/>
              <w:left w:val="single" w:sz="4" w:space="0" w:color="auto"/>
              <w:bottom w:val="single" w:sz="4" w:space="0" w:color="auto"/>
              <w:right w:val="single" w:sz="4" w:space="0" w:color="auto"/>
            </w:tcBorders>
          </w:tcPr>
          <w:p w:rsidR="00537FA4" w:rsidRPr="00F54FAF" w:rsidRDefault="00537FA4" w:rsidP="00537FA4">
            <w:pPr>
              <w:pStyle w:val="TAL"/>
              <w:rPr>
                <w:ins w:id="1201" w:author="박종근/선임연구원/미래기술센터 C&amp;M표준(연)5G무선통신표준Task(jong1.park@lge.com)" w:date="2020-03-10T13:48:00Z"/>
                <w:rFonts w:eastAsiaTheme="minorEastAsia" w:cs="Arial"/>
                <w:sz w:val="16"/>
                <w:szCs w:val="16"/>
                <w:lang w:eastAsia="ko-KR"/>
              </w:rPr>
            </w:pPr>
          </w:p>
        </w:tc>
        <w:tc>
          <w:tcPr>
            <w:tcW w:w="484" w:type="pct"/>
            <w:tcBorders>
              <w:top w:val="single" w:sz="4" w:space="0" w:color="auto"/>
              <w:left w:val="single" w:sz="4" w:space="0" w:color="auto"/>
              <w:bottom w:val="single" w:sz="4" w:space="0" w:color="auto"/>
              <w:right w:val="single" w:sz="4" w:space="0" w:color="auto"/>
            </w:tcBorders>
          </w:tcPr>
          <w:p w:rsidR="00537FA4" w:rsidRDefault="00537FA4" w:rsidP="00537FA4">
            <w:pPr>
              <w:pStyle w:val="TAL"/>
              <w:rPr>
                <w:ins w:id="1202" w:author="박종근/선임연구원/미래기술센터 C&amp;M표준(연)5G무선통신표준Task(jong1.park@lge.com)" w:date="2020-03-10T13:48:00Z"/>
                <w:rFonts w:eastAsiaTheme="minorEastAsia" w:cs="Arial"/>
                <w:sz w:val="16"/>
                <w:szCs w:val="16"/>
                <w:lang w:eastAsia="ko-KR"/>
              </w:rPr>
            </w:pPr>
            <w:ins w:id="1203" w:author="박종근/선임연구원/미래기술센터 C&amp;M표준(연)5G무선통신표준Task(jong1.park@lge.com)" w:date="2020-03-10T13:48:00Z">
              <w:r>
                <w:rPr>
                  <w:rFonts w:eastAsiaTheme="minorEastAsia" w:cs="Arial" w:hint="eastAsia"/>
                  <w:sz w:val="16"/>
                  <w:szCs w:val="16"/>
                  <w:lang w:eastAsia="ko-KR"/>
                </w:rPr>
                <w:t>No</w:t>
              </w:r>
            </w:ins>
          </w:p>
        </w:tc>
        <w:tc>
          <w:tcPr>
            <w:tcW w:w="484" w:type="pct"/>
            <w:tcBorders>
              <w:top w:val="single" w:sz="4" w:space="0" w:color="auto"/>
              <w:left w:val="single" w:sz="4" w:space="0" w:color="auto"/>
              <w:bottom w:val="single" w:sz="4" w:space="0" w:color="auto"/>
              <w:right w:val="single" w:sz="4" w:space="0" w:color="auto"/>
            </w:tcBorders>
          </w:tcPr>
          <w:p w:rsidR="00537FA4" w:rsidRDefault="00537FA4" w:rsidP="00537FA4">
            <w:pPr>
              <w:pStyle w:val="TAL"/>
              <w:rPr>
                <w:ins w:id="1204" w:author="박종근/선임연구원/미래기술센터 C&amp;M표준(연)5G무선통신표준Task(jong1.park@lge.com)" w:date="2020-03-10T13:48:00Z"/>
                <w:rFonts w:eastAsiaTheme="minorEastAsia" w:cs="Arial"/>
                <w:sz w:val="16"/>
                <w:szCs w:val="16"/>
                <w:lang w:eastAsia="ko-KR"/>
              </w:rPr>
            </w:pPr>
            <w:ins w:id="1205" w:author="박종근/선임연구원/미래기술센터 C&amp;M표준(연)5G무선통신표준Task(jong1.park@lge.com)" w:date="2020-03-10T13:48:00Z">
              <w:r>
                <w:rPr>
                  <w:rFonts w:eastAsiaTheme="minorEastAsia" w:cs="Arial" w:hint="eastAsia"/>
                  <w:sz w:val="16"/>
                  <w:szCs w:val="16"/>
                  <w:lang w:eastAsia="ko-KR"/>
                </w:rPr>
                <w:t>No</w:t>
              </w:r>
            </w:ins>
          </w:p>
        </w:tc>
        <w:tc>
          <w:tcPr>
            <w:tcW w:w="869" w:type="pct"/>
            <w:tcBorders>
              <w:top w:val="single" w:sz="4" w:space="0" w:color="auto"/>
              <w:left w:val="single" w:sz="4" w:space="0" w:color="auto"/>
              <w:bottom w:val="single" w:sz="4" w:space="0" w:color="auto"/>
              <w:right w:val="single" w:sz="4" w:space="0" w:color="auto"/>
            </w:tcBorders>
          </w:tcPr>
          <w:p w:rsidR="00537FA4" w:rsidRDefault="00537FA4" w:rsidP="00537FA4">
            <w:pPr>
              <w:pStyle w:val="TAL"/>
              <w:rPr>
                <w:ins w:id="1206" w:author="박종근/선임연구원/미래기술센터 C&amp;M표준(연)5G무선통신표준Task(jong1.park@lge.com)" w:date="2020-03-10T13:48:00Z"/>
                <w:rFonts w:eastAsiaTheme="minorEastAsia" w:cs="Arial"/>
                <w:sz w:val="16"/>
                <w:szCs w:val="16"/>
                <w:lang w:eastAsia="ko-KR"/>
              </w:rPr>
            </w:pPr>
            <w:ins w:id="1207" w:author="박종근/선임연구원/미래기술센터 C&amp;M표준(연)5G무선통신표준Task(jong1.park@lge.com)" w:date="2020-03-10T13:48:00Z">
              <w:r>
                <w:rPr>
                  <w:rFonts w:eastAsiaTheme="minorEastAsia" w:cs="Arial" w:hint="eastAsia"/>
                  <w:sz w:val="16"/>
                  <w:szCs w:val="16"/>
                  <w:lang w:eastAsia="ko-KR"/>
                </w:rPr>
                <w:t>Wo</w:t>
              </w:r>
              <w:r>
                <w:rPr>
                  <w:rFonts w:eastAsiaTheme="minorEastAsia" w:cs="Arial"/>
                  <w:sz w:val="16"/>
                  <w:szCs w:val="16"/>
                  <w:lang w:eastAsia="ko-KR"/>
                </w:rPr>
                <w:t>rk not started</w:t>
              </w:r>
            </w:ins>
          </w:p>
        </w:tc>
      </w:tr>
      <w:tr w:rsidR="00537FA4" w:rsidTr="00DD7FE5">
        <w:trPr>
          <w:cantSplit/>
          <w:trHeight w:val="146"/>
          <w:ins w:id="1208" w:author="박종근/선임연구원/미래기술센터 C&amp;M표준(연)5G무선통신표준Task(jong1.park@lge.com)" w:date="2020-03-10T13:52:00Z"/>
        </w:trPr>
        <w:tc>
          <w:tcPr>
            <w:tcW w:w="1217" w:type="pct"/>
            <w:tcBorders>
              <w:top w:val="single" w:sz="4" w:space="0" w:color="auto"/>
              <w:left w:val="single" w:sz="4" w:space="0" w:color="auto"/>
              <w:bottom w:val="single" w:sz="4" w:space="0" w:color="auto"/>
              <w:right w:val="single" w:sz="4" w:space="0" w:color="auto"/>
            </w:tcBorders>
          </w:tcPr>
          <w:p w:rsidR="00537FA4" w:rsidRPr="00A1610E" w:rsidRDefault="00537FA4" w:rsidP="00537FA4">
            <w:pPr>
              <w:rPr>
                <w:ins w:id="1209" w:author="박종근/선임연구원/미래기술센터 C&amp;M표준(연)5G무선통신표준Task(jong1.park@lge.com)" w:date="2020-03-10T13:52:00Z"/>
                <w:rFonts w:ascii="Arial" w:eastAsiaTheme="minorEastAsia" w:hAnsi="Arial" w:cs="Arial"/>
                <w:sz w:val="16"/>
                <w:szCs w:val="16"/>
                <w:lang w:eastAsia="ko-KR"/>
              </w:rPr>
            </w:pPr>
            <w:ins w:id="1210" w:author="박종근/선임연구원/미래기술센터 C&amp;M표준(연)5G무선통신표준Task(jong1.park@lge.com)" w:date="2020-03-10T13:52:00Z">
              <w:r w:rsidRPr="00A1610E">
                <w:rPr>
                  <w:rFonts w:ascii="Arial" w:eastAsiaTheme="minorEastAsia" w:hAnsi="Arial" w:cs="Arial" w:hint="eastAsia"/>
                  <w:sz w:val="16"/>
                  <w:szCs w:val="16"/>
                  <w:lang w:eastAsia="ko-KR"/>
                </w:rPr>
                <w:t>3</w:t>
              </w:r>
              <w:r w:rsidRPr="00A1610E">
                <w:rPr>
                  <w:rFonts w:ascii="Arial" w:eastAsiaTheme="minorEastAsia" w:hAnsi="Arial" w:cs="Arial"/>
                  <w:sz w:val="16"/>
                  <w:szCs w:val="16"/>
                  <w:lang w:eastAsia="ko-KR"/>
                </w:rPr>
                <w:t>BDL_</w:t>
              </w:r>
              <w:r>
                <w:rPr>
                  <w:rFonts w:ascii="Arial" w:eastAsiaTheme="minorEastAsia" w:hAnsi="Arial" w:cs="Arial"/>
                  <w:sz w:val="16"/>
                  <w:szCs w:val="16"/>
                  <w:lang w:eastAsia="ko-KR"/>
                </w:rPr>
                <w:t>1</w:t>
              </w:r>
              <w:r w:rsidRPr="00A1610E">
                <w:rPr>
                  <w:rFonts w:ascii="Arial" w:eastAsiaTheme="minorEastAsia" w:hAnsi="Arial" w:cs="Arial"/>
                  <w:sz w:val="16"/>
                  <w:szCs w:val="16"/>
                  <w:lang w:eastAsia="ko-KR"/>
                </w:rPr>
                <w:t>2A-</w:t>
              </w:r>
              <w:r>
                <w:rPr>
                  <w:rFonts w:ascii="Arial" w:eastAsiaTheme="minorEastAsia" w:hAnsi="Arial" w:cs="Arial"/>
                  <w:sz w:val="16"/>
                  <w:szCs w:val="16"/>
                  <w:lang w:eastAsia="ko-KR"/>
                </w:rPr>
                <w:t>30</w:t>
              </w:r>
              <w:r w:rsidRPr="00A1610E">
                <w:rPr>
                  <w:rFonts w:ascii="Arial" w:eastAsiaTheme="minorEastAsia" w:hAnsi="Arial" w:cs="Arial"/>
                  <w:sz w:val="16"/>
                  <w:szCs w:val="16"/>
                  <w:lang w:eastAsia="ko-KR"/>
                </w:rPr>
                <w:t>A-66A-66A_2BUL_CA_</w:t>
              </w:r>
              <w:r>
                <w:rPr>
                  <w:rFonts w:ascii="Arial" w:eastAsiaTheme="minorEastAsia" w:hAnsi="Arial" w:cs="Arial"/>
                  <w:sz w:val="16"/>
                  <w:szCs w:val="16"/>
                  <w:lang w:eastAsia="ko-KR"/>
                </w:rPr>
                <w:t>1</w:t>
              </w:r>
              <w:r w:rsidRPr="00A1610E">
                <w:rPr>
                  <w:rFonts w:ascii="Arial" w:eastAsiaTheme="minorEastAsia" w:hAnsi="Arial" w:cs="Arial"/>
                  <w:sz w:val="16"/>
                  <w:szCs w:val="16"/>
                  <w:lang w:eastAsia="ko-KR"/>
                </w:rPr>
                <w:t>2A-</w:t>
              </w:r>
            </w:ins>
            <w:ins w:id="1211" w:author="박종근/선임연구원/미래기술센터 C&amp;M표준(연)5G무선통신표준Task(jong1.park@lge.com)" w:date="2020-03-10T13:53:00Z">
              <w:r>
                <w:rPr>
                  <w:rFonts w:ascii="Arial" w:eastAsiaTheme="minorEastAsia" w:hAnsi="Arial" w:cs="Arial"/>
                  <w:sz w:val="16"/>
                  <w:szCs w:val="16"/>
                  <w:lang w:eastAsia="ko-KR"/>
                </w:rPr>
                <w:t>66</w:t>
              </w:r>
            </w:ins>
            <w:ins w:id="1212" w:author="박종근/선임연구원/미래기술센터 C&amp;M표준(연)5G무선통신표준Task(jong1.park@lge.com)" w:date="2020-03-10T13:52:00Z">
              <w:r w:rsidRPr="00A1610E">
                <w:rPr>
                  <w:rFonts w:ascii="Arial" w:eastAsiaTheme="minorEastAsia" w:hAnsi="Arial" w:cs="Arial"/>
                  <w:sz w:val="16"/>
                  <w:szCs w:val="16"/>
                  <w:lang w:eastAsia="ko-KR"/>
                </w:rPr>
                <w:t>A_BCS0</w:t>
              </w:r>
            </w:ins>
          </w:p>
        </w:tc>
        <w:tc>
          <w:tcPr>
            <w:tcW w:w="289" w:type="pct"/>
            <w:tcBorders>
              <w:top w:val="single" w:sz="4" w:space="0" w:color="auto"/>
              <w:left w:val="single" w:sz="4" w:space="0" w:color="auto"/>
              <w:bottom w:val="single" w:sz="4" w:space="0" w:color="auto"/>
              <w:right w:val="single" w:sz="4" w:space="0" w:color="auto"/>
            </w:tcBorders>
          </w:tcPr>
          <w:p w:rsidR="00537FA4" w:rsidRPr="00537FA4" w:rsidRDefault="00537FA4" w:rsidP="00537FA4">
            <w:pPr>
              <w:rPr>
                <w:ins w:id="1213" w:author="박종근/선임연구원/미래기술센터 C&amp;M표준(연)5G무선통신표준Task(jong1.park@lge.com)" w:date="2020-03-10T13:52:00Z"/>
                <w:rFonts w:ascii="Arial" w:eastAsiaTheme="minorEastAsia" w:hAnsi="Arial" w:cs="Arial"/>
                <w:b/>
                <w:sz w:val="16"/>
                <w:szCs w:val="16"/>
                <w:lang w:eastAsia="ko-KR"/>
              </w:rPr>
            </w:pPr>
            <w:ins w:id="1214" w:author="박종근/선임연구원/미래기술센터 C&amp;M표준(연)5G무선통신표준Task(jong1.park@lge.com)" w:date="2020-03-10T14:04:00Z">
              <w:r w:rsidRPr="007A47D2">
                <w:rPr>
                  <w:rFonts w:ascii="Arial" w:eastAsiaTheme="minorEastAsia" w:hAnsi="Arial" w:cs="Arial"/>
                  <w:sz w:val="16"/>
                  <w:szCs w:val="16"/>
                  <w:lang w:eastAsia="ko-KR"/>
                </w:rPr>
                <w:t>Rel-11</w:t>
              </w:r>
            </w:ins>
          </w:p>
        </w:tc>
        <w:tc>
          <w:tcPr>
            <w:tcW w:w="876" w:type="pct"/>
            <w:tcBorders>
              <w:top w:val="single" w:sz="4" w:space="0" w:color="auto"/>
              <w:left w:val="single" w:sz="4" w:space="0" w:color="auto"/>
              <w:bottom w:val="single" w:sz="4" w:space="0" w:color="auto"/>
              <w:right w:val="single" w:sz="4" w:space="0" w:color="auto"/>
            </w:tcBorders>
          </w:tcPr>
          <w:p w:rsidR="00537FA4" w:rsidRPr="008C3FCC" w:rsidRDefault="00537FA4" w:rsidP="00537FA4">
            <w:pPr>
              <w:rPr>
                <w:ins w:id="1215" w:author="박종근/선임연구원/미래기술센터 C&amp;M표준(연)5G무선통신표준Task(jong1.park@lge.com)" w:date="2020-03-10T13:52:00Z"/>
                <w:rFonts w:ascii="Arial" w:eastAsiaTheme="minorEastAsia" w:hAnsi="Arial" w:cs="Arial"/>
                <w:sz w:val="16"/>
                <w:szCs w:val="16"/>
                <w:lang w:eastAsia="ko-KR"/>
              </w:rPr>
            </w:pPr>
            <w:ins w:id="1216" w:author="박종근/선임연구원/미래기술센터 C&amp;M표준(연)5G무선통신표준Task(jong1.park@lge.com)" w:date="2020-03-10T13:52:00Z">
              <w:r w:rsidRPr="008C3FCC">
                <w:rPr>
                  <w:rFonts w:ascii="Arial" w:eastAsiaTheme="minorEastAsia" w:hAnsi="Arial" w:cs="Arial"/>
                  <w:sz w:val="16"/>
                  <w:szCs w:val="16"/>
                  <w:lang w:eastAsia="ko-KR"/>
                </w:rPr>
                <w:t>AT&amp;T, Marc Grant,</w:t>
              </w:r>
            </w:ins>
          </w:p>
        </w:tc>
        <w:tc>
          <w:tcPr>
            <w:tcW w:w="781" w:type="pct"/>
            <w:tcBorders>
              <w:top w:val="single" w:sz="4" w:space="0" w:color="auto"/>
              <w:left w:val="single" w:sz="4" w:space="0" w:color="auto"/>
              <w:bottom w:val="single" w:sz="4" w:space="0" w:color="auto"/>
              <w:right w:val="single" w:sz="4" w:space="0" w:color="auto"/>
            </w:tcBorders>
          </w:tcPr>
          <w:p w:rsidR="00537FA4" w:rsidRPr="00F54FAF" w:rsidRDefault="00537FA4" w:rsidP="00537FA4">
            <w:pPr>
              <w:pStyle w:val="TAL"/>
              <w:rPr>
                <w:ins w:id="1217" w:author="박종근/선임연구원/미래기술센터 C&amp;M표준(연)5G무선통신표준Task(jong1.park@lge.com)" w:date="2020-03-10T13:52:00Z"/>
                <w:rFonts w:eastAsiaTheme="minorEastAsia" w:cs="Arial"/>
                <w:sz w:val="16"/>
                <w:szCs w:val="16"/>
                <w:lang w:eastAsia="ko-KR"/>
              </w:rPr>
            </w:pPr>
          </w:p>
        </w:tc>
        <w:tc>
          <w:tcPr>
            <w:tcW w:w="484" w:type="pct"/>
            <w:tcBorders>
              <w:top w:val="single" w:sz="4" w:space="0" w:color="auto"/>
              <w:left w:val="single" w:sz="4" w:space="0" w:color="auto"/>
              <w:bottom w:val="single" w:sz="4" w:space="0" w:color="auto"/>
              <w:right w:val="single" w:sz="4" w:space="0" w:color="auto"/>
            </w:tcBorders>
          </w:tcPr>
          <w:p w:rsidR="00537FA4" w:rsidRDefault="00537FA4" w:rsidP="00537FA4">
            <w:pPr>
              <w:pStyle w:val="TAL"/>
              <w:rPr>
                <w:ins w:id="1218" w:author="박종근/선임연구원/미래기술센터 C&amp;M표준(연)5G무선통신표준Task(jong1.park@lge.com)" w:date="2020-03-10T13:52:00Z"/>
                <w:rFonts w:eastAsiaTheme="minorEastAsia" w:cs="Arial"/>
                <w:sz w:val="16"/>
                <w:szCs w:val="16"/>
                <w:lang w:eastAsia="ko-KR"/>
              </w:rPr>
            </w:pPr>
            <w:ins w:id="1219" w:author="박종근/선임연구원/미래기술센터 C&amp;M표준(연)5G무선통신표준Task(jong1.park@lge.com)" w:date="2020-03-10T13:52:00Z">
              <w:r>
                <w:rPr>
                  <w:rFonts w:eastAsiaTheme="minorEastAsia" w:cs="Arial" w:hint="eastAsia"/>
                  <w:sz w:val="16"/>
                  <w:szCs w:val="16"/>
                  <w:lang w:eastAsia="ko-KR"/>
                </w:rPr>
                <w:t>No</w:t>
              </w:r>
            </w:ins>
          </w:p>
        </w:tc>
        <w:tc>
          <w:tcPr>
            <w:tcW w:w="484" w:type="pct"/>
            <w:tcBorders>
              <w:top w:val="single" w:sz="4" w:space="0" w:color="auto"/>
              <w:left w:val="single" w:sz="4" w:space="0" w:color="auto"/>
              <w:bottom w:val="single" w:sz="4" w:space="0" w:color="auto"/>
              <w:right w:val="single" w:sz="4" w:space="0" w:color="auto"/>
            </w:tcBorders>
          </w:tcPr>
          <w:p w:rsidR="00537FA4" w:rsidRDefault="00537FA4" w:rsidP="00537FA4">
            <w:pPr>
              <w:pStyle w:val="TAL"/>
              <w:rPr>
                <w:ins w:id="1220" w:author="박종근/선임연구원/미래기술센터 C&amp;M표준(연)5G무선통신표준Task(jong1.park@lge.com)" w:date="2020-03-10T13:52:00Z"/>
                <w:rFonts w:eastAsiaTheme="minorEastAsia" w:cs="Arial"/>
                <w:sz w:val="16"/>
                <w:szCs w:val="16"/>
                <w:lang w:eastAsia="ko-KR"/>
              </w:rPr>
            </w:pPr>
            <w:ins w:id="1221" w:author="박종근/선임연구원/미래기술센터 C&amp;M표준(연)5G무선통신표준Task(jong1.park@lge.com)" w:date="2020-03-10T13:52:00Z">
              <w:r>
                <w:rPr>
                  <w:rFonts w:eastAsiaTheme="minorEastAsia" w:cs="Arial" w:hint="eastAsia"/>
                  <w:sz w:val="16"/>
                  <w:szCs w:val="16"/>
                  <w:lang w:eastAsia="ko-KR"/>
                </w:rPr>
                <w:t>No</w:t>
              </w:r>
            </w:ins>
          </w:p>
        </w:tc>
        <w:tc>
          <w:tcPr>
            <w:tcW w:w="869" w:type="pct"/>
            <w:tcBorders>
              <w:top w:val="single" w:sz="4" w:space="0" w:color="auto"/>
              <w:left w:val="single" w:sz="4" w:space="0" w:color="auto"/>
              <w:bottom w:val="single" w:sz="4" w:space="0" w:color="auto"/>
              <w:right w:val="single" w:sz="4" w:space="0" w:color="auto"/>
            </w:tcBorders>
          </w:tcPr>
          <w:p w:rsidR="00537FA4" w:rsidRDefault="00537FA4" w:rsidP="00537FA4">
            <w:pPr>
              <w:pStyle w:val="TAL"/>
              <w:rPr>
                <w:ins w:id="1222" w:author="박종근/선임연구원/미래기술센터 C&amp;M표준(연)5G무선통신표준Task(jong1.park@lge.com)" w:date="2020-03-10T13:52:00Z"/>
                <w:rFonts w:eastAsiaTheme="minorEastAsia" w:cs="Arial"/>
                <w:sz w:val="16"/>
                <w:szCs w:val="16"/>
                <w:lang w:eastAsia="ko-KR"/>
              </w:rPr>
            </w:pPr>
            <w:ins w:id="1223" w:author="박종근/선임연구원/미래기술센터 C&amp;M표준(연)5G무선통신표준Task(jong1.park@lge.com)" w:date="2020-03-10T13:52:00Z">
              <w:r>
                <w:rPr>
                  <w:rFonts w:eastAsiaTheme="minorEastAsia" w:cs="Arial" w:hint="eastAsia"/>
                  <w:sz w:val="16"/>
                  <w:szCs w:val="16"/>
                  <w:lang w:eastAsia="ko-KR"/>
                </w:rPr>
                <w:t>Wo</w:t>
              </w:r>
              <w:r>
                <w:rPr>
                  <w:rFonts w:eastAsiaTheme="minorEastAsia" w:cs="Arial"/>
                  <w:sz w:val="16"/>
                  <w:szCs w:val="16"/>
                  <w:lang w:eastAsia="ko-KR"/>
                </w:rPr>
                <w:t>rk not started</w:t>
              </w:r>
            </w:ins>
          </w:p>
        </w:tc>
      </w:tr>
      <w:tr w:rsidR="00537FA4" w:rsidTr="00DD7FE5">
        <w:trPr>
          <w:cantSplit/>
          <w:trHeight w:val="146"/>
          <w:ins w:id="1224" w:author="박종근/선임연구원/미래기술센터 C&amp;M표준(연)5G무선통신표준Task(jong1.park@lge.com)" w:date="2020-03-10T13:52:00Z"/>
        </w:trPr>
        <w:tc>
          <w:tcPr>
            <w:tcW w:w="1217" w:type="pct"/>
            <w:tcBorders>
              <w:top w:val="single" w:sz="4" w:space="0" w:color="auto"/>
              <w:left w:val="single" w:sz="4" w:space="0" w:color="auto"/>
              <w:bottom w:val="single" w:sz="4" w:space="0" w:color="auto"/>
              <w:right w:val="single" w:sz="4" w:space="0" w:color="auto"/>
            </w:tcBorders>
          </w:tcPr>
          <w:p w:rsidR="00537FA4" w:rsidRPr="00A1610E" w:rsidRDefault="00537FA4" w:rsidP="00537FA4">
            <w:pPr>
              <w:rPr>
                <w:ins w:id="1225" w:author="박종근/선임연구원/미래기술센터 C&amp;M표준(연)5G무선통신표준Task(jong1.park@lge.com)" w:date="2020-03-10T13:52:00Z"/>
                <w:rFonts w:ascii="Arial" w:eastAsiaTheme="minorEastAsia" w:hAnsi="Arial" w:cs="Arial"/>
                <w:sz w:val="16"/>
                <w:szCs w:val="16"/>
                <w:lang w:eastAsia="ko-KR"/>
              </w:rPr>
            </w:pPr>
            <w:ins w:id="1226" w:author="박종근/선임연구원/미래기술센터 C&amp;M표준(연)5G무선통신표준Task(jong1.park@lge.com)" w:date="2020-03-10T13:52:00Z">
              <w:r w:rsidRPr="00A1610E">
                <w:rPr>
                  <w:rFonts w:ascii="Arial" w:eastAsiaTheme="minorEastAsia" w:hAnsi="Arial" w:cs="Arial" w:hint="eastAsia"/>
                  <w:sz w:val="16"/>
                  <w:szCs w:val="16"/>
                  <w:lang w:eastAsia="ko-KR"/>
                </w:rPr>
                <w:t>3</w:t>
              </w:r>
              <w:r w:rsidRPr="00A1610E">
                <w:rPr>
                  <w:rFonts w:ascii="Arial" w:eastAsiaTheme="minorEastAsia" w:hAnsi="Arial" w:cs="Arial"/>
                  <w:sz w:val="16"/>
                  <w:szCs w:val="16"/>
                  <w:lang w:eastAsia="ko-KR"/>
                </w:rPr>
                <w:t>BDL_</w:t>
              </w:r>
              <w:r>
                <w:rPr>
                  <w:rFonts w:ascii="Arial" w:eastAsiaTheme="minorEastAsia" w:hAnsi="Arial" w:cs="Arial"/>
                  <w:sz w:val="16"/>
                  <w:szCs w:val="16"/>
                  <w:lang w:eastAsia="ko-KR"/>
                </w:rPr>
                <w:t>1</w:t>
              </w:r>
              <w:r w:rsidRPr="00A1610E">
                <w:rPr>
                  <w:rFonts w:ascii="Arial" w:eastAsiaTheme="minorEastAsia" w:hAnsi="Arial" w:cs="Arial"/>
                  <w:sz w:val="16"/>
                  <w:szCs w:val="16"/>
                  <w:lang w:eastAsia="ko-KR"/>
                </w:rPr>
                <w:t>2A-</w:t>
              </w:r>
              <w:r>
                <w:rPr>
                  <w:rFonts w:ascii="Arial" w:eastAsiaTheme="minorEastAsia" w:hAnsi="Arial" w:cs="Arial"/>
                  <w:sz w:val="16"/>
                  <w:szCs w:val="16"/>
                  <w:lang w:eastAsia="ko-KR"/>
                </w:rPr>
                <w:t>30</w:t>
              </w:r>
              <w:r w:rsidRPr="00A1610E">
                <w:rPr>
                  <w:rFonts w:ascii="Arial" w:eastAsiaTheme="minorEastAsia" w:hAnsi="Arial" w:cs="Arial"/>
                  <w:sz w:val="16"/>
                  <w:szCs w:val="16"/>
                  <w:lang w:eastAsia="ko-KR"/>
                </w:rPr>
                <w:t>A-66A-66A_2BUL_CA_</w:t>
              </w:r>
            </w:ins>
            <w:ins w:id="1227" w:author="박종근/선임연구원/미래기술센터 C&amp;M표준(연)5G무선통신표준Task(jong1.park@lge.com)" w:date="2020-03-10T13:53:00Z">
              <w:r>
                <w:rPr>
                  <w:rFonts w:ascii="Arial" w:eastAsiaTheme="minorEastAsia" w:hAnsi="Arial" w:cs="Arial"/>
                  <w:sz w:val="16"/>
                  <w:szCs w:val="16"/>
                  <w:lang w:eastAsia="ko-KR"/>
                </w:rPr>
                <w:t>30</w:t>
              </w:r>
            </w:ins>
            <w:ins w:id="1228" w:author="박종근/선임연구원/미래기술센터 C&amp;M표준(연)5G무선통신표준Task(jong1.park@lge.com)" w:date="2020-03-10T13:52:00Z">
              <w:r w:rsidRPr="00A1610E">
                <w:rPr>
                  <w:rFonts w:ascii="Arial" w:eastAsiaTheme="minorEastAsia" w:hAnsi="Arial" w:cs="Arial"/>
                  <w:sz w:val="16"/>
                  <w:szCs w:val="16"/>
                  <w:lang w:eastAsia="ko-KR"/>
                </w:rPr>
                <w:t>A-</w:t>
              </w:r>
            </w:ins>
            <w:ins w:id="1229" w:author="박종근/선임연구원/미래기술센터 C&amp;M표준(연)5G무선통신표준Task(jong1.park@lge.com)" w:date="2020-03-10T13:53:00Z">
              <w:r>
                <w:rPr>
                  <w:rFonts w:ascii="Arial" w:eastAsiaTheme="minorEastAsia" w:hAnsi="Arial" w:cs="Arial"/>
                  <w:sz w:val="16"/>
                  <w:szCs w:val="16"/>
                  <w:lang w:eastAsia="ko-KR"/>
                </w:rPr>
                <w:t>66</w:t>
              </w:r>
            </w:ins>
            <w:ins w:id="1230" w:author="박종근/선임연구원/미래기술센터 C&amp;M표준(연)5G무선통신표준Task(jong1.park@lge.com)" w:date="2020-03-10T13:52:00Z">
              <w:r w:rsidRPr="00A1610E">
                <w:rPr>
                  <w:rFonts w:ascii="Arial" w:eastAsiaTheme="minorEastAsia" w:hAnsi="Arial" w:cs="Arial"/>
                  <w:sz w:val="16"/>
                  <w:szCs w:val="16"/>
                  <w:lang w:eastAsia="ko-KR"/>
                </w:rPr>
                <w:t>A_BCS0</w:t>
              </w:r>
            </w:ins>
          </w:p>
        </w:tc>
        <w:tc>
          <w:tcPr>
            <w:tcW w:w="289" w:type="pct"/>
            <w:tcBorders>
              <w:top w:val="single" w:sz="4" w:space="0" w:color="auto"/>
              <w:left w:val="single" w:sz="4" w:space="0" w:color="auto"/>
              <w:bottom w:val="single" w:sz="4" w:space="0" w:color="auto"/>
              <w:right w:val="single" w:sz="4" w:space="0" w:color="auto"/>
            </w:tcBorders>
          </w:tcPr>
          <w:p w:rsidR="00537FA4" w:rsidRPr="00537FA4" w:rsidRDefault="00537FA4" w:rsidP="00537FA4">
            <w:pPr>
              <w:rPr>
                <w:ins w:id="1231" w:author="박종근/선임연구원/미래기술센터 C&amp;M표준(연)5G무선통신표준Task(jong1.park@lge.com)" w:date="2020-03-10T13:52:00Z"/>
                <w:rFonts w:ascii="Arial" w:eastAsiaTheme="minorEastAsia" w:hAnsi="Arial" w:cs="Arial"/>
                <w:b/>
                <w:sz w:val="16"/>
                <w:szCs w:val="16"/>
                <w:lang w:eastAsia="ko-KR"/>
              </w:rPr>
            </w:pPr>
            <w:ins w:id="1232" w:author="박종근/선임연구원/미래기술센터 C&amp;M표준(연)5G무선통신표준Task(jong1.park@lge.com)" w:date="2020-03-10T14:04:00Z">
              <w:r w:rsidRPr="007A47D2">
                <w:rPr>
                  <w:rFonts w:ascii="Arial" w:eastAsiaTheme="minorEastAsia" w:hAnsi="Arial" w:cs="Arial"/>
                  <w:sz w:val="16"/>
                  <w:szCs w:val="16"/>
                  <w:lang w:eastAsia="ko-KR"/>
                </w:rPr>
                <w:t>Rel-11</w:t>
              </w:r>
            </w:ins>
          </w:p>
        </w:tc>
        <w:tc>
          <w:tcPr>
            <w:tcW w:w="876" w:type="pct"/>
            <w:tcBorders>
              <w:top w:val="single" w:sz="4" w:space="0" w:color="auto"/>
              <w:left w:val="single" w:sz="4" w:space="0" w:color="auto"/>
              <w:bottom w:val="single" w:sz="4" w:space="0" w:color="auto"/>
              <w:right w:val="single" w:sz="4" w:space="0" w:color="auto"/>
            </w:tcBorders>
          </w:tcPr>
          <w:p w:rsidR="00537FA4" w:rsidRPr="008C3FCC" w:rsidRDefault="00537FA4" w:rsidP="00537FA4">
            <w:pPr>
              <w:rPr>
                <w:ins w:id="1233" w:author="박종근/선임연구원/미래기술센터 C&amp;M표준(연)5G무선통신표준Task(jong1.park@lge.com)" w:date="2020-03-10T13:52:00Z"/>
                <w:rFonts w:ascii="Arial" w:eastAsiaTheme="minorEastAsia" w:hAnsi="Arial" w:cs="Arial"/>
                <w:sz w:val="16"/>
                <w:szCs w:val="16"/>
                <w:lang w:eastAsia="ko-KR"/>
              </w:rPr>
            </w:pPr>
            <w:ins w:id="1234" w:author="박종근/선임연구원/미래기술센터 C&amp;M표준(연)5G무선통신표준Task(jong1.park@lge.com)" w:date="2020-03-10T13:52:00Z">
              <w:r w:rsidRPr="008C3FCC">
                <w:rPr>
                  <w:rFonts w:ascii="Arial" w:eastAsiaTheme="minorEastAsia" w:hAnsi="Arial" w:cs="Arial"/>
                  <w:sz w:val="16"/>
                  <w:szCs w:val="16"/>
                  <w:lang w:eastAsia="ko-KR"/>
                </w:rPr>
                <w:t>AT&amp;T, Marc Grant,</w:t>
              </w:r>
            </w:ins>
          </w:p>
        </w:tc>
        <w:tc>
          <w:tcPr>
            <w:tcW w:w="781" w:type="pct"/>
            <w:tcBorders>
              <w:top w:val="single" w:sz="4" w:space="0" w:color="auto"/>
              <w:left w:val="single" w:sz="4" w:space="0" w:color="auto"/>
              <w:bottom w:val="single" w:sz="4" w:space="0" w:color="auto"/>
              <w:right w:val="single" w:sz="4" w:space="0" w:color="auto"/>
            </w:tcBorders>
          </w:tcPr>
          <w:p w:rsidR="00537FA4" w:rsidRPr="00F54FAF" w:rsidRDefault="00537FA4" w:rsidP="00537FA4">
            <w:pPr>
              <w:pStyle w:val="TAL"/>
              <w:rPr>
                <w:ins w:id="1235" w:author="박종근/선임연구원/미래기술센터 C&amp;M표준(연)5G무선통신표준Task(jong1.park@lge.com)" w:date="2020-03-10T13:52:00Z"/>
                <w:rFonts w:eastAsiaTheme="minorEastAsia" w:cs="Arial"/>
                <w:sz w:val="16"/>
                <w:szCs w:val="16"/>
                <w:lang w:eastAsia="ko-KR"/>
              </w:rPr>
            </w:pPr>
          </w:p>
        </w:tc>
        <w:tc>
          <w:tcPr>
            <w:tcW w:w="484" w:type="pct"/>
            <w:tcBorders>
              <w:top w:val="single" w:sz="4" w:space="0" w:color="auto"/>
              <w:left w:val="single" w:sz="4" w:space="0" w:color="auto"/>
              <w:bottom w:val="single" w:sz="4" w:space="0" w:color="auto"/>
              <w:right w:val="single" w:sz="4" w:space="0" w:color="auto"/>
            </w:tcBorders>
          </w:tcPr>
          <w:p w:rsidR="00537FA4" w:rsidRDefault="00537FA4" w:rsidP="00537FA4">
            <w:pPr>
              <w:pStyle w:val="TAL"/>
              <w:rPr>
                <w:ins w:id="1236" w:author="박종근/선임연구원/미래기술센터 C&amp;M표준(연)5G무선통신표준Task(jong1.park@lge.com)" w:date="2020-03-10T13:52:00Z"/>
                <w:rFonts w:eastAsiaTheme="minorEastAsia" w:cs="Arial"/>
                <w:sz w:val="16"/>
                <w:szCs w:val="16"/>
                <w:lang w:eastAsia="ko-KR"/>
              </w:rPr>
            </w:pPr>
            <w:ins w:id="1237" w:author="박종근/선임연구원/미래기술센터 C&amp;M표준(연)5G무선통신표준Task(jong1.park@lge.com)" w:date="2020-03-10T13:52:00Z">
              <w:r>
                <w:rPr>
                  <w:rFonts w:eastAsiaTheme="minorEastAsia" w:cs="Arial" w:hint="eastAsia"/>
                  <w:sz w:val="16"/>
                  <w:szCs w:val="16"/>
                  <w:lang w:eastAsia="ko-KR"/>
                </w:rPr>
                <w:t>No</w:t>
              </w:r>
            </w:ins>
          </w:p>
        </w:tc>
        <w:tc>
          <w:tcPr>
            <w:tcW w:w="484" w:type="pct"/>
            <w:tcBorders>
              <w:top w:val="single" w:sz="4" w:space="0" w:color="auto"/>
              <w:left w:val="single" w:sz="4" w:space="0" w:color="auto"/>
              <w:bottom w:val="single" w:sz="4" w:space="0" w:color="auto"/>
              <w:right w:val="single" w:sz="4" w:space="0" w:color="auto"/>
            </w:tcBorders>
          </w:tcPr>
          <w:p w:rsidR="00537FA4" w:rsidRDefault="00537FA4" w:rsidP="00537FA4">
            <w:pPr>
              <w:pStyle w:val="TAL"/>
              <w:rPr>
                <w:ins w:id="1238" w:author="박종근/선임연구원/미래기술센터 C&amp;M표준(연)5G무선통신표준Task(jong1.park@lge.com)" w:date="2020-03-10T13:52:00Z"/>
                <w:rFonts w:eastAsiaTheme="minorEastAsia" w:cs="Arial"/>
                <w:sz w:val="16"/>
                <w:szCs w:val="16"/>
                <w:lang w:eastAsia="ko-KR"/>
              </w:rPr>
            </w:pPr>
            <w:ins w:id="1239" w:author="박종근/선임연구원/미래기술센터 C&amp;M표준(연)5G무선통신표준Task(jong1.park@lge.com)" w:date="2020-03-10T13:52:00Z">
              <w:r>
                <w:rPr>
                  <w:rFonts w:eastAsiaTheme="minorEastAsia" w:cs="Arial" w:hint="eastAsia"/>
                  <w:sz w:val="16"/>
                  <w:szCs w:val="16"/>
                  <w:lang w:eastAsia="ko-KR"/>
                </w:rPr>
                <w:t>No</w:t>
              </w:r>
            </w:ins>
          </w:p>
        </w:tc>
        <w:tc>
          <w:tcPr>
            <w:tcW w:w="869" w:type="pct"/>
            <w:tcBorders>
              <w:top w:val="single" w:sz="4" w:space="0" w:color="auto"/>
              <w:left w:val="single" w:sz="4" w:space="0" w:color="auto"/>
              <w:bottom w:val="single" w:sz="4" w:space="0" w:color="auto"/>
              <w:right w:val="single" w:sz="4" w:space="0" w:color="auto"/>
            </w:tcBorders>
          </w:tcPr>
          <w:p w:rsidR="00537FA4" w:rsidRDefault="00537FA4" w:rsidP="00537FA4">
            <w:pPr>
              <w:pStyle w:val="TAL"/>
              <w:rPr>
                <w:ins w:id="1240" w:author="박종근/선임연구원/미래기술센터 C&amp;M표준(연)5G무선통신표준Task(jong1.park@lge.com)" w:date="2020-03-10T13:52:00Z"/>
                <w:rFonts w:eastAsiaTheme="minorEastAsia" w:cs="Arial"/>
                <w:sz w:val="16"/>
                <w:szCs w:val="16"/>
                <w:lang w:eastAsia="ko-KR"/>
              </w:rPr>
            </w:pPr>
            <w:ins w:id="1241" w:author="박종근/선임연구원/미래기술센터 C&amp;M표준(연)5G무선통신표준Task(jong1.park@lge.com)" w:date="2020-03-10T13:52:00Z">
              <w:r>
                <w:rPr>
                  <w:rFonts w:eastAsiaTheme="minorEastAsia" w:cs="Arial" w:hint="eastAsia"/>
                  <w:sz w:val="16"/>
                  <w:szCs w:val="16"/>
                  <w:lang w:eastAsia="ko-KR"/>
                </w:rPr>
                <w:t>Wo</w:t>
              </w:r>
              <w:r>
                <w:rPr>
                  <w:rFonts w:eastAsiaTheme="minorEastAsia" w:cs="Arial"/>
                  <w:sz w:val="16"/>
                  <w:szCs w:val="16"/>
                  <w:lang w:eastAsia="ko-KR"/>
                </w:rPr>
                <w:t>rk not started</w:t>
              </w:r>
            </w:ins>
          </w:p>
        </w:tc>
      </w:tr>
      <w:tr w:rsidR="00537FA4" w:rsidTr="00DD7FE5">
        <w:trPr>
          <w:cantSplit/>
          <w:trHeight w:val="146"/>
          <w:ins w:id="1242" w:author="박종근/선임연구원/미래기술센터 C&amp;M표준(연)5G무선통신표준Task(jong1.park@lge.com)" w:date="2020-03-10T13:52:00Z"/>
        </w:trPr>
        <w:tc>
          <w:tcPr>
            <w:tcW w:w="1217" w:type="pct"/>
            <w:tcBorders>
              <w:top w:val="single" w:sz="4" w:space="0" w:color="auto"/>
              <w:left w:val="single" w:sz="4" w:space="0" w:color="auto"/>
              <w:bottom w:val="single" w:sz="4" w:space="0" w:color="auto"/>
              <w:right w:val="single" w:sz="4" w:space="0" w:color="auto"/>
            </w:tcBorders>
          </w:tcPr>
          <w:p w:rsidR="00537FA4" w:rsidRPr="00A1610E" w:rsidRDefault="00537FA4" w:rsidP="00537FA4">
            <w:pPr>
              <w:rPr>
                <w:ins w:id="1243" w:author="박종근/선임연구원/미래기술센터 C&amp;M표준(연)5G무선통신표준Task(jong1.park@lge.com)" w:date="2020-03-10T13:52:00Z"/>
                <w:rFonts w:ascii="Arial" w:eastAsiaTheme="minorEastAsia" w:hAnsi="Arial" w:cs="Arial"/>
                <w:sz w:val="16"/>
                <w:szCs w:val="16"/>
                <w:lang w:eastAsia="ko-KR"/>
              </w:rPr>
            </w:pPr>
            <w:ins w:id="1244" w:author="박종근/선임연구원/미래기술센터 C&amp;M표준(연)5G무선통신표준Task(jong1.park@lge.com)" w:date="2020-03-10T13:52:00Z">
              <w:r w:rsidRPr="00A1610E">
                <w:rPr>
                  <w:rFonts w:ascii="Arial" w:eastAsiaTheme="minorEastAsia" w:hAnsi="Arial" w:cs="Arial" w:hint="eastAsia"/>
                  <w:sz w:val="16"/>
                  <w:szCs w:val="16"/>
                  <w:lang w:eastAsia="ko-KR"/>
                </w:rPr>
                <w:t>3</w:t>
              </w:r>
              <w:r w:rsidRPr="00A1610E">
                <w:rPr>
                  <w:rFonts w:ascii="Arial" w:eastAsiaTheme="minorEastAsia" w:hAnsi="Arial" w:cs="Arial"/>
                  <w:sz w:val="16"/>
                  <w:szCs w:val="16"/>
                  <w:lang w:eastAsia="ko-KR"/>
                </w:rPr>
                <w:t>BDL_</w:t>
              </w:r>
              <w:r>
                <w:rPr>
                  <w:rFonts w:ascii="Arial" w:eastAsiaTheme="minorEastAsia" w:hAnsi="Arial" w:cs="Arial"/>
                  <w:sz w:val="16"/>
                  <w:szCs w:val="16"/>
                  <w:lang w:eastAsia="ko-KR"/>
                </w:rPr>
                <w:t>1</w:t>
              </w:r>
              <w:r w:rsidRPr="00A1610E">
                <w:rPr>
                  <w:rFonts w:ascii="Arial" w:eastAsiaTheme="minorEastAsia" w:hAnsi="Arial" w:cs="Arial"/>
                  <w:sz w:val="16"/>
                  <w:szCs w:val="16"/>
                  <w:lang w:eastAsia="ko-KR"/>
                </w:rPr>
                <w:t>2A-</w:t>
              </w:r>
              <w:r>
                <w:rPr>
                  <w:rFonts w:ascii="Arial" w:eastAsiaTheme="minorEastAsia" w:hAnsi="Arial" w:cs="Arial"/>
                  <w:sz w:val="16"/>
                  <w:szCs w:val="16"/>
                  <w:lang w:eastAsia="ko-KR"/>
                </w:rPr>
                <w:t>30</w:t>
              </w:r>
              <w:r w:rsidRPr="00A1610E">
                <w:rPr>
                  <w:rFonts w:ascii="Arial" w:eastAsiaTheme="minorEastAsia" w:hAnsi="Arial" w:cs="Arial"/>
                  <w:sz w:val="16"/>
                  <w:szCs w:val="16"/>
                  <w:lang w:eastAsia="ko-KR"/>
                </w:rPr>
                <w:t>A-66A-66A_2BUL_CA_</w:t>
              </w:r>
            </w:ins>
            <w:ins w:id="1245" w:author="박종근/선임연구원/미래기술센터 C&amp;M표준(연)5G무선통신표준Task(jong1.park@lge.com)" w:date="2020-03-10T13:53:00Z">
              <w:r>
                <w:rPr>
                  <w:rFonts w:ascii="Arial" w:eastAsiaTheme="minorEastAsia" w:hAnsi="Arial" w:cs="Arial"/>
                  <w:sz w:val="16"/>
                  <w:szCs w:val="16"/>
                  <w:lang w:eastAsia="ko-KR"/>
                </w:rPr>
                <w:t>66</w:t>
              </w:r>
            </w:ins>
            <w:ins w:id="1246" w:author="박종근/선임연구원/미래기술센터 C&amp;M표준(연)5G무선통신표준Task(jong1.park@lge.com)" w:date="2020-03-10T13:52:00Z">
              <w:r w:rsidRPr="00A1610E">
                <w:rPr>
                  <w:rFonts w:ascii="Arial" w:eastAsiaTheme="minorEastAsia" w:hAnsi="Arial" w:cs="Arial"/>
                  <w:sz w:val="16"/>
                  <w:szCs w:val="16"/>
                  <w:lang w:eastAsia="ko-KR"/>
                </w:rPr>
                <w:t>A-</w:t>
              </w:r>
            </w:ins>
            <w:ins w:id="1247" w:author="박종근/선임연구원/미래기술센터 C&amp;M표준(연)5G무선통신표준Task(jong1.park@lge.com)" w:date="2020-03-10T13:53:00Z">
              <w:r>
                <w:rPr>
                  <w:rFonts w:ascii="Arial" w:eastAsiaTheme="minorEastAsia" w:hAnsi="Arial" w:cs="Arial"/>
                  <w:sz w:val="16"/>
                  <w:szCs w:val="16"/>
                  <w:lang w:eastAsia="ko-KR"/>
                </w:rPr>
                <w:t>66</w:t>
              </w:r>
            </w:ins>
            <w:ins w:id="1248" w:author="박종근/선임연구원/미래기술센터 C&amp;M표준(연)5G무선통신표준Task(jong1.park@lge.com)" w:date="2020-03-10T13:52:00Z">
              <w:r w:rsidRPr="00A1610E">
                <w:rPr>
                  <w:rFonts w:ascii="Arial" w:eastAsiaTheme="minorEastAsia" w:hAnsi="Arial" w:cs="Arial"/>
                  <w:sz w:val="16"/>
                  <w:szCs w:val="16"/>
                  <w:lang w:eastAsia="ko-KR"/>
                </w:rPr>
                <w:t>A_BCS0</w:t>
              </w:r>
            </w:ins>
          </w:p>
        </w:tc>
        <w:tc>
          <w:tcPr>
            <w:tcW w:w="289" w:type="pct"/>
            <w:tcBorders>
              <w:top w:val="single" w:sz="4" w:space="0" w:color="auto"/>
              <w:left w:val="single" w:sz="4" w:space="0" w:color="auto"/>
              <w:bottom w:val="single" w:sz="4" w:space="0" w:color="auto"/>
              <w:right w:val="single" w:sz="4" w:space="0" w:color="auto"/>
            </w:tcBorders>
          </w:tcPr>
          <w:p w:rsidR="00537FA4" w:rsidRPr="00537FA4" w:rsidRDefault="00537FA4" w:rsidP="00537FA4">
            <w:pPr>
              <w:rPr>
                <w:ins w:id="1249" w:author="박종근/선임연구원/미래기술센터 C&amp;M표준(연)5G무선통신표준Task(jong1.park@lge.com)" w:date="2020-03-10T13:52:00Z"/>
                <w:rFonts w:ascii="Arial" w:eastAsiaTheme="minorEastAsia" w:hAnsi="Arial" w:cs="Arial"/>
                <w:b/>
                <w:sz w:val="16"/>
                <w:szCs w:val="16"/>
                <w:lang w:eastAsia="ko-KR"/>
              </w:rPr>
            </w:pPr>
            <w:ins w:id="1250" w:author="박종근/선임연구원/미래기술센터 C&amp;M표준(연)5G무선통신표준Task(jong1.park@lge.com)" w:date="2020-03-10T14:04:00Z">
              <w:r w:rsidRPr="007A47D2">
                <w:rPr>
                  <w:rFonts w:ascii="Arial" w:eastAsiaTheme="minorEastAsia" w:hAnsi="Arial" w:cs="Arial"/>
                  <w:sz w:val="16"/>
                  <w:szCs w:val="16"/>
                  <w:lang w:eastAsia="ko-KR"/>
                </w:rPr>
                <w:t>Rel-11</w:t>
              </w:r>
            </w:ins>
          </w:p>
        </w:tc>
        <w:tc>
          <w:tcPr>
            <w:tcW w:w="876" w:type="pct"/>
            <w:tcBorders>
              <w:top w:val="single" w:sz="4" w:space="0" w:color="auto"/>
              <w:left w:val="single" w:sz="4" w:space="0" w:color="auto"/>
              <w:bottom w:val="single" w:sz="4" w:space="0" w:color="auto"/>
              <w:right w:val="single" w:sz="4" w:space="0" w:color="auto"/>
            </w:tcBorders>
          </w:tcPr>
          <w:p w:rsidR="00537FA4" w:rsidRPr="008C3FCC" w:rsidRDefault="00537FA4" w:rsidP="00537FA4">
            <w:pPr>
              <w:rPr>
                <w:ins w:id="1251" w:author="박종근/선임연구원/미래기술센터 C&amp;M표준(연)5G무선통신표준Task(jong1.park@lge.com)" w:date="2020-03-10T13:52:00Z"/>
                <w:rFonts w:ascii="Arial" w:eastAsiaTheme="minorEastAsia" w:hAnsi="Arial" w:cs="Arial"/>
                <w:sz w:val="16"/>
                <w:szCs w:val="16"/>
                <w:lang w:eastAsia="ko-KR"/>
              </w:rPr>
            </w:pPr>
            <w:ins w:id="1252" w:author="박종근/선임연구원/미래기술센터 C&amp;M표준(연)5G무선통신표준Task(jong1.park@lge.com)" w:date="2020-03-10T13:52:00Z">
              <w:r w:rsidRPr="008C3FCC">
                <w:rPr>
                  <w:rFonts w:ascii="Arial" w:eastAsiaTheme="minorEastAsia" w:hAnsi="Arial" w:cs="Arial"/>
                  <w:sz w:val="16"/>
                  <w:szCs w:val="16"/>
                  <w:lang w:eastAsia="ko-KR"/>
                </w:rPr>
                <w:t>AT&amp;T, Marc Grant,</w:t>
              </w:r>
            </w:ins>
          </w:p>
        </w:tc>
        <w:tc>
          <w:tcPr>
            <w:tcW w:w="781" w:type="pct"/>
            <w:tcBorders>
              <w:top w:val="single" w:sz="4" w:space="0" w:color="auto"/>
              <w:left w:val="single" w:sz="4" w:space="0" w:color="auto"/>
              <w:bottom w:val="single" w:sz="4" w:space="0" w:color="auto"/>
              <w:right w:val="single" w:sz="4" w:space="0" w:color="auto"/>
            </w:tcBorders>
          </w:tcPr>
          <w:p w:rsidR="00537FA4" w:rsidRPr="00F54FAF" w:rsidRDefault="00537FA4" w:rsidP="00537FA4">
            <w:pPr>
              <w:pStyle w:val="TAL"/>
              <w:rPr>
                <w:ins w:id="1253" w:author="박종근/선임연구원/미래기술센터 C&amp;M표준(연)5G무선통신표준Task(jong1.park@lge.com)" w:date="2020-03-10T13:52:00Z"/>
                <w:rFonts w:eastAsiaTheme="minorEastAsia" w:cs="Arial"/>
                <w:sz w:val="16"/>
                <w:szCs w:val="16"/>
                <w:lang w:eastAsia="ko-KR"/>
              </w:rPr>
            </w:pPr>
          </w:p>
        </w:tc>
        <w:tc>
          <w:tcPr>
            <w:tcW w:w="484" w:type="pct"/>
            <w:tcBorders>
              <w:top w:val="single" w:sz="4" w:space="0" w:color="auto"/>
              <w:left w:val="single" w:sz="4" w:space="0" w:color="auto"/>
              <w:bottom w:val="single" w:sz="4" w:space="0" w:color="auto"/>
              <w:right w:val="single" w:sz="4" w:space="0" w:color="auto"/>
            </w:tcBorders>
          </w:tcPr>
          <w:p w:rsidR="00537FA4" w:rsidRDefault="00537FA4" w:rsidP="00537FA4">
            <w:pPr>
              <w:pStyle w:val="TAL"/>
              <w:rPr>
                <w:ins w:id="1254" w:author="박종근/선임연구원/미래기술센터 C&amp;M표준(연)5G무선통신표준Task(jong1.park@lge.com)" w:date="2020-03-10T13:52:00Z"/>
                <w:rFonts w:eastAsiaTheme="minorEastAsia" w:cs="Arial"/>
                <w:sz w:val="16"/>
                <w:szCs w:val="16"/>
                <w:lang w:eastAsia="ko-KR"/>
              </w:rPr>
            </w:pPr>
            <w:ins w:id="1255" w:author="박종근/선임연구원/미래기술센터 C&amp;M표준(연)5G무선통신표준Task(jong1.park@lge.com)" w:date="2020-03-10T13:52:00Z">
              <w:r>
                <w:rPr>
                  <w:rFonts w:eastAsiaTheme="minorEastAsia" w:cs="Arial" w:hint="eastAsia"/>
                  <w:sz w:val="16"/>
                  <w:szCs w:val="16"/>
                  <w:lang w:eastAsia="ko-KR"/>
                </w:rPr>
                <w:t>No</w:t>
              </w:r>
            </w:ins>
          </w:p>
        </w:tc>
        <w:tc>
          <w:tcPr>
            <w:tcW w:w="484" w:type="pct"/>
            <w:tcBorders>
              <w:top w:val="single" w:sz="4" w:space="0" w:color="auto"/>
              <w:left w:val="single" w:sz="4" w:space="0" w:color="auto"/>
              <w:bottom w:val="single" w:sz="4" w:space="0" w:color="auto"/>
              <w:right w:val="single" w:sz="4" w:space="0" w:color="auto"/>
            </w:tcBorders>
          </w:tcPr>
          <w:p w:rsidR="00537FA4" w:rsidRDefault="00537FA4" w:rsidP="00537FA4">
            <w:pPr>
              <w:pStyle w:val="TAL"/>
              <w:rPr>
                <w:ins w:id="1256" w:author="박종근/선임연구원/미래기술센터 C&amp;M표준(연)5G무선통신표준Task(jong1.park@lge.com)" w:date="2020-03-10T13:52:00Z"/>
                <w:rFonts w:eastAsiaTheme="minorEastAsia" w:cs="Arial"/>
                <w:sz w:val="16"/>
                <w:szCs w:val="16"/>
                <w:lang w:eastAsia="ko-KR"/>
              </w:rPr>
            </w:pPr>
            <w:ins w:id="1257" w:author="박종근/선임연구원/미래기술센터 C&amp;M표준(연)5G무선통신표준Task(jong1.park@lge.com)" w:date="2020-03-10T13:52:00Z">
              <w:r>
                <w:rPr>
                  <w:rFonts w:eastAsiaTheme="minorEastAsia" w:cs="Arial" w:hint="eastAsia"/>
                  <w:sz w:val="16"/>
                  <w:szCs w:val="16"/>
                  <w:lang w:eastAsia="ko-KR"/>
                </w:rPr>
                <w:t>No</w:t>
              </w:r>
            </w:ins>
          </w:p>
        </w:tc>
        <w:tc>
          <w:tcPr>
            <w:tcW w:w="869" w:type="pct"/>
            <w:tcBorders>
              <w:top w:val="single" w:sz="4" w:space="0" w:color="auto"/>
              <w:left w:val="single" w:sz="4" w:space="0" w:color="auto"/>
              <w:bottom w:val="single" w:sz="4" w:space="0" w:color="auto"/>
              <w:right w:val="single" w:sz="4" w:space="0" w:color="auto"/>
            </w:tcBorders>
          </w:tcPr>
          <w:p w:rsidR="00537FA4" w:rsidRDefault="00537FA4" w:rsidP="00537FA4">
            <w:pPr>
              <w:pStyle w:val="TAL"/>
              <w:rPr>
                <w:ins w:id="1258" w:author="박종근/선임연구원/미래기술센터 C&amp;M표준(연)5G무선통신표준Task(jong1.park@lge.com)" w:date="2020-03-10T13:52:00Z"/>
                <w:rFonts w:eastAsiaTheme="minorEastAsia" w:cs="Arial"/>
                <w:sz w:val="16"/>
                <w:szCs w:val="16"/>
                <w:lang w:eastAsia="ko-KR"/>
              </w:rPr>
            </w:pPr>
            <w:ins w:id="1259" w:author="박종근/선임연구원/미래기술센터 C&amp;M표준(연)5G무선통신표준Task(jong1.park@lge.com)" w:date="2020-03-10T13:52:00Z">
              <w:r>
                <w:rPr>
                  <w:rFonts w:eastAsiaTheme="minorEastAsia" w:cs="Arial" w:hint="eastAsia"/>
                  <w:sz w:val="16"/>
                  <w:szCs w:val="16"/>
                  <w:lang w:eastAsia="ko-KR"/>
                </w:rPr>
                <w:t>Wo</w:t>
              </w:r>
              <w:r>
                <w:rPr>
                  <w:rFonts w:eastAsiaTheme="minorEastAsia" w:cs="Arial"/>
                  <w:sz w:val="16"/>
                  <w:szCs w:val="16"/>
                  <w:lang w:eastAsia="ko-KR"/>
                </w:rPr>
                <w:t>rk not started</w:t>
              </w:r>
            </w:ins>
          </w:p>
        </w:tc>
      </w:tr>
      <w:tr w:rsidR="00537FA4" w:rsidTr="00DD7FE5">
        <w:trPr>
          <w:cantSplit/>
          <w:trHeight w:val="146"/>
          <w:ins w:id="1260" w:author="박종근/선임연구원/미래기술센터 C&amp;M표준(연)5G무선통신표준Task(jong1.park@lge.com)" w:date="2020-03-10T13:54:00Z"/>
        </w:trPr>
        <w:tc>
          <w:tcPr>
            <w:tcW w:w="1217" w:type="pct"/>
            <w:tcBorders>
              <w:top w:val="single" w:sz="4" w:space="0" w:color="auto"/>
              <w:left w:val="single" w:sz="4" w:space="0" w:color="auto"/>
              <w:bottom w:val="single" w:sz="4" w:space="0" w:color="auto"/>
              <w:right w:val="single" w:sz="4" w:space="0" w:color="auto"/>
            </w:tcBorders>
          </w:tcPr>
          <w:p w:rsidR="00537FA4" w:rsidRPr="00A1610E" w:rsidRDefault="00537FA4" w:rsidP="00537FA4">
            <w:pPr>
              <w:rPr>
                <w:ins w:id="1261" w:author="박종근/선임연구원/미래기술센터 C&amp;M표준(연)5G무선통신표준Task(jong1.park@lge.com)" w:date="2020-03-10T13:54:00Z"/>
                <w:rFonts w:ascii="Arial" w:eastAsiaTheme="minorEastAsia" w:hAnsi="Arial" w:cs="Arial"/>
                <w:sz w:val="16"/>
                <w:szCs w:val="16"/>
                <w:lang w:eastAsia="ko-KR"/>
              </w:rPr>
            </w:pPr>
            <w:ins w:id="1262" w:author="박종근/선임연구원/미래기술센터 C&amp;M표준(연)5G무선통신표준Task(jong1.park@lge.com)" w:date="2020-03-10T13:54:00Z">
              <w:r w:rsidRPr="00A1610E">
                <w:rPr>
                  <w:rFonts w:ascii="Arial" w:eastAsiaTheme="minorEastAsia" w:hAnsi="Arial" w:cs="Arial" w:hint="eastAsia"/>
                  <w:sz w:val="16"/>
                  <w:szCs w:val="16"/>
                  <w:lang w:eastAsia="ko-KR"/>
                </w:rPr>
                <w:t>3</w:t>
              </w:r>
              <w:r w:rsidRPr="00A1610E">
                <w:rPr>
                  <w:rFonts w:ascii="Arial" w:eastAsiaTheme="minorEastAsia" w:hAnsi="Arial" w:cs="Arial"/>
                  <w:sz w:val="16"/>
                  <w:szCs w:val="16"/>
                  <w:lang w:eastAsia="ko-KR"/>
                </w:rPr>
                <w:t>BDL_2A-</w:t>
              </w:r>
              <w:r>
                <w:rPr>
                  <w:rFonts w:ascii="Arial" w:eastAsiaTheme="minorEastAsia" w:hAnsi="Arial" w:cs="Arial"/>
                  <w:sz w:val="16"/>
                  <w:szCs w:val="16"/>
                  <w:lang w:eastAsia="ko-KR"/>
                </w:rPr>
                <w:t>2</w:t>
              </w:r>
              <w:r w:rsidRPr="00A1610E">
                <w:rPr>
                  <w:rFonts w:ascii="Arial" w:eastAsiaTheme="minorEastAsia" w:hAnsi="Arial" w:cs="Arial"/>
                  <w:sz w:val="16"/>
                  <w:szCs w:val="16"/>
                  <w:lang w:eastAsia="ko-KR"/>
                </w:rPr>
                <w:t>A-</w:t>
              </w:r>
              <w:r>
                <w:rPr>
                  <w:rFonts w:ascii="Arial" w:eastAsiaTheme="minorEastAsia" w:hAnsi="Arial" w:cs="Arial"/>
                  <w:sz w:val="16"/>
                  <w:szCs w:val="16"/>
                  <w:lang w:eastAsia="ko-KR"/>
                </w:rPr>
                <w:t>12</w:t>
              </w:r>
              <w:r w:rsidRPr="00A1610E">
                <w:rPr>
                  <w:rFonts w:ascii="Arial" w:eastAsiaTheme="minorEastAsia" w:hAnsi="Arial" w:cs="Arial"/>
                  <w:sz w:val="16"/>
                  <w:szCs w:val="16"/>
                  <w:lang w:eastAsia="ko-KR"/>
                </w:rPr>
                <w:t>A</w:t>
              </w:r>
              <w:r>
                <w:rPr>
                  <w:rFonts w:ascii="Arial" w:eastAsiaTheme="minorEastAsia" w:hAnsi="Arial" w:cs="Arial"/>
                  <w:sz w:val="16"/>
                  <w:szCs w:val="16"/>
                  <w:lang w:eastAsia="ko-KR"/>
                </w:rPr>
                <w:t>-30</w:t>
              </w:r>
              <w:r w:rsidRPr="00A1610E">
                <w:rPr>
                  <w:rFonts w:ascii="Arial" w:eastAsiaTheme="minorEastAsia" w:hAnsi="Arial" w:cs="Arial"/>
                  <w:sz w:val="16"/>
                  <w:szCs w:val="16"/>
                  <w:lang w:eastAsia="ko-KR"/>
                </w:rPr>
                <w:t>A_2BUL_CA_2A-</w:t>
              </w:r>
              <w:r>
                <w:rPr>
                  <w:rFonts w:ascii="Arial" w:eastAsiaTheme="minorEastAsia" w:hAnsi="Arial" w:cs="Arial"/>
                  <w:sz w:val="16"/>
                  <w:szCs w:val="16"/>
                  <w:lang w:eastAsia="ko-KR"/>
                </w:rPr>
                <w:t>2</w:t>
              </w:r>
              <w:r w:rsidRPr="00A1610E">
                <w:rPr>
                  <w:rFonts w:ascii="Arial" w:eastAsiaTheme="minorEastAsia" w:hAnsi="Arial" w:cs="Arial"/>
                  <w:sz w:val="16"/>
                  <w:szCs w:val="16"/>
                  <w:lang w:eastAsia="ko-KR"/>
                </w:rPr>
                <w:t>A_BCS0</w:t>
              </w:r>
            </w:ins>
          </w:p>
        </w:tc>
        <w:tc>
          <w:tcPr>
            <w:tcW w:w="289" w:type="pct"/>
            <w:tcBorders>
              <w:top w:val="single" w:sz="4" w:space="0" w:color="auto"/>
              <w:left w:val="single" w:sz="4" w:space="0" w:color="auto"/>
              <w:bottom w:val="single" w:sz="4" w:space="0" w:color="auto"/>
              <w:right w:val="single" w:sz="4" w:space="0" w:color="auto"/>
            </w:tcBorders>
          </w:tcPr>
          <w:p w:rsidR="00537FA4" w:rsidRPr="00A56008" w:rsidRDefault="00537FA4" w:rsidP="00537FA4">
            <w:pPr>
              <w:rPr>
                <w:ins w:id="1263" w:author="박종근/선임연구원/미래기술센터 C&amp;M표준(연)5G무선통신표준Task(jong1.park@lge.com)" w:date="2020-03-10T13:54:00Z"/>
                <w:rFonts w:ascii="Arial" w:eastAsiaTheme="minorEastAsia" w:hAnsi="Arial" w:cs="Arial"/>
                <w:sz w:val="16"/>
                <w:szCs w:val="16"/>
                <w:lang w:eastAsia="ko-KR"/>
              </w:rPr>
            </w:pPr>
            <w:ins w:id="1264" w:author="박종근/선임연구원/미래기술센터 C&amp;M표준(연)5G무선통신표준Task(jong1.park@lge.com)" w:date="2020-03-10T14:04:00Z">
              <w:r w:rsidRPr="00C354AA">
                <w:rPr>
                  <w:rFonts w:ascii="Arial" w:eastAsiaTheme="minorEastAsia" w:hAnsi="Arial" w:cs="Arial"/>
                  <w:sz w:val="16"/>
                  <w:szCs w:val="16"/>
                  <w:lang w:eastAsia="ko-KR"/>
                </w:rPr>
                <w:t>Rel-11</w:t>
              </w:r>
            </w:ins>
          </w:p>
        </w:tc>
        <w:tc>
          <w:tcPr>
            <w:tcW w:w="876" w:type="pct"/>
            <w:tcBorders>
              <w:top w:val="single" w:sz="4" w:space="0" w:color="auto"/>
              <w:left w:val="single" w:sz="4" w:space="0" w:color="auto"/>
              <w:bottom w:val="single" w:sz="4" w:space="0" w:color="auto"/>
              <w:right w:val="single" w:sz="4" w:space="0" w:color="auto"/>
            </w:tcBorders>
          </w:tcPr>
          <w:p w:rsidR="00537FA4" w:rsidRPr="008C3FCC" w:rsidRDefault="00537FA4" w:rsidP="00537FA4">
            <w:pPr>
              <w:rPr>
                <w:ins w:id="1265" w:author="박종근/선임연구원/미래기술센터 C&amp;M표준(연)5G무선통신표준Task(jong1.park@lge.com)" w:date="2020-03-10T13:54:00Z"/>
                <w:rFonts w:ascii="Arial" w:eastAsiaTheme="minorEastAsia" w:hAnsi="Arial" w:cs="Arial"/>
                <w:sz w:val="16"/>
                <w:szCs w:val="16"/>
                <w:lang w:eastAsia="ko-KR"/>
              </w:rPr>
            </w:pPr>
            <w:ins w:id="1266" w:author="박종근/선임연구원/미래기술센터 C&amp;M표준(연)5G무선통신표준Task(jong1.park@lge.com)" w:date="2020-03-10T13:54:00Z">
              <w:r w:rsidRPr="008C3FCC">
                <w:rPr>
                  <w:rFonts w:ascii="Arial" w:eastAsiaTheme="minorEastAsia" w:hAnsi="Arial" w:cs="Arial"/>
                  <w:sz w:val="16"/>
                  <w:szCs w:val="16"/>
                  <w:lang w:eastAsia="ko-KR"/>
                </w:rPr>
                <w:t>AT&amp;T, Marc Grant,</w:t>
              </w:r>
            </w:ins>
          </w:p>
        </w:tc>
        <w:tc>
          <w:tcPr>
            <w:tcW w:w="781" w:type="pct"/>
            <w:tcBorders>
              <w:top w:val="single" w:sz="4" w:space="0" w:color="auto"/>
              <w:left w:val="single" w:sz="4" w:space="0" w:color="auto"/>
              <w:bottom w:val="single" w:sz="4" w:space="0" w:color="auto"/>
              <w:right w:val="single" w:sz="4" w:space="0" w:color="auto"/>
            </w:tcBorders>
          </w:tcPr>
          <w:p w:rsidR="00537FA4" w:rsidRPr="00F54FAF" w:rsidRDefault="00537FA4" w:rsidP="00537FA4">
            <w:pPr>
              <w:pStyle w:val="TAL"/>
              <w:rPr>
                <w:ins w:id="1267" w:author="박종근/선임연구원/미래기술센터 C&amp;M표준(연)5G무선통신표준Task(jong1.park@lge.com)" w:date="2020-03-10T13:54:00Z"/>
                <w:rFonts w:eastAsiaTheme="minorEastAsia" w:cs="Arial"/>
                <w:sz w:val="16"/>
                <w:szCs w:val="16"/>
                <w:lang w:eastAsia="ko-KR"/>
              </w:rPr>
            </w:pPr>
          </w:p>
        </w:tc>
        <w:tc>
          <w:tcPr>
            <w:tcW w:w="484" w:type="pct"/>
            <w:tcBorders>
              <w:top w:val="single" w:sz="4" w:space="0" w:color="auto"/>
              <w:left w:val="single" w:sz="4" w:space="0" w:color="auto"/>
              <w:bottom w:val="single" w:sz="4" w:space="0" w:color="auto"/>
              <w:right w:val="single" w:sz="4" w:space="0" w:color="auto"/>
            </w:tcBorders>
          </w:tcPr>
          <w:p w:rsidR="00537FA4" w:rsidRDefault="00537FA4" w:rsidP="00537FA4">
            <w:pPr>
              <w:pStyle w:val="TAL"/>
              <w:rPr>
                <w:ins w:id="1268" w:author="박종근/선임연구원/미래기술센터 C&amp;M표준(연)5G무선통신표준Task(jong1.park@lge.com)" w:date="2020-03-10T13:54:00Z"/>
                <w:rFonts w:eastAsiaTheme="minorEastAsia" w:cs="Arial"/>
                <w:sz w:val="16"/>
                <w:szCs w:val="16"/>
                <w:lang w:eastAsia="ko-KR"/>
              </w:rPr>
            </w:pPr>
            <w:ins w:id="1269" w:author="박종근/선임연구원/미래기술센터 C&amp;M표준(연)5G무선통신표준Task(jong1.park@lge.com)" w:date="2020-03-10T13:54:00Z">
              <w:r>
                <w:rPr>
                  <w:rFonts w:eastAsiaTheme="minorEastAsia" w:cs="Arial" w:hint="eastAsia"/>
                  <w:sz w:val="16"/>
                  <w:szCs w:val="16"/>
                  <w:lang w:eastAsia="ko-KR"/>
                </w:rPr>
                <w:t>No</w:t>
              </w:r>
            </w:ins>
          </w:p>
        </w:tc>
        <w:tc>
          <w:tcPr>
            <w:tcW w:w="484" w:type="pct"/>
            <w:tcBorders>
              <w:top w:val="single" w:sz="4" w:space="0" w:color="auto"/>
              <w:left w:val="single" w:sz="4" w:space="0" w:color="auto"/>
              <w:bottom w:val="single" w:sz="4" w:space="0" w:color="auto"/>
              <w:right w:val="single" w:sz="4" w:space="0" w:color="auto"/>
            </w:tcBorders>
          </w:tcPr>
          <w:p w:rsidR="00537FA4" w:rsidRDefault="00537FA4" w:rsidP="00537FA4">
            <w:pPr>
              <w:pStyle w:val="TAL"/>
              <w:rPr>
                <w:ins w:id="1270" w:author="박종근/선임연구원/미래기술센터 C&amp;M표준(연)5G무선통신표준Task(jong1.park@lge.com)" w:date="2020-03-10T13:54:00Z"/>
                <w:rFonts w:eastAsiaTheme="minorEastAsia" w:cs="Arial"/>
                <w:sz w:val="16"/>
                <w:szCs w:val="16"/>
                <w:lang w:eastAsia="ko-KR"/>
              </w:rPr>
            </w:pPr>
            <w:ins w:id="1271" w:author="박종근/선임연구원/미래기술센터 C&amp;M표준(연)5G무선통신표준Task(jong1.park@lge.com)" w:date="2020-03-10T13:54:00Z">
              <w:r>
                <w:rPr>
                  <w:rFonts w:eastAsiaTheme="minorEastAsia" w:cs="Arial" w:hint="eastAsia"/>
                  <w:sz w:val="16"/>
                  <w:szCs w:val="16"/>
                  <w:lang w:eastAsia="ko-KR"/>
                </w:rPr>
                <w:t>No</w:t>
              </w:r>
            </w:ins>
          </w:p>
        </w:tc>
        <w:tc>
          <w:tcPr>
            <w:tcW w:w="869" w:type="pct"/>
            <w:tcBorders>
              <w:top w:val="single" w:sz="4" w:space="0" w:color="auto"/>
              <w:left w:val="single" w:sz="4" w:space="0" w:color="auto"/>
              <w:bottom w:val="single" w:sz="4" w:space="0" w:color="auto"/>
              <w:right w:val="single" w:sz="4" w:space="0" w:color="auto"/>
            </w:tcBorders>
          </w:tcPr>
          <w:p w:rsidR="00537FA4" w:rsidRDefault="00537FA4" w:rsidP="00537FA4">
            <w:pPr>
              <w:pStyle w:val="TAL"/>
              <w:rPr>
                <w:ins w:id="1272" w:author="박종근/선임연구원/미래기술센터 C&amp;M표준(연)5G무선통신표준Task(jong1.park@lge.com)" w:date="2020-03-10T13:54:00Z"/>
                <w:rFonts w:eastAsiaTheme="minorEastAsia" w:cs="Arial"/>
                <w:sz w:val="16"/>
                <w:szCs w:val="16"/>
                <w:lang w:eastAsia="ko-KR"/>
              </w:rPr>
            </w:pPr>
            <w:ins w:id="1273" w:author="박종근/선임연구원/미래기술센터 C&amp;M표준(연)5G무선통신표준Task(jong1.park@lge.com)" w:date="2020-03-10T13:54:00Z">
              <w:r>
                <w:rPr>
                  <w:rFonts w:eastAsiaTheme="minorEastAsia" w:cs="Arial" w:hint="eastAsia"/>
                  <w:sz w:val="16"/>
                  <w:szCs w:val="16"/>
                  <w:lang w:eastAsia="ko-KR"/>
                </w:rPr>
                <w:t>Wo</w:t>
              </w:r>
              <w:r>
                <w:rPr>
                  <w:rFonts w:eastAsiaTheme="minorEastAsia" w:cs="Arial"/>
                  <w:sz w:val="16"/>
                  <w:szCs w:val="16"/>
                  <w:lang w:eastAsia="ko-KR"/>
                </w:rPr>
                <w:t>rk not started</w:t>
              </w:r>
            </w:ins>
          </w:p>
        </w:tc>
      </w:tr>
      <w:tr w:rsidR="00537FA4" w:rsidTr="00DD7FE5">
        <w:trPr>
          <w:cantSplit/>
          <w:trHeight w:val="146"/>
          <w:ins w:id="1274" w:author="박종근/선임연구원/미래기술센터 C&amp;M표준(연)5G무선통신표준Task(jong1.park@lge.com)" w:date="2020-03-10T13:54:00Z"/>
        </w:trPr>
        <w:tc>
          <w:tcPr>
            <w:tcW w:w="1217" w:type="pct"/>
            <w:tcBorders>
              <w:top w:val="single" w:sz="4" w:space="0" w:color="auto"/>
              <w:left w:val="single" w:sz="4" w:space="0" w:color="auto"/>
              <w:bottom w:val="single" w:sz="4" w:space="0" w:color="auto"/>
              <w:right w:val="single" w:sz="4" w:space="0" w:color="auto"/>
            </w:tcBorders>
          </w:tcPr>
          <w:p w:rsidR="00537FA4" w:rsidRPr="00A1610E" w:rsidRDefault="00537FA4" w:rsidP="00537FA4">
            <w:pPr>
              <w:rPr>
                <w:ins w:id="1275" w:author="박종근/선임연구원/미래기술센터 C&amp;M표준(연)5G무선통신표준Task(jong1.park@lge.com)" w:date="2020-03-10T13:54:00Z"/>
                <w:rFonts w:ascii="Arial" w:eastAsiaTheme="minorEastAsia" w:hAnsi="Arial" w:cs="Arial"/>
                <w:sz w:val="16"/>
                <w:szCs w:val="16"/>
                <w:lang w:eastAsia="ko-KR"/>
              </w:rPr>
            </w:pPr>
            <w:ins w:id="1276" w:author="박종근/선임연구원/미래기술센터 C&amp;M표준(연)5G무선통신표준Task(jong1.park@lge.com)" w:date="2020-03-10T13:54:00Z">
              <w:r w:rsidRPr="00390EAE">
                <w:rPr>
                  <w:rFonts w:ascii="Arial" w:eastAsiaTheme="minorEastAsia" w:hAnsi="Arial" w:cs="Arial" w:hint="eastAsia"/>
                  <w:sz w:val="16"/>
                  <w:szCs w:val="16"/>
                  <w:lang w:eastAsia="ko-KR"/>
                </w:rPr>
                <w:t>3</w:t>
              </w:r>
              <w:r w:rsidRPr="00390EAE">
                <w:rPr>
                  <w:rFonts w:ascii="Arial" w:eastAsiaTheme="minorEastAsia" w:hAnsi="Arial" w:cs="Arial"/>
                  <w:sz w:val="16"/>
                  <w:szCs w:val="16"/>
                  <w:lang w:eastAsia="ko-KR"/>
                </w:rPr>
                <w:t>BDL_2A-2A-12A-30A_2BUL_CA_2A-</w:t>
              </w:r>
            </w:ins>
            <w:ins w:id="1277" w:author="박종근/선임연구원/미래기술센터 C&amp;M표준(연)5G무선통신표준Task(jong1.park@lge.com)" w:date="2020-03-10T13:55:00Z">
              <w:r>
                <w:rPr>
                  <w:rFonts w:ascii="Arial" w:eastAsiaTheme="minorEastAsia" w:hAnsi="Arial" w:cs="Arial"/>
                  <w:sz w:val="16"/>
                  <w:szCs w:val="16"/>
                  <w:lang w:eastAsia="ko-KR"/>
                </w:rPr>
                <w:t>1</w:t>
              </w:r>
            </w:ins>
            <w:ins w:id="1278" w:author="박종근/선임연구원/미래기술센터 C&amp;M표준(연)5G무선통신표준Task(jong1.park@lge.com)" w:date="2020-03-10T13:54:00Z">
              <w:r w:rsidRPr="00390EAE">
                <w:rPr>
                  <w:rFonts w:ascii="Arial" w:eastAsiaTheme="minorEastAsia" w:hAnsi="Arial" w:cs="Arial"/>
                  <w:sz w:val="16"/>
                  <w:szCs w:val="16"/>
                  <w:lang w:eastAsia="ko-KR"/>
                </w:rPr>
                <w:t>2A_BCS0</w:t>
              </w:r>
            </w:ins>
          </w:p>
        </w:tc>
        <w:tc>
          <w:tcPr>
            <w:tcW w:w="289" w:type="pct"/>
            <w:tcBorders>
              <w:top w:val="single" w:sz="4" w:space="0" w:color="auto"/>
              <w:left w:val="single" w:sz="4" w:space="0" w:color="auto"/>
              <w:bottom w:val="single" w:sz="4" w:space="0" w:color="auto"/>
              <w:right w:val="single" w:sz="4" w:space="0" w:color="auto"/>
            </w:tcBorders>
          </w:tcPr>
          <w:p w:rsidR="00537FA4" w:rsidRPr="00A56008" w:rsidRDefault="00537FA4" w:rsidP="00537FA4">
            <w:pPr>
              <w:rPr>
                <w:ins w:id="1279" w:author="박종근/선임연구원/미래기술센터 C&amp;M표준(연)5G무선통신표준Task(jong1.park@lge.com)" w:date="2020-03-10T13:54:00Z"/>
                <w:rFonts w:ascii="Arial" w:eastAsiaTheme="minorEastAsia" w:hAnsi="Arial" w:cs="Arial"/>
                <w:sz w:val="16"/>
                <w:szCs w:val="16"/>
                <w:lang w:eastAsia="ko-KR"/>
              </w:rPr>
            </w:pPr>
            <w:ins w:id="1280" w:author="박종근/선임연구원/미래기술센터 C&amp;M표준(연)5G무선통신표준Task(jong1.park@lge.com)" w:date="2020-03-10T14:04:00Z">
              <w:r w:rsidRPr="00C354AA">
                <w:rPr>
                  <w:rFonts w:ascii="Arial" w:eastAsiaTheme="minorEastAsia" w:hAnsi="Arial" w:cs="Arial"/>
                  <w:sz w:val="16"/>
                  <w:szCs w:val="16"/>
                  <w:lang w:eastAsia="ko-KR"/>
                </w:rPr>
                <w:t>Rel-11</w:t>
              </w:r>
            </w:ins>
          </w:p>
        </w:tc>
        <w:tc>
          <w:tcPr>
            <w:tcW w:w="876" w:type="pct"/>
            <w:tcBorders>
              <w:top w:val="single" w:sz="4" w:space="0" w:color="auto"/>
              <w:left w:val="single" w:sz="4" w:space="0" w:color="auto"/>
              <w:bottom w:val="single" w:sz="4" w:space="0" w:color="auto"/>
              <w:right w:val="single" w:sz="4" w:space="0" w:color="auto"/>
            </w:tcBorders>
          </w:tcPr>
          <w:p w:rsidR="00537FA4" w:rsidRPr="008C3FCC" w:rsidRDefault="00537FA4" w:rsidP="00537FA4">
            <w:pPr>
              <w:rPr>
                <w:ins w:id="1281" w:author="박종근/선임연구원/미래기술센터 C&amp;M표준(연)5G무선통신표준Task(jong1.park@lge.com)" w:date="2020-03-10T13:54:00Z"/>
                <w:rFonts w:ascii="Arial" w:eastAsiaTheme="minorEastAsia" w:hAnsi="Arial" w:cs="Arial"/>
                <w:sz w:val="16"/>
                <w:szCs w:val="16"/>
                <w:lang w:eastAsia="ko-KR"/>
              </w:rPr>
            </w:pPr>
            <w:ins w:id="1282" w:author="박종근/선임연구원/미래기술센터 C&amp;M표준(연)5G무선통신표준Task(jong1.park@lge.com)" w:date="2020-03-10T13:54:00Z">
              <w:r w:rsidRPr="008C3FCC">
                <w:rPr>
                  <w:rFonts w:ascii="Arial" w:eastAsiaTheme="minorEastAsia" w:hAnsi="Arial" w:cs="Arial"/>
                  <w:sz w:val="16"/>
                  <w:szCs w:val="16"/>
                  <w:lang w:eastAsia="ko-KR"/>
                </w:rPr>
                <w:t>AT&amp;T, Marc Grant,</w:t>
              </w:r>
            </w:ins>
          </w:p>
        </w:tc>
        <w:tc>
          <w:tcPr>
            <w:tcW w:w="781" w:type="pct"/>
            <w:tcBorders>
              <w:top w:val="single" w:sz="4" w:space="0" w:color="auto"/>
              <w:left w:val="single" w:sz="4" w:space="0" w:color="auto"/>
              <w:bottom w:val="single" w:sz="4" w:space="0" w:color="auto"/>
              <w:right w:val="single" w:sz="4" w:space="0" w:color="auto"/>
            </w:tcBorders>
          </w:tcPr>
          <w:p w:rsidR="00537FA4" w:rsidRPr="00F54FAF" w:rsidRDefault="00537FA4" w:rsidP="00537FA4">
            <w:pPr>
              <w:pStyle w:val="TAL"/>
              <w:rPr>
                <w:ins w:id="1283" w:author="박종근/선임연구원/미래기술센터 C&amp;M표준(연)5G무선통신표준Task(jong1.park@lge.com)" w:date="2020-03-10T13:54:00Z"/>
                <w:rFonts w:eastAsiaTheme="minorEastAsia" w:cs="Arial"/>
                <w:sz w:val="16"/>
                <w:szCs w:val="16"/>
                <w:lang w:eastAsia="ko-KR"/>
              </w:rPr>
            </w:pPr>
          </w:p>
        </w:tc>
        <w:tc>
          <w:tcPr>
            <w:tcW w:w="484" w:type="pct"/>
            <w:tcBorders>
              <w:top w:val="single" w:sz="4" w:space="0" w:color="auto"/>
              <w:left w:val="single" w:sz="4" w:space="0" w:color="auto"/>
              <w:bottom w:val="single" w:sz="4" w:space="0" w:color="auto"/>
              <w:right w:val="single" w:sz="4" w:space="0" w:color="auto"/>
            </w:tcBorders>
          </w:tcPr>
          <w:p w:rsidR="00537FA4" w:rsidRDefault="00537FA4" w:rsidP="00537FA4">
            <w:pPr>
              <w:pStyle w:val="TAL"/>
              <w:rPr>
                <w:ins w:id="1284" w:author="박종근/선임연구원/미래기술센터 C&amp;M표준(연)5G무선통신표준Task(jong1.park@lge.com)" w:date="2020-03-10T13:54:00Z"/>
                <w:rFonts w:eastAsiaTheme="minorEastAsia" w:cs="Arial"/>
                <w:sz w:val="16"/>
                <w:szCs w:val="16"/>
                <w:lang w:eastAsia="ko-KR"/>
              </w:rPr>
            </w:pPr>
            <w:ins w:id="1285" w:author="박종근/선임연구원/미래기술센터 C&amp;M표준(연)5G무선통신표준Task(jong1.park@lge.com)" w:date="2020-03-10T13:54:00Z">
              <w:r>
                <w:rPr>
                  <w:rFonts w:eastAsiaTheme="minorEastAsia" w:cs="Arial" w:hint="eastAsia"/>
                  <w:sz w:val="16"/>
                  <w:szCs w:val="16"/>
                  <w:lang w:eastAsia="ko-KR"/>
                </w:rPr>
                <w:t>No</w:t>
              </w:r>
            </w:ins>
          </w:p>
        </w:tc>
        <w:tc>
          <w:tcPr>
            <w:tcW w:w="484" w:type="pct"/>
            <w:tcBorders>
              <w:top w:val="single" w:sz="4" w:space="0" w:color="auto"/>
              <w:left w:val="single" w:sz="4" w:space="0" w:color="auto"/>
              <w:bottom w:val="single" w:sz="4" w:space="0" w:color="auto"/>
              <w:right w:val="single" w:sz="4" w:space="0" w:color="auto"/>
            </w:tcBorders>
          </w:tcPr>
          <w:p w:rsidR="00537FA4" w:rsidRDefault="00537FA4" w:rsidP="00537FA4">
            <w:pPr>
              <w:pStyle w:val="TAL"/>
              <w:rPr>
                <w:ins w:id="1286" w:author="박종근/선임연구원/미래기술센터 C&amp;M표준(연)5G무선통신표준Task(jong1.park@lge.com)" w:date="2020-03-10T13:54:00Z"/>
                <w:rFonts w:eastAsiaTheme="minorEastAsia" w:cs="Arial"/>
                <w:sz w:val="16"/>
                <w:szCs w:val="16"/>
                <w:lang w:eastAsia="ko-KR"/>
              </w:rPr>
            </w:pPr>
            <w:ins w:id="1287" w:author="박종근/선임연구원/미래기술센터 C&amp;M표준(연)5G무선통신표준Task(jong1.park@lge.com)" w:date="2020-03-10T13:54:00Z">
              <w:r>
                <w:rPr>
                  <w:rFonts w:eastAsiaTheme="minorEastAsia" w:cs="Arial" w:hint="eastAsia"/>
                  <w:sz w:val="16"/>
                  <w:szCs w:val="16"/>
                  <w:lang w:eastAsia="ko-KR"/>
                </w:rPr>
                <w:t>No</w:t>
              </w:r>
            </w:ins>
          </w:p>
        </w:tc>
        <w:tc>
          <w:tcPr>
            <w:tcW w:w="869" w:type="pct"/>
            <w:tcBorders>
              <w:top w:val="single" w:sz="4" w:space="0" w:color="auto"/>
              <w:left w:val="single" w:sz="4" w:space="0" w:color="auto"/>
              <w:bottom w:val="single" w:sz="4" w:space="0" w:color="auto"/>
              <w:right w:val="single" w:sz="4" w:space="0" w:color="auto"/>
            </w:tcBorders>
          </w:tcPr>
          <w:p w:rsidR="00537FA4" w:rsidRDefault="00537FA4" w:rsidP="00537FA4">
            <w:pPr>
              <w:pStyle w:val="TAL"/>
              <w:rPr>
                <w:ins w:id="1288" w:author="박종근/선임연구원/미래기술센터 C&amp;M표준(연)5G무선통신표준Task(jong1.park@lge.com)" w:date="2020-03-10T13:54:00Z"/>
                <w:rFonts w:eastAsiaTheme="minorEastAsia" w:cs="Arial"/>
                <w:sz w:val="16"/>
                <w:szCs w:val="16"/>
                <w:lang w:eastAsia="ko-KR"/>
              </w:rPr>
            </w:pPr>
            <w:ins w:id="1289" w:author="박종근/선임연구원/미래기술센터 C&amp;M표준(연)5G무선통신표준Task(jong1.park@lge.com)" w:date="2020-03-10T13:54:00Z">
              <w:r>
                <w:rPr>
                  <w:rFonts w:eastAsiaTheme="minorEastAsia" w:cs="Arial" w:hint="eastAsia"/>
                  <w:sz w:val="16"/>
                  <w:szCs w:val="16"/>
                  <w:lang w:eastAsia="ko-KR"/>
                </w:rPr>
                <w:t>Wo</w:t>
              </w:r>
              <w:r>
                <w:rPr>
                  <w:rFonts w:eastAsiaTheme="minorEastAsia" w:cs="Arial"/>
                  <w:sz w:val="16"/>
                  <w:szCs w:val="16"/>
                  <w:lang w:eastAsia="ko-KR"/>
                </w:rPr>
                <w:t>rk not started</w:t>
              </w:r>
            </w:ins>
          </w:p>
        </w:tc>
      </w:tr>
      <w:tr w:rsidR="00537FA4" w:rsidTr="00DD7FE5">
        <w:trPr>
          <w:cantSplit/>
          <w:trHeight w:val="146"/>
          <w:ins w:id="1290" w:author="박종근/선임연구원/미래기술센터 C&amp;M표준(연)5G무선통신표준Task(jong1.park@lge.com)" w:date="2020-03-10T13:54:00Z"/>
        </w:trPr>
        <w:tc>
          <w:tcPr>
            <w:tcW w:w="1217" w:type="pct"/>
            <w:tcBorders>
              <w:top w:val="single" w:sz="4" w:space="0" w:color="auto"/>
              <w:left w:val="single" w:sz="4" w:space="0" w:color="auto"/>
              <w:bottom w:val="single" w:sz="4" w:space="0" w:color="auto"/>
              <w:right w:val="single" w:sz="4" w:space="0" w:color="auto"/>
            </w:tcBorders>
          </w:tcPr>
          <w:p w:rsidR="00537FA4" w:rsidRPr="00A1610E" w:rsidRDefault="00537FA4" w:rsidP="00537FA4">
            <w:pPr>
              <w:rPr>
                <w:ins w:id="1291" w:author="박종근/선임연구원/미래기술센터 C&amp;M표준(연)5G무선통신표준Task(jong1.park@lge.com)" w:date="2020-03-10T13:54:00Z"/>
                <w:rFonts w:ascii="Arial" w:eastAsiaTheme="minorEastAsia" w:hAnsi="Arial" w:cs="Arial"/>
                <w:sz w:val="16"/>
                <w:szCs w:val="16"/>
                <w:lang w:eastAsia="ko-KR"/>
              </w:rPr>
            </w:pPr>
            <w:ins w:id="1292" w:author="박종근/선임연구원/미래기술센터 C&amp;M표준(연)5G무선통신표준Task(jong1.park@lge.com)" w:date="2020-03-10T13:54:00Z">
              <w:r w:rsidRPr="00390EAE">
                <w:rPr>
                  <w:rFonts w:ascii="Arial" w:eastAsiaTheme="minorEastAsia" w:hAnsi="Arial" w:cs="Arial" w:hint="eastAsia"/>
                  <w:sz w:val="16"/>
                  <w:szCs w:val="16"/>
                  <w:lang w:eastAsia="ko-KR"/>
                </w:rPr>
                <w:t>3</w:t>
              </w:r>
              <w:r w:rsidRPr="00390EAE">
                <w:rPr>
                  <w:rFonts w:ascii="Arial" w:eastAsiaTheme="minorEastAsia" w:hAnsi="Arial" w:cs="Arial"/>
                  <w:sz w:val="16"/>
                  <w:szCs w:val="16"/>
                  <w:lang w:eastAsia="ko-KR"/>
                </w:rPr>
                <w:t>BDL_2A-2A-12A-30A_2BUL_CA_2A-</w:t>
              </w:r>
              <w:r>
                <w:rPr>
                  <w:rFonts w:ascii="Arial" w:eastAsiaTheme="minorEastAsia" w:hAnsi="Arial" w:cs="Arial"/>
                  <w:sz w:val="16"/>
                  <w:szCs w:val="16"/>
                  <w:lang w:eastAsia="ko-KR"/>
                </w:rPr>
                <w:t>30</w:t>
              </w:r>
              <w:r w:rsidRPr="00390EAE">
                <w:rPr>
                  <w:rFonts w:ascii="Arial" w:eastAsiaTheme="minorEastAsia" w:hAnsi="Arial" w:cs="Arial"/>
                  <w:sz w:val="16"/>
                  <w:szCs w:val="16"/>
                  <w:lang w:eastAsia="ko-KR"/>
                </w:rPr>
                <w:t>A_BCS0</w:t>
              </w:r>
            </w:ins>
          </w:p>
        </w:tc>
        <w:tc>
          <w:tcPr>
            <w:tcW w:w="289" w:type="pct"/>
            <w:tcBorders>
              <w:top w:val="single" w:sz="4" w:space="0" w:color="auto"/>
              <w:left w:val="single" w:sz="4" w:space="0" w:color="auto"/>
              <w:bottom w:val="single" w:sz="4" w:space="0" w:color="auto"/>
              <w:right w:val="single" w:sz="4" w:space="0" w:color="auto"/>
            </w:tcBorders>
          </w:tcPr>
          <w:p w:rsidR="00537FA4" w:rsidRPr="00A56008" w:rsidRDefault="00537FA4" w:rsidP="00537FA4">
            <w:pPr>
              <w:rPr>
                <w:ins w:id="1293" w:author="박종근/선임연구원/미래기술센터 C&amp;M표준(연)5G무선통신표준Task(jong1.park@lge.com)" w:date="2020-03-10T13:54:00Z"/>
                <w:rFonts w:ascii="Arial" w:eastAsiaTheme="minorEastAsia" w:hAnsi="Arial" w:cs="Arial"/>
                <w:sz w:val="16"/>
                <w:szCs w:val="16"/>
                <w:lang w:eastAsia="ko-KR"/>
              </w:rPr>
            </w:pPr>
            <w:ins w:id="1294" w:author="박종근/선임연구원/미래기술센터 C&amp;M표준(연)5G무선통신표준Task(jong1.park@lge.com)" w:date="2020-03-10T14:04:00Z">
              <w:r w:rsidRPr="00C354AA">
                <w:rPr>
                  <w:rFonts w:ascii="Arial" w:eastAsiaTheme="minorEastAsia" w:hAnsi="Arial" w:cs="Arial"/>
                  <w:sz w:val="16"/>
                  <w:szCs w:val="16"/>
                  <w:lang w:eastAsia="ko-KR"/>
                </w:rPr>
                <w:t>Rel-11</w:t>
              </w:r>
            </w:ins>
          </w:p>
        </w:tc>
        <w:tc>
          <w:tcPr>
            <w:tcW w:w="876" w:type="pct"/>
            <w:tcBorders>
              <w:top w:val="single" w:sz="4" w:space="0" w:color="auto"/>
              <w:left w:val="single" w:sz="4" w:space="0" w:color="auto"/>
              <w:bottom w:val="single" w:sz="4" w:space="0" w:color="auto"/>
              <w:right w:val="single" w:sz="4" w:space="0" w:color="auto"/>
            </w:tcBorders>
          </w:tcPr>
          <w:p w:rsidR="00537FA4" w:rsidRPr="008C3FCC" w:rsidRDefault="00537FA4" w:rsidP="00537FA4">
            <w:pPr>
              <w:rPr>
                <w:ins w:id="1295" w:author="박종근/선임연구원/미래기술센터 C&amp;M표준(연)5G무선통신표준Task(jong1.park@lge.com)" w:date="2020-03-10T13:54:00Z"/>
                <w:rFonts w:ascii="Arial" w:eastAsiaTheme="minorEastAsia" w:hAnsi="Arial" w:cs="Arial"/>
                <w:sz w:val="16"/>
                <w:szCs w:val="16"/>
                <w:lang w:eastAsia="ko-KR"/>
              </w:rPr>
            </w:pPr>
            <w:ins w:id="1296" w:author="박종근/선임연구원/미래기술센터 C&amp;M표준(연)5G무선통신표준Task(jong1.park@lge.com)" w:date="2020-03-10T13:54:00Z">
              <w:r w:rsidRPr="008C3FCC">
                <w:rPr>
                  <w:rFonts w:ascii="Arial" w:eastAsiaTheme="minorEastAsia" w:hAnsi="Arial" w:cs="Arial"/>
                  <w:sz w:val="16"/>
                  <w:szCs w:val="16"/>
                  <w:lang w:eastAsia="ko-KR"/>
                </w:rPr>
                <w:t>AT&amp;T, Marc Grant,</w:t>
              </w:r>
            </w:ins>
          </w:p>
        </w:tc>
        <w:tc>
          <w:tcPr>
            <w:tcW w:w="781" w:type="pct"/>
            <w:tcBorders>
              <w:top w:val="single" w:sz="4" w:space="0" w:color="auto"/>
              <w:left w:val="single" w:sz="4" w:space="0" w:color="auto"/>
              <w:bottom w:val="single" w:sz="4" w:space="0" w:color="auto"/>
              <w:right w:val="single" w:sz="4" w:space="0" w:color="auto"/>
            </w:tcBorders>
          </w:tcPr>
          <w:p w:rsidR="00537FA4" w:rsidRPr="00F54FAF" w:rsidRDefault="00537FA4" w:rsidP="00537FA4">
            <w:pPr>
              <w:pStyle w:val="TAL"/>
              <w:rPr>
                <w:ins w:id="1297" w:author="박종근/선임연구원/미래기술센터 C&amp;M표준(연)5G무선통신표준Task(jong1.park@lge.com)" w:date="2020-03-10T13:54:00Z"/>
                <w:rFonts w:eastAsiaTheme="minorEastAsia" w:cs="Arial"/>
                <w:sz w:val="16"/>
                <w:szCs w:val="16"/>
                <w:lang w:eastAsia="ko-KR"/>
              </w:rPr>
            </w:pPr>
          </w:p>
        </w:tc>
        <w:tc>
          <w:tcPr>
            <w:tcW w:w="484" w:type="pct"/>
            <w:tcBorders>
              <w:top w:val="single" w:sz="4" w:space="0" w:color="auto"/>
              <w:left w:val="single" w:sz="4" w:space="0" w:color="auto"/>
              <w:bottom w:val="single" w:sz="4" w:space="0" w:color="auto"/>
              <w:right w:val="single" w:sz="4" w:space="0" w:color="auto"/>
            </w:tcBorders>
          </w:tcPr>
          <w:p w:rsidR="00537FA4" w:rsidRDefault="00537FA4" w:rsidP="00537FA4">
            <w:pPr>
              <w:pStyle w:val="TAL"/>
              <w:rPr>
                <w:ins w:id="1298" w:author="박종근/선임연구원/미래기술센터 C&amp;M표준(연)5G무선통신표준Task(jong1.park@lge.com)" w:date="2020-03-10T13:54:00Z"/>
                <w:rFonts w:eastAsiaTheme="minorEastAsia" w:cs="Arial"/>
                <w:sz w:val="16"/>
                <w:szCs w:val="16"/>
                <w:lang w:eastAsia="ko-KR"/>
              </w:rPr>
            </w:pPr>
            <w:ins w:id="1299" w:author="박종근/선임연구원/미래기술센터 C&amp;M표준(연)5G무선통신표준Task(jong1.park@lge.com)" w:date="2020-03-10T13:54:00Z">
              <w:r>
                <w:rPr>
                  <w:rFonts w:eastAsiaTheme="minorEastAsia" w:cs="Arial" w:hint="eastAsia"/>
                  <w:sz w:val="16"/>
                  <w:szCs w:val="16"/>
                  <w:lang w:eastAsia="ko-KR"/>
                </w:rPr>
                <w:t>No</w:t>
              </w:r>
            </w:ins>
          </w:p>
        </w:tc>
        <w:tc>
          <w:tcPr>
            <w:tcW w:w="484" w:type="pct"/>
            <w:tcBorders>
              <w:top w:val="single" w:sz="4" w:space="0" w:color="auto"/>
              <w:left w:val="single" w:sz="4" w:space="0" w:color="auto"/>
              <w:bottom w:val="single" w:sz="4" w:space="0" w:color="auto"/>
              <w:right w:val="single" w:sz="4" w:space="0" w:color="auto"/>
            </w:tcBorders>
          </w:tcPr>
          <w:p w:rsidR="00537FA4" w:rsidRDefault="00537FA4" w:rsidP="00537FA4">
            <w:pPr>
              <w:pStyle w:val="TAL"/>
              <w:rPr>
                <w:ins w:id="1300" w:author="박종근/선임연구원/미래기술센터 C&amp;M표준(연)5G무선통신표준Task(jong1.park@lge.com)" w:date="2020-03-10T13:54:00Z"/>
                <w:rFonts w:eastAsiaTheme="minorEastAsia" w:cs="Arial"/>
                <w:sz w:val="16"/>
                <w:szCs w:val="16"/>
                <w:lang w:eastAsia="ko-KR"/>
              </w:rPr>
            </w:pPr>
            <w:ins w:id="1301" w:author="박종근/선임연구원/미래기술센터 C&amp;M표준(연)5G무선통신표준Task(jong1.park@lge.com)" w:date="2020-03-10T13:54:00Z">
              <w:r>
                <w:rPr>
                  <w:rFonts w:eastAsiaTheme="minorEastAsia" w:cs="Arial" w:hint="eastAsia"/>
                  <w:sz w:val="16"/>
                  <w:szCs w:val="16"/>
                  <w:lang w:eastAsia="ko-KR"/>
                </w:rPr>
                <w:t>No</w:t>
              </w:r>
            </w:ins>
          </w:p>
        </w:tc>
        <w:tc>
          <w:tcPr>
            <w:tcW w:w="869" w:type="pct"/>
            <w:tcBorders>
              <w:top w:val="single" w:sz="4" w:space="0" w:color="auto"/>
              <w:left w:val="single" w:sz="4" w:space="0" w:color="auto"/>
              <w:bottom w:val="single" w:sz="4" w:space="0" w:color="auto"/>
              <w:right w:val="single" w:sz="4" w:space="0" w:color="auto"/>
            </w:tcBorders>
          </w:tcPr>
          <w:p w:rsidR="00537FA4" w:rsidRDefault="00537FA4" w:rsidP="00537FA4">
            <w:pPr>
              <w:pStyle w:val="TAL"/>
              <w:rPr>
                <w:ins w:id="1302" w:author="박종근/선임연구원/미래기술센터 C&amp;M표준(연)5G무선통신표준Task(jong1.park@lge.com)" w:date="2020-03-10T13:54:00Z"/>
                <w:rFonts w:eastAsiaTheme="minorEastAsia" w:cs="Arial"/>
                <w:sz w:val="16"/>
                <w:szCs w:val="16"/>
                <w:lang w:eastAsia="ko-KR"/>
              </w:rPr>
            </w:pPr>
            <w:ins w:id="1303" w:author="박종근/선임연구원/미래기술센터 C&amp;M표준(연)5G무선통신표준Task(jong1.park@lge.com)" w:date="2020-03-10T13:54:00Z">
              <w:r>
                <w:rPr>
                  <w:rFonts w:eastAsiaTheme="minorEastAsia" w:cs="Arial" w:hint="eastAsia"/>
                  <w:sz w:val="16"/>
                  <w:szCs w:val="16"/>
                  <w:lang w:eastAsia="ko-KR"/>
                </w:rPr>
                <w:t>Wo</w:t>
              </w:r>
              <w:r>
                <w:rPr>
                  <w:rFonts w:eastAsiaTheme="minorEastAsia" w:cs="Arial"/>
                  <w:sz w:val="16"/>
                  <w:szCs w:val="16"/>
                  <w:lang w:eastAsia="ko-KR"/>
                </w:rPr>
                <w:t>rk not started</w:t>
              </w:r>
            </w:ins>
          </w:p>
        </w:tc>
      </w:tr>
      <w:tr w:rsidR="00537FA4" w:rsidTr="00DD7FE5">
        <w:trPr>
          <w:cantSplit/>
          <w:trHeight w:val="146"/>
          <w:ins w:id="1304" w:author="박종근/선임연구원/미래기술센터 C&amp;M표준(연)5G무선통신표준Task(jong1.park@lge.com)" w:date="2020-03-10T13:54:00Z"/>
        </w:trPr>
        <w:tc>
          <w:tcPr>
            <w:tcW w:w="1217" w:type="pct"/>
            <w:tcBorders>
              <w:top w:val="single" w:sz="4" w:space="0" w:color="auto"/>
              <w:left w:val="single" w:sz="4" w:space="0" w:color="auto"/>
              <w:bottom w:val="single" w:sz="4" w:space="0" w:color="auto"/>
              <w:right w:val="single" w:sz="4" w:space="0" w:color="auto"/>
            </w:tcBorders>
          </w:tcPr>
          <w:p w:rsidR="00537FA4" w:rsidRPr="00A1610E" w:rsidRDefault="00537FA4" w:rsidP="00537FA4">
            <w:pPr>
              <w:rPr>
                <w:ins w:id="1305" w:author="박종근/선임연구원/미래기술센터 C&amp;M표준(연)5G무선통신표준Task(jong1.park@lge.com)" w:date="2020-03-10T13:54:00Z"/>
                <w:rFonts w:ascii="Arial" w:eastAsiaTheme="minorEastAsia" w:hAnsi="Arial" w:cs="Arial"/>
                <w:sz w:val="16"/>
                <w:szCs w:val="16"/>
                <w:lang w:eastAsia="ko-KR"/>
              </w:rPr>
            </w:pPr>
            <w:ins w:id="1306" w:author="박종근/선임연구원/미래기술센터 C&amp;M표준(연)5G무선통신표준Task(jong1.park@lge.com)" w:date="2020-03-10T13:54:00Z">
              <w:r w:rsidRPr="00390EAE">
                <w:rPr>
                  <w:rFonts w:ascii="Arial" w:eastAsiaTheme="minorEastAsia" w:hAnsi="Arial" w:cs="Arial" w:hint="eastAsia"/>
                  <w:sz w:val="16"/>
                  <w:szCs w:val="16"/>
                  <w:lang w:eastAsia="ko-KR"/>
                </w:rPr>
                <w:t>3</w:t>
              </w:r>
              <w:r w:rsidRPr="00390EAE">
                <w:rPr>
                  <w:rFonts w:ascii="Arial" w:eastAsiaTheme="minorEastAsia" w:hAnsi="Arial" w:cs="Arial"/>
                  <w:sz w:val="16"/>
                  <w:szCs w:val="16"/>
                  <w:lang w:eastAsia="ko-KR"/>
                </w:rPr>
                <w:t>BDL_2A-2A-12A-30A_2BUL_CA_</w:t>
              </w:r>
            </w:ins>
            <w:ins w:id="1307" w:author="박종근/선임연구원/미래기술센터 C&amp;M표준(연)5G무선통신표준Task(jong1.park@lge.com)" w:date="2020-03-10T13:55:00Z">
              <w:r>
                <w:rPr>
                  <w:rFonts w:ascii="Arial" w:eastAsiaTheme="minorEastAsia" w:hAnsi="Arial" w:cs="Arial"/>
                  <w:sz w:val="16"/>
                  <w:szCs w:val="16"/>
                  <w:lang w:eastAsia="ko-KR"/>
                </w:rPr>
                <w:t>1</w:t>
              </w:r>
            </w:ins>
            <w:ins w:id="1308" w:author="박종근/선임연구원/미래기술센터 C&amp;M표준(연)5G무선통신표준Task(jong1.park@lge.com)" w:date="2020-03-10T13:54:00Z">
              <w:r w:rsidRPr="00390EAE">
                <w:rPr>
                  <w:rFonts w:ascii="Arial" w:eastAsiaTheme="minorEastAsia" w:hAnsi="Arial" w:cs="Arial"/>
                  <w:sz w:val="16"/>
                  <w:szCs w:val="16"/>
                  <w:lang w:eastAsia="ko-KR"/>
                </w:rPr>
                <w:t>2A-</w:t>
              </w:r>
            </w:ins>
            <w:ins w:id="1309" w:author="박종근/선임연구원/미래기술센터 C&amp;M표준(연)5G무선통신표준Task(jong1.park@lge.com)" w:date="2020-03-10T13:55:00Z">
              <w:r>
                <w:rPr>
                  <w:rFonts w:ascii="Arial" w:eastAsiaTheme="minorEastAsia" w:hAnsi="Arial" w:cs="Arial"/>
                  <w:sz w:val="16"/>
                  <w:szCs w:val="16"/>
                  <w:lang w:eastAsia="ko-KR"/>
                </w:rPr>
                <w:t>30</w:t>
              </w:r>
            </w:ins>
            <w:ins w:id="1310" w:author="박종근/선임연구원/미래기술센터 C&amp;M표준(연)5G무선통신표준Task(jong1.park@lge.com)" w:date="2020-03-10T13:54:00Z">
              <w:r w:rsidRPr="00390EAE">
                <w:rPr>
                  <w:rFonts w:ascii="Arial" w:eastAsiaTheme="minorEastAsia" w:hAnsi="Arial" w:cs="Arial"/>
                  <w:sz w:val="16"/>
                  <w:szCs w:val="16"/>
                  <w:lang w:eastAsia="ko-KR"/>
                </w:rPr>
                <w:t>A_BCS0</w:t>
              </w:r>
            </w:ins>
          </w:p>
        </w:tc>
        <w:tc>
          <w:tcPr>
            <w:tcW w:w="289" w:type="pct"/>
            <w:tcBorders>
              <w:top w:val="single" w:sz="4" w:space="0" w:color="auto"/>
              <w:left w:val="single" w:sz="4" w:space="0" w:color="auto"/>
              <w:bottom w:val="single" w:sz="4" w:space="0" w:color="auto"/>
              <w:right w:val="single" w:sz="4" w:space="0" w:color="auto"/>
            </w:tcBorders>
          </w:tcPr>
          <w:p w:rsidR="00537FA4" w:rsidRPr="00A56008" w:rsidRDefault="00537FA4" w:rsidP="00537FA4">
            <w:pPr>
              <w:rPr>
                <w:ins w:id="1311" w:author="박종근/선임연구원/미래기술센터 C&amp;M표준(연)5G무선통신표준Task(jong1.park@lge.com)" w:date="2020-03-10T13:54:00Z"/>
                <w:rFonts w:ascii="Arial" w:eastAsiaTheme="minorEastAsia" w:hAnsi="Arial" w:cs="Arial"/>
                <w:sz w:val="16"/>
                <w:szCs w:val="16"/>
                <w:lang w:eastAsia="ko-KR"/>
              </w:rPr>
            </w:pPr>
            <w:ins w:id="1312" w:author="박종근/선임연구원/미래기술센터 C&amp;M표준(연)5G무선통신표준Task(jong1.park@lge.com)" w:date="2020-03-10T14:04:00Z">
              <w:r w:rsidRPr="00C354AA">
                <w:rPr>
                  <w:rFonts w:ascii="Arial" w:eastAsiaTheme="minorEastAsia" w:hAnsi="Arial" w:cs="Arial"/>
                  <w:sz w:val="16"/>
                  <w:szCs w:val="16"/>
                  <w:lang w:eastAsia="ko-KR"/>
                </w:rPr>
                <w:t>Rel-11</w:t>
              </w:r>
            </w:ins>
          </w:p>
        </w:tc>
        <w:tc>
          <w:tcPr>
            <w:tcW w:w="876" w:type="pct"/>
            <w:tcBorders>
              <w:top w:val="single" w:sz="4" w:space="0" w:color="auto"/>
              <w:left w:val="single" w:sz="4" w:space="0" w:color="auto"/>
              <w:bottom w:val="single" w:sz="4" w:space="0" w:color="auto"/>
              <w:right w:val="single" w:sz="4" w:space="0" w:color="auto"/>
            </w:tcBorders>
          </w:tcPr>
          <w:p w:rsidR="00537FA4" w:rsidRPr="008C3FCC" w:rsidRDefault="00537FA4" w:rsidP="00537FA4">
            <w:pPr>
              <w:rPr>
                <w:ins w:id="1313" w:author="박종근/선임연구원/미래기술센터 C&amp;M표준(연)5G무선통신표준Task(jong1.park@lge.com)" w:date="2020-03-10T13:54:00Z"/>
                <w:rFonts w:ascii="Arial" w:eastAsiaTheme="minorEastAsia" w:hAnsi="Arial" w:cs="Arial"/>
                <w:sz w:val="16"/>
                <w:szCs w:val="16"/>
                <w:lang w:eastAsia="ko-KR"/>
              </w:rPr>
            </w:pPr>
            <w:ins w:id="1314" w:author="박종근/선임연구원/미래기술센터 C&amp;M표준(연)5G무선통신표준Task(jong1.park@lge.com)" w:date="2020-03-10T13:54:00Z">
              <w:r w:rsidRPr="008C3FCC">
                <w:rPr>
                  <w:rFonts w:ascii="Arial" w:eastAsiaTheme="minorEastAsia" w:hAnsi="Arial" w:cs="Arial"/>
                  <w:sz w:val="16"/>
                  <w:szCs w:val="16"/>
                  <w:lang w:eastAsia="ko-KR"/>
                </w:rPr>
                <w:t>AT&amp;T, Marc Grant,</w:t>
              </w:r>
            </w:ins>
          </w:p>
        </w:tc>
        <w:tc>
          <w:tcPr>
            <w:tcW w:w="781" w:type="pct"/>
            <w:tcBorders>
              <w:top w:val="single" w:sz="4" w:space="0" w:color="auto"/>
              <w:left w:val="single" w:sz="4" w:space="0" w:color="auto"/>
              <w:bottom w:val="single" w:sz="4" w:space="0" w:color="auto"/>
              <w:right w:val="single" w:sz="4" w:space="0" w:color="auto"/>
            </w:tcBorders>
          </w:tcPr>
          <w:p w:rsidR="00537FA4" w:rsidRPr="00F54FAF" w:rsidRDefault="00537FA4" w:rsidP="00537FA4">
            <w:pPr>
              <w:pStyle w:val="TAL"/>
              <w:rPr>
                <w:ins w:id="1315" w:author="박종근/선임연구원/미래기술센터 C&amp;M표준(연)5G무선통신표준Task(jong1.park@lge.com)" w:date="2020-03-10T13:54:00Z"/>
                <w:rFonts w:eastAsiaTheme="minorEastAsia" w:cs="Arial"/>
                <w:sz w:val="16"/>
                <w:szCs w:val="16"/>
                <w:lang w:eastAsia="ko-KR"/>
              </w:rPr>
            </w:pPr>
          </w:p>
        </w:tc>
        <w:tc>
          <w:tcPr>
            <w:tcW w:w="484" w:type="pct"/>
            <w:tcBorders>
              <w:top w:val="single" w:sz="4" w:space="0" w:color="auto"/>
              <w:left w:val="single" w:sz="4" w:space="0" w:color="auto"/>
              <w:bottom w:val="single" w:sz="4" w:space="0" w:color="auto"/>
              <w:right w:val="single" w:sz="4" w:space="0" w:color="auto"/>
            </w:tcBorders>
          </w:tcPr>
          <w:p w:rsidR="00537FA4" w:rsidRDefault="00537FA4" w:rsidP="00537FA4">
            <w:pPr>
              <w:pStyle w:val="TAL"/>
              <w:rPr>
                <w:ins w:id="1316" w:author="박종근/선임연구원/미래기술센터 C&amp;M표준(연)5G무선통신표준Task(jong1.park@lge.com)" w:date="2020-03-10T13:54:00Z"/>
                <w:rFonts w:eastAsiaTheme="minorEastAsia" w:cs="Arial"/>
                <w:sz w:val="16"/>
                <w:szCs w:val="16"/>
                <w:lang w:eastAsia="ko-KR"/>
              </w:rPr>
            </w:pPr>
            <w:ins w:id="1317" w:author="박종근/선임연구원/미래기술센터 C&amp;M표준(연)5G무선통신표준Task(jong1.park@lge.com)" w:date="2020-03-10T13:54:00Z">
              <w:r>
                <w:rPr>
                  <w:rFonts w:eastAsiaTheme="minorEastAsia" w:cs="Arial" w:hint="eastAsia"/>
                  <w:sz w:val="16"/>
                  <w:szCs w:val="16"/>
                  <w:lang w:eastAsia="ko-KR"/>
                </w:rPr>
                <w:t>No</w:t>
              </w:r>
            </w:ins>
          </w:p>
        </w:tc>
        <w:tc>
          <w:tcPr>
            <w:tcW w:w="484" w:type="pct"/>
            <w:tcBorders>
              <w:top w:val="single" w:sz="4" w:space="0" w:color="auto"/>
              <w:left w:val="single" w:sz="4" w:space="0" w:color="auto"/>
              <w:bottom w:val="single" w:sz="4" w:space="0" w:color="auto"/>
              <w:right w:val="single" w:sz="4" w:space="0" w:color="auto"/>
            </w:tcBorders>
          </w:tcPr>
          <w:p w:rsidR="00537FA4" w:rsidRDefault="00537FA4" w:rsidP="00537FA4">
            <w:pPr>
              <w:pStyle w:val="TAL"/>
              <w:rPr>
                <w:ins w:id="1318" w:author="박종근/선임연구원/미래기술센터 C&amp;M표준(연)5G무선통신표준Task(jong1.park@lge.com)" w:date="2020-03-10T13:54:00Z"/>
                <w:rFonts w:eastAsiaTheme="minorEastAsia" w:cs="Arial"/>
                <w:sz w:val="16"/>
                <w:szCs w:val="16"/>
                <w:lang w:eastAsia="ko-KR"/>
              </w:rPr>
            </w:pPr>
            <w:ins w:id="1319" w:author="박종근/선임연구원/미래기술센터 C&amp;M표준(연)5G무선통신표준Task(jong1.park@lge.com)" w:date="2020-03-10T13:54:00Z">
              <w:r>
                <w:rPr>
                  <w:rFonts w:eastAsiaTheme="minorEastAsia" w:cs="Arial" w:hint="eastAsia"/>
                  <w:sz w:val="16"/>
                  <w:szCs w:val="16"/>
                  <w:lang w:eastAsia="ko-KR"/>
                </w:rPr>
                <w:t>No</w:t>
              </w:r>
            </w:ins>
          </w:p>
        </w:tc>
        <w:tc>
          <w:tcPr>
            <w:tcW w:w="869" w:type="pct"/>
            <w:tcBorders>
              <w:top w:val="single" w:sz="4" w:space="0" w:color="auto"/>
              <w:left w:val="single" w:sz="4" w:space="0" w:color="auto"/>
              <w:bottom w:val="single" w:sz="4" w:space="0" w:color="auto"/>
              <w:right w:val="single" w:sz="4" w:space="0" w:color="auto"/>
            </w:tcBorders>
          </w:tcPr>
          <w:p w:rsidR="00537FA4" w:rsidRDefault="00537FA4" w:rsidP="00537FA4">
            <w:pPr>
              <w:pStyle w:val="TAL"/>
              <w:rPr>
                <w:ins w:id="1320" w:author="박종근/선임연구원/미래기술센터 C&amp;M표준(연)5G무선통신표준Task(jong1.park@lge.com)" w:date="2020-03-10T13:54:00Z"/>
                <w:rFonts w:eastAsiaTheme="minorEastAsia" w:cs="Arial"/>
                <w:sz w:val="16"/>
                <w:szCs w:val="16"/>
                <w:lang w:eastAsia="ko-KR"/>
              </w:rPr>
            </w:pPr>
            <w:ins w:id="1321" w:author="박종근/선임연구원/미래기술센터 C&amp;M표준(연)5G무선통신표준Task(jong1.park@lge.com)" w:date="2020-03-10T13:54:00Z">
              <w:r>
                <w:rPr>
                  <w:rFonts w:eastAsiaTheme="minorEastAsia" w:cs="Arial" w:hint="eastAsia"/>
                  <w:sz w:val="16"/>
                  <w:szCs w:val="16"/>
                  <w:lang w:eastAsia="ko-KR"/>
                </w:rPr>
                <w:t>Wo</w:t>
              </w:r>
              <w:r>
                <w:rPr>
                  <w:rFonts w:eastAsiaTheme="minorEastAsia" w:cs="Arial"/>
                  <w:sz w:val="16"/>
                  <w:szCs w:val="16"/>
                  <w:lang w:eastAsia="ko-KR"/>
                </w:rPr>
                <w:t>rk not started</w:t>
              </w:r>
            </w:ins>
          </w:p>
        </w:tc>
      </w:tr>
      <w:tr w:rsidR="00537FA4" w:rsidTr="00DD7FE5">
        <w:trPr>
          <w:cantSplit/>
          <w:trHeight w:val="146"/>
          <w:ins w:id="1322" w:author="박종근/선임연구원/미래기술센터 C&amp;M표준(연)5G무선통신표준Task(jong1.park@lge.com)" w:date="2020-03-10T13:56:00Z"/>
        </w:trPr>
        <w:tc>
          <w:tcPr>
            <w:tcW w:w="1217" w:type="pct"/>
            <w:tcBorders>
              <w:top w:val="single" w:sz="4" w:space="0" w:color="auto"/>
              <w:left w:val="single" w:sz="4" w:space="0" w:color="auto"/>
              <w:bottom w:val="single" w:sz="4" w:space="0" w:color="auto"/>
              <w:right w:val="single" w:sz="4" w:space="0" w:color="auto"/>
            </w:tcBorders>
          </w:tcPr>
          <w:p w:rsidR="00537FA4" w:rsidRPr="00390EAE" w:rsidRDefault="00537FA4" w:rsidP="00537FA4">
            <w:pPr>
              <w:rPr>
                <w:ins w:id="1323" w:author="박종근/선임연구원/미래기술센터 C&amp;M표준(연)5G무선통신표준Task(jong1.park@lge.com)" w:date="2020-03-10T13:56:00Z"/>
                <w:rFonts w:ascii="Arial" w:eastAsiaTheme="minorEastAsia" w:hAnsi="Arial" w:cs="Arial"/>
                <w:sz w:val="16"/>
                <w:szCs w:val="16"/>
                <w:lang w:eastAsia="ko-KR"/>
              </w:rPr>
            </w:pPr>
            <w:ins w:id="1324" w:author="박종근/선임연구원/미래기술센터 C&amp;M표준(연)5G무선통신표준Task(jong1.park@lge.com)" w:date="2020-03-10T13:56:00Z">
              <w:r w:rsidRPr="00A1610E">
                <w:rPr>
                  <w:rFonts w:ascii="Arial" w:eastAsiaTheme="minorEastAsia" w:hAnsi="Arial" w:cs="Arial" w:hint="eastAsia"/>
                  <w:sz w:val="16"/>
                  <w:szCs w:val="16"/>
                  <w:lang w:eastAsia="ko-KR"/>
                </w:rPr>
                <w:t>3</w:t>
              </w:r>
              <w:r w:rsidRPr="00A1610E">
                <w:rPr>
                  <w:rFonts w:ascii="Arial" w:eastAsiaTheme="minorEastAsia" w:hAnsi="Arial" w:cs="Arial"/>
                  <w:sz w:val="16"/>
                  <w:szCs w:val="16"/>
                  <w:lang w:eastAsia="ko-KR"/>
                </w:rPr>
                <w:t>BDL_2A-</w:t>
              </w:r>
              <w:r>
                <w:rPr>
                  <w:rFonts w:ascii="Arial" w:eastAsiaTheme="minorEastAsia" w:hAnsi="Arial" w:cs="Arial"/>
                  <w:sz w:val="16"/>
                  <w:szCs w:val="16"/>
                  <w:lang w:eastAsia="ko-KR"/>
                </w:rPr>
                <w:t>2</w:t>
              </w:r>
              <w:r w:rsidRPr="00A1610E">
                <w:rPr>
                  <w:rFonts w:ascii="Arial" w:eastAsiaTheme="minorEastAsia" w:hAnsi="Arial" w:cs="Arial"/>
                  <w:sz w:val="16"/>
                  <w:szCs w:val="16"/>
                  <w:lang w:eastAsia="ko-KR"/>
                </w:rPr>
                <w:t>A-</w:t>
              </w:r>
              <w:r>
                <w:rPr>
                  <w:rFonts w:ascii="Arial" w:eastAsiaTheme="minorEastAsia" w:hAnsi="Arial" w:cs="Arial"/>
                  <w:sz w:val="16"/>
                  <w:szCs w:val="16"/>
                  <w:lang w:eastAsia="ko-KR"/>
                </w:rPr>
                <w:t>12</w:t>
              </w:r>
              <w:r w:rsidRPr="00A1610E">
                <w:rPr>
                  <w:rFonts w:ascii="Arial" w:eastAsiaTheme="minorEastAsia" w:hAnsi="Arial" w:cs="Arial"/>
                  <w:sz w:val="16"/>
                  <w:szCs w:val="16"/>
                  <w:lang w:eastAsia="ko-KR"/>
                </w:rPr>
                <w:t>A</w:t>
              </w:r>
              <w:r>
                <w:rPr>
                  <w:rFonts w:ascii="Arial" w:eastAsiaTheme="minorEastAsia" w:hAnsi="Arial" w:cs="Arial"/>
                  <w:sz w:val="16"/>
                  <w:szCs w:val="16"/>
                  <w:lang w:eastAsia="ko-KR"/>
                </w:rPr>
                <w:t>-66</w:t>
              </w:r>
              <w:r w:rsidRPr="00A1610E">
                <w:rPr>
                  <w:rFonts w:ascii="Arial" w:eastAsiaTheme="minorEastAsia" w:hAnsi="Arial" w:cs="Arial"/>
                  <w:sz w:val="16"/>
                  <w:szCs w:val="16"/>
                  <w:lang w:eastAsia="ko-KR"/>
                </w:rPr>
                <w:t>A_2BUL_CA_2A-</w:t>
              </w:r>
              <w:r>
                <w:rPr>
                  <w:rFonts w:ascii="Arial" w:eastAsiaTheme="minorEastAsia" w:hAnsi="Arial" w:cs="Arial"/>
                  <w:sz w:val="16"/>
                  <w:szCs w:val="16"/>
                  <w:lang w:eastAsia="ko-KR"/>
                </w:rPr>
                <w:t>2</w:t>
              </w:r>
              <w:r w:rsidRPr="00A1610E">
                <w:rPr>
                  <w:rFonts w:ascii="Arial" w:eastAsiaTheme="minorEastAsia" w:hAnsi="Arial" w:cs="Arial"/>
                  <w:sz w:val="16"/>
                  <w:szCs w:val="16"/>
                  <w:lang w:eastAsia="ko-KR"/>
                </w:rPr>
                <w:t>A_BCS0</w:t>
              </w:r>
            </w:ins>
          </w:p>
        </w:tc>
        <w:tc>
          <w:tcPr>
            <w:tcW w:w="289" w:type="pct"/>
            <w:tcBorders>
              <w:top w:val="single" w:sz="4" w:space="0" w:color="auto"/>
              <w:left w:val="single" w:sz="4" w:space="0" w:color="auto"/>
              <w:bottom w:val="single" w:sz="4" w:space="0" w:color="auto"/>
              <w:right w:val="single" w:sz="4" w:space="0" w:color="auto"/>
            </w:tcBorders>
          </w:tcPr>
          <w:p w:rsidR="00537FA4" w:rsidRPr="00A56008" w:rsidRDefault="00537FA4" w:rsidP="00537FA4">
            <w:pPr>
              <w:rPr>
                <w:ins w:id="1325" w:author="박종근/선임연구원/미래기술센터 C&amp;M표준(연)5G무선통신표준Task(jong1.park@lge.com)" w:date="2020-03-10T13:56:00Z"/>
                <w:rFonts w:ascii="Arial" w:eastAsiaTheme="minorEastAsia" w:hAnsi="Arial" w:cs="Arial"/>
                <w:sz w:val="16"/>
                <w:szCs w:val="16"/>
                <w:lang w:eastAsia="ko-KR"/>
              </w:rPr>
            </w:pPr>
            <w:ins w:id="1326" w:author="박종근/선임연구원/미래기술센터 C&amp;M표준(연)5G무선통신표준Task(jong1.park@lge.com)" w:date="2020-03-10T14:04:00Z">
              <w:r w:rsidRPr="003A4D0E">
                <w:rPr>
                  <w:rFonts w:ascii="Arial" w:eastAsiaTheme="minorEastAsia" w:hAnsi="Arial" w:cs="Arial"/>
                  <w:sz w:val="16"/>
                  <w:szCs w:val="16"/>
                  <w:lang w:eastAsia="ko-KR"/>
                </w:rPr>
                <w:t>Rel-11</w:t>
              </w:r>
            </w:ins>
          </w:p>
        </w:tc>
        <w:tc>
          <w:tcPr>
            <w:tcW w:w="876" w:type="pct"/>
            <w:tcBorders>
              <w:top w:val="single" w:sz="4" w:space="0" w:color="auto"/>
              <w:left w:val="single" w:sz="4" w:space="0" w:color="auto"/>
              <w:bottom w:val="single" w:sz="4" w:space="0" w:color="auto"/>
              <w:right w:val="single" w:sz="4" w:space="0" w:color="auto"/>
            </w:tcBorders>
          </w:tcPr>
          <w:p w:rsidR="00537FA4" w:rsidRPr="008C3FCC" w:rsidRDefault="00537FA4" w:rsidP="00537FA4">
            <w:pPr>
              <w:rPr>
                <w:ins w:id="1327" w:author="박종근/선임연구원/미래기술센터 C&amp;M표준(연)5G무선통신표준Task(jong1.park@lge.com)" w:date="2020-03-10T13:56:00Z"/>
                <w:rFonts w:ascii="Arial" w:eastAsiaTheme="minorEastAsia" w:hAnsi="Arial" w:cs="Arial"/>
                <w:sz w:val="16"/>
                <w:szCs w:val="16"/>
                <w:lang w:eastAsia="ko-KR"/>
              </w:rPr>
            </w:pPr>
            <w:ins w:id="1328" w:author="박종근/선임연구원/미래기술센터 C&amp;M표준(연)5G무선통신표준Task(jong1.park@lge.com)" w:date="2020-03-10T13:56:00Z">
              <w:r w:rsidRPr="008C3FCC">
                <w:rPr>
                  <w:rFonts w:ascii="Arial" w:eastAsiaTheme="minorEastAsia" w:hAnsi="Arial" w:cs="Arial"/>
                  <w:sz w:val="16"/>
                  <w:szCs w:val="16"/>
                  <w:lang w:eastAsia="ko-KR"/>
                </w:rPr>
                <w:t>AT&amp;T, Marc Grant,</w:t>
              </w:r>
            </w:ins>
          </w:p>
        </w:tc>
        <w:tc>
          <w:tcPr>
            <w:tcW w:w="781" w:type="pct"/>
            <w:tcBorders>
              <w:top w:val="single" w:sz="4" w:space="0" w:color="auto"/>
              <w:left w:val="single" w:sz="4" w:space="0" w:color="auto"/>
              <w:bottom w:val="single" w:sz="4" w:space="0" w:color="auto"/>
              <w:right w:val="single" w:sz="4" w:space="0" w:color="auto"/>
            </w:tcBorders>
          </w:tcPr>
          <w:p w:rsidR="00537FA4" w:rsidRPr="00F54FAF" w:rsidRDefault="00537FA4" w:rsidP="00537FA4">
            <w:pPr>
              <w:pStyle w:val="TAL"/>
              <w:rPr>
                <w:ins w:id="1329" w:author="박종근/선임연구원/미래기술센터 C&amp;M표준(연)5G무선통신표준Task(jong1.park@lge.com)" w:date="2020-03-10T13:56:00Z"/>
                <w:rFonts w:eastAsiaTheme="minorEastAsia" w:cs="Arial"/>
                <w:sz w:val="16"/>
                <w:szCs w:val="16"/>
                <w:lang w:eastAsia="ko-KR"/>
              </w:rPr>
            </w:pPr>
          </w:p>
        </w:tc>
        <w:tc>
          <w:tcPr>
            <w:tcW w:w="484" w:type="pct"/>
            <w:tcBorders>
              <w:top w:val="single" w:sz="4" w:space="0" w:color="auto"/>
              <w:left w:val="single" w:sz="4" w:space="0" w:color="auto"/>
              <w:bottom w:val="single" w:sz="4" w:space="0" w:color="auto"/>
              <w:right w:val="single" w:sz="4" w:space="0" w:color="auto"/>
            </w:tcBorders>
          </w:tcPr>
          <w:p w:rsidR="00537FA4" w:rsidRDefault="00537FA4" w:rsidP="00537FA4">
            <w:pPr>
              <w:pStyle w:val="TAL"/>
              <w:rPr>
                <w:ins w:id="1330" w:author="박종근/선임연구원/미래기술센터 C&amp;M표준(연)5G무선통신표준Task(jong1.park@lge.com)" w:date="2020-03-10T13:56:00Z"/>
                <w:rFonts w:eastAsiaTheme="minorEastAsia" w:cs="Arial"/>
                <w:sz w:val="16"/>
                <w:szCs w:val="16"/>
                <w:lang w:eastAsia="ko-KR"/>
              </w:rPr>
            </w:pPr>
            <w:ins w:id="1331" w:author="박종근/선임연구원/미래기술센터 C&amp;M표준(연)5G무선통신표준Task(jong1.park@lge.com)" w:date="2020-03-10T13:56:00Z">
              <w:r>
                <w:rPr>
                  <w:rFonts w:eastAsiaTheme="minorEastAsia" w:cs="Arial" w:hint="eastAsia"/>
                  <w:sz w:val="16"/>
                  <w:szCs w:val="16"/>
                  <w:lang w:eastAsia="ko-KR"/>
                </w:rPr>
                <w:t>No</w:t>
              </w:r>
            </w:ins>
          </w:p>
        </w:tc>
        <w:tc>
          <w:tcPr>
            <w:tcW w:w="484" w:type="pct"/>
            <w:tcBorders>
              <w:top w:val="single" w:sz="4" w:space="0" w:color="auto"/>
              <w:left w:val="single" w:sz="4" w:space="0" w:color="auto"/>
              <w:bottom w:val="single" w:sz="4" w:space="0" w:color="auto"/>
              <w:right w:val="single" w:sz="4" w:space="0" w:color="auto"/>
            </w:tcBorders>
          </w:tcPr>
          <w:p w:rsidR="00537FA4" w:rsidRDefault="00537FA4" w:rsidP="00537FA4">
            <w:pPr>
              <w:pStyle w:val="TAL"/>
              <w:rPr>
                <w:ins w:id="1332" w:author="박종근/선임연구원/미래기술센터 C&amp;M표준(연)5G무선통신표준Task(jong1.park@lge.com)" w:date="2020-03-10T13:56:00Z"/>
                <w:rFonts w:eastAsiaTheme="minorEastAsia" w:cs="Arial"/>
                <w:sz w:val="16"/>
                <w:szCs w:val="16"/>
                <w:lang w:eastAsia="ko-KR"/>
              </w:rPr>
            </w:pPr>
            <w:ins w:id="1333" w:author="박종근/선임연구원/미래기술센터 C&amp;M표준(연)5G무선통신표준Task(jong1.park@lge.com)" w:date="2020-03-10T13:56:00Z">
              <w:r>
                <w:rPr>
                  <w:rFonts w:eastAsiaTheme="minorEastAsia" w:cs="Arial" w:hint="eastAsia"/>
                  <w:sz w:val="16"/>
                  <w:szCs w:val="16"/>
                  <w:lang w:eastAsia="ko-KR"/>
                </w:rPr>
                <w:t>No</w:t>
              </w:r>
            </w:ins>
          </w:p>
        </w:tc>
        <w:tc>
          <w:tcPr>
            <w:tcW w:w="869" w:type="pct"/>
            <w:tcBorders>
              <w:top w:val="single" w:sz="4" w:space="0" w:color="auto"/>
              <w:left w:val="single" w:sz="4" w:space="0" w:color="auto"/>
              <w:bottom w:val="single" w:sz="4" w:space="0" w:color="auto"/>
              <w:right w:val="single" w:sz="4" w:space="0" w:color="auto"/>
            </w:tcBorders>
          </w:tcPr>
          <w:p w:rsidR="00537FA4" w:rsidRDefault="00537FA4" w:rsidP="00537FA4">
            <w:pPr>
              <w:pStyle w:val="TAL"/>
              <w:rPr>
                <w:ins w:id="1334" w:author="박종근/선임연구원/미래기술센터 C&amp;M표준(연)5G무선통신표준Task(jong1.park@lge.com)" w:date="2020-03-10T13:56:00Z"/>
                <w:rFonts w:eastAsiaTheme="minorEastAsia" w:cs="Arial"/>
                <w:sz w:val="16"/>
                <w:szCs w:val="16"/>
                <w:lang w:eastAsia="ko-KR"/>
              </w:rPr>
            </w:pPr>
            <w:ins w:id="1335" w:author="박종근/선임연구원/미래기술센터 C&amp;M표준(연)5G무선통신표준Task(jong1.park@lge.com)" w:date="2020-03-10T13:56:00Z">
              <w:r>
                <w:rPr>
                  <w:rFonts w:eastAsiaTheme="minorEastAsia" w:cs="Arial" w:hint="eastAsia"/>
                  <w:sz w:val="16"/>
                  <w:szCs w:val="16"/>
                  <w:lang w:eastAsia="ko-KR"/>
                </w:rPr>
                <w:t>Wo</w:t>
              </w:r>
              <w:r>
                <w:rPr>
                  <w:rFonts w:eastAsiaTheme="minorEastAsia" w:cs="Arial"/>
                  <w:sz w:val="16"/>
                  <w:szCs w:val="16"/>
                  <w:lang w:eastAsia="ko-KR"/>
                </w:rPr>
                <w:t>rk not started</w:t>
              </w:r>
            </w:ins>
          </w:p>
        </w:tc>
      </w:tr>
      <w:tr w:rsidR="00537FA4" w:rsidTr="00DD7FE5">
        <w:trPr>
          <w:cantSplit/>
          <w:trHeight w:val="146"/>
          <w:ins w:id="1336" w:author="박종근/선임연구원/미래기술센터 C&amp;M표준(연)5G무선통신표준Task(jong1.park@lge.com)" w:date="2020-03-10T13:56:00Z"/>
        </w:trPr>
        <w:tc>
          <w:tcPr>
            <w:tcW w:w="1217" w:type="pct"/>
            <w:tcBorders>
              <w:top w:val="single" w:sz="4" w:space="0" w:color="auto"/>
              <w:left w:val="single" w:sz="4" w:space="0" w:color="auto"/>
              <w:bottom w:val="single" w:sz="4" w:space="0" w:color="auto"/>
              <w:right w:val="single" w:sz="4" w:space="0" w:color="auto"/>
            </w:tcBorders>
          </w:tcPr>
          <w:p w:rsidR="00537FA4" w:rsidRPr="00390EAE" w:rsidRDefault="00537FA4" w:rsidP="00537FA4">
            <w:pPr>
              <w:rPr>
                <w:ins w:id="1337" w:author="박종근/선임연구원/미래기술센터 C&amp;M표준(연)5G무선통신표준Task(jong1.park@lge.com)" w:date="2020-03-10T13:56:00Z"/>
                <w:rFonts w:ascii="Arial" w:eastAsiaTheme="minorEastAsia" w:hAnsi="Arial" w:cs="Arial"/>
                <w:sz w:val="16"/>
                <w:szCs w:val="16"/>
                <w:lang w:eastAsia="ko-KR"/>
              </w:rPr>
            </w:pPr>
            <w:ins w:id="1338" w:author="박종근/선임연구원/미래기술센터 C&amp;M표준(연)5G무선통신표준Task(jong1.park@lge.com)" w:date="2020-03-10T13:56:00Z">
              <w:r w:rsidRPr="005850F6">
                <w:rPr>
                  <w:rFonts w:ascii="Arial" w:eastAsiaTheme="minorEastAsia" w:hAnsi="Arial" w:cs="Arial" w:hint="eastAsia"/>
                  <w:sz w:val="16"/>
                  <w:szCs w:val="16"/>
                  <w:lang w:eastAsia="ko-KR"/>
                </w:rPr>
                <w:t>3</w:t>
              </w:r>
              <w:r w:rsidRPr="005850F6">
                <w:rPr>
                  <w:rFonts w:ascii="Arial" w:eastAsiaTheme="minorEastAsia" w:hAnsi="Arial" w:cs="Arial"/>
                  <w:sz w:val="16"/>
                  <w:szCs w:val="16"/>
                  <w:lang w:eastAsia="ko-KR"/>
                </w:rPr>
                <w:t>BDL_2A-2A-12A-66A_2BUL_CA_2A-</w:t>
              </w:r>
              <w:r>
                <w:rPr>
                  <w:rFonts w:ascii="Arial" w:eastAsiaTheme="minorEastAsia" w:hAnsi="Arial" w:cs="Arial"/>
                  <w:sz w:val="16"/>
                  <w:szCs w:val="16"/>
                  <w:lang w:eastAsia="ko-KR"/>
                </w:rPr>
                <w:t>12</w:t>
              </w:r>
              <w:r w:rsidRPr="005850F6">
                <w:rPr>
                  <w:rFonts w:ascii="Arial" w:eastAsiaTheme="minorEastAsia" w:hAnsi="Arial" w:cs="Arial"/>
                  <w:sz w:val="16"/>
                  <w:szCs w:val="16"/>
                  <w:lang w:eastAsia="ko-KR"/>
                </w:rPr>
                <w:t>A_BCS0</w:t>
              </w:r>
            </w:ins>
          </w:p>
        </w:tc>
        <w:tc>
          <w:tcPr>
            <w:tcW w:w="289" w:type="pct"/>
            <w:tcBorders>
              <w:top w:val="single" w:sz="4" w:space="0" w:color="auto"/>
              <w:left w:val="single" w:sz="4" w:space="0" w:color="auto"/>
              <w:bottom w:val="single" w:sz="4" w:space="0" w:color="auto"/>
              <w:right w:val="single" w:sz="4" w:space="0" w:color="auto"/>
            </w:tcBorders>
          </w:tcPr>
          <w:p w:rsidR="00537FA4" w:rsidRPr="00A56008" w:rsidRDefault="00537FA4" w:rsidP="00537FA4">
            <w:pPr>
              <w:rPr>
                <w:ins w:id="1339" w:author="박종근/선임연구원/미래기술센터 C&amp;M표준(연)5G무선통신표준Task(jong1.park@lge.com)" w:date="2020-03-10T13:56:00Z"/>
                <w:rFonts w:ascii="Arial" w:eastAsiaTheme="minorEastAsia" w:hAnsi="Arial" w:cs="Arial"/>
                <w:sz w:val="16"/>
                <w:szCs w:val="16"/>
                <w:lang w:eastAsia="ko-KR"/>
              </w:rPr>
            </w:pPr>
            <w:ins w:id="1340" w:author="박종근/선임연구원/미래기술센터 C&amp;M표준(연)5G무선통신표준Task(jong1.park@lge.com)" w:date="2020-03-10T14:04:00Z">
              <w:r w:rsidRPr="003A4D0E">
                <w:rPr>
                  <w:rFonts w:ascii="Arial" w:eastAsiaTheme="minorEastAsia" w:hAnsi="Arial" w:cs="Arial"/>
                  <w:sz w:val="16"/>
                  <w:szCs w:val="16"/>
                  <w:lang w:eastAsia="ko-KR"/>
                </w:rPr>
                <w:t>Rel-11</w:t>
              </w:r>
            </w:ins>
          </w:p>
        </w:tc>
        <w:tc>
          <w:tcPr>
            <w:tcW w:w="876" w:type="pct"/>
            <w:tcBorders>
              <w:top w:val="single" w:sz="4" w:space="0" w:color="auto"/>
              <w:left w:val="single" w:sz="4" w:space="0" w:color="auto"/>
              <w:bottom w:val="single" w:sz="4" w:space="0" w:color="auto"/>
              <w:right w:val="single" w:sz="4" w:space="0" w:color="auto"/>
            </w:tcBorders>
          </w:tcPr>
          <w:p w:rsidR="00537FA4" w:rsidRPr="008C3FCC" w:rsidRDefault="00537FA4" w:rsidP="00537FA4">
            <w:pPr>
              <w:rPr>
                <w:ins w:id="1341" w:author="박종근/선임연구원/미래기술센터 C&amp;M표준(연)5G무선통신표준Task(jong1.park@lge.com)" w:date="2020-03-10T13:56:00Z"/>
                <w:rFonts w:ascii="Arial" w:eastAsiaTheme="minorEastAsia" w:hAnsi="Arial" w:cs="Arial"/>
                <w:sz w:val="16"/>
                <w:szCs w:val="16"/>
                <w:lang w:eastAsia="ko-KR"/>
              </w:rPr>
            </w:pPr>
            <w:ins w:id="1342" w:author="박종근/선임연구원/미래기술센터 C&amp;M표준(연)5G무선통신표준Task(jong1.park@lge.com)" w:date="2020-03-10T13:56:00Z">
              <w:r w:rsidRPr="008C3FCC">
                <w:rPr>
                  <w:rFonts w:ascii="Arial" w:eastAsiaTheme="minorEastAsia" w:hAnsi="Arial" w:cs="Arial"/>
                  <w:sz w:val="16"/>
                  <w:szCs w:val="16"/>
                  <w:lang w:eastAsia="ko-KR"/>
                </w:rPr>
                <w:t>AT&amp;T, Marc Grant,</w:t>
              </w:r>
            </w:ins>
          </w:p>
        </w:tc>
        <w:tc>
          <w:tcPr>
            <w:tcW w:w="781" w:type="pct"/>
            <w:tcBorders>
              <w:top w:val="single" w:sz="4" w:space="0" w:color="auto"/>
              <w:left w:val="single" w:sz="4" w:space="0" w:color="auto"/>
              <w:bottom w:val="single" w:sz="4" w:space="0" w:color="auto"/>
              <w:right w:val="single" w:sz="4" w:space="0" w:color="auto"/>
            </w:tcBorders>
          </w:tcPr>
          <w:p w:rsidR="00537FA4" w:rsidRPr="00F54FAF" w:rsidRDefault="00537FA4" w:rsidP="00537FA4">
            <w:pPr>
              <w:pStyle w:val="TAL"/>
              <w:rPr>
                <w:ins w:id="1343" w:author="박종근/선임연구원/미래기술센터 C&amp;M표준(연)5G무선통신표준Task(jong1.park@lge.com)" w:date="2020-03-10T13:56:00Z"/>
                <w:rFonts w:eastAsiaTheme="minorEastAsia" w:cs="Arial"/>
                <w:sz w:val="16"/>
                <w:szCs w:val="16"/>
                <w:lang w:eastAsia="ko-KR"/>
              </w:rPr>
            </w:pPr>
          </w:p>
        </w:tc>
        <w:tc>
          <w:tcPr>
            <w:tcW w:w="484" w:type="pct"/>
            <w:tcBorders>
              <w:top w:val="single" w:sz="4" w:space="0" w:color="auto"/>
              <w:left w:val="single" w:sz="4" w:space="0" w:color="auto"/>
              <w:bottom w:val="single" w:sz="4" w:space="0" w:color="auto"/>
              <w:right w:val="single" w:sz="4" w:space="0" w:color="auto"/>
            </w:tcBorders>
          </w:tcPr>
          <w:p w:rsidR="00537FA4" w:rsidRDefault="00537FA4" w:rsidP="00537FA4">
            <w:pPr>
              <w:pStyle w:val="TAL"/>
              <w:rPr>
                <w:ins w:id="1344" w:author="박종근/선임연구원/미래기술센터 C&amp;M표준(연)5G무선통신표준Task(jong1.park@lge.com)" w:date="2020-03-10T13:56:00Z"/>
                <w:rFonts w:eastAsiaTheme="minorEastAsia" w:cs="Arial"/>
                <w:sz w:val="16"/>
                <w:szCs w:val="16"/>
                <w:lang w:eastAsia="ko-KR"/>
              </w:rPr>
            </w:pPr>
            <w:ins w:id="1345" w:author="박종근/선임연구원/미래기술센터 C&amp;M표준(연)5G무선통신표준Task(jong1.park@lge.com)" w:date="2020-03-10T13:56:00Z">
              <w:r>
                <w:rPr>
                  <w:rFonts w:eastAsiaTheme="minorEastAsia" w:cs="Arial" w:hint="eastAsia"/>
                  <w:sz w:val="16"/>
                  <w:szCs w:val="16"/>
                  <w:lang w:eastAsia="ko-KR"/>
                </w:rPr>
                <w:t>No</w:t>
              </w:r>
            </w:ins>
          </w:p>
        </w:tc>
        <w:tc>
          <w:tcPr>
            <w:tcW w:w="484" w:type="pct"/>
            <w:tcBorders>
              <w:top w:val="single" w:sz="4" w:space="0" w:color="auto"/>
              <w:left w:val="single" w:sz="4" w:space="0" w:color="auto"/>
              <w:bottom w:val="single" w:sz="4" w:space="0" w:color="auto"/>
              <w:right w:val="single" w:sz="4" w:space="0" w:color="auto"/>
            </w:tcBorders>
          </w:tcPr>
          <w:p w:rsidR="00537FA4" w:rsidRDefault="00537FA4" w:rsidP="00537FA4">
            <w:pPr>
              <w:pStyle w:val="TAL"/>
              <w:rPr>
                <w:ins w:id="1346" w:author="박종근/선임연구원/미래기술센터 C&amp;M표준(연)5G무선통신표준Task(jong1.park@lge.com)" w:date="2020-03-10T13:56:00Z"/>
                <w:rFonts w:eastAsiaTheme="minorEastAsia" w:cs="Arial"/>
                <w:sz w:val="16"/>
                <w:szCs w:val="16"/>
                <w:lang w:eastAsia="ko-KR"/>
              </w:rPr>
            </w:pPr>
            <w:ins w:id="1347" w:author="박종근/선임연구원/미래기술센터 C&amp;M표준(연)5G무선통신표준Task(jong1.park@lge.com)" w:date="2020-03-10T13:56:00Z">
              <w:r>
                <w:rPr>
                  <w:rFonts w:eastAsiaTheme="minorEastAsia" w:cs="Arial" w:hint="eastAsia"/>
                  <w:sz w:val="16"/>
                  <w:szCs w:val="16"/>
                  <w:lang w:eastAsia="ko-KR"/>
                </w:rPr>
                <w:t>No</w:t>
              </w:r>
            </w:ins>
          </w:p>
        </w:tc>
        <w:tc>
          <w:tcPr>
            <w:tcW w:w="869" w:type="pct"/>
            <w:tcBorders>
              <w:top w:val="single" w:sz="4" w:space="0" w:color="auto"/>
              <w:left w:val="single" w:sz="4" w:space="0" w:color="auto"/>
              <w:bottom w:val="single" w:sz="4" w:space="0" w:color="auto"/>
              <w:right w:val="single" w:sz="4" w:space="0" w:color="auto"/>
            </w:tcBorders>
          </w:tcPr>
          <w:p w:rsidR="00537FA4" w:rsidRDefault="00537FA4" w:rsidP="00537FA4">
            <w:pPr>
              <w:pStyle w:val="TAL"/>
              <w:rPr>
                <w:ins w:id="1348" w:author="박종근/선임연구원/미래기술센터 C&amp;M표준(연)5G무선통신표준Task(jong1.park@lge.com)" w:date="2020-03-10T13:56:00Z"/>
                <w:rFonts w:eastAsiaTheme="minorEastAsia" w:cs="Arial"/>
                <w:sz w:val="16"/>
                <w:szCs w:val="16"/>
                <w:lang w:eastAsia="ko-KR"/>
              </w:rPr>
            </w:pPr>
            <w:ins w:id="1349" w:author="박종근/선임연구원/미래기술센터 C&amp;M표준(연)5G무선통신표준Task(jong1.park@lge.com)" w:date="2020-03-10T13:56:00Z">
              <w:r>
                <w:rPr>
                  <w:rFonts w:eastAsiaTheme="minorEastAsia" w:cs="Arial" w:hint="eastAsia"/>
                  <w:sz w:val="16"/>
                  <w:szCs w:val="16"/>
                  <w:lang w:eastAsia="ko-KR"/>
                </w:rPr>
                <w:t>Wo</w:t>
              </w:r>
              <w:r>
                <w:rPr>
                  <w:rFonts w:eastAsiaTheme="minorEastAsia" w:cs="Arial"/>
                  <w:sz w:val="16"/>
                  <w:szCs w:val="16"/>
                  <w:lang w:eastAsia="ko-KR"/>
                </w:rPr>
                <w:t>rk not started</w:t>
              </w:r>
            </w:ins>
          </w:p>
        </w:tc>
      </w:tr>
      <w:tr w:rsidR="00537FA4" w:rsidTr="00DD7FE5">
        <w:trPr>
          <w:cantSplit/>
          <w:trHeight w:val="146"/>
          <w:ins w:id="1350" w:author="박종근/선임연구원/미래기술센터 C&amp;M표준(연)5G무선통신표준Task(jong1.park@lge.com)" w:date="2020-03-10T13:56:00Z"/>
        </w:trPr>
        <w:tc>
          <w:tcPr>
            <w:tcW w:w="1217" w:type="pct"/>
            <w:tcBorders>
              <w:top w:val="single" w:sz="4" w:space="0" w:color="auto"/>
              <w:left w:val="single" w:sz="4" w:space="0" w:color="auto"/>
              <w:bottom w:val="single" w:sz="4" w:space="0" w:color="auto"/>
              <w:right w:val="single" w:sz="4" w:space="0" w:color="auto"/>
            </w:tcBorders>
          </w:tcPr>
          <w:p w:rsidR="00537FA4" w:rsidRPr="00390EAE" w:rsidRDefault="00537FA4" w:rsidP="00537FA4">
            <w:pPr>
              <w:rPr>
                <w:ins w:id="1351" w:author="박종근/선임연구원/미래기술센터 C&amp;M표준(연)5G무선통신표준Task(jong1.park@lge.com)" w:date="2020-03-10T13:56:00Z"/>
                <w:rFonts w:ascii="Arial" w:eastAsiaTheme="minorEastAsia" w:hAnsi="Arial" w:cs="Arial"/>
                <w:sz w:val="16"/>
                <w:szCs w:val="16"/>
                <w:lang w:eastAsia="ko-KR"/>
              </w:rPr>
            </w:pPr>
            <w:ins w:id="1352" w:author="박종근/선임연구원/미래기술센터 C&amp;M표준(연)5G무선통신표준Task(jong1.park@lge.com)" w:date="2020-03-10T13:56:00Z">
              <w:r w:rsidRPr="005850F6">
                <w:rPr>
                  <w:rFonts w:ascii="Arial" w:eastAsiaTheme="minorEastAsia" w:hAnsi="Arial" w:cs="Arial" w:hint="eastAsia"/>
                  <w:sz w:val="16"/>
                  <w:szCs w:val="16"/>
                  <w:lang w:eastAsia="ko-KR"/>
                </w:rPr>
                <w:t>3</w:t>
              </w:r>
              <w:r w:rsidRPr="005850F6">
                <w:rPr>
                  <w:rFonts w:ascii="Arial" w:eastAsiaTheme="minorEastAsia" w:hAnsi="Arial" w:cs="Arial"/>
                  <w:sz w:val="16"/>
                  <w:szCs w:val="16"/>
                  <w:lang w:eastAsia="ko-KR"/>
                </w:rPr>
                <w:t>BDL_2A-2A-12A-66A_2BUL_CA_2A-</w:t>
              </w:r>
              <w:r>
                <w:rPr>
                  <w:rFonts w:ascii="Arial" w:eastAsiaTheme="minorEastAsia" w:hAnsi="Arial" w:cs="Arial"/>
                  <w:sz w:val="16"/>
                  <w:szCs w:val="16"/>
                  <w:lang w:eastAsia="ko-KR"/>
                </w:rPr>
                <w:t>66</w:t>
              </w:r>
              <w:r w:rsidRPr="005850F6">
                <w:rPr>
                  <w:rFonts w:ascii="Arial" w:eastAsiaTheme="minorEastAsia" w:hAnsi="Arial" w:cs="Arial"/>
                  <w:sz w:val="16"/>
                  <w:szCs w:val="16"/>
                  <w:lang w:eastAsia="ko-KR"/>
                </w:rPr>
                <w:t>A_BCS0</w:t>
              </w:r>
            </w:ins>
          </w:p>
        </w:tc>
        <w:tc>
          <w:tcPr>
            <w:tcW w:w="289" w:type="pct"/>
            <w:tcBorders>
              <w:top w:val="single" w:sz="4" w:space="0" w:color="auto"/>
              <w:left w:val="single" w:sz="4" w:space="0" w:color="auto"/>
              <w:bottom w:val="single" w:sz="4" w:space="0" w:color="auto"/>
              <w:right w:val="single" w:sz="4" w:space="0" w:color="auto"/>
            </w:tcBorders>
          </w:tcPr>
          <w:p w:rsidR="00537FA4" w:rsidRPr="00A56008" w:rsidRDefault="00537FA4" w:rsidP="00537FA4">
            <w:pPr>
              <w:rPr>
                <w:ins w:id="1353" w:author="박종근/선임연구원/미래기술센터 C&amp;M표준(연)5G무선통신표준Task(jong1.park@lge.com)" w:date="2020-03-10T13:56:00Z"/>
                <w:rFonts w:ascii="Arial" w:eastAsiaTheme="minorEastAsia" w:hAnsi="Arial" w:cs="Arial"/>
                <w:sz w:val="16"/>
                <w:szCs w:val="16"/>
                <w:lang w:eastAsia="ko-KR"/>
              </w:rPr>
            </w:pPr>
            <w:ins w:id="1354" w:author="박종근/선임연구원/미래기술센터 C&amp;M표준(연)5G무선통신표준Task(jong1.park@lge.com)" w:date="2020-03-10T14:04:00Z">
              <w:r w:rsidRPr="003A4D0E">
                <w:rPr>
                  <w:rFonts w:ascii="Arial" w:eastAsiaTheme="minorEastAsia" w:hAnsi="Arial" w:cs="Arial"/>
                  <w:sz w:val="16"/>
                  <w:szCs w:val="16"/>
                  <w:lang w:eastAsia="ko-KR"/>
                </w:rPr>
                <w:t>Rel-11</w:t>
              </w:r>
            </w:ins>
          </w:p>
        </w:tc>
        <w:tc>
          <w:tcPr>
            <w:tcW w:w="876" w:type="pct"/>
            <w:tcBorders>
              <w:top w:val="single" w:sz="4" w:space="0" w:color="auto"/>
              <w:left w:val="single" w:sz="4" w:space="0" w:color="auto"/>
              <w:bottom w:val="single" w:sz="4" w:space="0" w:color="auto"/>
              <w:right w:val="single" w:sz="4" w:space="0" w:color="auto"/>
            </w:tcBorders>
          </w:tcPr>
          <w:p w:rsidR="00537FA4" w:rsidRPr="008C3FCC" w:rsidRDefault="00537FA4" w:rsidP="00537FA4">
            <w:pPr>
              <w:rPr>
                <w:ins w:id="1355" w:author="박종근/선임연구원/미래기술센터 C&amp;M표준(연)5G무선통신표준Task(jong1.park@lge.com)" w:date="2020-03-10T13:56:00Z"/>
                <w:rFonts w:ascii="Arial" w:eastAsiaTheme="minorEastAsia" w:hAnsi="Arial" w:cs="Arial"/>
                <w:sz w:val="16"/>
                <w:szCs w:val="16"/>
                <w:lang w:eastAsia="ko-KR"/>
              </w:rPr>
            </w:pPr>
            <w:ins w:id="1356" w:author="박종근/선임연구원/미래기술센터 C&amp;M표준(연)5G무선통신표준Task(jong1.park@lge.com)" w:date="2020-03-10T13:56:00Z">
              <w:r w:rsidRPr="008C3FCC">
                <w:rPr>
                  <w:rFonts w:ascii="Arial" w:eastAsiaTheme="minorEastAsia" w:hAnsi="Arial" w:cs="Arial"/>
                  <w:sz w:val="16"/>
                  <w:szCs w:val="16"/>
                  <w:lang w:eastAsia="ko-KR"/>
                </w:rPr>
                <w:t>AT&amp;T, Marc Grant,</w:t>
              </w:r>
            </w:ins>
          </w:p>
        </w:tc>
        <w:tc>
          <w:tcPr>
            <w:tcW w:w="781" w:type="pct"/>
            <w:tcBorders>
              <w:top w:val="single" w:sz="4" w:space="0" w:color="auto"/>
              <w:left w:val="single" w:sz="4" w:space="0" w:color="auto"/>
              <w:bottom w:val="single" w:sz="4" w:space="0" w:color="auto"/>
              <w:right w:val="single" w:sz="4" w:space="0" w:color="auto"/>
            </w:tcBorders>
          </w:tcPr>
          <w:p w:rsidR="00537FA4" w:rsidRPr="00F54FAF" w:rsidRDefault="00537FA4" w:rsidP="00537FA4">
            <w:pPr>
              <w:pStyle w:val="TAL"/>
              <w:rPr>
                <w:ins w:id="1357" w:author="박종근/선임연구원/미래기술센터 C&amp;M표준(연)5G무선통신표준Task(jong1.park@lge.com)" w:date="2020-03-10T13:56:00Z"/>
                <w:rFonts w:eastAsiaTheme="minorEastAsia" w:cs="Arial"/>
                <w:sz w:val="16"/>
                <w:szCs w:val="16"/>
                <w:lang w:eastAsia="ko-KR"/>
              </w:rPr>
            </w:pPr>
          </w:p>
        </w:tc>
        <w:tc>
          <w:tcPr>
            <w:tcW w:w="484" w:type="pct"/>
            <w:tcBorders>
              <w:top w:val="single" w:sz="4" w:space="0" w:color="auto"/>
              <w:left w:val="single" w:sz="4" w:space="0" w:color="auto"/>
              <w:bottom w:val="single" w:sz="4" w:space="0" w:color="auto"/>
              <w:right w:val="single" w:sz="4" w:space="0" w:color="auto"/>
            </w:tcBorders>
          </w:tcPr>
          <w:p w:rsidR="00537FA4" w:rsidRDefault="00537FA4" w:rsidP="00537FA4">
            <w:pPr>
              <w:pStyle w:val="TAL"/>
              <w:rPr>
                <w:ins w:id="1358" w:author="박종근/선임연구원/미래기술센터 C&amp;M표준(연)5G무선통신표준Task(jong1.park@lge.com)" w:date="2020-03-10T13:56:00Z"/>
                <w:rFonts w:eastAsiaTheme="minorEastAsia" w:cs="Arial"/>
                <w:sz w:val="16"/>
                <w:szCs w:val="16"/>
                <w:lang w:eastAsia="ko-KR"/>
              </w:rPr>
            </w:pPr>
            <w:ins w:id="1359" w:author="박종근/선임연구원/미래기술센터 C&amp;M표준(연)5G무선통신표준Task(jong1.park@lge.com)" w:date="2020-03-10T13:56:00Z">
              <w:r>
                <w:rPr>
                  <w:rFonts w:eastAsiaTheme="minorEastAsia" w:cs="Arial" w:hint="eastAsia"/>
                  <w:sz w:val="16"/>
                  <w:szCs w:val="16"/>
                  <w:lang w:eastAsia="ko-KR"/>
                </w:rPr>
                <w:t>No</w:t>
              </w:r>
            </w:ins>
          </w:p>
        </w:tc>
        <w:tc>
          <w:tcPr>
            <w:tcW w:w="484" w:type="pct"/>
            <w:tcBorders>
              <w:top w:val="single" w:sz="4" w:space="0" w:color="auto"/>
              <w:left w:val="single" w:sz="4" w:space="0" w:color="auto"/>
              <w:bottom w:val="single" w:sz="4" w:space="0" w:color="auto"/>
              <w:right w:val="single" w:sz="4" w:space="0" w:color="auto"/>
            </w:tcBorders>
          </w:tcPr>
          <w:p w:rsidR="00537FA4" w:rsidRDefault="00537FA4" w:rsidP="00537FA4">
            <w:pPr>
              <w:pStyle w:val="TAL"/>
              <w:rPr>
                <w:ins w:id="1360" w:author="박종근/선임연구원/미래기술센터 C&amp;M표준(연)5G무선통신표준Task(jong1.park@lge.com)" w:date="2020-03-10T13:56:00Z"/>
                <w:rFonts w:eastAsiaTheme="minorEastAsia" w:cs="Arial"/>
                <w:sz w:val="16"/>
                <w:szCs w:val="16"/>
                <w:lang w:eastAsia="ko-KR"/>
              </w:rPr>
            </w:pPr>
            <w:ins w:id="1361" w:author="박종근/선임연구원/미래기술센터 C&amp;M표준(연)5G무선통신표준Task(jong1.park@lge.com)" w:date="2020-03-10T13:56:00Z">
              <w:r>
                <w:rPr>
                  <w:rFonts w:eastAsiaTheme="minorEastAsia" w:cs="Arial" w:hint="eastAsia"/>
                  <w:sz w:val="16"/>
                  <w:szCs w:val="16"/>
                  <w:lang w:eastAsia="ko-KR"/>
                </w:rPr>
                <w:t>No</w:t>
              </w:r>
            </w:ins>
          </w:p>
        </w:tc>
        <w:tc>
          <w:tcPr>
            <w:tcW w:w="869" w:type="pct"/>
            <w:tcBorders>
              <w:top w:val="single" w:sz="4" w:space="0" w:color="auto"/>
              <w:left w:val="single" w:sz="4" w:space="0" w:color="auto"/>
              <w:bottom w:val="single" w:sz="4" w:space="0" w:color="auto"/>
              <w:right w:val="single" w:sz="4" w:space="0" w:color="auto"/>
            </w:tcBorders>
          </w:tcPr>
          <w:p w:rsidR="00537FA4" w:rsidRDefault="00537FA4" w:rsidP="00537FA4">
            <w:pPr>
              <w:pStyle w:val="TAL"/>
              <w:rPr>
                <w:ins w:id="1362" w:author="박종근/선임연구원/미래기술센터 C&amp;M표준(연)5G무선통신표준Task(jong1.park@lge.com)" w:date="2020-03-10T13:56:00Z"/>
                <w:rFonts w:eastAsiaTheme="minorEastAsia" w:cs="Arial"/>
                <w:sz w:val="16"/>
                <w:szCs w:val="16"/>
                <w:lang w:eastAsia="ko-KR"/>
              </w:rPr>
            </w:pPr>
            <w:ins w:id="1363" w:author="박종근/선임연구원/미래기술센터 C&amp;M표준(연)5G무선통신표준Task(jong1.park@lge.com)" w:date="2020-03-10T13:56:00Z">
              <w:r>
                <w:rPr>
                  <w:rFonts w:eastAsiaTheme="minorEastAsia" w:cs="Arial" w:hint="eastAsia"/>
                  <w:sz w:val="16"/>
                  <w:szCs w:val="16"/>
                  <w:lang w:eastAsia="ko-KR"/>
                </w:rPr>
                <w:t>Wo</w:t>
              </w:r>
              <w:r>
                <w:rPr>
                  <w:rFonts w:eastAsiaTheme="minorEastAsia" w:cs="Arial"/>
                  <w:sz w:val="16"/>
                  <w:szCs w:val="16"/>
                  <w:lang w:eastAsia="ko-KR"/>
                </w:rPr>
                <w:t>rk not started</w:t>
              </w:r>
            </w:ins>
          </w:p>
        </w:tc>
      </w:tr>
      <w:tr w:rsidR="00537FA4" w:rsidTr="00DD7FE5">
        <w:trPr>
          <w:cantSplit/>
          <w:trHeight w:val="146"/>
          <w:ins w:id="1364" w:author="박종근/선임연구원/미래기술센터 C&amp;M표준(연)5G무선통신표준Task(jong1.park@lge.com)" w:date="2020-03-10T13:56:00Z"/>
        </w:trPr>
        <w:tc>
          <w:tcPr>
            <w:tcW w:w="1217" w:type="pct"/>
            <w:tcBorders>
              <w:top w:val="single" w:sz="4" w:space="0" w:color="auto"/>
              <w:left w:val="single" w:sz="4" w:space="0" w:color="auto"/>
              <w:bottom w:val="single" w:sz="4" w:space="0" w:color="auto"/>
              <w:right w:val="single" w:sz="4" w:space="0" w:color="auto"/>
            </w:tcBorders>
          </w:tcPr>
          <w:p w:rsidR="00537FA4" w:rsidRPr="00390EAE" w:rsidRDefault="00537FA4" w:rsidP="00537FA4">
            <w:pPr>
              <w:rPr>
                <w:ins w:id="1365" w:author="박종근/선임연구원/미래기술센터 C&amp;M표준(연)5G무선통신표준Task(jong1.park@lge.com)" w:date="2020-03-10T13:56:00Z"/>
                <w:rFonts w:ascii="Arial" w:eastAsiaTheme="minorEastAsia" w:hAnsi="Arial" w:cs="Arial"/>
                <w:sz w:val="16"/>
                <w:szCs w:val="16"/>
                <w:lang w:eastAsia="ko-KR"/>
              </w:rPr>
            </w:pPr>
            <w:ins w:id="1366" w:author="박종근/선임연구원/미래기술센터 C&amp;M표준(연)5G무선통신표준Task(jong1.park@lge.com)" w:date="2020-03-10T13:56:00Z">
              <w:r w:rsidRPr="005850F6">
                <w:rPr>
                  <w:rFonts w:ascii="Arial" w:eastAsiaTheme="minorEastAsia" w:hAnsi="Arial" w:cs="Arial" w:hint="eastAsia"/>
                  <w:sz w:val="16"/>
                  <w:szCs w:val="16"/>
                  <w:lang w:eastAsia="ko-KR"/>
                </w:rPr>
                <w:t>3</w:t>
              </w:r>
              <w:r w:rsidRPr="005850F6">
                <w:rPr>
                  <w:rFonts w:ascii="Arial" w:eastAsiaTheme="minorEastAsia" w:hAnsi="Arial" w:cs="Arial"/>
                  <w:sz w:val="16"/>
                  <w:szCs w:val="16"/>
                  <w:lang w:eastAsia="ko-KR"/>
                </w:rPr>
                <w:t>BDL_2A-2A-12A-66A_2BUL_CA_</w:t>
              </w:r>
              <w:r>
                <w:rPr>
                  <w:rFonts w:ascii="Arial" w:eastAsiaTheme="minorEastAsia" w:hAnsi="Arial" w:cs="Arial"/>
                  <w:sz w:val="16"/>
                  <w:szCs w:val="16"/>
                  <w:lang w:eastAsia="ko-KR"/>
                </w:rPr>
                <w:t>1</w:t>
              </w:r>
              <w:r w:rsidRPr="005850F6">
                <w:rPr>
                  <w:rFonts w:ascii="Arial" w:eastAsiaTheme="minorEastAsia" w:hAnsi="Arial" w:cs="Arial"/>
                  <w:sz w:val="16"/>
                  <w:szCs w:val="16"/>
                  <w:lang w:eastAsia="ko-KR"/>
                </w:rPr>
                <w:t>2A-</w:t>
              </w:r>
              <w:r>
                <w:rPr>
                  <w:rFonts w:ascii="Arial" w:eastAsiaTheme="minorEastAsia" w:hAnsi="Arial" w:cs="Arial"/>
                  <w:sz w:val="16"/>
                  <w:szCs w:val="16"/>
                  <w:lang w:eastAsia="ko-KR"/>
                </w:rPr>
                <w:t>66</w:t>
              </w:r>
              <w:r w:rsidRPr="005850F6">
                <w:rPr>
                  <w:rFonts w:ascii="Arial" w:eastAsiaTheme="minorEastAsia" w:hAnsi="Arial" w:cs="Arial"/>
                  <w:sz w:val="16"/>
                  <w:szCs w:val="16"/>
                  <w:lang w:eastAsia="ko-KR"/>
                </w:rPr>
                <w:t>A_BCS0</w:t>
              </w:r>
            </w:ins>
          </w:p>
        </w:tc>
        <w:tc>
          <w:tcPr>
            <w:tcW w:w="289" w:type="pct"/>
            <w:tcBorders>
              <w:top w:val="single" w:sz="4" w:space="0" w:color="auto"/>
              <w:left w:val="single" w:sz="4" w:space="0" w:color="auto"/>
              <w:bottom w:val="single" w:sz="4" w:space="0" w:color="auto"/>
              <w:right w:val="single" w:sz="4" w:space="0" w:color="auto"/>
            </w:tcBorders>
          </w:tcPr>
          <w:p w:rsidR="00537FA4" w:rsidRPr="00A56008" w:rsidRDefault="00537FA4" w:rsidP="00537FA4">
            <w:pPr>
              <w:rPr>
                <w:ins w:id="1367" w:author="박종근/선임연구원/미래기술센터 C&amp;M표준(연)5G무선통신표준Task(jong1.park@lge.com)" w:date="2020-03-10T13:56:00Z"/>
                <w:rFonts w:ascii="Arial" w:eastAsiaTheme="minorEastAsia" w:hAnsi="Arial" w:cs="Arial"/>
                <w:sz w:val="16"/>
                <w:szCs w:val="16"/>
                <w:lang w:eastAsia="ko-KR"/>
              </w:rPr>
            </w:pPr>
            <w:ins w:id="1368" w:author="박종근/선임연구원/미래기술센터 C&amp;M표준(연)5G무선통신표준Task(jong1.park@lge.com)" w:date="2020-03-10T14:04:00Z">
              <w:r w:rsidRPr="003A4D0E">
                <w:rPr>
                  <w:rFonts w:ascii="Arial" w:eastAsiaTheme="minorEastAsia" w:hAnsi="Arial" w:cs="Arial"/>
                  <w:sz w:val="16"/>
                  <w:szCs w:val="16"/>
                  <w:lang w:eastAsia="ko-KR"/>
                </w:rPr>
                <w:t>Rel-11</w:t>
              </w:r>
            </w:ins>
          </w:p>
        </w:tc>
        <w:tc>
          <w:tcPr>
            <w:tcW w:w="876" w:type="pct"/>
            <w:tcBorders>
              <w:top w:val="single" w:sz="4" w:space="0" w:color="auto"/>
              <w:left w:val="single" w:sz="4" w:space="0" w:color="auto"/>
              <w:bottom w:val="single" w:sz="4" w:space="0" w:color="auto"/>
              <w:right w:val="single" w:sz="4" w:space="0" w:color="auto"/>
            </w:tcBorders>
          </w:tcPr>
          <w:p w:rsidR="00537FA4" w:rsidRPr="008C3FCC" w:rsidRDefault="00537FA4" w:rsidP="00537FA4">
            <w:pPr>
              <w:rPr>
                <w:ins w:id="1369" w:author="박종근/선임연구원/미래기술센터 C&amp;M표준(연)5G무선통신표준Task(jong1.park@lge.com)" w:date="2020-03-10T13:56:00Z"/>
                <w:rFonts w:ascii="Arial" w:eastAsiaTheme="minorEastAsia" w:hAnsi="Arial" w:cs="Arial"/>
                <w:sz w:val="16"/>
                <w:szCs w:val="16"/>
                <w:lang w:eastAsia="ko-KR"/>
              </w:rPr>
            </w:pPr>
            <w:ins w:id="1370" w:author="박종근/선임연구원/미래기술센터 C&amp;M표준(연)5G무선통신표준Task(jong1.park@lge.com)" w:date="2020-03-10T13:56:00Z">
              <w:r w:rsidRPr="008C3FCC">
                <w:rPr>
                  <w:rFonts w:ascii="Arial" w:eastAsiaTheme="minorEastAsia" w:hAnsi="Arial" w:cs="Arial"/>
                  <w:sz w:val="16"/>
                  <w:szCs w:val="16"/>
                  <w:lang w:eastAsia="ko-KR"/>
                </w:rPr>
                <w:t>AT&amp;T, Marc Grant,</w:t>
              </w:r>
            </w:ins>
          </w:p>
        </w:tc>
        <w:tc>
          <w:tcPr>
            <w:tcW w:w="781" w:type="pct"/>
            <w:tcBorders>
              <w:top w:val="single" w:sz="4" w:space="0" w:color="auto"/>
              <w:left w:val="single" w:sz="4" w:space="0" w:color="auto"/>
              <w:bottom w:val="single" w:sz="4" w:space="0" w:color="auto"/>
              <w:right w:val="single" w:sz="4" w:space="0" w:color="auto"/>
            </w:tcBorders>
          </w:tcPr>
          <w:p w:rsidR="00537FA4" w:rsidRPr="00F54FAF" w:rsidRDefault="00537FA4" w:rsidP="00537FA4">
            <w:pPr>
              <w:pStyle w:val="TAL"/>
              <w:rPr>
                <w:ins w:id="1371" w:author="박종근/선임연구원/미래기술센터 C&amp;M표준(연)5G무선통신표준Task(jong1.park@lge.com)" w:date="2020-03-10T13:56:00Z"/>
                <w:rFonts w:eastAsiaTheme="minorEastAsia" w:cs="Arial"/>
                <w:sz w:val="16"/>
                <w:szCs w:val="16"/>
                <w:lang w:eastAsia="ko-KR"/>
              </w:rPr>
            </w:pPr>
          </w:p>
        </w:tc>
        <w:tc>
          <w:tcPr>
            <w:tcW w:w="484" w:type="pct"/>
            <w:tcBorders>
              <w:top w:val="single" w:sz="4" w:space="0" w:color="auto"/>
              <w:left w:val="single" w:sz="4" w:space="0" w:color="auto"/>
              <w:bottom w:val="single" w:sz="4" w:space="0" w:color="auto"/>
              <w:right w:val="single" w:sz="4" w:space="0" w:color="auto"/>
            </w:tcBorders>
          </w:tcPr>
          <w:p w:rsidR="00537FA4" w:rsidRDefault="00537FA4" w:rsidP="00537FA4">
            <w:pPr>
              <w:pStyle w:val="TAL"/>
              <w:rPr>
                <w:ins w:id="1372" w:author="박종근/선임연구원/미래기술센터 C&amp;M표준(연)5G무선통신표준Task(jong1.park@lge.com)" w:date="2020-03-10T13:56:00Z"/>
                <w:rFonts w:eastAsiaTheme="minorEastAsia" w:cs="Arial"/>
                <w:sz w:val="16"/>
                <w:szCs w:val="16"/>
                <w:lang w:eastAsia="ko-KR"/>
              </w:rPr>
            </w:pPr>
            <w:ins w:id="1373" w:author="박종근/선임연구원/미래기술센터 C&amp;M표준(연)5G무선통신표준Task(jong1.park@lge.com)" w:date="2020-03-10T13:56:00Z">
              <w:r>
                <w:rPr>
                  <w:rFonts w:eastAsiaTheme="minorEastAsia" w:cs="Arial" w:hint="eastAsia"/>
                  <w:sz w:val="16"/>
                  <w:szCs w:val="16"/>
                  <w:lang w:eastAsia="ko-KR"/>
                </w:rPr>
                <w:t>No</w:t>
              </w:r>
            </w:ins>
          </w:p>
        </w:tc>
        <w:tc>
          <w:tcPr>
            <w:tcW w:w="484" w:type="pct"/>
            <w:tcBorders>
              <w:top w:val="single" w:sz="4" w:space="0" w:color="auto"/>
              <w:left w:val="single" w:sz="4" w:space="0" w:color="auto"/>
              <w:bottom w:val="single" w:sz="4" w:space="0" w:color="auto"/>
              <w:right w:val="single" w:sz="4" w:space="0" w:color="auto"/>
            </w:tcBorders>
          </w:tcPr>
          <w:p w:rsidR="00537FA4" w:rsidRDefault="00537FA4" w:rsidP="00537FA4">
            <w:pPr>
              <w:pStyle w:val="TAL"/>
              <w:rPr>
                <w:ins w:id="1374" w:author="박종근/선임연구원/미래기술센터 C&amp;M표준(연)5G무선통신표준Task(jong1.park@lge.com)" w:date="2020-03-10T13:56:00Z"/>
                <w:rFonts w:eastAsiaTheme="minorEastAsia" w:cs="Arial"/>
                <w:sz w:val="16"/>
                <w:szCs w:val="16"/>
                <w:lang w:eastAsia="ko-KR"/>
              </w:rPr>
            </w:pPr>
            <w:ins w:id="1375" w:author="박종근/선임연구원/미래기술센터 C&amp;M표준(연)5G무선통신표준Task(jong1.park@lge.com)" w:date="2020-03-10T13:56:00Z">
              <w:r>
                <w:rPr>
                  <w:rFonts w:eastAsiaTheme="minorEastAsia" w:cs="Arial" w:hint="eastAsia"/>
                  <w:sz w:val="16"/>
                  <w:szCs w:val="16"/>
                  <w:lang w:eastAsia="ko-KR"/>
                </w:rPr>
                <w:t>No</w:t>
              </w:r>
            </w:ins>
          </w:p>
        </w:tc>
        <w:tc>
          <w:tcPr>
            <w:tcW w:w="869" w:type="pct"/>
            <w:tcBorders>
              <w:top w:val="single" w:sz="4" w:space="0" w:color="auto"/>
              <w:left w:val="single" w:sz="4" w:space="0" w:color="auto"/>
              <w:bottom w:val="single" w:sz="4" w:space="0" w:color="auto"/>
              <w:right w:val="single" w:sz="4" w:space="0" w:color="auto"/>
            </w:tcBorders>
          </w:tcPr>
          <w:p w:rsidR="00537FA4" w:rsidRDefault="00537FA4" w:rsidP="00537FA4">
            <w:pPr>
              <w:pStyle w:val="TAL"/>
              <w:rPr>
                <w:ins w:id="1376" w:author="박종근/선임연구원/미래기술센터 C&amp;M표준(연)5G무선통신표준Task(jong1.park@lge.com)" w:date="2020-03-10T13:56:00Z"/>
                <w:rFonts w:eastAsiaTheme="minorEastAsia" w:cs="Arial"/>
                <w:sz w:val="16"/>
                <w:szCs w:val="16"/>
                <w:lang w:eastAsia="ko-KR"/>
              </w:rPr>
            </w:pPr>
            <w:ins w:id="1377" w:author="박종근/선임연구원/미래기술센터 C&amp;M표준(연)5G무선통신표준Task(jong1.park@lge.com)" w:date="2020-03-10T13:56:00Z">
              <w:r>
                <w:rPr>
                  <w:rFonts w:eastAsiaTheme="minorEastAsia" w:cs="Arial" w:hint="eastAsia"/>
                  <w:sz w:val="16"/>
                  <w:szCs w:val="16"/>
                  <w:lang w:eastAsia="ko-KR"/>
                </w:rPr>
                <w:t>Wo</w:t>
              </w:r>
              <w:r>
                <w:rPr>
                  <w:rFonts w:eastAsiaTheme="minorEastAsia" w:cs="Arial"/>
                  <w:sz w:val="16"/>
                  <w:szCs w:val="16"/>
                  <w:lang w:eastAsia="ko-KR"/>
                </w:rPr>
                <w:t>rk not started</w:t>
              </w:r>
            </w:ins>
          </w:p>
        </w:tc>
      </w:tr>
      <w:tr w:rsidR="00537FA4" w:rsidTr="00DD7FE5">
        <w:trPr>
          <w:cantSplit/>
          <w:trHeight w:val="146"/>
          <w:ins w:id="1378" w:author="박종근/선임연구원/미래기술센터 C&amp;M표준(연)5G무선통신표준Task(jong1.park@lge.com)" w:date="2020-03-10T13:57:00Z"/>
        </w:trPr>
        <w:tc>
          <w:tcPr>
            <w:tcW w:w="1217" w:type="pct"/>
            <w:tcBorders>
              <w:top w:val="single" w:sz="4" w:space="0" w:color="auto"/>
              <w:left w:val="single" w:sz="4" w:space="0" w:color="auto"/>
              <w:bottom w:val="single" w:sz="4" w:space="0" w:color="auto"/>
              <w:right w:val="single" w:sz="4" w:space="0" w:color="auto"/>
            </w:tcBorders>
          </w:tcPr>
          <w:p w:rsidR="00537FA4" w:rsidRPr="005850F6" w:rsidRDefault="00537FA4" w:rsidP="00537FA4">
            <w:pPr>
              <w:rPr>
                <w:ins w:id="1379" w:author="박종근/선임연구원/미래기술센터 C&amp;M표준(연)5G무선통신표준Task(jong1.park@lge.com)" w:date="2020-03-10T13:57:00Z"/>
                <w:rFonts w:ascii="Arial" w:eastAsiaTheme="minorEastAsia" w:hAnsi="Arial" w:cs="Arial"/>
                <w:sz w:val="16"/>
                <w:szCs w:val="16"/>
                <w:lang w:eastAsia="ko-KR"/>
              </w:rPr>
            </w:pPr>
            <w:ins w:id="1380" w:author="박종근/선임연구원/미래기술센터 C&amp;M표준(연)5G무선통신표준Task(jong1.park@lge.com)" w:date="2020-03-10T13:57:00Z">
              <w:r w:rsidRPr="00A1610E">
                <w:rPr>
                  <w:rFonts w:ascii="Arial" w:eastAsiaTheme="minorEastAsia" w:hAnsi="Arial" w:cs="Arial" w:hint="eastAsia"/>
                  <w:sz w:val="16"/>
                  <w:szCs w:val="16"/>
                  <w:lang w:eastAsia="ko-KR"/>
                </w:rPr>
                <w:t>3</w:t>
              </w:r>
              <w:r w:rsidRPr="00A1610E">
                <w:rPr>
                  <w:rFonts w:ascii="Arial" w:eastAsiaTheme="minorEastAsia" w:hAnsi="Arial" w:cs="Arial"/>
                  <w:sz w:val="16"/>
                  <w:szCs w:val="16"/>
                  <w:lang w:eastAsia="ko-KR"/>
                </w:rPr>
                <w:t>BDL_2A-</w:t>
              </w:r>
              <w:r>
                <w:rPr>
                  <w:rFonts w:ascii="Arial" w:eastAsiaTheme="minorEastAsia" w:hAnsi="Arial" w:cs="Arial"/>
                  <w:sz w:val="16"/>
                  <w:szCs w:val="16"/>
                  <w:lang w:eastAsia="ko-KR"/>
                </w:rPr>
                <w:t>2</w:t>
              </w:r>
              <w:r w:rsidRPr="00A1610E">
                <w:rPr>
                  <w:rFonts w:ascii="Arial" w:eastAsiaTheme="minorEastAsia" w:hAnsi="Arial" w:cs="Arial"/>
                  <w:sz w:val="16"/>
                  <w:szCs w:val="16"/>
                  <w:lang w:eastAsia="ko-KR"/>
                </w:rPr>
                <w:t>A-</w:t>
              </w:r>
              <w:r>
                <w:rPr>
                  <w:rFonts w:ascii="Arial" w:eastAsiaTheme="minorEastAsia" w:hAnsi="Arial" w:cs="Arial"/>
                  <w:sz w:val="16"/>
                  <w:szCs w:val="16"/>
                  <w:lang w:eastAsia="ko-KR"/>
                </w:rPr>
                <w:t>5</w:t>
              </w:r>
              <w:r w:rsidRPr="00A1610E">
                <w:rPr>
                  <w:rFonts w:ascii="Arial" w:eastAsiaTheme="minorEastAsia" w:hAnsi="Arial" w:cs="Arial"/>
                  <w:sz w:val="16"/>
                  <w:szCs w:val="16"/>
                  <w:lang w:eastAsia="ko-KR"/>
                </w:rPr>
                <w:t>A</w:t>
              </w:r>
              <w:r>
                <w:rPr>
                  <w:rFonts w:ascii="Arial" w:eastAsiaTheme="minorEastAsia" w:hAnsi="Arial" w:cs="Arial"/>
                  <w:sz w:val="16"/>
                  <w:szCs w:val="16"/>
                  <w:lang w:eastAsia="ko-KR"/>
                </w:rPr>
                <w:t>-30</w:t>
              </w:r>
              <w:r w:rsidRPr="00A1610E">
                <w:rPr>
                  <w:rFonts w:ascii="Arial" w:eastAsiaTheme="minorEastAsia" w:hAnsi="Arial" w:cs="Arial"/>
                  <w:sz w:val="16"/>
                  <w:szCs w:val="16"/>
                  <w:lang w:eastAsia="ko-KR"/>
                </w:rPr>
                <w:t>A_2BUL_CA_2A-</w:t>
              </w:r>
              <w:r>
                <w:rPr>
                  <w:rFonts w:ascii="Arial" w:eastAsiaTheme="minorEastAsia" w:hAnsi="Arial" w:cs="Arial"/>
                  <w:sz w:val="16"/>
                  <w:szCs w:val="16"/>
                  <w:lang w:eastAsia="ko-KR"/>
                </w:rPr>
                <w:t>2</w:t>
              </w:r>
              <w:r w:rsidRPr="00A1610E">
                <w:rPr>
                  <w:rFonts w:ascii="Arial" w:eastAsiaTheme="minorEastAsia" w:hAnsi="Arial" w:cs="Arial"/>
                  <w:sz w:val="16"/>
                  <w:szCs w:val="16"/>
                  <w:lang w:eastAsia="ko-KR"/>
                </w:rPr>
                <w:t>A_BCS0</w:t>
              </w:r>
            </w:ins>
          </w:p>
        </w:tc>
        <w:tc>
          <w:tcPr>
            <w:tcW w:w="289" w:type="pct"/>
            <w:tcBorders>
              <w:top w:val="single" w:sz="4" w:space="0" w:color="auto"/>
              <w:left w:val="single" w:sz="4" w:space="0" w:color="auto"/>
              <w:bottom w:val="single" w:sz="4" w:space="0" w:color="auto"/>
              <w:right w:val="single" w:sz="4" w:space="0" w:color="auto"/>
            </w:tcBorders>
          </w:tcPr>
          <w:p w:rsidR="00537FA4" w:rsidRPr="00A56008" w:rsidRDefault="00537FA4" w:rsidP="00537FA4">
            <w:pPr>
              <w:rPr>
                <w:ins w:id="1381" w:author="박종근/선임연구원/미래기술센터 C&amp;M표준(연)5G무선통신표준Task(jong1.park@lge.com)" w:date="2020-03-10T13:57:00Z"/>
                <w:rFonts w:ascii="Arial" w:eastAsiaTheme="minorEastAsia" w:hAnsi="Arial" w:cs="Arial"/>
                <w:sz w:val="16"/>
                <w:szCs w:val="16"/>
                <w:lang w:eastAsia="ko-KR"/>
              </w:rPr>
            </w:pPr>
            <w:ins w:id="1382" w:author="박종근/선임연구원/미래기술센터 C&amp;M표준(연)5G무선통신표준Task(jong1.park@lge.com)" w:date="2020-03-10T14:04:00Z">
              <w:r w:rsidRPr="00CD59EA">
                <w:rPr>
                  <w:rFonts w:ascii="Arial" w:eastAsiaTheme="minorEastAsia" w:hAnsi="Arial" w:cs="Arial"/>
                  <w:sz w:val="16"/>
                  <w:szCs w:val="16"/>
                  <w:lang w:eastAsia="ko-KR"/>
                </w:rPr>
                <w:t>Rel-11</w:t>
              </w:r>
            </w:ins>
          </w:p>
        </w:tc>
        <w:tc>
          <w:tcPr>
            <w:tcW w:w="876" w:type="pct"/>
            <w:tcBorders>
              <w:top w:val="single" w:sz="4" w:space="0" w:color="auto"/>
              <w:left w:val="single" w:sz="4" w:space="0" w:color="auto"/>
              <w:bottom w:val="single" w:sz="4" w:space="0" w:color="auto"/>
              <w:right w:val="single" w:sz="4" w:space="0" w:color="auto"/>
            </w:tcBorders>
          </w:tcPr>
          <w:p w:rsidR="00537FA4" w:rsidRPr="008C3FCC" w:rsidRDefault="00537FA4" w:rsidP="00537FA4">
            <w:pPr>
              <w:rPr>
                <w:ins w:id="1383" w:author="박종근/선임연구원/미래기술센터 C&amp;M표준(연)5G무선통신표준Task(jong1.park@lge.com)" w:date="2020-03-10T13:57:00Z"/>
                <w:rFonts w:ascii="Arial" w:eastAsiaTheme="minorEastAsia" w:hAnsi="Arial" w:cs="Arial"/>
                <w:sz w:val="16"/>
                <w:szCs w:val="16"/>
                <w:lang w:eastAsia="ko-KR"/>
              </w:rPr>
            </w:pPr>
            <w:ins w:id="1384" w:author="박종근/선임연구원/미래기술센터 C&amp;M표준(연)5G무선통신표준Task(jong1.park@lge.com)" w:date="2020-03-10T13:57:00Z">
              <w:r w:rsidRPr="008C3FCC">
                <w:rPr>
                  <w:rFonts w:ascii="Arial" w:eastAsiaTheme="minorEastAsia" w:hAnsi="Arial" w:cs="Arial"/>
                  <w:sz w:val="16"/>
                  <w:szCs w:val="16"/>
                  <w:lang w:eastAsia="ko-KR"/>
                </w:rPr>
                <w:t>AT&amp;T, Marc Grant,</w:t>
              </w:r>
            </w:ins>
          </w:p>
        </w:tc>
        <w:tc>
          <w:tcPr>
            <w:tcW w:w="781" w:type="pct"/>
            <w:tcBorders>
              <w:top w:val="single" w:sz="4" w:space="0" w:color="auto"/>
              <w:left w:val="single" w:sz="4" w:space="0" w:color="auto"/>
              <w:bottom w:val="single" w:sz="4" w:space="0" w:color="auto"/>
              <w:right w:val="single" w:sz="4" w:space="0" w:color="auto"/>
            </w:tcBorders>
          </w:tcPr>
          <w:p w:rsidR="00537FA4" w:rsidRPr="00F54FAF" w:rsidRDefault="00537FA4" w:rsidP="00537FA4">
            <w:pPr>
              <w:pStyle w:val="TAL"/>
              <w:rPr>
                <w:ins w:id="1385" w:author="박종근/선임연구원/미래기술센터 C&amp;M표준(연)5G무선통신표준Task(jong1.park@lge.com)" w:date="2020-03-10T13:57:00Z"/>
                <w:rFonts w:eastAsiaTheme="minorEastAsia" w:cs="Arial"/>
                <w:sz w:val="16"/>
                <w:szCs w:val="16"/>
                <w:lang w:eastAsia="ko-KR"/>
              </w:rPr>
            </w:pPr>
          </w:p>
        </w:tc>
        <w:tc>
          <w:tcPr>
            <w:tcW w:w="484" w:type="pct"/>
            <w:tcBorders>
              <w:top w:val="single" w:sz="4" w:space="0" w:color="auto"/>
              <w:left w:val="single" w:sz="4" w:space="0" w:color="auto"/>
              <w:bottom w:val="single" w:sz="4" w:space="0" w:color="auto"/>
              <w:right w:val="single" w:sz="4" w:space="0" w:color="auto"/>
            </w:tcBorders>
          </w:tcPr>
          <w:p w:rsidR="00537FA4" w:rsidRDefault="00537FA4" w:rsidP="00537FA4">
            <w:pPr>
              <w:pStyle w:val="TAL"/>
              <w:rPr>
                <w:ins w:id="1386" w:author="박종근/선임연구원/미래기술센터 C&amp;M표준(연)5G무선통신표준Task(jong1.park@lge.com)" w:date="2020-03-10T13:57:00Z"/>
                <w:rFonts w:eastAsiaTheme="minorEastAsia" w:cs="Arial"/>
                <w:sz w:val="16"/>
                <w:szCs w:val="16"/>
                <w:lang w:eastAsia="ko-KR"/>
              </w:rPr>
            </w:pPr>
            <w:ins w:id="1387" w:author="박종근/선임연구원/미래기술센터 C&amp;M표준(연)5G무선통신표준Task(jong1.park@lge.com)" w:date="2020-03-10T13:57:00Z">
              <w:r>
                <w:rPr>
                  <w:rFonts w:eastAsiaTheme="minorEastAsia" w:cs="Arial" w:hint="eastAsia"/>
                  <w:sz w:val="16"/>
                  <w:szCs w:val="16"/>
                  <w:lang w:eastAsia="ko-KR"/>
                </w:rPr>
                <w:t>No</w:t>
              </w:r>
            </w:ins>
          </w:p>
        </w:tc>
        <w:tc>
          <w:tcPr>
            <w:tcW w:w="484" w:type="pct"/>
            <w:tcBorders>
              <w:top w:val="single" w:sz="4" w:space="0" w:color="auto"/>
              <w:left w:val="single" w:sz="4" w:space="0" w:color="auto"/>
              <w:bottom w:val="single" w:sz="4" w:space="0" w:color="auto"/>
              <w:right w:val="single" w:sz="4" w:space="0" w:color="auto"/>
            </w:tcBorders>
          </w:tcPr>
          <w:p w:rsidR="00537FA4" w:rsidRDefault="00537FA4" w:rsidP="00537FA4">
            <w:pPr>
              <w:pStyle w:val="TAL"/>
              <w:rPr>
                <w:ins w:id="1388" w:author="박종근/선임연구원/미래기술센터 C&amp;M표준(연)5G무선통신표준Task(jong1.park@lge.com)" w:date="2020-03-10T13:57:00Z"/>
                <w:rFonts w:eastAsiaTheme="minorEastAsia" w:cs="Arial"/>
                <w:sz w:val="16"/>
                <w:szCs w:val="16"/>
                <w:lang w:eastAsia="ko-KR"/>
              </w:rPr>
            </w:pPr>
            <w:ins w:id="1389" w:author="박종근/선임연구원/미래기술센터 C&amp;M표준(연)5G무선통신표준Task(jong1.park@lge.com)" w:date="2020-03-10T13:57:00Z">
              <w:r>
                <w:rPr>
                  <w:rFonts w:eastAsiaTheme="minorEastAsia" w:cs="Arial" w:hint="eastAsia"/>
                  <w:sz w:val="16"/>
                  <w:szCs w:val="16"/>
                  <w:lang w:eastAsia="ko-KR"/>
                </w:rPr>
                <w:t>No</w:t>
              </w:r>
            </w:ins>
          </w:p>
        </w:tc>
        <w:tc>
          <w:tcPr>
            <w:tcW w:w="869" w:type="pct"/>
            <w:tcBorders>
              <w:top w:val="single" w:sz="4" w:space="0" w:color="auto"/>
              <w:left w:val="single" w:sz="4" w:space="0" w:color="auto"/>
              <w:bottom w:val="single" w:sz="4" w:space="0" w:color="auto"/>
              <w:right w:val="single" w:sz="4" w:space="0" w:color="auto"/>
            </w:tcBorders>
          </w:tcPr>
          <w:p w:rsidR="00537FA4" w:rsidRDefault="00537FA4" w:rsidP="00537FA4">
            <w:pPr>
              <w:pStyle w:val="TAL"/>
              <w:rPr>
                <w:ins w:id="1390" w:author="박종근/선임연구원/미래기술센터 C&amp;M표준(연)5G무선통신표준Task(jong1.park@lge.com)" w:date="2020-03-10T13:57:00Z"/>
                <w:rFonts w:eastAsiaTheme="minorEastAsia" w:cs="Arial"/>
                <w:sz w:val="16"/>
                <w:szCs w:val="16"/>
                <w:lang w:eastAsia="ko-KR"/>
              </w:rPr>
            </w:pPr>
            <w:ins w:id="1391" w:author="박종근/선임연구원/미래기술센터 C&amp;M표준(연)5G무선통신표준Task(jong1.park@lge.com)" w:date="2020-03-10T13:57:00Z">
              <w:r>
                <w:rPr>
                  <w:rFonts w:eastAsiaTheme="minorEastAsia" w:cs="Arial" w:hint="eastAsia"/>
                  <w:sz w:val="16"/>
                  <w:szCs w:val="16"/>
                  <w:lang w:eastAsia="ko-KR"/>
                </w:rPr>
                <w:t>Wo</w:t>
              </w:r>
              <w:r>
                <w:rPr>
                  <w:rFonts w:eastAsiaTheme="minorEastAsia" w:cs="Arial"/>
                  <w:sz w:val="16"/>
                  <w:szCs w:val="16"/>
                  <w:lang w:eastAsia="ko-KR"/>
                </w:rPr>
                <w:t>rk not started</w:t>
              </w:r>
            </w:ins>
          </w:p>
        </w:tc>
      </w:tr>
      <w:tr w:rsidR="00537FA4" w:rsidTr="00DD7FE5">
        <w:trPr>
          <w:cantSplit/>
          <w:trHeight w:val="146"/>
          <w:ins w:id="1392" w:author="박종근/선임연구원/미래기술센터 C&amp;M표준(연)5G무선통신표준Task(jong1.park@lge.com)" w:date="2020-03-10T13:57:00Z"/>
        </w:trPr>
        <w:tc>
          <w:tcPr>
            <w:tcW w:w="1217" w:type="pct"/>
            <w:tcBorders>
              <w:top w:val="single" w:sz="4" w:space="0" w:color="auto"/>
              <w:left w:val="single" w:sz="4" w:space="0" w:color="auto"/>
              <w:bottom w:val="single" w:sz="4" w:space="0" w:color="auto"/>
              <w:right w:val="single" w:sz="4" w:space="0" w:color="auto"/>
            </w:tcBorders>
          </w:tcPr>
          <w:p w:rsidR="00537FA4" w:rsidRPr="005850F6" w:rsidRDefault="00537FA4" w:rsidP="00537FA4">
            <w:pPr>
              <w:rPr>
                <w:ins w:id="1393" w:author="박종근/선임연구원/미래기술센터 C&amp;M표준(연)5G무선통신표준Task(jong1.park@lge.com)" w:date="2020-03-10T13:57:00Z"/>
                <w:rFonts w:ascii="Arial" w:eastAsiaTheme="minorEastAsia" w:hAnsi="Arial" w:cs="Arial"/>
                <w:sz w:val="16"/>
                <w:szCs w:val="16"/>
                <w:lang w:eastAsia="ko-KR"/>
              </w:rPr>
            </w:pPr>
            <w:ins w:id="1394" w:author="박종근/선임연구원/미래기술센터 C&amp;M표준(연)5G무선통신표준Task(jong1.park@lge.com)" w:date="2020-03-10T13:57:00Z">
              <w:r w:rsidRPr="00D30BD6">
                <w:rPr>
                  <w:rFonts w:ascii="Arial" w:eastAsiaTheme="minorEastAsia" w:hAnsi="Arial" w:cs="Arial" w:hint="eastAsia"/>
                  <w:sz w:val="16"/>
                  <w:szCs w:val="16"/>
                  <w:lang w:eastAsia="ko-KR"/>
                </w:rPr>
                <w:t>3</w:t>
              </w:r>
              <w:r w:rsidRPr="00D30BD6">
                <w:rPr>
                  <w:rFonts w:ascii="Arial" w:eastAsiaTheme="minorEastAsia" w:hAnsi="Arial" w:cs="Arial"/>
                  <w:sz w:val="16"/>
                  <w:szCs w:val="16"/>
                  <w:lang w:eastAsia="ko-KR"/>
                </w:rPr>
                <w:t>BDL_2A-2A-5A-30A_2BUL_CA_2A-</w:t>
              </w:r>
              <w:r>
                <w:rPr>
                  <w:rFonts w:ascii="Arial" w:eastAsiaTheme="minorEastAsia" w:hAnsi="Arial" w:cs="Arial"/>
                  <w:sz w:val="16"/>
                  <w:szCs w:val="16"/>
                  <w:lang w:eastAsia="ko-KR"/>
                </w:rPr>
                <w:t>5</w:t>
              </w:r>
              <w:r w:rsidRPr="00D30BD6">
                <w:rPr>
                  <w:rFonts w:ascii="Arial" w:eastAsiaTheme="minorEastAsia" w:hAnsi="Arial" w:cs="Arial"/>
                  <w:sz w:val="16"/>
                  <w:szCs w:val="16"/>
                  <w:lang w:eastAsia="ko-KR"/>
                </w:rPr>
                <w:t>A_BCS0</w:t>
              </w:r>
            </w:ins>
          </w:p>
        </w:tc>
        <w:tc>
          <w:tcPr>
            <w:tcW w:w="289" w:type="pct"/>
            <w:tcBorders>
              <w:top w:val="single" w:sz="4" w:space="0" w:color="auto"/>
              <w:left w:val="single" w:sz="4" w:space="0" w:color="auto"/>
              <w:bottom w:val="single" w:sz="4" w:space="0" w:color="auto"/>
              <w:right w:val="single" w:sz="4" w:space="0" w:color="auto"/>
            </w:tcBorders>
          </w:tcPr>
          <w:p w:rsidR="00537FA4" w:rsidRPr="00A56008" w:rsidRDefault="00537FA4" w:rsidP="00537FA4">
            <w:pPr>
              <w:rPr>
                <w:ins w:id="1395" w:author="박종근/선임연구원/미래기술센터 C&amp;M표준(연)5G무선통신표준Task(jong1.park@lge.com)" w:date="2020-03-10T13:57:00Z"/>
                <w:rFonts w:ascii="Arial" w:eastAsiaTheme="minorEastAsia" w:hAnsi="Arial" w:cs="Arial"/>
                <w:sz w:val="16"/>
                <w:szCs w:val="16"/>
                <w:lang w:eastAsia="ko-KR"/>
              </w:rPr>
            </w:pPr>
            <w:ins w:id="1396" w:author="박종근/선임연구원/미래기술센터 C&amp;M표준(연)5G무선통신표준Task(jong1.park@lge.com)" w:date="2020-03-10T14:04:00Z">
              <w:r w:rsidRPr="00CD59EA">
                <w:rPr>
                  <w:rFonts w:ascii="Arial" w:eastAsiaTheme="minorEastAsia" w:hAnsi="Arial" w:cs="Arial"/>
                  <w:sz w:val="16"/>
                  <w:szCs w:val="16"/>
                  <w:lang w:eastAsia="ko-KR"/>
                </w:rPr>
                <w:t>Rel-11</w:t>
              </w:r>
            </w:ins>
          </w:p>
        </w:tc>
        <w:tc>
          <w:tcPr>
            <w:tcW w:w="876" w:type="pct"/>
            <w:tcBorders>
              <w:top w:val="single" w:sz="4" w:space="0" w:color="auto"/>
              <w:left w:val="single" w:sz="4" w:space="0" w:color="auto"/>
              <w:bottom w:val="single" w:sz="4" w:space="0" w:color="auto"/>
              <w:right w:val="single" w:sz="4" w:space="0" w:color="auto"/>
            </w:tcBorders>
          </w:tcPr>
          <w:p w:rsidR="00537FA4" w:rsidRPr="008C3FCC" w:rsidRDefault="00537FA4" w:rsidP="00537FA4">
            <w:pPr>
              <w:rPr>
                <w:ins w:id="1397" w:author="박종근/선임연구원/미래기술센터 C&amp;M표준(연)5G무선통신표준Task(jong1.park@lge.com)" w:date="2020-03-10T13:57:00Z"/>
                <w:rFonts w:ascii="Arial" w:eastAsiaTheme="minorEastAsia" w:hAnsi="Arial" w:cs="Arial"/>
                <w:sz w:val="16"/>
                <w:szCs w:val="16"/>
                <w:lang w:eastAsia="ko-KR"/>
              </w:rPr>
            </w:pPr>
            <w:ins w:id="1398" w:author="박종근/선임연구원/미래기술센터 C&amp;M표준(연)5G무선통신표준Task(jong1.park@lge.com)" w:date="2020-03-10T13:57:00Z">
              <w:r w:rsidRPr="008C3FCC">
                <w:rPr>
                  <w:rFonts w:ascii="Arial" w:eastAsiaTheme="minorEastAsia" w:hAnsi="Arial" w:cs="Arial"/>
                  <w:sz w:val="16"/>
                  <w:szCs w:val="16"/>
                  <w:lang w:eastAsia="ko-KR"/>
                </w:rPr>
                <w:t>AT&amp;T, Marc Grant,</w:t>
              </w:r>
            </w:ins>
          </w:p>
        </w:tc>
        <w:tc>
          <w:tcPr>
            <w:tcW w:w="781" w:type="pct"/>
            <w:tcBorders>
              <w:top w:val="single" w:sz="4" w:space="0" w:color="auto"/>
              <w:left w:val="single" w:sz="4" w:space="0" w:color="auto"/>
              <w:bottom w:val="single" w:sz="4" w:space="0" w:color="auto"/>
              <w:right w:val="single" w:sz="4" w:space="0" w:color="auto"/>
            </w:tcBorders>
          </w:tcPr>
          <w:p w:rsidR="00537FA4" w:rsidRPr="00F54FAF" w:rsidRDefault="00537FA4" w:rsidP="00537FA4">
            <w:pPr>
              <w:pStyle w:val="TAL"/>
              <w:rPr>
                <w:ins w:id="1399" w:author="박종근/선임연구원/미래기술센터 C&amp;M표준(연)5G무선통신표준Task(jong1.park@lge.com)" w:date="2020-03-10T13:57:00Z"/>
                <w:rFonts w:eastAsiaTheme="minorEastAsia" w:cs="Arial"/>
                <w:sz w:val="16"/>
                <w:szCs w:val="16"/>
                <w:lang w:eastAsia="ko-KR"/>
              </w:rPr>
            </w:pPr>
          </w:p>
        </w:tc>
        <w:tc>
          <w:tcPr>
            <w:tcW w:w="484" w:type="pct"/>
            <w:tcBorders>
              <w:top w:val="single" w:sz="4" w:space="0" w:color="auto"/>
              <w:left w:val="single" w:sz="4" w:space="0" w:color="auto"/>
              <w:bottom w:val="single" w:sz="4" w:space="0" w:color="auto"/>
              <w:right w:val="single" w:sz="4" w:space="0" w:color="auto"/>
            </w:tcBorders>
          </w:tcPr>
          <w:p w:rsidR="00537FA4" w:rsidRDefault="00537FA4" w:rsidP="00537FA4">
            <w:pPr>
              <w:pStyle w:val="TAL"/>
              <w:rPr>
                <w:ins w:id="1400" w:author="박종근/선임연구원/미래기술센터 C&amp;M표준(연)5G무선통신표준Task(jong1.park@lge.com)" w:date="2020-03-10T13:57:00Z"/>
                <w:rFonts w:eastAsiaTheme="minorEastAsia" w:cs="Arial"/>
                <w:sz w:val="16"/>
                <w:szCs w:val="16"/>
                <w:lang w:eastAsia="ko-KR"/>
              </w:rPr>
            </w:pPr>
            <w:ins w:id="1401" w:author="박종근/선임연구원/미래기술센터 C&amp;M표준(연)5G무선통신표준Task(jong1.park@lge.com)" w:date="2020-03-10T13:57:00Z">
              <w:r>
                <w:rPr>
                  <w:rFonts w:eastAsiaTheme="minorEastAsia" w:cs="Arial" w:hint="eastAsia"/>
                  <w:sz w:val="16"/>
                  <w:szCs w:val="16"/>
                  <w:lang w:eastAsia="ko-KR"/>
                </w:rPr>
                <w:t>No</w:t>
              </w:r>
            </w:ins>
          </w:p>
        </w:tc>
        <w:tc>
          <w:tcPr>
            <w:tcW w:w="484" w:type="pct"/>
            <w:tcBorders>
              <w:top w:val="single" w:sz="4" w:space="0" w:color="auto"/>
              <w:left w:val="single" w:sz="4" w:space="0" w:color="auto"/>
              <w:bottom w:val="single" w:sz="4" w:space="0" w:color="auto"/>
              <w:right w:val="single" w:sz="4" w:space="0" w:color="auto"/>
            </w:tcBorders>
          </w:tcPr>
          <w:p w:rsidR="00537FA4" w:rsidRDefault="00537FA4" w:rsidP="00537FA4">
            <w:pPr>
              <w:pStyle w:val="TAL"/>
              <w:rPr>
                <w:ins w:id="1402" w:author="박종근/선임연구원/미래기술센터 C&amp;M표준(연)5G무선통신표준Task(jong1.park@lge.com)" w:date="2020-03-10T13:57:00Z"/>
                <w:rFonts w:eastAsiaTheme="minorEastAsia" w:cs="Arial"/>
                <w:sz w:val="16"/>
                <w:szCs w:val="16"/>
                <w:lang w:eastAsia="ko-KR"/>
              </w:rPr>
            </w:pPr>
            <w:ins w:id="1403" w:author="박종근/선임연구원/미래기술센터 C&amp;M표준(연)5G무선통신표준Task(jong1.park@lge.com)" w:date="2020-03-10T13:57:00Z">
              <w:r>
                <w:rPr>
                  <w:rFonts w:eastAsiaTheme="minorEastAsia" w:cs="Arial" w:hint="eastAsia"/>
                  <w:sz w:val="16"/>
                  <w:szCs w:val="16"/>
                  <w:lang w:eastAsia="ko-KR"/>
                </w:rPr>
                <w:t>No</w:t>
              </w:r>
            </w:ins>
          </w:p>
        </w:tc>
        <w:tc>
          <w:tcPr>
            <w:tcW w:w="869" w:type="pct"/>
            <w:tcBorders>
              <w:top w:val="single" w:sz="4" w:space="0" w:color="auto"/>
              <w:left w:val="single" w:sz="4" w:space="0" w:color="auto"/>
              <w:bottom w:val="single" w:sz="4" w:space="0" w:color="auto"/>
              <w:right w:val="single" w:sz="4" w:space="0" w:color="auto"/>
            </w:tcBorders>
          </w:tcPr>
          <w:p w:rsidR="00537FA4" w:rsidRDefault="00537FA4" w:rsidP="00537FA4">
            <w:pPr>
              <w:pStyle w:val="TAL"/>
              <w:rPr>
                <w:ins w:id="1404" w:author="박종근/선임연구원/미래기술센터 C&amp;M표준(연)5G무선통신표준Task(jong1.park@lge.com)" w:date="2020-03-10T13:57:00Z"/>
                <w:rFonts w:eastAsiaTheme="minorEastAsia" w:cs="Arial"/>
                <w:sz w:val="16"/>
                <w:szCs w:val="16"/>
                <w:lang w:eastAsia="ko-KR"/>
              </w:rPr>
            </w:pPr>
            <w:ins w:id="1405" w:author="박종근/선임연구원/미래기술센터 C&amp;M표준(연)5G무선통신표준Task(jong1.park@lge.com)" w:date="2020-03-10T13:57:00Z">
              <w:r>
                <w:rPr>
                  <w:rFonts w:eastAsiaTheme="minorEastAsia" w:cs="Arial" w:hint="eastAsia"/>
                  <w:sz w:val="16"/>
                  <w:szCs w:val="16"/>
                  <w:lang w:eastAsia="ko-KR"/>
                </w:rPr>
                <w:t>Wo</w:t>
              </w:r>
              <w:r>
                <w:rPr>
                  <w:rFonts w:eastAsiaTheme="minorEastAsia" w:cs="Arial"/>
                  <w:sz w:val="16"/>
                  <w:szCs w:val="16"/>
                  <w:lang w:eastAsia="ko-KR"/>
                </w:rPr>
                <w:t>rk not started</w:t>
              </w:r>
            </w:ins>
          </w:p>
        </w:tc>
      </w:tr>
      <w:tr w:rsidR="00537FA4" w:rsidTr="00DD7FE5">
        <w:trPr>
          <w:cantSplit/>
          <w:trHeight w:val="146"/>
          <w:ins w:id="1406" w:author="박종근/선임연구원/미래기술센터 C&amp;M표준(연)5G무선통신표준Task(jong1.park@lge.com)" w:date="2020-03-10T13:57:00Z"/>
        </w:trPr>
        <w:tc>
          <w:tcPr>
            <w:tcW w:w="1217" w:type="pct"/>
            <w:tcBorders>
              <w:top w:val="single" w:sz="4" w:space="0" w:color="auto"/>
              <w:left w:val="single" w:sz="4" w:space="0" w:color="auto"/>
              <w:bottom w:val="single" w:sz="4" w:space="0" w:color="auto"/>
              <w:right w:val="single" w:sz="4" w:space="0" w:color="auto"/>
            </w:tcBorders>
          </w:tcPr>
          <w:p w:rsidR="00537FA4" w:rsidRPr="005850F6" w:rsidRDefault="00537FA4" w:rsidP="00537FA4">
            <w:pPr>
              <w:rPr>
                <w:ins w:id="1407" w:author="박종근/선임연구원/미래기술센터 C&amp;M표준(연)5G무선통신표준Task(jong1.park@lge.com)" w:date="2020-03-10T13:57:00Z"/>
                <w:rFonts w:ascii="Arial" w:eastAsiaTheme="minorEastAsia" w:hAnsi="Arial" w:cs="Arial"/>
                <w:sz w:val="16"/>
                <w:szCs w:val="16"/>
                <w:lang w:eastAsia="ko-KR"/>
              </w:rPr>
            </w:pPr>
            <w:ins w:id="1408" w:author="박종근/선임연구원/미래기술센터 C&amp;M표준(연)5G무선통신표준Task(jong1.park@lge.com)" w:date="2020-03-10T13:57:00Z">
              <w:r w:rsidRPr="00D30BD6">
                <w:rPr>
                  <w:rFonts w:ascii="Arial" w:eastAsiaTheme="minorEastAsia" w:hAnsi="Arial" w:cs="Arial" w:hint="eastAsia"/>
                  <w:sz w:val="16"/>
                  <w:szCs w:val="16"/>
                  <w:lang w:eastAsia="ko-KR"/>
                </w:rPr>
                <w:t>3</w:t>
              </w:r>
              <w:r w:rsidRPr="00D30BD6">
                <w:rPr>
                  <w:rFonts w:ascii="Arial" w:eastAsiaTheme="minorEastAsia" w:hAnsi="Arial" w:cs="Arial"/>
                  <w:sz w:val="16"/>
                  <w:szCs w:val="16"/>
                  <w:lang w:eastAsia="ko-KR"/>
                </w:rPr>
                <w:t>BDL_2A-2A-5A-30A_2BUL_CA_2A-</w:t>
              </w:r>
              <w:r>
                <w:rPr>
                  <w:rFonts w:ascii="Arial" w:eastAsiaTheme="minorEastAsia" w:hAnsi="Arial" w:cs="Arial"/>
                  <w:sz w:val="16"/>
                  <w:szCs w:val="16"/>
                  <w:lang w:eastAsia="ko-KR"/>
                </w:rPr>
                <w:t>30</w:t>
              </w:r>
              <w:r w:rsidRPr="00D30BD6">
                <w:rPr>
                  <w:rFonts w:ascii="Arial" w:eastAsiaTheme="minorEastAsia" w:hAnsi="Arial" w:cs="Arial"/>
                  <w:sz w:val="16"/>
                  <w:szCs w:val="16"/>
                  <w:lang w:eastAsia="ko-KR"/>
                </w:rPr>
                <w:t>A_BCS0</w:t>
              </w:r>
            </w:ins>
          </w:p>
        </w:tc>
        <w:tc>
          <w:tcPr>
            <w:tcW w:w="289" w:type="pct"/>
            <w:tcBorders>
              <w:top w:val="single" w:sz="4" w:space="0" w:color="auto"/>
              <w:left w:val="single" w:sz="4" w:space="0" w:color="auto"/>
              <w:bottom w:val="single" w:sz="4" w:space="0" w:color="auto"/>
              <w:right w:val="single" w:sz="4" w:space="0" w:color="auto"/>
            </w:tcBorders>
          </w:tcPr>
          <w:p w:rsidR="00537FA4" w:rsidRPr="00A56008" w:rsidRDefault="00537FA4" w:rsidP="00537FA4">
            <w:pPr>
              <w:rPr>
                <w:ins w:id="1409" w:author="박종근/선임연구원/미래기술센터 C&amp;M표준(연)5G무선통신표준Task(jong1.park@lge.com)" w:date="2020-03-10T13:57:00Z"/>
                <w:rFonts w:ascii="Arial" w:eastAsiaTheme="minorEastAsia" w:hAnsi="Arial" w:cs="Arial"/>
                <w:sz w:val="16"/>
                <w:szCs w:val="16"/>
                <w:lang w:eastAsia="ko-KR"/>
              </w:rPr>
            </w:pPr>
            <w:ins w:id="1410" w:author="박종근/선임연구원/미래기술센터 C&amp;M표준(연)5G무선통신표준Task(jong1.park@lge.com)" w:date="2020-03-10T14:04:00Z">
              <w:r w:rsidRPr="00CD59EA">
                <w:rPr>
                  <w:rFonts w:ascii="Arial" w:eastAsiaTheme="minorEastAsia" w:hAnsi="Arial" w:cs="Arial"/>
                  <w:sz w:val="16"/>
                  <w:szCs w:val="16"/>
                  <w:lang w:eastAsia="ko-KR"/>
                </w:rPr>
                <w:t>Rel-11</w:t>
              </w:r>
            </w:ins>
          </w:p>
        </w:tc>
        <w:tc>
          <w:tcPr>
            <w:tcW w:w="876" w:type="pct"/>
            <w:tcBorders>
              <w:top w:val="single" w:sz="4" w:space="0" w:color="auto"/>
              <w:left w:val="single" w:sz="4" w:space="0" w:color="auto"/>
              <w:bottom w:val="single" w:sz="4" w:space="0" w:color="auto"/>
              <w:right w:val="single" w:sz="4" w:space="0" w:color="auto"/>
            </w:tcBorders>
          </w:tcPr>
          <w:p w:rsidR="00537FA4" w:rsidRPr="008C3FCC" w:rsidRDefault="00537FA4" w:rsidP="00537FA4">
            <w:pPr>
              <w:rPr>
                <w:ins w:id="1411" w:author="박종근/선임연구원/미래기술센터 C&amp;M표준(연)5G무선통신표준Task(jong1.park@lge.com)" w:date="2020-03-10T13:57:00Z"/>
                <w:rFonts w:ascii="Arial" w:eastAsiaTheme="minorEastAsia" w:hAnsi="Arial" w:cs="Arial"/>
                <w:sz w:val="16"/>
                <w:szCs w:val="16"/>
                <w:lang w:eastAsia="ko-KR"/>
              </w:rPr>
            </w:pPr>
            <w:ins w:id="1412" w:author="박종근/선임연구원/미래기술센터 C&amp;M표준(연)5G무선통신표준Task(jong1.park@lge.com)" w:date="2020-03-10T13:57:00Z">
              <w:r w:rsidRPr="008C3FCC">
                <w:rPr>
                  <w:rFonts w:ascii="Arial" w:eastAsiaTheme="minorEastAsia" w:hAnsi="Arial" w:cs="Arial"/>
                  <w:sz w:val="16"/>
                  <w:szCs w:val="16"/>
                  <w:lang w:eastAsia="ko-KR"/>
                </w:rPr>
                <w:t>AT&amp;T, Marc Grant,</w:t>
              </w:r>
            </w:ins>
          </w:p>
        </w:tc>
        <w:tc>
          <w:tcPr>
            <w:tcW w:w="781" w:type="pct"/>
            <w:tcBorders>
              <w:top w:val="single" w:sz="4" w:space="0" w:color="auto"/>
              <w:left w:val="single" w:sz="4" w:space="0" w:color="auto"/>
              <w:bottom w:val="single" w:sz="4" w:space="0" w:color="auto"/>
              <w:right w:val="single" w:sz="4" w:space="0" w:color="auto"/>
            </w:tcBorders>
          </w:tcPr>
          <w:p w:rsidR="00537FA4" w:rsidRPr="00F54FAF" w:rsidRDefault="00537FA4" w:rsidP="00537FA4">
            <w:pPr>
              <w:pStyle w:val="TAL"/>
              <w:rPr>
                <w:ins w:id="1413" w:author="박종근/선임연구원/미래기술센터 C&amp;M표준(연)5G무선통신표준Task(jong1.park@lge.com)" w:date="2020-03-10T13:57:00Z"/>
                <w:rFonts w:eastAsiaTheme="minorEastAsia" w:cs="Arial"/>
                <w:sz w:val="16"/>
                <w:szCs w:val="16"/>
                <w:lang w:eastAsia="ko-KR"/>
              </w:rPr>
            </w:pPr>
          </w:p>
        </w:tc>
        <w:tc>
          <w:tcPr>
            <w:tcW w:w="484" w:type="pct"/>
            <w:tcBorders>
              <w:top w:val="single" w:sz="4" w:space="0" w:color="auto"/>
              <w:left w:val="single" w:sz="4" w:space="0" w:color="auto"/>
              <w:bottom w:val="single" w:sz="4" w:space="0" w:color="auto"/>
              <w:right w:val="single" w:sz="4" w:space="0" w:color="auto"/>
            </w:tcBorders>
          </w:tcPr>
          <w:p w:rsidR="00537FA4" w:rsidRDefault="00537FA4" w:rsidP="00537FA4">
            <w:pPr>
              <w:pStyle w:val="TAL"/>
              <w:rPr>
                <w:ins w:id="1414" w:author="박종근/선임연구원/미래기술센터 C&amp;M표준(연)5G무선통신표준Task(jong1.park@lge.com)" w:date="2020-03-10T13:57:00Z"/>
                <w:rFonts w:eastAsiaTheme="minorEastAsia" w:cs="Arial"/>
                <w:sz w:val="16"/>
                <w:szCs w:val="16"/>
                <w:lang w:eastAsia="ko-KR"/>
              </w:rPr>
            </w:pPr>
            <w:ins w:id="1415" w:author="박종근/선임연구원/미래기술센터 C&amp;M표준(연)5G무선통신표준Task(jong1.park@lge.com)" w:date="2020-03-10T13:57:00Z">
              <w:r>
                <w:rPr>
                  <w:rFonts w:eastAsiaTheme="minorEastAsia" w:cs="Arial" w:hint="eastAsia"/>
                  <w:sz w:val="16"/>
                  <w:szCs w:val="16"/>
                  <w:lang w:eastAsia="ko-KR"/>
                </w:rPr>
                <w:t>No</w:t>
              </w:r>
            </w:ins>
          </w:p>
        </w:tc>
        <w:tc>
          <w:tcPr>
            <w:tcW w:w="484" w:type="pct"/>
            <w:tcBorders>
              <w:top w:val="single" w:sz="4" w:space="0" w:color="auto"/>
              <w:left w:val="single" w:sz="4" w:space="0" w:color="auto"/>
              <w:bottom w:val="single" w:sz="4" w:space="0" w:color="auto"/>
              <w:right w:val="single" w:sz="4" w:space="0" w:color="auto"/>
            </w:tcBorders>
          </w:tcPr>
          <w:p w:rsidR="00537FA4" w:rsidRDefault="00537FA4" w:rsidP="00537FA4">
            <w:pPr>
              <w:pStyle w:val="TAL"/>
              <w:rPr>
                <w:ins w:id="1416" w:author="박종근/선임연구원/미래기술센터 C&amp;M표준(연)5G무선통신표준Task(jong1.park@lge.com)" w:date="2020-03-10T13:57:00Z"/>
                <w:rFonts w:eastAsiaTheme="minorEastAsia" w:cs="Arial"/>
                <w:sz w:val="16"/>
                <w:szCs w:val="16"/>
                <w:lang w:eastAsia="ko-KR"/>
              </w:rPr>
            </w:pPr>
            <w:ins w:id="1417" w:author="박종근/선임연구원/미래기술센터 C&amp;M표준(연)5G무선통신표준Task(jong1.park@lge.com)" w:date="2020-03-10T13:57:00Z">
              <w:r>
                <w:rPr>
                  <w:rFonts w:eastAsiaTheme="minorEastAsia" w:cs="Arial" w:hint="eastAsia"/>
                  <w:sz w:val="16"/>
                  <w:szCs w:val="16"/>
                  <w:lang w:eastAsia="ko-KR"/>
                </w:rPr>
                <w:t>No</w:t>
              </w:r>
            </w:ins>
          </w:p>
        </w:tc>
        <w:tc>
          <w:tcPr>
            <w:tcW w:w="869" w:type="pct"/>
            <w:tcBorders>
              <w:top w:val="single" w:sz="4" w:space="0" w:color="auto"/>
              <w:left w:val="single" w:sz="4" w:space="0" w:color="auto"/>
              <w:bottom w:val="single" w:sz="4" w:space="0" w:color="auto"/>
              <w:right w:val="single" w:sz="4" w:space="0" w:color="auto"/>
            </w:tcBorders>
          </w:tcPr>
          <w:p w:rsidR="00537FA4" w:rsidRDefault="00537FA4" w:rsidP="00537FA4">
            <w:pPr>
              <w:pStyle w:val="TAL"/>
              <w:rPr>
                <w:ins w:id="1418" w:author="박종근/선임연구원/미래기술센터 C&amp;M표준(연)5G무선통신표준Task(jong1.park@lge.com)" w:date="2020-03-10T13:57:00Z"/>
                <w:rFonts w:eastAsiaTheme="minorEastAsia" w:cs="Arial"/>
                <w:sz w:val="16"/>
                <w:szCs w:val="16"/>
                <w:lang w:eastAsia="ko-KR"/>
              </w:rPr>
            </w:pPr>
            <w:ins w:id="1419" w:author="박종근/선임연구원/미래기술센터 C&amp;M표준(연)5G무선통신표준Task(jong1.park@lge.com)" w:date="2020-03-10T13:57:00Z">
              <w:r>
                <w:rPr>
                  <w:rFonts w:eastAsiaTheme="minorEastAsia" w:cs="Arial" w:hint="eastAsia"/>
                  <w:sz w:val="16"/>
                  <w:szCs w:val="16"/>
                  <w:lang w:eastAsia="ko-KR"/>
                </w:rPr>
                <w:t>Wo</w:t>
              </w:r>
              <w:r>
                <w:rPr>
                  <w:rFonts w:eastAsiaTheme="minorEastAsia" w:cs="Arial"/>
                  <w:sz w:val="16"/>
                  <w:szCs w:val="16"/>
                  <w:lang w:eastAsia="ko-KR"/>
                </w:rPr>
                <w:t>rk not started</w:t>
              </w:r>
            </w:ins>
          </w:p>
        </w:tc>
      </w:tr>
      <w:tr w:rsidR="00537FA4" w:rsidTr="00DD7FE5">
        <w:trPr>
          <w:cantSplit/>
          <w:trHeight w:val="146"/>
          <w:ins w:id="1420" w:author="박종근/선임연구원/미래기술센터 C&amp;M표준(연)5G무선통신표준Task(jong1.park@lge.com)" w:date="2020-03-10T13:59:00Z"/>
        </w:trPr>
        <w:tc>
          <w:tcPr>
            <w:tcW w:w="1217" w:type="pct"/>
            <w:tcBorders>
              <w:top w:val="single" w:sz="4" w:space="0" w:color="auto"/>
              <w:left w:val="single" w:sz="4" w:space="0" w:color="auto"/>
              <w:bottom w:val="single" w:sz="4" w:space="0" w:color="auto"/>
              <w:right w:val="single" w:sz="4" w:space="0" w:color="auto"/>
            </w:tcBorders>
          </w:tcPr>
          <w:p w:rsidR="00537FA4" w:rsidRPr="00D30BD6" w:rsidRDefault="00537FA4" w:rsidP="00537FA4">
            <w:pPr>
              <w:rPr>
                <w:ins w:id="1421" w:author="박종근/선임연구원/미래기술센터 C&amp;M표준(연)5G무선통신표준Task(jong1.park@lge.com)" w:date="2020-03-10T13:59:00Z"/>
                <w:rFonts w:ascii="Arial" w:eastAsiaTheme="minorEastAsia" w:hAnsi="Arial" w:cs="Arial"/>
                <w:sz w:val="16"/>
                <w:szCs w:val="16"/>
                <w:lang w:eastAsia="ko-KR"/>
              </w:rPr>
            </w:pPr>
            <w:ins w:id="1422" w:author="박종근/선임연구원/미래기술센터 C&amp;M표준(연)5G무선통신표준Task(jong1.park@lge.com)" w:date="2020-03-10T13:59:00Z">
              <w:r w:rsidRPr="00D30BD6">
                <w:rPr>
                  <w:rFonts w:ascii="Arial" w:eastAsiaTheme="minorEastAsia" w:hAnsi="Arial" w:cs="Arial" w:hint="eastAsia"/>
                  <w:sz w:val="16"/>
                  <w:szCs w:val="16"/>
                  <w:lang w:eastAsia="ko-KR"/>
                </w:rPr>
                <w:t>3</w:t>
              </w:r>
              <w:r w:rsidRPr="00D30BD6">
                <w:rPr>
                  <w:rFonts w:ascii="Arial" w:eastAsiaTheme="minorEastAsia" w:hAnsi="Arial" w:cs="Arial"/>
                  <w:sz w:val="16"/>
                  <w:szCs w:val="16"/>
                  <w:lang w:eastAsia="ko-KR"/>
                </w:rPr>
                <w:t>BDL_2A-2A-5A-30A_2BUL_CA_</w:t>
              </w:r>
              <w:r>
                <w:rPr>
                  <w:rFonts w:ascii="Arial" w:eastAsiaTheme="minorEastAsia" w:hAnsi="Arial" w:cs="Arial"/>
                  <w:sz w:val="16"/>
                  <w:szCs w:val="16"/>
                  <w:lang w:eastAsia="ko-KR"/>
                </w:rPr>
                <w:t>5</w:t>
              </w:r>
              <w:r w:rsidRPr="00D30BD6">
                <w:rPr>
                  <w:rFonts w:ascii="Arial" w:eastAsiaTheme="minorEastAsia" w:hAnsi="Arial" w:cs="Arial"/>
                  <w:sz w:val="16"/>
                  <w:szCs w:val="16"/>
                  <w:lang w:eastAsia="ko-KR"/>
                </w:rPr>
                <w:t>A-</w:t>
              </w:r>
              <w:r>
                <w:rPr>
                  <w:rFonts w:ascii="Arial" w:eastAsiaTheme="minorEastAsia" w:hAnsi="Arial" w:cs="Arial"/>
                  <w:sz w:val="16"/>
                  <w:szCs w:val="16"/>
                  <w:lang w:eastAsia="ko-KR"/>
                </w:rPr>
                <w:t>30</w:t>
              </w:r>
              <w:r w:rsidRPr="00D30BD6">
                <w:rPr>
                  <w:rFonts w:ascii="Arial" w:eastAsiaTheme="minorEastAsia" w:hAnsi="Arial" w:cs="Arial"/>
                  <w:sz w:val="16"/>
                  <w:szCs w:val="16"/>
                  <w:lang w:eastAsia="ko-KR"/>
                </w:rPr>
                <w:t>A_BCS0</w:t>
              </w:r>
            </w:ins>
          </w:p>
        </w:tc>
        <w:tc>
          <w:tcPr>
            <w:tcW w:w="289" w:type="pct"/>
            <w:tcBorders>
              <w:top w:val="single" w:sz="4" w:space="0" w:color="auto"/>
              <w:left w:val="single" w:sz="4" w:space="0" w:color="auto"/>
              <w:bottom w:val="single" w:sz="4" w:space="0" w:color="auto"/>
              <w:right w:val="single" w:sz="4" w:space="0" w:color="auto"/>
            </w:tcBorders>
          </w:tcPr>
          <w:p w:rsidR="00537FA4" w:rsidRPr="00A56008" w:rsidRDefault="00537FA4" w:rsidP="00537FA4">
            <w:pPr>
              <w:rPr>
                <w:ins w:id="1423" w:author="박종근/선임연구원/미래기술센터 C&amp;M표준(연)5G무선통신표준Task(jong1.park@lge.com)" w:date="2020-03-10T13:59:00Z"/>
                <w:rFonts w:ascii="Arial" w:eastAsiaTheme="minorEastAsia" w:hAnsi="Arial" w:cs="Arial"/>
                <w:sz w:val="16"/>
                <w:szCs w:val="16"/>
                <w:lang w:eastAsia="ko-KR"/>
              </w:rPr>
            </w:pPr>
            <w:ins w:id="1424" w:author="박종근/선임연구원/미래기술센터 C&amp;M표준(연)5G무선통신표준Task(jong1.park@lge.com)" w:date="2020-03-10T14:04:00Z">
              <w:r w:rsidRPr="00CD59EA">
                <w:rPr>
                  <w:rFonts w:ascii="Arial" w:eastAsiaTheme="minorEastAsia" w:hAnsi="Arial" w:cs="Arial"/>
                  <w:sz w:val="16"/>
                  <w:szCs w:val="16"/>
                  <w:lang w:eastAsia="ko-KR"/>
                </w:rPr>
                <w:t>Rel-11</w:t>
              </w:r>
            </w:ins>
          </w:p>
        </w:tc>
        <w:tc>
          <w:tcPr>
            <w:tcW w:w="876" w:type="pct"/>
            <w:tcBorders>
              <w:top w:val="single" w:sz="4" w:space="0" w:color="auto"/>
              <w:left w:val="single" w:sz="4" w:space="0" w:color="auto"/>
              <w:bottom w:val="single" w:sz="4" w:space="0" w:color="auto"/>
              <w:right w:val="single" w:sz="4" w:space="0" w:color="auto"/>
            </w:tcBorders>
          </w:tcPr>
          <w:p w:rsidR="00537FA4" w:rsidRPr="008C3FCC" w:rsidRDefault="00537FA4" w:rsidP="00537FA4">
            <w:pPr>
              <w:rPr>
                <w:ins w:id="1425" w:author="박종근/선임연구원/미래기술센터 C&amp;M표준(연)5G무선통신표준Task(jong1.park@lge.com)" w:date="2020-03-10T13:59:00Z"/>
                <w:rFonts w:ascii="Arial" w:eastAsiaTheme="minorEastAsia" w:hAnsi="Arial" w:cs="Arial"/>
                <w:sz w:val="16"/>
                <w:szCs w:val="16"/>
                <w:lang w:eastAsia="ko-KR"/>
              </w:rPr>
            </w:pPr>
            <w:ins w:id="1426" w:author="박종근/선임연구원/미래기술센터 C&amp;M표준(연)5G무선통신표준Task(jong1.park@lge.com)" w:date="2020-03-10T13:59:00Z">
              <w:r w:rsidRPr="008C3FCC">
                <w:rPr>
                  <w:rFonts w:ascii="Arial" w:eastAsiaTheme="minorEastAsia" w:hAnsi="Arial" w:cs="Arial"/>
                  <w:sz w:val="16"/>
                  <w:szCs w:val="16"/>
                  <w:lang w:eastAsia="ko-KR"/>
                </w:rPr>
                <w:t>AT&amp;T, Marc Grant,</w:t>
              </w:r>
            </w:ins>
          </w:p>
        </w:tc>
        <w:tc>
          <w:tcPr>
            <w:tcW w:w="781" w:type="pct"/>
            <w:tcBorders>
              <w:top w:val="single" w:sz="4" w:space="0" w:color="auto"/>
              <w:left w:val="single" w:sz="4" w:space="0" w:color="auto"/>
              <w:bottom w:val="single" w:sz="4" w:space="0" w:color="auto"/>
              <w:right w:val="single" w:sz="4" w:space="0" w:color="auto"/>
            </w:tcBorders>
          </w:tcPr>
          <w:p w:rsidR="00537FA4" w:rsidRPr="00F54FAF" w:rsidRDefault="00537FA4" w:rsidP="00537FA4">
            <w:pPr>
              <w:pStyle w:val="TAL"/>
              <w:rPr>
                <w:ins w:id="1427" w:author="박종근/선임연구원/미래기술센터 C&amp;M표준(연)5G무선통신표준Task(jong1.park@lge.com)" w:date="2020-03-10T13:59:00Z"/>
                <w:rFonts w:eastAsiaTheme="minorEastAsia" w:cs="Arial"/>
                <w:sz w:val="16"/>
                <w:szCs w:val="16"/>
                <w:lang w:eastAsia="ko-KR"/>
              </w:rPr>
            </w:pPr>
          </w:p>
        </w:tc>
        <w:tc>
          <w:tcPr>
            <w:tcW w:w="484" w:type="pct"/>
            <w:tcBorders>
              <w:top w:val="single" w:sz="4" w:space="0" w:color="auto"/>
              <w:left w:val="single" w:sz="4" w:space="0" w:color="auto"/>
              <w:bottom w:val="single" w:sz="4" w:space="0" w:color="auto"/>
              <w:right w:val="single" w:sz="4" w:space="0" w:color="auto"/>
            </w:tcBorders>
          </w:tcPr>
          <w:p w:rsidR="00537FA4" w:rsidRDefault="00537FA4" w:rsidP="00537FA4">
            <w:pPr>
              <w:pStyle w:val="TAL"/>
              <w:rPr>
                <w:ins w:id="1428" w:author="박종근/선임연구원/미래기술센터 C&amp;M표준(연)5G무선통신표준Task(jong1.park@lge.com)" w:date="2020-03-10T13:59:00Z"/>
                <w:rFonts w:eastAsiaTheme="minorEastAsia" w:cs="Arial"/>
                <w:sz w:val="16"/>
                <w:szCs w:val="16"/>
                <w:lang w:eastAsia="ko-KR"/>
              </w:rPr>
            </w:pPr>
            <w:ins w:id="1429" w:author="박종근/선임연구원/미래기술센터 C&amp;M표준(연)5G무선통신표준Task(jong1.park@lge.com)" w:date="2020-03-10T13:59:00Z">
              <w:r>
                <w:rPr>
                  <w:rFonts w:eastAsiaTheme="minorEastAsia" w:cs="Arial" w:hint="eastAsia"/>
                  <w:sz w:val="16"/>
                  <w:szCs w:val="16"/>
                  <w:lang w:eastAsia="ko-KR"/>
                </w:rPr>
                <w:t>No</w:t>
              </w:r>
            </w:ins>
          </w:p>
        </w:tc>
        <w:tc>
          <w:tcPr>
            <w:tcW w:w="484" w:type="pct"/>
            <w:tcBorders>
              <w:top w:val="single" w:sz="4" w:space="0" w:color="auto"/>
              <w:left w:val="single" w:sz="4" w:space="0" w:color="auto"/>
              <w:bottom w:val="single" w:sz="4" w:space="0" w:color="auto"/>
              <w:right w:val="single" w:sz="4" w:space="0" w:color="auto"/>
            </w:tcBorders>
          </w:tcPr>
          <w:p w:rsidR="00537FA4" w:rsidRDefault="00537FA4" w:rsidP="00537FA4">
            <w:pPr>
              <w:pStyle w:val="TAL"/>
              <w:rPr>
                <w:ins w:id="1430" w:author="박종근/선임연구원/미래기술센터 C&amp;M표준(연)5G무선통신표준Task(jong1.park@lge.com)" w:date="2020-03-10T13:59:00Z"/>
                <w:rFonts w:eastAsiaTheme="minorEastAsia" w:cs="Arial"/>
                <w:sz w:val="16"/>
                <w:szCs w:val="16"/>
                <w:lang w:eastAsia="ko-KR"/>
              </w:rPr>
            </w:pPr>
            <w:ins w:id="1431" w:author="박종근/선임연구원/미래기술센터 C&amp;M표준(연)5G무선통신표준Task(jong1.park@lge.com)" w:date="2020-03-10T13:59:00Z">
              <w:r>
                <w:rPr>
                  <w:rFonts w:eastAsiaTheme="minorEastAsia" w:cs="Arial" w:hint="eastAsia"/>
                  <w:sz w:val="16"/>
                  <w:szCs w:val="16"/>
                  <w:lang w:eastAsia="ko-KR"/>
                </w:rPr>
                <w:t>No</w:t>
              </w:r>
            </w:ins>
          </w:p>
        </w:tc>
        <w:tc>
          <w:tcPr>
            <w:tcW w:w="869" w:type="pct"/>
            <w:tcBorders>
              <w:top w:val="single" w:sz="4" w:space="0" w:color="auto"/>
              <w:left w:val="single" w:sz="4" w:space="0" w:color="auto"/>
              <w:bottom w:val="single" w:sz="4" w:space="0" w:color="auto"/>
              <w:right w:val="single" w:sz="4" w:space="0" w:color="auto"/>
            </w:tcBorders>
          </w:tcPr>
          <w:p w:rsidR="00537FA4" w:rsidRDefault="00537FA4" w:rsidP="00537FA4">
            <w:pPr>
              <w:pStyle w:val="TAL"/>
              <w:rPr>
                <w:ins w:id="1432" w:author="박종근/선임연구원/미래기술센터 C&amp;M표준(연)5G무선통신표준Task(jong1.park@lge.com)" w:date="2020-03-10T13:59:00Z"/>
                <w:rFonts w:eastAsiaTheme="minorEastAsia" w:cs="Arial"/>
                <w:sz w:val="16"/>
                <w:szCs w:val="16"/>
                <w:lang w:eastAsia="ko-KR"/>
              </w:rPr>
            </w:pPr>
            <w:ins w:id="1433" w:author="박종근/선임연구원/미래기술센터 C&amp;M표준(연)5G무선통신표준Task(jong1.park@lge.com)" w:date="2020-03-10T13:59:00Z">
              <w:r>
                <w:rPr>
                  <w:rFonts w:eastAsiaTheme="minorEastAsia" w:cs="Arial" w:hint="eastAsia"/>
                  <w:sz w:val="16"/>
                  <w:szCs w:val="16"/>
                  <w:lang w:eastAsia="ko-KR"/>
                </w:rPr>
                <w:t>Wo</w:t>
              </w:r>
              <w:r>
                <w:rPr>
                  <w:rFonts w:eastAsiaTheme="minorEastAsia" w:cs="Arial"/>
                  <w:sz w:val="16"/>
                  <w:szCs w:val="16"/>
                  <w:lang w:eastAsia="ko-KR"/>
                </w:rPr>
                <w:t>rk not started</w:t>
              </w:r>
            </w:ins>
          </w:p>
        </w:tc>
      </w:tr>
      <w:tr w:rsidR="00537FA4" w:rsidTr="00DD7FE5">
        <w:trPr>
          <w:cantSplit/>
          <w:trHeight w:val="146"/>
          <w:ins w:id="1434" w:author="박종근/선임연구원/미래기술센터 C&amp;M표준(연)5G무선통신표준Task(jong1.park@lge.com)" w:date="2020-03-10T13:57:00Z"/>
        </w:trPr>
        <w:tc>
          <w:tcPr>
            <w:tcW w:w="1217" w:type="pct"/>
            <w:tcBorders>
              <w:top w:val="single" w:sz="4" w:space="0" w:color="auto"/>
              <w:left w:val="single" w:sz="4" w:space="0" w:color="auto"/>
              <w:bottom w:val="single" w:sz="4" w:space="0" w:color="auto"/>
              <w:right w:val="single" w:sz="4" w:space="0" w:color="auto"/>
            </w:tcBorders>
          </w:tcPr>
          <w:p w:rsidR="00537FA4" w:rsidRPr="005850F6" w:rsidRDefault="00537FA4" w:rsidP="00537FA4">
            <w:pPr>
              <w:rPr>
                <w:ins w:id="1435" w:author="박종근/선임연구원/미래기술센터 C&amp;M표준(연)5G무선통신표준Task(jong1.park@lge.com)" w:date="2020-03-10T13:57:00Z"/>
                <w:rFonts w:ascii="Arial" w:eastAsiaTheme="minorEastAsia" w:hAnsi="Arial" w:cs="Arial"/>
                <w:sz w:val="16"/>
                <w:szCs w:val="16"/>
                <w:lang w:eastAsia="ko-KR"/>
              </w:rPr>
            </w:pPr>
            <w:ins w:id="1436" w:author="박종근/선임연구원/미래기술센터 C&amp;M표준(연)5G무선통신표준Task(jong1.park@lge.com)" w:date="2020-03-10T13:57:00Z">
              <w:r w:rsidRPr="00D30BD6">
                <w:rPr>
                  <w:rFonts w:ascii="Arial" w:eastAsiaTheme="minorEastAsia" w:hAnsi="Arial" w:cs="Arial" w:hint="eastAsia"/>
                  <w:sz w:val="16"/>
                  <w:szCs w:val="16"/>
                  <w:lang w:eastAsia="ko-KR"/>
                </w:rPr>
                <w:t>3</w:t>
              </w:r>
              <w:r w:rsidRPr="00D30BD6">
                <w:rPr>
                  <w:rFonts w:ascii="Arial" w:eastAsiaTheme="minorEastAsia" w:hAnsi="Arial" w:cs="Arial"/>
                  <w:sz w:val="16"/>
                  <w:szCs w:val="16"/>
                  <w:lang w:eastAsia="ko-KR"/>
                </w:rPr>
                <w:t>BDL_2A-2A-</w:t>
              </w:r>
              <w:r>
                <w:rPr>
                  <w:rFonts w:ascii="Arial" w:eastAsiaTheme="minorEastAsia" w:hAnsi="Arial" w:cs="Arial"/>
                  <w:sz w:val="16"/>
                  <w:szCs w:val="16"/>
                  <w:lang w:eastAsia="ko-KR"/>
                </w:rPr>
                <w:t>1</w:t>
              </w:r>
            </w:ins>
            <w:ins w:id="1437" w:author="박종근/선임연구원/미래기술센터 C&amp;M표준(연)5G무선통신표준Task(jong1.park@lge.com)" w:date="2020-03-10T13:58:00Z">
              <w:r>
                <w:rPr>
                  <w:rFonts w:ascii="Arial" w:eastAsiaTheme="minorEastAsia" w:hAnsi="Arial" w:cs="Arial"/>
                  <w:sz w:val="16"/>
                  <w:szCs w:val="16"/>
                  <w:lang w:eastAsia="ko-KR"/>
                </w:rPr>
                <w:t>2</w:t>
              </w:r>
            </w:ins>
            <w:ins w:id="1438" w:author="박종근/선임연구원/미래기술센터 C&amp;M표준(연)5G무선통신표준Task(jong1.park@lge.com)" w:date="2020-03-10T13:57:00Z">
              <w:r w:rsidRPr="00D30BD6">
                <w:rPr>
                  <w:rFonts w:ascii="Arial" w:eastAsiaTheme="minorEastAsia" w:hAnsi="Arial" w:cs="Arial"/>
                  <w:sz w:val="16"/>
                  <w:szCs w:val="16"/>
                  <w:lang w:eastAsia="ko-KR"/>
                </w:rPr>
                <w:t>A-</w:t>
              </w:r>
            </w:ins>
            <w:ins w:id="1439" w:author="박종근/선임연구원/미래기술센터 C&amp;M표준(연)5G무선통신표준Task(jong1.park@lge.com)" w:date="2020-03-10T13:58:00Z">
              <w:r>
                <w:rPr>
                  <w:rFonts w:ascii="Arial" w:eastAsiaTheme="minorEastAsia" w:hAnsi="Arial" w:cs="Arial"/>
                  <w:sz w:val="16"/>
                  <w:szCs w:val="16"/>
                  <w:lang w:eastAsia="ko-KR"/>
                </w:rPr>
                <w:t>66</w:t>
              </w:r>
            </w:ins>
            <w:ins w:id="1440" w:author="박종근/선임연구원/미래기술센터 C&amp;M표준(연)5G무선통신표준Task(jong1.park@lge.com)" w:date="2020-03-10T13:57:00Z">
              <w:r w:rsidRPr="00D30BD6">
                <w:rPr>
                  <w:rFonts w:ascii="Arial" w:eastAsiaTheme="minorEastAsia" w:hAnsi="Arial" w:cs="Arial"/>
                  <w:sz w:val="16"/>
                  <w:szCs w:val="16"/>
                  <w:lang w:eastAsia="ko-KR"/>
                </w:rPr>
                <w:t>A</w:t>
              </w:r>
            </w:ins>
            <w:ins w:id="1441" w:author="박종근/선임연구원/미래기술센터 C&amp;M표준(연)5G무선통신표준Task(jong1.park@lge.com)" w:date="2020-03-10T13:58:00Z">
              <w:r>
                <w:rPr>
                  <w:rFonts w:ascii="Arial" w:eastAsiaTheme="minorEastAsia" w:hAnsi="Arial" w:cs="Arial"/>
                  <w:sz w:val="16"/>
                  <w:szCs w:val="16"/>
                  <w:lang w:eastAsia="ko-KR"/>
                </w:rPr>
                <w:t>-66A</w:t>
              </w:r>
            </w:ins>
            <w:ins w:id="1442" w:author="박종근/선임연구원/미래기술센터 C&amp;M표준(연)5G무선통신표준Task(jong1.park@lge.com)" w:date="2020-03-10T13:57:00Z">
              <w:r w:rsidRPr="00D30BD6">
                <w:rPr>
                  <w:rFonts w:ascii="Arial" w:eastAsiaTheme="minorEastAsia" w:hAnsi="Arial" w:cs="Arial"/>
                  <w:sz w:val="16"/>
                  <w:szCs w:val="16"/>
                  <w:lang w:eastAsia="ko-KR"/>
                </w:rPr>
                <w:t>_2BUL_CA_</w:t>
              </w:r>
              <w:r>
                <w:rPr>
                  <w:rFonts w:ascii="Arial" w:eastAsiaTheme="minorEastAsia" w:hAnsi="Arial" w:cs="Arial"/>
                  <w:sz w:val="16"/>
                  <w:szCs w:val="16"/>
                  <w:lang w:eastAsia="ko-KR"/>
                </w:rPr>
                <w:t>2</w:t>
              </w:r>
              <w:r w:rsidRPr="00D30BD6">
                <w:rPr>
                  <w:rFonts w:ascii="Arial" w:eastAsiaTheme="minorEastAsia" w:hAnsi="Arial" w:cs="Arial"/>
                  <w:sz w:val="16"/>
                  <w:szCs w:val="16"/>
                  <w:lang w:eastAsia="ko-KR"/>
                </w:rPr>
                <w:t>A-</w:t>
              </w:r>
            </w:ins>
            <w:ins w:id="1443" w:author="박종근/선임연구원/미래기술센터 C&amp;M표준(연)5G무선통신표준Task(jong1.park@lge.com)" w:date="2020-03-10T13:58:00Z">
              <w:r>
                <w:rPr>
                  <w:rFonts w:ascii="Arial" w:eastAsiaTheme="minorEastAsia" w:hAnsi="Arial" w:cs="Arial"/>
                  <w:sz w:val="16"/>
                  <w:szCs w:val="16"/>
                  <w:lang w:eastAsia="ko-KR"/>
                </w:rPr>
                <w:t>2</w:t>
              </w:r>
            </w:ins>
            <w:ins w:id="1444" w:author="박종근/선임연구원/미래기술센터 C&amp;M표준(연)5G무선통신표준Task(jong1.park@lge.com)" w:date="2020-03-10T13:57:00Z">
              <w:r w:rsidRPr="00D30BD6">
                <w:rPr>
                  <w:rFonts w:ascii="Arial" w:eastAsiaTheme="minorEastAsia" w:hAnsi="Arial" w:cs="Arial"/>
                  <w:sz w:val="16"/>
                  <w:szCs w:val="16"/>
                  <w:lang w:eastAsia="ko-KR"/>
                </w:rPr>
                <w:t>A_BCS0</w:t>
              </w:r>
            </w:ins>
          </w:p>
        </w:tc>
        <w:tc>
          <w:tcPr>
            <w:tcW w:w="289" w:type="pct"/>
            <w:tcBorders>
              <w:top w:val="single" w:sz="4" w:space="0" w:color="auto"/>
              <w:left w:val="single" w:sz="4" w:space="0" w:color="auto"/>
              <w:bottom w:val="single" w:sz="4" w:space="0" w:color="auto"/>
              <w:right w:val="single" w:sz="4" w:space="0" w:color="auto"/>
            </w:tcBorders>
          </w:tcPr>
          <w:p w:rsidR="00537FA4" w:rsidRPr="00A56008" w:rsidRDefault="00537FA4" w:rsidP="00537FA4">
            <w:pPr>
              <w:rPr>
                <w:ins w:id="1445" w:author="박종근/선임연구원/미래기술센터 C&amp;M표준(연)5G무선통신표준Task(jong1.park@lge.com)" w:date="2020-03-10T13:57:00Z"/>
                <w:rFonts w:ascii="Arial" w:eastAsiaTheme="minorEastAsia" w:hAnsi="Arial" w:cs="Arial"/>
                <w:sz w:val="16"/>
                <w:szCs w:val="16"/>
                <w:lang w:eastAsia="ko-KR"/>
              </w:rPr>
            </w:pPr>
            <w:ins w:id="1446" w:author="박종근/선임연구원/미래기술센터 C&amp;M표준(연)5G무선통신표준Task(jong1.park@lge.com)" w:date="2020-03-10T14:04:00Z">
              <w:r w:rsidRPr="00B532F3">
                <w:rPr>
                  <w:rFonts w:ascii="Arial" w:eastAsiaTheme="minorEastAsia" w:hAnsi="Arial" w:cs="Arial"/>
                  <w:sz w:val="16"/>
                  <w:szCs w:val="16"/>
                  <w:lang w:eastAsia="ko-KR"/>
                </w:rPr>
                <w:t>Rel-11</w:t>
              </w:r>
            </w:ins>
          </w:p>
        </w:tc>
        <w:tc>
          <w:tcPr>
            <w:tcW w:w="876" w:type="pct"/>
            <w:tcBorders>
              <w:top w:val="single" w:sz="4" w:space="0" w:color="auto"/>
              <w:left w:val="single" w:sz="4" w:space="0" w:color="auto"/>
              <w:bottom w:val="single" w:sz="4" w:space="0" w:color="auto"/>
              <w:right w:val="single" w:sz="4" w:space="0" w:color="auto"/>
            </w:tcBorders>
          </w:tcPr>
          <w:p w:rsidR="00537FA4" w:rsidRPr="008C3FCC" w:rsidRDefault="00537FA4" w:rsidP="00537FA4">
            <w:pPr>
              <w:rPr>
                <w:ins w:id="1447" w:author="박종근/선임연구원/미래기술센터 C&amp;M표준(연)5G무선통신표준Task(jong1.park@lge.com)" w:date="2020-03-10T13:57:00Z"/>
                <w:rFonts w:ascii="Arial" w:eastAsiaTheme="minorEastAsia" w:hAnsi="Arial" w:cs="Arial"/>
                <w:sz w:val="16"/>
                <w:szCs w:val="16"/>
                <w:lang w:eastAsia="ko-KR"/>
              </w:rPr>
            </w:pPr>
            <w:ins w:id="1448" w:author="박종근/선임연구원/미래기술센터 C&amp;M표준(연)5G무선통신표준Task(jong1.park@lge.com)" w:date="2020-03-10T13:57:00Z">
              <w:r w:rsidRPr="008C3FCC">
                <w:rPr>
                  <w:rFonts w:ascii="Arial" w:eastAsiaTheme="minorEastAsia" w:hAnsi="Arial" w:cs="Arial"/>
                  <w:sz w:val="16"/>
                  <w:szCs w:val="16"/>
                  <w:lang w:eastAsia="ko-KR"/>
                </w:rPr>
                <w:t>AT&amp;T, Marc Grant,</w:t>
              </w:r>
            </w:ins>
          </w:p>
        </w:tc>
        <w:tc>
          <w:tcPr>
            <w:tcW w:w="781" w:type="pct"/>
            <w:tcBorders>
              <w:top w:val="single" w:sz="4" w:space="0" w:color="auto"/>
              <w:left w:val="single" w:sz="4" w:space="0" w:color="auto"/>
              <w:bottom w:val="single" w:sz="4" w:space="0" w:color="auto"/>
              <w:right w:val="single" w:sz="4" w:space="0" w:color="auto"/>
            </w:tcBorders>
          </w:tcPr>
          <w:p w:rsidR="00537FA4" w:rsidRPr="00F54FAF" w:rsidRDefault="00537FA4" w:rsidP="00537FA4">
            <w:pPr>
              <w:pStyle w:val="TAL"/>
              <w:rPr>
                <w:ins w:id="1449" w:author="박종근/선임연구원/미래기술센터 C&amp;M표준(연)5G무선통신표준Task(jong1.park@lge.com)" w:date="2020-03-10T13:57:00Z"/>
                <w:rFonts w:eastAsiaTheme="minorEastAsia" w:cs="Arial"/>
                <w:sz w:val="16"/>
                <w:szCs w:val="16"/>
                <w:lang w:eastAsia="ko-KR"/>
              </w:rPr>
            </w:pPr>
          </w:p>
        </w:tc>
        <w:tc>
          <w:tcPr>
            <w:tcW w:w="484" w:type="pct"/>
            <w:tcBorders>
              <w:top w:val="single" w:sz="4" w:space="0" w:color="auto"/>
              <w:left w:val="single" w:sz="4" w:space="0" w:color="auto"/>
              <w:bottom w:val="single" w:sz="4" w:space="0" w:color="auto"/>
              <w:right w:val="single" w:sz="4" w:space="0" w:color="auto"/>
            </w:tcBorders>
          </w:tcPr>
          <w:p w:rsidR="00537FA4" w:rsidRDefault="00537FA4" w:rsidP="00537FA4">
            <w:pPr>
              <w:pStyle w:val="TAL"/>
              <w:rPr>
                <w:ins w:id="1450" w:author="박종근/선임연구원/미래기술센터 C&amp;M표준(연)5G무선통신표준Task(jong1.park@lge.com)" w:date="2020-03-10T13:57:00Z"/>
                <w:rFonts w:eastAsiaTheme="minorEastAsia" w:cs="Arial"/>
                <w:sz w:val="16"/>
                <w:szCs w:val="16"/>
                <w:lang w:eastAsia="ko-KR"/>
              </w:rPr>
            </w:pPr>
            <w:ins w:id="1451" w:author="박종근/선임연구원/미래기술센터 C&amp;M표준(연)5G무선통신표준Task(jong1.park@lge.com)" w:date="2020-03-10T13:57:00Z">
              <w:r>
                <w:rPr>
                  <w:rFonts w:eastAsiaTheme="minorEastAsia" w:cs="Arial" w:hint="eastAsia"/>
                  <w:sz w:val="16"/>
                  <w:szCs w:val="16"/>
                  <w:lang w:eastAsia="ko-KR"/>
                </w:rPr>
                <w:t>No</w:t>
              </w:r>
            </w:ins>
          </w:p>
        </w:tc>
        <w:tc>
          <w:tcPr>
            <w:tcW w:w="484" w:type="pct"/>
            <w:tcBorders>
              <w:top w:val="single" w:sz="4" w:space="0" w:color="auto"/>
              <w:left w:val="single" w:sz="4" w:space="0" w:color="auto"/>
              <w:bottom w:val="single" w:sz="4" w:space="0" w:color="auto"/>
              <w:right w:val="single" w:sz="4" w:space="0" w:color="auto"/>
            </w:tcBorders>
          </w:tcPr>
          <w:p w:rsidR="00537FA4" w:rsidRDefault="00537FA4" w:rsidP="00537FA4">
            <w:pPr>
              <w:pStyle w:val="TAL"/>
              <w:rPr>
                <w:ins w:id="1452" w:author="박종근/선임연구원/미래기술센터 C&amp;M표준(연)5G무선통신표준Task(jong1.park@lge.com)" w:date="2020-03-10T13:57:00Z"/>
                <w:rFonts w:eastAsiaTheme="minorEastAsia" w:cs="Arial"/>
                <w:sz w:val="16"/>
                <w:szCs w:val="16"/>
                <w:lang w:eastAsia="ko-KR"/>
              </w:rPr>
            </w:pPr>
            <w:ins w:id="1453" w:author="박종근/선임연구원/미래기술센터 C&amp;M표준(연)5G무선통신표준Task(jong1.park@lge.com)" w:date="2020-03-10T13:57:00Z">
              <w:r>
                <w:rPr>
                  <w:rFonts w:eastAsiaTheme="minorEastAsia" w:cs="Arial" w:hint="eastAsia"/>
                  <w:sz w:val="16"/>
                  <w:szCs w:val="16"/>
                  <w:lang w:eastAsia="ko-KR"/>
                </w:rPr>
                <w:t>No</w:t>
              </w:r>
            </w:ins>
          </w:p>
        </w:tc>
        <w:tc>
          <w:tcPr>
            <w:tcW w:w="869" w:type="pct"/>
            <w:tcBorders>
              <w:top w:val="single" w:sz="4" w:space="0" w:color="auto"/>
              <w:left w:val="single" w:sz="4" w:space="0" w:color="auto"/>
              <w:bottom w:val="single" w:sz="4" w:space="0" w:color="auto"/>
              <w:right w:val="single" w:sz="4" w:space="0" w:color="auto"/>
            </w:tcBorders>
          </w:tcPr>
          <w:p w:rsidR="00537FA4" w:rsidRDefault="00537FA4" w:rsidP="00537FA4">
            <w:pPr>
              <w:pStyle w:val="TAL"/>
              <w:rPr>
                <w:ins w:id="1454" w:author="박종근/선임연구원/미래기술센터 C&amp;M표준(연)5G무선통신표준Task(jong1.park@lge.com)" w:date="2020-03-10T13:57:00Z"/>
                <w:rFonts w:eastAsiaTheme="minorEastAsia" w:cs="Arial"/>
                <w:sz w:val="16"/>
                <w:szCs w:val="16"/>
                <w:lang w:eastAsia="ko-KR"/>
              </w:rPr>
            </w:pPr>
            <w:ins w:id="1455" w:author="박종근/선임연구원/미래기술센터 C&amp;M표준(연)5G무선통신표준Task(jong1.park@lge.com)" w:date="2020-03-10T13:57:00Z">
              <w:r>
                <w:rPr>
                  <w:rFonts w:eastAsiaTheme="minorEastAsia" w:cs="Arial" w:hint="eastAsia"/>
                  <w:sz w:val="16"/>
                  <w:szCs w:val="16"/>
                  <w:lang w:eastAsia="ko-KR"/>
                </w:rPr>
                <w:t>Wo</w:t>
              </w:r>
              <w:r>
                <w:rPr>
                  <w:rFonts w:eastAsiaTheme="minorEastAsia" w:cs="Arial"/>
                  <w:sz w:val="16"/>
                  <w:szCs w:val="16"/>
                  <w:lang w:eastAsia="ko-KR"/>
                </w:rPr>
                <w:t>rk not started</w:t>
              </w:r>
            </w:ins>
          </w:p>
        </w:tc>
      </w:tr>
      <w:tr w:rsidR="00537FA4" w:rsidTr="00DD7FE5">
        <w:trPr>
          <w:cantSplit/>
          <w:trHeight w:val="146"/>
          <w:ins w:id="1456" w:author="박종근/선임연구원/미래기술센터 C&amp;M표준(연)5G무선통신표준Task(jong1.park@lge.com)" w:date="2020-03-10T13:57:00Z"/>
        </w:trPr>
        <w:tc>
          <w:tcPr>
            <w:tcW w:w="1217" w:type="pct"/>
            <w:tcBorders>
              <w:top w:val="single" w:sz="4" w:space="0" w:color="auto"/>
              <w:left w:val="single" w:sz="4" w:space="0" w:color="auto"/>
              <w:bottom w:val="single" w:sz="4" w:space="0" w:color="auto"/>
              <w:right w:val="single" w:sz="4" w:space="0" w:color="auto"/>
            </w:tcBorders>
          </w:tcPr>
          <w:p w:rsidR="00537FA4" w:rsidRPr="00D30BD6" w:rsidRDefault="00537FA4" w:rsidP="00537FA4">
            <w:pPr>
              <w:rPr>
                <w:ins w:id="1457" w:author="박종근/선임연구원/미래기술센터 C&amp;M표준(연)5G무선통신표준Task(jong1.park@lge.com)" w:date="2020-03-10T13:57:00Z"/>
                <w:rFonts w:ascii="Arial" w:eastAsiaTheme="minorEastAsia" w:hAnsi="Arial" w:cs="Arial"/>
                <w:sz w:val="16"/>
                <w:szCs w:val="16"/>
                <w:lang w:eastAsia="ko-KR"/>
              </w:rPr>
            </w:pPr>
            <w:ins w:id="1458" w:author="박종근/선임연구원/미래기술센터 C&amp;M표준(연)5G무선통신표준Task(jong1.park@lge.com)" w:date="2020-03-10T13:58:00Z">
              <w:r w:rsidRPr="00B66378">
                <w:rPr>
                  <w:rFonts w:ascii="Arial" w:eastAsiaTheme="minorEastAsia" w:hAnsi="Arial" w:cs="Arial" w:hint="eastAsia"/>
                  <w:sz w:val="16"/>
                  <w:szCs w:val="16"/>
                  <w:lang w:eastAsia="ko-KR"/>
                </w:rPr>
                <w:t>3</w:t>
              </w:r>
              <w:r w:rsidRPr="00B66378">
                <w:rPr>
                  <w:rFonts w:ascii="Arial" w:eastAsiaTheme="minorEastAsia" w:hAnsi="Arial" w:cs="Arial"/>
                  <w:sz w:val="16"/>
                  <w:szCs w:val="16"/>
                  <w:lang w:eastAsia="ko-KR"/>
                </w:rPr>
                <w:t>BDL_2A-2A-12A-66A-66A_2BUL_CA_2A-</w:t>
              </w:r>
              <w:r>
                <w:rPr>
                  <w:rFonts w:ascii="Arial" w:eastAsiaTheme="minorEastAsia" w:hAnsi="Arial" w:cs="Arial"/>
                  <w:sz w:val="16"/>
                  <w:szCs w:val="16"/>
                  <w:lang w:eastAsia="ko-KR"/>
                </w:rPr>
                <w:t>1</w:t>
              </w:r>
              <w:r w:rsidRPr="00B66378">
                <w:rPr>
                  <w:rFonts w:ascii="Arial" w:eastAsiaTheme="minorEastAsia" w:hAnsi="Arial" w:cs="Arial"/>
                  <w:sz w:val="16"/>
                  <w:szCs w:val="16"/>
                  <w:lang w:eastAsia="ko-KR"/>
                </w:rPr>
                <w:t>2A_BCS0</w:t>
              </w:r>
            </w:ins>
          </w:p>
        </w:tc>
        <w:tc>
          <w:tcPr>
            <w:tcW w:w="289" w:type="pct"/>
            <w:tcBorders>
              <w:top w:val="single" w:sz="4" w:space="0" w:color="auto"/>
              <w:left w:val="single" w:sz="4" w:space="0" w:color="auto"/>
              <w:bottom w:val="single" w:sz="4" w:space="0" w:color="auto"/>
              <w:right w:val="single" w:sz="4" w:space="0" w:color="auto"/>
            </w:tcBorders>
          </w:tcPr>
          <w:p w:rsidR="00537FA4" w:rsidRPr="00A56008" w:rsidRDefault="00537FA4" w:rsidP="00537FA4">
            <w:pPr>
              <w:rPr>
                <w:ins w:id="1459" w:author="박종근/선임연구원/미래기술센터 C&amp;M표준(연)5G무선통신표준Task(jong1.park@lge.com)" w:date="2020-03-10T13:57:00Z"/>
                <w:rFonts w:ascii="Arial" w:eastAsiaTheme="minorEastAsia" w:hAnsi="Arial" w:cs="Arial"/>
                <w:sz w:val="16"/>
                <w:szCs w:val="16"/>
                <w:lang w:eastAsia="ko-KR"/>
              </w:rPr>
            </w:pPr>
            <w:ins w:id="1460" w:author="박종근/선임연구원/미래기술센터 C&amp;M표준(연)5G무선통신표준Task(jong1.park@lge.com)" w:date="2020-03-10T14:04:00Z">
              <w:r w:rsidRPr="00B532F3">
                <w:rPr>
                  <w:rFonts w:ascii="Arial" w:eastAsiaTheme="minorEastAsia" w:hAnsi="Arial" w:cs="Arial"/>
                  <w:sz w:val="16"/>
                  <w:szCs w:val="16"/>
                  <w:lang w:eastAsia="ko-KR"/>
                </w:rPr>
                <w:t>Rel-11</w:t>
              </w:r>
            </w:ins>
          </w:p>
        </w:tc>
        <w:tc>
          <w:tcPr>
            <w:tcW w:w="876" w:type="pct"/>
            <w:tcBorders>
              <w:top w:val="single" w:sz="4" w:space="0" w:color="auto"/>
              <w:left w:val="single" w:sz="4" w:space="0" w:color="auto"/>
              <w:bottom w:val="single" w:sz="4" w:space="0" w:color="auto"/>
              <w:right w:val="single" w:sz="4" w:space="0" w:color="auto"/>
            </w:tcBorders>
          </w:tcPr>
          <w:p w:rsidR="00537FA4" w:rsidRPr="008C3FCC" w:rsidRDefault="00537FA4" w:rsidP="00537FA4">
            <w:pPr>
              <w:rPr>
                <w:ins w:id="1461" w:author="박종근/선임연구원/미래기술센터 C&amp;M표준(연)5G무선통신표준Task(jong1.park@lge.com)" w:date="2020-03-10T13:57:00Z"/>
                <w:rFonts w:ascii="Arial" w:eastAsiaTheme="minorEastAsia" w:hAnsi="Arial" w:cs="Arial"/>
                <w:sz w:val="16"/>
                <w:szCs w:val="16"/>
                <w:lang w:eastAsia="ko-KR"/>
              </w:rPr>
            </w:pPr>
            <w:ins w:id="1462" w:author="박종근/선임연구원/미래기술센터 C&amp;M표준(연)5G무선통신표준Task(jong1.park@lge.com)" w:date="2020-03-10T13:57:00Z">
              <w:r w:rsidRPr="008C3FCC">
                <w:rPr>
                  <w:rFonts w:ascii="Arial" w:eastAsiaTheme="minorEastAsia" w:hAnsi="Arial" w:cs="Arial"/>
                  <w:sz w:val="16"/>
                  <w:szCs w:val="16"/>
                  <w:lang w:eastAsia="ko-KR"/>
                </w:rPr>
                <w:t>AT&amp;T, Marc Grant,</w:t>
              </w:r>
            </w:ins>
          </w:p>
        </w:tc>
        <w:tc>
          <w:tcPr>
            <w:tcW w:w="781" w:type="pct"/>
            <w:tcBorders>
              <w:top w:val="single" w:sz="4" w:space="0" w:color="auto"/>
              <w:left w:val="single" w:sz="4" w:space="0" w:color="auto"/>
              <w:bottom w:val="single" w:sz="4" w:space="0" w:color="auto"/>
              <w:right w:val="single" w:sz="4" w:space="0" w:color="auto"/>
            </w:tcBorders>
          </w:tcPr>
          <w:p w:rsidR="00537FA4" w:rsidRPr="00F54FAF" w:rsidRDefault="00537FA4" w:rsidP="00537FA4">
            <w:pPr>
              <w:pStyle w:val="TAL"/>
              <w:rPr>
                <w:ins w:id="1463" w:author="박종근/선임연구원/미래기술센터 C&amp;M표준(연)5G무선통신표준Task(jong1.park@lge.com)" w:date="2020-03-10T13:57:00Z"/>
                <w:rFonts w:eastAsiaTheme="minorEastAsia" w:cs="Arial"/>
                <w:sz w:val="16"/>
                <w:szCs w:val="16"/>
                <w:lang w:eastAsia="ko-KR"/>
              </w:rPr>
            </w:pPr>
          </w:p>
        </w:tc>
        <w:tc>
          <w:tcPr>
            <w:tcW w:w="484" w:type="pct"/>
            <w:tcBorders>
              <w:top w:val="single" w:sz="4" w:space="0" w:color="auto"/>
              <w:left w:val="single" w:sz="4" w:space="0" w:color="auto"/>
              <w:bottom w:val="single" w:sz="4" w:space="0" w:color="auto"/>
              <w:right w:val="single" w:sz="4" w:space="0" w:color="auto"/>
            </w:tcBorders>
          </w:tcPr>
          <w:p w:rsidR="00537FA4" w:rsidRDefault="00537FA4" w:rsidP="00537FA4">
            <w:pPr>
              <w:pStyle w:val="TAL"/>
              <w:rPr>
                <w:ins w:id="1464" w:author="박종근/선임연구원/미래기술센터 C&amp;M표준(연)5G무선통신표준Task(jong1.park@lge.com)" w:date="2020-03-10T13:57:00Z"/>
                <w:rFonts w:eastAsiaTheme="minorEastAsia" w:cs="Arial"/>
                <w:sz w:val="16"/>
                <w:szCs w:val="16"/>
                <w:lang w:eastAsia="ko-KR"/>
              </w:rPr>
            </w:pPr>
            <w:ins w:id="1465" w:author="박종근/선임연구원/미래기술센터 C&amp;M표준(연)5G무선통신표준Task(jong1.park@lge.com)" w:date="2020-03-10T13:57:00Z">
              <w:r>
                <w:rPr>
                  <w:rFonts w:eastAsiaTheme="minorEastAsia" w:cs="Arial" w:hint="eastAsia"/>
                  <w:sz w:val="16"/>
                  <w:szCs w:val="16"/>
                  <w:lang w:eastAsia="ko-KR"/>
                </w:rPr>
                <w:t>No</w:t>
              </w:r>
            </w:ins>
          </w:p>
        </w:tc>
        <w:tc>
          <w:tcPr>
            <w:tcW w:w="484" w:type="pct"/>
            <w:tcBorders>
              <w:top w:val="single" w:sz="4" w:space="0" w:color="auto"/>
              <w:left w:val="single" w:sz="4" w:space="0" w:color="auto"/>
              <w:bottom w:val="single" w:sz="4" w:space="0" w:color="auto"/>
              <w:right w:val="single" w:sz="4" w:space="0" w:color="auto"/>
            </w:tcBorders>
          </w:tcPr>
          <w:p w:rsidR="00537FA4" w:rsidRDefault="00537FA4" w:rsidP="00537FA4">
            <w:pPr>
              <w:pStyle w:val="TAL"/>
              <w:rPr>
                <w:ins w:id="1466" w:author="박종근/선임연구원/미래기술센터 C&amp;M표준(연)5G무선통신표준Task(jong1.park@lge.com)" w:date="2020-03-10T13:57:00Z"/>
                <w:rFonts w:eastAsiaTheme="minorEastAsia" w:cs="Arial"/>
                <w:sz w:val="16"/>
                <w:szCs w:val="16"/>
                <w:lang w:eastAsia="ko-KR"/>
              </w:rPr>
            </w:pPr>
            <w:ins w:id="1467" w:author="박종근/선임연구원/미래기술센터 C&amp;M표준(연)5G무선통신표준Task(jong1.park@lge.com)" w:date="2020-03-10T13:57:00Z">
              <w:r>
                <w:rPr>
                  <w:rFonts w:eastAsiaTheme="minorEastAsia" w:cs="Arial" w:hint="eastAsia"/>
                  <w:sz w:val="16"/>
                  <w:szCs w:val="16"/>
                  <w:lang w:eastAsia="ko-KR"/>
                </w:rPr>
                <w:t>No</w:t>
              </w:r>
            </w:ins>
          </w:p>
        </w:tc>
        <w:tc>
          <w:tcPr>
            <w:tcW w:w="869" w:type="pct"/>
            <w:tcBorders>
              <w:top w:val="single" w:sz="4" w:space="0" w:color="auto"/>
              <w:left w:val="single" w:sz="4" w:space="0" w:color="auto"/>
              <w:bottom w:val="single" w:sz="4" w:space="0" w:color="auto"/>
              <w:right w:val="single" w:sz="4" w:space="0" w:color="auto"/>
            </w:tcBorders>
          </w:tcPr>
          <w:p w:rsidR="00537FA4" w:rsidRDefault="00537FA4" w:rsidP="00537FA4">
            <w:pPr>
              <w:pStyle w:val="TAL"/>
              <w:rPr>
                <w:ins w:id="1468" w:author="박종근/선임연구원/미래기술센터 C&amp;M표준(연)5G무선통신표준Task(jong1.park@lge.com)" w:date="2020-03-10T13:57:00Z"/>
                <w:rFonts w:eastAsiaTheme="minorEastAsia" w:cs="Arial"/>
                <w:sz w:val="16"/>
                <w:szCs w:val="16"/>
                <w:lang w:eastAsia="ko-KR"/>
              </w:rPr>
            </w:pPr>
            <w:ins w:id="1469" w:author="박종근/선임연구원/미래기술센터 C&amp;M표준(연)5G무선통신표준Task(jong1.park@lge.com)" w:date="2020-03-10T13:57:00Z">
              <w:r>
                <w:rPr>
                  <w:rFonts w:eastAsiaTheme="minorEastAsia" w:cs="Arial" w:hint="eastAsia"/>
                  <w:sz w:val="16"/>
                  <w:szCs w:val="16"/>
                  <w:lang w:eastAsia="ko-KR"/>
                </w:rPr>
                <w:t>Wo</w:t>
              </w:r>
              <w:r>
                <w:rPr>
                  <w:rFonts w:eastAsiaTheme="minorEastAsia" w:cs="Arial"/>
                  <w:sz w:val="16"/>
                  <w:szCs w:val="16"/>
                  <w:lang w:eastAsia="ko-KR"/>
                </w:rPr>
                <w:t>rk not started</w:t>
              </w:r>
            </w:ins>
          </w:p>
        </w:tc>
      </w:tr>
      <w:tr w:rsidR="00537FA4" w:rsidTr="00DD7FE5">
        <w:trPr>
          <w:cantSplit/>
          <w:trHeight w:val="146"/>
          <w:ins w:id="1470" w:author="박종근/선임연구원/미래기술센터 C&amp;M표준(연)5G무선통신표준Task(jong1.park@lge.com)" w:date="2020-03-10T13:57:00Z"/>
        </w:trPr>
        <w:tc>
          <w:tcPr>
            <w:tcW w:w="1217" w:type="pct"/>
            <w:tcBorders>
              <w:top w:val="single" w:sz="4" w:space="0" w:color="auto"/>
              <w:left w:val="single" w:sz="4" w:space="0" w:color="auto"/>
              <w:bottom w:val="single" w:sz="4" w:space="0" w:color="auto"/>
              <w:right w:val="single" w:sz="4" w:space="0" w:color="auto"/>
            </w:tcBorders>
          </w:tcPr>
          <w:p w:rsidR="00537FA4" w:rsidRPr="00D30BD6" w:rsidRDefault="00537FA4" w:rsidP="00537FA4">
            <w:pPr>
              <w:rPr>
                <w:ins w:id="1471" w:author="박종근/선임연구원/미래기술센터 C&amp;M표준(연)5G무선통신표준Task(jong1.park@lge.com)" w:date="2020-03-10T13:57:00Z"/>
                <w:rFonts w:ascii="Arial" w:eastAsiaTheme="minorEastAsia" w:hAnsi="Arial" w:cs="Arial"/>
                <w:sz w:val="16"/>
                <w:szCs w:val="16"/>
                <w:lang w:eastAsia="ko-KR"/>
              </w:rPr>
            </w:pPr>
            <w:ins w:id="1472" w:author="박종근/선임연구원/미래기술센터 C&amp;M표준(연)5G무선통신표준Task(jong1.park@lge.com)" w:date="2020-03-10T13:58:00Z">
              <w:r w:rsidRPr="00B66378">
                <w:rPr>
                  <w:rFonts w:ascii="Arial" w:eastAsiaTheme="minorEastAsia" w:hAnsi="Arial" w:cs="Arial" w:hint="eastAsia"/>
                  <w:sz w:val="16"/>
                  <w:szCs w:val="16"/>
                  <w:lang w:eastAsia="ko-KR"/>
                </w:rPr>
                <w:t>3</w:t>
              </w:r>
              <w:r w:rsidRPr="00B66378">
                <w:rPr>
                  <w:rFonts w:ascii="Arial" w:eastAsiaTheme="minorEastAsia" w:hAnsi="Arial" w:cs="Arial"/>
                  <w:sz w:val="16"/>
                  <w:szCs w:val="16"/>
                  <w:lang w:eastAsia="ko-KR"/>
                </w:rPr>
                <w:t>BDL_2A-2A-12A-66A-66A_2BUL_CA_2A-</w:t>
              </w:r>
              <w:r>
                <w:rPr>
                  <w:rFonts w:ascii="Arial" w:eastAsiaTheme="minorEastAsia" w:hAnsi="Arial" w:cs="Arial"/>
                  <w:sz w:val="16"/>
                  <w:szCs w:val="16"/>
                  <w:lang w:eastAsia="ko-KR"/>
                </w:rPr>
                <w:t>66</w:t>
              </w:r>
              <w:r w:rsidRPr="00B66378">
                <w:rPr>
                  <w:rFonts w:ascii="Arial" w:eastAsiaTheme="minorEastAsia" w:hAnsi="Arial" w:cs="Arial"/>
                  <w:sz w:val="16"/>
                  <w:szCs w:val="16"/>
                  <w:lang w:eastAsia="ko-KR"/>
                </w:rPr>
                <w:t>A_BCS0</w:t>
              </w:r>
            </w:ins>
          </w:p>
        </w:tc>
        <w:tc>
          <w:tcPr>
            <w:tcW w:w="289" w:type="pct"/>
            <w:tcBorders>
              <w:top w:val="single" w:sz="4" w:space="0" w:color="auto"/>
              <w:left w:val="single" w:sz="4" w:space="0" w:color="auto"/>
              <w:bottom w:val="single" w:sz="4" w:space="0" w:color="auto"/>
              <w:right w:val="single" w:sz="4" w:space="0" w:color="auto"/>
            </w:tcBorders>
          </w:tcPr>
          <w:p w:rsidR="00537FA4" w:rsidRPr="00A56008" w:rsidRDefault="00537FA4" w:rsidP="00537FA4">
            <w:pPr>
              <w:rPr>
                <w:ins w:id="1473" w:author="박종근/선임연구원/미래기술센터 C&amp;M표준(연)5G무선통신표준Task(jong1.park@lge.com)" w:date="2020-03-10T13:57:00Z"/>
                <w:rFonts w:ascii="Arial" w:eastAsiaTheme="minorEastAsia" w:hAnsi="Arial" w:cs="Arial"/>
                <w:sz w:val="16"/>
                <w:szCs w:val="16"/>
                <w:lang w:eastAsia="ko-KR"/>
              </w:rPr>
            </w:pPr>
            <w:ins w:id="1474" w:author="박종근/선임연구원/미래기술센터 C&amp;M표준(연)5G무선통신표준Task(jong1.park@lge.com)" w:date="2020-03-10T14:04:00Z">
              <w:r w:rsidRPr="00B532F3">
                <w:rPr>
                  <w:rFonts w:ascii="Arial" w:eastAsiaTheme="minorEastAsia" w:hAnsi="Arial" w:cs="Arial"/>
                  <w:sz w:val="16"/>
                  <w:szCs w:val="16"/>
                  <w:lang w:eastAsia="ko-KR"/>
                </w:rPr>
                <w:t>Rel-11</w:t>
              </w:r>
            </w:ins>
          </w:p>
        </w:tc>
        <w:tc>
          <w:tcPr>
            <w:tcW w:w="876" w:type="pct"/>
            <w:tcBorders>
              <w:top w:val="single" w:sz="4" w:space="0" w:color="auto"/>
              <w:left w:val="single" w:sz="4" w:space="0" w:color="auto"/>
              <w:bottom w:val="single" w:sz="4" w:space="0" w:color="auto"/>
              <w:right w:val="single" w:sz="4" w:space="0" w:color="auto"/>
            </w:tcBorders>
          </w:tcPr>
          <w:p w:rsidR="00537FA4" w:rsidRPr="008C3FCC" w:rsidRDefault="00537FA4" w:rsidP="00537FA4">
            <w:pPr>
              <w:rPr>
                <w:ins w:id="1475" w:author="박종근/선임연구원/미래기술센터 C&amp;M표준(연)5G무선통신표준Task(jong1.park@lge.com)" w:date="2020-03-10T13:57:00Z"/>
                <w:rFonts w:ascii="Arial" w:eastAsiaTheme="minorEastAsia" w:hAnsi="Arial" w:cs="Arial"/>
                <w:sz w:val="16"/>
                <w:szCs w:val="16"/>
                <w:lang w:eastAsia="ko-KR"/>
              </w:rPr>
            </w:pPr>
            <w:ins w:id="1476" w:author="박종근/선임연구원/미래기술센터 C&amp;M표준(연)5G무선통신표준Task(jong1.park@lge.com)" w:date="2020-03-10T13:57:00Z">
              <w:r w:rsidRPr="008C3FCC">
                <w:rPr>
                  <w:rFonts w:ascii="Arial" w:eastAsiaTheme="minorEastAsia" w:hAnsi="Arial" w:cs="Arial"/>
                  <w:sz w:val="16"/>
                  <w:szCs w:val="16"/>
                  <w:lang w:eastAsia="ko-KR"/>
                </w:rPr>
                <w:t>AT&amp;T, Marc Grant,</w:t>
              </w:r>
            </w:ins>
          </w:p>
        </w:tc>
        <w:tc>
          <w:tcPr>
            <w:tcW w:w="781" w:type="pct"/>
            <w:tcBorders>
              <w:top w:val="single" w:sz="4" w:space="0" w:color="auto"/>
              <w:left w:val="single" w:sz="4" w:space="0" w:color="auto"/>
              <w:bottom w:val="single" w:sz="4" w:space="0" w:color="auto"/>
              <w:right w:val="single" w:sz="4" w:space="0" w:color="auto"/>
            </w:tcBorders>
          </w:tcPr>
          <w:p w:rsidR="00537FA4" w:rsidRPr="00F54FAF" w:rsidRDefault="00537FA4" w:rsidP="00537FA4">
            <w:pPr>
              <w:pStyle w:val="TAL"/>
              <w:rPr>
                <w:ins w:id="1477" w:author="박종근/선임연구원/미래기술센터 C&amp;M표준(연)5G무선통신표준Task(jong1.park@lge.com)" w:date="2020-03-10T13:57:00Z"/>
                <w:rFonts w:eastAsiaTheme="minorEastAsia" w:cs="Arial"/>
                <w:sz w:val="16"/>
                <w:szCs w:val="16"/>
                <w:lang w:eastAsia="ko-KR"/>
              </w:rPr>
            </w:pPr>
          </w:p>
        </w:tc>
        <w:tc>
          <w:tcPr>
            <w:tcW w:w="484" w:type="pct"/>
            <w:tcBorders>
              <w:top w:val="single" w:sz="4" w:space="0" w:color="auto"/>
              <w:left w:val="single" w:sz="4" w:space="0" w:color="auto"/>
              <w:bottom w:val="single" w:sz="4" w:space="0" w:color="auto"/>
              <w:right w:val="single" w:sz="4" w:space="0" w:color="auto"/>
            </w:tcBorders>
          </w:tcPr>
          <w:p w:rsidR="00537FA4" w:rsidRDefault="00537FA4" w:rsidP="00537FA4">
            <w:pPr>
              <w:pStyle w:val="TAL"/>
              <w:rPr>
                <w:ins w:id="1478" w:author="박종근/선임연구원/미래기술센터 C&amp;M표준(연)5G무선통신표준Task(jong1.park@lge.com)" w:date="2020-03-10T13:57:00Z"/>
                <w:rFonts w:eastAsiaTheme="minorEastAsia" w:cs="Arial"/>
                <w:sz w:val="16"/>
                <w:szCs w:val="16"/>
                <w:lang w:eastAsia="ko-KR"/>
              </w:rPr>
            </w:pPr>
            <w:ins w:id="1479" w:author="박종근/선임연구원/미래기술센터 C&amp;M표준(연)5G무선통신표준Task(jong1.park@lge.com)" w:date="2020-03-10T13:57:00Z">
              <w:r>
                <w:rPr>
                  <w:rFonts w:eastAsiaTheme="minorEastAsia" w:cs="Arial" w:hint="eastAsia"/>
                  <w:sz w:val="16"/>
                  <w:szCs w:val="16"/>
                  <w:lang w:eastAsia="ko-KR"/>
                </w:rPr>
                <w:t>No</w:t>
              </w:r>
            </w:ins>
          </w:p>
        </w:tc>
        <w:tc>
          <w:tcPr>
            <w:tcW w:w="484" w:type="pct"/>
            <w:tcBorders>
              <w:top w:val="single" w:sz="4" w:space="0" w:color="auto"/>
              <w:left w:val="single" w:sz="4" w:space="0" w:color="auto"/>
              <w:bottom w:val="single" w:sz="4" w:space="0" w:color="auto"/>
              <w:right w:val="single" w:sz="4" w:space="0" w:color="auto"/>
            </w:tcBorders>
          </w:tcPr>
          <w:p w:rsidR="00537FA4" w:rsidRDefault="00537FA4" w:rsidP="00537FA4">
            <w:pPr>
              <w:pStyle w:val="TAL"/>
              <w:rPr>
                <w:ins w:id="1480" w:author="박종근/선임연구원/미래기술센터 C&amp;M표준(연)5G무선통신표준Task(jong1.park@lge.com)" w:date="2020-03-10T13:57:00Z"/>
                <w:rFonts w:eastAsiaTheme="minorEastAsia" w:cs="Arial"/>
                <w:sz w:val="16"/>
                <w:szCs w:val="16"/>
                <w:lang w:eastAsia="ko-KR"/>
              </w:rPr>
            </w:pPr>
            <w:ins w:id="1481" w:author="박종근/선임연구원/미래기술센터 C&amp;M표준(연)5G무선통신표준Task(jong1.park@lge.com)" w:date="2020-03-10T13:57:00Z">
              <w:r>
                <w:rPr>
                  <w:rFonts w:eastAsiaTheme="minorEastAsia" w:cs="Arial" w:hint="eastAsia"/>
                  <w:sz w:val="16"/>
                  <w:szCs w:val="16"/>
                  <w:lang w:eastAsia="ko-KR"/>
                </w:rPr>
                <w:t>No</w:t>
              </w:r>
            </w:ins>
          </w:p>
        </w:tc>
        <w:tc>
          <w:tcPr>
            <w:tcW w:w="869" w:type="pct"/>
            <w:tcBorders>
              <w:top w:val="single" w:sz="4" w:space="0" w:color="auto"/>
              <w:left w:val="single" w:sz="4" w:space="0" w:color="auto"/>
              <w:bottom w:val="single" w:sz="4" w:space="0" w:color="auto"/>
              <w:right w:val="single" w:sz="4" w:space="0" w:color="auto"/>
            </w:tcBorders>
          </w:tcPr>
          <w:p w:rsidR="00537FA4" w:rsidRDefault="00537FA4" w:rsidP="00537FA4">
            <w:pPr>
              <w:pStyle w:val="TAL"/>
              <w:rPr>
                <w:ins w:id="1482" w:author="박종근/선임연구원/미래기술센터 C&amp;M표준(연)5G무선통신표준Task(jong1.park@lge.com)" w:date="2020-03-10T13:57:00Z"/>
                <w:rFonts w:eastAsiaTheme="minorEastAsia" w:cs="Arial"/>
                <w:sz w:val="16"/>
                <w:szCs w:val="16"/>
                <w:lang w:eastAsia="ko-KR"/>
              </w:rPr>
            </w:pPr>
            <w:ins w:id="1483" w:author="박종근/선임연구원/미래기술센터 C&amp;M표준(연)5G무선통신표준Task(jong1.park@lge.com)" w:date="2020-03-10T13:57:00Z">
              <w:r>
                <w:rPr>
                  <w:rFonts w:eastAsiaTheme="minorEastAsia" w:cs="Arial" w:hint="eastAsia"/>
                  <w:sz w:val="16"/>
                  <w:szCs w:val="16"/>
                  <w:lang w:eastAsia="ko-KR"/>
                </w:rPr>
                <w:t>Wo</w:t>
              </w:r>
              <w:r>
                <w:rPr>
                  <w:rFonts w:eastAsiaTheme="minorEastAsia" w:cs="Arial"/>
                  <w:sz w:val="16"/>
                  <w:szCs w:val="16"/>
                  <w:lang w:eastAsia="ko-KR"/>
                </w:rPr>
                <w:t>rk not started</w:t>
              </w:r>
            </w:ins>
          </w:p>
        </w:tc>
      </w:tr>
      <w:tr w:rsidR="00537FA4" w:rsidTr="00DD7FE5">
        <w:trPr>
          <w:cantSplit/>
          <w:trHeight w:val="146"/>
          <w:ins w:id="1484" w:author="박종근/선임연구원/미래기술센터 C&amp;M표준(연)5G무선통신표준Task(jong1.park@lge.com)" w:date="2020-03-10T13:57:00Z"/>
        </w:trPr>
        <w:tc>
          <w:tcPr>
            <w:tcW w:w="1217" w:type="pct"/>
            <w:tcBorders>
              <w:top w:val="single" w:sz="4" w:space="0" w:color="auto"/>
              <w:left w:val="single" w:sz="4" w:space="0" w:color="auto"/>
              <w:bottom w:val="single" w:sz="4" w:space="0" w:color="auto"/>
              <w:right w:val="single" w:sz="4" w:space="0" w:color="auto"/>
            </w:tcBorders>
          </w:tcPr>
          <w:p w:rsidR="00537FA4" w:rsidRPr="00D30BD6" w:rsidRDefault="00537FA4" w:rsidP="00537FA4">
            <w:pPr>
              <w:rPr>
                <w:ins w:id="1485" w:author="박종근/선임연구원/미래기술센터 C&amp;M표준(연)5G무선통신표준Task(jong1.park@lge.com)" w:date="2020-03-10T13:57:00Z"/>
                <w:rFonts w:ascii="Arial" w:eastAsiaTheme="minorEastAsia" w:hAnsi="Arial" w:cs="Arial"/>
                <w:sz w:val="16"/>
                <w:szCs w:val="16"/>
                <w:lang w:eastAsia="ko-KR"/>
              </w:rPr>
            </w:pPr>
            <w:ins w:id="1486" w:author="박종근/선임연구원/미래기술센터 C&amp;M표준(연)5G무선통신표준Task(jong1.park@lge.com)" w:date="2020-03-10T13:58:00Z">
              <w:r w:rsidRPr="00B66378">
                <w:rPr>
                  <w:rFonts w:ascii="Arial" w:eastAsiaTheme="minorEastAsia" w:hAnsi="Arial" w:cs="Arial" w:hint="eastAsia"/>
                  <w:sz w:val="16"/>
                  <w:szCs w:val="16"/>
                  <w:lang w:eastAsia="ko-KR"/>
                </w:rPr>
                <w:lastRenderedPageBreak/>
                <w:t>3</w:t>
              </w:r>
              <w:r w:rsidRPr="00B66378">
                <w:rPr>
                  <w:rFonts w:ascii="Arial" w:eastAsiaTheme="minorEastAsia" w:hAnsi="Arial" w:cs="Arial"/>
                  <w:sz w:val="16"/>
                  <w:szCs w:val="16"/>
                  <w:lang w:eastAsia="ko-KR"/>
                </w:rPr>
                <w:t>BDL_2A-2A-12A-66A-66A_2BUL_CA_</w:t>
              </w:r>
              <w:r>
                <w:rPr>
                  <w:rFonts w:ascii="Arial" w:eastAsiaTheme="minorEastAsia" w:hAnsi="Arial" w:cs="Arial"/>
                  <w:sz w:val="16"/>
                  <w:szCs w:val="16"/>
                  <w:lang w:eastAsia="ko-KR"/>
                </w:rPr>
                <w:t>1</w:t>
              </w:r>
              <w:r w:rsidRPr="00B66378">
                <w:rPr>
                  <w:rFonts w:ascii="Arial" w:eastAsiaTheme="minorEastAsia" w:hAnsi="Arial" w:cs="Arial"/>
                  <w:sz w:val="16"/>
                  <w:szCs w:val="16"/>
                  <w:lang w:eastAsia="ko-KR"/>
                </w:rPr>
                <w:t>2A-</w:t>
              </w:r>
              <w:r>
                <w:rPr>
                  <w:rFonts w:ascii="Arial" w:eastAsiaTheme="minorEastAsia" w:hAnsi="Arial" w:cs="Arial"/>
                  <w:sz w:val="16"/>
                  <w:szCs w:val="16"/>
                  <w:lang w:eastAsia="ko-KR"/>
                </w:rPr>
                <w:t>66</w:t>
              </w:r>
              <w:r w:rsidRPr="00B66378">
                <w:rPr>
                  <w:rFonts w:ascii="Arial" w:eastAsiaTheme="minorEastAsia" w:hAnsi="Arial" w:cs="Arial"/>
                  <w:sz w:val="16"/>
                  <w:szCs w:val="16"/>
                  <w:lang w:eastAsia="ko-KR"/>
                </w:rPr>
                <w:t>A_BCS0</w:t>
              </w:r>
            </w:ins>
          </w:p>
        </w:tc>
        <w:tc>
          <w:tcPr>
            <w:tcW w:w="289" w:type="pct"/>
            <w:tcBorders>
              <w:top w:val="single" w:sz="4" w:space="0" w:color="auto"/>
              <w:left w:val="single" w:sz="4" w:space="0" w:color="auto"/>
              <w:bottom w:val="single" w:sz="4" w:space="0" w:color="auto"/>
              <w:right w:val="single" w:sz="4" w:space="0" w:color="auto"/>
            </w:tcBorders>
          </w:tcPr>
          <w:p w:rsidR="00537FA4" w:rsidRPr="00A56008" w:rsidRDefault="00537FA4" w:rsidP="00537FA4">
            <w:pPr>
              <w:rPr>
                <w:ins w:id="1487" w:author="박종근/선임연구원/미래기술센터 C&amp;M표준(연)5G무선통신표준Task(jong1.park@lge.com)" w:date="2020-03-10T13:57:00Z"/>
                <w:rFonts w:ascii="Arial" w:eastAsiaTheme="minorEastAsia" w:hAnsi="Arial" w:cs="Arial"/>
                <w:sz w:val="16"/>
                <w:szCs w:val="16"/>
                <w:lang w:eastAsia="ko-KR"/>
              </w:rPr>
            </w:pPr>
            <w:ins w:id="1488" w:author="박종근/선임연구원/미래기술센터 C&amp;M표준(연)5G무선통신표준Task(jong1.park@lge.com)" w:date="2020-03-10T14:04:00Z">
              <w:r w:rsidRPr="00B532F3">
                <w:rPr>
                  <w:rFonts w:ascii="Arial" w:eastAsiaTheme="minorEastAsia" w:hAnsi="Arial" w:cs="Arial"/>
                  <w:sz w:val="16"/>
                  <w:szCs w:val="16"/>
                  <w:lang w:eastAsia="ko-KR"/>
                </w:rPr>
                <w:t>Rel-11</w:t>
              </w:r>
            </w:ins>
          </w:p>
        </w:tc>
        <w:tc>
          <w:tcPr>
            <w:tcW w:w="876" w:type="pct"/>
            <w:tcBorders>
              <w:top w:val="single" w:sz="4" w:space="0" w:color="auto"/>
              <w:left w:val="single" w:sz="4" w:space="0" w:color="auto"/>
              <w:bottom w:val="single" w:sz="4" w:space="0" w:color="auto"/>
              <w:right w:val="single" w:sz="4" w:space="0" w:color="auto"/>
            </w:tcBorders>
          </w:tcPr>
          <w:p w:rsidR="00537FA4" w:rsidRPr="008C3FCC" w:rsidRDefault="00537FA4" w:rsidP="00537FA4">
            <w:pPr>
              <w:rPr>
                <w:ins w:id="1489" w:author="박종근/선임연구원/미래기술센터 C&amp;M표준(연)5G무선통신표준Task(jong1.park@lge.com)" w:date="2020-03-10T13:57:00Z"/>
                <w:rFonts w:ascii="Arial" w:eastAsiaTheme="minorEastAsia" w:hAnsi="Arial" w:cs="Arial"/>
                <w:sz w:val="16"/>
                <w:szCs w:val="16"/>
                <w:lang w:eastAsia="ko-KR"/>
              </w:rPr>
            </w:pPr>
            <w:ins w:id="1490" w:author="박종근/선임연구원/미래기술센터 C&amp;M표준(연)5G무선통신표준Task(jong1.park@lge.com)" w:date="2020-03-10T13:57:00Z">
              <w:r w:rsidRPr="008C3FCC">
                <w:rPr>
                  <w:rFonts w:ascii="Arial" w:eastAsiaTheme="minorEastAsia" w:hAnsi="Arial" w:cs="Arial"/>
                  <w:sz w:val="16"/>
                  <w:szCs w:val="16"/>
                  <w:lang w:eastAsia="ko-KR"/>
                </w:rPr>
                <w:t>AT&amp;T, Marc Grant,</w:t>
              </w:r>
            </w:ins>
          </w:p>
        </w:tc>
        <w:tc>
          <w:tcPr>
            <w:tcW w:w="781" w:type="pct"/>
            <w:tcBorders>
              <w:top w:val="single" w:sz="4" w:space="0" w:color="auto"/>
              <w:left w:val="single" w:sz="4" w:space="0" w:color="auto"/>
              <w:bottom w:val="single" w:sz="4" w:space="0" w:color="auto"/>
              <w:right w:val="single" w:sz="4" w:space="0" w:color="auto"/>
            </w:tcBorders>
          </w:tcPr>
          <w:p w:rsidR="00537FA4" w:rsidRPr="00F54FAF" w:rsidRDefault="00537FA4" w:rsidP="00537FA4">
            <w:pPr>
              <w:pStyle w:val="TAL"/>
              <w:rPr>
                <w:ins w:id="1491" w:author="박종근/선임연구원/미래기술센터 C&amp;M표준(연)5G무선통신표준Task(jong1.park@lge.com)" w:date="2020-03-10T13:57:00Z"/>
                <w:rFonts w:eastAsiaTheme="minorEastAsia" w:cs="Arial"/>
                <w:sz w:val="16"/>
                <w:szCs w:val="16"/>
                <w:lang w:eastAsia="ko-KR"/>
              </w:rPr>
            </w:pPr>
          </w:p>
        </w:tc>
        <w:tc>
          <w:tcPr>
            <w:tcW w:w="484" w:type="pct"/>
            <w:tcBorders>
              <w:top w:val="single" w:sz="4" w:space="0" w:color="auto"/>
              <w:left w:val="single" w:sz="4" w:space="0" w:color="auto"/>
              <w:bottom w:val="single" w:sz="4" w:space="0" w:color="auto"/>
              <w:right w:val="single" w:sz="4" w:space="0" w:color="auto"/>
            </w:tcBorders>
          </w:tcPr>
          <w:p w:rsidR="00537FA4" w:rsidRDefault="00537FA4" w:rsidP="00537FA4">
            <w:pPr>
              <w:pStyle w:val="TAL"/>
              <w:rPr>
                <w:ins w:id="1492" w:author="박종근/선임연구원/미래기술센터 C&amp;M표준(연)5G무선통신표준Task(jong1.park@lge.com)" w:date="2020-03-10T13:57:00Z"/>
                <w:rFonts w:eastAsiaTheme="minorEastAsia" w:cs="Arial"/>
                <w:sz w:val="16"/>
                <w:szCs w:val="16"/>
                <w:lang w:eastAsia="ko-KR"/>
              </w:rPr>
            </w:pPr>
            <w:ins w:id="1493" w:author="박종근/선임연구원/미래기술센터 C&amp;M표준(연)5G무선통신표준Task(jong1.park@lge.com)" w:date="2020-03-10T13:57:00Z">
              <w:r>
                <w:rPr>
                  <w:rFonts w:eastAsiaTheme="minorEastAsia" w:cs="Arial" w:hint="eastAsia"/>
                  <w:sz w:val="16"/>
                  <w:szCs w:val="16"/>
                  <w:lang w:eastAsia="ko-KR"/>
                </w:rPr>
                <w:t>No</w:t>
              </w:r>
            </w:ins>
          </w:p>
        </w:tc>
        <w:tc>
          <w:tcPr>
            <w:tcW w:w="484" w:type="pct"/>
            <w:tcBorders>
              <w:top w:val="single" w:sz="4" w:space="0" w:color="auto"/>
              <w:left w:val="single" w:sz="4" w:space="0" w:color="auto"/>
              <w:bottom w:val="single" w:sz="4" w:space="0" w:color="auto"/>
              <w:right w:val="single" w:sz="4" w:space="0" w:color="auto"/>
            </w:tcBorders>
          </w:tcPr>
          <w:p w:rsidR="00537FA4" w:rsidRDefault="00537FA4" w:rsidP="00537FA4">
            <w:pPr>
              <w:pStyle w:val="TAL"/>
              <w:rPr>
                <w:ins w:id="1494" w:author="박종근/선임연구원/미래기술센터 C&amp;M표준(연)5G무선통신표준Task(jong1.park@lge.com)" w:date="2020-03-10T13:57:00Z"/>
                <w:rFonts w:eastAsiaTheme="minorEastAsia" w:cs="Arial"/>
                <w:sz w:val="16"/>
                <w:szCs w:val="16"/>
                <w:lang w:eastAsia="ko-KR"/>
              </w:rPr>
            </w:pPr>
            <w:ins w:id="1495" w:author="박종근/선임연구원/미래기술센터 C&amp;M표준(연)5G무선통신표준Task(jong1.park@lge.com)" w:date="2020-03-10T13:57:00Z">
              <w:r>
                <w:rPr>
                  <w:rFonts w:eastAsiaTheme="minorEastAsia" w:cs="Arial" w:hint="eastAsia"/>
                  <w:sz w:val="16"/>
                  <w:szCs w:val="16"/>
                  <w:lang w:eastAsia="ko-KR"/>
                </w:rPr>
                <w:t>No</w:t>
              </w:r>
            </w:ins>
          </w:p>
        </w:tc>
        <w:tc>
          <w:tcPr>
            <w:tcW w:w="869" w:type="pct"/>
            <w:tcBorders>
              <w:top w:val="single" w:sz="4" w:space="0" w:color="auto"/>
              <w:left w:val="single" w:sz="4" w:space="0" w:color="auto"/>
              <w:bottom w:val="single" w:sz="4" w:space="0" w:color="auto"/>
              <w:right w:val="single" w:sz="4" w:space="0" w:color="auto"/>
            </w:tcBorders>
          </w:tcPr>
          <w:p w:rsidR="00537FA4" w:rsidRDefault="00537FA4" w:rsidP="00537FA4">
            <w:pPr>
              <w:pStyle w:val="TAL"/>
              <w:rPr>
                <w:ins w:id="1496" w:author="박종근/선임연구원/미래기술센터 C&amp;M표준(연)5G무선통신표준Task(jong1.park@lge.com)" w:date="2020-03-10T13:57:00Z"/>
                <w:rFonts w:eastAsiaTheme="minorEastAsia" w:cs="Arial"/>
                <w:sz w:val="16"/>
                <w:szCs w:val="16"/>
                <w:lang w:eastAsia="ko-KR"/>
              </w:rPr>
            </w:pPr>
            <w:ins w:id="1497" w:author="박종근/선임연구원/미래기술센터 C&amp;M표준(연)5G무선통신표준Task(jong1.park@lge.com)" w:date="2020-03-10T13:57:00Z">
              <w:r>
                <w:rPr>
                  <w:rFonts w:eastAsiaTheme="minorEastAsia" w:cs="Arial" w:hint="eastAsia"/>
                  <w:sz w:val="16"/>
                  <w:szCs w:val="16"/>
                  <w:lang w:eastAsia="ko-KR"/>
                </w:rPr>
                <w:t>Wo</w:t>
              </w:r>
              <w:r>
                <w:rPr>
                  <w:rFonts w:eastAsiaTheme="minorEastAsia" w:cs="Arial"/>
                  <w:sz w:val="16"/>
                  <w:szCs w:val="16"/>
                  <w:lang w:eastAsia="ko-KR"/>
                </w:rPr>
                <w:t>rk not started</w:t>
              </w:r>
            </w:ins>
          </w:p>
        </w:tc>
      </w:tr>
      <w:tr w:rsidR="00537FA4" w:rsidTr="00DD7FE5">
        <w:trPr>
          <w:cantSplit/>
          <w:trHeight w:val="146"/>
          <w:ins w:id="1498" w:author="박종근/선임연구원/미래기술센터 C&amp;M표준(연)5G무선통신표준Task(jong1.park@lge.com)" w:date="2020-03-10T13:57:00Z"/>
        </w:trPr>
        <w:tc>
          <w:tcPr>
            <w:tcW w:w="1217" w:type="pct"/>
            <w:tcBorders>
              <w:top w:val="single" w:sz="4" w:space="0" w:color="auto"/>
              <w:left w:val="single" w:sz="4" w:space="0" w:color="auto"/>
              <w:bottom w:val="single" w:sz="4" w:space="0" w:color="auto"/>
              <w:right w:val="single" w:sz="4" w:space="0" w:color="auto"/>
            </w:tcBorders>
          </w:tcPr>
          <w:p w:rsidR="00537FA4" w:rsidRPr="00D30BD6" w:rsidRDefault="00537FA4" w:rsidP="00537FA4">
            <w:pPr>
              <w:rPr>
                <w:ins w:id="1499" w:author="박종근/선임연구원/미래기술센터 C&amp;M표준(연)5G무선통신표준Task(jong1.park@lge.com)" w:date="2020-03-10T13:57:00Z"/>
                <w:rFonts w:ascii="Arial" w:eastAsiaTheme="minorEastAsia" w:hAnsi="Arial" w:cs="Arial"/>
                <w:sz w:val="16"/>
                <w:szCs w:val="16"/>
                <w:lang w:eastAsia="ko-KR"/>
              </w:rPr>
            </w:pPr>
            <w:ins w:id="1500" w:author="박종근/선임연구원/미래기술센터 C&amp;M표준(연)5G무선통신표준Task(jong1.park@lge.com)" w:date="2020-03-10T13:58:00Z">
              <w:r w:rsidRPr="00B66378">
                <w:rPr>
                  <w:rFonts w:ascii="Arial" w:eastAsiaTheme="minorEastAsia" w:hAnsi="Arial" w:cs="Arial" w:hint="eastAsia"/>
                  <w:sz w:val="16"/>
                  <w:szCs w:val="16"/>
                  <w:lang w:eastAsia="ko-KR"/>
                </w:rPr>
                <w:t>3</w:t>
              </w:r>
              <w:r w:rsidRPr="00B66378">
                <w:rPr>
                  <w:rFonts w:ascii="Arial" w:eastAsiaTheme="minorEastAsia" w:hAnsi="Arial" w:cs="Arial"/>
                  <w:sz w:val="16"/>
                  <w:szCs w:val="16"/>
                  <w:lang w:eastAsia="ko-KR"/>
                </w:rPr>
                <w:t>BDL_2A-2A-12A-66A-66A_2BUL_CA_</w:t>
              </w:r>
              <w:r>
                <w:rPr>
                  <w:rFonts w:ascii="Arial" w:eastAsiaTheme="minorEastAsia" w:hAnsi="Arial" w:cs="Arial"/>
                  <w:sz w:val="16"/>
                  <w:szCs w:val="16"/>
                  <w:lang w:eastAsia="ko-KR"/>
                </w:rPr>
                <w:t>30</w:t>
              </w:r>
              <w:r w:rsidRPr="00B66378">
                <w:rPr>
                  <w:rFonts w:ascii="Arial" w:eastAsiaTheme="minorEastAsia" w:hAnsi="Arial" w:cs="Arial"/>
                  <w:sz w:val="16"/>
                  <w:szCs w:val="16"/>
                  <w:lang w:eastAsia="ko-KR"/>
                </w:rPr>
                <w:t>A-</w:t>
              </w:r>
              <w:r>
                <w:rPr>
                  <w:rFonts w:ascii="Arial" w:eastAsiaTheme="minorEastAsia" w:hAnsi="Arial" w:cs="Arial"/>
                  <w:sz w:val="16"/>
                  <w:szCs w:val="16"/>
                  <w:lang w:eastAsia="ko-KR"/>
                </w:rPr>
                <w:t>66</w:t>
              </w:r>
              <w:r w:rsidRPr="00B66378">
                <w:rPr>
                  <w:rFonts w:ascii="Arial" w:eastAsiaTheme="minorEastAsia" w:hAnsi="Arial" w:cs="Arial"/>
                  <w:sz w:val="16"/>
                  <w:szCs w:val="16"/>
                  <w:lang w:eastAsia="ko-KR"/>
                </w:rPr>
                <w:t>A_BCS0</w:t>
              </w:r>
            </w:ins>
          </w:p>
        </w:tc>
        <w:tc>
          <w:tcPr>
            <w:tcW w:w="289" w:type="pct"/>
            <w:tcBorders>
              <w:top w:val="single" w:sz="4" w:space="0" w:color="auto"/>
              <w:left w:val="single" w:sz="4" w:space="0" w:color="auto"/>
              <w:bottom w:val="single" w:sz="4" w:space="0" w:color="auto"/>
              <w:right w:val="single" w:sz="4" w:space="0" w:color="auto"/>
            </w:tcBorders>
          </w:tcPr>
          <w:p w:rsidR="00537FA4" w:rsidRPr="00A56008" w:rsidRDefault="00537FA4" w:rsidP="00537FA4">
            <w:pPr>
              <w:rPr>
                <w:ins w:id="1501" w:author="박종근/선임연구원/미래기술센터 C&amp;M표준(연)5G무선통신표준Task(jong1.park@lge.com)" w:date="2020-03-10T13:57:00Z"/>
                <w:rFonts w:ascii="Arial" w:eastAsiaTheme="minorEastAsia" w:hAnsi="Arial" w:cs="Arial"/>
                <w:sz w:val="16"/>
                <w:szCs w:val="16"/>
                <w:lang w:eastAsia="ko-KR"/>
              </w:rPr>
            </w:pPr>
            <w:ins w:id="1502" w:author="박종근/선임연구원/미래기술센터 C&amp;M표준(연)5G무선통신표준Task(jong1.park@lge.com)" w:date="2020-03-10T14:04:00Z">
              <w:r w:rsidRPr="00B532F3">
                <w:rPr>
                  <w:rFonts w:ascii="Arial" w:eastAsiaTheme="minorEastAsia" w:hAnsi="Arial" w:cs="Arial"/>
                  <w:sz w:val="16"/>
                  <w:szCs w:val="16"/>
                  <w:lang w:eastAsia="ko-KR"/>
                </w:rPr>
                <w:t>Rel-11</w:t>
              </w:r>
            </w:ins>
          </w:p>
        </w:tc>
        <w:tc>
          <w:tcPr>
            <w:tcW w:w="876" w:type="pct"/>
            <w:tcBorders>
              <w:top w:val="single" w:sz="4" w:space="0" w:color="auto"/>
              <w:left w:val="single" w:sz="4" w:space="0" w:color="auto"/>
              <w:bottom w:val="single" w:sz="4" w:space="0" w:color="auto"/>
              <w:right w:val="single" w:sz="4" w:space="0" w:color="auto"/>
            </w:tcBorders>
          </w:tcPr>
          <w:p w:rsidR="00537FA4" w:rsidRPr="008C3FCC" w:rsidRDefault="00537FA4" w:rsidP="00537FA4">
            <w:pPr>
              <w:rPr>
                <w:ins w:id="1503" w:author="박종근/선임연구원/미래기술센터 C&amp;M표준(연)5G무선통신표준Task(jong1.park@lge.com)" w:date="2020-03-10T13:57:00Z"/>
                <w:rFonts w:ascii="Arial" w:eastAsiaTheme="minorEastAsia" w:hAnsi="Arial" w:cs="Arial"/>
                <w:sz w:val="16"/>
                <w:szCs w:val="16"/>
                <w:lang w:eastAsia="ko-KR"/>
              </w:rPr>
            </w:pPr>
            <w:ins w:id="1504" w:author="박종근/선임연구원/미래기술센터 C&amp;M표준(연)5G무선통신표준Task(jong1.park@lge.com)" w:date="2020-03-10T13:58:00Z">
              <w:r w:rsidRPr="008C3FCC">
                <w:rPr>
                  <w:rFonts w:ascii="Arial" w:eastAsiaTheme="minorEastAsia" w:hAnsi="Arial" w:cs="Arial"/>
                  <w:sz w:val="16"/>
                  <w:szCs w:val="16"/>
                  <w:lang w:eastAsia="ko-KR"/>
                </w:rPr>
                <w:t>AT&amp;T, Marc Grant,</w:t>
              </w:r>
            </w:ins>
          </w:p>
        </w:tc>
        <w:tc>
          <w:tcPr>
            <w:tcW w:w="781" w:type="pct"/>
            <w:tcBorders>
              <w:top w:val="single" w:sz="4" w:space="0" w:color="auto"/>
              <w:left w:val="single" w:sz="4" w:space="0" w:color="auto"/>
              <w:bottom w:val="single" w:sz="4" w:space="0" w:color="auto"/>
              <w:right w:val="single" w:sz="4" w:space="0" w:color="auto"/>
            </w:tcBorders>
          </w:tcPr>
          <w:p w:rsidR="00537FA4" w:rsidRPr="00F54FAF" w:rsidRDefault="00537FA4" w:rsidP="00537FA4">
            <w:pPr>
              <w:pStyle w:val="TAL"/>
              <w:rPr>
                <w:ins w:id="1505" w:author="박종근/선임연구원/미래기술센터 C&amp;M표준(연)5G무선통신표준Task(jong1.park@lge.com)" w:date="2020-03-10T13:57:00Z"/>
                <w:rFonts w:eastAsiaTheme="minorEastAsia" w:cs="Arial"/>
                <w:sz w:val="16"/>
                <w:szCs w:val="16"/>
                <w:lang w:eastAsia="ko-KR"/>
              </w:rPr>
            </w:pPr>
          </w:p>
        </w:tc>
        <w:tc>
          <w:tcPr>
            <w:tcW w:w="484" w:type="pct"/>
            <w:tcBorders>
              <w:top w:val="single" w:sz="4" w:space="0" w:color="auto"/>
              <w:left w:val="single" w:sz="4" w:space="0" w:color="auto"/>
              <w:bottom w:val="single" w:sz="4" w:space="0" w:color="auto"/>
              <w:right w:val="single" w:sz="4" w:space="0" w:color="auto"/>
            </w:tcBorders>
          </w:tcPr>
          <w:p w:rsidR="00537FA4" w:rsidRDefault="00537FA4" w:rsidP="00537FA4">
            <w:pPr>
              <w:pStyle w:val="TAL"/>
              <w:rPr>
                <w:ins w:id="1506" w:author="박종근/선임연구원/미래기술센터 C&amp;M표준(연)5G무선통신표준Task(jong1.park@lge.com)" w:date="2020-03-10T13:57:00Z"/>
                <w:rFonts w:eastAsiaTheme="minorEastAsia" w:cs="Arial"/>
                <w:sz w:val="16"/>
                <w:szCs w:val="16"/>
                <w:lang w:eastAsia="ko-KR"/>
              </w:rPr>
            </w:pPr>
            <w:ins w:id="1507" w:author="박종근/선임연구원/미래기술센터 C&amp;M표준(연)5G무선통신표준Task(jong1.park@lge.com)" w:date="2020-03-10T13:58:00Z">
              <w:r>
                <w:rPr>
                  <w:rFonts w:eastAsiaTheme="minorEastAsia" w:cs="Arial" w:hint="eastAsia"/>
                  <w:sz w:val="16"/>
                  <w:szCs w:val="16"/>
                  <w:lang w:eastAsia="ko-KR"/>
                </w:rPr>
                <w:t>No</w:t>
              </w:r>
            </w:ins>
          </w:p>
        </w:tc>
        <w:tc>
          <w:tcPr>
            <w:tcW w:w="484" w:type="pct"/>
            <w:tcBorders>
              <w:top w:val="single" w:sz="4" w:space="0" w:color="auto"/>
              <w:left w:val="single" w:sz="4" w:space="0" w:color="auto"/>
              <w:bottom w:val="single" w:sz="4" w:space="0" w:color="auto"/>
              <w:right w:val="single" w:sz="4" w:space="0" w:color="auto"/>
            </w:tcBorders>
          </w:tcPr>
          <w:p w:rsidR="00537FA4" w:rsidRDefault="00537FA4" w:rsidP="00537FA4">
            <w:pPr>
              <w:pStyle w:val="TAL"/>
              <w:rPr>
                <w:ins w:id="1508" w:author="박종근/선임연구원/미래기술센터 C&amp;M표준(연)5G무선통신표준Task(jong1.park@lge.com)" w:date="2020-03-10T13:57:00Z"/>
                <w:rFonts w:eastAsiaTheme="minorEastAsia" w:cs="Arial"/>
                <w:sz w:val="16"/>
                <w:szCs w:val="16"/>
                <w:lang w:eastAsia="ko-KR"/>
              </w:rPr>
            </w:pPr>
            <w:ins w:id="1509" w:author="박종근/선임연구원/미래기술센터 C&amp;M표준(연)5G무선통신표준Task(jong1.park@lge.com)" w:date="2020-03-10T13:58:00Z">
              <w:r>
                <w:rPr>
                  <w:rFonts w:eastAsiaTheme="minorEastAsia" w:cs="Arial" w:hint="eastAsia"/>
                  <w:sz w:val="16"/>
                  <w:szCs w:val="16"/>
                  <w:lang w:eastAsia="ko-KR"/>
                </w:rPr>
                <w:t>No</w:t>
              </w:r>
            </w:ins>
          </w:p>
        </w:tc>
        <w:tc>
          <w:tcPr>
            <w:tcW w:w="869" w:type="pct"/>
            <w:tcBorders>
              <w:top w:val="single" w:sz="4" w:space="0" w:color="auto"/>
              <w:left w:val="single" w:sz="4" w:space="0" w:color="auto"/>
              <w:bottom w:val="single" w:sz="4" w:space="0" w:color="auto"/>
              <w:right w:val="single" w:sz="4" w:space="0" w:color="auto"/>
            </w:tcBorders>
          </w:tcPr>
          <w:p w:rsidR="00537FA4" w:rsidRDefault="00537FA4" w:rsidP="00537FA4">
            <w:pPr>
              <w:pStyle w:val="TAL"/>
              <w:rPr>
                <w:ins w:id="1510" w:author="박종근/선임연구원/미래기술센터 C&amp;M표준(연)5G무선통신표준Task(jong1.park@lge.com)" w:date="2020-03-10T13:57:00Z"/>
                <w:rFonts w:eastAsiaTheme="minorEastAsia" w:cs="Arial"/>
                <w:sz w:val="16"/>
                <w:szCs w:val="16"/>
                <w:lang w:eastAsia="ko-KR"/>
              </w:rPr>
            </w:pPr>
            <w:ins w:id="1511" w:author="박종근/선임연구원/미래기술센터 C&amp;M표준(연)5G무선통신표준Task(jong1.park@lge.com)" w:date="2020-03-10T13:58:00Z">
              <w:r>
                <w:rPr>
                  <w:rFonts w:eastAsiaTheme="minorEastAsia" w:cs="Arial" w:hint="eastAsia"/>
                  <w:sz w:val="16"/>
                  <w:szCs w:val="16"/>
                  <w:lang w:eastAsia="ko-KR"/>
                </w:rPr>
                <w:t>Wo</w:t>
              </w:r>
              <w:r>
                <w:rPr>
                  <w:rFonts w:eastAsiaTheme="minorEastAsia" w:cs="Arial"/>
                  <w:sz w:val="16"/>
                  <w:szCs w:val="16"/>
                  <w:lang w:eastAsia="ko-KR"/>
                </w:rPr>
                <w:t>rk not started</w:t>
              </w:r>
            </w:ins>
          </w:p>
        </w:tc>
      </w:tr>
    </w:tbl>
    <w:p w:rsidR="00032F9C" w:rsidRPr="008C655F" w:rsidDel="00DD7FE5" w:rsidRDefault="00032F9C" w:rsidP="00032F9C">
      <w:pPr>
        <w:rPr>
          <w:del w:id="1512" w:author="박종근/선임연구원/미래기술센터 C&amp;M표준(연)5G무선통신표준Task(jong1.park@lge.com)" w:date="2020-03-10T13:48:00Z"/>
          <w:lang w:val="en-US" w:eastAsia="ja-JP"/>
        </w:rPr>
      </w:pPr>
    </w:p>
    <w:p w:rsidR="00E176CA" w:rsidRDefault="00E176CA" w:rsidP="00E176CA">
      <w:pPr>
        <w:jc w:val="center"/>
        <w:rPr>
          <w:rFonts w:eastAsiaTheme="minorEastAsia"/>
          <w:lang w:eastAsia="ko-KR"/>
        </w:rPr>
      </w:pPr>
    </w:p>
    <w:p w:rsidR="00E176CA" w:rsidRDefault="00E176CA" w:rsidP="00E176CA">
      <w:pPr>
        <w:jc w:val="center"/>
        <w:rPr>
          <w:rFonts w:eastAsiaTheme="minorEastAsia"/>
          <w:lang w:eastAsia="ko-KR"/>
        </w:rPr>
      </w:pPr>
      <w:r>
        <w:rPr>
          <w:rFonts w:eastAsiaTheme="minorEastAsia"/>
          <w:lang w:eastAsia="ko-KR"/>
        </w:rPr>
        <w:t>Table 2.4.2-2 Progress of Core part WI (4BDL/2BUL CA)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057"/>
        <w:gridCol w:w="624"/>
        <w:gridCol w:w="2276"/>
        <w:gridCol w:w="1538"/>
        <w:gridCol w:w="987"/>
        <w:gridCol w:w="987"/>
        <w:gridCol w:w="1725"/>
      </w:tblGrid>
      <w:tr w:rsidR="00AD60A9" w:rsidTr="00A13F5E">
        <w:trPr>
          <w:cantSplit/>
        </w:trPr>
        <w:tc>
          <w:tcPr>
            <w:tcW w:w="2057" w:type="dxa"/>
            <w:tcBorders>
              <w:top w:val="single" w:sz="4" w:space="0" w:color="auto"/>
              <w:left w:val="single" w:sz="4" w:space="0" w:color="auto"/>
              <w:bottom w:val="single" w:sz="4" w:space="0" w:color="auto"/>
              <w:right w:val="single" w:sz="4" w:space="0" w:color="auto"/>
            </w:tcBorders>
            <w:hideMark/>
          </w:tcPr>
          <w:p w:rsidR="00E176CA" w:rsidRDefault="00E176CA" w:rsidP="00AB4EDE">
            <w:pPr>
              <w:pStyle w:val="TAL"/>
            </w:pPr>
            <w:r>
              <w:t>CA combination</w:t>
            </w:r>
          </w:p>
        </w:tc>
        <w:tc>
          <w:tcPr>
            <w:tcW w:w="624" w:type="dxa"/>
            <w:tcBorders>
              <w:top w:val="single" w:sz="4" w:space="0" w:color="auto"/>
              <w:left w:val="single" w:sz="4" w:space="0" w:color="auto"/>
              <w:bottom w:val="single" w:sz="4" w:space="0" w:color="auto"/>
              <w:right w:val="single" w:sz="4" w:space="0" w:color="auto"/>
            </w:tcBorders>
            <w:hideMark/>
          </w:tcPr>
          <w:p w:rsidR="00E176CA" w:rsidRDefault="00E176CA" w:rsidP="00AB4EDE">
            <w:pPr>
              <w:pStyle w:val="TAL"/>
            </w:pPr>
            <w:r>
              <w:t>REL-</w:t>
            </w:r>
            <w:proofErr w:type="spellStart"/>
            <w:r>
              <w:t>indep</w:t>
            </w:r>
            <w:proofErr w:type="spellEnd"/>
            <w:r>
              <w:t>.</w:t>
            </w:r>
          </w:p>
          <w:p w:rsidR="00E176CA" w:rsidRDefault="00E176CA" w:rsidP="00AB4EDE">
            <w:pPr>
              <w:pStyle w:val="TAL"/>
            </w:pPr>
            <w:r>
              <w:t>from</w:t>
            </w:r>
          </w:p>
        </w:tc>
        <w:tc>
          <w:tcPr>
            <w:tcW w:w="2276" w:type="dxa"/>
            <w:tcBorders>
              <w:top w:val="single" w:sz="4" w:space="0" w:color="auto"/>
              <w:left w:val="single" w:sz="4" w:space="0" w:color="auto"/>
              <w:bottom w:val="single" w:sz="4" w:space="0" w:color="auto"/>
              <w:right w:val="single" w:sz="4" w:space="0" w:color="auto"/>
            </w:tcBorders>
            <w:hideMark/>
          </w:tcPr>
          <w:p w:rsidR="00E176CA" w:rsidRDefault="00E176CA" w:rsidP="00AB4EDE">
            <w:pPr>
              <w:pStyle w:val="TAL"/>
            </w:pPr>
            <w:r>
              <w:t>contact</w:t>
            </w:r>
          </w:p>
          <w:p w:rsidR="00E176CA" w:rsidRDefault="00E176CA" w:rsidP="00AB4EDE">
            <w:pPr>
              <w:pStyle w:val="TAL"/>
            </w:pPr>
            <w:r>
              <w:t>name, company</w:t>
            </w:r>
          </w:p>
        </w:tc>
        <w:tc>
          <w:tcPr>
            <w:tcW w:w="1538" w:type="dxa"/>
            <w:tcBorders>
              <w:top w:val="single" w:sz="4" w:space="0" w:color="auto"/>
              <w:left w:val="single" w:sz="4" w:space="0" w:color="auto"/>
              <w:bottom w:val="single" w:sz="4" w:space="0" w:color="auto"/>
              <w:right w:val="single" w:sz="4" w:space="0" w:color="auto"/>
            </w:tcBorders>
            <w:hideMark/>
          </w:tcPr>
          <w:p w:rsidR="00E176CA" w:rsidRDefault="00E176CA" w:rsidP="00AB4EDE">
            <w:pPr>
              <w:pStyle w:val="TAL"/>
            </w:pPr>
            <w:r>
              <w:t>CRs provided to RAN</w:t>
            </w:r>
          </w:p>
          <w:p w:rsidR="00E176CA" w:rsidRDefault="00E176CA" w:rsidP="00AB4EDE">
            <w:pPr>
              <w:pStyle w:val="TAL"/>
            </w:pPr>
            <w:r>
              <w:t xml:space="preserve">spec: RAN4 </w:t>
            </w:r>
            <w:proofErr w:type="spellStart"/>
            <w:r>
              <w:t>Tdoc</w:t>
            </w:r>
            <w:proofErr w:type="spellEnd"/>
          </w:p>
          <w:p w:rsidR="00E176CA" w:rsidRDefault="00E176CA" w:rsidP="00AB4EDE">
            <w:pPr>
              <w:pStyle w:val="TAL"/>
            </w:pPr>
            <w:r>
              <w:t>(list all specs and the TR input)</w:t>
            </w:r>
          </w:p>
        </w:tc>
        <w:tc>
          <w:tcPr>
            <w:tcW w:w="987" w:type="dxa"/>
            <w:tcBorders>
              <w:top w:val="single" w:sz="4" w:space="0" w:color="auto"/>
              <w:left w:val="single" w:sz="4" w:space="0" w:color="auto"/>
              <w:bottom w:val="single" w:sz="4" w:space="0" w:color="auto"/>
              <w:right w:val="single" w:sz="4" w:space="0" w:color="auto"/>
            </w:tcBorders>
            <w:hideMark/>
          </w:tcPr>
          <w:p w:rsidR="00E176CA" w:rsidRDefault="00E176CA" w:rsidP="00AB4EDE">
            <w:pPr>
              <w:pStyle w:val="TAL"/>
            </w:pPr>
            <w:r>
              <w:t>Core part</w:t>
            </w:r>
          </w:p>
          <w:p w:rsidR="00E176CA" w:rsidRDefault="00E176CA" w:rsidP="00AB4EDE">
            <w:pPr>
              <w:pStyle w:val="TAL"/>
            </w:pPr>
            <w:proofErr w:type="gramStart"/>
            <w:r>
              <w:t>completed</w:t>
            </w:r>
            <w:proofErr w:type="gramEnd"/>
            <w:r>
              <w:t>?</w:t>
            </w:r>
          </w:p>
          <w:p w:rsidR="00E176CA" w:rsidRDefault="00E176CA" w:rsidP="00AB4EDE">
            <w:pPr>
              <w:pStyle w:val="TAL"/>
            </w:pPr>
            <w:r>
              <w:t>yes/no</w:t>
            </w:r>
          </w:p>
        </w:tc>
        <w:tc>
          <w:tcPr>
            <w:tcW w:w="987" w:type="dxa"/>
            <w:tcBorders>
              <w:top w:val="single" w:sz="4" w:space="0" w:color="auto"/>
              <w:left w:val="single" w:sz="4" w:space="0" w:color="auto"/>
              <w:bottom w:val="single" w:sz="4" w:space="0" w:color="auto"/>
              <w:right w:val="single" w:sz="4" w:space="0" w:color="auto"/>
            </w:tcBorders>
            <w:hideMark/>
          </w:tcPr>
          <w:p w:rsidR="00E176CA" w:rsidRDefault="00E176CA" w:rsidP="00AB4EDE">
            <w:pPr>
              <w:pStyle w:val="TAL"/>
            </w:pPr>
            <w:r>
              <w:t>Perf. part</w:t>
            </w:r>
          </w:p>
          <w:p w:rsidR="00E176CA" w:rsidRDefault="00E176CA" w:rsidP="00AB4EDE">
            <w:pPr>
              <w:pStyle w:val="TAL"/>
            </w:pPr>
            <w:proofErr w:type="gramStart"/>
            <w:r>
              <w:t>completed</w:t>
            </w:r>
            <w:proofErr w:type="gramEnd"/>
            <w:r>
              <w:t>?</w:t>
            </w:r>
          </w:p>
          <w:p w:rsidR="00E176CA" w:rsidRDefault="00E176CA" w:rsidP="00AB4EDE">
            <w:pPr>
              <w:pStyle w:val="TAL"/>
            </w:pPr>
            <w:r>
              <w:t>yes/no</w:t>
            </w:r>
          </w:p>
        </w:tc>
        <w:tc>
          <w:tcPr>
            <w:tcW w:w="1725" w:type="dxa"/>
            <w:tcBorders>
              <w:top w:val="single" w:sz="4" w:space="0" w:color="auto"/>
              <w:left w:val="single" w:sz="4" w:space="0" w:color="auto"/>
              <w:bottom w:val="single" w:sz="4" w:space="0" w:color="auto"/>
              <w:right w:val="single" w:sz="4" w:space="0" w:color="auto"/>
            </w:tcBorders>
            <w:hideMark/>
          </w:tcPr>
          <w:p w:rsidR="00E176CA" w:rsidRDefault="00E176CA" w:rsidP="00AB4EDE">
            <w:pPr>
              <w:pStyle w:val="TAL"/>
            </w:pPr>
            <w:r>
              <w:t>open issues/comments</w:t>
            </w:r>
          </w:p>
        </w:tc>
      </w:tr>
      <w:tr w:rsidR="00E176CA" w:rsidTr="00A13F5E">
        <w:trPr>
          <w:cantSplit/>
          <w:trHeight w:val="375"/>
        </w:trPr>
        <w:tc>
          <w:tcPr>
            <w:tcW w:w="10194" w:type="dxa"/>
            <w:gridSpan w:val="7"/>
            <w:tcBorders>
              <w:top w:val="single" w:sz="4" w:space="0" w:color="auto"/>
              <w:left w:val="single" w:sz="4" w:space="0" w:color="auto"/>
              <w:bottom w:val="single" w:sz="4" w:space="0" w:color="auto"/>
              <w:right w:val="single" w:sz="4" w:space="0" w:color="auto"/>
            </w:tcBorders>
            <w:shd w:val="clear" w:color="auto" w:fill="CCFFCC"/>
            <w:hideMark/>
          </w:tcPr>
          <w:p w:rsidR="00E176CA" w:rsidRDefault="0078767D" w:rsidP="0078767D">
            <w:pPr>
              <w:pStyle w:val="TAL"/>
              <w:jc w:val="center"/>
              <w:rPr>
                <w:lang w:eastAsia="ja-JP"/>
              </w:rPr>
            </w:pPr>
            <w:r>
              <w:rPr>
                <w:b/>
                <w:color w:val="0000FF"/>
                <w:sz w:val="20"/>
                <w:lang w:val="en-US"/>
              </w:rPr>
              <w:t>Rel16 LTE inter-band CA for 4</w:t>
            </w:r>
            <w:r w:rsidRPr="0078767D">
              <w:rPr>
                <w:b/>
                <w:color w:val="0000FF"/>
                <w:sz w:val="20"/>
                <w:lang w:val="en-US"/>
              </w:rPr>
              <w:t xml:space="preserve"> bands DL with 2 band UL CA</w:t>
            </w:r>
          </w:p>
        </w:tc>
      </w:tr>
      <w:tr w:rsidR="00AD60A9" w:rsidTr="00A13F5E">
        <w:trPr>
          <w:cantSplit/>
          <w:trHeight w:val="159"/>
        </w:trPr>
        <w:tc>
          <w:tcPr>
            <w:tcW w:w="2057" w:type="dxa"/>
            <w:tcBorders>
              <w:top w:val="single" w:sz="4" w:space="0" w:color="auto"/>
              <w:left w:val="single" w:sz="4" w:space="0" w:color="auto"/>
              <w:bottom w:val="single" w:sz="4" w:space="0" w:color="auto"/>
              <w:right w:val="single" w:sz="4" w:space="0" w:color="auto"/>
            </w:tcBorders>
            <w:vAlign w:val="center"/>
          </w:tcPr>
          <w:p w:rsidR="00557F0D" w:rsidRPr="00233298" w:rsidRDefault="00557F0D" w:rsidP="00D420F9">
            <w:pPr>
              <w:jc w:val="both"/>
              <w:rPr>
                <w:rFonts w:ascii="Arial" w:hAnsi="Arial" w:cs="Arial"/>
                <w:color w:val="000000"/>
                <w:sz w:val="16"/>
                <w:szCs w:val="16"/>
              </w:rPr>
            </w:pPr>
            <w:r w:rsidRPr="00233298">
              <w:rPr>
                <w:rFonts w:ascii="Arial" w:hAnsi="Arial" w:cs="Arial"/>
                <w:sz w:val="16"/>
                <w:szCs w:val="16"/>
                <w:lang w:eastAsia="ja-JP"/>
              </w:rPr>
              <w:t>CA_4BDL_</w:t>
            </w:r>
            <w:r w:rsidRPr="00233298">
              <w:rPr>
                <w:rFonts w:ascii="Arial" w:hAnsi="Arial" w:cs="Arial"/>
                <w:color w:val="000000"/>
                <w:sz w:val="16"/>
                <w:szCs w:val="16"/>
              </w:rPr>
              <w:t>CA_2A-13A-48C-66A</w:t>
            </w:r>
            <w:r w:rsidRPr="00233298">
              <w:rPr>
                <w:rFonts w:ascii="Arial" w:hAnsi="Arial" w:cs="Arial"/>
                <w:sz w:val="16"/>
                <w:szCs w:val="16"/>
                <w:lang w:eastAsia="ja-JP"/>
              </w:rPr>
              <w:t>_2BUL_2A-13A_BCS0</w:t>
            </w:r>
          </w:p>
        </w:tc>
        <w:tc>
          <w:tcPr>
            <w:tcW w:w="624" w:type="dxa"/>
            <w:tcBorders>
              <w:top w:val="single" w:sz="4" w:space="0" w:color="auto"/>
              <w:left w:val="single" w:sz="4" w:space="0" w:color="auto"/>
              <w:bottom w:val="single" w:sz="4" w:space="0" w:color="auto"/>
              <w:right w:val="single" w:sz="4" w:space="0" w:color="auto"/>
            </w:tcBorders>
            <w:vAlign w:val="center"/>
          </w:tcPr>
          <w:p w:rsidR="00557F0D" w:rsidRPr="00233298" w:rsidRDefault="00557F0D" w:rsidP="00D420F9">
            <w:pPr>
              <w:jc w:val="both"/>
              <w:rPr>
                <w:rFonts w:ascii="Arial" w:hAnsi="Arial" w:cs="Arial"/>
                <w:sz w:val="16"/>
                <w:szCs w:val="16"/>
                <w:lang w:eastAsia="ja-JP"/>
              </w:rPr>
            </w:pPr>
            <w:r w:rsidRPr="00233298">
              <w:rPr>
                <w:rFonts w:ascii="Arial" w:hAnsi="Arial" w:cs="Arial"/>
                <w:sz w:val="16"/>
                <w:szCs w:val="16"/>
              </w:rPr>
              <w:t>REL-1</w:t>
            </w:r>
            <w:r w:rsidR="006745D3" w:rsidRPr="00233298">
              <w:rPr>
                <w:rFonts w:ascii="Arial" w:hAnsi="Arial" w:cs="Arial"/>
                <w:sz w:val="16"/>
                <w:szCs w:val="16"/>
              </w:rPr>
              <w:t>1</w:t>
            </w:r>
          </w:p>
        </w:tc>
        <w:tc>
          <w:tcPr>
            <w:tcW w:w="2276" w:type="dxa"/>
            <w:tcBorders>
              <w:top w:val="single" w:sz="4" w:space="0" w:color="auto"/>
              <w:left w:val="single" w:sz="4" w:space="0" w:color="auto"/>
              <w:bottom w:val="single" w:sz="4" w:space="0" w:color="auto"/>
              <w:right w:val="single" w:sz="4" w:space="0" w:color="auto"/>
            </w:tcBorders>
            <w:vAlign w:val="center"/>
          </w:tcPr>
          <w:p w:rsidR="00557F0D" w:rsidRPr="00233298" w:rsidRDefault="00557F0D" w:rsidP="00D420F9">
            <w:pPr>
              <w:pStyle w:val="TAL"/>
              <w:jc w:val="both"/>
              <w:rPr>
                <w:rFonts w:cs="Arial"/>
                <w:sz w:val="16"/>
                <w:szCs w:val="16"/>
                <w:lang w:eastAsia="ja-JP"/>
              </w:rPr>
            </w:pPr>
            <w:r w:rsidRPr="00233298">
              <w:rPr>
                <w:rFonts w:cs="Arial"/>
                <w:kern w:val="2"/>
                <w:sz w:val="16"/>
                <w:szCs w:val="16"/>
              </w:rPr>
              <w:t>Zheng Zhao, Verizon</w:t>
            </w:r>
          </w:p>
        </w:tc>
        <w:tc>
          <w:tcPr>
            <w:tcW w:w="1538" w:type="dxa"/>
            <w:tcBorders>
              <w:top w:val="single" w:sz="4" w:space="0" w:color="auto"/>
              <w:left w:val="single" w:sz="4" w:space="0" w:color="auto"/>
              <w:bottom w:val="single" w:sz="4" w:space="0" w:color="auto"/>
              <w:right w:val="single" w:sz="4" w:space="0" w:color="auto"/>
            </w:tcBorders>
            <w:vAlign w:val="center"/>
          </w:tcPr>
          <w:p w:rsidR="00557F0D" w:rsidRPr="00233298" w:rsidRDefault="00A13F5E" w:rsidP="00A13F5E">
            <w:pPr>
              <w:pStyle w:val="TAL"/>
              <w:rPr>
                <w:rFonts w:cs="Arial"/>
                <w:noProof/>
                <w:sz w:val="16"/>
                <w:szCs w:val="16"/>
                <w:lang w:val="de-DE" w:eastAsia="ja-JP"/>
              </w:rPr>
            </w:pPr>
            <w:r>
              <w:rPr>
                <w:rFonts w:cs="Arial"/>
                <w:sz w:val="16"/>
                <w:szCs w:val="16"/>
                <w:lang w:val="en-US" w:eastAsia="ja-JP"/>
              </w:rPr>
              <w:t xml:space="preserve">TR </w:t>
            </w:r>
            <w:r w:rsidR="00557F0D" w:rsidRPr="00233298">
              <w:rPr>
                <w:rFonts w:cs="Arial"/>
                <w:sz w:val="16"/>
                <w:szCs w:val="16"/>
                <w:lang w:val="en-US" w:eastAsia="ja-JP"/>
              </w:rPr>
              <w:t xml:space="preserve">36.716-03-02: </w:t>
            </w:r>
            <w:r w:rsidR="00557F0D" w:rsidRPr="00233298">
              <w:rPr>
                <w:rFonts w:cs="Arial"/>
                <w:noProof/>
                <w:sz w:val="16"/>
                <w:szCs w:val="16"/>
                <w:lang w:val="de-DE" w:eastAsia="ja-JP"/>
              </w:rPr>
              <w:t>R4-1814932</w:t>
            </w:r>
          </w:p>
          <w:p w:rsidR="00A13F5E" w:rsidRDefault="00557F0D" w:rsidP="00A13F5E">
            <w:pPr>
              <w:pStyle w:val="TAL"/>
              <w:rPr>
                <w:rFonts w:cs="Arial"/>
                <w:color w:val="000000"/>
                <w:sz w:val="16"/>
                <w:szCs w:val="16"/>
                <w:lang w:eastAsia="ja-JP"/>
              </w:rPr>
            </w:pPr>
            <w:r w:rsidRPr="00233298">
              <w:rPr>
                <w:rFonts w:cs="Arial"/>
                <w:color w:val="000000"/>
                <w:sz w:val="16"/>
                <w:szCs w:val="16"/>
                <w:lang w:eastAsia="ja-JP"/>
              </w:rPr>
              <w:t xml:space="preserve">TS </w:t>
            </w:r>
            <w:r w:rsidRPr="00233298">
              <w:rPr>
                <w:rFonts w:cs="Arial"/>
                <w:color w:val="000000"/>
                <w:sz w:val="16"/>
                <w:szCs w:val="16"/>
              </w:rPr>
              <w:t>36.101</w:t>
            </w:r>
            <w:r w:rsidRPr="00233298">
              <w:rPr>
                <w:rFonts w:cs="Arial"/>
                <w:color w:val="000000"/>
                <w:sz w:val="16"/>
                <w:szCs w:val="16"/>
                <w:lang w:eastAsia="ja-JP"/>
              </w:rPr>
              <w:t xml:space="preserve">: </w:t>
            </w:r>
          </w:p>
          <w:p w:rsidR="00557F0D" w:rsidRPr="00233298" w:rsidRDefault="00557F0D" w:rsidP="00A13F5E">
            <w:pPr>
              <w:pStyle w:val="TAL"/>
              <w:rPr>
                <w:rFonts w:cs="Arial"/>
                <w:color w:val="000000"/>
                <w:sz w:val="16"/>
                <w:szCs w:val="16"/>
                <w:lang w:eastAsia="ja-JP"/>
              </w:rPr>
            </w:pPr>
            <w:r w:rsidRPr="00233298">
              <w:rPr>
                <w:rFonts w:cs="Arial"/>
                <w:color w:val="000000"/>
                <w:sz w:val="16"/>
                <w:szCs w:val="16"/>
              </w:rPr>
              <w:t>R4-1900226</w:t>
            </w:r>
          </w:p>
        </w:tc>
        <w:tc>
          <w:tcPr>
            <w:tcW w:w="987" w:type="dxa"/>
            <w:tcBorders>
              <w:top w:val="single" w:sz="4" w:space="0" w:color="auto"/>
              <w:left w:val="single" w:sz="4" w:space="0" w:color="auto"/>
              <w:bottom w:val="single" w:sz="4" w:space="0" w:color="auto"/>
              <w:right w:val="single" w:sz="4" w:space="0" w:color="auto"/>
            </w:tcBorders>
            <w:vAlign w:val="center"/>
          </w:tcPr>
          <w:p w:rsidR="00557F0D" w:rsidRPr="00233298" w:rsidRDefault="00557F0D" w:rsidP="00D420F9">
            <w:pPr>
              <w:pStyle w:val="TAL"/>
              <w:jc w:val="both"/>
              <w:rPr>
                <w:rFonts w:cs="Arial"/>
                <w:sz w:val="16"/>
                <w:szCs w:val="16"/>
                <w:lang w:eastAsia="ja-JP"/>
              </w:rPr>
            </w:pPr>
            <w:r w:rsidRPr="00233298">
              <w:rPr>
                <w:rFonts w:cs="Arial"/>
                <w:sz w:val="16"/>
                <w:szCs w:val="16"/>
                <w:lang w:eastAsia="ja-JP"/>
              </w:rPr>
              <w:t>Yes</w:t>
            </w:r>
          </w:p>
        </w:tc>
        <w:tc>
          <w:tcPr>
            <w:tcW w:w="987" w:type="dxa"/>
            <w:tcBorders>
              <w:top w:val="single" w:sz="4" w:space="0" w:color="auto"/>
              <w:left w:val="single" w:sz="4" w:space="0" w:color="auto"/>
              <w:bottom w:val="single" w:sz="4" w:space="0" w:color="auto"/>
              <w:right w:val="single" w:sz="4" w:space="0" w:color="auto"/>
            </w:tcBorders>
            <w:vAlign w:val="center"/>
          </w:tcPr>
          <w:p w:rsidR="00557F0D" w:rsidRPr="00233298" w:rsidRDefault="00557F0D" w:rsidP="00D420F9">
            <w:pPr>
              <w:pStyle w:val="TAL"/>
              <w:jc w:val="both"/>
              <w:rPr>
                <w:rFonts w:cs="Arial"/>
                <w:sz w:val="16"/>
                <w:szCs w:val="16"/>
                <w:lang w:eastAsia="ja-JP"/>
              </w:rPr>
            </w:pPr>
            <w:r w:rsidRPr="00233298">
              <w:rPr>
                <w:rFonts w:cs="Arial"/>
                <w:sz w:val="16"/>
                <w:szCs w:val="16"/>
                <w:lang w:eastAsia="ja-JP"/>
              </w:rPr>
              <w:t>Yes</w:t>
            </w:r>
          </w:p>
        </w:tc>
        <w:tc>
          <w:tcPr>
            <w:tcW w:w="1725" w:type="dxa"/>
            <w:tcBorders>
              <w:top w:val="single" w:sz="4" w:space="0" w:color="auto"/>
              <w:left w:val="single" w:sz="4" w:space="0" w:color="auto"/>
              <w:bottom w:val="single" w:sz="4" w:space="0" w:color="auto"/>
              <w:right w:val="single" w:sz="4" w:space="0" w:color="auto"/>
            </w:tcBorders>
            <w:vAlign w:val="center"/>
          </w:tcPr>
          <w:p w:rsidR="00557F0D" w:rsidRPr="00233298" w:rsidRDefault="00AE5875" w:rsidP="00D420F9">
            <w:pPr>
              <w:pStyle w:val="TAL"/>
              <w:jc w:val="both"/>
              <w:rPr>
                <w:rFonts w:cs="Arial"/>
                <w:sz w:val="16"/>
                <w:szCs w:val="16"/>
                <w:lang w:eastAsia="ja-JP"/>
              </w:rPr>
            </w:pPr>
            <w:r>
              <w:rPr>
                <w:rFonts w:cs="Arial"/>
                <w:sz w:val="16"/>
                <w:szCs w:val="16"/>
                <w:lang w:eastAsia="ja-JP"/>
              </w:rPr>
              <w:t>N</w:t>
            </w:r>
            <w:r w:rsidR="00557F0D" w:rsidRPr="00233298">
              <w:rPr>
                <w:rFonts w:cs="Arial"/>
                <w:sz w:val="16"/>
                <w:szCs w:val="16"/>
                <w:lang w:eastAsia="ja-JP"/>
              </w:rPr>
              <w:t>one</w:t>
            </w:r>
          </w:p>
        </w:tc>
      </w:tr>
      <w:tr w:rsidR="00AD60A9" w:rsidTr="00A13F5E">
        <w:trPr>
          <w:cantSplit/>
          <w:trHeight w:val="159"/>
        </w:trPr>
        <w:tc>
          <w:tcPr>
            <w:tcW w:w="2057" w:type="dxa"/>
            <w:tcBorders>
              <w:top w:val="single" w:sz="4" w:space="0" w:color="auto"/>
              <w:left w:val="single" w:sz="4" w:space="0" w:color="auto"/>
              <w:bottom w:val="single" w:sz="4" w:space="0" w:color="auto"/>
              <w:right w:val="single" w:sz="4" w:space="0" w:color="auto"/>
            </w:tcBorders>
            <w:vAlign w:val="center"/>
          </w:tcPr>
          <w:p w:rsidR="00557F0D" w:rsidRPr="00233298" w:rsidRDefault="00557F0D" w:rsidP="00D420F9">
            <w:pPr>
              <w:jc w:val="both"/>
              <w:rPr>
                <w:rFonts w:ascii="Arial" w:hAnsi="Arial" w:cs="Arial"/>
                <w:color w:val="000000"/>
                <w:sz w:val="16"/>
                <w:szCs w:val="16"/>
              </w:rPr>
            </w:pPr>
            <w:r w:rsidRPr="00233298">
              <w:rPr>
                <w:rFonts w:ascii="Arial" w:hAnsi="Arial" w:cs="Arial"/>
                <w:sz w:val="16"/>
                <w:szCs w:val="16"/>
                <w:lang w:eastAsia="ja-JP"/>
              </w:rPr>
              <w:t>CA_4BDL_</w:t>
            </w:r>
            <w:r w:rsidRPr="00233298">
              <w:rPr>
                <w:rFonts w:ascii="Arial" w:hAnsi="Arial" w:cs="Arial"/>
                <w:color w:val="000000"/>
                <w:sz w:val="16"/>
                <w:szCs w:val="16"/>
              </w:rPr>
              <w:t>CA_2A-13A-48C-66A</w:t>
            </w:r>
            <w:r w:rsidRPr="00233298">
              <w:rPr>
                <w:rFonts w:ascii="Arial" w:hAnsi="Arial" w:cs="Arial"/>
                <w:sz w:val="16"/>
                <w:szCs w:val="16"/>
                <w:lang w:eastAsia="ja-JP"/>
              </w:rPr>
              <w:t>_2BUL_</w:t>
            </w:r>
            <w:r w:rsidRPr="00233298">
              <w:rPr>
                <w:rFonts w:ascii="Arial" w:hAnsi="Arial" w:cs="Arial"/>
                <w:color w:val="000000"/>
                <w:sz w:val="16"/>
                <w:szCs w:val="16"/>
              </w:rPr>
              <w:t>13A-66A</w:t>
            </w:r>
            <w:r w:rsidRPr="00233298">
              <w:rPr>
                <w:rFonts w:ascii="Arial" w:hAnsi="Arial" w:cs="Arial"/>
                <w:sz w:val="16"/>
                <w:szCs w:val="16"/>
                <w:lang w:eastAsia="ja-JP"/>
              </w:rPr>
              <w:t>_BCS0</w:t>
            </w:r>
          </w:p>
        </w:tc>
        <w:tc>
          <w:tcPr>
            <w:tcW w:w="624" w:type="dxa"/>
            <w:tcBorders>
              <w:top w:val="single" w:sz="4" w:space="0" w:color="auto"/>
              <w:left w:val="single" w:sz="4" w:space="0" w:color="auto"/>
              <w:bottom w:val="single" w:sz="4" w:space="0" w:color="auto"/>
              <w:right w:val="single" w:sz="4" w:space="0" w:color="auto"/>
            </w:tcBorders>
            <w:vAlign w:val="center"/>
          </w:tcPr>
          <w:p w:rsidR="00557F0D" w:rsidRPr="00233298" w:rsidRDefault="00557F0D" w:rsidP="00D420F9">
            <w:pPr>
              <w:jc w:val="both"/>
              <w:rPr>
                <w:rFonts w:ascii="Arial" w:hAnsi="Arial" w:cs="Arial"/>
                <w:sz w:val="16"/>
                <w:szCs w:val="16"/>
                <w:lang w:eastAsia="ja-JP"/>
              </w:rPr>
            </w:pPr>
            <w:r w:rsidRPr="00233298">
              <w:rPr>
                <w:rFonts w:ascii="Arial" w:hAnsi="Arial" w:cs="Arial"/>
                <w:sz w:val="16"/>
                <w:szCs w:val="16"/>
              </w:rPr>
              <w:t>REL-1</w:t>
            </w:r>
            <w:r w:rsidR="006745D3" w:rsidRPr="00233298">
              <w:rPr>
                <w:rFonts w:ascii="Arial" w:hAnsi="Arial" w:cs="Arial"/>
                <w:sz w:val="16"/>
                <w:szCs w:val="16"/>
              </w:rPr>
              <w:t>1</w:t>
            </w:r>
          </w:p>
        </w:tc>
        <w:tc>
          <w:tcPr>
            <w:tcW w:w="2276" w:type="dxa"/>
            <w:tcBorders>
              <w:top w:val="single" w:sz="4" w:space="0" w:color="auto"/>
              <w:left w:val="single" w:sz="4" w:space="0" w:color="auto"/>
              <w:bottom w:val="single" w:sz="4" w:space="0" w:color="auto"/>
              <w:right w:val="single" w:sz="4" w:space="0" w:color="auto"/>
            </w:tcBorders>
            <w:vAlign w:val="center"/>
          </w:tcPr>
          <w:p w:rsidR="00557F0D" w:rsidRPr="00233298" w:rsidRDefault="00557F0D" w:rsidP="00D420F9">
            <w:pPr>
              <w:pStyle w:val="TAL"/>
              <w:jc w:val="both"/>
              <w:rPr>
                <w:rFonts w:cs="Arial"/>
                <w:sz w:val="16"/>
                <w:szCs w:val="16"/>
                <w:lang w:eastAsia="ja-JP"/>
              </w:rPr>
            </w:pPr>
            <w:r w:rsidRPr="00233298">
              <w:rPr>
                <w:rFonts w:cs="Arial"/>
                <w:kern w:val="2"/>
                <w:sz w:val="16"/>
                <w:szCs w:val="16"/>
              </w:rPr>
              <w:t>Zheng Zhao, Verizon</w:t>
            </w:r>
          </w:p>
        </w:tc>
        <w:tc>
          <w:tcPr>
            <w:tcW w:w="1538" w:type="dxa"/>
            <w:tcBorders>
              <w:top w:val="single" w:sz="4" w:space="0" w:color="auto"/>
              <w:left w:val="single" w:sz="4" w:space="0" w:color="auto"/>
              <w:bottom w:val="single" w:sz="4" w:space="0" w:color="auto"/>
              <w:right w:val="single" w:sz="4" w:space="0" w:color="auto"/>
            </w:tcBorders>
            <w:vAlign w:val="center"/>
          </w:tcPr>
          <w:p w:rsidR="00557F0D" w:rsidRPr="00233298" w:rsidRDefault="00557F0D" w:rsidP="00A13F5E">
            <w:pPr>
              <w:pStyle w:val="TAL"/>
              <w:rPr>
                <w:rFonts w:cs="Arial"/>
                <w:noProof/>
                <w:sz w:val="16"/>
                <w:szCs w:val="16"/>
                <w:lang w:val="de-DE" w:eastAsia="ja-JP"/>
              </w:rPr>
            </w:pPr>
            <w:r w:rsidRPr="00233298">
              <w:rPr>
                <w:rFonts w:cs="Arial"/>
                <w:sz w:val="16"/>
                <w:szCs w:val="16"/>
                <w:lang w:val="en-US" w:eastAsia="ja-JP"/>
              </w:rPr>
              <w:t xml:space="preserve">TR 36.716-03-02: </w:t>
            </w:r>
            <w:r w:rsidRPr="00233298">
              <w:rPr>
                <w:rFonts w:cs="Arial"/>
                <w:noProof/>
                <w:sz w:val="16"/>
                <w:szCs w:val="16"/>
                <w:lang w:val="de-DE" w:eastAsia="ja-JP"/>
              </w:rPr>
              <w:t>R4-1814932</w:t>
            </w:r>
          </w:p>
          <w:p w:rsidR="00A13F5E" w:rsidRDefault="00557F0D" w:rsidP="00A13F5E">
            <w:pPr>
              <w:pStyle w:val="TAL"/>
              <w:rPr>
                <w:rFonts w:cs="Arial"/>
                <w:color w:val="000000"/>
                <w:sz w:val="16"/>
                <w:szCs w:val="16"/>
                <w:lang w:eastAsia="ja-JP"/>
              </w:rPr>
            </w:pPr>
            <w:r w:rsidRPr="00233298">
              <w:rPr>
                <w:rFonts w:cs="Arial"/>
                <w:color w:val="000000"/>
                <w:sz w:val="16"/>
                <w:szCs w:val="16"/>
                <w:lang w:eastAsia="ja-JP"/>
              </w:rPr>
              <w:t xml:space="preserve">TS </w:t>
            </w:r>
            <w:r w:rsidRPr="00233298">
              <w:rPr>
                <w:rFonts w:cs="Arial"/>
                <w:color w:val="000000"/>
                <w:sz w:val="16"/>
                <w:szCs w:val="16"/>
              </w:rPr>
              <w:t>36.101</w:t>
            </w:r>
            <w:r w:rsidRPr="00233298">
              <w:rPr>
                <w:rFonts w:cs="Arial"/>
                <w:color w:val="000000"/>
                <w:sz w:val="16"/>
                <w:szCs w:val="16"/>
                <w:lang w:eastAsia="ja-JP"/>
              </w:rPr>
              <w:t xml:space="preserve">: </w:t>
            </w:r>
          </w:p>
          <w:p w:rsidR="00557F0D" w:rsidRPr="00233298" w:rsidRDefault="00557F0D" w:rsidP="00A13F5E">
            <w:pPr>
              <w:pStyle w:val="TAL"/>
              <w:rPr>
                <w:rFonts w:cs="Arial"/>
                <w:color w:val="000000"/>
                <w:sz w:val="16"/>
                <w:szCs w:val="16"/>
                <w:lang w:eastAsia="ja-JP"/>
              </w:rPr>
            </w:pPr>
            <w:r w:rsidRPr="00233298">
              <w:rPr>
                <w:rFonts w:cs="Arial"/>
                <w:color w:val="000000"/>
                <w:sz w:val="16"/>
                <w:szCs w:val="16"/>
              </w:rPr>
              <w:t>R4-1900226</w:t>
            </w:r>
          </w:p>
        </w:tc>
        <w:tc>
          <w:tcPr>
            <w:tcW w:w="987" w:type="dxa"/>
            <w:tcBorders>
              <w:top w:val="single" w:sz="4" w:space="0" w:color="auto"/>
              <w:left w:val="single" w:sz="4" w:space="0" w:color="auto"/>
              <w:bottom w:val="single" w:sz="4" w:space="0" w:color="auto"/>
              <w:right w:val="single" w:sz="4" w:space="0" w:color="auto"/>
            </w:tcBorders>
            <w:vAlign w:val="center"/>
          </w:tcPr>
          <w:p w:rsidR="00557F0D" w:rsidRPr="00233298" w:rsidRDefault="00557F0D" w:rsidP="00D420F9">
            <w:pPr>
              <w:pStyle w:val="TAL"/>
              <w:jc w:val="both"/>
              <w:rPr>
                <w:rFonts w:cs="Arial"/>
                <w:sz w:val="16"/>
                <w:szCs w:val="16"/>
                <w:lang w:eastAsia="ja-JP"/>
              </w:rPr>
            </w:pPr>
            <w:r w:rsidRPr="00233298">
              <w:rPr>
                <w:rFonts w:cs="Arial"/>
                <w:sz w:val="16"/>
                <w:szCs w:val="16"/>
                <w:lang w:eastAsia="ja-JP"/>
              </w:rPr>
              <w:t>Yes</w:t>
            </w:r>
          </w:p>
        </w:tc>
        <w:tc>
          <w:tcPr>
            <w:tcW w:w="987" w:type="dxa"/>
            <w:tcBorders>
              <w:top w:val="single" w:sz="4" w:space="0" w:color="auto"/>
              <w:left w:val="single" w:sz="4" w:space="0" w:color="auto"/>
              <w:bottom w:val="single" w:sz="4" w:space="0" w:color="auto"/>
              <w:right w:val="single" w:sz="4" w:space="0" w:color="auto"/>
            </w:tcBorders>
            <w:vAlign w:val="center"/>
          </w:tcPr>
          <w:p w:rsidR="00557F0D" w:rsidRPr="00233298" w:rsidRDefault="00557F0D" w:rsidP="00D420F9">
            <w:pPr>
              <w:pStyle w:val="TAL"/>
              <w:jc w:val="both"/>
              <w:rPr>
                <w:rFonts w:cs="Arial"/>
                <w:sz w:val="16"/>
                <w:szCs w:val="16"/>
                <w:lang w:eastAsia="ja-JP"/>
              </w:rPr>
            </w:pPr>
            <w:r w:rsidRPr="00233298">
              <w:rPr>
                <w:rFonts w:cs="Arial"/>
                <w:sz w:val="16"/>
                <w:szCs w:val="16"/>
                <w:lang w:eastAsia="ja-JP"/>
              </w:rPr>
              <w:t>Yes</w:t>
            </w:r>
          </w:p>
        </w:tc>
        <w:tc>
          <w:tcPr>
            <w:tcW w:w="1725" w:type="dxa"/>
            <w:tcBorders>
              <w:top w:val="single" w:sz="4" w:space="0" w:color="auto"/>
              <w:left w:val="single" w:sz="4" w:space="0" w:color="auto"/>
              <w:bottom w:val="single" w:sz="4" w:space="0" w:color="auto"/>
              <w:right w:val="single" w:sz="4" w:space="0" w:color="auto"/>
            </w:tcBorders>
            <w:vAlign w:val="center"/>
          </w:tcPr>
          <w:p w:rsidR="00557F0D" w:rsidRPr="00233298" w:rsidRDefault="00AE5875" w:rsidP="00D420F9">
            <w:pPr>
              <w:pStyle w:val="TAL"/>
              <w:jc w:val="both"/>
              <w:rPr>
                <w:rFonts w:cs="Arial"/>
                <w:sz w:val="16"/>
                <w:szCs w:val="16"/>
                <w:lang w:eastAsia="ja-JP"/>
              </w:rPr>
            </w:pPr>
            <w:r>
              <w:rPr>
                <w:rFonts w:cs="Arial"/>
                <w:sz w:val="16"/>
                <w:szCs w:val="16"/>
                <w:lang w:eastAsia="ja-JP"/>
              </w:rPr>
              <w:t>N</w:t>
            </w:r>
            <w:r w:rsidRPr="00233298">
              <w:rPr>
                <w:rFonts w:cs="Arial"/>
                <w:sz w:val="16"/>
                <w:szCs w:val="16"/>
                <w:lang w:eastAsia="ja-JP"/>
              </w:rPr>
              <w:t>one</w:t>
            </w:r>
          </w:p>
        </w:tc>
      </w:tr>
      <w:tr w:rsidR="00AE5875" w:rsidTr="00A13F5E">
        <w:trPr>
          <w:cantSplit/>
          <w:trHeight w:val="159"/>
        </w:trPr>
        <w:tc>
          <w:tcPr>
            <w:tcW w:w="2057" w:type="dxa"/>
            <w:tcBorders>
              <w:top w:val="single" w:sz="4" w:space="0" w:color="auto"/>
              <w:left w:val="single" w:sz="4" w:space="0" w:color="auto"/>
              <w:bottom w:val="single" w:sz="4" w:space="0" w:color="auto"/>
              <w:right w:val="single" w:sz="4" w:space="0" w:color="auto"/>
            </w:tcBorders>
            <w:vAlign w:val="center"/>
          </w:tcPr>
          <w:p w:rsidR="00AE5875" w:rsidRPr="00233298" w:rsidRDefault="00AE5875" w:rsidP="00D420F9">
            <w:pPr>
              <w:jc w:val="both"/>
              <w:rPr>
                <w:rFonts w:ascii="Arial" w:hAnsi="Arial" w:cs="Arial"/>
                <w:color w:val="000000"/>
                <w:sz w:val="16"/>
                <w:szCs w:val="16"/>
              </w:rPr>
            </w:pPr>
            <w:r w:rsidRPr="00233298">
              <w:rPr>
                <w:rFonts w:ascii="Arial" w:hAnsi="Arial" w:cs="Arial"/>
                <w:sz w:val="16"/>
                <w:szCs w:val="16"/>
                <w:lang w:eastAsia="ja-JP"/>
              </w:rPr>
              <w:t>CA_4BDL_</w:t>
            </w:r>
            <w:r w:rsidRPr="00233298">
              <w:rPr>
                <w:rFonts w:ascii="Arial" w:hAnsi="Arial" w:cs="Arial"/>
                <w:color w:val="000000"/>
                <w:sz w:val="16"/>
                <w:szCs w:val="16"/>
              </w:rPr>
              <w:t>2A-13A-48A-48A-66A</w:t>
            </w:r>
            <w:r w:rsidRPr="00233298">
              <w:rPr>
                <w:rFonts w:ascii="Arial" w:hAnsi="Arial" w:cs="Arial"/>
                <w:sz w:val="16"/>
                <w:szCs w:val="16"/>
                <w:lang w:eastAsia="ja-JP"/>
              </w:rPr>
              <w:t>_2BUL_2A-13A_BCS0</w:t>
            </w:r>
          </w:p>
        </w:tc>
        <w:tc>
          <w:tcPr>
            <w:tcW w:w="624" w:type="dxa"/>
            <w:tcBorders>
              <w:top w:val="single" w:sz="4" w:space="0" w:color="auto"/>
              <w:left w:val="single" w:sz="4" w:space="0" w:color="auto"/>
              <w:bottom w:val="single" w:sz="4" w:space="0" w:color="auto"/>
              <w:right w:val="single" w:sz="4" w:space="0" w:color="auto"/>
            </w:tcBorders>
            <w:vAlign w:val="center"/>
          </w:tcPr>
          <w:p w:rsidR="00AE5875" w:rsidRPr="00233298" w:rsidRDefault="00AE5875" w:rsidP="00D420F9">
            <w:pPr>
              <w:jc w:val="both"/>
              <w:rPr>
                <w:rFonts w:ascii="Arial" w:hAnsi="Arial" w:cs="Arial"/>
                <w:sz w:val="16"/>
                <w:szCs w:val="16"/>
                <w:lang w:eastAsia="ja-JP"/>
              </w:rPr>
            </w:pPr>
            <w:r w:rsidRPr="00233298">
              <w:rPr>
                <w:rFonts w:ascii="Arial" w:hAnsi="Arial" w:cs="Arial"/>
                <w:sz w:val="16"/>
                <w:szCs w:val="16"/>
              </w:rPr>
              <w:t>REL-11</w:t>
            </w:r>
          </w:p>
        </w:tc>
        <w:tc>
          <w:tcPr>
            <w:tcW w:w="2276" w:type="dxa"/>
            <w:tcBorders>
              <w:top w:val="single" w:sz="4" w:space="0" w:color="auto"/>
              <w:left w:val="single" w:sz="4" w:space="0" w:color="auto"/>
              <w:bottom w:val="single" w:sz="4" w:space="0" w:color="auto"/>
              <w:right w:val="single" w:sz="4" w:space="0" w:color="auto"/>
            </w:tcBorders>
            <w:vAlign w:val="center"/>
          </w:tcPr>
          <w:p w:rsidR="00AE5875" w:rsidRPr="00233298" w:rsidRDefault="00AE5875" w:rsidP="00D420F9">
            <w:pPr>
              <w:pStyle w:val="TAL"/>
              <w:jc w:val="both"/>
              <w:rPr>
                <w:rFonts w:cs="Arial"/>
                <w:sz w:val="16"/>
                <w:szCs w:val="16"/>
                <w:lang w:eastAsia="ja-JP"/>
              </w:rPr>
            </w:pPr>
            <w:r w:rsidRPr="00233298">
              <w:rPr>
                <w:rFonts w:cs="Arial"/>
                <w:kern w:val="2"/>
                <w:sz w:val="16"/>
                <w:szCs w:val="16"/>
              </w:rPr>
              <w:t>Zheng Zhao, Verizon</w:t>
            </w:r>
          </w:p>
        </w:tc>
        <w:tc>
          <w:tcPr>
            <w:tcW w:w="1538" w:type="dxa"/>
            <w:tcBorders>
              <w:top w:val="single" w:sz="4" w:space="0" w:color="auto"/>
              <w:left w:val="single" w:sz="4" w:space="0" w:color="auto"/>
              <w:bottom w:val="single" w:sz="4" w:space="0" w:color="auto"/>
              <w:right w:val="single" w:sz="4" w:space="0" w:color="auto"/>
            </w:tcBorders>
            <w:vAlign w:val="center"/>
          </w:tcPr>
          <w:p w:rsidR="00AE5875" w:rsidRPr="00233298" w:rsidRDefault="00AE5875" w:rsidP="00A13F5E">
            <w:pPr>
              <w:pStyle w:val="TAL"/>
              <w:rPr>
                <w:rFonts w:cs="Arial"/>
                <w:noProof/>
                <w:sz w:val="16"/>
                <w:szCs w:val="16"/>
                <w:lang w:val="de-DE" w:eastAsia="ja-JP"/>
              </w:rPr>
            </w:pPr>
            <w:r w:rsidRPr="00233298">
              <w:rPr>
                <w:rFonts w:cs="Arial"/>
                <w:sz w:val="16"/>
                <w:szCs w:val="16"/>
                <w:lang w:val="en-US" w:eastAsia="ja-JP"/>
              </w:rPr>
              <w:t xml:space="preserve">TR 36.716-03-02: </w:t>
            </w:r>
            <w:r w:rsidRPr="00233298">
              <w:rPr>
                <w:rFonts w:cs="Arial"/>
                <w:noProof/>
                <w:sz w:val="16"/>
                <w:szCs w:val="16"/>
                <w:lang w:val="de-DE" w:eastAsia="ja-JP"/>
              </w:rPr>
              <w:t>R4-1814932</w:t>
            </w:r>
          </w:p>
          <w:p w:rsidR="00A13F5E" w:rsidRDefault="00AE5875" w:rsidP="00A13F5E">
            <w:pPr>
              <w:pStyle w:val="TAL"/>
              <w:rPr>
                <w:rFonts w:cs="Arial"/>
                <w:color w:val="000000"/>
                <w:sz w:val="16"/>
                <w:szCs w:val="16"/>
                <w:lang w:eastAsia="ja-JP"/>
              </w:rPr>
            </w:pPr>
            <w:r w:rsidRPr="00233298">
              <w:rPr>
                <w:rFonts w:cs="Arial"/>
                <w:color w:val="000000"/>
                <w:sz w:val="16"/>
                <w:szCs w:val="16"/>
                <w:lang w:eastAsia="ja-JP"/>
              </w:rPr>
              <w:t xml:space="preserve">TS </w:t>
            </w:r>
            <w:r w:rsidRPr="00233298">
              <w:rPr>
                <w:rFonts w:cs="Arial"/>
                <w:color w:val="000000"/>
                <w:sz w:val="16"/>
                <w:szCs w:val="16"/>
              </w:rPr>
              <w:t>36.101</w:t>
            </w:r>
            <w:r w:rsidRPr="00233298">
              <w:rPr>
                <w:rFonts w:cs="Arial"/>
                <w:color w:val="000000"/>
                <w:sz w:val="16"/>
                <w:szCs w:val="16"/>
                <w:lang w:eastAsia="ja-JP"/>
              </w:rPr>
              <w:t xml:space="preserve">: </w:t>
            </w:r>
          </w:p>
          <w:p w:rsidR="00AE5875" w:rsidRPr="00233298" w:rsidRDefault="00AE5875" w:rsidP="00A13F5E">
            <w:pPr>
              <w:pStyle w:val="TAL"/>
              <w:rPr>
                <w:rFonts w:cs="Arial"/>
                <w:color w:val="000000"/>
                <w:sz w:val="16"/>
                <w:szCs w:val="16"/>
                <w:lang w:eastAsia="ja-JP"/>
              </w:rPr>
            </w:pPr>
            <w:r w:rsidRPr="00233298">
              <w:rPr>
                <w:rFonts w:cs="Arial"/>
                <w:color w:val="000000"/>
                <w:sz w:val="16"/>
                <w:szCs w:val="16"/>
              </w:rPr>
              <w:t>R4-1900226</w:t>
            </w:r>
          </w:p>
        </w:tc>
        <w:tc>
          <w:tcPr>
            <w:tcW w:w="987" w:type="dxa"/>
            <w:tcBorders>
              <w:top w:val="single" w:sz="4" w:space="0" w:color="auto"/>
              <w:left w:val="single" w:sz="4" w:space="0" w:color="auto"/>
              <w:bottom w:val="single" w:sz="4" w:space="0" w:color="auto"/>
              <w:right w:val="single" w:sz="4" w:space="0" w:color="auto"/>
            </w:tcBorders>
            <w:vAlign w:val="center"/>
          </w:tcPr>
          <w:p w:rsidR="00AE5875" w:rsidRPr="00233298" w:rsidRDefault="00AE5875" w:rsidP="00D420F9">
            <w:pPr>
              <w:pStyle w:val="TAL"/>
              <w:jc w:val="both"/>
              <w:rPr>
                <w:rFonts w:cs="Arial"/>
                <w:sz w:val="16"/>
                <w:szCs w:val="16"/>
                <w:lang w:eastAsia="ja-JP"/>
              </w:rPr>
            </w:pPr>
            <w:r w:rsidRPr="00233298">
              <w:rPr>
                <w:rFonts w:cs="Arial"/>
                <w:sz w:val="16"/>
                <w:szCs w:val="16"/>
                <w:lang w:eastAsia="ja-JP"/>
              </w:rPr>
              <w:t>Yes</w:t>
            </w:r>
          </w:p>
        </w:tc>
        <w:tc>
          <w:tcPr>
            <w:tcW w:w="987" w:type="dxa"/>
            <w:tcBorders>
              <w:top w:val="single" w:sz="4" w:space="0" w:color="auto"/>
              <w:left w:val="single" w:sz="4" w:space="0" w:color="auto"/>
              <w:bottom w:val="single" w:sz="4" w:space="0" w:color="auto"/>
              <w:right w:val="single" w:sz="4" w:space="0" w:color="auto"/>
            </w:tcBorders>
            <w:vAlign w:val="center"/>
          </w:tcPr>
          <w:p w:rsidR="00AE5875" w:rsidRPr="00233298" w:rsidRDefault="00AE5875" w:rsidP="00D420F9">
            <w:pPr>
              <w:pStyle w:val="TAL"/>
              <w:jc w:val="both"/>
              <w:rPr>
                <w:rFonts w:cs="Arial"/>
                <w:sz w:val="16"/>
                <w:szCs w:val="16"/>
                <w:lang w:eastAsia="ja-JP"/>
              </w:rPr>
            </w:pPr>
            <w:r w:rsidRPr="00233298">
              <w:rPr>
                <w:rFonts w:cs="Arial"/>
                <w:sz w:val="16"/>
                <w:szCs w:val="16"/>
                <w:lang w:eastAsia="ja-JP"/>
              </w:rPr>
              <w:t>Yes</w:t>
            </w:r>
          </w:p>
        </w:tc>
        <w:tc>
          <w:tcPr>
            <w:tcW w:w="1725" w:type="dxa"/>
            <w:tcBorders>
              <w:top w:val="single" w:sz="4" w:space="0" w:color="auto"/>
              <w:left w:val="single" w:sz="4" w:space="0" w:color="auto"/>
              <w:bottom w:val="single" w:sz="4" w:space="0" w:color="auto"/>
              <w:right w:val="single" w:sz="4" w:space="0" w:color="auto"/>
            </w:tcBorders>
            <w:vAlign w:val="center"/>
          </w:tcPr>
          <w:p w:rsidR="00AE5875" w:rsidRPr="00AE5875" w:rsidRDefault="00AE5875" w:rsidP="00D420F9">
            <w:pPr>
              <w:pStyle w:val="TAL"/>
              <w:jc w:val="both"/>
              <w:rPr>
                <w:rFonts w:cs="Arial"/>
                <w:sz w:val="16"/>
                <w:szCs w:val="16"/>
                <w:lang w:eastAsia="ja-JP"/>
              </w:rPr>
            </w:pPr>
            <w:r w:rsidRPr="000F330D">
              <w:rPr>
                <w:rFonts w:cs="Arial"/>
                <w:sz w:val="16"/>
                <w:szCs w:val="16"/>
                <w:lang w:eastAsia="ja-JP"/>
              </w:rPr>
              <w:t>None</w:t>
            </w:r>
          </w:p>
        </w:tc>
      </w:tr>
      <w:tr w:rsidR="00AE5875" w:rsidTr="00A13F5E">
        <w:trPr>
          <w:cantSplit/>
          <w:trHeight w:val="159"/>
        </w:trPr>
        <w:tc>
          <w:tcPr>
            <w:tcW w:w="2057" w:type="dxa"/>
            <w:tcBorders>
              <w:top w:val="single" w:sz="4" w:space="0" w:color="auto"/>
              <w:left w:val="single" w:sz="4" w:space="0" w:color="auto"/>
              <w:bottom w:val="single" w:sz="4" w:space="0" w:color="auto"/>
              <w:right w:val="single" w:sz="4" w:space="0" w:color="auto"/>
            </w:tcBorders>
            <w:vAlign w:val="center"/>
          </w:tcPr>
          <w:p w:rsidR="00AE5875" w:rsidRPr="00233298" w:rsidRDefault="00AE5875" w:rsidP="00D420F9">
            <w:pPr>
              <w:jc w:val="both"/>
              <w:rPr>
                <w:rFonts w:ascii="Arial" w:hAnsi="Arial" w:cs="Arial"/>
                <w:color w:val="000000"/>
                <w:sz w:val="16"/>
                <w:szCs w:val="16"/>
              </w:rPr>
            </w:pPr>
            <w:r w:rsidRPr="00233298">
              <w:rPr>
                <w:rFonts w:ascii="Arial" w:hAnsi="Arial" w:cs="Arial"/>
                <w:sz w:val="16"/>
                <w:szCs w:val="16"/>
                <w:lang w:eastAsia="ja-JP"/>
              </w:rPr>
              <w:t>CA_4BDL_</w:t>
            </w:r>
            <w:r w:rsidRPr="00233298">
              <w:rPr>
                <w:rFonts w:ascii="Arial" w:hAnsi="Arial" w:cs="Arial"/>
                <w:color w:val="000000"/>
                <w:sz w:val="16"/>
                <w:szCs w:val="16"/>
              </w:rPr>
              <w:t>2A-13A-48A-48A-66A</w:t>
            </w:r>
            <w:r w:rsidRPr="00233298">
              <w:rPr>
                <w:rFonts w:ascii="Arial" w:hAnsi="Arial" w:cs="Arial"/>
                <w:sz w:val="16"/>
                <w:szCs w:val="16"/>
                <w:lang w:eastAsia="ja-JP"/>
              </w:rPr>
              <w:t>_2BUL_</w:t>
            </w:r>
            <w:r w:rsidRPr="00233298">
              <w:rPr>
                <w:rFonts w:ascii="Arial" w:hAnsi="Arial" w:cs="Arial"/>
                <w:color w:val="000000"/>
                <w:sz w:val="16"/>
                <w:szCs w:val="16"/>
              </w:rPr>
              <w:t>13A-66A</w:t>
            </w:r>
            <w:r w:rsidRPr="00233298">
              <w:rPr>
                <w:rFonts w:ascii="Arial" w:hAnsi="Arial" w:cs="Arial"/>
                <w:sz w:val="16"/>
                <w:szCs w:val="16"/>
                <w:lang w:eastAsia="ja-JP"/>
              </w:rPr>
              <w:t xml:space="preserve"> _BCS0</w:t>
            </w:r>
          </w:p>
        </w:tc>
        <w:tc>
          <w:tcPr>
            <w:tcW w:w="624" w:type="dxa"/>
            <w:tcBorders>
              <w:top w:val="single" w:sz="4" w:space="0" w:color="auto"/>
              <w:left w:val="single" w:sz="4" w:space="0" w:color="auto"/>
              <w:bottom w:val="single" w:sz="4" w:space="0" w:color="auto"/>
              <w:right w:val="single" w:sz="4" w:space="0" w:color="auto"/>
            </w:tcBorders>
            <w:vAlign w:val="center"/>
          </w:tcPr>
          <w:p w:rsidR="00AE5875" w:rsidRPr="00233298" w:rsidRDefault="00AE5875" w:rsidP="00D420F9">
            <w:pPr>
              <w:jc w:val="both"/>
              <w:rPr>
                <w:rFonts w:ascii="Arial" w:hAnsi="Arial" w:cs="Arial"/>
                <w:sz w:val="16"/>
                <w:szCs w:val="16"/>
                <w:lang w:eastAsia="ja-JP"/>
              </w:rPr>
            </w:pPr>
            <w:r w:rsidRPr="00233298">
              <w:rPr>
                <w:rFonts w:ascii="Arial" w:hAnsi="Arial" w:cs="Arial"/>
                <w:sz w:val="16"/>
                <w:szCs w:val="16"/>
              </w:rPr>
              <w:t>REL-11</w:t>
            </w:r>
          </w:p>
        </w:tc>
        <w:tc>
          <w:tcPr>
            <w:tcW w:w="2276" w:type="dxa"/>
            <w:tcBorders>
              <w:top w:val="single" w:sz="4" w:space="0" w:color="auto"/>
              <w:left w:val="single" w:sz="4" w:space="0" w:color="auto"/>
              <w:bottom w:val="single" w:sz="4" w:space="0" w:color="auto"/>
              <w:right w:val="single" w:sz="4" w:space="0" w:color="auto"/>
            </w:tcBorders>
            <w:vAlign w:val="center"/>
          </w:tcPr>
          <w:p w:rsidR="00AE5875" w:rsidRPr="00233298" w:rsidRDefault="00AE5875" w:rsidP="00D420F9">
            <w:pPr>
              <w:pStyle w:val="TAL"/>
              <w:jc w:val="both"/>
              <w:rPr>
                <w:rFonts w:cs="Arial"/>
                <w:sz w:val="16"/>
                <w:szCs w:val="16"/>
                <w:lang w:eastAsia="ja-JP"/>
              </w:rPr>
            </w:pPr>
            <w:r w:rsidRPr="00233298">
              <w:rPr>
                <w:rFonts w:cs="Arial"/>
                <w:kern w:val="2"/>
                <w:sz w:val="16"/>
                <w:szCs w:val="16"/>
              </w:rPr>
              <w:t>Zheng Zhao, Verizon</w:t>
            </w:r>
          </w:p>
        </w:tc>
        <w:tc>
          <w:tcPr>
            <w:tcW w:w="1538" w:type="dxa"/>
            <w:tcBorders>
              <w:top w:val="single" w:sz="4" w:space="0" w:color="auto"/>
              <w:left w:val="single" w:sz="4" w:space="0" w:color="auto"/>
              <w:bottom w:val="single" w:sz="4" w:space="0" w:color="auto"/>
              <w:right w:val="single" w:sz="4" w:space="0" w:color="auto"/>
            </w:tcBorders>
            <w:vAlign w:val="center"/>
          </w:tcPr>
          <w:p w:rsidR="00AE5875" w:rsidRPr="00233298" w:rsidRDefault="00AE5875" w:rsidP="00A13F5E">
            <w:pPr>
              <w:pStyle w:val="TAL"/>
              <w:rPr>
                <w:rFonts w:cs="Arial"/>
                <w:noProof/>
                <w:sz w:val="16"/>
                <w:szCs w:val="16"/>
                <w:lang w:val="de-DE" w:eastAsia="ja-JP"/>
              </w:rPr>
            </w:pPr>
            <w:r w:rsidRPr="00233298">
              <w:rPr>
                <w:rFonts w:cs="Arial"/>
                <w:sz w:val="16"/>
                <w:szCs w:val="16"/>
                <w:lang w:val="en-US" w:eastAsia="ja-JP"/>
              </w:rPr>
              <w:t xml:space="preserve">TR 36.716-03-02: </w:t>
            </w:r>
            <w:r w:rsidRPr="00233298">
              <w:rPr>
                <w:rFonts w:cs="Arial"/>
                <w:noProof/>
                <w:sz w:val="16"/>
                <w:szCs w:val="16"/>
                <w:lang w:val="de-DE" w:eastAsia="ja-JP"/>
              </w:rPr>
              <w:t>R4-1814932</w:t>
            </w:r>
          </w:p>
          <w:p w:rsidR="00A13F5E" w:rsidRDefault="00AE5875" w:rsidP="00A13F5E">
            <w:pPr>
              <w:pStyle w:val="TAL"/>
              <w:rPr>
                <w:rFonts w:cs="Arial"/>
                <w:color w:val="000000"/>
                <w:sz w:val="16"/>
                <w:szCs w:val="16"/>
                <w:lang w:eastAsia="ja-JP"/>
              </w:rPr>
            </w:pPr>
            <w:r w:rsidRPr="00233298">
              <w:rPr>
                <w:rFonts w:cs="Arial"/>
                <w:color w:val="000000"/>
                <w:sz w:val="16"/>
                <w:szCs w:val="16"/>
                <w:lang w:eastAsia="ja-JP"/>
              </w:rPr>
              <w:t xml:space="preserve">TS </w:t>
            </w:r>
            <w:r w:rsidRPr="00233298">
              <w:rPr>
                <w:rFonts w:cs="Arial"/>
                <w:color w:val="000000"/>
                <w:sz w:val="16"/>
                <w:szCs w:val="16"/>
              </w:rPr>
              <w:t>36.101</w:t>
            </w:r>
            <w:r w:rsidRPr="00233298">
              <w:rPr>
                <w:rFonts w:cs="Arial"/>
                <w:color w:val="000000"/>
                <w:sz w:val="16"/>
                <w:szCs w:val="16"/>
                <w:lang w:eastAsia="ja-JP"/>
              </w:rPr>
              <w:t xml:space="preserve">: </w:t>
            </w:r>
          </w:p>
          <w:p w:rsidR="00AE5875" w:rsidRPr="00233298" w:rsidRDefault="00AE5875" w:rsidP="00A13F5E">
            <w:pPr>
              <w:pStyle w:val="TAL"/>
              <w:rPr>
                <w:rFonts w:cs="Arial"/>
                <w:color w:val="000000"/>
                <w:sz w:val="16"/>
                <w:szCs w:val="16"/>
                <w:lang w:eastAsia="ja-JP"/>
              </w:rPr>
            </w:pPr>
            <w:r w:rsidRPr="00233298">
              <w:rPr>
                <w:rFonts w:cs="Arial"/>
                <w:color w:val="000000"/>
                <w:sz w:val="16"/>
                <w:szCs w:val="16"/>
              </w:rPr>
              <w:t>R4-1900226</w:t>
            </w:r>
          </w:p>
        </w:tc>
        <w:tc>
          <w:tcPr>
            <w:tcW w:w="987" w:type="dxa"/>
            <w:tcBorders>
              <w:top w:val="single" w:sz="4" w:space="0" w:color="auto"/>
              <w:left w:val="single" w:sz="4" w:space="0" w:color="auto"/>
              <w:bottom w:val="single" w:sz="4" w:space="0" w:color="auto"/>
              <w:right w:val="single" w:sz="4" w:space="0" w:color="auto"/>
            </w:tcBorders>
            <w:vAlign w:val="center"/>
          </w:tcPr>
          <w:p w:rsidR="00AE5875" w:rsidRPr="00233298" w:rsidRDefault="00AE5875" w:rsidP="00D420F9">
            <w:pPr>
              <w:pStyle w:val="TAL"/>
              <w:jc w:val="both"/>
              <w:rPr>
                <w:rFonts w:cs="Arial"/>
                <w:sz w:val="16"/>
                <w:szCs w:val="16"/>
                <w:lang w:eastAsia="ja-JP"/>
              </w:rPr>
            </w:pPr>
            <w:r w:rsidRPr="00233298">
              <w:rPr>
                <w:rFonts w:cs="Arial"/>
                <w:sz w:val="16"/>
                <w:szCs w:val="16"/>
                <w:lang w:eastAsia="ja-JP"/>
              </w:rPr>
              <w:t>Yes</w:t>
            </w:r>
          </w:p>
        </w:tc>
        <w:tc>
          <w:tcPr>
            <w:tcW w:w="987" w:type="dxa"/>
            <w:tcBorders>
              <w:top w:val="single" w:sz="4" w:space="0" w:color="auto"/>
              <w:left w:val="single" w:sz="4" w:space="0" w:color="auto"/>
              <w:bottom w:val="single" w:sz="4" w:space="0" w:color="auto"/>
              <w:right w:val="single" w:sz="4" w:space="0" w:color="auto"/>
            </w:tcBorders>
            <w:vAlign w:val="center"/>
          </w:tcPr>
          <w:p w:rsidR="00AE5875" w:rsidRPr="00233298" w:rsidRDefault="00AE5875" w:rsidP="00D420F9">
            <w:pPr>
              <w:pStyle w:val="TAL"/>
              <w:jc w:val="both"/>
              <w:rPr>
                <w:rFonts w:cs="Arial"/>
                <w:sz w:val="16"/>
                <w:szCs w:val="16"/>
                <w:lang w:eastAsia="ja-JP"/>
              </w:rPr>
            </w:pPr>
            <w:r w:rsidRPr="00233298">
              <w:rPr>
                <w:rFonts w:cs="Arial"/>
                <w:sz w:val="16"/>
                <w:szCs w:val="16"/>
                <w:lang w:eastAsia="ja-JP"/>
              </w:rPr>
              <w:t>Yes</w:t>
            </w:r>
          </w:p>
        </w:tc>
        <w:tc>
          <w:tcPr>
            <w:tcW w:w="1725" w:type="dxa"/>
            <w:tcBorders>
              <w:top w:val="single" w:sz="4" w:space="0" w:color="auto"/>
              <w:left w:val="single" w:sz="4" w:space="0" w:color="auto"/>
              <w:bottom w:val="single" w:sz="4" w:space="0" w:color="auto"/>
              <w:right w:val="single" w:sz="4" w:space="0" w:color="auto"/>
            </w:tcBorders>
            <w:vAlign w:val="center"/>
          </w:tcPr>
          <w:p w:rsidR="00AE5875" w:rsidRPr="00AE5875" w:rsidRDefault="00AE5875" w:rsidP="00D420F9">
            <w:pPr>
              <w:pStyle w:val="TAL"/>
              <w:jc w:val="both"/>
              <w:rPr>
                <w:rFonts w:cs="Arial"/>
                <w:sz w:val="16"/>
                <w:szCs w:val="16"/>
                <w:lang w:eastAsia="ja-JP"/>
              </w:rPr>
            </w:pPr>
            <w:r w:rsidRPr="000F330D">
              <w:rPr>
                <w:rFonts w:cs="Arial"/>
                <w:sz w:val="16"/>
                <w:szCs w:val="16"/>
                <w:lang w:eastAsia="ja-JP"/>
              </w:rPr>
              <w:t>None</w:t>
            </w:r>
          </w:p>
        </w:tc>
      </w:tr>
      <w:tr w:rsidR="00AE5875" w:rsidTr="00A13F5E">
        <w:trPr>
          <w:cantSplit/>
          <w:trHeight w:val="159"/>
        </w:trPr>
        <w:tc>
          <w:tcPr>
            <w:tcW w:w="2057" w:type="dxa"/>
            <w:tcBorders>
              <w:top w:val="single" w:sz="4" w:space="0" w:color="auto"/>
              <w:left w:val="single" w:sz="4" w:space="0" w:color="auto"/>
              <w:bottom w:val="single" w:sz="4" w:space="0" w:color="auto"/>
              <w:right w:val="single" w:sz="4" w:space="0" w:color="auto"/>
            </w:tcBorders>
            <w:vAlign w:val="center"/>
          </w:tcPr>
          <w:p w:rsidR="00AE5875" w:rsidRPr="00233298" w:rsidRDefault="00AE5875" w:rsidP="00D420F9">
            <w:pPr>
              <w:jc w:val="both"/>
              <w:rPr>
                <w:rFonts w:ascii="Arial" w:hAnsi="Arial" w:cs="Arial"/>
                <w:sz w:val="16"/>
                <w:szCs w:val="16"/>
                <w:lang w:eastAsia="ja-JP"/>
              </w:rPr>
            </w:pPr>
            <w:r w:rsidRPr="00233298">
              <w:rPr>
                <w:rFonts w:ascii="Arial" w:hAnsi="Arial" w:cs="Arial"/>
                <w:color w:val="000000"/>
                <w:sz w:val="16"/>
                <w:szCs w:val="16"/>
              </w:rPr>
              <w:t>CA_4BDL_1A-3A-8A-38A_2BUL_</w:t>
            </w:r>
            <w:r w:rsidRPr="00233298" w:rsidDel="00066408">
              <w:rPr>
                <w:rFonts w:ascii="Arial" w:hAnsi="Arial" w:cs="Arial"/>
                <w:color w:val="000000"/>
                <w:sz w:val="16"/>
                <w:szCs w:val="16"/>
              </w:rPr>
              <w:t xml:space="preserve"> </w:t>
            </w:r>
            <w:r w:rsidRPr="00233298">
              <w:rPr>
                <w:rFonts w:ascii="Arial" w:hAnsi="Arial" w:cs="Arial"/>
                <w:color w:val="000000"/>
                <w:sz w:val="16"/>
                <w:szCs w:val="16"/>
              </w:rPr>
              <w:t>1A-3A_BCS0</w:t>
            </w:r>
          </w:p>
        </w:tc>
        <w:tc>
          <w:tcPr>
            <w:tcW w:w="624" w:type="dxa"/>
            <w:tcBorders>
              <w:top w:val="single" w:sz="4" w:space="0" w:color="auto"/>
              <w:left w:val="single" w:sz="4" w:space="0" w:color="auto"/>
              <w:bottom w:val="single" w:sz="4" w:space="0" w:color="auto"/>
              <w:right w:val="single" w:sz="4" w:space="0" w:color="auto"/>
            </w:tcBorders>
            <w:vAlign w:val="center"/>
          </w:tcPr>
          <w:p w:rsidR="00AE5875" w:rsidRPr="00233298" w:rsidRDefault="00AE5875" w:rsidP="00D420F9">
            <w:pPr>
              <w:jc w:val="both"/>
              <w:rPr>
                <w:rFonts w:ascii="Arial" w:hAnsi="Arial" w:cs="Arial"/>
                <w:sz w:val="16"/>
                <w:szCs w:val="16"/>
              </w:rPr>
            </w:pPr>
            <w:r w:rsidRPr="00233298">
              <w:rPr>
                <w:rFonts w:ascii="Arial" w:hAnsi="Arial" w:cs="Arial"/>
                <w:sz w:val="16"/>
                <w:szCs w:val="16"/>
                <w:lang w:val="en-US"/>
              </w:rPr>
              <w:t>REL-1</w:t>
            </w:r>
            <w:r w:rsidRPr="00233298">
              <w:rPr>
                <w:rFonts w:ascii="Arial" w:eastAsia="SimSun" w:hAnsi="Arial" w:cs="Arial"/>
                <w:sz w:val="16"/>
                <w:szCs w:val="16"/>
                <w:lang w:val="en-US" w:eastAsia="zh-CN"/>
              </w:rPr>
              <w:t>2</w:t>
            </w:r>
          </w:p>
        </w:tc>
        <w:tc>
          <w:tcPr>
            <w:tcW w:w="2276" w:type="dxa"/>
            <w:tcBorders>
              <w:top w:val="single" w:sz="4" w:space="0" w:color="auto"/>
              <w:left w:val="single" w:sz="4" w:space="0" w:color="auto"/>
              <w:bottom w:val="single" w:sz="4" w:space="0" w:color="auto"/>
              <w:right w:val="single" w:sz="4" w:space="0" w:color="auto"/>
            </w:tcBorders>
            <w:vAlign w:val="center"/>
          </w:tcPr>
          <w:p w:rsidR="00AE5875" w:rsidRPr="00182D20" w:rsidRDefault="00AE5875" w:rsidP="00D420F9">
            <w:pPr>
              <w:pStyle w:val="TAL"/>
              <w:jc w:val="both"/>
              <w:rPr>
                <w:rFonts w:cs="Arial"/>
                <w:sz w:val="16"/>
                <w:szCs w:val="16"/>
                <w:lang w:eastAsia="ja-JP"/>
              </w:rPr>
            </w:pPr>
            <w:proofErr w:type="spellStart"/>
            <w:r w:rsidRPr="00233298">
              <w:rPr>
                <w:rFonts w:cs="Arial"/>
                <w:sz w:val="16"/>
                <w:szCs w:val="16"/>
                <w:lang w:eastAsia="ja-JP"/>
              </w:rPr>
              <w:t>Zhangpeng</w:t>
            </w:r>
            <w:proofErr w:type="spellEnd"/>
            <w:r w:rsidRPr="00233298">
              <w:rPr>
                <w:rFonts w:cs="Arial"/>
                <w:sz w:val="16"/>
                <w:szCs w:val="16"/>
                <w:lang w:eastAsia="ja-JP"/>
              </w:rPr>
              <w:t>,</w:t>
            </w:r>
            <w:r w:rsidR="00182D20">
              <w:rPr>
                <w:rFonts w:cs="Arial"/>
                <w:sz w:val="16"/>
                <w:szCs w:val="16"/>
                <w:lang w:eastAsia="ja-JP"/>
              </w:rPr>
              <w:t xml:space="preserve"> </w:t>
            </w:r>
            <w:r w:rsidRPr="00233298">
              <w:rPr>
                <w:rFonts w:eastAsia="PMingLiU" w:cs="Arial"/>
                <w:sz w:val="16"/>
                <w:szCs w:val="16"/>
                <w:lang w:val="en-US" w:eastAsia="zh-TW"/>
              </w:rPr>
              <w:t>Huawei</w:t>
            </w:r>
          </w:p>
        </w:tc>
        <w:tc>
          <w:tcPr>
            <w:tcW w:w="1538" w:type="dxa"/>
            <w:tcBorders>
              <w:top w:val="single" w:sz="4" w:space="0" w:color="auto"/>
              <w:left w:val="single" w:sz="4" w:space="0" w:color="auto"/>
              <w:bottom w:val="single" w:sz="4" w:space="0" w:color="auto"/>
              <w:right w:val="single" w:sz="4" w:space="0" w:color="auto"/>
            </w:tcBorders>
            <w:vAlign w:val="center"/>
          </w:tcPr>
          <w:p w:rsidR="00AE5875" w:rsidRPr="00233298" w:rsidRDefault="00AE5875" w:rsidP="00A13F5E">
            <w:pPr>
              <w:pStyle w:val="TAL"/>
              <w:rPr>
                <w:rFonts w:eastAsiaTheme="minorEastAsia" w:cs="Arial"/>
                <w:sz w:val="16"/>
                <w:szCs w:val="16"/>
                <w:lang w:val="en-US" w:eastAsia="ko-KR"/>
              </w:rPr>
            </w:pPr>
            <w:r w:rsidRPr="00233298">
              <w:rPr>
                <w:rFonts w:eastAsiaTheme="minorEastAsia" w:cs="Arial"/>
                <w:sz w:val="16"/>
                <w:szCs w:val="16"/>
                <w:lang w:val="en-US" w:eastAsia="ko-KR"/>
              </w:rPr>
              <w:t>TR36.716-03-02: R4-1900778</w:t>
            </w:r>
          </w:p>
          <w:p w:rsidR="00A13F5E" w:rsidRDefault="00AE5875" w:rsidP="00A13F5E">
            <w:pPr>
              <w:pStyle w:val="TAL"/>
              <w:rPr>
                <w:rFonts w:cs="Arial"/>
                <w:color w:val="000000"/>
                <w:sz w:val="16"/>
                <w:szCs w:val="16"/>
                <w:lang w:eastAsia="ja-JP"/>
              </w:rPr>
            </w:pPr>
            <w:r w:rsidRPr="00233298">
              <w:rPr>
                <w:rFonts w:cs="Arial"/>
                <w:color w:val="000000"/>
                <w:sz w:val="16"/>
                <w:szCs w:val="16"/>
                <w:lang w:eastAsia="ja-JP"/>
              </w:rPr>
              <w:t xml:space="preserve">TS </w:t>
            </w:r>
            <w:r w:rsidRPr="00233298">
              <w:rPr>
                <w:rFonts w:cs="Arial"/>
                <w:color w:val="000000"/>
                <w:sz w:val="16"/>
                <w:szCs w:val="16"/>
              </w:rPr>
              <w:t>36.101</w:t>
            </w:r>
            <w:r w:rsidRPr="00233298">
              <w:rPr>
                <w:rFonts w:cs="Arial"/>
                <w:color w:val="000000"/>
                <w:sz w:val="16"/>
                <w:szCs w:val="16"/>
                <w:lang w:eastAsia="ja-JP"/>
              </w:rPr>
              <w:t xml:space="preserve">: </w:t>
            </w:r>
          </w:p>
          <w:p w:rsidR="00AE5875" w:rsidRPr="00233298" w:rsidRDefault="00AE5875" w:rsidP="00A13F5E">
            <w:pPr>
              <w:pStyle w:val="TAL"/>
              <w:rPr>
                <w:rFonts w:eastAsiaTheme="minorEastAsia" w:cs="Arial"/>
                <w:sz w:val="16"/>
                <w:szCs w:val="16"/>
                <w:lang w:val="en-US" w:eastAsia="ko-KR"/>
              </w:rPr>
            </w:pPr>
            <w:r w:rsidRPr="00233298">
              <w:rPr>
                <w:rFonts w:cs="Arial"/>
                <w:color w:val="000000"/>
                <w:sz w:val="16"/>
                <w:szCs w:val="16"/>
              </w:rPr>
              <w:t>R4-1900226</w:t>
            </w:r>
          </w:p>
        </w:tc>
        <w:tc>
          <w:tcPr>
            <w:tcW w:w="987" w:type="dxa"/>
            <w:tcBorders>
              <w:top w:val="single" w:sz="4" w:space="0" w:color="auto"/>
              <w:left w:val="single" w:sz="4" w:space="0" w:color="auto"/>
              <w:bottom w:val="single" w:sz="4" w:space="0" w:color="auto"/>
              <w:right w:val="single" w:sz="4" w:space="0" w:color="auto"/>
            </w:tcBorders>
            <w:vAlign w:val="center"/>
          </w:tcPr>
          <w:p w:rsidR="00AE5875" w:rsidRPr="00233298" w:rsidRDefault="00AE5875" w:rsidP="00D420F9">
            <w:pPr>
              <w:pStyle w:val="TAL"/>
              <w:jc w:val="both"/>
              <w:rPr>
                <w:rFonts w:cs="Arial"/>
                <w:sz w:val="16"/>
                <w:szCs w:val="16"/>
                <w:lang w:eastAsia="ja-JP"/>
              </w:rPr>
            </w:pPr>
            <w:r w:rsidRPr="00233298">
              <w:rPr>
                <w:rFonts w:cs="Arial"/>
                <w:sz w:val="16"/>
                <w:szCs w:val="16"/>
                <w:lang w:eastAsia="ja-JP"/>
              </w:rPr>
              <w:t>Yes</w:t>
            </w:r>
          </w:p>
        </w:tc>
        <w:tc>
          <w:tcPr>
            <w:tcW w:w="987" w:type="dxa"/>
            <w:tcBorders>
              <w:top w:val="single" w:sz="4" w:space="0" w:color="auto"/>
              <w:left w:val="single" w:sz="4" w:space="0" w:color="auto"/>
              <w:bottom w:val="single" w:sz="4" w:space="0" w:color="auto"/>
              <w:right w:val="single" w:sz="4" w:space="0" w:color="auto"/>
            </w:tcBorders>
            <w:vAlign w:val="center"/>
          </w:tcPr>
          <w:p w:rsidR="00AE5875" w:rsidRPr="00233298" w:rsidRDefault="00AE5875" w:rsidP="00D420F9">
            <w:pPr>
              <w:pStyle w:val="TAL"/>
              <w:jc w:val="both"/>
              <w:rPr>
                <w:rFonts w:cs="Arial"/>
                <w:sz w:val="16"/>
                <w:szCs w:val="16"/>
                <w:lang w:eastAsia="ja-JP"/>
              </w:rPr>
            </w:pPr>
            <w:r w:rsidRPr="00233298">
              <w:rPr>
                <w:rFonts w:cs="Arial"/>
                <w:sz w:val="16"/>
                <w:szCs w:val="16"/>
                <w:lang w:eastAsia="ja-JP"/>
              </w:rPr>
              <w:t>Yes</w:t>
            </w:r>
          </w:p>
        </w:tc>
        <w:tc>
          <w:tcPr>
            <w:tcW w:w="1725" w:type="dxa"/>
            <w:tcBorders>
              <w:top w:val="single" w:sz="4" w:space="0" w:color="auto"/>
              <w:left w:val="single" w:sz="4" w:space="0" w:color="auto"/>
              <w:bottom w:val="single" w:sz="4" w:space="0" w:color="auto"/>
              <w:right w:val="single" w:sz="4" w:space="0" w:color="auto"/>
            </w:tcBorders>
            <w:vAlign w:val="center"/>
          </w:tcPr>
          <w:p w:rsidR="00AE5875" w:rsidRPr="00AE5875" w:rsidRDefault="00AE5875" w:rsidP="00D420F9">
            <w:pPr>
              <w:pStyle w:val="TAL"/>
              <w:jc w:val="both"/>
              <w:rPr>
                <w:rFonts w:cs="Arial"/>
                <w:sz w:val="16"/>
                <w:szCs w:val="16"/>
                <w:lang w:eastAsia="ja-JP"/>
              </w:rPr>
            </w:pPr>
            <w:r w:rsidRPr="00B97BDB">
              <w:rPr>
                <w:rFonts w:cs="Arial"/>
                <w:sz w:val="16"/>
                <w:szCs w:val="16"/>
                <w:lang w:eastAsia="ja-JP"/>
              </w:rPr>
              <w:t>None</w:t>
            </w:r>
          </w:p>
        </w:tc>
      </w:tr>
      <w:tr w:rsidR="00AE5875" w:rsidTr="00A13F5E">
        <w:trPr>
          <w:cantSplit/>
          <w:trHeight w:val="159"/>
        </w:trPr>
        <w:tc>
          <w:tcPr>
            <w:tcW w:w="2057" w:type="dxa"/>
            <w:tcBorders>
              <w:top w:val="single" w:sz="4" w:space="0" w:color="auto"/>
              <w:left w:val="single" w:sz="4" w:space="0" w:color="auto"/>
              <w:bottom w:val="single" w:sz="4" w:space="0" w:color="auto"/>
              <w:right w:val="single" w:sz="4" w:space="0" w:color="auto"/>
            </w:tcBorders>
            <w:vAlign w:val="center"/>
          </w:tcPr>
          <w:p w:rsidR="00AE5875" w:rsidRPr="00233298" w:rsidRDefault="00AE5875" w:rsidP="00D420F9">
            <w:pPr>
              <w:jc w:val="both"/>
              <w:rPr>
                <w:rFonts w:ascii="Arial" w:hAnsi="Arial" w:cs="Arial"/>
                <w:sz w:val="16"/>
                <w:szCs w:val="16"/>
                <w:lang w:eastAsia="ja-JP"/>
              </w:rPr>
            </w:pPr>
            <w:r w:rsidRPr="00233298">
              <w:rPr>
                <w:rFonts w:ascii="Arial" w:hAnsi="Arial" w:cs="Arial"/>
                <w:color w:val="000000"/>
                <w:sz w:val="16"/>
                <w:szCs w:val="16"/>
              </w:rPr>
              <w:t>CA_4BDL_1A-3A-8A-38A_2BUL_</w:t>
            </w:r>
            <w:r w:rsidRPr="00233298" w:rsidDel="00066408">
              <w:rPr>
                <w:rFonts w:ascii="Arial" w:hAnsi="Arial" w:cs="Arial"/>
                <w:color w:val="000000"/>
                <w:sz w:val="16"/>
                <w:szCs w:val="16"/>
              </w:rPr>
              <w:t xml:space="preserve"> </w:t>
            </w:r>
            <w:r w:rsidRPr="00233298">
              <w:rPr>
                <w:rFonts w:ascii="Arial" w:hAnsi="Arial" w:cs="Arial"/>
                <w:color w:val="000000"/>
                <w:sz w:val="16"/>
                <w:szCs w:val="16"/>
              </w:rPr>
              <w:t>1A-8A_BCS0</w:t>
            </w:r>
          </w:p>
        </w:tc>
        <w:tc>
          <w:tcPr>
            <w:tcW w:w="624" w:type="dxa"/>
            <w:tcBorders>
              <w:top w:val="single" w:sz="4" w:space="0" w:color="auto"/>
              <w:left w:val="single" w:sz="4" w:space="0" w:color="auto"/>
              <w:bottom w:val="single" w:sz="4" w:space="0" w:color="auto"/>
              <w:right w:val="single" w:sz="4" w:space="0" w:color="auto"/>
            </w:tcBorders>
            <w:vAlign w:val="center"/>
          </w:tcPr>
          <w:p w:rsidR="00AE5875" w:rsidRPr="00233298" w:rsidRDefault="00AE5875" w:rsidP="00D420F9">
            <w:pPr>
              <w:jc w:val="both"/>
              <w:rPr>
                <w:rFonts w:ascii="Arial" w:hAnsi="Arial" w:cs="Arial"/>
                <w:sz w:val="16"/>
                <w:szCs w:val="16"/>
              </w:rPr>
            </w:pPr>
            <w:r w:rsidRPr="00233298">
              <w:rPr>
                <w:rFonts w:ascii="Arial" w:hAnsi="Arial" w:cs="Arial"/>
                <w:sz w:val="16"/>
                <w:szCs w:val="16"/>
                <w:lang w:val="en-US"/>
              </w:rPr>
              <w:t>REL-1</w:t>
            </w:r>
            <w:r w:rsidRPr="00233298">
              <w:rPr>
                <w:rFonts w:ascii="Arial" w:eastAsia="SimSun" w:hAnsi="Arial" w:cs="Arial"/>
                <w:sz w:val="16"/>
                <w:szCs w:val="16"/>
                <w:lang w:val="en-US" w:eastAsia="zh-CN"/>
              </w:rPr>
              <w:t>2</w:t>
            </w:r>
          </w:p>
        </w:tc>
        <w:tc>
          <w:tcPr>
            <w:tcW w:w="2276" w:type="dxa"/>
            <w:tcBorders>
              <w:top w:val="single" w:sz="4" w:space="0" w:color="auto"/>
              <w:left w:val="single" w:sz="4" w:space="0" w:color="auto"/>
              <w:bottom w:val="single" w:sz="4" w:space="0" w:color="auto"/>
              <w:right w:val="single" w:sz="4" w:space="0" w:color="auto"/>
            </w:tcBorders>
            <w:vAlign w:val="center"/>
          </w:tcPr>
          <w:p w:rsidR="00AE5875" w:rsidRPr="00182D20" w:rsidRDefault="00AE5875" w:rsidP="00D420F9">
            <w:pPr>
              <w:pStyle w:val="TAL"/>
              <w:jc w:val="both"/>
              <w:rPr>
                <w:rFonts w:cs="Arial"/>
                <w:sz w:val="16"/>
                <w:szCs w:val="16"/>
                <w:lang w:eastAsia="ja-JP"/>
              </w:rPr>
            </w:pPr>
            <w:proofErr w:type="spellStart"/>
            <w:r w:rsidRPr="00233298">
              <w:rPr>
                <w:rFonts w:cs="Arial"/>
                <w:sz w:val="16"/>
                <w:szCs w:val="16"/>
                <w:lang w:eastAsia="ja-JP"/>
              </w:rPr>
              <w:t>Zhangpeng</w:t>
            </w:r>
            <w:proofErr w:type="spellEnd"/>
            <w:r w:rsidRPr="00233298">
              <w:rPr>
                <w:rFonts w:cs="Arial"/>
                <w:sz w:val="16"/>
                <w:szCs w:val="16"/>
                <w:lang w:eastAsia="ja-JP"/>
              </w:rPr>
              <w:t>,</w:t>
            </w:r>
            <w:r w:rsidR="00182D20">
              <w:rPr>
                <w:rFonts w:cs="Arial"/>
                <w:sz w:val="16"/>
                <w:szCs w:val="16"/>
                <w:lang w:eastAsia="ja-JP"/>
              </w:rPr>
              <w:t xml:space="preserve"> </w:t>
            </w:r>
            <w:r w:rsidRPr="00233298">
              <w:rPr>
                <w:rFonts w:eastAsia="PMingLiU" w:cs="Arial"/>
                <w:sz w:val="16"/>
                <w:szCs w:val="16"/>
                <w:lang w:val="en-US" w:eastAsia="zh-TW"/>
              </w:rPr>
              <w:t>Huawei</w:t>
            </w:r>
          </w:p>
        </w:tc>
        <w:tc>
          <w:tcPr>
            <w:tcW w:w="1538" w:type="dxa"/>
            <w:tcBorders>
              <w:top w:val="single" w:sz="4" w:space="0" w:color="auto"/>
              <w:left w:val="single" w:sz="4" w:space="0" w:color="auto"/>
              <w:bottom w:val="single" w:sz="4" w:space="0" w:color="auto"/>
              <w:right w:val="single" w:sz="4" w:space="0" w:color="auto"/>
            </w:tcBorders>
            <w:vAlign w:val="center"/>
          </w:tcPr>
          <w:p w:rsidR="00AE5875" w:rsidRPr="00233298" w:rsidRDefault="00AE5875" w:rsidP="00A13F5E">
            <w:pPr>
              <w:pStyle w:val="TAL"/>
              <w:rPr>
                <w:rFonts w:eastAsiaTheme="minorEastAsia" w:cs="Arial"/>
                <w:sz w:val="16"/>
                <w:szCs w:val="16"/>
                <w:lang w:val="en-US" w:eastAsia="ko-KR"/>
              </w:rPr>
            </w:pPr>
            <w:r w:rsidRPr="00233298">
              <w:rPr>
                <w:rFonts w:eastAsiaTheme="minorEastAsia" w:cs="Arial"/>
                <w:sz w:val="16"/>
                <w:szCs w:val="16"/>
                <w:lang w:val="en-US" w:eastAsia="ko-KR"/>
              </w:rPr>
              <w:t>TR36.716-03-02: R4-1900778</w:t>
            </w:r>
          </w:p>
          <w:p w:rsidR="00A13F5E" w:rsidRDefault="00AE5875" w:rsidP="00A13F5E">
            <w:pPr>
              <w:pStyle w:val="TAL"/>
              <w:rPr>
                <w:rFonts w:cs="Arial"/>
                <w:color w:val="000000"/>
                <w:sz w:val="16"/>
                <w:szCs w:val="16"/>
                <w:lang w:eastAsia="ja-JP"/>
              </w:rPr>
            </w:pPr>
            <w:r w:rsidRPr="00233298">
              <w:rPr>
                <w:rFonts w:cs="Arial"/>
                <w:color w:val="000000"/>
                <w:sz w:val="16"/>
                <w:szCs w:val="16"/>
                <w:lang w:eastAsia="ja-JP"/>
              </w:rPr>
              <w:t xml:space="preserve">TS </w:t>
            </w:r>
            <w:r w:rsidRPr="00233298">
              <w:rPr>
                <w:rFonts w:cs="Arial"/>
                <w:color w:val="000000"/>
                <w:sz w:val="16"/>
                <w:szCs w:val="16"/>
              </w:rPr>
              <w:t>36.101</w:t>
            </w:r>
            <w:r w:rsidRPr="00233298">
              <w:rPr>
                <w:rFonts w:cs="Arial"/>
                <w:color w:val="000000"/>
                <w:sz w:val="16"/>
                <w:szCs w:val="16"/>
                <w:lang w:eastAsia="ja-JP"/>
              </w:rPr>
              <w:t xml:space="preserve">: </w:t>
            </w:r>
          </w:p>
          <w:p w:rsidR="00AE5875" w:rsidRPr="00233298" w:rsidRDefault="00AE5875" w:rsidP="00A13F5E">
            <w:pPr>
              <w:pStyle w:val="TAL"/>
              <w:rPr>
                <w:rFonts w:cs="Arial"/>
                <w:sz w:val="16"/>
                <w:szCs w:val="16"/>
                <w:lang w:val="en-US" w:eastAsia="ja-JP"/>
              </w:rPr>
            </w:pPr>
            <w:r w:rsidRPr="00233298">
              <w:rPr>
                <w:rFonts w:cs="Arial"/>
                <w:color w:val="000000"/>
                <w:sz w:val="16"/>
                <w:szCs w:val="16"/>
              </w:rPr>
              <w:t>R4-1900226</w:t>
            </w:r>
          </w:p>
        </w:tc>
        <w:tc>
          <w:tcPr>
            <w:tcW w:w="987" w:type="dxa"/>
            <w:tcBorders>
              <w:top w:val="single" w:sz="4" w:space="0" w:color="auto"/>
              <w:left w:val="single" w:sz="4" w:space="0" w:color="auto"/>
              <w:bottom w:val="single" w:sz="4" w:space="0" w:color="auto"/>
              <w:right w:val="single" w:sz="4" w:space="0" w:color="auto"/>
            </w:tcBorders>
            <w:vAlign w:val="center"/>
          </w:tcPr>
          <w:p w:rsidR="00AE5875" w:rsidRPr="00233298" w:rsidRDefault="00AE5875" w:rsidP="00D420F9">
            <w:pPr>
              <w:pStyle w:val="TAL"/>
              <w:jc w:val="both"/>
              <w:rPr>
                <w:rFonts w:cs="Arial"/>
                <w:sz w:val="16"/>
                <w:szCs w:val="16"/>
                <w:lang w:eastAsia="ja-JP"/>
              </w:rPr>
            </w:pPr>
            <w:r w:rsidRPr="00233298">
              <w:rPr>
                <w:rFonts w:cs="Arial"/>
                <w:sz w:val="16"/>
                <w:szCs w:val="16"/>
                <w:lang w:eastAsia="ja-JP"/>
              </w:rPr>
              <w:t>Yes</w:t>
            </w:r>
          </w:p>
        </w:tc>
        <w:tc>
          <w:tcPr>
            <w:tcW w:w="987" w:type="dxa"/>
            <w:tcBorders>
              <w:top w:val="single" w:sz="4" w:space="0" w:color="auto"/>
              <w:left w:val="single" w:sz="4" w:space="0" w:color="auto"/>
              <w:bottom w:val="single" w:sz="4" w:space="0" w:color="auto"/>
              <w:right w:val="single" w:sz="4" w:space="0" w:color="auto"/>
            </w:tcBorders>
            <w:vAlign w:val="center"/>
          </w:tcPr>
          <w:p w:rsidR="00AE5875" w:rsidRPr="00233298" w:rsidRDefault="00AE5875" w:rsidP="00D420F9">
            <w:pPr>
              <w:pStyle w:val="TAL"/>
              <w:jc w:val="both"/>
              <w:rPr>
                <w:rFonts w:cs="Arial"/>
                <w:sz w:val="16"/>
                <w:szCs w:val="16"/>
                <w:lang w:eastAsia="ja-JP"/>
              </w:rPr>
            </w:pPr>
            <w:r w:rsidRPr="00233298">
              <w:rPr>
                <w:rFonts w:cs="Arial"/>
                <w:sz w:val="16"/>
                <w:szCs w:val="16"/>
                <w:lang w:eastAsia="ja-JP"/>
              </w:rPr>
              <w:t>Yes</w:t>
            </w:r>
          </w:p>
        </w:tc>
        <w:tc>
          <w:tcPr>
            <w:tcW w:w="1725" w:type="dxa"/>
            <w:tcBorders>
              <w:top w:val="single" w:sz="4" w:space="0" w:color="auto"/>
              <w:left w:val="single" w:sz="4" w:space="0" w:color="auto"/>
              <w:bottom w:val="single" w:sz="4" w:space="0" w:color="auto"/>
              <w:right w:val="single" w:sz="4" w:space="0" w:color="auto"/>
            </w:tcBorders>
            <w:vAlign w:val="center"/>
          </w:tcPr>
          <w:p w:rsidR="00AE5875" w:rsidRPr="00AE5875" w:rsidRDefault="00AE5875" w:rsidP="00D420F9">
            <w:pPr>
              <w:pStyle w:val="TAL"/>
              <w:jc w:val="both"/>
              <w:rPr>
                <w:rFonts w:cs="Arial"/>
                <w:sz w:val="16"/>
                <w:szCs w:val="16"/>
                <w:lang w:eastAsia="ja-JP"/>
              </w:rPr>
            </w:pPr>
            <w:r w:rsidRPr="00B97BDB">
              <w:rPr>
                <w:rFonts w:cs="Arial"/>
                <w:sz w:val="16"/>
                <w:szCs w:val="16"/>
                <w:lang w:eastAsia="ja-JP"/>
              </w:rPr>
              <w:t>None</w:t>
            </w:r>
          </w:p>
        </w:tc>
      </w:tr>
      <w:tr w:rsidR="00AE5875" w:rsidTr="00A13F5E">
        <w:trPr>
          <w:cantSplit/>
          <w:trHeight w:val="159"/>
        </w:trPr>
        <w:tc>
          <w:tcPr>
            <w:tcW w:w="2057" w:type="dxa"/>
            <w:tcBorders>
              <w:top w:val="single" w:sz="4" w:space="0" w:color="auto"/>
              <w:left w:val="single" w:sz="4" w:space="0" w:color="auto"/>
              <w:bottom w:val="single" w:sz="4" w:space="0" w:color="auto"/>
              <w:right w:val="single" w:sz="4" w:space="0" w:color="auto"/>
            </w:tcBorders>
            <w:vAlign w:val="center"/>
          </w:tcPr>
          <w:p w:rsidR="00AE5875" w:rsidRPr="00233298" w:rsidRDefault="00AE5875" w:rsidP="00D420F9">
            <w:pPr>
              <w:jc w:val="both"/>
              <w:rPr>
                <w:rFonts w:ascii="Arial" w:hAnsi="Arial" w:cs="Arial"/>
                <w:sz w:val="16"/>
                <w:szCs w:val="16"/>
                <w:lang w:eastAsia="ja-JP"/>
              </w:rPr>
            </w:pPr>
            <w:r w:rsidRPr="00233298">
              <w:rPr>
                <w:rFonts w:ascii="Arial" w:hAnsi="Arial" w:cs="Arial"/>
                <w:color w:val="000000"/>
                <w:sz w:val="16"/>
                <w:szCs w:val="16"/>
              </w:rPr>
              <w:t>CA_4BDL_1A-3A-8A-38A_2BUL_</w:t>
            </w:r>
            <w:r w:rsidRPr="00233298" w:rsidDel="00066408">
              <w:rPr>
                <w:rFonts w:ascii="Arial" w:hAnsi="Arial" w:cs="Arial"/>
                <w:color w:val="000000"/>
                <w:sz w:val="16"/>
                <w:szCs w:val="16"/>
              </w:rPr>
              <w:t xml:space="preserve"> </w:t>
            </w:r>
            <w:r w:rsidRPr="00233298">
              <w:rPr>
                <w:rFonts w:ascii="Arial" w:hAnsi="Arial" w:cs="Arial"/>
                <w:color w:val="000000"/>
                <w:sz w:val="16"/>
                <w:szCs w:val="16"/>
              </w:rPr>
              <w:t>3A-8A_BCS0</w:t>
            </w:r>
          </w:p>
        </w:tc>
        <w:tc>
          <w:tcPr>
            <w:tcW w:w="624" w:type="dxa"/>
            <w:tcBorders>
              <w:top w:val="single" w:sz="4" w:space="0" w:color="auto"/>
              <w:left w:val="single" w:sz="4" w:space="0" w:color="auto"/>
              <w:bottom w:val="single" w:sz="4" w:space="0" w:color="auto"/>
              <w:right w:val="single" w:sz="4" w:space="0" w:color="auto"/>
            </w:tcBorders>
            <w:vAlign w:val="center"/>
          </w:tcPr>
          <w:p w:rsidR="00AE5875" w:rsidRPr="00233298" w:rsidRDefault="00AE5875" w:rsidP="00D420F9">
            <w:pPr>
              <w:jc w:val="both"/>
              <w:rPr>
                <w:rFonts w:ascii="Arial" w:hAnsi="Arial" w:cs="Arial"/>
                <w:sz w:val="16"/>
                <w:szCs w:val="16"/>
              </w:rPr>
            </w:pPr>
            <w:r w:rsidRPr="00233298">
              <w:rPr>
                <w:rFonts w:ascii="Arial" w:hAnsi="Arial" w:cs="Arial"/>
                <w:sz w:val="16"/>
                <w:szCs w:val="16"/>
                <w:lang w:val="en-US"/>
              </w:rPr>
              <w:t>REL-1</w:t>
            </w:r>
            <w:r w:rsidRPr="00233298">
              <w:rPr>
                <w:rFonts w:ascii="Arial" w:eastAsia="SimSun" w:hAnsi="Arial" w:cs="Arial"/>
                <w:sz w:val="16"/>
                <w:szCs w:val="16"/>
                <w:lang w:val="en-US" w:eastAsia="zh-CN"/>
              </w:rPr>
              <w:t>2</w:t>
            </w:r>
          </w:p>
        </w:tc>
        <w:tc>
          <w:tcPr>
            <w:tcW w:w="2276" w:type="dxa"/>
            <w:tcBorders>
              <w:top w:val="single" w:sz="4" w:space="0" w:color="auto"/>
              <w:left w:val="single" w:sz="4" w:space="0" w:color="auto"/>
              <w:bottom w:val="single" w:sz="4" w:space="0" w:color="auto"/>
              <w:right w:val="single" w:sz="4" w:space="0" w:color="auto"/>
            </w:tcBorders>
            <w:vAlign w:val="center"/>
          </w:tcPr>
          <w:p w:rsidR="00AE5875" w:rsidRPr="00182D20" w:rsidRDefault="00AE5875" w:rsidP="00D420F9">
            <w:pPr>
              <w:pStyle w:val="TAL"/>
              <w:jc w:val="both"/>
              <w:rPr>
                <w:rFonts w:cs="Arial"/>
                <w:sz w:val="16"/>
                <w:szCs w:val="16"/>
                <w:lang w:eastAsia="ja-JP"/>
              </w:rPr>
            </w:pPr>
            <w:proofErr w:type="spellStart"/>
            <w:r w:rsidRPr="00233298">
              <w:rPr>
                <w:rFonts w:cs="Arial"/>
                <w:sz w:val="16"/>
                <w:szCs w:val="16"/>
                <w:lang w:eastAsia="ja-JP"/>
              </w:rPr>
              <w:t>Zhangpeng</w:t>
            </w:r>
            <w:proofErr w:type="spellEnd"/>
            <w:r w:rsidRPr="00233298">
              <w:rPr>
                <w:rFonts w:cs="Arial"/>
                <w:sz w:val="16"/>
                <w:szCs w:val="16"/>
                <w:lang w:eastAsia="ja-JP"/>
              </w:rPr>
              <w:t>,</w:t>
            </w:r>
            <w:r w:rsidR="00182D20">
              <w:rPr>
                <w:rFonts w:cs="Arial"/>
                <w:sz w:val="16"/>
                <w:szCs w:val="16"/>
                <w:lang w:eastAsia="ja-JP"/>
              </w:rPr>
              <w:t xml:space="preserve"> </w:t>
            </w:r>
            <w:r w:rsidRPr="00233298">
              <w:rPr>
                <w:rFonts w:eastAsia="PMingLiU" w:cs="Arial"/>
                <w:sz w:val="16"/>
                <w:szCs w:val="16"/>
                <w:lang w:val="en-US" w:eastAsia="zh-TW"/>
              </w:rPr>
              <w:t>Huawei</w:t>
            </w:r>
          </w:p>
        </w:tc>
        <w:tc>
          <w:tcPr>
            <w:tcW w:w="1538" w:type="dxa"/>
            <w:tcBorders>
              <w:top w:val="single" w:sz="4" w:space="0" w:color="auto"/>
              <w:left w:val="single" w:sz="4" w:space="0" w:color="auto"/>
              <w:bottom w:val="single" w:sz="4" w:space="0" w:color="auto"/>
              <w:right w:val="single" w:sz="4" w:space="0" w:color="auto"/>
            </w:tcBorders>
            <w:vAlign w:val="center"/>
          </w:tcPr>
          <w:p w:rsidR="00AE5875" w:rsidRPr="00233298" w:rsidRDefault="00AE5875" w:rsidP="00A13F5E">
            <w:pPr>
              <w:pStyle w:val="TAL"/>
              <w:rPr>
                <w:rFonts w:eastAsiaTheme="minorEastAsia" w:cs="Arial"/>
                <w:sz w:val="16"/>
                <w:szCs w:val="16"/>
                <w:lang w:val="en-US" w:eastAsia="ko-KR"/>
              </w:rPr>
            </w:pPr>
            <w:r w:rsidRPr="00233298">
              <w:rPr>
                <w:rFonts w:eastAsiaTheme="minorEastAsia" w:cs="Arial"/>
                <w:sz w:val="16"/>
                <w:szCs w:val="16"/>
                <w:lang w:val="en-US" w:eastAsia="ko-KR"/>
              </w:rPr>
              <w:t>TR36.716-03-02: R4-1900778</w:t>
            </w:r>
          </w:p>
          <w:p w:rsidR="00A13F5E" w:rsidRDefault="00AE5875" w:rsidP="00A13F5E">
            <w:pPr>
              <w:pStyle w:val="TAL"/>
              <w:rPr>
                <w:rFonts w:eastAsiaTheme="minorEastAsia" w:cs="Arial"/>
                <w:sz w:val="16"/>
                <w:szCs w:val="16"/>
                <w:lang w:val="en-US" w:eastAsia="ko-KR"/>
              </w:rPr>
            </w:pPr>
            <w:r w:rsidRPr="00233298">
              <w:rPr>
                <w:rFonts w:eastAsiaTheme="minorEastAsia" w:cs="Arial"/>
                <w:sz w:val="16"/>
                <w:szCs w:val="16"/>
                <w:lang w:val="en-US" w:eastAsia="ko-KR"/>
              </w:rPr>
              <w:t xml:space="preserve">TS36.101: </w:t>
            </w:r>
          </w:p>
          <w:p w:rsidR="00AE5875" w:rsidRPr="00233298" w:rsidRDefault="00AE5875" w:rsidP="00A13F5E">
            <w:pPr>
              <w:pStyle w:val="TAL"/>
              <w:rPr>
                <w:rFonts w:eastAsiaTheme="minorEastAsia" w:cs="Arial"/>
                <w:sz w:val="16"/>
                <w:szCs w:val="16"/>
                <w:lang w:val="en-US" w:eastAsia="ko-KR"/>
              </w:rPr>
            </w:pPr>
            <w:r w:rsidRPr="00233298">
              <w:rPr>
                <w:rFonts w:eastAsiaTheme="minorEastAsia" w:cs="Arial"/>
                <w:sz w:val="16"/>
                <w:szCs w:val="16"/>
                <w:lang w:val="en-US" w:eastAsia="ko-KR"/>
              </w:rPr>
              <w:t>R4-1905010</w:t>
            </w:r>
          </w:p>
        </w:tc>
        <w:tc>
          <w:tcPr>
            <w:tcW w:w="987" w:type="dxa"/>
            <w:tcBorders>
              <w:top w:val="single" w:sz="4" w:space="0" w:color="auto"/>
              <w:left w:val="single" w:sz="4" w:space="0" w:color="auto"/>
              <w:bottom w:val="single" w:sz="4" w:space="0" w:color="auto"/>
              <w:right w:val="single" w:sz="4" w:space="0" w:color="auto"/>
            </w:tcBorders>
            <w:vAlign w:val="center"/>
          </w:tcPr>
          <w:p w:rsidR="00AE5875" w:rsidRPr="00233298" w:rsidRDefault="00AE5875" w:rsidP="00D420F9">
            <w:pPr>
              <w:pStyle w:val="TAL"/>
              <w:jc w:val="both"/>
              <w:rPr>
                <w:rFonts w:eastAsiaTheme="minorEastAsia" w:cs="Arial"/>
                <w:sz w:val="16"/>
                <w:szCs w:val="16"/>
                <w:lang w:eastAsia="ko-KR"/>
              </w:rPr>
            </w:pPr>
            <w:r w:rsidRPr="00233298">
              <w:rPr>
                <w:rFonts w:cs="Arial"/>
                <w:sz w:val="16"/>
                <w:szCs w:val="16"/>
                <w:lang w:eastAsia="ja-JP"/>
              </w:rPr>
              <w:t>Yes</w:t>
            </w:r>
          </w:p>
        </w:tc>
        <w:tc>
          <w:tcPr>
            <w:tcW w:w="987" w:type="dxa"/>
            <w:tcBorders>
              <w:top w:val="single" w:sz="4" w:space="0" w:color="auto"/>
              <w:left w:val="single" w:sz="4" w:space="0" w:color="auto"/>
              <w:bottom w:val="single" w:sz="4" w:space="0" w:color="auto"/>
              <w:right w:val="single" w:sz="4" w:space="0" w:color="auto"/>
            </w:tcBorders>
            <w:vAlign w:val="center"/>
          </w:tcPr>
          <w:p w:rsidR="00AE5875" w:rsidRPr="00233298" w:rsidRDefault="00AE5875" w:rsidP="00D420F9">
            <w:pPr>
              <w:pStyle w:val="TAL"/>
              <w:jc w:val="both"/>
              <w:rPr>
                <w:rFonts w:eastAsiaTheme="minorEastAsia" w:cs="Arial"/>
                <w:sz w:val="16"/>
                <w:szCs w:val="16"/>
                <w:lang w:eastAsia="ko-KR"/>
              </w:rPr>
            </w:pPr>
            <w:r w:rsidRPr="00233298">
              <w:rPr>
                <w:rFonts w:cs="Arial"/>
                <w:sz w:val="16"/>
                <w:szCs w:val="16"/>
                <w:lang w:eastAsia="ja-JP"/>
              </w:rPr>
              <w:t>Yes</w:t>
            </w:r>
          </w:p>
        </w:tc>
        <w:tc>
          <w:tcPr>
            <w:tcW w:w="1725" w:type="dxa"/>
            <w:tcBorders>
              <w:top w:val="single" w:sz="4" w:space="0" w:color="auto"/>
              <w:left w:val="single" w:sz="4" w:space="0" w:color="auto"/>
              <w:bottom w:val="single" w:sz="4" w:space="0" w:color="auto"/>
              <w:right w:val="single" w:sz="4" w:space="0" w:color="auto"/>
            </w:tcBorders>
            <w:vAlign w:val="center"/>
          </w:tcPr>
          <w:p w:rsidR="00AE5875" w:rsidRPr="00AE5875" w:rsidRDefault="00AE5875" w:rsidP="00D420F9">
            <w:pPr>
              <w:pStyle w:val="TAL"/>
              <w:jc w:val="both"/>
              <w:rPr>
                <w:rFonts w:cs="Arial"/>
                <w:sz w:val="16"/>
                <w:szCs w:val="16"/>
                <w:lang w:eastAsia="ja-JP"/>
              </w:rPr>
            </w:pPr>
            <w:r w:rsidRPr="00B97BDB">
              <w:rPr>
                <w:rFonts w:cs="Arial"/>
                <w:sz w:val="16"/>
                <w:szCs w:val="16"/>
                <w:lang w:eastAsia="ja-JP"/>
              </w:rPr>
              <w:t>None</w:t>
            </w:r>
          </w:p>
        </w:tc>
      </w:tr>
      <w:tr w:rsidR="00AD60A9" w:rsidTr="00A13F5E">
        <w:trPr>
          <w:cantSplit/>
          <w:trHeight w:val="159"/>
        </w:trPr>
        <w:tc>
          <w:tcPr>
            <w:tcW w:w="2057" w:type="dxa"/>
            <w:tcBorders>
              <w:top w:val="single" w:sz="4" w:space="0" w:color="auto"/>
              <w:left w:val="single" w:sz="4" w:space="0" w:color="auto"/>
              <w:bottom w:val="single" w:sz="4" w:space="0" w:color="auto"/>
              <w:right w:val="single" w:sz="4" w:space="0" w:color="auto"/>
            </w:tcBorders>
            <w:vAlign w:val="center"/>
          </w:tcPr>
          <w:p w:rsidR="006745D3" w:rsidRPr="00233298" w:rsidRDefault="006745D3" w:rsidP="00D420F9">
            <w:pPr>
              <w:jc w:val="both"/>
              <w:rPr>
                <w:rFonts w:ascii="Arial" w:hAnsi="Arial" w:cs="Arial"/>
                <w:color w:val="000000"/>
                <w:sz w:val="16"/>
                <w:szCs w:val="16"/>
              </w:rPr>
            </w:pPr>
            <w:r w:rsidRPr="00233298">
              <w:rPr>
                <w:rFonts w:ascii="Arial" w:hAnsi="Arial" w:cs="Arial"/>
                <w:color w:val="000000"/>
                <w:sz w:val="16"/>
                <w:szCs w:val="16"/>
              </w:rPr>
              <w:t>CA_4BDL_2A-46E-48A-66A_2BUL_CA_2A-48A</w:t>
            </w:r>
          </w:p>
        </w:tc>
        <w:tc>
          <w:tcPr>
            <w:tcW w:w="624" w:type="dxa"/>
            <w:tcBorders>
              <w:top w:val="single" w:sz="4" w:space="0" w:color="auto"/>
              <w:left w:val="single" w:sz="4" w:space="0" w:color="auto"/>
              <w:bottom w:val="single" w:sz="4" w:space="0" w:color="auto"/>
              <w:right w:val="single" w:sz="4" w:space="0" w:color="auto"/>
            </w:tcBorders>
            <w:vAlign w:val="center"/>
          </w:tcPr>
          <w:p w:rsidR="006745D3" w:rsidRPr="00233298" w:rsidRDefault="006745D3" w:rsidP="00D420F9">
            <w:pPr>
              <w:jc w:val="both"/>
              <w:rPr>
                <w:rFonts w:ascii="Arial" w:hAnsi="Arial" w:cs="Arial"/>
                <w:sz w:val="16"/>
                <w:szCs w:val="16"/>
                <w:lang w:val="en-US"/>
              </w:rPr>
            </w:pPr>
            <w:r w:rsidRPr="00233298">
              <w:rPr>
                <w:rFonts w:ascii="Arial" w:hAnsi="Arial" w:cs="Arial"/>
                <w:sz w:val="16"/>
                <w:szCs w:val="16"/>
                <w:lang w:val="en-US"/>
              </w:rPr>
              <w:t>REL-1</w:t>
            </w:r>
            <w:r w:rsidR="00230B98" w:rsidRPr="00233298">
              <w:rPr>
                <w:rFonts w:ascii="Arial" w:hAnsi="Arial" w:cs="Arial"/>
                <w:sz w:val="16"/>
                <w:szCs w:val="16"/>
                <w:lang w:val="en-US"/>
              </w:rPr>
              <w:t>1</w:t>
            </w:r>
          </w:p>
        </w:tc>
        <w:tc>
          <w:tcPr>
            <w:tcW w:w="2276" w:type="dxa"/>
            <w:tcBorders>
              <w:top w:val="single" w:sz="4" w:space="0" w:color="auto"/>
              <w:left w:val="single" w:sz="4" w:space="0" w:color="auto"/>
              <w:bottom w:val="single" w:sz="4" w:space="0" w:color="auto"/>
              <w:right w:val="single" w:sz="4" w:space="0" w:color="auto"/>
            </w:tcBorders>
            <w:vAlign w:val="center"/>
          </w:tcPr>
          <w:p w:rsidR="006745D3" w:rsidRPr="00233298" w:rsidRDefault="006745D3" w:rsidP="00D420F9">
            <w:pPr>
              <w:pStyle w:val="TAL"/>
              <w:jc w:val="both"/>
              <w:rPr>
                <w:rFonts w:cs="Arial"/>
                <w:sz w:val="16"/>
                <w:szCs w:val="16"/>
                <w:lang w:eastAsia="ja-JP"/>
              </w:rPr>
            </w:pPr>
            <w:r w:rsidRPr="00233298">
              <w:rPr>
                <w:rFonts w:cs="Arial"/>
                <w:sz w:val="16"/>
                <w:szCs w:val="16"/>
                <w:lang w:eastAsia="ja-JP"/>
              </w:rPr>
              <w:t>Zheng Zhao</w:t>
            </w:r>
            <w:r w:rsidR="00182D20">
              <w:rPr>
                <w:rFonts w:cs="Arial"/>
                <w:sz w:val="16"/>
                <w:szCs w:val="16"/>
                <w:lang w:eastAsia="ja-JP"/>
              </w:rPr>
              <w:t>,</w:t>
            </w:r>
            <w:r w:rsidRPr="00233298">
              <w:rPr>
                <w:rFonts w:cs="Arial"/>
                <w:sz w:val="16"/>
                <w:szCs w:val="16"/>
                <w:lang w:eastAsia="ja-JP"/>
              </w:rPr>
              <w:t xml:space="preserve"> Verizon</w:t>
            </w:r>
          </w:p>
        </w:tc>
        <w:tc>
          <w:tcPr>
            <w:tcW w:w="1538" w:type="dxa"/>
            <w:tcBorders>
              <w:top w:val="single" w:sz="4" w:space="0" w:color="auto"/>
              <w:left w:val="single" w:sz="4" w:space="0" w:color="auto"/>
              <w:bottom w:val="single" w:sz="4" w:space="0" w:color="auto"/>
              <w:right w:val="single" w:sz="4" w:space="0" w:color="auto"/>
            </w:tcBorders>
            <w:vAlign w:val="center"/>
          </w:tcPr>
          <w:p w:rsidR="004567FA" w:rsidRPr="00233298" w:rsidRDefault="004567FA" w:rsidP="00A13F5E">
            <w:pPr>
              <w:pStyle w:val="TAL"/>
              <w:rPr>
                <w:rFonts w:eastAsiaTheme="minorEastAsia" w:cs="Arial"/>
                <w:sz w:val="16"/>
                <w:szCs w:val="16"/>
                <w:lang w:val="en-US" w:eastAsia="ko-KR"/>
              </w:rPr>
            </w:pPr>
            <w:r>
              <w:rPr>
                <w:rFonts w:eastAsiaTheme="minorEastAsia" w:cs="Arial"/>
                <w:sz w:val="16"/>
                <w:szCs w:val="16"/>
                <w:lang w:val="en-US" w:eastAsia="ko-KR"/>
              </w:rPr>
              <w:t>TR36.716-03-02: R4-1912585</w:t>
            </w:r>
          </w:p>
          <w:p w:rsidR="00A13F5E" w:rsidRDefault="004567FA" w:rsidP="00A13F5E">
            <w:pPr>
              <w:pStyle w:val="TAL"/>
              <w:rPr>
                <w:rFonts w:eastAsiaTheme="minorEastAsia" w:cs="Arial"/>
                <w:sz w:val="16"/>
                <w:szCs w:val="16"/>
                <w:lang w:val="en-US" w:eastAsia="ko-KR"/>
              </w:rPr>
            </w:pPr>
            <w:r>
              <w:rPr>
                <w:rFonts w:eastAsiaTheme="minorEastAsia" w:cs="Arial"/>
                <w:sz w:val="16"/>
                <w:szCs w:val="16"/>
                <w:lang w:val="en-US" w:eastAsia="ko-KR"/>
              </w:rPr>
              <w:t xml:space="preserve">TS36.101: </w:t>
            </w:r>
          </w:p>
          <w:p w:rsidR="00F33E27" w:rsidRPr="00233298" w:rsidRDefault="004567FA" w:rsidP="00A13F5E">
            <w:pPr>
              <w:pStyle w:val="TAL"/>
              <w:rPr>
                <w:rFonts w:eastAsiaTheme="minorEastAsia" w:cs="Arial"/>
                <w:sz w:val="16"/>
                <w:szCs w:val="16"/>
                <w:lang w:val="en-US" w:eastAsia="ko-KR"/>
              </w:rPr>
            </w:pPr>
            <w:r>
              <w:rPr>
                <w:rFonts w:eastAsiaTheme="minorEastAsia" w:cs="Arial"/>
                <w:sz w:val="16"/>
                <w:szCs w:val="16"/>
                <w:lang w:val="en-US" w:eastAsia="ko-KR"/>
              </w:rPr>
              <w:t>R4-1911438</w:t>
            </w:r>
          </w:p>
        </w:tc>
        <w:tc>
          <w:tcPr>
            <w:tcW w:w="987" w:type="dxa"/>
            <w:tcBorders>
              <w:top w:val="single" w:sz="4" w:space="0" w:color="auto"/>
              <w:left w:val="single" w:sz="4" w:space="0" w:color="auto"/>
              <w:bottom w:val="single" w:sz="4" w:space="0" w:color="auto"/>
              <w:right w:val="single" w:sz="4" w:space="0" w:color="auto"/>
            </w:tcBorders>
            <w:vAlign w:val="center"/>
          </w:tcPr>
          <w:p w:rsidR="006745D3" w:rsidRPr="00233298" w:rsidRDefault="004567FA" w:rsidP="00D420F9">
            <w:pPr>
              <w:pStyle w:val="TAL"/>
              <w:jc w:val="both"/>
              <w:rPr>
                <w:rFonts w:eastAsiaTheme="minorEastAsia" w:cs="Arial"/>
                <w:sz w:val="16"/>
                <w:szCs w:val="16"/>
                <w:lang w:eastAsia="ko-KR"/>
              </w:rPr>
            </w:pPr>
            <w:r>
              <w:rPr>
                <w:rFonts w:eastAsiaTheme="minorEastAsia" w:cs="Arial"/>
                <w:sz w:val="16"/>
                <w:szCs w:val="16"/>
                <w:lang w:eastAsia="ko-KR"/>
              </w:rPr>
              <w:t>Yes</w:t>
            </w:r>
          </w:p>
        </w:tc>
        <w:tc>
          <w:tcPr>
            <w:tcW w:w="987" w:type="dxa"/>
            <w:tcBorders>
              <w:top w:val="single" w:sz="4" w:space="0" w:color="auto"/>
              <w:left w:val="single" w:sz="4" w:space="0" w:color="auto"/>
              <w:bottom w:val="single" w:sz="4" w:space="0" w:color="auto"/>
              <w:right w:val="single" w:sz="4" w:space="0" w:color="auto"/>
            </w:tcBorders>
            <w:vAlign w:val="center"/>
          </w:tcPr>
          <w:p w:rsidR="006745D3" w:rsidRPr="00233298" w:rsidRDefault="004567FA" w:rsidP="00D420F9">
            <w:pPr>
              <w:pStyle w:val="TAL"/>
              <w:jc w:val="both"/>
              <w:rPr>
                <w:rFonts w:eastAsiaTheme="minorEastAsia" w:cs="Arial"/>
                <w:sz w:val="16"/>
                <w:szCs w:val="16"/>
                <w:lang w:eastAsia="ko-KR"/>
              </w:rPr>
            </w:pPr>
            <w:r>
              <w:rPr>
                <w:rFonts w:eastAsiaTheme="minorEastAsia" w:cs="Arial"/>
                <w:sz w:val="16"/>
                <w:szCs w:val="16"/>
                <w:lang w:eastAsia="ko-KR"/>
              </w:rPr>
              <w:t>Yes</w:t>
            </w:r>
          </w:p>
        </w:tc>
        <w:tc>
          <w:tcPr>
            <w:tcW w:w="1725" w:type="dxa"/>
            <w:tcBorders>
              <w:top w:val="single" w:sz="4" w:space="0" w:color="auto"/>
              <w:left w:val="single" w:sz="4" w:space="0" w:color="auto"/>
              <w:bottom w:val="single" w:sz="4" w:space="0" w:color="auto"/>
              <w:right w:val="single" w:sz="4" w:space="0" w:color="auto"/>
            </w:tcBorders>
            <w:vAlign w:val="center"/>
          </w:tcPr>
          <w:p w:rsidR="006745D3" w:rsidRPr="00233298" w:rsidRDefault="004567FA" w:rsidP="00D420F9">
            <w:pPr>
              <w:pStyle w:val="TAL"/>
              <w:jc w:val="both"/>
              <w:rPr>
                <w:rFonts w:eastAsiaTheme="minorEastAsia" w:cs="Arial"/>
                <w:sz w:val="16"/>
                <w:szCs w:val="16"/>
                <w:lang w:eastAsia="ko-KR"/>
              </w:rPr>
            </w:pPr>
            <w:r>
              <w:rPr>
                <w:rFonts w:eastAsiaTheme="minorEastAsia" w:cs="Arial"/>
                <w:sz w:val="16"/>
                <w:szCs w:val="16"/>
                <w:lang w:eastAsia="ko-KR"/>
              </w:rPr>
              <w:t>None</w:t>
            </w:r>
          </w:p>
        </w:tc>
      </w:tr>
      <w:tr w:rsidR="004567FA" w:rsidTr="00A13F5E">
        <w:trPr>
          <w:cantSplit/>
          <w:trHeight w:val="159"/>
        </w:trPr>
        <w:tc>
          <w:tcPr>
            <w:tcW w:w="2057" w:type="dxa"/>
            <w:tcBorders>
              <w:top w:val="single" w:sz="4" w:space="0" w:color="auto"/>
              <w:left w:val="single" w:sz="4" w:space="0" w:color="auto"/>
              <w:bottom w:val="single" w:sz="4" w:space="0" w:color="auto"/>
              <w:right w:val="single" w:sz="4" w:space="0" w:color="auto"/>
            </w:tcBorders>
            <w:vAlign w:val="center"/>
          </w:tcPr>
          <w:p w:rsidR="004567FA" w:rsidRPr="00D420F9" w:rsidRDefault="004567FA" w:rsidP="00D420F9">
            <w:pPr>
              <w:jc w:val="both"/>
              <w:rPr>
                <w:rFonts w:ascii="Arial" w:hAnsi="Arial" w:cs="Arial"/>
                <w:color w:val="000000"/>
                <w:sz w:val="16"/>
                <w:szCs w:val="16"/>
              </w:rPr>
            </w:pPr>
            <w:r w:rsidRPr="00233298">
              <w:rPr>
                <w:rFonts w:ascii="Arial" w:hAnsi="Arial" w:cs="Arial"/>
                <w:color w:val="000000"/>
                <w:sz w:val="16"/>
                <w:szCs w:val="16"/>
              </w:rPr>
              <w:t>CA_4BDL_2A-46E-48A-66A_2BUL_CA_66A-48A</w:t>
            </w:r>
          </w:p>
        </w:tc>
        <w:tc>
          <w:tcPr>
            <w:tcW w:w="624" w:type="dxa"/>
            <w:tcBorders>
              <w:top w:val="single" w:sz="4" w:space="0" w:color="auto"/>
              <w:left w:val="single" w:sz="4" w:space="0" w:color="auto"/>
              <w:bottom w:val="single" w:sz="4" w:space="0" w:color="auto"/>
              <w:right w:val="single" w:sz="4" w:space="0" w:color="auto"/>
            </w:tcBorders>
            <w:vAlign w:val="center"/>
          </w:tcPr>
          <w:p w:rsidR="004567FA" w:rsidRPr="00233298" w:rsidRDefault="004567FA" w:rsidP="00D420F9">
            <w:pPr>
              <w:jc w:val="both"/>
              <w:rPr>
                <w:rFonts w:ascii="Arial" w:hAnsi="Arial" w:cs="Arial"/>
                <w:sz w:val="16"/>
                <w:szCs w:val="16"/>
                <w:lang w:val="en-US"/>
              </w:rPr>
            </w:pPr>
            <w:r w:rsidRPr="00233298">
              <w:rPr>
                <w:rFonts w:ascii="Arial" w:hAnsi="Arial" w:cs="Arial"/>
                <w:sz w:val="16"/>
                <w:szCs w:val="16"/>
                <w:lang w:val="en-US"/>
              </w:rPr>
              <w:t>REL-11</w:t>
            </w:r>
          </w:p>
        </w:tc>
        <w:tc>
          <w:tcPr>
            <w:tcW w:w="2276" w:type="dxa"/>
            <w:tcBorders>
              <w:top w:val="single" w:sz="4" w:space="0" w:color="auto"/>
              <w:left w:val="single" w:sz="4" w:space="0" w:color="auto"/>
              <w:bottom w:val="single" w:sz="4" w:space="0" w:color="auto"/>
              <w:right w:val="single" w:sz="4" w:space="0" w:color="auto"/>
            </w:tcBorders>
            <w:vAlign w:val="center"/>
          </w:tcPr>
          <w:p w:rsidR="004567FA" w:rsidRPr="00233298" w:rsidRDefault="004567FA" w:rsidP="00D420F9">
            <w:pPr>
              <w:pStyle w:val="TAL"/>
              <w:jc w:val="both"/>
              <w:rPr>
                <w:rFonts w:cs="Arial"/>
                <w:sz w:val="16"/>
                <w:szCs w:val="16"/>
                <w:lang w:eastAsia="ja-JP"/>
              </w:rPr>
            </w:pPr>
            <w:r w:rsidRPr="00233298">
              <w:rPr>
                <w:rFonts w:cs="Arial"/>
                <w:sz w:val="16"/>
                <w:szCs w:val="16"/>
                <w:lang w:eastAsia="ja-JP"/>
              </w:rPr>
              <w:t>Zheng Zhao</w:t>
            </w:r>
            <w:r w:rsidR="00182D20">
              <w:rPr>
                <w:rFonts w:cs="Arial"/>
                <w:sz w:val="16"/>
                <w:szCs w:val="16"/>
                <w:lang w:eastAsia="ja-JP"/>
              </w:rPr>
              <w:t>,</w:t>
            </w:r>
            <w:r w:rsidRPr="00233298">
              <w:rPr>
                <w:rFonts w:cs="Arial"/>
                <w:sz w:val="16"/>
                <w:szCs w:val="16"/>
                <w:lang w:eastAsia="ja-JP"/>
              </w:rPr>
              <w:t xml:space="preserve"> Verizon</w:t>
            </w:r>
          </w:p>
        </w:tc>
        <w:tc>
          <w:tcPr>
            <w:tcW w:w="1538" w:type="dxa"/>
            <w:tcBorders>
              <w:top w:val="single" w:sz="4" w:space="0" w:color="auto"/>
              <w:left w:val="single" w:sz="4" w:space="0" w:color="auto"/>
              <w:bottom w:val="single" w:sz="4" w:space="0" w:color="auto"/>
              <w:right w:val="single" w:sz="4" w:space="0" w:color="auto"/>
            </w:tcBorders>
            <w:vAlign w:val="center"/>
          </w:tcPr>
          <w:p w:rsidR="004567FA" w:rsidRPr="00233298" w:rsidRDefault="004567FA" w:rsidP="00A13F5E">
            <w:pPr>
              <w:pStyle w:val="TAL"/>
              <w:rPr>
                <w:rFonts w:eastAsiaTheme="minorEastAsia" w:cs="Arial"/>
                <w:sz w:val="16"/>
                <w:szCs w:val="16"/>
                <w:lang w:val="en-US" w:eastAsia="ko-KR"/>
              </w:rPr>
            </w:pPr>
            <w:r>
              <w:rPr>
                <w:rFonts w:eastAsiaTheme="minorEastAsia" w:cs="Arial"/>
                <w:sz w:val="16"/>
                <w:szCs w:val="16"/>
                <w:lang w:val="en-US" w:eastAsia="ko-KR"/>
              </w:rPr>
              <w:t>TR36.716-03-02: R4-1912585</w:t>
            </w:r>
          </w:p>
          <w:p w:rsidR="00A13F5E" w:rsidRDefault="004567FA" w:rsidP="00A13F5E">
            <w:pPr>
              <w:pStyle w:val="TAL"/>
              <w:rPr>
                <w:rFonts w:eastAsiaTheme="minorEastAsia" w:cs="Arial"/>
                <w:sz w:val="16"/>
                <w:szCs w:val="16"/>
                <w:lang w:val="en-US" w:eastAsia="ko-KR"/>
              </w:rPr>
            </w:pPr>
            <w:r>
              <w:rPr>
                <w:rFonts w:eastAsiaTheme="minorEastAsia" w:cs="Arial"/>
                <w:sz w:val="16"/>
                <w:szCs w:val="16"/>
                <w:lang w:val="en-US" w:eastAsia="ko-KR"/>
              </w:rPr>
              <w:t xml:space="preserve">TS36.101: </w:t>
            </w:r>
          </w:p>
          <w:p w:rsidR="004567FA" w:rsidRPr="00233298" w:rsidRDefault="004567FA" w:rsidP="00A13F5E">
            <w:pPr>
              <w:pStyle w:val="TAL"/>
              <w:rPr>
                <w:rFonts w:eastAsiaTheme="minorEastAsia" w:cs="Arial"/>
                <w:sz w:val="16"/>
                <w:szCs w:val="16"/>
                <w:lang w:val="en-US" w:eastAsia="ko-KR"/>
              </w:rPr>
            </w:pPr>
            <w:r>
              <w:rPr>
                <w:rFonts w:eastAsiaTheme="minorEastAsia" w:cs="Arial"/>
                <w:sz w:val="16"/>
                <w:szCs w:val="16"/>
                <w:lang w:val="en-US" w:eastAsia="ko-KR"/>
              </w:rPr>
              <w:t>R4-1911438</w:t>
            </w:r>
          </w:p>
        </w:tc>
        <w:tc>
          <w:tcPr>
            <w:tcW w:w="987" w:type="dxa"/>
            <w:tcBorders>
              <w:top w:val="single" w:sz="4" w:space="0" w:color="auto"/>
              <w:left w:val="single" w:sz="4" w:space="0" w:color="auto"/>
              <w:bottom w:val="single" w:sz="4" w:space="0" w:color="auto"/>
              <w:right w:val="single" w:sz="4" w:space="0" w:color="auto"/>
            </w:tcBorders>
            <w:vAlign w:val="center"/>
          </w:tcPr>
          <w:p w:rsidR="004567FA" w:rsidRPr="00233298" w:rsidRDefault="004567FA" w:rsidP="00D420F9">
            <w:pPr>
              <w:pStyle w:val="TAL"/>
              <w:jc w:val="both"/>
              <w:rPr>
                <w:rFonts w:eastAsiaTheme="minorEastAsia" w:cs="Arial"/>
                <w:sz w:val="16"/>
                <w:szCs w:val="16"/>
                <w:lang w:eastAsia="ko-KR"/>
              </w:rPr>
            </w:pPr>
            <w:r w:rsidRPr="00041D2F">
              <w:rPr>
                <w:rFonts w:eastAsiaTheme="minorEastAsia" w:cs="Arial"/>
                <w:sz w:val="16"/>
                <w:szCs w:val="16"/>
                <w:lang w:eastAsia="ko-KR"/>
              </w:rPr>
              <w:t>Yes</w:t>
            </w:r>
          </w:p>
        </w:tc>
        <w:tc>
          <w:tcPr>
            <w:tcW w:w="987" w:type="dxa"/>
            <w:tcBorders>
              <w:top w:val="single" w:sz="4" w:space="0" w:color="auto"/>
              <w:left w:val="single" w:sz="4" w:space="0" w:color="auto"/>
              <w:bottom w:val="single" w:sz="4" w:space="0" w:color="auto"/>
              <w:right w:val="single" w:sz="4" w:space="0" w:color="auto"/>
            </w:tcBorders>
            <w:vAlign w:val="center"/>
          </w:tcPr>
          <w:p w:rsidR="004567FA" w:rsidRPr="00233298" w:rsidRDefault="004567FA" w:rsidP="00D420F9">
            <w:pPr>
              <w:pStyle w:val="TAL"/>
              <w:jc w:val="both"/>
              <w:rPr>
                <w:rFonts w:eastAsiaTheme="minorEastAsia" w:cs="Arial"/>
                <w:sz w:val="16"/>
                <w:szCs w:val="16"/>
                <w:lang w:eastAsia="ko-KR"/>
              </w:rPr>
            </w:pPr>
            <w:r w:rsidRPr="00041D2F">
              <w:rPr>
                <w:rFonts w:eastAsiaTheme="minorEastAsia" w:cs="Arial"/>
                <w:sz w:val="16"/>
                <w:szCs w:val="16"/>
                <w:lang w:eastAsia="ko-KR"/>
              </w:rPr>
              <w:t>Yes</w:t>
            </w:r>
          </w:p>
        </w:tc>
        <w:tc>
          <w:tcPr>
            <w:tcW w:w="1725" w:type="dxa"/>
            <w:tcBorders>
              <w:top w:val="single" w:sz="4" w:space="0" w:color="auto"/>
              <w:left w:val="single" w:sz="4" w:space="0" w:color="auto"/>
              <w:bottom w:val="single" w:sz="4" w:space="0" w:color="auto"/>
              <w:right w:val="single" w:sz="4" w:space="0" w:color="auto"/>
            </w:tcBorders>
            <w:vAlign w:val="center"/>
          </w:tcPr>
          <w:p w:rsidR="004567FA" w:rsidRPr="00233298" w:rsidRDefault="004567FA" w:rsidP="00D420F9">
            <w:pPr>
              <w:pStyle w:val="TAL"/>
              <w:jc w:val="both"/>
              <w:rPr>
                <w:rFonts w:eastAsiaTheme="minorEastAsia" w:cs="Arial"/>
                <w:sz w:val="16"/>
                <w:szCs w:val="16"/>
                <w:lang w:eastAsia="ko-KR"/>
              </w:rPr>
            </w:pPr>
            <w:r>
              <w:rPr>
                <w:rFonts w:eastAsiaTheme="minorEastAsia" w:cs="Arial"/>
                <w:sz w:val="16"/>
                <w:szCs w:val="16"/>
                <w:lang w:eastAsia="ko-KR"/>
              </w:rPr>
              <w:t>None</w:t>
            </w:r>
          </w:p>
        </w:tc>
      </w:tr>
      <w:tr w:rsidR="00AD60A9" w:rsidTr="00A13F5E">
        <w:trPr>
          <w:cantSplit/>
          <w:trHeight w:val="159"/>
        </w:trPr>
        <w:tc>
          <w:tcPr>
            <w:tcW w:w="2057" w:type="dxa"/>
            <w:tcBorders>
              <w:top w:val="single" w:sz="4" w:space="0" w:color="auto"/>
              <w:left w:val="single" w:sz="4" w:space="0" w:color="auto"/>
              <w:bottom w:val="single" w:sz="4" w:space="0" w:color="auto"/>
              <w:right w:val="single" w:sz="4" w:space="0" w:color="auto"/>
            </w:tcBorders>
            <w:vAlign w:val="center"/>
          </w:tcPr>
          <w:p w:rsidR="00204119" w:rsidRPr="00233298" w:rsidRDefault="00204119" w:rsidP="00D420F9">
            <w:pPr>
              <w:jc w:val="both"/>
              <w:rPr>
                <w:rFonts w:ascii="Arial" w:hAnsi="Arial" w:cs="Arial"/>
                <w:color w:val="000000"/>
                <w:sz w:val="16"/>
                <w:szCs w:val="16"/>
              </w:rPr>
            </w:pPr>
            <w:r w:rsidRPr="00233298">
              <w:rPr>
                <w:rFonts w:ascii="Arial" w:hAnsi="Arial" w:cs="Arial"/>
                <w:color w:val="000000"/>
                <w:sz w:val="16"/>
                <w:szCs w:val="16"/>
              </w:rPr>
              <w:t>CA_4BDL_1A-3A-41C-42C_2BUL_CA_1A-3A_BCS0</w:t>
            </w:r>
          </w:p>
        </w:tc>
        <w:tc>
          <w:tcPr>
            <w:tcW w:w="624" w:type="dxa"/>
            <w:tcBorders>
              <w:top w:val="single" w:sz="4" w:space="0" w:color="auto"/>
              <w:left w:val="single" w:sz="4" w:space="0" w:color="auto"/>
              <w:bottom w:val="single" w:sz="4" w:space="0" w:color="auto"/>
              <w:right w:val="single" w:sz="4" w:space="0" w:color="auto"/>
            </w:tcBorders>
            <w:vAlign w:val="center"/>
          </w:tcPr>
          <w:p w:rsidR="00204119" w:rsidRPr="00233298" w:rsidRDefault="00204119" w:rsidP="00D420F9">
            <w:pPr>
              <w:jc w:val="both"/>
              <w:rPr>
                <w:rFonts w:ascii="Arial" w:hAnsi="Arial" w:cs="Arial"/>
                <w:sz w:val="16"/>
                <w:szCs w:val="16"/>
                <w:lang w:val="en-US"/>
              </w:rPr>
            </w:pPr>
            <w:r w:rsidRPr="00233298">
              <w:rPr>
                <w:rFonts w:ascii="Arial" w:hAnsi="Arial" w:cs="Arial"/>
                <w:sz w:val="16"/>
                <w:szCs w:val="16"/>
                <w:lang w:val="en-US"/>
              </w:rPr>
              <w:t>REL-12</w:t>
            </w:r>
          </w:p>
        </w:tc>
        <w:tc>
          <w:tcPr>
            <w:tcW w:w="2276" w:type="dxa"/>
            <w:tcBorders>
              <w:top w:val="single" w:sz="4" w:space="0" w:color="auto"/>
              <w:left w:val="single" w:sz="4" w:space="0" w:color="auto"/>
              <w:bottom w:val="single" w:sz="4" w:space="0" w:color="auto"/>
              <w:right w:val="single" w:sz="4" w:space="0" w:color="auto"/>
            </w:tcBorders>
            <w:vAlign w:val="center"/>
          </w:tcPr>
          <w:p w:rsidR="00204119" w:rsidRPr="00233298" w:rsidRDefault="00204119" w:rsidP="00D420F9">
            <w:pPr>
              <w:pStyle w:val="TAL"/>
              <w:jc w:val="both"/>
              <w:rPr>
                <w:rFonts w:cs="Arial"/>
                <w:sz w:val="16"/>
                <w:szCs w:val="16"/>
                <w:lang w:eastAsia="ja-JP"/>
              </w:rPr>
            </w:pPr>
            <w:r w:rsidRPr="00233298">
              <w:rPr>
                <w:rFonts w:cs="Arial"/>
                <w:sz w:val="16"/>
                <w:szCs w:val="16"/>
                <w:lang w:eastAsia="ja-JP"/>
              </w:rPr>
              <w:t>Xiao Shao, KDDI</w:t>
            </w:r>
          </w:p>
        </w:tc>
        <w:tc>
          <w:tcPr>
            <w:tcW w:w="1538" w:type="dxa"/>
            <w:tcBorders>
              <w:top w:val="single" w:sz="4" w:space="0" w:color="auto"/>
              <w:left w:val="single" w:sz="4" w:space="0" w:color="auto"/>
              <w:bottom w:val="single" w:sz="4" w:space="0" w:color="auto"/>
              <w:right w:val="single" w:sz="4" w:space="0" w:color="auto"/>
            </w:tcBorders>
            <w:vAlign w:val="center"/>
          </w:tcPr>
          <w:p w:rsidR="00204119" w:rsidRPr="00233298" w:rsidRDefault="00204119" w:rsidP="00A13F5E">
            <w:pPr>
              <w:pStyle w:val="TAL"/>
              <w:rPr>
                <w:rFonts w:eastAsiaTheme="minorEastAsia" w:cs="Arial"/>
                <w:sz w:val="16"/>
                <w:szCs w:val="16"/>
                <w:lang w:val="en-US" w:eastAsia="ko-KR"/>
              </w:rPr>
            </w:pPr>
            <w:r w:rsidRPr="00233298">
              <w:rPr>
                <w:rFonts w:eastAsiaTheme="minorEastAsia" w:cs="Arial"/>
                <w:sz w:val="16"/>
                <w:szCs w:val="16"/>
                <w:lang w:val="en-US" w:eastAsia="ko-KR"/>
              </w:rPr>
              <w:t>TR36.716-03-02: R4-1900568</w:t>
            </w:r>
          </w:p>
          <w:p w:rsidR="00A13F5E" w:rsidRDefault="00204119" w:rsidP="00A13F5E">
            <w:pPr>
              <w:pStyle w:val="TAL"/>
              <w:rPr>
                <w:rFonts w:cs="Arial"/>
                <w:color w:val="000000"/>
                <w:sz w:val="16"/>
                <w:szCs w:val="16"/>
                <w:lang w:eastAsia="ja-JP"/>
              </w:rPr>
            </w:pPr>
            <w:r w:rsidRPr="00233298">
              <w:rPr>
                <w:rFonts w:cs="Arial"/>
                <w:color w:val="000000"/>
                <w:sz w:val="16"/>
                <w:szCs w:val="16"/>
                <w:lang w:eastAsia="ja-JP"/>
              </w:rPr>
              <w:t xml:space="preserve">TS </w:t>
            </w:r>
            <w:r w:rsidRPr="00233298">
              <w:rPr>
                <w:rFonts w:cs="Arial"/>
                <w:color w:val="000000"/>
                <w:sz w:val="16"/>
                <w:szCs w:val="16"/>
              </w:rPr>
              <w:t>36.101</w:t>
            </w:r>
            <w:r w:rsidRPr="00233298">
              <w:rPr>
                <w:rFonts w:cs="Arial"/>
                <w:color w:val="000000"/>
                <w:sz w:val="16"/>
                <w:szCs w:val="16"/>
                <w:lang w:eastAsia="ja-JP"/>
              </w:rPr>
              <w:t xml:space="preserve">: </w:t>
            </w:r>
          </w:p>
          <w:p w:rsidR="00204119" w:rsidRPr="00233298" w:rsidRDefault="00204119" w:rsidP="00A13F5E">
            <w:pPr>
              <w:pStyle w:val="TAL"/>
              <w:rPr>
                <w:rFonts w:eastAsiaTheme="minorEastAsia" w:cs="Arial"/>
                <w:sz w:val="16"/>
                <w:szCs w:val="16"/>
                <w:lang w:val="en-US" w:eastAsia="ko-KR"/>
              </w:rPr>
            </w:pPr>
            <w:r w:rsidRPr="00233298">
              <w:rPr>
                <w:rFonts w:cs="Arial"/>
                <w:color w:val="000000"/>
                <w:sz w:val="16"/>
                <w:szCs w:val="16"/>
              </w:rPr>
              <w:t>R4-1900226</w:t>
            </w:r>
          </w:p>
        </w:tc>
        <w:tc>
          <w:tcPr>
            <w:tcW w:w="987" w:type="dxa"/>
            <w:tcBorders>
              <w:top w:val="single" w:sz="4" w:space="0" w:color="auto"/>
              <w:left w:val="single" w:sz="4" w:space="0" w:color="auto"/>
              <w:bottom w:val="single" w:sz="4" w:space="0" w:color="auto"/>
              <w:right w:val="single" w:sz="4" w:space="0" w:color="auto"/>
            </w:tcBorders>
            <w:vAlign w:val="center"/>
          </w:tcPr>
          <w:p w:rsidR="00204119" w:rsidRPr="00233298" w:rsidRDefault="00204119" w:rsidP="00D420F9">
            <w:pPr>
              <w:pStyle w:val="TAL"/>
              <w:jc w:val="both"/>
              <w:rPr>
                <w:rFonts w:eastAsiaTheme="minorEastAsia" w:cs="Arial"/>
                <w:sz w:val="16"/>
                <w:szCs w:val="16"/>
                <w:lang w:eastAsia="ko-KR"/>
              </w:rPr>
            </w:pPr>
            <w:r w:rsidRPr="00233298">
              <w:rPr>
                <w:rFonts w:cs="Arial"/>
                <w:sz w:val="16"/>
                <w:szCs w:val="16"/>
                <w:lang w:eastAsia="ja-JP"/>
              </w:rPr>
              <w:t>Yes</w:t>
            </w:r>
          </w:p>
        </w:tc>
        <w:tc>
          <w:tcPr>
            <w:tcW w:w="987" w:type="dxa"/>
            <w:tcBorders>
              <w:top w:val="single" w:sz="4" w:space="0" w:color="auto"/>
              <w:left w:val="single" w:sz="4" w:space="0" w:color="auto"/>
              <w:bottom w:val="single" w:sz="4" w:space="0" w:color="auto"/>
              <w:right w:val="single" w:sz="4" w:space="0" w:color="auto"/>
            </w:tcBorders>
            <w:vAlign w:val="center"/>
          </w:tcPr>
          <w:p w:rsidR="00204119" w:rsidRPr="00233298" w:rsidRDefault="00204119" w:rsidP="00D420F9">
            <w:pPr>
              <w:pStyle w:val="TAL"/>
              <w:jc w:val="both"/>
              <w:rPr>
                <w:rFonts w:eastAsiaTheme="minorEastAsia" w:cs="Arial"/>
                <w:sz w:val="16"/>
                <w:szCs w:val="16"/>
                <w:lang w:eastAsia="ko-KR"/>
              </w:rPr>
            </w:pPr>
            <w:r w:rsidRPr="00233298">
              <w:rPr>
                <w:rFonts w:cs="Arial"/>
                <w:sz w:val="16"/>
                <w:szCs w:val="16"/>
                <w:lang w:eastAsia="ja-JP"/>
              </w:rPr>
              <w:t>Yes</w:t>
            </w:r>
          </w:p>
        </w:tc>
        <w:tc>
          <w:tcPr>
            <w:tcW w:w="1725" w:type="dxa"/>
            <w:tcBorders>
              <w:top w:val="single" w:sz="4" w:space="0" w:color="auto"/>
              <w:left w:val="single" w:sz="4" w:space="0" w:color="auto"/>
              <w:bottom w:val="single" w:sz="4" w:space="0" w:color="auto"/>
              <w:right w:val="single" w:sz="4" w:space="0" w:color="auto"/>
            </w:tcBorders>
            <w:vAlign w:val="center"/>
          </w:tcPr>
          <w:p w:rsidR="00204119" w:rsidRPr="00AE5875" w:rsidRDefault="00AE5875" w:rsidP="00D420F9">
            <w:pPr>
              <w:pStyle w:val="TAL"/>
              <w:jc w:val="both"/>
              <w:rPr>
                <w:rFonts w:cs="Arial"/>
                <w:sz w:val="16"/>
                <w:szCs w:val="16"/>
                <w:lang w:eastAsia="ja-JP"/>
              </w:rPr>
            </w:pPr>
            <w:r>
              <w:rPr>
                <w:rFonts w:cs="Arial"/>
                <w:sz w:val="16"/>
                <w:szCs w:val="16"/>
                <w:lang w:eastAsia="ja-JP"/>
              </w:rPr>
              <w:t>N</w:t>
            </w:r>
            <w:r w:rsidR="00204119" w:rsidRPr="00233298">
              <w:rPr>
                <w:rFonts w:cs="Arial"/>
                <w:sz w:val="16"/>
                <w:szCs w:val="16"/>
                <w:lang w:eastAsia="ja-JP"/>
              </w:rPr>
              <w:t>one</w:t>
            </w:r>
          </w:p>
        </w:tc>
      </w:tr>
      <w:tr w:rsidR="00AD60A9" w:rsidTr="00A13F5E">
        <w:trPr>
          <w:cantSplit/>
          <w:trHeight w:val="159"/>
        </w:trPr>
        <w:tc>
          <w:tcPr>
            <w:tcW w:w="2057" w:type="dxa"/>
            <w:tcBorders>
              <w:top w:val="single" w:sz="4" w:space="0" w:color="auto"/>
              <w:left w:val="single" w:sz="4" w:space="0" w:color="auto"/>
              <w:bottom w:val="single" w:sz="4" w:space="0" w:color="auto"/>
              <w:right w:val="single" w:sz="4" w:space="0" w:color="auto"/>
            </w:tcBorders>
            <w:vAlign w:val="center"/>
          </w:tcPr>
          <w:p w:rsidR="00204119" w:rsidRPr="00233298" w:rsidRDefault="00204119" w:rsidP="00D420F9">
            <w:pPr>
              <w:jc w:val="both"/>
              <w:rPr>
                <w:rFonts w:ascii="Arial" w:hAnsi="Arial" w:cs="Arial"/>
                <w:color w:val="000000"/>
                <w:sz w:val="16"/>
                <w:szCs w:val="16"/>
              </w:rPr>
            </w:pPr>
            <w:r w:rsidRPr="00233298">
              <w:rPr>
                <w:rFonts w:ascii="Arial" w:hAnsi="Arial" w:cs="Arial"/>
                <w:color w:val="000000"/>
                <w:sz w:val="16"/>
                <w:szCs w:val="16"/>
              </w:rPr>
              <w:t>CA_4BDL_1A-3A-41C-42C_2BUL_CA_1A-42A_BCS0</w:t>
            </w:r>
          </w:p>
        </w:tc>
        <w:tc>
          <w:tcPr>
            <w:tcW w:w="624" w:type="dxa"/>
            <w:tcBorders>
              <w:top w:val="single" w:sz="4" w:space="0" w:color="auto"/>
              <w:left w:val="single" w:sz="4" w:space="0" w:color="auto"/>
              <w:bottom w:val="single" w:sz="4" w:space="0" w:color="auto"/>
              <w:right w:val="single" w:sz="4" w:space="0" w:color="auto"/>
            </w:tcBorders>
            <w:vAlign w:val="center"/>
          </w:tcPr>
          <w:p w:rsidR="00204119" w:rsidRPr="00233298" w:rsidRDefault="00204119" w:rsidP="00D420F9">
            <w:pPr>
              <w:jc w:val="both"/>
              <w:rPr>
                <w:rFonts w:ascii="Arial" w:hAnsi="Arial" w:cs="Arial"/>
                <w:sz w:val="16"/>
                <w:szCs w:val="16"/>
                <w:lang w:val="en-US"/>
              </w:rPr>
            </w:pPr>
            <w:r w:rsidRPr="00233298">
              <w:rPr>
                <w:rFonts w:ascii="Arial" w:hAnsi="Arial" w:cs="Arial"/>
                <w:sz w:val="16"/>
                <w:szCs w:val="16"/>
                <w:lang w:val="en-US"/>
              </w:rPr>
              <w:t>REL-12</w:t>
            </w:r>
          </w:p>
        </w:tc>
        <w:tc>
          <w:tcPr>
            <w:tcW w:w="2276" w:type="dxa"/>
            <w:tcBorders>
              <w:top w:val="single" w:sz="4" w:space="0" w:color="auto"/>
              <w:left w:val="single" w:sz="4" w:space="0" w:color="auto"/>
              <w:bottom w:val="single" w:sz="4" w:space="0" w:color="auto"/>
              <w:right w:val="single" w:sz="4" w:space="0" w:color="auto"/>
            </w:tcBorders>
            <w:vAlign w:val="center"/>
          </w:tcPr>
          <w:p w:rsidR="00204119" w:rsidRPr="00233298" w:rsidRDefault="00204119" w:rsidP="00D420F9">
            <w:pPr>
              <w:pStyle w:val="TAL"/>
              <w:jc w:val="both"/>
              <w:rPr>
                <w:rFonts w:cs="Arial"/>
                <w:sz w:val="16"/>
                <w:szCs w:val="16"/>
                <w:lang w:eastAsia="ja-JP"/>
              </w:rPr>
            </w:pPr>
            <w:r w:rsidRPr="00233298">
              <w:rPr>
                <w:rFonts w:cs="Arial"/>
                <w:sz w:val="16"/>
                <w:szCs w:val="16"/>
                <w:lang w:eastAsia="ja-JP"/>
              </w:rPr>
              <w:t>Xiao Shao, KDDI</w:t>
            </w:r>
          </w:p>
        </w:tc>
        <w:tc>
          <w:tcPr>
            <w:tcW w:w="1538" w:type="dxa"/>
            <w:tcBorders>
              <w:top w:val="single" w:sz="4" w:space="0" w:color="auto"/>
              <w:left w:val="single" w:sz="4" w:space="0" w:color="auto"/>
              <w:bottom w:val="single" w:sz="4" w:space="0" w:color="auto"/>
              <w:right w:val="single" w:sz="4" w:space="0" w:color="auto"/>
            </w:tcBorders>
            <w:vAlign w:val="center"/>
          </w:tcPr>
          <w:p w:rsidR="00204119" w:rsidRPr="00233298" w:rsidRDefault="00204119" w:rsidP="00A13F5E">
            <w:pPr>
              <w:pStyle w:val="TAL"/>
              <w:rPr>
                <w:rFonts w:eastAsiaTheme="minorEastAsia" w:cs="Arial"/>
                <w:sz w:val="16"/>
                <w:szCs w:val="16"/>
                <w:lang w:val="en-US" w:eastAsia="ko-KR"/>
              </w:rPr>
            </w:pPr>
            <w:r w:rsidRPr="00233298">
              <w:rPr>
                <w:rFonts w:eastAsiaTheme="minorEastAsia" w:cs="Arial"/>
                <w:sz w:val="16"/>
                <w:szCs w:val="16"/>
                <w:lang w:val="en-US" w:eastAsia="ko-KR"/>
              </w:rPr>
              <w:t>TR36.716-03-02: R4-1900568</w:t>
            </w:r>
          </w:p>
          <w:p w:rsidR="00A13F5E" w:rsidRDefault="00204119" w:rsidP="00A13F5E">
            <w:pPr>
              <w:pStyle w:val="TAL"/>
              <w:rPr>
                <w:rFonts w:cs="Arial"/>
                <w:color w:val="000000"/>
                <w:sz w:val="16"/>
                <w:szCs w:val="16"/>
                <w:lang w:eastAsia="ja-JP"/>
              </w:rPr>
            </w:pPr>
            <w:r w:rsidRPr="00233298">
              <w:rPr>
                <w:rFonts w:cs="Arial"/>
                <w:color w:val="000000"/>
                <w:sz w:val="16"/>
                <w:szCs w:val="16"/>
                <w:lang w:eastAsia="ja-JP"/>
              </w:rPr>
              <w:t xml:space="preserve">TS </w:t>
            </w:r>
            <w:r w:rsidRPr="00233298">
              <w:rPr>
                <w:rFonts w:cs="Arial"/>
                <w:color w:val="000000"/>
                <w:sz w:val="16"/>
                <w:szCs w:val="16"/>
              </w:rPr>
              <w:t>36.101</w:t>
            </w:r>
            <w:r w:rsidRPr="00233298">
              <w:rPr>
                <w:rFonts w:cs="Arial"/>
                <w:color w:val="000000"/>
                <w:sz w:val="16"/>
                <w:szCs w:val="16"/>
                <w:lang w:eastAsia="ja-JP"/>
              </w:rPr>
              <w:t xml:space="preserve">: </w:t>
            </w:r>
          </w:p>
          <w:p w:rsidR="00204119" w:rsidRPr="00233298" w:rsidRDefault="00204119" w:rsidP="00A13F5E">
            <w:pPr>
              <w:pStyle w:val="TAL"/>
              <w:rPr>
                <w:rFonts w:eastAsiaTheme="minorEastAsia" w:cs="Arial"/>
                <w:sz w:val="16"/>
                <w:szCs w:val="16"/>
                <w:lang w:val="en-US" w:eastAsia="ko-KR"/>
              </w:rPr>
            </w:pPr>
            <w:r w:rsidRPr="00233298">
              <w:rPr>
                <w:rFonts w:cs="Arial"/>
                <w:color w:val="000000"/>
                <w:sz w:val="16"/>
                <w:szCs w:val="16"/>
              </w:rPr>
              <w:t>R4-1900226</w:t>
            </w:r>
          </w:p>
        </w:tc>
        <w:tc>
          <w:tcPr>
            <w:tcW w:w="987" w:type="dxa"/>
            <w:tcBorders>
              <w:top w:val="single" w:sz="4" w:space="0" w:color="auto"/>
              <w:left w:val="single" w:sz="4" w:space="0" w:color="auto"/>
              <w:bottom w:val="single" w:sz="4" w:space="0" w:color="auto"/>
              <w:right w:val="single" w:sz="4" w:space="0" w:color="auto"/>
            </w:tcBorders>
            <w:vAlign w:val="center"/>
          </w:tcPr>
          <w:p w:rsidR="00204119" w:rsidRPr="00233298" w:rsidRDefault="00204119" w:rsidP="00D420F9">
            <w:pPr>
              <w:pStyle w:val="TAL"/>
              <w:jc w:val="both"/>
              <w:rPr>
                <w:rFonts w:eastAsiaTheme="minorEastAsia" w:cs="Arial"/>
                <w:sz w:val="16"/>
                <w:szCs w:val="16"/>
                <w:lang w:eastAsia="ko-KR"/>
              </w:rPr>
            </w:pPr>
            <w:r w:rsidRPr="00233298">
              <w:rPr>
                <w:rFonts w:cs="Arial"/>
                <w:sz w:val="16"/>
                <w:szCs w:val="16"/>
                <w:lang w:eastAsia="ja-JP"/>
              </w:rPr>
              <w:t>Yes</w:t>
            </w:r>
          </w:p>
        </w:tc>
        <w:tc>
          <w:tcPr>
            <w:tcW w:w="987" w:type="dxa"/>
            <w:tcBorders>
              <w:top w:val="single" w:sz="4" w:space="0" w:color="auto"/>
              <w:left w:val="single" w:sz="4" w:space="0" w:color="auto"/>
              <w:bottom w:val="single" w:sz="4" w:space="0" w:color="auto"/>
              <w:right w:val="single" w:sz="4" w:space="0" w:color="auto"/>
            </w:tcBorders>
            <w:vAlign w:val="center"/>
          </w:tcPr>
          <w:p w:rsidR="00204119" w:rsidRPr="00233298" w:rsidRDefault="00204119" w:rsidP="00D420F9">
            <w:pPr>
              <w:pStyle w:val="TAL"/>
              <w:jc w:val="both"/>
              <w:rPr>
                <w:rFonts w:eastAsiaTheme="minorEastAsia" w:cs="Arial"/>
                <w:sz w:val="16"/>
                <w:szCs w:val="16"/>
                <w:lang w:eastAsia="ko-KR"/>
              </w:rPr>
            </w:pPr>
            <w:r w:rsidRPr="00233298">
              <w:rPr>
                <w:rFonts w:cs="Arial"/>
                <w:sz w:val="16"/>
                <w:szCs w:val="16"/>
                <w:lang w:eastAsia="ja-JP"/>
              </w:rPr>
              <w:t>Yes</w:t>
            </w:r>
          </w:p>
        </w:tc>
        <w:tc>
          <w:tcPr>
            <w:tcW w:w="1725" w:type="dxa"/>
            <w:tcBorders>
              <w:top w:val="single" w:sz="4" w:space="0" w:color="auto"/>
              <w:left w:val="single" w:sz="4" w:space="0" w:color="auto"/>
              <w:bottom w:val="single" w:sz="4" w:space="0" w:color="auto"/>
              <w:right w:val="single" w:sz="4" w:space="0" w:color="auto"/>
            </w:tcBorders>
            <w:vAlign w:val="center"/>
          </w:tcPr>
          <w:p w:rsidR="00204119" w:rsidRPr="00AE5875" w:rsidRDefault="00AE5875" w:rsidP="00D420F9">
            <w:pPr>
              <w:pStyle w:val="TAL"/>
              <w:jc w:val="both"/>
              <w:rPr>
                <w:rFonts w:cs="Arial"/>
                <w:sz w:val="16"/>
                <w:szCs w:val="16"/>
                <w:lang w:eastAsia="ja-JP"/>
              </w:rPr>
            </w:pPr>
            <w:r>
              <w:rPr>
                <w:rFonts w:cs="Arial"/>
                <w:sz w:val="16"/>
                <w:szCs w:val="16"/>
                <w:lang w:eastAsia="ja-JP"/>
              </w:rPr>
              <w:t>N</w:t>
            </w:r>
            <w:r w:rsidR="00204119" w:rsidRPr="00233298">
              <w:rPr>
                <w:rFonts w:cs="Arial"/>
                <w:sz w:val="16"/>
                <w:szCs w:val="16"/>
                <w:lang w:eastAsia="ja-JP"/>
              </w:rPr>
              <w:t>one</w:t>
            </w:r>
          </w:p>
        </w:tc>
      </w:tr>
      <w:tr w:rsidR="00AE5875" w:rsidTr="00A13F5E">
        <w:trPr>
          <w:cantSplit/>
          <w:trHeight w:val="159"/>
        </w:trPr>
        <w:tc>
          <w:tcPr>
            <w:tcW w:w="2057" w:type="dxa"/>
            <w:tcBorders>
              <w:top w:val="single" w:sz="4" w:space="0" w:color="auto"/>
              <w:left w:val="single" w:sz="4" w:space="0" w:color="auto"/>
              <w:bottom w:val="single" w:sz="4" w:space="0" w:color="auto"/>
              <w:right w:val="single" w:sz="4" w:space="0" w:color="auto"/>
            </w:tcBorders>
            <w:vAlign w:val="center"/>
          </w:tcPr>
          <w:p w:rsidR="00AE5875" w:rsidRPr="00233298" w:rsidRDefault="00AE5875" w:rsidP="00D420F9">
            <w:pPr>
              <w:jc w:val="both"/>
              <w:rPr>
                <w:rFonts w:ascii="Arial" w:hAnsi="Arial" w:cs="Arial"/>
                <w:color w:val="000000"/>
                <w:sz w:val="16"/>
                <w:szCs w:val="16"/>
              </w:rPr>
            </w:pPr>
            <w:r w:rsidRPr="00233298">
              <w:rPr>
                <w:rFonts w:ascii="Arial" w:hAnsi="Arial" w:cs="Arial"/>
                <w:color w:val="000000"/>
                <w:sz w:val="16"/>
                <w:szCs w:val="16"/>
              </w:rPr>
              <w:t>CA_4BDL_1A-3A-41C-42C_2BUL_CA_1A-42C_BCS0</w:t>
            </w:r>
          </w:p>
        </w:tc>
        <w:tc>
          <w:tcPr>
            <w:tcW w:w="624" w:type="dxa"/>
            <w:tcBorders>
              <w:top w:val="single" w:sz="4" w:space="0" w:color="auto"/>
              <w:left w:val="single" w:sz="4" w:space="0" w:color="auto"/>
              <w:bottom w:val="single" w:sz="4" w:space="0" w:color="auto"/>
              <w:right w:val="single" w:sz="4" w:space="0" w:color="auto"/>
            </w:tcBorders>
            <w:vAlign w:val="center"/>
          </w:tcPr>
          <w:p w:rsidR="00AE5875" w:rsidRPr="00233298" w:rsidRDefault="00AE5875" w:rsidP="00D420F9">
            <w:pPr>
              <w:jc w:val="both"/>
              <w:rPr>
                <w:rFonts w:ascii="Arial" w:hAnsi="Arial" w:cs="Arial"/>
                <w:sz w:val="16"/>
                <w:szCs w:val="16"/>
                <w:lang w:val="en-US"/>
              </w:rPr>
            </w:pPr>
            <w:r w:rsidRPr="00233298">
              <w:rPr>
                <w:rFonts w:ascii="Arial" w:hAnsi="Arial" w:cs="Arial"/>
                <w:sz w:val="16"/>
                <w:szCs w:val="16"/>
                <w:lang w:val="en-US"/>
              </w:rPr>
              <w:t>REL-12</w:t>
            </w:r>
          </w:p>
        </w:tc>
        <w:tc>
          <w:tcPr>
            <w:tcW w:w="2276" w:type="dxa"/>
            <w:tcBorders>
              <w:top w:val="single" w:sz="4" w:space="0" w:color="auto"/>
              <w:left w:val="single" w:sz="4" w:space="0" w:color="auto"/>
              <w:bottom w:val="single" w:sz="4" w:space="0" w:color="auto"/>
              <w:right w:val="single" w:sz="4" w:space="0" w:color="auto"/>
            </w:tcBorders>
            <w:vAlign w:val="center"/>
          </w:tcPr>
          <w:p w:rsidR="00AE5875" w:rsidRPr="00233298" w:rsidRDefault="00AE5875" w:rsidP="00D420F9">
            <w:pPr>
              <w:pStyle w:val="TAL"/>
              <w:jc w:val="both"/>
              <w:rPr>
                <w:rFonts w:cs="Arial"/>
                <w:sz w:val="16"/>
                <w:szCs w:val="16"/>
                <w:lang w:eastAsia="ja-JP"/>
              </w:rPr>
            </w:pPr>
            <w:r w:rsidRPr="00233298">
              <w:rPr>
                <w:rFonts w:cs="Arial"/>
                <w:sz w:val="16"/>
                <w:szCs w:val="16"/>
                <w:lang w:eastAsia="ja-JP"/>
              </w:rPr>
              <w:t>Xiao Shao, KDDI</w:t>
            </w:r>
          </w:p>
        </w:tc>
        <w:tc>
          <w:tcPr>
            <w:tcW w:w="1538" w:type="dxa"/>
            <w:tcBorders>
              <w:top w:val="single" w:sz="4" w:space="0" w:color="auto"/>
              <w:left w:val="single" w:sz="4" w:space="0" w:color="auto"/>
              <w:bottom w:val="single" w:sz="4" w:space="0" w:color="auto"/>
              <w:right w:val="single" w:sz="4" w:space="0" w:color="auto"/>
            </w:tcBorders>
            <w:vAlign w:val="center"/>
          </w:tcPr>
          <w:p w:rsidR="00AE5875" w:rsidRPr="00233298" w:rsidRDefault="00AE5875" w:rsidP="00A13F5E">
            <w:pPr>
              <w:pStyle w:val="TAL"/>
              <w:rPr>
                <w:rFonts w:eastAsiaTheme="minorEastAsia" w:cs="Arial"/>
                <w:sz w:val="16"/>
                <w:szCs w:val="16"/>
                <w:lang w:val="en-US" w:eastAsia="ko-KR"/>
              </w:rPr>
            </w:pPr>
            <w:r w:rsidRPr="00233298">
              <w:rPr>
                <w:rFonts w:eastAsiaTheme="minorEastAsia" w:cs="Arial"/>
                <w:sz w:val="16"/>
                <w:szCs w:val="16"/>
                <w:lang w:val="en-US" w:eastAsia="ko-KR"/>
              </w:rPr>
              <w:t>TR36.716-03-02: R4-1900568</w:t>
            </w:r>
          </w:p>
          <w:p w:rsidR="00A13F5E" w:rsidRDefault="00AE5875" w:rsidP="00A13F5E">
            <w:pPr>
              <w:pStyle w:val="TAL"/>
              <w:rPr>
                <w:rFonts w:cs="Arial"/>
                <w:color w:val="000000"/>
                <w:sz w:val="16"/>
                <w:szCs w:val="16"/>
                <w:lang w:eastAsia="ja-JP"/>
              </w:rPr>
            </w:pPr>
            <w:r w:rsidRPr="00233298">
              <w:rPr>
                <w:rFonts w:cs="Arial"/>
                <w:color w:val="000000"/>
                <w:sz w:val="16"/>
                <w:szCs w:val="16"/>
                <w:lang w:eastAsia="ja-JP"/>
              </w:rPr>
              <w:t xml:space="preserve">TS </w:t>
            </w:r>
            <w:r w:rsidRPr="00233298">
              <w:rPr>
                <w:rFonts w:cs="Arial"/>
                <w:color w:val="000000"/>
                <w:sz w:val="16"/>
                <w:szCs w:val="16"/>
              </w:rPr>
              <w:t>36.101</w:t>
            </w:r>
            <w:r w:rsidRPr="00233298">
              <w:rPr>
                <w:rFonts w:cs="Arial"/>
                <w:color w:val="000000"/>
                <w:sz w:val="16"/>
                <w:szCs w:val="16"/>
                <w:lang w:eastAsia="ja-JP"/>
              </w:rPr>
              <w:t xml:space="preserve">: </w:t>
            </w:r>
          </w:p>
          <w:p w:rsidR="00AE5875" w:rsidRPr="00233298" w:rsidRDefault="00AE5875" w:rsidP="00A13F5E">
            <w:pPr>
              <w:pStyle w:val="TAL"/>
              <w:rPr>
                <w:rFonts w:eastAsiaTheme="minorEastAsia" w:cs="Arial"/>
                <w:sz w:val="16"/>
                <w:szCs w:val="16"/>
                <w:lang w:val="en-US" w:eastAsia="ko-KR"/>
              </w:rPr>
            </w:pPr>
            <w:r w:rsidRPr="00233298">
              <w:rPr>
                <w:rFonts w:cs="Arial"/>
                <w:color w:val="000000"/>
                <w:sz w:val="16"/>
                <w:szCs w:val="16"/>
              </w:rPr>
              <w:t>R4-1900226</w:t>
            </w:r>
          </w:p>
        </w:tc>
        <w:tc>
          <w:tcPr>
            <w:tcW w:w="987" w:type="dxa"/>
            <w:tcBorders>
              <w:top w:val="single" w:sz="4" w:space="0" w:color="auto"/>
              <w:left w:val="single" w:sz="4" w:space="0" w:color="auto"/>
              <w:bottom w:val="single" w:sz="4" w:space="0" w:color="auto"/>
              <w:right w:val="single" w:sz="4" w:space="0" w:color="auto"/>
            </w:tcBorders>
            <w:vAlign w:val="center"/>
          </w:tcPr>
          <w:p w:rsidR="00AE5875" w:rsidRPr="00233298" w:rsidRDefault="00AE5875" w:rsidP="00D420F9">
            <w:pPr>
              <w:pStyle w:val="TAL"/>
              <w:jc w:val="both"/>
              <w:rPr>
                <w:rFonts w:eastAsiaTheme="minorEastAsia" w:cs="Arial"/>
                <w:sz w:val="16"/>
                <w:szCs w:val="16"/>
                <w:lang w:eastAsia="ko-KR"/>
              </w:rPr>
            </w:pPr>
            <w:r w:rsidRPr="00233298">
              <w:rPr>
                <w:rFonts w:cs="Arial"/>
                <w:sz w:val="16"/>
                <w:szCs w:val="16"/>
                <w:lang w:eastAsia="ja-JP"/>
              </w:rPr>
              <w:t>Yes</w:t>
            </w:r>
          </w:p>
        </w:tc>
        <w:tc>
          <w:tcPr>
            <w:tcW w:w="987" w:type="dxa"/>
            <w:tcBorders>
              <w:top w:val="single" w:sz="4" w:space="0" w:color="auto"/>
              <w:left w:val="single" w:sz="4" w:space="0" w:color="auto"/>
              <w:bottom w:val="single" w:sz="4" w:space="0" w:color="auto"/>
              <w:right w:val="single" w:sz="4" w:space="0" w:color="auto"/>
            </w:tcBorders>
            <w:vAlign w:val="center"/>
          </w:tcPr>
          <w:p w:rsidR="00AE5875" w:rsidRPr="00233298" w:rsidRDefault="00AE5875" w:rsidP="00D420F9">
            <w:pPr>
              <w:pStyle w:val="TAL"/>
              <w:jc w:val="both"/>
              <w:rPr>
                <w:rFonts w:eastAsiaTheme="minorEastAsia" w:cs="Arial"/>
                <w:sz w:val="16"/>
                <w:szCs w:val="16"/>
                <w:lang w:eastAsia="ko-KR"/>
              </w:rPr>
            </w:pPr>
            <w:r w:rsidRPr="00233298">
              <w:rPr>
                <w:rFonts w:cs="Arial"/>
                <w:sz w:val="16"/>
                <w:szCs w:val="16"/>
                <w:lang w:eastAsia="ja-JP"/>
              </w:rPr>
              <w:t>Yes</w:t>
            </w:r>
          </w:p>
        </w:tc>
        <w:tc>
          <w:tcPr>
            <w:tcW w:w="1725" w:type="dxa"/>
            <w:tcBorders>
              <w:top w:val="single" w:sz="4" w:space="0" w:color="auto"/>
              <w:left w:val="single" w:sz="4" w:space="0" w:color="auto"/>
              <w:bottom w:val="single" w:sz="4" w:space="0" w:color="auto"/>
              <w:right w:val="single" w:sz="4" w:space="0" w:color="auto"/>
            </w:tcBorders>
            <w:vAlign w:val="center"/>
          </w:tcPr>
          <w:p w:rsidR="00AE5875" w:rsidRPr="00AE5875" w:rsidRDefault="00AE5875" w:rsidP="00D420F9">
            <w:pPr>
              <w:pStyle w:val="TAL"/>
              <w:jc w:val="both"/>
              <w:rPr>
                <w:rFonts w:cs="Arial"/>
                <w:sz w:val="16"/>
                <w:szCs w:val="16"/>
                <w:lang w:eastAsia="ja-JP"/>
              </w:rPr>
            </w:pPr>
            <w:r w:rsidRPr="003E4960">
              <w:rPr>
                <w:rFonts w:cs="Arial"/>
                <w:sz w:val="16"/>
                <w:szCs w:val="16"/>
                <w:lang w:eastAsia="ja-JP"/>
              </w:rPr>
              <w:t>None</w:t>
            </w:r>
          </w:p>
        </w:tc>
      </w:tr>
      <w:tr w:rsidR="00AE5875" w:rsidTr="00A13F5E">
        <w:trPr>
          <w:cantSplit/>
          <w:trHeight w:val="159"/>
        </w:trPr>
        <w:tc>
          <w:tcPr>
            <w:tcW w:w="2057" w:type="dxa"/>
            <w:tcBorders>
              <w:top w:val="single" w:sz="4" w:space="0" w:color="auto"/>
              <w:left w:val="single" w:sz="4" w:space="0" w:color="auto"/>
              <w:bottom w:val="single" w:sz="4" w:space="0" w:color="auto"/>
              <w:right w:val="single" w:sz="4" w:space="0" w:color="auto"/>
            </w:tcBorders>
            <w:vAlign w:val="center"/>
          </w:tcPr>
          <w:p w:rsidR="00AE5875" w:rsidRPr="00233298" w:rsidRDefault="00AE5875" w:rsidP="00D420F9">
            <w:pPr>
              <w:jc w:val="both"/>
              <w:rPr>
                <w:rFonts w:ascii="Arial" w:hAnsi="Arial" w:cs="Arial"/>
                <w:color w:val="000000"/>
                <w:sz w:val="16"/>
                <w:szCs w:val="16"/>
              </w:rPr>
            </w:pPr>
            <w:r w:rsidRPr="00233298">
              <w:rPr>
                <w:rFonts w:ascii="Arial" w:hAnsi="Arial" w:cs="Arial"/>
                <w:color w:val="000000"/>
                <w:sz w:val="16"/>
                <w:szCs w:val="16"/>
              </w:rPr>
              <w:t>CA_4BDL_1A-3A-41C-42C_2BUL_CA_3A-42A_BCS0</w:t>
            </w:r>
          </w:p>
        </w:tc>
        <w:tc>
          <w:tcPr>
            <w:tcW w:w="624" w:type="dxa"/>
            <w:tcBorders>
              <w:top w:val="single" w:sz="4" w:space="0" w:color="auto"/>
              <w:left w:val="single" w:sz="4" w:space="0" w:color="auto"/>
              <w:bottom w:val="single" w:sz="4" w:space="0" w:color="auto"/>
              <w:right w:val="single" w:sz="4" w:space="0" w:color="auto"/>
            </w:tcBorders>
            <w:vAlign w:val="center"/>
          </w:tcPr>
          <w:p w:rsidR="00AE5875" w:rsidRPr="00233298" w:rsidRDefault="00AE5875" w:rsidP="00D420F9">
            <w:pPr>
              <w:jc w:val="both"/>
              <w:rPr>
                <w:rFonts w:ascii="Arial" w:hAnsi="Arial" w:cs="Arial"/>
                <w:sz w:val="16"/>
                <w:szCs w:val="16"/>
                <w:lang w:val="en-US"/>
              </w:rPr>
            </w:pPr>
            <w:r w:rsidRPr="00233298">
              <w:rPr>
                <w:rFonts w:ascii="Arial" w:hAnsi="Arial" w:cs="Arial"/>
                <w:sz w:val="16"/>
                <w:szCs w:val="16"/>
                <w:lang w:val="en-US"/>
              </w:rPr>
              <w:t>REL-12</w:t>
            </w:r>
          </w:p>
        </w:tc>
        <w:tc>
          <w:tcPr>
            <w:tcW w:w="2276" w:type="dxa"/>
            <w:tcBorders>
              <w:top w:val="single" w:sz="4" w:space="0" w:color="auto"/>
              <w:left w:val="single" w:sz="4" w:space="0" w:color="auto"/>
              <w:bottom w:val="single" w:sz="4" w:space="0" w:color="auto"/>
              <w:right w:val="single" w:sz="4" w:space="0" w:color="auto"/>
            </w:tcBorders>
            <w:vAlign w:val="center"/>
          </w:tcPr>
          <w:p w:rsidR="00AE5875" w:rsidRPr="00233298" w:rsidRDefault="00AE5875" w:rsidP="00D420F9">
            <w:pPr>
              <w:pStyle w:val="TAL"/>
              <w:jc w:val="both"/>
              <w:rPr>
                <w:rFonts w:cs="Arial"/>
                <w:sz w:val="16"/>
                <w:szCs w:val="16"/>
                <w:lang w:eastAsia="ja-JP"/>
              </w:rPr>
            </w:pPr>
            <w:r w:rsidRPr="00233298">
              <w:rPr>
                <w:rFonts w:cs="Arial"/>
                <w:sz w:val="16"/>
                <w:szCs w:val="16"/>
                <w:lang w:eastAsia="ja-JP"/>
              </w:rPr>
              <w:t>Xiao Shao, KDDI</w:t>
            </w:r>
          </w:p>
        </w:tc>
        <w:tc>
          <w:tcPr>
            <w:tcW w:w="1538" w:type="dxa"/>
            <w:tcBorders>
              <w:top w:val="single" w:sz="4" w:space="0" w:color="auto"/>
              <w:left w:val="single" w:sz="4" w:space="0" w:color="auto"/>
              <w:bottom w:val="single" w:sz="4" w:space="0" w:color="auto"/>
              <w:right w:val="single" w:sz="4" w:space="0" w:color="auto"/>
            </w:tcBorders>
            <w:vAlign w:val="center"/>
          </w:tcPr>
          <w:p w:rsidR="00AE5875" w:rsidRPr="00233298" w:rsidRDefault="00AE5875" w:rsidP="00A13F5E">
            <w:pPr>
              <w:pStyle w:val="TAL"/>
              <w:rPr>
                <w:rFonts w:eastAsiaTheme="minorEastAsia" w:cs="Arial"/>
                <w:sz w:val="16"/>
                <w:szCs w:val="16"/>
                <w:lang w:val="en-US" w:eastAsia="ko-KR"/>
              </w:rPr>
            </w:pPr>
            <w:r w:rsidRPr="00233298">
              <w:rPr>
                <w:rFonts w:eastAsiaTheme="minorEastAsia" w:cs="Arial"/>
                <w:sz w:val="16"/>
                <w:szCs w:val="16"/>
                <w:lang w:val="en-US" w:eastAsia="ko-KR"/>
              </w:rPr>
              <w:t>TR36.716-03-02: R4-1900568</w:t>
            </w:r>
          </w:p>
          <w:p w:rsidR="00A13F5E" w:rsidRDefault="00AE5875" w:rsidP="00A13F5E">
            <w:pPr>
              <w:pStyle w:val="TAL"/>
              <w:rPr>
                <w:rFonts w:cs="Arial"/>
                <w:color w:val="000000"/>
                <w:sz w:val="16"/>
                <w:szCs w:val="16"/>
                <w:lang w:eastAsia="ja-JP"/>
              </w:rPr>
            </w:pPr>
            <w:r w:rsidRPr="00233298">
              <w:rPr>
                <w:rFonts w:cs="Arial"/>
                <w:color w:val="000000"/>
                <w:sz w:val="16"/>
                <w:szCs w:val="16"/>
                <w:lang w:eastAsia="ja-JP"/>
              </w:rPr>
              <w:t xml:space="preserve">TS </w:t>
            </w:r>
            <w:r w:rsidRPr="00233298">
              <w:rPr>
                <w:rFonts w:cs="Arial"/>
                <w:color w:val="000000"/>
                <w:sz w:val="16"/>
                <w:szCs w:val="16"/>
              </w:rPr>
              <w:t>36.101</w:t>
            </w:r>
            <w:r w:rsidRPr="00233298">
              <w:rPr>
                <w:rFonts w:cs="Arial"/>
                <w:color w:val="000000"/>
                <w:sz w:val="16"/>
                <w:szCs w:val="16"/>
                <w:lang w:eastAsia="ja-JP"/>
              </w:rPr>
              <w:t xml:space="preserve">: </w:t>
            </w:r>
          </w:p>
          <w:p w:rsidR="00AE5875" w:rsidRPr="00233298" w:rsidRDefault="00AE5875" w:rsidP="00A13F5E">
            <w:pPr>
              <w:pStyle w:val="TAL"/>
              <w:rPr>
                <w:rFonts w:eastAsiaTheme="minorEastAsia" w:cs="Arial"/>
                <w:sz w:val="16"/>
                <w:szCs w:val="16"/>
                <w:lang w:val="en-US" w:eastAsia="ko-KR"/>
              </w:rPr>
            </w:pPr>
            <w:r w:rsidRPr="00233298">
              <w:rPr>
                <w:rFonts w:cs="Arial"/>
                <w:color w:val="000000"/>
                <w:sz w:val="16"/>
                <w:szCs w:val="16"/>
              </w:rPr>
              <w:t>R4-1900226</w:t>
            </w:r>
          </w:p>
        </w:tc>
        <w:tc>
          <w:tcPr>
            <w:tcW w:w="987" w:type="dxa"/>
            <w:tcBorders>
              <w:top w:val="single" w:sz="4" w:space="0" w:color="auto"/>
              <w:left w:val="single" w:sz="4" w:space="0" w:color="auto"/>
              <w:bottom w:val="single" w:sz="4" w:space="0" w:color="auto"/>
              <w:right w:val="single" w:sz="4" w:space="0" w:color="auto"/>
            </w:tcBorders>
            <w:vAlign w:val="center"/>
          </w:tcPr>
          <w:p w:rsidR="00AE5875" w:rsidRPr="00233298" w:rsidRDefault="00AE5875" w:rsidP="00D420F9">
            <w:pPr>
              <w:pStyle w:val="TAL"/>
              <w:jc w:val="both"/>
              <w:rPr>
                <w:rFonts w:eastAsiaTheme="minorEastAsia" w:cs="Arial"/>
                <w:sz w:val="16"/>
                <w:szCs w:val="16"/>
                <w:lang w:eastAsia="ko-KR"/>
              </w:rPr>
            </w:pPr>
            <w:r w:rsidRPr="00233298">
              <w:rPr>
                <w:rFonts w:cs="Arial"/>
                <w:sz w:val="16"/>
                <w:szCs w:val="16"/>
                <w:lang w:eastAsia="ja-JP"/>
              </w:rPr>
              <w:t>Yes</w:t>
            </w:r>
          </w:p>
        </w:tc>
        <w:tc>
          <w:tcPr>
            <w:tcW w:w="987" w:type="dxa"/>
            <w:tcBorders>
              <w:top w:val="single" w:sz="4" w:space="0" w:color="auto"/>
              <w:left w:val="single" w:sz="4" w:space="0" w:color="auto"/>
              <w:bottom w:val="single" w:sz="4" w:space="0" w:color="auto"/>
              <w:right w:val="single" w:sz="4" w:space="0" w:color="auto"/>
            </w:tcBorders>
            <w:vAlign w:val="center"/>
          </w:tcPr>
          <w:p w:rsidR="00AE5875" w:rsidRPr="00233298" w:rsidRDefault="00AE5875" w:rsidP="00D420F9">
            <w:pPr>
              <w:pStyle w:val="TAL"/>
              <w:jc w:val="both"/>
              <w:rPr>
                <w:rFonts w:eastAsiaTheme="minorEastAsia" w:cs="Arial"/>
                <w:sz w:val="16"/>
                <w:szCs w:val="16"/>
                <w:lang w:eastAsia="ko-KR"/>
              </w:rPr>
            </w:pPr>
            <w:r w:rsidRPr="00233298">
              <w:rPr>
                <w:rFonts w:cs="Arial"/>
                <w:sz w:val="16"/>
                <w:szCs w:val="16"/>
                <w:lang w:eastAsia="ja-JP"/>
              </w:rPr>
              <w:t>Yes</w:t>
            </w:r>
          </w:p>
        </w:tc>
        <w:tc>
          <w:tcPr>
            <w:tcW w:w="1725" w:type="dxa"/>
            <w:tcBorders>
              <w:top w:val="single" w:sz="4" w:space="0" w:color="auto"/>
              <w:left w:val="single" w:sz="4" w:space="0" w:color="auto"/>
              <w:bottom w:val="single" w:sz="4" w:space="0" w:color="auto"/>
              <w:right w:val="single" w:sz="4" w:space="0" w:color="auto"/>
            </w:tcBorders>
            <w:vAlign w:val="center"/>
          </w:tcPr>
          <w:p w:rsidR="00AE5875" w:rsidRPr="00AE5875" w:rsidRDefault="00AE5875" w:rsidP="00D420F9">
            <w:pPr>
              <w:pStyle w:val="TAL"/>
              <w:jc w:val="both"/>
              <w:rPr>
                <w:rFonts w:cs="Arial"/>
                <w:sz w:val="16"/>
                <w:szCs w:val="16"/>
                <w:lang w:eastAsia="ja-JP"/>
              </w:rPr>
            </w:pPr>
            <w:r w:rsidRPr="003E4960">
              <w:rPr>
                <w:rFonts w:cs="Arial"/>
                <w:sz w:val="16"/>
                <w:szCs w:val="16"/>
                <w:lang w:eastAsia="ja-JP"/>
              </w:rPr>
              <w:t>None</w:t>
            </w:r>
          </w:p>
        </w:tc>
      </w:tr>
      <w:tr w:rsidR="00AE5875" w:rsidTr="00A13F5E">
        <w:trPr>
          <w:cantSplit/>
          <w:trHeight w:val="159"/>
        </w:trPr>
        <w:tc>
          <w:tcPr>
            <w:tcW w:w="2057" w:type="dxa"/>
            <w:tcBorders>
              <w:top w:val="single" w:sz="4" w:space="0" w:color="auto"/>
              <w:left w:val="single" w:sz="4" w:space="0" w:color="auto"/>
              <w:bottom w:val="single" w:sz="4" w:space="0" w:color="auto"/>
              <w:right w:val="single" w:sz="4" w:space="0" w:color="auto"/>
            </w:tcBorders>
            <w:vAlign w:val="center"/>
          </w:tcPr>
          <w:p w:rsidR="00AE5875" w:rsidRPr="00233298" w:rsidRDefault="00AE5875" w:rsidP="00D420F9">
            <w:pPr>
              <w:jc w:val="both"/>
              <w:rPr>
                <w:rFonts w:ascii="Arial" w:hAnsi="Arial" w:cs="Arial"/>
                <w:color w:val="000000"/>
                <w:sz w:val="16"/>
                <w:szCs w:val="16"/>
              </w:rPr>
            </w:pPr>
            <w:r w:rsidRPr="00233298">
              <w:rPr>
                <w:rFonts w:ascii="Arial" w:hAnsi="Arial" w:cs="Arial"/>
                <w:color w:val="000000"/>
                <w:sz w:val="16"/>
                <w:szCs w:val="16"/>
              </w:rPr>
              <w:t>CA_4BDL_1A-3A-41C-42C_2BUL_CA_3A-42C_BCS0</w:t>
            </w:r>
          </w:p>
        </w:tc>
        <w:tc>
          <w:tcPr>
            <w:tcW w:w="624" w:type="dxa"/>
            <w:tcBorders>
              <w:top w:val="single" w:sz="4" w:space="0" w:color="auto"/>
              <w:left w:val="single" w:sz="4" w:space="0" w:color="auto"/>
              <w:bottom w:val="single" w:sz="4" w:space="0" w:color="auto"/>
              <w:right w:val="single" w:sz="4" w:space="0" w:color="auto"/>
            </w:tcBorders>
            <w:vAlign w:val="center"/>
          </w:tcPr>
          <w:p w:rsidR="00AE5875" w:rsidRPr="00233298" w:rsidRDefault="00AE5875" w:rsidP="00D420F9">
            <w:pPr>
              <w:jc w:val="both"/>
              <w:rPr>
                <w:rFonts w:ascii="Arial" w:hAnsi="Arial" w:cs="Arial"/>
                <w:sz w:val="16"/>
                <w:szCs w:val="16"/>
                <w:lang w:val="en-US"/>
              </w:rPr>
            </w:pPr>
            <w:r w:rsidRPr="00233298">
              <w:rPr>
                <w:rFonts w:ascii="Arial" w:hAnsi="Arial" w:cs="Arial"/>
                <w:sz w:val="16"/>
                <w:szCs w:val="16"/>
                <w:lang w:val="en-US"/>
              </w:rPr>
              <w:t>REL-12</w:t>
            </w:r>
          </w:p>
        </w:tc>
        <w:tc>
          <w:tcPr>
            <w:tcW w:w="2276" w:type="dxa"/>
            <w:tcBorders>
              <w:top w:val="single" w:sz="4" w:space="0" w:color="auto"/>
              <w:left w:val="single" w:sz="4" w:space="0" w:color="auto"/>
              <w:bottom w:val="single" w:sz="4" w:space="0" w:color="auto"/>
              <w:right w:val="single" w:sz="4" w:space="0" w:color="auto"/>
            </w:tcBorders>
            <w:vAlign w:val="center"/>
          </w:tcPr>
          <w:p w:rsidR="00AE5875" w:rsidRPr="00233298" w:rsidRDefault="00AE5875" w:rsidP="00D420F9">
            <w:pPr>
              <w:pStyle w:val="TAL"/>
              <w:jc w:val="both"/>
              <w:rPr>
                <w:rFonts w:cs="Arial"/>
                <w:sz w:val="16"/>
                <w:szCs w:val="16"/>
                <w:lang w:eastAsia="ja-JP"/>
              </w:rPr>
            </w:pPr>
            <w:r w:rsidRPr="00233298">
              <w:rPr>
                <w:rFonts w:cs="Arial"/>
                <w:sz w:val="16"/>
                <w:szCs w:val="16"/>
                <w:lang w:eastAsia="ja-JP"/>
              </w:rPr>
              <w:t>Xiao Shao, KDDI</w:t>
            </w:r>
          </w:p>
        </w:tc>
        <w:tc>
          <w:tcPr>
            <w:tcW w:w="1538" w:type="dxa"/>
            <w:tcBorders>
              <w:top w:val="single" w:sz="4" w:space="0" w:color="auto"/>
              <w:left w:val="single" w:sz="4" w:space="0" w:color="auto"/>
              <w:bottom w:val="single" w:sz="4" w:space="0" w:color="auto"/>
              <w:right w:val="single" w:sz="4" w:space="0" w:color="auto"/>
            </w:tcBorders>
            <w:vAlign w:val="center"/>
          </w:tcPr>
          <w:p w:rsidR="00AE5875" w:rsidRPr="00233298" w:rsidRDefault="00AE5875" w:rsidP="00A13F5E">
            <w:pPr>
              <w:pStyle w:val="TAL"/>
              <w:rPr>
                <w:rFonts w:eastAsiaTheme="minorEastAsia" w:cs="Arial"/>
                <w:sz w:val="16"/>
                <w:szCs w:val="16"/>
                <w:lang w:val="en-US" w:eastAsia="ko-KR"/>
              </w:rPr>
            </w:pPr>
            <w:r w:rsidRPr="00233298">
              <w:rPr>
                <w:rFonts w:eastAsiaTheme="minorEastAsia" w:cs="Arial"/>
                <w:sz w:val="16"/>
                <w:szCs w:val="16"/>
                <w:lang w:val="en-US" w:eastAsia="ko-KR"/>
              </w:rPr>
              <w:t>TR36.716-03-02: R4-1900568</w:t>
            </w:r>
          </w:p>
          <w:p w:rsidR="00A13F5E" w:rsidRDefault="00AE5875" w:rsidP="00A13F5E">
            <w:pPr>
              <w:pStyle w:val="TAL"/>
              <w:rPr>
                <w:rFonts w:cs="Arial"/>
                <w:color w:val="000000"/>
                <w:sz w:val="16"/>
                <w:szCs w:val="16"/>
                <w:lang w:eastAsia="ja-JP"/>
              </w:rPr>
            </w:pPr>
            <w:r w:rsidRPr="00233298">
              <w:rPr>
                <w:rFonts w:cs="Arial"/>
                <w:color w:val="000000"/>
                <w:sz w:val="16"/>
                <w:szCs w:val="16"/>
                <w:lang w:eastAsia="ja-JP"/>
              </w:rPr>
              <w:t xml:space="preserve">TS </w:t>
            </w:r>
            <w:r w:rsidRPr="00233298">
              <w:rPr>
                <w:rFonts w:cs="Arial"/>
                <w:color w:val="000000"/>
                <w:sz w:val="16"/>
                <w:szCs w:val="16"/>
              </w:rPr>
              <w:t>36.101</w:t>
            </w:r>
            <w:r w:rsidRPr="00233298">
              <w:rPr>
                <w:rFonts w:cs="Arial"/>
                <w:color w:val="000000"/>
                <w:sz w:val="16"/>
                <w:szCs w:val="16"/>
                <w:lang w:eastAsia="ja-JP"/>
              </w:rPr>
              <w:t xml:space="preserve">: </w:t>
            </w:r>
          </w:p>
          <w:p w:rsidR="00AE5875" w:rsidRPr="00233298" w:rsidRDefault="00AE5875" w:rsidP="00A13F5E">
            <w:pPr>
              <w:pStyle w:val="TAL"/>
              <w:rPr>
                <w:rFonts w:eastAsiaTheme="minorEastAsia" w:cs="Arial"/>
                <w:sz w:val="16"/>
                <w:szCs w:val="16"/>
                <w:lang w:val="en-US" w:eastAsia="ko-KR"/>
              </w:rPr>
            </w:pPr>
            <w:r w:rsidRPr="00233298">
              <w:rPr>
                <w:rFonts w:cs="Arial"/>
                <w:color w:val="000000"/>
                <w:sz w:val="16"/>
                <w:szCs w:val="16"/>
              </w:rPr>
              <w:t>R4-1900226</w:t>
            </w:r>
          </w:p>
        </w:tc>
        <w:tc>
          <w:tcPr>
            <w:tcW w:w="987" w:type="dxa"/>
            <w:tcBorders>
              <w:top w:val="single" w:sz="4" w:space="0" w:color="auto"/>
              <w:left w:val="single" w:sz="4" w:space="0" w:color="auto"/>
              <w:bottom w:val="single" w:sz="4" w:space="0" w:color="auto"/>
              <w:right w:val="single" w:sz="4" w:space="0" w:color="auto"/>
            </w:tcBorders>
            <w:vAlign w:val="center"/>
          </w:tcPr>
          <w:p w:rsidR="00AE5875" w:rsidRPr="00233298" w:rsidRDefault="00AE5875" w:rsidP="00D420F9">
            <w:pPr>
              <w:pStyle w:val="TAL"/>
              <w:jc w:val="both"/>
              <w:rPr>
                <w:rFonts w:eastAsiaTheme="minorEastAsia" w:cs="Arial"/>
                <w:sz w:val="16"/>
                <w:szCs w:val="16"/>
                <w:lang w:eastAsia="ko-KR"/>
              </w:rPr>
            </w:pPr>
            <w:r w:rsidRPr="00233298">
              <w:rPr>
                <w:rFonts w:cs="Arial"/>
                <w:sz w:val="16"/>
                <w:szCs w:val="16"/>
                <w:lang w:eastAsia="ja-JP"/>
              </w:rPr>
              <w:t>Yes</w:t>
            </w:r>
          </w:p>
        </w:tc>
        <w:tc>
          <w:tcPr>
            <w:tcW w:w="987" w:type="dxa"/>
            <w:tcBorders>
              <w:top w:val="single" w:sz="4" w:space="0" w:color="auto"/>
              <w:left w:val="single" w:sz="4" w:space="0" w:color="auto"/>
              <w:bottom w:val="single" w:sz="4" w:space="0" w:color="auto"/>
              <w:right w:val="single" w:sz="4" w:space="0" w:color="auto"/>
            </w:tcBorders>
            <w:vAlign w:val="center"/>
          </w:tcPr>
          <w:p w:rsidR="00AE5875" w:rsidRPr="00233298" w:rsidRDefault="00AE5875" w:rsidP="00D420F9">
            <w:pPr>
              <w:pStyle w:val="TAL"/>
              <w:jc w:val="both"/>
              <w:rPr>
                <w:rFonts w:eastAsiaTheme="minorEastAsia" w:cs="Arial"/>
                <w:sz w:val="16"/>
                <w:szCs w:val="16"/>
                <w:lang w:eastAsia="ko-KR"/>
              </w:rPr>
            </w:pPr>
            <w:r w:rsidRPr="00233298">
              <w:rPr>
                <w:rFonts w:cs="Arial"/>
                <w:sz w:val="16"/>
                <w:szCs w:val="16"/>
                <w:lang w:eastAsia="ja-JP"/>
              </w:rPr>
              <w:t>Yes</w:t>
            </w:r>
          </w:p>
        </w:tc>
        <w:tc>
          <w:tcPr>
            <w:tcW w:w="1725" w:type="dxa"/>
            <w:tcBorders>
              <w:top w:val="single" w:sz="4" w:space="0" w:color="auto"/>
              <w:left w:val="single" w:sz="4" w:space="0" w:color="auto"/>
              <w:bottom w:val="single" w:sz="4" w:space="0" w:color="auto"/>
              <w:right w:val="single" w:sz="4" w:space="0" w:color="auto"/>
            </w:tcBorders>
            <w:vAlign w:val="center"/>
          </w:tcPr>
          <w:p w:rsidR="00AE5875" w:rsidRPr="00AE5875" w:rsidRDefault="00AE5875" w:rsidP="00D420F9">
            <w:pPr>
              <w:pStyle w:val="TAL"/>
              <w:jc w:val="both"/>
              <w:rPr>
                <w:rFonts w:cs="Arial"/>
                <w:sz w:val="16"/>
                <w:szCs w:val="16"/>
                <w:lang w:eastAsia="ja-JP"/>
              </w:rPr>
            </w:pPr>
            <w:r w:rsidRPr="003E4960">
              <w:rPr>
                <w:rFonts w:cs="Arial"/>
                <w:sz w:val="16"/>
                <w:szCs w:val="16"/>
                <w:lang w:eastAsia="ja-JP"/>
              </w:rPr>
              <w:t>None</w:t>
            </w:r>
          </w:p>
        </w:tc>
      </w:tr>
      <w:tr w:rsidR="00AE5875" w:rsidTr="00A13F5E">
        <w:trPr>
          <w:cantSplit/>
          <w:trHeight w:val="159"/>
        </w:trPr>
        <w:tc>
          <w:tcPr>
            <w:tcW w:w="2057" w:type="dxa"/>
            <w:tcBorders>
              <w:top w:val="single" w:sz="4" w:space="0" w:color="auto"/>
              <w:left w:val="single" w:sz="4" w:space="0" w:color="auto"/>
              <w:bottom w:val="single" w:sz="4" w:space="0" w:color="auto"/>
              <w:right w:val="single" w:sz="4" w:space="0" w:color="auto"/>
            </w:tcBorders>
            <w:vAlign w:val="center"/>
          </w:tcPr>
          <w:p w:rsidR="00AE5875" w:rsidRPr="00233298" w:rsidRDefault="00AE5875" w:rsidP="00D420F9">
            <w:pPr>
              <w:jc w:val="both"/>
              <w:rPr>
                <w:rFonts w:ascii="Arial" w:hAnsi="Arial" w:cs="Arial"/>
                <w:color w:val="000000"/>
                <w:sz w:val="16"/>
                <w:szCs w:val="16"/>
              </w:rPr>
            </w:pPr>
            <w:r w:rsidRPr="00233298">
              <w:rPr>
                <w:rFonts w:ascii="Arial" w:hAnsi="Arial" w:cs="Arial"/>
                <w:color w:val="000000"/>
                <w:sz w:val="16"/>
                <w:szCs w:val="16"/>
              </w:rPr>
              <w:t>CA_4BDL_1A-3A-41C-42A_2BUL_CA_1A-3A-BCS0</w:t>
            </w:r>
          </w:p>
        </w:tc>
        <w:tc>
          <w:tcPr>
            <w:tcW w:w="624" w:type="dxa"/>
            <w:tcBorders>
              <w:top w:val="single" w:sz="4" w:space="0" w:color="auto"/>
              <w:left w:val="single" w:sz="4" w:space="0" w:color="auto"/>
              <w:bottom w:val="single" w:sz="4" w:space="0" w:color="auto"/>
              <w:right w:val="single" w:sz="4" w:space="0" w:color="auto"/>
            </w:tcBorders>
            <w:vAlign w:val="center"/>
          </w:tcPr>
          <w:p w:rsidR="00AE5875" w:rsidRPr="00233298" w:rsidRDefault="00AE5875" w:rsidP="00D420F9">
            <w:pPr>
              <w:jc w:val="both"/>
              <w:rPr>
                <w:rFonts w:ascii="Arial" w:hAnsi="Arial" w:cs="Arial"/>
                <w:sz w:val="16"/>
                <w:szCs w:val="16"/>
                <w:lang w:val="en-US"/>
              </w:rPr>
            </w:pPr>
            <w:r w:rsidRPr="00233298">
              <w:rPr>
                <w:rFonts w:ascii="Arial" w:hAnsi="Arial" w:cs="Arial"/>
                <w:sz w:val="16"/>
                <w:szCs w:val="16"/>
                <w:lang w:val="en-US"/>
              </w:rPr>
              <w:t>REL-12</w:t>
            </w:r>
          </w:p>
        </w:tc>
        <w:tc>
          <w:tcPr>
            <w:tcW w:w="2276" w:type="dxa"/>
            <w:tcBorders>
              <w:top w:val="single" w:sz="4" w:space="0" w:color="auto"/>
              <w:left w:val="single" w:sz="4" w:space="0" w:color="auto"/>
              <w:bottom w:val="single" w:sz="4" w:space="0" w:color="auto"/>
              <w:right w:val="single" w:sz="4" w:space="0" w:color="auto"/>
            </w:tcBorders>
            <w:vAlign w:val="center"/>
          </w:tcPr>
          <w:p w:rsidR="00AE5875" w:rsidRPr="00233298" w:rsidRDefault="00AE5875" w:rsidP="00D420F9">
            <w:pPr>
              <w:pStyle w:val="TAL"/>
              <w:jc w:val="both"/>
              <w:rPr>
                <w:rFonts w:cs="Arial"/>
                <w:sz w:val="16"/>
                <w:szCs w:val="16"/>
                <w:lang w:eastAsia="ja-JP"/>
              </w:rPr>
            </w:pPr>
            <w:r w:rsidRPr="00233298">
              <w:rPr>
                <w:rFonts w:cs="Arial"/>
                <w:sz w:val="16"/>
                <w:szCs w:val="16"/>
                <w:lang w:eastAsia="ja-JP"/>
              </w:rPr>
              <w:t>Xiao Shao, KDDI</w:t>
            </w:r>
          </w:p>
        </w:tc>
        <w:tc>
          <w:tcPr>
            <w:tcW w:w="1538" w:type="dxa"/>
            <w:tcBorders>
              <w:top w:val="single" w:sz="4" w:space="0" w:color="auto"/>
              <w:left w:val="single" w:sz="4" w:space="0" w:color="auto"/>
              <w:bottom w:val="single" w:sz="4" w:space="0" w:color="auto"/>
              <w:right w:val="single" w:sz="4" w:space="0" w:color="auto"/>
            </w:tcBorders>
            <w:vAlign w:val="center"/>
          </w:tcPr>
          <w:p w:rsidR="00AE5875" w:rsidRPr="00233298" w:rsidRDefault="00AE5875" w:rsidP="00A13F5E">
            <w:pPr>
              <w:pStyle w:val="TAL"/>
              <w:rPr>
                <w:rFonts w:eastAsiaTheme="minorEastAsia" w:cs="Arial"/>
                <w:sz w:val="16"/>
                <w:szCs w:val="16"/>
                <w:lang w:val="en-US" w:eastAsia="ko-KR"/>
              </w:rPr>
            </w:pPr>
            <w:r w:rsidRPr="00233298">
              <w:rPr>
                <w:rFonts w:eastAsiaTheme="minorEastAsia" w:cs="Arial"/>
                <w:sz w:val="16"/>
                <w:szCs w:val="16"/>
                <w:lang w:val="en-US" w:eastAsia="ko-KR"/>
              </w:rPr>
              <w:t>TR36.716-03-02: R4-1900568</w:t>
            </w:r>
          </w:p>
          <w:p w:rsidR="00A13F5E" w:rsidRDefault="00AE5875" w:rsidP="00A13F5E">
            <w:pPr>
              <w:pStyle w:val="TAL"/>
              <w:rPr>
                <w:rFonts w:cs="Arial"/>
                <w:color w:val="000000"/>
                <w:sz w:val="16"/>
                <w:szCs w:val="16"/>
                <w:lang w:eastAsia="ja-JP"/>
              </w:rPr>
            </w:pPr>
            <w:r w:rsidRPr="00233298">
              <w:rPr>
                <w:rFonts w:cs="Arial"/>
                <w:color w:val="000000"/>
                <w:sz w:val="16"/>
                <w:szCs w:val="16"/>
                <w:lang w:eastAsia="ja-JP"/>
              </w:rPr>
              <w:t xml:space="preserve">TS </w:t>
            </w:r>
            <w:r w:rsidRPr="00233298">
              <w:rPr>
                <w:rFonts w:cs="Arial"/>
                <w:color w:val="000000"/>
                <w:sz w:val="16"/>
                <w:szCs w:val="16"/>
              </w:rPr>
              <w:t>36.101</w:t>
            </w:r>
            <w:r w:rsidRPr="00233298">
              <w:rPr>
                <w:rFonts w:cs="Arial"/>
                <w:color w:val="000000"/>
                <w:sz w:val="16"/>
                <w:szCs w:val="16"/>
                <w:lang w:eastAsia="ja-JP"/>
              </w:rPr>
              <w:t xml:space="preserve">: </w:t>
            </w:r>
          </w:p>
          <w:p w:rsidR="00AE5875" w:rsidRPr="00233298" w:rsidRDefault="00AE5875" w:rsidP="00A13F5E">
            <w:pPr>
              <w:pStyle w:val="TAL"/>
              <w:rPr>
                <w:rFonts w:eastAsiaTheme="minorEastAsia" w:cs="Arial"/>
                <w:sz w:val="16"/>
                <w:szCs w:val="16"/>
                <w:lang w:val="en-US" w:eastAsia="ko-KR"/>
              </w:rPr>
            </w:pPr>
            <w:r w:rsidRPr="00233298">
              <w:rPr>
                <w:rFonts w:cs="Arial"/>
                <w:color w:val="000000"/>
                <w:sz w:val="16"/>
                <w:szCs w:val="16"/>
              </w:rPr>
              <w:t>R4-1900226</w:t>
            </w:r>
          </w:p>
        </w:tc>
        <w:tc>
          <w:tcPr>
            <w:tcW w:w="987" w:type="dxa"/>
            <w:tcBorders>
              <w:top w:val="single" w:sz="4" w:space="0" w:color="auto"/>
              <w:left w:val="single" w:sz="4" w:space="0" w:color="auto"/>
              <w:bottom w:val="single" w:sz="4" w:space="0" w:color="auto"/>
              <w:right w:val="single" w:sz="4" w:space="0" w:color="auto"/>
            </w:tcBorders>
            <w:vAlign w:val="center"/>
          </w:tcPr>
          <w:p w:rsidR="00AE5875" w:rsidRPr="00233298" w:rsidRDefault="00AE5875" w:rsidP="00D420F9">
            <w:pPr>
              <w:pStyle w:val="TAL"/>
              <w:jc w:val="both"/>
              <w:rPr>
                <w:rFonts w:eastAsiaTheme="minorEastAsia" w:cs="Arial"/>
                <w:sz w:val="16"/>
                <w:szCs w:val="16"/>
                <w:lang w:eastAsia="ko-KR"/>
              </w:rPr>
            </w:pPr>
            <w:r w:rsidRPr="00233298">
              <w:rPr>
                <w:rFonts w:cs="Arial"/>
                <w:sz w:val="16"/>
                <w:szCs w:val="16"/>
                <w:lang w:eastAsia="ja-JP"/>
              </w:rPr>
              <w:t>Yes</w:t>
            </w:r>
          </w:p>
        </w:tc>
        <w:tc>
          <w:tcPr>
            <w:tcW w:w="987" w:type="dxa"/>
            <w:tcBorders>
              <w:top w:val="single" w:sz="4" w:space="0" w:color="auto"/>
              <w:left w:val="single" w:sz="4" w:space="0" w:color="auto"/>
              <w:bottom w:val="single" w:sz="4" w:space="0" w:color="auto"/>
              <w:right w:val="single" w:sz="4" w:space="0" w:color="auto"/>
            </w:tcBorders>
            <w:vAlign w:val="center"/>
          </w:tcPr>
          <w:p w:rsidR="00AE5875" w:rsidRPr="00233298" w:rsidRDefault="00AE5875" w:rsidP="00D420F9">
            <w:pPr>
              <w:pStyle w:val="TAL"/>
              <w:jc w:val="both"/>
              <w:rPr>
                <w:rFonts w:eastAsiaTheme="minorEastAsia" w:cs="Arial"/>
                <w:sz w:val="16"/>
                <w:szCs w:val="16"/>
                <w:lang w:eastAsia="ko-KR"/>
              </w:rPr>
            </w:pPr>
            <w:r w:rsidRPr="00233298">
              <w:rPr>
                <w:rFonts w:cs="Arial"/>
                <w:sz w:val="16"/>
                <w:szCs w:val="16"/>
                <w:lang w:eastAsia="ja-JP"/>
              </w:rPr>
              <w:t>Yes</w:t>
            </w:r>
          </w:p>
        </w:tc>
        <w:tc>
          <w:tcPr>
            <w:tcW w:w="1725" w:type="dxa"/>
            <w:tcBorders>
              <w:top w:val="single" w:sz="4" w:space="0" w:color="auto"/>
              <w:left w:val="single" w:sz="4" w:space="0" w:color="auto"/>
              <w:bottom w:val="single" w:sz="4" w:space="0" w:color="auto"/>
              <w:right w:val="single" w:sz="4" w:space="0" w:color="auto"/>
            </w:tcBorders>
            <w:vAlign w:val="center"/>
          </w:tcPr>
          <w:p w:rsidR="00AE5875" w:rsidRPr="00AE5875" w:rsidRDefault="00AE5875" w:rsidP="00D420F9">
            <w:pPr>
              <w:pStyle w:val="TAL"/>
              <w:jc w:val="both"/>
              <w:rPr>
                <w:rFonts w:cs="Arial"/>
                <w:sz w:val="16"/>
                <w:szCs w:val="16"/>
                <w:lang w:eastAsia="ja-JP"/>
              </w:rPr>
            </w:pPr>
            <w:r w:rsidRPr="003E4960">
              <w:rPr>
                <w:rFonts w:cs="Arial"/>
                <w:sz w:val="16"/>
                <w:szCs w:val="16"/>
                <w:lang w:eastAsia="ja-JP"/>
              </w:rPr>
              <w:t>None</w:t>
            </w:r>
          </w:p>
        </w:tc>
      </w:tr>
      <w:tr w:rsidR="00AE5875" w:rsidTr="00A13F5E">
        <w:trPr>
          <w:cantSplit/>
          <w:trHeight w:val="159"/>
        </w:trPr>
        <w:tc>
          <w:tcPr>
            <w:tcW w:w="2057" w:type="dxa"/>
            <w:tcBorders>
              <w:top w:val="single" w:sz="4" w:space="0" w:color="auto"/>
              <w:left w:val="single" w:sz="4" w:space="0" w:color="auto"/>
              <w:bottom w:val="single" w:sz="4" w:space="0" w:color="auto"/>
              <w:right w:val="single" w:sz="4" w:space="0" w:color="auto"/>
            </w:tcBorders>
            <w:vAlign w:val="center"/>
          </w:tcPr>
          <w:p w:rsidR="00AE5875" w:rsidRPr="00233298" w:rsidRDefault="00AE5875" w:rsidP="00D420F9">
            <w:pPr>
              <w:jc w:val="both"/>
              <w:rPr>
                <w:rFonts w:ascii="Arial" w:hAnsi="Arial" w:cs="Arial"/>
                <w:color w:val="000000"/>
                <w:sz w:val="16"/>
                <w:szCs w:val="16"/>
              </w:rPr>
            </w:pPr>
            <w:r w:rsidRPr="00233298">
              <w:rPr>
                <w:rFonts w:ascii="Arial" w:hAnsi="Arial" w:cs="Arial"/>
                <w:color w:val="000000"/>
                <w:sz w:val="16"/>
                <w:szCs w:val="16"/>
              </w:rPr>
              <w:lastRenderedPageBreak/>
              <w:t>CA_4BDL_1A-3A-41C-42A_2BUL_CA_1A-42A-BCS0</w:t>
            </w:r>
          </w:p>
        </w:tc>
        <w:tc>
          <w:tcPr>
            <w:tcW w:w="624" w:type="dxa"/>
            <w:tcBorders>
              <w:top w:val="single" w:sz="4" w:space="0" w:color="auto"/>
              <w:left w:val="single" w:sz="4" w:space="0" w:color="auto"/>
              <w:bottom w:val="single" w:sz="4" w:space="0" w:color="auto"/>
              <w:right w:val="single" w:sz="4" w:space="0" w:color="auto"/>
            </w:tcBorders>
            <w:vAlign w:val="center"/>
          </w:tcPr>
          <w:p w:rsidR="00AE5875" w:rsidRPr="00233298" w:rsidRDefault="00AE5875" w:rsidP="00D420F9">
            <w:pPr>
              <w:jc w:val="both"/>
              <w:rPr>
                <w:rFonts w:ascii="Arial" w:hAnsi="Arial" w:cs="Arial"/>
                <w:sz w:val="16"/>
                <w:szCs w:val="16"/>
                <w:lang w:val="en-US"/>
              </w:rPr>
            </w:pPr>
            <w:r w:rsidRPr="00233298">
              <w:rPr>
                <w:rFonts w:ascii="Arial" w:hAnsi="Arial" w:cs="Arial"/>
                <w:sz w:val="16"/>
                <w:szCs w:val="16"/>
                <w:lang w:val="en-US"/>
              </w:rPr>
              <w:t>REL-12</w:t>
            </w:r>
          </w:p>
        </w:tc>
        <w:tc>
          <w:tcPr>
            <w:tcW w:w="2276" w:type="dxa"/>
            <w:tcBorders>
              <w:top w:val="single" w:sz="4" w:space="0" w:color="auto"/>
              <w:left w:val="single" w:sz="4" w:space="0" w:color="auto"/>
              <w:bottom w:val="single" w:sz="4" w:space="0" w:color="auto"/>
              <w:right w:val="single" w:sz="4" w:space="0" w:color="auto"/>
            </w:tcBorders>
            <w:vAlign w:val="center"/>
          </w:tcPr>
          <w:p w:rsidR="00AE5875" w:rsidRPr="00233298" w:rsidRDefault="00AE5875" w:rsidP="00D420F9">
            <w:pPr>
              <w:pStyle w:val="TAL"/>
              <w:jc w:val="both"/>
              <w:rPr>
                <w:rFonts w:cs="Arial"/>
                <w:sz w:val="16"/>
                <w:szCs w:val="16"/>
                <w:lang w:eastAsia="ja-JP"/>
              </w:rPr>
            </w:pPr>
            <w:r w:rsidRPr="00233298">
              <w:rPr>
                <w:rFonts w:cs="Arial"/>
                <w:sz w:val="16"/>
                <w:szCs w:val="16"/>
                <w:lang w:eastAsia="ja-JP"/>
              </w:rPr>
              <w:t>Xiao Shao, KDDI</w:t>
            </w:r>
          </w:p>
        </w:tc>
        <w:tc>
          <w:tcPr>
            <w:tcW w:w="1538" w:type="dxa"/>
            <w:tcBorders>
              <w:top w:val="single" w:sz="4" w:space="0" w:color="auto"/>
              <w:left w:val="single" w:sz="4" w:space="0" w:color="auto"/>
              <w:bottom w:val="single" w:sz="4" w:space="0" w:color="auto"/>
              <w:right w:val="single" w:sz="4" w:space="0" w:color="auto"/>
            </w:tcBorders>
            <w:vAlign w:val="center"/>
          </w:tcPr>
          <w:p w:rsidR="00AE5875" w:rsidRPr="00233298" w:rsidRDefault="00AE5875" w:rsidP="00A13F5E">
            <w:pPr>
              <w:pStyle w:val="TAL"/>
              <w:rPr>
                <w:rFonts w:eastAsiaTheme="minorEastAsia" w:cs="Arial"/>
                <w:sz w:val="16"/>
                <w:szCs w:val="16"/>
                <w:lang w:val="en-US" w:eastAsia="ko-KR"/>
              </w:rPr>
            </w:pPr>
            <w:r w:rsidRPr="00233298">
              <w:rPr>
                <w:rFonts w:eastAsiaTheme="minorEastAsia" w:cs="Arial"/>
                <w:sz w:val="16"/>
                <w:szCs w:val="16"/>
                <w:lang w:val="en-US" w:eastAsia="ko-KR"/>
              </w:rPr>
              <w:t>TR36.716-03-02: R4-1900568</w:t>
            </w:r>
          </w:p>
          <w:p w:rsidR="00A13F5E" w:rsidRDefault="00AE5875" w:rsidP="00A13F5E">
            <w:pPr>
              <w:pStyle w:val="TAL"/>
              <w:rPr>
                <w:rFonts w:cs="Arial"/>
                <w:color w:val="000000"/>
                <w:sz w:val="16"/>
                <w:szCs w:val="16"/>
                <w:lang w:eastAsia="ja-JP"/>
              </w:rPr>
            </w:pPr>
            <w:r w:rsidRPr="00233298">
              <w:rPr>
                <w:rFonts w:cs="Arial"/>
                <w:color w:val="000000"/>
                <w:sz w:val="16"/>
                <w:szCs w:val="16"/>
                <w:lang w:eastAsia="ja-JP"/>
              </w:rPr>
              <w:t xml:space="preserve">TS </w:t>
            </w:r>
            <w:r w:rsidRPr="00233298">
              <w:rPr>
                <w:rFonts w:cs="Arial"/>
                <w:color w:val="000000"/>
                <w:sz w:val="16"/>
                <w:szCs w:val="16"/>
              </w:rPr>
              <w:t>36.101</w:t>
            </w:r>
            <w:r w:rsidRPr="00233298">
              <w:rPr>
                <w:rFonts w:cs="Arial"/>
                <w:color w:val="000000"/>
                <w:sz w:val="16"/>
                <w:szCs w:val="16"/>
                <w:lang w:eastAsia="ja-JP"/>
              </w:rPr>
              <w:t xml:space="preserve">: </w:t>
            </w:r>
          </w:p>
          <w:p w:rsidR="00AE5875" w:rsidRPr="00233298" w:rsidRDefault="00AE5875" w:rsidP="00A13F5E">
            <w:pPr>
              <w:pStyle w:val="TAL"/>
              <w:rPr>
                <w:rFonts w:eastAsiaTheme="minorEastAsia" w:cs="Arial"/>
                <w:sz w:val="16"/>
                <w:szCs w:val="16"/>
                <w:lang w:val="en-US" w:eastAsia="ko-KR"/>
              </w:rPr>
            </w:pPr>
            <w:r w:rsidRPr="00233298">
              <w:rPr>
                <w:rFonts w:cs="Arial"/>
                <w:color w:val="000000"/>
                <w:sz w:val="16"/>
                <w:szCs w:val="16"/>
              </w:rPr>
              <w:t>R4-1900226</w:t>
            </w:r>
          </w:p>
        </w:tc>
        <w:tc>
          <w:tcPr>
            <w:tcW w:w="987" w:type="dxa"/>
            <w:tcBorders>
              <w:top w:val="single" w:sz="4" w:space="0" w:color="auto"/>
              <w:left w:val="single" w:sz="4" w:space="0" w:color="auto"/>
              <w:bottom w:val="single" w:sz="4" w:space="0" w:color="auto"/>
              <w:right w:val="single" w:sz="4" w:space="0" w:color="auto"/>
            </w:tcBorders>
            <w:vAlign w:val="center"/>
          </w:tcPr>
          <w:p w:rsidR="00AE5875" w:rsidRPr="00233298" w:rsidRDefault="00AE5875" w:rsidP="00D420F9">
            <w:pPr>
              <w:pStyle w:val="TAL"/>
              <w:jc w:val="both"/>
              <w:rPr>
                <w:rFonts w:eastAsiaTheme="minorEastAsia" w:cs="Arial"/>
                <w:sz w:val="16"/>
                <w:szCs w:val="16"/>
                <w:lang w:eastAsia="ko-KR"/>
              </w:rPr>
            </w:pPr>
            <w:r w:rsidRPr="00233298">
              <w:rPr>
                <w:rFonts w:cs="Arial"/>
                <w:sz w:val="16"/>
                <w:szCs w:val="16"/>
                <w:lang w:eastAsia="ja-JP"/>
              </w:rPr>
              <w:t>Yes</w:t>
            </w:r>
          </w:p>
        </w:tc>
        <w:tc>
          <w:tcPr>
            <w:tcW w:w="987" w:type="dxa"/>
            <w:tcBorders>
              <w:top w:val="single" w:sz="4" w:space="0" w:color="auto"/>
              <w:left w:val="single" w:sz="4" w:space="0" w:color="auto"/>
              <w:bottom w:val="single" w:sz="4" w:space="0" w:color="auto"/>
              <w:right w:val="single" w:sz="4" w:space="0" w:color="auto"/>
            </w:tcBorders>
            <w:vAlign w:val="center"/>
          </w:tcPr>
          <w:p w:rsidR="00AE5875" w:rsidRPr="00233298" w:rsidRDefault="00AE5875" w:rsidP="00D420F9">
            <w:pPr>
              <w:pStyle w:val="TAL"/>
              <w:jc w:val="both"/>
              <w:rPr>
                <w:rFonts w:eastAsiaTheme="minorEastAsia" w:cs="Arial"/>
                <w:sz w:val="16"/>
                <w:szCs w:val="16"/>
                <w:lang w:eastAsia="ko-KR"/>
              </w:rPr>
            </w:pPr>
            <w:r w:rsidRPr="00233298">
              <w:rPr>
                <w:rFonts w:cs="Arial"/>
                <w:sz w:val="16"/>
                <w:szCs w:val="16"/>
                <w:lang w:eastAsia="ja-JP"/>
              </w:rPr>
              <w:t>Yes</w:t>
            </w:r>
          </w:p>
        </w:tc>
        <w:tc>
          <w:tcPr>
            <w:tcW w:w="1725" w:type="dxa"/>
            <w:tcBorders>
              <w:top w:val="single" w:sz="4" w:space="0" w:color="auto"/>
              <w:left w:val="single" w:sz="4" w:space="0" w:color="auto"/>
              <w:bottom w:val="single" w:sz="4" w:space="0" w:color="auto"/>
              <w:right w:val="single" w:sz="4" w:space="0" w:color="auto"/>
            </w:tcBorders>
            <w:vAlign w:val="center"/>
          </w:tcPr>
          <w:p w:rsidR="00AE5875" w:rsidRPr="00AE5875" w:rsidRDefault="00AE5875" w:rsidP="00D420F9">
            <w:pPr>
              <w:pStyle w:val="TAL"/>
              <w:jc w:val="both"/>
              <w:rPr>
                <w:rFonts w:cs="Arial"/>
                <w:sz w:val="16"/>
                <w:szCs w:val="16"/>
                <w:lang w:eastAsia="ja-JP"/>
              </w:rPr>
            </w:pPr>
            <w:r w:rsidRPr="003E4960">
              <w:rPr>
                <w:rFonts w:cs="Arial"/>
                <w:sz w:val="16"/>
                <w:szCs w:val="16"/>
                <w:lang w:eastAsia="ja-JP"/>
              </w:rPr>
              <w:t>None</w:t>
            </w:r>
          </w:p>
        </w:tc>
      </w:tr>
      <w:tr w:rsidR="00AE5875" w:rsidTr="00A13F5E">
        <w:trPr>
          <w:cantSplit/>
          <w:trHeight w:val="159"/>
        </w:trPr>
        <w:tc>
          <w:tcPr>
            <w:tcW w:w="2057" w:type="dxa"/>
            <w:tcBorders>
              <w:top w:val="single" w:sz="4" w:space="0" w:color="auto"/>
              <w:left w:val="single" w:sz="4" w:space="0" w:color="auto"/>
              <w:bottom w:val="single" w:sz="4" w:space="0" w:color="auto"/>
              <w:right w:val="single" w:sz="4" w:space="0" w:color="auto"/>
            </w:tcBorders>
            <w:vAlign w:val="center"/>
          </w:tcPr>
          <w:p w:rsidR="00AE5875" w:rsidRPr="00233298" w:rsidRDefault="00AE5875" w:rsidP="00D420F9">
            <w:pPr>
              <w:jc w:val="both"/>
              <w:rPr>
                <w:rFonts w:ascii="Arial" w:hAnsi="Arial" w:cs="Arial"/>
                <w:color w:val="000000"/>
                <w:sz w:val="16"/>
                <w:szCs w:val="16"/>
              </w:rPr>
            </w:pPr>
            <w:r w:rsidRPr="00233298">
              <w:rPr>
                <w:rFonts w:ascii="Arial" w:hAnsi="Arial" w:cs="Arial"/>
                <w:color w:val="000000"/>
                <w:sz w:val="16"/>
                <w:szCs w:val="16"/>
              </w:rPr>
              <w:t>CA_4BDL_1A-3A-41C-42A_2BUL_CA_3A-42A-BCS0</w:t>
            </w:r>
          </w:p>
        </w:tc>
        <w:tc>
          <w:tcPr>
            <w:tcW w:w="624" w:type="dxa"/>
            <w:tcBorders>
              <w:top w:val="single" w:sz="4" w:space="0" w:color="auto"/>
              <w:left w:val="single" w:sz="4" w:space="0" w:color="auto"/>
              <w:bottom w:val="single" w:sz="4" w:space="0" w:color="auto"/>
              <w:right w:val="single" w:sz="4" w:space="0" w:color="auto"/>
            </w:tcBorders>
            <w:vAlign w:val="center"/>
          </w:tcPr>
          <w:p w:rsidR="00AE5875" w:rsidRPr="00233298" w:rsidRDefault="00AE5875" w:rsidP="00D420F9">
            <w:pPr>
              <w:jc w:val="both"/>
              <w:rPr>
                <w:rFonts w:ascii="Arial" w:hAnsi="Arial" w:cs="Arial"/>
                <w:sz w:val="16"/>
                <w:szCs w:val="16"/>
                <w:lang w:val="en-US"/>
              </w:rPr>
            </w:pPr>
            <w:r w:rsidRPr="00233298">
              <w:rPr>
                <w:rFonts w:ascii="Arial" w:hAnsi="Arial" w:cs="Arial"/>
                <w:sz w:val="16"/>
                <w:szCs w:val="16"/>
                <w:lang w:val="en-US"/>
              </w:rPr>
              <w:t>REL-12</w:t>
            </w:r>
          </w:p>
        </w:tc>
        <w:tc>
          <w:tcPr>
            <w:tcW w:w="2276" w:type="dxa"/>
            <w:tcBorders>
              <w:top w:val="single" w:sz="4" w:space="0" w:color="auto"/>
              <w:left w:val="single" w:sz="4" w:space="0" w:color="auto"/>
              <w:bottom w:val="single" w:sz="4" w:space="0" w:color="auto"/>
              <w:right w:val="single" w:sz="4" w:space="0" w:color="auto"/>
            </w:tcBorders>
            <w:vAlign w:val="center"/>
          </w:tcPr>
          <w:p w:rsidR="00AE5875" w:rsidRPr="00233298" w:rsidRDefault="00AE5875" w:rsidP="00D420F9">
            <w:pPr>
              <w:pStyle w:val="TAL"/>
              <w:jc w:val="both"/>
              <w:rPr>
                <w:rFonts w:cs="Arial"/>
                <w:sz w:val="16"/>
                <w:szCs w:val="16"/>
                <w:lang w:eastAsia="ja-JP"/>
              </w:rPr>
            </w:pPr>
            <w:r w:rsidRPr="00233298">
              <w:rPr>
                <w:rFonts w:cs="Arial"/>
                <w:sz w:val="16"/>
                <w:szCs w:val="16"/>
                <w:lang w:eastAsia="ja-JP"/>
              </w:rPr>
              <w:t>Xiao Shao, KDDI</w:t>
            </w:r>
          </w:p>
        </w:tc>
        <w:tc>
          <w:tcPr>
            <w:tcW w:w="1538" w:type="dxa"/>
            <w:tcBorders>
              <w:top w:val="single" w:sz="4" w:space="0" w:color="auto"/>
              <w:left w:val="single" w:sz="4" w:space="0" w:color="auto"/>
              <w:bottom w:val="single" w:sz="4" w:space="0" w:color="auto"/>
              <w:right w:val="single" w:sz="4" w:space="0" w:color="auto"/>
            </w:tcBorders>
            <w:vAlign w:val="center"/>
          </w:tcPr>
          <w:p w:rsidR="00AE5875" w:rsidRPr="00233298" w:rsidRDefault="00AE5875" w:rsidP="00A13F5E">
            <w:pPr>
              <w:pStyle w:val="TAL"/>
              <w:rPr>
                <w:rFonts w:eastAsiaTheme="minorEastAsia" w:cs="Arial"/>
                <w:sz w:val="16"/>
                <w:szCs w:val="16"/>
                <w:lang w:val="en-US" w:eastAsia="ko-KR"/>
              </w:rPr>
            </w:pPr>
            <w:r w:rsidRPr="00233298">
              <w:rPr>
                <w:rFonts w:eastAsiaTheme="minorEastAsia" w:cs="Arial"/>
                <w:sz w:val="16"/>
                <w:szCs w:val="16"/>
                <w:lang w:val="en-US" w:eastAsia="ko-KR"/>
              </w:rPr>
              <w:t>TR36.716-03-02: R4-1900568</w:t>
            </w:r>
          </w:p>
          <w:p w:rsidR="00A13F5E" w:rsidRDefault="00AE5875" w:rsidP="00A13F5E">
            <w:pPr>
              <w:pStyle w:val="TAL"/>
              <w:rPr>
                <w:rFonts w:cs="Arial"/>
                <w:color w:val="000000"/>
                <w:sz w:val="16"/>
                <w:szCs w:val="16"/>
                <w:lang w:eastAsia="ja-JP"/>
              </w:rPr>
            </w:pPr>
            <w:r w:rsidRPr="00233298">
              <w:rPr>
                <w:rFonts w:cs="Arial"/>
                <w:color w:val="000000"/>
                <w:sz w:val="16"/>
                <w:szCs w:val="16"/>
                <w:lang w:eastAsia="ja-JP"/>
              </w:rPr>
              <w:t xml:space="preserve">TS </w:t>
            </w:r>
            <w:r w:rsidRPr="00233298">
              <w:rPr>
                <w:rFonts w:cs="Arial"/>
                <w:color w:val="000000"/>
                <w:sz w:val="16"/>
                <w:szCs w:val="16"/>
              </w:rPr>
              <w:t>36.101</w:t>
            </w:r>
            <w:r w:rsidRPr="00233298">
              <w:rPr>
                <w:rFonts w:cs="Arial"/>
                <w:color w:val="000000"/>
                <w:sz w:val="16"/>
                <w:szCs w:val="16"/>
                <w:lang w:eastAsia="ja-JP"/>
              </w:rPr>
              <w:t xml:space="preserve">: </w:t>
            </w:r>
          </w:p>
          <w:p w:rsidR="00AE5875" w:rsidRPr="00233298" w:rsidRDefault="00AE5875" w:rsidP="00A13F5E">
            <w:pPr>
              <w:pStyle w:val="TAL"/>
              <w:rPr>
                <w:rFonts w:eastAsiaTheme="minorEastAsia" w:cs="Arial"/>
                <w:sz w:val="16"/>
                <w:szCs w:val="16"/>
                <w:lang w:val="en-US" w:eastAsia="ko-KR"/>
              </w:rPr>
            </w:pPr>
            <w:r w:rsidRPr="00233298">
              <w:rPr>
                <w:rFonts w:cs="Arial"/>
                <w:color w:val="000000"/>
                <w:sz w:val="16"/>
                <w:szCs w:val="16"/>
              </w:rPr>
              <w:t>R4-1900226</w:t>
            </w:r>
          </w:p>
        </w:tc>
        <w:tc>
          <w:tcPr>
            <w:tcW w:w="987" w:type="dxa"/>
            <w:tcBorders>
              <w:top w:val="single" w:sz="4" w:space="0" w:color="auto"/>
              <w:left w:val="single" w:sz="4" w:space="0" w:color="auto"/>
              <w:bottom w:val="single" w:sz="4" w:space="0" w:color="auto"/>
              <w:right w:val="single" w:sz="4" w:space="0" w:color="auto"/>
            </w:tcBorders>
            <w:vAlign w:val="center"/>
          </w:tcPr>
          <w:p w:rsidR="00AE5875" w:rsidRPr="00233298" w:rsidRDefault="00AE5875" w:rsidP="00D420F9">
            <w:pPr>
              <w:pStyle w:val="TAL"/>
              <w:jc w:val="both"/>
              <w:rPr>
                <w:rFonts w:eastAsiaTheme="minorEastAsia" w:cs="Arial"/>
                <w:sz w:val="16"/>
                <w:szCs w:val="16"/>
                <w:lang w:eastAsia="ko-KR"/>
              </w:rPr>
            </w:pPr>
            <w:r w:rsidRPr="00233298">
              <w:rPr>
                <w:rFonts w:cs="Arial"/>
                <w:sz w:val="16"/>
                <w:szCs w:val="16"/>
                <w:lang w:eastAsia="ja-JP"/>
              </w:rPr>
              <w:t>Yes</w:t>
            </w:r>
          </w:p>
        </w:tc>
        <w:tc>
          <w:tcPr>
            <w:tcW w:w="987" w:type="dxa"/>
            <w:tcBorders>
              <w:top w:val="single" w:sz="4" w:space="0" w:color="auto"/>
              <w:left w:val="single" w:sz="4" w:space="0" w:color="auto"/>
              <w:bottom w:val="single" w:sz="4" w:space="0" w:color="auto"/>
              <w:right w:val="single" w:sz="4" w:space="0" w:color="auto"/>
            </w:tcBorders>
            <w:vAlign w:val="center"/>
          </w:tcPr>
          <w:p w:rsidR="00AE5875" w:rsidRPr="00233298" w:rsidRDefault="00AE5875" w:rsidP="00D420F9">
            <w:pPr>
              <w:pStyle w:val="TAL"/>
              <w:jc w:val="both"/>
              <w:rPr>
                <w:rFonts w:eastAsiaTheme="minorEastAsia" w:cs="Arial"/>
                <w:sz w:val="16"/>
                <w:szCs w:val="16"/>
                <w:lang w:eastAsia="ko-KR"/>
              </w:rPr>
            </w:pPr>
            <w:r w:rsidRPr="00233298">
              <w:rPr>
                <w:rFonts w:cs="Arial"/>
                <w:sz w:val="16"/>
                <w:szCs w:val="16"/>
                <w:lang w:eastAsia="ja-JP"/>
              </w:rPr>
              <w:t>Yes</w:t>
            </w:r>
          </w:p>
        </w:tc>
        <w:tc>
          <w:tcPr>
            <w:tcW w:w="1725" w:type="dxa"/>
            <w:tcBorders>
              <w:top w:val="single" w:sz="4" w:space="0" w:color="auto"/>
              <w:left w:val="single" w:sz="4" w:space="0" w:color="auto"/>
              <w:bottom w:val="single" w:sz="4" w:space="0" w:color="auto"/>
              <w:right w:val="single" w:sz="4" w:space="0" w:color="auto"/>
            </w:tcBorders>
            <w:vAlign w:val="center"/>
          </w:tcPr>
          <w:p w:rsidR="00AE5875" w:rsidRPr="00AE5875" w:rsidRDefault="00AE5875" w:rsidP="00D420F9">
            <w:pPr>
              <w:pStyle w:val="TAL"/>
              <w:jc w:val="both"/>
              <w:rPr>
                <w:rFonts w:cs="Arial"/>
                <w:sz w:val="16"/>
                <w:szCs w:val="16"/>
                <w:lang w:eastAsia="ja-JP"/>
              </w:rPr>
            </w:pPr>
            <w:r w:rsidRPr="003E4960">
              <w:rPr>
                <w:rFonts w:cs="Arial"/>
                <w:sz w:val="16"/>
                <w:szCs w:val="16"/>
                <w:lang w:eastAsia="ja-JP"/>
              </w:rPr>
              <w:t>None</w:t>
            </w:r>
          </w:p>
        </w:tc>
      </w:tr>
      <w:tr w:rsidR="00AE5875" w:rsidTr="00A13F5E">
        <w:trPr>
          <w:cantSplit/>
          <w:trHeight w:val="159"/>
        </w:trPr>
        <w:tc>
          <w:tcPr>
            <w:tcW w:w="2057" w:type="dxa"/>
            <w:tcBorders>
              <w:top w:val="single" w:sz="4" w:space="0" w:color="auto"/>
              <w:left w:val="single" w:sz="4" w:space="0" w:color="auto"/>
              <w:bottom w:val="single" w:sz="4" w:space="0" w:color="auto"/>
              <w:right w:val="single" w:sz="4" w:space="0" w:color="auto"/>
            </w:tcBorders>
            <w:vAlign w:val="center"/>
          </w:tcPr>
          <w:p w:rsidR="00AE5875" w:rsidRPr="00233298" w:rsidRDefault="00AE5875" w:rsidP="00D420F9">
            <w:pPr>
              <w:jc w:val="both"/>
              <w:rPr>
                <w:rFonts w:ascii="Arial" w:hAnsi="Arial" w:cs="Arial"/>
                <w:color w:val="000000"/>
                <w:sz w:val="16"/>
                <w:szCs w:val="16"/>
              </w:rPr>
            </w:pPr>
            <w:r w:rsidRPr="00233298">
              <w:rPr>
                <w:rFonts w:ascii="Arial" w:hAnsi="Arial" w:cs="Arial"/>
                <w:color w:val="000000"/>
                <w:sz w:val="16"/>
                <w:szCs w:val="16"/>
              </w:rPr>
              <w:t>CA_4BDL_1A-3A-41A-42C_2BUL_CA_1A-3A-BCS0</w:t>
            </w:r>
          </w:p>
        </w:tc>
        <w:tc>
          <w:tcPr>
            <w:tcW w:w="624" w:type="dxa"/>
            <w:tcBorders>
              <w:top w:val="single" w:sz="4" w:space="0" w:color="auto"/>
              <w:left w:val="single" w:sz="4" w:space="0" w:color="auto"/>
              <w:bottom w:val="single" w:sz="4" w:space="0" w:color="auto"/>
              <w:right w:val="single" w:sz="4" w:space="0" w:color="auto"/>
            </w:tcBorders>
            <w:vAlign w:val="center"/>
          </w:tcPr>
          <w:p w:rsidR="00AE5875" w:rsidRPr="00233298" w:rsidRDefault="00AE5875" w:rsidP="00D420F9">
            <w:pPr>
              <w:jc w:val="both"/>
              <w:rPr>
                <w:rFonts w:ascii="Arial" w:hAnsi="Arial" w:cs="Arial"/>
                <w:sz w:val="16"/>
                <w:szCs w:val="16"/>
                <w:lang w:val="en-US"/>
              </w:rPr>
            </w:pPr>
            <w:r w:rsidRPr="00233298">
              <w:rPr>
                <w:rFonts w:ascii="Arial" w:hAnsi="Arial" w:cs="Arial"/>
                <w:sz w:val="16"/>
                <w:szCs w:val="16"/>
                <w:lang w:val="en-US"/>
              </w:rPr>
              <w:t>REL-12</w:t>
            </w:r>
          </w:p>
        </w:tc>
        <w:tc>
          <w:tcPr>
            <w:tcW w:w="2276" w:type="dxa"/>
            <w:tcBorders>
              <w:top w:val="single" w:sz="4" w:space="0" w:color="auto"/>
              <w:left w:val="single" w:sz="4" w:space="0" w:color="auto"/>
              <w:bottom w:val="single" w:sz="4" w:space="0" w:color="auto"/>
              <w:right w:val="single" w:sz="4" w:space="0" w:color="auto"/>
            </w:tcBorders>
            <w:vAlign w:val="center"/>
          </w:tcPr>
          <w:p w:rsidR="00AE5875" w:rsidRPr="00233298" w:rsidRDefault="00AE5875" w:rsidP="00D420F9">
            <w:pPr>
              <w:pStyle w:val="TAL"/>
              <w:jc w:val="both"/>
              <w:rPr>
                <w:rFonts w:cs="Arial"/>
                <w:sz w:val="16"/>
                <w:szCs w:val="16"/>
                <w:lang w:eastAsia="ja-JP"/>
              </w:rPr>
            </w:pPr>
            <w:r w:rsidRPr="00233298">
              <w:rPr>
                <w:rFonts w:cs="Arial"/>
                <w:sz w:val="16"/>
                <w:szCs w:val="16"/>
                <w:lang w:eastAsia="ja-JP"/>
              </w:rPr>
              <w:t>Xiao Shao, KDDI</w:t>
            </w:r>
          </w:p>
        </w:tc>
        <w:tc>
          <w:tcPr>
            <w:tcW w:w="1538" w:type="dxa"/>
            <w:tcBorders>
              <w:top w:val="single" w:sz="4" w:space="0" w:color="auto"/>
              <w:left w:val="single" w:sz="4" w:space="0" w:color="auto"/>
              <w:bottom w:val="single" w:sz="4" w:space="0" w:color="auto"/>
              <w:right w:val="single" w:sz="4" w:space="0" w:color="auto"/>
            </w:tcBorders>
            <w:vAlign w:val="center"/>
          </w:tcPr>
          <w:p w:rsidR="00AE5875" w:rsidRPr="00233298" w:rsidRDefault="00AE5875" w:rsidP="00A13F5E">
            <w:pPr>
              <w:pStyle w:val="TAL"/>
              <w:rPr>
                <w:rFonts w:eastAsiaTheme="minorEastAsia" w:cs="Arial"/>
                <w:sz w:val="16"/>
                <w:szCs w:val="16"/>
                <w:lang w:val="en-US" w:eastAsia="ko-KR"/>
              </w:rPr>
            </w:pPr>
            <w:r w:rsidRPr="00233298">
              <w:rPr>
                <w:rFonts w:eastAsiaTheme="minorEastAsia" w:cs="Arial"/>
                <w:sz w:val="16"/>
                <w:szCs w:val="16"/>
                <w:lang w:val="en-US" w:eastAsia="ko-KR"/>
              </w:rPr>
              <w:t>TR36.716-03-02: R4-1900568</w:t>
            </w:r>
          </w:p>
          <w:p w:rsidR="00A13F5E" w:rsidRDefault="00AE5875" w:rsidP="00A13F5E">
            <w:pPr>
              <w:pStyle w:val="TAL"/>
              <w:rPr>
                <w:rFonts w:cs="Arial"/>
                <w:color w:val="000000"/>
                <w:sz w:val="16"/>
                <w:szCs w:val="16"/>
                <w:lang w:eastAsia="ja-JP"/>
              </w:rPr>
            </w:pPr>
            <w:r w:rsidRPr="00233298">
              <w:rPr>
                <w:rFonts w:cs="Arial"/>
                <w:color w:val="000000"/>
                <w:sz w:val="16"/>
                <w:szCs w:val="16"/>
                <w:lang w:eastAsia="ja-JP"/>
              </w:rPr>
              <w:t xml:space="preserve">TS </w:t>
            </w:r>
            <w:r w:rsidRPr="00233298">
              <w:rPr>
                <w:rFonts w:cs="Arial"/>
                <w:color w:val="000000"/>
                <w:sz w:val="16"/>
                <w:szCs w:val="16"/>
              </w:rPr>
              <w:t>36.101</w:t>
            </w:r>
            <w:r w:rsidRPr="00233298">
              <w:rPr>
                <w:rFonts w:cs="Arial"/>
                <w:color w:val="000000"/>
                <w:sz w:val="16"/>
                <w:szCs w:val="16"/>
                <w:lang w:eastAsia="ja-JP"/>
              </w:rPr>
              <w:t xml:space="preserve">: </w:t>
            </w:r>
          </w:p>
          <w:p w:rsidR="00AE5875" w:rsidRPr="00233298" w:rsidRDefault="00AE5875" w:rsidP="00A13F5E">
            <w:pPr>
              <w:pStyle w:val="TAL"/>
              <w:rPr>
                <w:rFonts w:eastAsiaTheme="minorEastAsia" w:cs="Arial"/>
                <w:sz w:val="16"/>
                <w:szCs w:val="16"/>
                <w:lang w:val="en-US" w:eastAsia="ko-KR"/>
              </w:rPr>
            </w:pPr>
            <w:r w:rsidRPr="00233298">
              <w:rPr>
                <w:rFonts w:cs="Arial"/>
                <w:color w:val="000000"/>
                <w:sz w:val="16"/>
                <w:szCs w:val="16"/>
              </w:rPr>
              <w:t>R4-1900226</w:t>
            </w:r>
          </w:p>
        </w:tc>
        <w:tc>
          <w:tcPr>
            <w:tcW w:w="987" w:type="dxa"/>
            <w:tcBorders>
              <w:top w:val="single" w:sz="4" w:space="0" w:color="auto"/>
              <w:left w:val="single" w:sz="4" w:space="0" w:color="auto"/>
              <w:bottom w:val="single" w:sz="4" w:space="0" w:color="auto"/>
              <w:right w:val="single" w:sz="4" w:space="0" w:color="auto"/>
            </w:tcBorders>
            <w:vAlign w:val="center"/>
          </w:tcPr>
          <w:p w:rsidR="00AE5875" w:rsidRPr="00233298" w:rsidRDefault="00AE5875" w:rsidP="00D420F9">
            <w:pPr>
              <w:pStyle w:val="TAL"/>
              <w:jc w:val="both"/>
              <w:rPr>
                <w:rFonts w:eastAsiaTheme="minorEastAsia" w:cs="Arial"/>
                <w:sz w:val="16"/>
                <w:szCs w:val="16"/>
                <w:lang w:eastAsia="ko-KR"/>
              </w:rPr>
            </w:pPr>
            <w:r w:rsidRPr="00233298">
              <w:rPr>
                <w:rFonts w:cs="Arial"/>
                <w:sz w:val="16"/>
                <w:szCs w:val="16"/>
                <w:lang w:eastAsia="ja-JP"/>
              </w:rPr>
              <w:t>Yes</w:t>
            </w:r>
          </w:p>
        </w:tc>
        <w:tc>
          <w:tcPr>
            <w:tcW w:w="987" w:type="dxa"/>
            <w:tcBorders>
              <w:top w:val="single" w:sz="4" w:space="0" w:color="auto"/>
              <w:left w:val="single" w:sz="4" w:space="0" w:color="auto"/>
              <w:bottom w:val="single" w:sz="4" w:space="0" w:color="auto"/>
              <w:right w:val="single" w:sz="4" w:space="0" w:color="auto"/>
            </w:tcBorders>
            <w:vAlign w:val="center"/>
          </w:tcPr>
          <w:p w:rsidR="00AE5875" w:rsidRPr="00233298" w:rsidRDefault="00AE5875" w:rsidP="00D420F9">
            <w:pPr>
              <w:pStyle w:val="TAL"/>
              <w:jc w:val="both"/>
              <w:rPr>
                <w:rFonts w:eastAsiaTheme="minorEastAsia" w:cs="Arial"/>
                <w:sz w:val="16"/>
                <w:szCs w:val="16"/>
                <w:lang w:eastAsia="ko-KR"/>
              </w:rPr>
            </w:pPr>
            <w:r w:rsidRPr="00233298">
              <w:rPr>
                <w:rFonts w:cs="Arial"/>
                <w:sz w:val="16"/>
                <w:szCs w:val="16"/>
                <w:lang w:eastAsia="ja-JP"/>
              </w:rPr>
              <w:t>Yes</w:t>
            </w:r>
          </w:p>
        </w:tc>
        <w:tc>
          <w:tcPr>
            <w:tcW w:w="1725" w:type="dxa"/>
            <w:tcBorders>
              <w:top w:val="single" w:sz="4" w:space="0" w:color="auto"/>
              <w:left w:val="single" w:sz="4" w:space="0" w:color="auto"/>
              <w:bottom w:val="single" w:sz="4" w:space="0" w:color="auto"/>
              <w:right w:val="single" w:sz="4" w:space="0" w:color="auto"/>
            </w:tcBorders>
            <w:vAlign w:val="center"/>
          </w:tcPr>
          <w:p w:rsidR="00AE5875" w:rsidRPr="00AE5875" w:rsidRDefault="00AE5875" w:rsidP="00D420F9">
            <w:pPr>
              <w:pStyle w:val="TAL"/>
              <w:jc w:val="both"/>
              <w:rPr>
                <w:rFonts w:cs="Arial"/>
                <w:sz w:val="16"/>
                <w:szCs w:val="16"/>
                <w:lang w:eastAsia="ja-JP"/>
              </w:rPr>
            </w:pPr>
            <w:r w:rsidRPr="003E4960">
              <w:rPr>
                <w:rFonts w:cs="Arial"/>
                <w:sz w:val="16"/>
                <w:szCs w:val="16"/>
                <w:lang w:eastAsia="ja-JP"/>
              </w:rPr>
              <w:t>None</w:t>
            </w:r>
          </w:p>
        </w:tc>
      </w:tr>
      <w:tr w:rsidR="00AE5875" w:rsidTr="00A13F5E">
        <w:trPr>
          <w:cantSplit/>
          <w:trHeight w:val="159"/>
        </w:trPr>
        <w:tc>
          <w:tcPr>
            <w:tcW w:w="2057" w:type="dxa"/>
            <w:tcBorders>
              <w:top w:val="single" w:sz="4" w:space="0" w:color="auto"/>
              <w:left w:val="single" w:sz="4" w:space="0" w:color="auto"/>
              <w:bottom w:val="single" w:sz="4" w:space="0" w:color="auto"/>
              <w:right w:val="single" w:sz="4" w:space="0" w:color="auto"/>
            </w:tcBorders>
            <w:vAlign w:val="center"/>
          </w:tcPr>
          <w:p w:rsidR="00AE5875" w:rsidRPr="00233298" w:rsidRDefault="00AE5875" w:rsidP="00D420F9">
            <w:pPr>
              <w:jc w:val="both"/>
              <w:rPr>
                <w:rFonts w:ascii="Arial" w:hAnsi="Arial" w:cs="Arial"/>
                <w:color w:val="000000"/>
                <w:sz w:val="16"/>
                <w:szCs w:val="16"/>
              </w:rPr>
            </w:pPr>
            <w:r w:rsidRPr="00233298">
              <w:rPr>
                <w:rFonts w:ascii="Arial" w:hAnsi="Arial" w:cs="Arial"/>
                <w:color w:val="000000"/>
                <w:sz w:val="16"/>
                <w:szCs w:val="16"/>
              </w:rPr>
              <w:t>CA_4BDL_1A-3A-41A-42C_2BUL_CA_1A-42A-BCS0</w:t>
            </w:r>
          </w:p>
        </w:tc>
        <w:tc>
          <w:tcPr>
            <w:tcW w:w="624" w:type="dxa"/>
            <w:tcBorders>
              <w:top w:val="single" w:sz="4" w:space="0" w:color="auto"/>
              <w:left w:val="single" w:sz="4" w:space="0" w:color="auto"/>
              <w:bottom w:val="single" w:sz="4" w:space="0" w:color="auto"/>
              <w:right w:val="single" w:sz="4" w:space="0" w:color="auto"/>
            </w:tcBorders>
            <w:vAlign w:val="center"/>
          </w:tcPr>
          <w:p w:rsidR="00AE5875" w:rsidRPr="00233298" w:rsidRDefault="00AE5875" w:rsidP="00D420F9">
            <w:pPr>
              <w:jc w:val="both"/>
              <w:rPr>
                <w:rFonts w:ascii="Arial" w:hAnsi="Arial" w:cs="Arial"/>
                <w:sz w:val="16"/>
                <w:szCs w:val="16"/>
                <w:lang w:val="en-US"/>
              </w:rPr>
            </w:pPr>
            <w:r w:rsidRPr="00233298">
              <w:rPr>
                <w:rFonts w:ascii="Arial" w:hAnsi="Arial" w:cs="Arial"/>
                <w:sz w:val="16"/>
                <w:szCs w:val="16"/>
                <w:lang w:val="en-US"/>
              </w:rPr>
              <w:t>REL-12</w:t>
            </w:r>
          </w:p>
        </w:tc>
        <w:tc>
          <w:tcPr>
            <w:tcW w:w="2276" w:type="dxa"/>
            <w:tcBorders>
              <w:top w:val="single" w:sz="4" w:space="0" w:color="auto"/>
              <w:left w:val="single" w:sz="4" w:space="0" w:color="auto"/>
              <w:bottom w:val="single" w:sz="4" w:space="0" w:color="auto"/>
              <w:right w:val="single" w:sz="4" w:space="0" w:color="auto"/>
            </w:tcBorders>
            <w:vAlign w:val="center"/>
          </w:tcPr>
          <w:p w:rsidR="00AE5875" w:rsidRPr="00233298" w:rsidRDefault="00AE5875" w:rsidP="00D420F9">
            <w:pPr>
              <w:pStyle w:val="TAL"/>
              <w:jc w:val="both"/>
              <w:rPr>
                <w:rFonts w:cs="Arial"/>
                <w:sz w:val="16"/>
                <w:szCs w:val="16"/>
                <w:lang w:eastAsia="ja-JP"/>
              </w:rPr>
            </w:pPr>
            <w:r w:rsidRPr="00233298">
              <w:rPr>
                <w:rFonts w:cs="Arial"/>
                <w:sz w:val="16"/>
                <w:szCs w:val="16"/>
                <w:lang w:eastAsia="ja-JP"/>
              </w:rPr>
              <w:t>Xiao Shao, KDDI</w:t>
            </w:r>
          </w:p>
        </w:tc>
        <w:tc>
          <w:tcPr>
            <w:tcW w:w="1538" w:type="dxa"/>
            <w:tcBorders>
              <w:top w:val="single" w:sz="4" w:space="0" w:color="auto"/>
              <w:left w:val="single" w:sz="4" w:space="0" w:color="auto"/>
              <w:bottom w:val="single" w:sz="4" w:space="0" w:color="auto"/>
              <w:right w:val="single" w:sz="4" w:space="0" w:color="auto"/>
            </w:tcBorders>
            <w:vAlign w:val="center"/>
          </w:tcPr>
          <w:p w:rsidR="00AE5875" w:rsidRPr="00233298" w:rsidRDefault="00AE5875" w:rsidP="00A13F5E">
            <w:pPr>
              <w:pStyle w:val="TAL"/>
              <w:rPr>
                <w:rFonts w:eastAsiaTheme="minorEastAsia" w:cs="Arial"/>
                <w:sz w:val="16"/>
                <w:szCs w:val="16"/>
                <w:lang w:val="en-US" w:eastAsia="ko-KR"/>
              </w:rPr>
            </w:pPr>
            <w:r w:rsidRPr="00233298">
              <w:rPr>
                <w:rFonts w:eastAsiaTheme="minorEastAsia" w:cs="Arial"/>
                <w:sz w:val="16"/>
                <w:szCs w:val="16"/>
                <w:lang w:val="en-US" w:eastAsia="ko-KR"/>
              </w:rPr>
              <w:t>TR36.716-03-02: R4-1900568</w:t>
            </w:r>
          </w:p>
          <w:p w:rsidR="00A13F5E" w:rsidRDefault="00AE5875" w:rsidP="00A13F5E">
            <w:pPr>
              <w:pStyle w:val="TAL"/>
              <w:rPr>
                <w:rFonts w:cs="Arial"/>
                <w:color w:val="000000"/>
                <w:sz w:val="16"/>
                <w:szCs w:val="16"/>
                <w:lang w:eastAsia="ja-JP"/>
              </w:rPr>
            </w:pPr>
            <w:r w:rsidRPr="00233298">
              <w:rPr>
                <w:rFonts w:cs="Arial"/>
                <w:color w:val="000000"/>
                <w:sz w:val="16"/>
                <w:szCs w:val="16"/>
                <w:lang w:eastAsia="ja-JP"/>
              </w:rPr>
              <w:t xml:space="preserve">TS </w:t>
            </w:r>
            <w:r w:rsidRPr="00233298">
              <w:rPr>
                <w:rFonts w:cs="Arial"/>
                <w:color w:val="000000"/>
                <w:sz w:val="16"/>
                <w:szCs w:val="16"/>
              </w:rPr>
              <w:t>36.101</w:t>
            </w:r>
            <w:r w:rsidRPr="00233298">
              <w:rPr>
                <w:rFonts w:cs="Arial"/>
                <w:color w:val="000000"/>
                <w:sz w:val="16"/>
                <w:szCs w:val="16"/>
                <w:lang w:eastAsia="ja-JP"/>
              </w:rPr>
              <w:t xml:space="preserve">: </w:t>
            </w:r>
          </w:p>
          <w:p w:rsidR="00AE5875" w:rsidRPr="00233298" w:rsidRDefault="00AE5875" w:rsidP="00A13F5E">
            <w:pPr>
              <w:pStyle w:val="TAL"/>
              <w:rPr>
                <w:rFonts w:eastAsiaTheme="minorEastAsia" w:cs="Arial"/>
                <w:sz w:val="16"/>
                <w:szCs w:val="16"/>
                <w:lang w:val="en-US" w:eastAsia="ko-KR"/>
              </w:rPr>
            </w:pPr>
            <w:r w:rsidRPr="00233298">
              <w:rPr>
                <w:rFonts w:cs="Arial"/>
                <w:color w:val="000000"/>
                <w:sz w:val="16"/>
                <w:szCs w:val="16"/>
              </w:rPr>
              <w:t>R4-1900226</w:t>
            </w:r>
          </w:p>
        </w:tc>
        <w:tc>
          <w:tcPr>
            <w:tcW w:w="987" w:type="dxa"/>
            <w:tcBorders>
              <w:top w:val="single" w:sz="4" w:space="0" w:color="auto"/>
              <w:left w:val="single" w:sz="4" w:space="0" w:color="auto"/>
              <w:bottom w:val="single" w:sz="4" w:space="0" w:color="auto"/>
              <w:right w:val="single" w:sz="4" w:space="0" w:color="auto"/>
            </w:tcBorders>
            <w:vAlign w:val="center"/>
          </w:tcPr>
          <w:p w:rsidR="00AE5875" w:rsidRPr="00233298" w:rsidRDefault="00AE5875" w:rsidP="00D420F9">
            <w:pPr>
              <w:pStyle w:val="TAL"/>
              <w:jc w:val="both"/>
              <w:rPr>
                <w:rFonts w:eastAsiaTheme="minorEastAsia" w:cs="Arial"/>
                <w:sz w:val="16"/>
                <w:szCs w:val="16"/>
                <w:lang w:eastAsia="ko-KR"/>
              </w:rPr>
            </w:pPr>
            <w:r w:rsidRPr="00233298">
              <w:rPr>
                <w:rFonts w:cs="Arial"/>
                <w:sz w:val="16"/>
                <w:szCs w:val="16"/>
                <w:lang w:eastAsia="ja-JP"/>
              </w:rPr>
              <w:t>Yes</w:t>
            </w:r>
          </w:p>
        </w:tc>
        <w:tc>
          <w:tcPr>
            <w:tcW w:w="987" w:type="dxa"/>
            <w:tcBorders>
              <w:top w:val="single" w:sz="4" w:space="0" w:color="auto"/>
              <w:left w:val="single" w:sz="4" w:space="0" w:color="auto"/>
              <w:bottom w:val="single" w:sz="4" w:space="0" w:color="auto"/>
              <w:right w:val="single" w:sz="4" w:space="0" w:color="auto"/>
            </w:tcBorders>
            <w:vAlign w:val="center"/>
          </w:tcPr>
          <w:p w:rsidR="00AE5875" w:rsidRPr="00233298" w:rsidRDefault="00AE5875" w:rsidP="00D420F9">
            <w:pPr>
              <w:pStyle w:val="TAL"/>
              <w:jc w:val="both"/>
              <w:rPr>
                <w:rFonts w:eastAsiaTheme="minorEastAsia" w:cs="Arial"/>
                <w:sz w:val="16"/>
                <w:szCs w:val="16"/>
                <w:lang w:eastAsia="ko-KR"/>
              </w:rPr>
            </w:pPr>
            <w:r w:rsidRPr="00233298">
              <w:rPr>
                <w:rFonts w:cs="Arial"/>
                <w:sz w:val="16"/>
                <w:szCs w:val="16"/>
                <w:lang w:eastAsia="ja-JP"/>
              </w:rPr>
              <w:t>Yes</w:t>
            </w:r>
          </w:p>
        </w:tc>
        <w:tc>
          <w:tcPr>
            <w:tcW w:w="1725" w:type="dxa"/>
            <w:tcBorders>
              <w:top w:val="single" w:sz="4" w:space="0" w:color="auto"/>
              <w:left w:val="single" w:sz="4" w:space="0" w:color="auto"/>
              <w:bottom w:val="single" w:sz="4" w:space="0" w:color="auto"/>
              <w:right w:val="single" w:sz="4" w:space="0" w:color="auto"/>
            </w:tcBorders>
            <w:vAlign w:val="center"/>
          </w:tcPr>
          <w:p w:rsidR="00AE5875" w:rsidRPr="00AE5875" w:rsidRDefault="00AE5875" w:rsidP="00D420F9">
            <w:pPr>
              <w:pStyle w:val="TAL"/>
              <w:jc w:val="both"/>
              <w:rPr>
                <w:rFonts w:cs="Arial"/>
                <w:sz w:val="16"/>
                <w:szCs w:val="16"/>
                <w:lang w:eastAsia="ja-JP"/>
              </w:rPr>
            </w:pPr>
            <w:r w:rsidRPr="003E4960">
              <w:rPr>
                <w:rFonts w:cs="Arial"/>
                <w:sz w:val="16"/>
                <w:szCs w:val="16"/>
                <w:lang w:eastAsia="ja-JP"/>
              </w:rPr>
              <w:t>None</w:t>
            </w:r>
          </w:p>
        </w:tc>
      </w:tr>
      <w:tr w:rsidR="00AE5875" w:rsidTr="00A13F5E">
        <w:trPr>
          <w:cantSplit/>
          <w:trHeight w:val="159"/>
        </w:trPr>
        <w:tc>
          <w:tcPr>
            <w:tcW w:w="2057" w:type="dxa"/>
            <w:tcBorders>
              <w:top w:val="single" w:sz="4" w:space="0" w:color="auto"/>
              <w:left w:val="single" w:sz="4" w:space="0" w:color="auto"/>
              <w:bottom w:val="single" w:sz="4" w:space="0" w:color="auto"/>
              <w:right w:val="single" w:sz="4" w:space="0" w:color="auto"/>
            </w:tcBorders>
            <w:vAlign w:val="center"/>
          </w:tcPr>
          <w:p w:rsidR="00AE5875" w:rsidRPr="00233298" w:rsidRDefault="00D420F9" w:rsidP="00D420F9">
            <w:pPr>
              <w:jc w:val="both"/>
              <w:rPr>
                <w:rFonts w:ascii="Arial" w:hAnsi="Arial" w:cs="Arial"/>
                <w:color w:val="000000"/>
                <w:sz w:val="16"/>
                <w:szCs w:val="16"/>
              </w:rPr>
            </w:pPr>
            <w:r>
              <w:rPr>
                <w:rFonts w:ascii="Arial" w:hAnsi="Arial" w:cs="Arial"/>
                <w:color w:val="000000"/>
                <w:sz w:val="16"/>
                <w:szCs w:val="16"/>
              </w:rPr>
              <w:t>CA_4BDL_1A-3A-41A-42C_2BUL_CA</w:t>
            </w:r>
            <w:r w:rsidR="00AE5875" w:rsidRPr="00233298">
              <w:rPr>
                <w:rFonts w:ascii="Arial" w:hAnsi="Arial" w:cs="Arial"/>
                <w:color w:val="000000"/>
                <w:sz w:val="16"/>
                <w:szCs w:val="16"/>
              </w:rPr>
              <w:t>_1A-42C-BCS0</w:t>
            </w:r>
          </w:p>
        </w:tc>
        <w:tc>
          <w:tcPr>
            <w:tcW w:w="624" w:type="dxa"/>
            <w:tcBorders>
              <w:top w:val="single" w:sz="4" w:space="0" w:color="auto"/>
              <w:left w:val="single" w:sz="4" w:space="0" w:color="auto"/>
              <w:bottom w:val="single" w:sz="4" w:space="0" w:color="auto"/>
              <w:right w:val="single" w:sz="4" w:space="0" w:color="auto"/>
            </w:tcBorders>
            <w:vAlign w:val="center"/>
          </w:tcPr>
          <w:p w:rsidR="00AE5875" w:rsidRPr="00233298" w:rsidRDefault="00AE5875" w:rsidP="00D420F9">
            <w:pPr>
              <w:jc w:val="both"/>
              <w:rPr>
                <w:rFonts w:ascii="Arial" w:hAnsi="Arial" w:cs="Arial"/>
                <w:sz w:val="16"/>
                <w:szCs w:val="16"/>
                <w:lang w:val="en-US"/>
              </w:rPr>
            </w:pPr>
            <w:r w:rsidRPr="00233298">
              <w:rPr>
                <w:rFonts w:ascii="Arial" w:hAnsi="Arial" w:cs="Arial"/>
                <w:sz w:val="16"/>
                <w:szCs w:val="16"/>
                <w:lang w:val="en-US"/>
              </w:rPr>
              <w:t>REL-12</w:t>
            </w:r>
          </w:p>
        </w:tc>
        <w:tc>
          <w:tcPr>
            <w:tcW w:w="2276" w:type="dxa"/>
            <w:tcBorders>
              <w:top w:val="single" w:sz="4" w:space="0" w:color="auto"/>
              <w:left w:val="single" w:sz="4" w:space="0" w:color="auto"/>
              <w:bottom w:val="single" w:sz="4" w:space="0" w:color="auto"/>
              <w:right w:val="single" w:sz="4" w:space="0" w:color="auto"/>
            </w:tcBorders>
            <w:vAlign w:val="center"/>
          </w:tcPr>
          <w:p w:rsidR="00AE5875" w:rsidRPr="00233298" w:rsidRDefault="00AE5875" w:rsidP="00D420F9">
            <w:pPr>
              <w:pStyle w:val="TAL"/>
              <w:jc w:val="both"/>
              <w:rPr>
                <w:rFonts w:cs="Arial"/>
                <w:sz w:val="16"/>
                <w:szCs w:val="16"/>
                <w:lang w:eastAsia="ja-JP"/>
              </w:rPr>
            </w:pPr>
            <w:r w:rsidRPr="00233298">
              <w:rPr>
                <w:rFonts w:cs="Arial"/>
                <w:sz w:val="16"/>
                <w:szCs w:val="16"/>
                <w:lang w:eastAsia="ja-JP"/>
              </w:rPr>
              <w:t>Xiao Shao, KDDI</w:t>
            </w:r>
          </w:p>
        </w:tc>
        <w:tc>
          <w:tcPr>
            <w:tcW w:w="1538" w:type="dxa"/>
            <w:tcBorders>
              <w:top w:val="single" w:sz="4" w:space="0" w:color="auto"/>
              <w:left w:val="single" w:sz="4" w:space="0" w:color="auto"/>
              <w:bottom w:val="single" w:sz="4" w:space="0" w:color="auto"/>
              <w:right w:val="single" w:sz="4" w:space="0" w:color="auto"/>
            </w:tcBorders>
            <w:vAlign w:val="center"/>
          </w:tcPr>
          <w:p w:rsidR="00AE5875" w:rsidRPr="00233298" w:rsidRDefault="00AE5875" w:rsidP="00A13F5E">
            <w:pPr>
              <w:pStyle w:val="TAL"/>
              <w:rPr>
                <w:rFonts w:eastAsiaTheme="minorEastAsia" w:cs="Arial"/>
                <w:sz w:val="16"/>
                <w:szCs w:val="16"/>
                <w:lang w:val="en-US" w:eastAsia="ko-KR"/>
              </w:rPr>
            </w:pPr>
            <w:r w:rsidRPr="00233298">
              <w:rPr>
                <w:rFonts w:eastAsiaTheme="minorEastAsia" w:cs="Arial"/>
                <w:sz w:val="16"/>
                <w:szCs w:val="16"/>
                <w:lang w:val="en-US" w:eastAsia="ko-KR"/>
              </w:rPr>
              <w:t>TR36.716-03-02: R4-1900568</w:t>
            </w:r>
          </w:p>
          <w:p w:rsidR="00A13F5E" w:rsidRDefault="00AE5875" w:rsidP="00A13F5E">
            <w:pPr>
              <w:pStyle w:val="TAL"/>
              <w:rPr>
                <w:rFonts w:cs="Arial"/>
                <w:color w:val="000000"/>
                <w:sz w:val="16"/>
                <w:szCs w:val="16"/>
                <w:lang w:eastAsia="ja-JP"/>
              </w:rPr>
            </w:pPr>
            <w:r w:rsidRPr="00233298">
              <w:rPr>
                <w:rFonts w:cs="Arial"/>
                <w:color w:val="000000"/>
                <w:sz w:val="16"/>
                <w:szCs w:val="16"/>
                <w:lang w:eastAsia="ja-JP"/>
              </w:rPr>
              <w:t xml:space="preserve">TS </w:t>
            </w:r>
            <w:r w:rsidRPr="00233298">
              <w:rPr>
                <w:rFonts w:cs="Arial"/>
                <w:color w:val="000000"/>
                <w:sz w:val="16"/>
                <w:szCs w:val="16"/>
              </w:rPr>
              <w:t>36.101</w:t>
            </w:r>
            <w:r w:rsidRPr="00233298">
              <w:rPr>
                <w:rFonts w:cs="Arial"/>
                <w:color w:val="000000"/>
                <w:sz w:val="16"/>
                <w:szCs w:val="16"/>
                <w:lang w:eastAsia="ja-JP"/>
              </w:rPr>
              <w:t xml:space="preserve">: </w:t>
            </w:r>
          </w:p>
          <w:p w:rsidR="00AE5875" w:rsidRPr="00233298" w:rsidRDefault="00AE5875" w:rsidP="00A13F5E">
            <w:pPr>
              <w:pStyle w:val="TAL"/>
              <w:rPr>
                <w:rFonts w:eastAsiaTheme="minorEastAsia" w:cs="Arial"/>
                <w:sz w:val="16"/>
                <w:szCs w:val="16"/>
                <w:lang w:val="en-US" w:eastAsia="ko-KR"/>
              </w:rPr>
            </w:pPr>
            <w:r w:rsidRPr="00233298">
              <w:rPr>
                <w:rFonts w:cs="Arial"/>
                <w:color w:val="000000"/>
                <w:sz w:val="16"/>
                <w:szCs w:val="16"/>
              </w:rPr>
              <w:t>R4-1900226</w:t>
            </w:r>
          </w:p>
        </w:tc>
        <w:tc>
          <w:tcPr>
            <w:tcW w:w="987" w:type="dxa"/>
            <w:tcBorders>
              <w:top w:val="single" w:sz="4" w:space="0" w:color="auto"/>
              <w:left w:val="single" w:sz="4" w:space="0" w:color="auto"/>
              <w:bottom w:val="single" w:sz="4" w:space="0" w:color="auto"/>
              <w:right w:val="single" w:sz="4" w:space="0" w:color="auto"/>
            </w:tcBorders>
            <w:vAlign w:val="center"/>
          </w:tcPr>
          <w:p w:rsidR="00AE5875" w:rsidRPr="00233298" w:rsidRDefault="00AE5875" w:rsidP="00D420F9">
            <w:pPr>
              <w:pStyle w:val="TAL"/>
              <w:jc w:val="both"/>
              <w:rPr>
                <w:rFonts w:eastAsiaTheme="minorEastAsia" w:cs="Arial"/>
                <w:sz w:val="16"/>
                <w:szCs w:val="16"/>
                <w:lang w:eastAsia="ko-KR"/>
              </w:rPr>
            </w:pPr>
            <w:r w:rsidRPr="00233298">
              <w:rPr>
                <w:rFonts w:cs="Arial"/>
                <w:sz w:val="16"/>
                <w:szCs w:val="16"/>
                <w:lang w:eastAsia="ja-JP"/>
              </w:rPr>
              <w:t>Yes</w:t>
            </w:r>
          </w:p>
        </w:tc>
        <w:tc>
          <w:tcPr>
            <w:tcW w:w="987" w:type="dxa"/>
            <w:tcBorders>
              <w:top w:val="single" w:sz="4" w:space="0" w:color="auto"/>
              <w:left w:val="single" w:sz="4" w:space="0" w:color="auto"/>
              <w:bottom w:val="single" w:sz="4" w:space="0" w:color="auto"/>
              <w:right w:val="single" w:sz="4" w:space="0" w:color="auto"/>
            </w:tcBorders>
            <w:vAlign w:val="center"/>
          </w:tcPr>
          <w:p w:rsidR="00AE5875" w:rsidRPr="00233298" w:rsidRDefault="00AE5875" w:rsidP="00D420F9">
            <w:pPr>
              <w:pStyle w:val="TAL"/>
              <w:jc w:val="both"/>
              <w:rPr>
                <w:rFonts w:eastAsiaTheme="minorEastAsia" w:cs="Arial"/>
                <w:sz w:val="16"/>
                <w:szCs w:val="16"/>
                <w:lang w:eastAsia="ko-KR"/>
              </w:rPr>
            </w:pPr>
            <w:r w:rsidRPr="00233298">
              <w:rPr>
                <w:rFonts w:cs="Arial"/>
                <w:sz w:val="16"/>
                <w:szCs w:val="16"/>
                <w:lang w:eastAsia="ja-JP"/>
              </w:rPr>
              <w:t>Yes</w:t>
            </w:r>
          </w:p>
        </w:tc>
        <w:tc>
          <w:tcPr>
            <w:tcW w:w="1725" w:type="dxa"/>
            <w:tcBorders>
              <w:top w:val="single" w:sz="4" w:space="0" w:color="auto"/>
              <w:left w:val="single" w:sz="4" w:space="0" w:color="auto"/>
              <w:bottom w:val="single" w:sz="4" w:space="0" w:color="auto"/>
              <w:right w:val="single" w:sz="4" w:space="0" w:color="auto"/>
            </w:tcBorders>
            <w:vAlign w:val="center"/>
          </w:tcPr>
          <w:p w:rsidR="00AE5875" w:rsidRPr="00AE5875" w:rsidRDefault="00AE5875" w:rsidP="00D420F9">
            <w:pPr>
              <w:pStyle w:val="TAL"/>
              <w:jc w:val="both"/>
              <w:rPr>
                <w:rFonts w:cs="Arial"/>
                <w:sz w:val="16"/>
                <w:szCs w:val="16"/>
                <w:lang w:eastAsia="ja-JP"/>
              </w:rPr>
            </w:pPr>
            <w:r w:rsidRPr="003E4960">
              <w:rPr>
                <w:rFonts w:cs="Arial"/>
                <w:sz w:val="16"/>
                <w:szCs w:val="16"/>
                <w:lang w:eastAsia="ja-JP"/>
              </w:rPr>
              <w:t>None</w:t>
            </w:r>
          </w:p>
        </w:tc>
      </w:tr>
      <w:tr w:rsidR="00AE5875" w:rsidTr="00A13F5E">
        <w:trPr>
          <w:cantSplit/>
          <w:trHeight w:val="159"/>
        </w:trPr>
        <w:tc>
          <w:tcPr>
            <w:tcW w:w="2057" w:type="dxa"/>
            <w:tcBorders>
              <w:top w:val="single" w:sz="4" w:space="0" w:color="auto"/>
              <w:left w:val="single" w:sz="4" w:space="0" w:color="auto"/>
              <w:bottom w:val="single" w:sz="4" w:space="0" w:color="auto"/>
              <w:right w:val="single" w:sz="4" w:space="0" w:color="auto"/>
            </w:tcBorders>
            <w:vAlign w:val="center"/>
          </w:tcPr>
          <w:p w:rsidR="00AE5875" w:rsidRPr="00233298" w:rsidRDefault="00D420F9" w:rsidP="00D420F9">
            <w:pPr>
              <w:jc w:val="both"/>
              <w:rPr>
                <w:rFonts w:ascii="Arial" w:hAnsi="Arial" w:cs="Arial"/>
                <w:color w:val="000000"/>
                <w:sz w:val="16"/>
                <w:szCs w:val="16"/>
              </w:rPr>
            </w:pPr>
            <w:r>
              <w:rPr>
                <w:rFonts w:ascii="Arial" w:hAnsi="Arial" w:cs="Arial"/>
                <w:color w:val="000000"/>
                <w:sz w:val="16"/>
                <w:szCs w:val="16"/>
              </w:rPr>
              <w:t>CA_4BDL_1A-3A-41A-42C_2BUL_CA</w:t>
            </w:r>
            <w:r w:rsidR="00AE5875" w:rsidRPr="00233298">
              <w:rPr>
                <w:rFonts w:ascii="Arial" w:hAnsi="Arial" w:cs="Arial"/>
                <w:color w:val="000000"/>
                <w:sz w:val="16"/>
                <w:szCs w:val="16"/>
              </w:rPr>
              <w:t>_3A-42A-BCS0</w:t>
            </w:r>
          </w:p>
        </w:tc>
        <w:tc>
          <w:tcPr>
            <w:tcW w:w="624" w:type="dxa"/>
            <w:tcBorders>
              <w:top w:val="single" w:sz="4" w:space="0" w:color="auto"/>
              <w:left w:val="single" w:sz="4" w:space="0" w:color="auto"/>
              <w:bottom w:val="single" w:sz="4" w:space="0" w:color="auto"/>
              <w:right w:val="single" w:sz="4" w:space="0" w:color="auto"/>
            </w:tcBorders>
            <w:vAlign w:val="center"/>
          </w:tcPr>
          <w:p w:rsidR="00AE5875" w:rsidRPr="00233298" w:rsidRDefault="00AE5875" w:rsidP="00D420F9">
            <w:pPr>
              <w:jc w:val="both"/>
              <w:rPr>
                <w:rFonts w:ascii="Arial" w:hAnsi="Arial" w:cs="Arial"/>
                <w:sz w:val="16"/>
                <w:szCs w:val="16"/>
                <w:lang w:val="en-US"/>
              </w:rPr>
            </w:pPr>
            <w:r w:rsidRPr="00233298">
              <w:rPr>
                <w:rFonts w:ascii="Arial" w:hAnsi="Arial" w:cs="Arial"/>
                <w:sz w:val="16"/>
                <w:szCs w:val="16"/>
                <w:lang w:val="en-US"/>
              </w:rPr>
              <w:t>REL-12</w:t>
            </w:r>
          </w:p>
        </w:tc>
        <w:tc>
          <w:tcPr>
            <w:tcW w:w="2276" w:type="dxa"/>
            <w:tcBorders>
              <w:top w:val="single" w:sz="4" w:space="0" w:color="auto"/>
              <w:left w:val="single" w:sz="4" w:space="0" w:color="auto"/>
              <w:bottom w:val="single" w:sz="4" w:space="0" w:color="auto"/>
              <w:right w:val="single" w:sz="4" w:space="0" w:color="auto"/>
            </w:tcBorders>
            <w:vAlign w:val="center"/>
          </w:tcPr>
          <w:p w:rsidR="00AE5875" w:rsidRPr="00233298" w:rsidRDefault="00AE5875" w:rsidP="00D420F9">
            <w:pPr>
              <w:pStyle w:val="TAL"/>
              <w:jc w:val="both"/>
              <w:rPr>
                <w:rFonts w:cs="Arial"/>
                <w:sz w:val="16"/>
                <w:szCs w:val="16"/>
                <w:lang w:eastAsia="ja-JP"/>
              </w:rPr>
            </w:pPr>
            <w:r w:rsidRPr="00233298">
              <w:rPr>
                <w:rFonts w:cs="Arial"/>
                <w:sz w:val="16"/>
                <w:szCs w:val="16"/>
                <w:lang w:eastAsia="ja-JP"/>
              </w:rPr>
              <w:t>Xiao Shao, KDDI</w:t>
            </w:r>
          </w:p>
        </w:tc>
        <w:tc>
          <w:tcPr>
            <w:tcW w:w="1538" w:type="dxa"/>
            <w:tcBorders>
              <w:top w:val="single" w:sz="4" w:space="0" w:color="auto"/>
              <w:left w:val="single" w:sz="4" w:space="0" w:color="auto"/>
              <w:bottom w:val="single" w:sz="4" w:space="0" w:color="auto"/>
              <w:right w:val="single" w:sz="4" w:space="0" w:color="auto"/>
            </w:tcBorders>
            <w:vAlign w:val="center"/>
          </w:tcPr>
          <w:p w:rsidR="00AE5875" w:rsidRPr="00233298" w:rsidRDefault="00AE5875" w:rsidP="00A13F5E">
            <w:pPr>
              <w:pStyle w:val="TAL"/>
              <w:rPr>
                <w:rFonts w:eastAsiaTheme="minorEastAsia" w:cs="Arial"/>
                <w:sz w:val="16"/>
                <w:szCs w:val="16"/>
                <w:lang w:val="en-US" w:eastAsia="ko-KR"/>
              </w:rPr>
            </w:pPr>
            <w:r w:rsidRPr="00233298">
              <w:rPr>
                <w:rFonts w:eastAsiaTheme="minorEastAsia" w:cs="Arial"/>
                <w:sz w:val="16"/>
                <w:szCs w:val="16"/>
                <w:lang w:val="en-US" w:eastAsia="ko-KR"/>
              </w:rPr>
              <w:t>TR36.716-03-02: R4-1900568</w:t>
            </w:r>
          </w:p>
          <w:p w:rsidR="00A13F5E" w:rsidRDefault="00AE5875" w:rsidP="00A13F5E">
            <w:pPr>
              <w:pStyle w:val="TAL"/>
              <w:rPr>
                <w:rFonts w:cs="Arial"/>
                <w:color w:val="000000"/>
                <w:sz w:val="16"/>
                <w:szCs w:val="16"/>
                <w:lang w:eastAsia="ja-JP"/>
              </w:rPr>
            </w:pPr>
            <w:r w:rsidRPr="00233298">
              <w:rPr>
                <w:rFonts w:cs="Arial"/>
                <w:color w:val="000000"/>
                <w:sz w:val="16"/>
                <w:szCs w:val="16"/>
                <w:lang w:eastAsia="ja-JP"/>
              </w:rPr>
              <w:t xml:space="preserve">TS </w:t>
            </w:r>
            <w:r w:rsidRPr="00233298">
              <w:rPr>
                <w:rFonts w:cs="Arial"/>
                <w:color w:val="000000"/>
                <w:sz w:val="16"/>
                <w:szCs w:val="16"/>
              </w:rPr>
              <w:t>36.101</w:t>
            </w:r>
            <w:r w:rsidRPr="00233298">
              <w:rPr>
                <w:rFonts w:cs="Arial"/>
                <w:color w:val="000000"/>
                <w:sz w:val="16"/>
                <w:szCs w:val="16"/>
                <w:lang w:eastAsia="ja-JP"/>
              </w:rPr>
              <w:t xml:space="preserve">: </w:t>
            </w:r>
          </w:p>
          <w:p w:rsidR="00AE5875" w:rsidRPr="00233298" w:rsidRDefault="00AE5875" w:rsidP="00A13F5E">
            <w:pPr>
              <w:pStyle w:val="TAL"/>
              <w:rPr>
                <w:rFonts w:eastAsiaTheme="minorEastAsia" w:cs="Arial"/>
                <w:sz w:val="16"/>
                <w:szCs w:val="16"/>
                <w:lang w:val="en-US" w:eastAsia="ko-KR"/>
              </w:rPr>
            </w:pPr>
            <w:r w:rsidRPr="00233298">
              <w:rPr>
                <w:rFonts w:cs="Arial"/>
                <w:color w:val="000000"/>
                <w:sz w:val="16"/>
                <w:szCs w:val="16"/>
              </w:rPr>
              <w:t>R4-1900226</w:t>
            </w:r>
          </w:p>
        </w:tc>
        <w:tc>
          <w:tcPr>
            <w:tcW w:w="987" w:type="dxa"/>
            <w:tcBorders>
              <w:top w:val="single" w:sz="4" w:space="0" w:color="auto"/>
              <w:left w:val="single" w:sz="4" w:space="0" w:color="auto"/>
              <w:bottom w:val="single" w:sz="4" w:space="0" w:color="auto"/>
              <w:right w:val="single" w:sz="4" w:space="0" w:color="auto"/>
            </w:tcBorders>
            <w:vAlign w:val="center"/>
          </w:tcPr>
          <w:p w:rsidR="00AE5875" w:rsidRPr="00233298" w:rsidRDefault="00AE5875" w:rsidP="00D420F9">
            <w:pPr>
              <w:pStyle w:val="TAL"/>
              <w:jc w:val="both"/>
              <w:rPr>
                <w:rFonts w:eastAsiaTheme="minorEastAsia" w:cs="Arial"/>
                <w:sz w:val="16"/>
                <w:szCs w:val="16"/>
                <w:lang w:eastAsia="ko-KR"/>
              </w:rPr>
            </w:pPr>
            <w:r w:rsidRPr="00233298">
              <w:rPr>
                <w:rFonts w:cs="Arial"/>
                <w:sz w:val="16"/>
                <w:szCs w:val="16"/>
                <w:lang w:eastAsia="ja-JP"/>
              </w:rPr>
              <w:t>Yes</w:t>
            </w:r>
          </w:p>
        </w:tc>
        <w:tc>
          <w:tcPr>
            <w:tcW w:w="987" w:type="dxa"/>
            <w:tcBorders>
              <w:top w:val="single" w:sz="4" w:space="0" w:color="auto"/>
              <w:left w:val="single" w:sz="4" w:space="0" w:color="auto"/>
              <w:bottom w:val="single" w:sz="4" w:space="0" w:color="auto"/>
              <w:right w:val="single" w:sz="4" w:space="0" w:color="auto"/>
            </w:tcBorders>
            <w:vAlign w:val="center"/>
          </w:tcPr>
          <w:p w:rsidR="00AE5875" w:rsidRPr="00233298" w:rsidRDefault="00AE5875" w:rsidP="00D420F9">
            <w:pPr>
              <w:pStyle w:val="TAL"/>
              <w:jc w:val="both"/>
              <w:rPr>
                <w:rFonts w:eastAsiaTheme="minorEastAsia" w:cs="Arial"/>
                <w:sz w:val="16"/>
                <w:szCs w:val="16"/>
                <w:lang w:eastAsia="ko-KR"/>
              </w:rPr>
            </w:pPr>
            <w:r w:rsidRPr="00233298">
              <w:rPr>
                <w:rFonts w:cs="Arial"/>
                <w:sz w:val="16"/>
                <w:szCs w:val="16"/>
                <w:lang w:eastAsia="ja-JP"/>
              </w:rPr>
              <w:t>Yes</w:t>
            </w:r>
          </w:p>
        </w:tc>
        <w:tc>
          <w:tcPr>
            <w:tcW w:w="1725" w:type="dxa"/>
            <w:tcBorders>
              <w:top w:val="single" w:sz="4" w:space="0" w:color="auto"/>
              <w:left w:val="single" w:sz="4" w:space="0" w:color="auto"/>
              <w:bottom w:val="single" w:sz="4" w:space="0" w:color="auto"/>
              <w:right w:val="single" w:sz="4" w:space="0" w:color="auto"/>
            </w:tcBorders>
            <w:vAlign w:val="center"/>
          </w:tcPr>
          <w:p w:rsidR="00AE5875" w:rsidRPr="00AE5875" w:rsidRDefault="00AE5875" w:rsidP="00D420F9">
            <w:pPr>
              <w:pStyle w:val="TAL"/>
              <w:jc w:val="both"/>
              <w:rPr>
                <w:rFonts w:cs="Arial"/>
                <w:sz w:val="16"/>
                <w:szCs w:val="16"/>
                <w:lang w:eastAsia="ja-JP"/>
              </w:rPr>
            </w:pPr>
            <w:r w:rsidRPr="003E4960">
              <w:rPr>
                <w:rFonts w:cs="Arial"/>
                <w:sz w:val="16"/>
                <w:szCs w:val="16"/>
                <w:lang w:eastAsia="ja-JP"/>
              </w:rPr>
              <w:t>None</w:t>
            </w:r>
          </w:p>
        </w:tc>
      </w:tr>
      <w:tr w:rsidR="00AE5875" w:rsidTr="00A13F5E">
        <w:trPr>
          <w:cantSplit/>
          <w:trHeight w:val="159"/>
        </w:trPr>
        <w:tc>
          <w:tcPr>
            <w:tcW w:w="2057" w:type="dxa"/>
            <w:tcBorders>
              <w:top w:val="single" w:sz="4" w:space="0" w:color="auto"/>
              <w:left w:val="single" w:sz="4" w:space="0" w:color="auto"/>
              <w:bottom w:val="single" w:sz="4" w:space="0" w:color="auto"/>
              <w:right w:val="single" w:sz="4" w:space="0" w:color="auto"/>
            </w:tcBorders>
            <w:vAlign w:val="center"/>
          </w:tcPr>
          <w:p w:rsidR="00AE5875" w:rsidRPr="00233298" w:rsidRDefault="00D420F9" w:rsidP="00D420F9">
            <w:pPr>
              <w:jc w:val="both"/>
              <w:rPr>
                <w:rFonts w:ascii="Arial" w:hAnsi="Arial" w:cs="Arial"/>
                <w:color w:val="000000"/>
                <w:sz w:val="16"/>
                <w:szCs w:val="16"/>
              </w:rPr>
            </w:pPr>
            <w:r>
              <w:rPr>
                <w:rFonts w:ascii="Arial" w:hAnsi="Arial" w:cs="Arial"/>
                <w:color w:val="000000"/>
                <w:sz w:val="16"/>
                <w:szCs w:val="16"/>
              </w:rPr>
              <w:t>CA_4BDL_1A-3A-41A-42C_2BUL_CA</w:t>
            </w:r>
            <w:r w:rsidR="00AE5875" w:rsidRPr="00233298">
              <w:rPr>
                <w:rFonts w:ascii="Arial" w:hAnsi="Arial" w:cs="Arial"/>
                <w:color w:val="000000"/>
                <w:sz w:val="16"/>
                <w:szCs w:val="16"/>
              </w:rPr>
              <w:t>_3A-42C-BCS0</w:t>
            </w:r>
          </w:p>
        </w:tc>
        <w:tc>
          <w:tcPr>
            <w:tcW w:w="624" w:type="dxa"/>
            <w:tcBorders>
              <w:top w:val="single" w:sz="4" w:space="0" w:color="auto"/>
              <w:left w:val="single" w:sz="4" w:space="0" w:color="auto"/>
              <w:bottom w:val="single" w:sz="4" w:space="0" w:color="auto"/>
              <w:right w:val="single" w:sz="4" w:space="0" w:color="auto"/>
            </w:tcBorders>
            <w:vAlign w:val="center"/>
          </w:tcPr>
          <w:p w:rsidR="00AE5875" w:rsidRPr="00233298" w:rsidRDefault="00AE5875" w:rsidP="00D420F9">
            <w:pPr>
              <w:jc w:val="both"/>
              <w:rPr>
                <w:rFonts w:ascii="Arial" w:hAnsi="Arial" w:cs="Arial"/>
                <w:sz w:val="16"/>
                <w:szCs w:val="16"/>
                <w:lang w:val="en-US"/>
              </w:rPr>
            </w:pPr>
            <w:r w:rsidRPr="00233298">
              <w:rPr>
                <w:rFonts w:ascii="Arial" w:hAnsi="Arial" w:cs="Arial"/>
                <w:sz w:val="16"/>
                <w:szCs w:val="16"/>
                <w:lang w:val="en-US"/>
              </w:rPr>
              <w:t>REL-12</w:t>
            </w:r>
          </w:p>
        </w:tc>
        <w:tc>
          <w:tcPr>
            <w:tcW w:w="2276" w:type="dxa"/>
            <w:tcBorders>
              <w:top w:val="single" w:sz="4" w:space="0" w:color="auto"/>
              <w:left w:val="single" w:sz="4" w:space="0" w:color="auto"/>
              <w:bottom w:val="single" w:sz="4" w:space="0" w:color="auto"/>
              <w:right w:val="single" w:sz="4" w:space="0" w:color="auto"/>
            </w:tcBorders>
            <w:vAlign w:val="center"/>
          </w:tcPr>
          <w:p w:rsidR="00AE5875" w:rsidRPr="00233298" w:rsidRDefault="00AE5875" w:rsidP="00D420F9">
            <w:pPr>
              <w:pStyle w:val="TAL"/>
              <w:jc w:val="both"/>
              <w:rPr>
                <w:rFonts w:cs="Arial"/>
                <w:sz w:val="16"/>
                <w:szCs w:val="16"/>
                <w:lang w:eastAsia="ja-JP"/>
              </w:rPr>
            </w:pPr>
            <w:r w:rsidRPr="00233298">
              <w:rPr>
                <w:rFonts w:cs="Arial"/>
                <w:sz w:val="16"/>
                <w:szCs w:val="16"/>
                <w:lang w:eastAsia="ja-JP"/>
              </w:rPr>
              <w:t>Xiao Shao, KDDI</w:t>
            </w:r>
          </w:p>
        </w:tc>
        <w:tc>
          <w:tcPr>
            <w:tcW w:w="1538" w:type="dxa"/>
            <w:tcBorders>
              <w:top w:val="single" w:sz="4" w:space="0" w:color="auto"/>
              <w:left w:val="single" w:sz="4" w:space="0" w:color="auto"/>
              <w:bottom w:val="single" w:sz="4" w:space="0" w:color="auto"/>
              <w:right w:val="single" w:sz="4" w:space="0" w:color="auto"/>
            </w:tcBorders>
            <w:vAlign w:val="center"/>
          </w:tcPr>
          <w:p w:rsidR="00AE5875" w:rsidRPr="00233298" w:rsidRDefault="00AE5875" w:rsidP="00A13F5E">
            <w:pPr>
              <w:pStyle w:val="TAL"/>
              <w:rPr>
                <w:rFonts w:eastAsiaTheme="minorEastAsia" w:cs="Arial"/>
                <w:sz w:val="16"/>
                <w:szCs w:val="16"/>
                <w:lang w:val="en-US" w:eastAsia="ko-KR"/>
              </w:rPr>
            </w:pPr>
            <w:r w:rsidRPr="00233298">
              <w:rPr>
                <w:rFonts w:eastAsiaTheme="minorEastAsia" w:cs="Arial"/>
                <w:sz w:val="16"/>
                <w:szCs w:val="16"/>
                <w:lang w:val="en-US" w:eastAsia="ko-KR"/>
              </w:rPr>
              <w:t>TR36.716-03-02: R4-1900568</w:t>
            </w:r>
          </w:p>
          <w:p w:rsidR="00A13F5E" w:rsidRDefault="00AE5875" w:rsidP="00A13F5E">
            <w:pPr>
              <w:pStyle w:val="TAL"/>
              <w:rPr>
                <w:rFonts w:cs="Arial"/>
                <w:color w:val="000000"/>
                <w:sz w:val="16"/>
                <w:szCs w:val="16"/>
                <w:lang w:eastAsia="ja-JP"/>
              </w:rPr>
            </w:pPr>
            <w:r w:rsidRPr="00233298">
              <w:rPr>
                <w:rFonts w:cs="Arial"/>
                <w:color w:val="000000"/>
                <w:sz w:val="16"/>
                <w:szCs w:val="16"/>
                <w:lang w:eastAsia="ja-JP"/>
              </w:rPr>
              <w:t xml:space="preserve">TS </w:t>
            </w:r>
            <w:r w:rsidRPr="00233298">
              <w:rPr>
                <w:rFonts w:cs="Arial"/>
                <w:color w:val="000000"/>
                <w:sz w:val="16"/>
                <w:szCs w:val="16"/>
              </w:rPr>
              <w:t>36.101</w:t>
            </w:r>
            <w:r w:rsidRPr="00233298">
              <w:rPr>
                <w:rFonts w:cs="Arial"/>
                <w:color w:val="000000"/>
                <w:sz w:val="16"/>
                <w:szCs w:val="16"/>
                <w:lang w:eastAsia="ja-JP"/>
              </w:rPr>
              <w:t xml:space="preserve">: </w:t>
            </w:r>
          </w:p>
          <w:p w:rsidR="00AE5875" w:rsidRPr="00233298" w:rsidRDefault="00AE5875" w:rsidP="00A13F5E">
            <w:pPr>
              <w:pStyle w:val="TAL"/>
              <w:rPr>
                <w:rFonts w:eastAsiaTheme="minorEastAsia" w:cs="Arial"/>
                <w:sz w:val="16"/>
                <w:szCs w:val="16"/>
                <w:lang w:val="en-US" w:eastAsia="ko-KR"/>
              </w:rPr>
            </w:pPr>
            <w:r w:rsidRPr="00233298">
              <w:rPr>
                <w:rFonts w:cs="Arial"/>
                <w:color w:val="000000"/>
                <w:sz w:val="16"/>
                <w:szCs w:val="16"/>
              </w:rPr>
              <w:t>R4-1900226</w:t>
            </w:r>
          </w:p>
        </w:tc>
        <w:tc>
          <w:tcPr>
            <w:tcW w:w="987" w:type="dxa"/>
            <w:tcBorders>
              <w:top w:val="single" w:sz="4" w:space="0" w:color="auto"/>
              <w:left w:val="single" w:sz="4" w:space="0" w:color="auto"/>
              <w:bottom w:val="single" w:sz="4" w:space="0" w:color="auto"/>
              <w:right w:val="single" w:sz="4" w:space="0" w:color="auto"/>
            </w:tcBorders>
            <w:vAlign w:val="center"/>
          </w:tcPr>
          <w:p w:rsidR="00AE5875" w:rsidRPr="00233298" w:rsidRDefault="00AE5875" w:rsidP="00D420F9">
            <w:pPr>
              <w:pStyle w:val="TAL"/>
              <w:jc w:val="both"/>
              <w:rPr>
                <w:rFonts w:eastAsiaTheme="minorEastAsia" w:cs="Arial"/>
                <w:sz w:val="16"/>
                <w:szCs w:val="16"/>
                <w:lang w:eastAsia="ko-KR"/>
              </w:rPr>
            </w:pPr>
            <w:r w:rsidRPr="00233298">
              <w:rPr>
                <w:rFonts w:cs="Arial"/>
                <w:sz w:val="16"/>
                <w:szCs w:val="16"/>
                <w:lang w:eastAsia="ja-JP"/>
              </w:rPr>
              <w:t>Yes</w:t>
            </w:r>
          </w:p>
        </w:tc>
        <w:tc>
          <w:tcPr>
            <w:tcW w:w="987" w:type="dxa"/>
            <w:tcBorders>
              <w:top w:val="single" w:sz="4" w:space="0" w:color="auto"/>
              <w:left w:val="single" w:sz="4" w:space="0" w:color="auto"/>
              <w:bottom w:val="single" w:sz="4" w:space="0" w:color="auto"/>
              <w:right w:val="single" w:sz="4" w:space="0" w:color="auto"/>
            </w:tcBorders>
            <w:vAlign w:val="center"/>
          </w:tcPr>
          <w:p w:rsidR="00AE5875" w:rsidRPr="00233298" w:rsidRDefault="00AE5875" w:rsidP="00D420F9">
            <w:pPr>
              <w:pStyle w:val="TAL"/>
              <w:jc w:val="both"/>
              <w:rPr>
                <w:rFonts w:eastAsiaTheme="minorEastAsia" w:cs="Arial"/>
                <w:sz w:val="16"/>
                <w:szCs w:val="16"/>
                <w:lang w:eastAsia="ko-KR"/>
              </w:rPr>
            </w:pPr>
            <w:r w:rsidRPr="00233298">
              <w:rPr>
                <w:rFonts w:cs="Arial"/>
                <w:sz w:val="16"/>
                <w:szCs w:val="16"/>
                <w:lang w:eastAsia="ja-JP"/>
              </w:rPr>
              <w:t>Yes</w:t>
            </w:r>
          </w:p>
        </w:tc>
        <w:tc>
          <w:tcPr>
            <w:tcW w:w="1725" w:type="dxa"/>
            <w:tcBorders>
              <w:top w:val="single" w:sz="4" w:space="0" w:color="auto"/>
              <w:left w:val="single" w:sz="4" w:space="0" w:color="auto"/>
              <w:bottom w:val="single" w:sz="4" w:space="0" w:color="auto"/>
              <w:right w:val="single" w:sz="4" w:space="0" w:color="auto"/>
            </w:tcBorders>
            <w:vAlign w:val="center"/>
          </w:tcPr>
          <w:p w:rsidR="00AE5875" w:rsidRPr="00AE5875" w:rsidRDefault="00AE5875" w:rsidP="00D420F9">
            <w:pPr>
              <w:pStyle w:val="TAL"/>
              <w:jc w:val="both"/>
              <w:rPr>
                <w:rFonts w:cs="Arial"/>
                <w:sz w:val="16"/>
                <w:szCs w:val="16"/>
                <w:lang w:eastAsia="ja-JP"/>
              </w:rPr>
            </w:pPr>
            <w:r w:rsidRPr="003E4960">
              <w:rPr>
                <w:rFonts w:cs="Arial"/>
                <w:sz w:val="16"/>
                <w:szCs w:val="16"/>
                <w:lang w:eastAsia="ja-JP"/>
              </w:rPr>
              <w:t>None</w:t>
            </w:r>
          </w:p>
        </w:tc>
      </w:tr>
      <w:tr w:rsidR="00AE5875" w:rsidTr="00A13F5E">
        <w:trPr>
          <w:cantSplit/>
          <w:trHeight w:val="159"/>
        </w:trPr>
        <w:tc>
          <w:tcPr>
            <w:tcW w:w="2057" w:type="dxa"/>
            <w:tcBorders>
              <w:top w:val="single" w:sz="4" w:space="0" w:color="auto"/>
              <w:left w:val="single" w:sz="4" w:space="0" w:color="auto"/>
              <w:bottom w:val="single" w:sz="4" w:space="0" w:color="auto"/>
              <w:right w:val="single" w:sz="4" w:space="0" w:color="auto"/>
            </w:tcBorders>
            <w:vAlign w:val="center"/>
          </w:tcPr>
          <w:p w:rsidR="00AE5875" w:rsidRPr="00233298" w:rsidRDefault="00D420F9" w:rsidP="00D420F9">
            <w:pPr>
              <w:jc w:val="both"/>
              <w:rPr>
                <w:rFonts w:ascii="Arial" w:hAnsi="Arial" w:cs="Arial"/>
                <w:color w:val="000000"/>
                <w:sz w:val="16"/>
                <w:szCs w:val="16"/>
              </w:rPr>
            </w:pPr>
            <w:r>
              <w:rPr>
                <w:rFonts w:ascii="Arial" w:hAnsi="Arial" w:cs="Arial"/>
                <w:color w:val="000000"/>
                <w:sz w:val="16"/>
                <w:szCs w:val="16"/>
              </w:rPr>
              <w:t>CA_4BDL_1A-3A-41A-42A_2BUL_CA_1A-</w:t>
            </w:r>
            <w:r w:rsidR="00AE5875" w:rsidRPr="00233298">
              <w:rPr>
                <w:rFonts w:ascii="Arial" w:hAnsi="Arial" w:cs="Arial"/>
                <w:color w:val="000000"/>
                <w:sz w:val="16"/>
                <w:szCs w:val="16"/>
              </w:rPr>
              <w:t>3A_BCS0</w:t>
            </w:r>
          </w:p>
        </w:tc>
        <w:tc>
          <w:tcPr>
            <w:tcW w:w="624" w:type="dxa"/>
            <w:tcBorders>
              <w:top w:val="single" w:sz="4" w:space="0" w:color="auto"/>
              <w:left w:val="single" w:sz="4" w:space="0" w:color="auto"/>
              <w:bottom w:val="single" w:sz="4" w:space="0" w:color="auto"/>
              <w:right w:val="single" w:sz="4" w:space="0" w:color="auto"/>
            </w:tcBorders>
            <w:vAlign w:val="center"/>
          </w:tcPr>
          <w:p w:rsidR="00AE5875" w:rsidRPr="00233298" w:rsidRDefault="00AE5875" w:rsidP="00D420F9">
            <w:pPr>
              <w:jc w:val="both"/>
              <w:rPr>
                <w:rFonts w:ascii="Arial" w:hAnsi="Arial" w:cs="Arial"/>
                <w:sz w:val="16"/>
                <w:szCs w:val="16"/>
                <w:lang w:val="en-US"/>
              </w:rPr>
            </w:pPr>
            <w:r w:rsidRPr="00233298">
              <w:rPr>
                <w:rFonts w:ascii="Arial" w:hAnsi="Arial" w:cs="Arial"/>
                <w:sz w:val="16"/>
                <w:szCs w:val="16"/>
                <w:lang w:val="en-US"/>
              </w:rPr>
              <w:t>REL-12</w:t>
            </w:r>
          </w:p>
        </w:tc>
        <w:tc>
          <w:tcPr>
            <w:tcW w:w="2276" w:type="dxa"/>
            <w:tcBorders>
              <w:top w:val="single" w:sz="4" w:space="0" w:color="auto"/>
              <w:left w:val="single" w:sz="4" w:space="0" w:color="auto"/>
              <w:bottom w:val="single" w:sz="4" w:space="0" w:color="auto"/>
              <w:right w:val="single" w:sz="4" w:space="0" w:color="auto"/>
            </w:tcBorders>
            <w:vAlign w:val="center"/>
          </w:tcPr>
          <w:p w:rsidR="00AE5875" w:rsidRPr="00233298" w:rsidRDefault="00AE5875" w:rsidP="00D420F9">
            <w:pPr>
              <w:pStyle w:val="TAL"/>
              <w:jc w:val="both"/>
              <w:rPr>
                <w:rFonts w:cs="Arial"/>
                <w:sz w:val="16"/>
                <w:szCs w:val="16"/>
                <w:lang w:eastAsia="ja-JP"/>
              </w:rPr>
            </w:pPr>
            <w:r w:rsidRPr="00233298">
              <w:rPr>
                <w:rFonts w:cs="Arial"/>
                <w:sz w:val="16"/>
                <w:szCs w:val="16"/>
                <w:lang w:eastAsia="ja-JP"/>
              </w:rPr>
              <w:t>Xiao Shao, KDDI</w:t>
            </w:r>
          </w:p>
        </w:tc>
        <w:tc>
          <w:tcPr>
            <w:tcW w:w="1538" w:type="dxa"/>
            <w:tcBorders>
              <w:top w:val="single" w:sz="4" w:space="0" w:color="auto"/>
              <w:left w:val="single" w:sz="4" w:space="0" w:color="auto"/>
              <w:bottom w:val="single" w:sz="4" w:space="0" w:color="auto"/>
              <w:right w:val="single" w:sz="4" w:space="0" w:color="auto"/>
            </w:tcBorders>
            <w:vAlign w:val="center"/>
          </w:tcPr>
          <w:p w:rsidR="00AE5875" w:rsidRPr="00233298" w:rsidRDefault="00AE5875" w:rsidP="00A13F5E">
            <w:pPr>
              <w:pStyle w:val="TAL"/>
              <w:rPr>
                <w:rFonts w:eastAsiaTheme="minorEastAsia" w:cs="Arial"/>
                <w:sz w:val="16"/>
                <w:szCs w:val="16"/>
                <w:lang w:val="en-US" w:eastAsia="ko-KR"/>
              </w:rPr>
            </w:pPr>
            <w:r w:rsidRPr="00233298">
              <w:rPr>
                <w:rFonts w:eastAsiaTheme="minorEastAsia" w:cs="Arial"/>
                <w:sz w:val="16"/>
                <w:szCs w:val="16"/>
                <w:lang w:val="en-US" w:eastAsia="ko-KR"/>
              </w:rPr>
              <w:t>TR36.716-03-02: R4-1900568</w:t>
            </w:r>
          </w:p>
          <w:p w:rsidR="00A13F5E" w:rsidRDefault="00AE5875" w:rsidP="00A13F5E">
            <w:pPr>
              <w:pStyle w:val="TAL"/>
              <w:rPr>
                <w:rFonts w:cs="Arial"/>
                <w:color w:val="000000"/>
                <w:sz w:val="16"/>
                <w:szCs w:val="16"/>
                <w:lang w:eastAsia="ja-JP"/>
              </w:rPr>
            </w:pPr>
            <w:r w:rsidRPr="00233298">
              <w:rPr>
                <w:rFonts w:cs="Arial"/>
                <w:color w:val="000000"/>
                <w:sz w:val="16"/>
                <w:szCs w:val="16"/>
                <w:lang w:eastAsia="ja-JP"/>
              </w:rPr>
              <w:t xml:space="preserve">TS </w:t>
            </w:r>
            <w:r w:rsidRPr="00233298">
              <w:rPr>
                <w:rFonts w:cs="Arial"/>
                <w:color w:val="000000"/>
                <w:sz w:val="16"/>
                <w:szCs w:val="16"/>
              </w:rPr>
              <w:t>36.101</w:t>
            </w:r>
            <w:r w:rsidRPr="00233298">
              <w:rPr>
                <w:rFonts w:cs="Arial"/>
                <w:color w:val="000000"/>
                <w:sz w:val="16"/>
                <w:szCs w:val="16"/>
                <w:lang w:eastAsia="ja-JP"/>
              </w:rPr>
              <w:t xml:space="preserve">: </w:t>
            </w:r>
          </w:p>
          <w:p w:rsidR="00AE5875" w:rsidRPr="00233298" w:rsidRDefault="00AE5875" w:rsidP="00A13F5E">
            <w:pPr>
              <w:pStyle w:val="TAL"/>
              <w:rPr>
                <w:rFonts w:eastAsiaTheme="minorEastAsia" w:cs="Arial"/>
                <w:sz w:val="16"/>
                <w:szCs w:val="16"/>
                <w:lang w:val="en-US" w:eastAsia="ko-KR"/>
              </w:rPr>
            </w:pPr>
            <w:r w:rsidRPr="00233298">
              <w:rPr>
                <w:rFonts w:cs="Arial"/>
                <w:color w:val="000000"/>
                <w:sz w:val="16"/>
                <w:szCs w:val="16"/>
              </w:rPr>
              <w:t>R4-1900226</w:t>
            </w:r>
          </w:p>
        </w:tc>
        <w:tc>
          <w:tcPr>
            <w:tcW w:w="987" w:type="dxa"/>
            <w:tcBorders>
              <w:top w:val="single" w:sz="4" w:space="0" w:color="auto"/>
              <w:left w:val="single" w:sz="4" w:space="0" w:color="auto"/>
              <w:bottom w:val="single" w:sz="4" w:space="0" w:color="auto"/>
              <w:right w:val="single" w:sz="4" w:space="0" w:color="auto"/>
            </w:tcBorders>
            <w:vAlign w:val="center"/>
          </w:tcPr>
          <w:p w:rsidR="00AE5875" w:rsidRPr="00233298" w:rsidRDefault="00AE5875" w:rsidP="00D420F9">
            <w:pPr>
              <w:pStyle w:val="TAL"/>
              <w:jc w:val="both"/>
              <w:rPr>
                <w:rFonts w:eastAsiaTheme="minorEastAsia" w:cs="Arial"/>
                <w:sz w:val="16"/>
                <w:szCs w:val="16"/>
                <w:lang w:eastAsia="ko-KR"/>
              </w:rPr>
            </w:pPr>
            <w:r w:rsidRPr="00233298">
              <w:rPr>
                <w:rFonts w:cs="Arial"/>
                <w:sz w:val="16"/>
                <w:szCs w:val="16"/>
                <w:lang w:eastAsia="ja-JP"/>
              </w:rPr>
              <w:t>Yes</w:t>
            </w:r>
          </w:p>
        </w:tc>
        <w:tc>
          <w:tcPr>
            <w:tcW w:w="987" w:type="dxa"/>
            <w:tcBorders>
              <w:top w:val="single" w:sz="4" w:space="0" w:color="auto"/>
              <w:left w:val="single" w:sz="4" w:space="0" w:color="auto"/>
              <w:bottom w:val="single" w:sz="4" w:space="0" w:color="auto"/>
              <w:right w:val="single" w:sz="4" w:space="0" w:color="auto"/>
            </w:tcBorders>
            <w:vAlign w:val="center"/>
          </w:tcPr>
          <w:p w:rsidR="00AE5875" w:rsidRPr="00233298" w:rsidRDefault="00AE5875" w:rsidP="00D420F9">
            <w:pPr>
              <w:pStyle w:val="TAL"/>
              <w:jc w:val="both"/>
              <w:rPr>
                <w:rFonts w:eastAsiaTheme="minorEastAsia" w:cs="Arial"/>
                <w:sz w:val="16"/>
                <w:szCs w:val="16"/>
                <w:lang w:eastAsia="ko-KR"/>
              </w:rPr>
            </w:pPr>
            <w:r w:rsidRPr="00233298">
              <w:rPr>
                <w:rFonts w:cs="Arial"/>
                <w:sz w:val="16"/>
                <w:szCs w:val="16"/>
                <w:lang w:eastAsia="ja-JP"/>
              </w:rPr>
              <w:t>Yes</w:t>
            </w:r>
          </w:p>
        </w:tc>
        <w:tc>
          <w:tcPr>
            <w:tcW w:w="1725" w:type="dxa"/>
            <w:tcBorders>
              <w:top w:val="single" w:sz="4" w:space="0" w:color="auto"/>
              <w:left w:val="single" w:sz="4" w:space="0" w:color="auto"/>
              <w:bottom w:val="single" w:sz="4" w:space="0" w:color="auto"/>
              <w:right w:val="single" w:sz="4" w:space="0" w:color="auto"/>
            </w:tcBorders>
            <w:vAlign w:val="center"/>
          </w:tcPr>
          <w:p w:rsidR="00AE5875" w:rsidRPr="00AE5875" w:rsidRDefault="00AE5875" w:rsidP="00D420F9">
            <w:pPr>
              <w:pStyle w:val="TAL"/>
              <w:jc w:val="both"/>
              <w:rPr>
                <w:rFonts w:cs="Arial"/>
                <w:sz w:val="16"/>
                <w:szCs w:val="16"/>
                <w:lang w:eastAsia="ja-JP"/>
              </w:rPr>
            </w:pPr>
            <w:r w:rsidRPr="003E4960">
              <w:rPr>
                <w:rFonts w:cs="Arial"/>
                <w:sz w:val="16"/>
                <w:szCs w:val="16"/>
                <w:lang w:eastAsia="ja-JP"/>
              </w:rPr>
              <w:t>None</w:t>
            </w:r>
          </w:p>
        </w:tc>
      </w:tr>
      <w:tr w:rsidR="00AE5875" w:rsidTr="00A13F5E">
        <w:trPr>
          <w:cantSplit/>
          <w:trHeight w:val="159"/>
        </w:trPr>
        <w:tc>
          <w:tcPr>
            <w:tcW w:w="2057" w:type="dxa"/>
            <w:tcBorders>
              <w:top w:val="single" w:sz="4" w:space="0" w:color="auto"/>
              <w:left w:val="single" w:sz="4" w:space="0" w:color="auto"/>
              <w:bottom w:val="single" w:sz="4" w:space="0" w:color="auto"/>
              <w:right w:val="single" w:sz="4" w:space="0" w:color="auto"/>
            </w:tcBorders>
            <w:vAlign w:val="center"/>
          </w:tcPr>
          <w:p w:rsidR="00AE5875" w:rsidRPr="00233298" w:rsidRDefault="00D420F9" w:rsidP="00D420F9">
            <w:pPr>
              <w:jc w:val="both"/>
              <w:rPr>
                <w:rFonts w:ascii="Arial" w:hAnsi="Arial" w:cs="Arial"/>
                <w:color w:val="000000"/>
                <w:sz w:val="16"/>
                <w:szCs w:val="16"/>
              </w:rPr>
            </w:pPr>
            <w:r>
              <w:rPr>
                <w:rFonts w:ascii="Arial" w:hAnsi="Arial" w:cs="Arial"/>
                <w:color w:val="000000"/>
                <w:sz w:val="16"/>
                <w:szCs w:val="16"/>
              </w:rPr>
              <w:t>CA_4BDL_1A-3A-41A-42A_2BUL_CA</w:t>
            </w:r>
            <w:r w:rsidR="00AE5875" w:rsidRPr="00233298">
              <w:rPr>
                <w:rFonts w:ascii="Arial" w:hAnsi="Arial" w:cs="Arial"/>
                <w:color w:val="000000"/>
                <w:sz w:val="16"/>
                <w:szCs w:val="16"/>
              </w:rPr>
              <w:t>_1A-42A_BCS0</w:t>
            </w:r>
          </w:p>
        </w:tc>
        <w:tc>
          <w:tcPr>
            <w:tcW w:w="624" w:type="dxa"/>
            <w:tcBorders>
              <w:top w:val="single" w:sz="4" w:space="0" w:color="auto"/>
              <w:left w:val="single" w:sz="4" w:space="0" w:color="auto"/>
              <w:bottom w:val="single" w:sz="4" w:space="0" w:color="auto"/>
              <w:right w:val="single" w:sz="4" w:space="0" w:color="auto"/>
            </w:tcBorders>
            <w:vAlign w:val="center"/>
          </w:tcPr>
          <w:p w:rsidR="00AE5875" w:rsidRPr="00233298" w:rsidRDefault="00AE5875" w:rsidP="00D420F9">
            <w:pPr>
              <w:jc w:val="both"/>
              <w:rPr>
                <w:rFonts w:ascii="Arial" w:hAnsi="Arial" w:cs="Arial"/>
                <w:sz w:val="16"/>
                <w:szCs w:val="16"/>
                <w:lang w:val="en-US"/>
              </w:rPr>
            </w:pPr>
            <w:r w:rsidRPr="00233298">
              <w:rPr>
                <w:rFonts w:ascii="Arial" w:hAnsi="Arial" w:cs="Arial"/>
                <w:sz w:val="16"/>
                <w:szCs w:val="16"/>
                <w:lang w:val="en-US"/>
              </w:rPr>
              <w:t>REL-12</w:t>
            </w:r>
          </w:p>
        </w:tc>
        <w:tc>
          <w:tcPr>
            <w:tcW w:w="2276" w:type="dxa"/>
            <w:tcBorders>
              <w:top w:val="single" w:sz="4" w:space="0" w:color="auto"/>
              <w:left w:val="single" w:sz="4" w:space="0" w:color="auto"/>
              <w:bottom w:val="single" w:sz="4" w:space="0" w:color="auto"/>
              <w:right w:val="single" w:sz="4" w:space="0" w:color="auto"/>
            </w:tcBorders>
            <w:vAlign w:val="center"/>
          </w:tcPr>
          <w:p w:rsidR="00AE5875" w:rsidRPr="00233298" w:rsidRDefault="00AE5875" w:rsidP="00D420F9">
            <w:pPr>
              <w:pStyle w:val="TAL"/>
              <w:jc w:val="both"/>
              <w:rPr>
                <w:rFonts w:cs="Arial"/>
                <w:sz w:val="16"/>
                <w:szCs w:val="16"/>
                <w:lang w:eastAsia="ja-JP"/>
              </w:rPr>
            </w:pPr>
            <w:r w:rsidRPr="00233298">
              <w:rPr>
                <w:rFonts w:cs="Arial"/>
                <w:sz w:val="16"/>
                <w:szCs w:val="16"/>
                <w:lang w:eastAsia="ja-JP"/>
              </w:rPr>
              <w:t>Xiao Shao, KDDI</w:t>
            </w:r>
          </w:p>
        </w:tc>
        <w:tc>
          <w:tcPr>
            <w:tcW w:w="1538" w:type="dxa"/>
            <w:tcBorders>
              <w:top w:val="single" w:sz="4" w:space="0" w:color="auto"/>
              <w:left w:val="single" w:sz="4" w:space="0" w:color="auto"/>
              <w:bottom w:val="single" w:sz="4" w:space="0" w:color="auto"/>
              <w:right w:val="single" w:sz="4" w:space="0" w:color="auto"/>
            </w:tcBorders>
            <w:vAlign w:val="center"/>
          </w:tcPr>
          <w:p w:rsidR="00AE5875" w:rsidRPr="00233298" w:rsidRDefault="00AE5875" w:rsidP="00A13F5E">
            <w:pPr>
              <w:pStyle w:val="TAL"/>
              <w:rPr>
                <w:rFonts w:eastAsiaTheme="minorEastAsia" w:cs="Arial"/>
                <w:sz w:val="16"/>
                <w:szCs w:val="16"/>
                <w:lang w:val="en-US" w:eastAsia="ko-KR"/>
              </w:rPr>
            </w:pPr>
            <w:r w:rsidRPr="00233298">
              <w:rPr>
                <w:rFonts w:eastAsiaTheme="minorEastAsia" w:cs="Arial"/>
                <w:sz w:val="16"/>
                <w:szCs w:val="16"/>
                <w:lang w:val="en-US" w:eastAsia="ko-KR"/>
              </w:rPr>
              <w:t>TR36.716-03-02: R4-1900568</w:t>
            </w:r>
          </w:p>
          <w:p w:rsidR="00A13F5E" w:rsidRDefault="00AE5875" w:rsidP="00A13F5E">
            <w:pPr>
              <w:pStyle w:val="TAL"/>
              <w:rPr>
                <w:rFonts w:cs="Arial"/>
                <w:color w:val="000000"/>
                <w:sz w:val="16"/>
                <w:szCs w:val="16"/>
                <w:lang w:eastAsia="ja-JP"/>
              </w:rPr>
            </w:pPr>
            <w:r w:rsidRPr="00233298">
              <w:rPr>
                <w:rFonts w:cs="Arial"/>
                <w:color w:val="000000"/>
                <w:sz w:val="16"/>
                <w:szCs w:val="16"/>
                <w:lang w:eastAsia="ja-JP"/>
              </w:rPr>
              <w:t xml:space="preserve">TS </w:t>
            </w:r>
            <w:r w:rsidRPr="00233298">
              <w:rPr>
                <w:rFonts w:cs="Arial"/>
                <w:color w:val="000000"/>
                <w:sz w:val="16"/>
                <w:szCs w:val="16"/>
              </w:rPr>
              <w:t>36.101</w:t>
            </w:r>
            <w:r w:rsidRPr="00233298">
              <w:rPr>
                <w:rFonts w:cs="Arial"/>
                <w:color w:val="000000"/>
                <w:sz w:val="16"/>
                <w:szCs w:val="16"/>
                <w:lang w:eastAsia="ja-JP"/>
              </w:rPr>
              <w:t xml:space="preserve">: </w:t>
            </w:r>
          </w:p>
          <w:p w:rsidR="00AE5875" w:rsidRPr="00233298" w:rsidRDefault="00AE5875" w:rsidP="00A13F5E">
            <w:pPr>
              <w:pStyle w:val="TAL"/>
              <w:rPr>
                <w:rFonts w:eastAsiaTheme="minorEastAsia" w:cs="Arial"/>
                <w:sz w:val="16"/>
                <w:szCs w:val="16"/>
                <w:lang w:val="en-US" w:eastAsia="ko-KR"/>
              </w:rPr>
            </w:pPr>
            <w:r w:rsidRPr="00233298">
              <w:rPr>
                <w:rFonts w:cs="Arial"/>
                <w:color w:val="000000"/>
                <w:sz w:val="16"/>
                <w:szCs w:val="16"/>
              </w:rPr>
              <w:t>R4-1900226</w:t>
            </w:r>
          </w:p>
        </w:tc>
        <w:tc>
          <w:tcPr>
            <w:tcW w:w="987" w:type="dxa"/>
            <w:tcBorders>
              <w:top w:val="single" w:sz="4" w:space="0" w:color="auto"/>
              <w:left w:val="single" w:sz="4" w:space="0" w:color="auto"/>
              <w:bottom w:val="single" w:sz="4" w:space="0" w:color="auto"/>
              <w:right w:val="single" w:sz="4" w:space="0" w:color="auto"/>
            </w:tcBorders>
            <w:vAlign w:val="center"/>
          </w:tcPr>
          <w:p w:rsidR="00AE5875" w:rsidRPr="00233298" w:rsidRDefault="00AE5875" w:rsidP="00D420F9">
            <w:pPr>
              <w:pStyle w:val="TAL"/>
              <w:jc w:val="both"/>
              <w:rPr>
                <w:rFonts w:eastAsiaTheme="minorEastAsia" w:cs="Arial"/>
                <w:sz w:val="16"/>
                <w:szCs w:val="16"/>
                <w:lang w:eastAsia="ko-KR"/>
              </w:rPr>
            </w:pPr>
            <w:r w:rsidRPr="00233298">
              <w:rPr>
                <w:rFonts w:cs="Arial"/>
                <w:sz w:val="16"/>
                <w:szCs w:val="16"/>
                <w:lang w:eastAsia="ja-JP"/>
              </w:rPr>
              <w:t>Yes</w:t>
            </w:r>
          </w:p>
        </w:tc>
        <w:tc>
          <w:tcPr>
            <w:tcW w:w="987" w:type="dxa"/>
            <w:tcBorders>
              <w:top w:val="single" w:sz="4" w:space="0" w:color="auto"/>
              <w:left w:val="single" w:sz="4" w:space="0" w:color="auto"/>
              <w:bottom w:val="single" w:sz="4" w:space="0" w:color="auto"/>
              <w:right w:val="single" w:sz="4" w:space="0" w:color="auto"/>
            </w:tcBorders>
            <w:vAlign w:val="center"/>
          </w:tcPr>
          <w:p w:rsidR="00AE5875" w:rsidRPr="00233298" w:rsidRDefault="00AE5875" w:rsidP="00D420F9">
            <w:pPr>
              <w:pStyle w:val="TAL"/>
              <w:jc w:val="both"/>
              <w:rPr>
                <w:rFonts w:eastAsiaTheme="minorEastAsia" w:cs="Arial"/>
                <w:sz w:val="16"/>
                <w:szCs w:val="16"/>
                <w:lang w:eastAsia="ko-KR"/>
              </w:rPr>
            </w:pPr>
            <w:r w:rsidRPr="00233298">
              <w:rPr>
                <w:rFonts w:cs="Arial"/>
                <w:sz w:val="16"/>
                <w:szCs w:val="16"/>
                <w:lang w:eastAsia="ja-JP"/>
              </w:rPr>
              <w:t>Yes</w:t>
            </w:r>
          </w:p>
        </w:tc>
        <w:tc>
          <w:tcPr>
            <w:tcW w:w="1725" w:type="dxa"/>
            <w:tcBorders>
              <w:top w:val="single" w:sz="4" w:space="0" w:color="auto"/>
              <w:left w:val="single" w:sz="4" w:space="0" w:color="auto"/>
              <w:bottom w:val="single" w:sz="4" w:space="0" w:color="auto"/>
              <w:right w:val="single" w:sz="4" w:space="0" w:color="auto"/>
            </w:tcBorders>
            <w:vAlign w:val="center"/>
          </w:tcPr>
          <w:p w:rsidR="00AE5875" w:rsidRPr="00AE5875" w:rsidRDefault="00AE5875" w:rsidP="00D420F9">
            <w:pPr>
              <w:pStyle w:val="TAL"/>
              <w:jc w:val="both"/>
              <w:rPr>
                <w:rFonts w:cs="Arial"/>
                <w:sz w:val="16"/>
                <w:szCs w:val="16"/>
                <w:lang w:eastAsia="ja-JP"/>
              </w:rPr>
            </w:pPr>
            <w:r w:rsidRPr="003E4960">
              <w:rPr>
                <w:rFonts w:cs="Arial"/>
                <w:sz w:val="16"/>
                <w:szCs w:val="16"/>
                <w:lang w:eastAsia="ja-JP"/>
              </w:rPr>
              <w:t>None</w:t>
            </w:r>
          </w:p>
        </w:tc>
      </w:tr>
      <w:tr w:rsidR="00AE5875" w:rsidTr="00A13F5E">
        <w:trPr>
          <w:cantSplit/>
          <w:trHeight w:val="159"/>
        </w:trPr>
        <w:tc>
          <w:tcPr>
            <w:tcW w:w="2057" w:type="dxa"/>
            <w:tcBorders>
              <w:top w:val="single" w:sz="4" w:space="0" w:color="auto"/>
              <w:left w:val="single" w:sz="4" w:space="0" w:color="auto"/>
              <w:bottom w:val="single" w:sz="4" w:space="0" w:color="auto"/>
              <w:right w:val="single" w:sz="4" w:space="0" w:color="auto"/>
            </w:tcBorders>
            <w:vAlign w:val="center"/>
          </w:tcPr>
          <w:p w:rsidR="00AE5875" w:rsidRPr="00233298" w:rsidRDefault="00D420F9" w:rsidP="00D420F9">
            <w:pPr>
              <w:jc w:val="both"/>
              <w:rPr>
                <w:rFonts w:ascii="Arial" w:hAnsi="Arial" w:cs="Arial"/>
                <w:color w:val="000000"/>
                <w:sz w:val="16"/>
                <w:szCs w:val="16"/>
              </w:rPr>
            </w:pPr>
            <w:r>
              <w:rPr>
                <w:rFonts w:ascii="Arial" w:hAnsi="Arial" w:cs="Arial"/>
                <w:color w:val="000000"/>
                <w:sz w:val="16"/>
                <w:szCs w:val="16"/>
              </w:rPr>
              <w:t>CA_4BDL_1A-3A-41A-42A_2BUL_CA</w:t>
            </w:r>
            <w:r w:rsidR="00AE5875" w:rsidRPr="00233298">
              <w:rPr>
                <w:rFonts w:ascii="Arial" w:hAnsi="Arial" w:cs="Arial"/>
                <w:color w:val="000000"/>
                <w:sz w:val="16"/>
                <w:szCs w:val="16"/>
              </w:rPr>
              <w:t>_3A-42A_BCS0</w:t>
            </w:r>
          </w:p>
        </w:tc>
        <w:tc>
          <w:tcPr>
            <w:tcW w:w="624" w:type="dxa"/>
            <w:tcBorders>
              <w:top w:val="single" w:sz="4" w:space="0" w:color="auto"/>
              <w:left w:val="single" w:sz="4" w:space="0" w:color="auto"/>
              <w:bottom w:val="single" w:sz="4" w:space="0" w:color="auto"/>
              <w:right w:val="single" w:sz="4" w:space="0" w:color="auto"/>
            </w:tcBorders>
            <w:vAlign w:val="center"/>
          </w:tcPr>
          <w:p w:rsidR="00AE5875" w:rsidRPr="00233298" w:rsidRDefault="00AE5875" w:rsidP="00D420F9">
            <w:pPr>
              <w:jc w:val="both"/>
              <w:rPr>
                <w:rFonts w:ascii="Arial" w:hAnsi="Arial" w:cs="Arial"/>
                <w:sz w:val="16"/>
                <w:szCs w:val="16"/>
                <w:lang w:val="en-US"/>
              </w:rPr>
            </w:pPr>
            <w:r w:rsidRPr="00233298">
              <w:rPr>
                <w:rFonts w:ascii="Arial" w:hAnsi="Arial" w:cs="Arial"/>
                <w:sz w:val="16"/>
                <w:szCs w:val="16"/>
                <w:lang w:val="en-US"/>
              </w:rPr>
              <w:t>REL-12</w:t>
            </w:r>
          </w:p>
        </w:tc>
        <w:tc>
          <w:tcPr>
            <w:tcW w:w="2276" w:type="dxa"/>
            <w:tcBorders>
              <w:top w:val="single" w:sz="4" w:space="0" w:color="auto"/>
              <w:left w:val="single" w:sz="4" w:space="0" w:color="auto"/>
              <w:bottom w:val="single" w:sz="4" w:space="0" w:color="auto"/>
              <w:right w:val="single" w:sz="4" w:space="0" w:color="auto"/>
            </w:tcBorders>
            <w:vAlign w:val="center"/>
          </w:tcPr>
          <w:p w:rsidR="00AE5875" w:rsidRPr="00233298" w:rsidRDefault="00AE5875" w:rsidP="00D420F9">
            <w:pPr>
              <w:pStyle w:val="TAL"/>
              <w:jc w:val="both"/>
              <w:rPr>
                <w:rFonts w:cs="Arial"/>
                <w:sz w:val="16"/>
                <w:szCs w:val="16"/>
                <w:lang w:eastAsia="ja-JP"/>
              </w:rPr>
            </w:pPr>
            <w:r w:rsidRPr="00233298">
              <w:rPr>
                <w:rFonts w:cs="Arial"/>
                <w:sz w:val="16"/>
                <w:szCs w:val="16"/>
                <w:lang w:eastAsia="ja-JP"/>
              </w:rPr>
              <w:t>Xiao Shao, KDDI</w:t>
            </w:r>
          </w:p>
        </w:tc>
        <w:tc>
          <w:tcPr>
            <w:tcW w:w="1538" w:type="dxa"/>
            <w:tcBorders>
              <w:top w:val="single" w:sz="4" w:space="0" w:color="auto"/>
              <w:left w:val="single" w:sz="4" w:space="0" w:color="auto"/>
              <w:bottom w:val="single" w:sz="4" w:space="0" w:color="auto"/>
              <w:right w:val="single" w:sz="4" w:space="0" w:color="auto"/>
            </w:tcBorders>
            <w:vAlign w:val="center"/>
          </w:tcPr>
          <w:p w:rsidR="00AE5875" w:rsidRPr="00233298" w:rsidRDefault="00AE5875" w:rsidP="00A13F5E">
            <w:pPr>
              <w:pStyle w:val="TAL"/>
              <w:rPr>
                <w:rFonts w:eastAsiaTheme="minorEastAsia" w:cs="Arial"/>
                <w:sz w:val="16"/>
                <w:szCs w:val="16"/>
                <w:lang w:val="en-US" w:eastAsia="ko-KR"/>
              </w:rPr>
            </w:pPr>
            <w:r w:rsidRPr="00233298">
              <w:rPr>
                <w:rFonts w:eastAsiaTheme="minorEastAsia" w:cs="Arial"/>
                <w:sz w:val="16"/>
                <w:szCs w:val="16"/>
                <w:lang w:val="en-US" w:eastAsia="ko-KR"/>
              </w:rPr>
              <w:t>TR36.716-03-02: R4-1900568</w:t>
            </w:r>
          </w:p>
          <w:p w:rsidR="00A13F5E" w:rsidRDefault="00AE5875" w:rsidP="00A13F5E">
            <w:pPr>
              <w:pStyle w:val="TAL"/>
              <w:rPr>
                <w:rFonts w:cs="Arial"/>
                <w:color w:val="000000"/>
                <w:sz w:val="16"/>
                <w:szCs w:val="16"/>
                <w:lang w:eastAsia="ja-JP"/>
              </w:rPr>
            </w:pPr>
            <w:r w:rsidRPr="00233298">
              <w:rPr>
                <w:rFonts w:cs="Arial"/>
                <w:color w:val="000000"/>
                <w:sz w:val="16"/>
                <w:szCs w:val="16"/>
                <w:lang w:eastAsia="ja-JP"/>
              </w:rPr>
              <w:t xml:space="preserve">TS </w:t>
            </w:r>
            <w:r w:rsidRPr="00233298">
              <w:rPr>
                <w:rFonts w:cs="Arial"/>
                <w:color w:val="000000"/>
                <w:sz w:val="16"/>
                <w:szCs w:val="16"/>
              </w:rPr>
              <w:t>36.101</w:t>
            </w:r>
            <w:r w:rsidRPr="00233298">
              <w:rPr>
                <w:rFonts w:cs="Arial"/>
                <w:color w:val="000000"/>
                <w:sz w:val="16"/>
                <w:szCs w:val="16"/>
                <w:lang w:eastAsia="ja-JP"/>
              </w:rPr>
              <w:t xml:space="preserve">: </w:t>
            </w:r>
          </w:p>
          <w:p w:rsidR="00AE5875" w:rsidRPr="00233298" w:rsidRDefault="00AE5875" w:rsidP="00A13F5E">
            <w:pPr>
              <w:pStyle w:val="TAL"/>
              <w:rPr>
                <w:rFonts w:eastAsiaTheme="minorEastAsia" w:cs="Arial"/>
                <w:sz w:val="16"/>
                <w:szCs w:val="16"/>
                <w:lang w:val="en-US" w:eastAsia="ko-KR"/>
              </w:rPr>
            </w:pPr>
            <w:r w:rsidRPr="00233298">
              <w:rPr>
                <w:rFonts w:cs="Arial"/>
                <w:color w:val="000000"/>
                <w:sz w:val="16"/>
                <w:szCs w:val="16"/>
              </w:rPr>
              <w:t>R4-1900226</w:t>
            </w:r>
          </w:p>
        </w:tc>
        <w:tc>
          <w:tcPr>
            <w:tcW w:w="987" w:type="dxa"/>
            <w:tcBorders>
              <w:top w:val="single" w:sz="4" w:space="0" w:color="auto"/>
              <w:left w:val="single" w:sz="4" w:space="0" w:color="auto"/>
              <w:bottom w:val="single" w:sz="4" w:space="0" w:color="auto"/>
              <w:right w:val="single" w:sz="4" w:space="0" w:color="auto"/>
            </w:tcBorders>
            <w:vAlign w:val="center"/>
          </w:tcPr>
          <w:p w:rsidR="00AE5875" w:rsidRPr="00233298" w:rsidRDefault="00AE5875" w:rsidP="00D420F9">
            <w:pPr>
              <w:pStyle w:val="TAL"/>
              <w:jc w:val="both"/>
              <w:rPr>
                <w:rFonts w:eastAsiaTheme="minorEastAsia" w:cs="Arial"/>
                <w:sz w:val="16"/>
                <w:szCs w:val="16"/>
                <w:lang w:eastAsia="ko-KR"/>
              </w:rPr>
            </w:pPr>
            <w:r w:rsidRPr="00233298">
              <w:rPr>
                <w:rFonts w:cs="Arial"/>
                <w:sz w:val="16"/>
                <w:szCs w:val="16"/>
                <w:lang w:eastAsia="ja-JP"/>
              </w:rPr>
              <w:t>Yes</w:t>
            </w:r>
          </w:p>
        </w:tc>
        <w:tc>
          <w:tcPr>
            <w:tcW w:w="987" w:type="dxa"/>
            <w:tcBorders>
              <w:top w:val="single" w:sz="4" w:space="0" w:color="auto"/>
              <w:left w:val="single" w:sz="4" w:space="0" w:color="auto"/>
              <w:bottom w:val="single" w:sz="4" w:space="0" w:color="auto"/>
              <w:right w:val="single" w:sz="4" w:space="0" w:color="auto"/>
            </w:tcBorders>
            <w:vAlign w:val="center"/>
          </w:tcPr>
          <w:p w:rsidR="00AE5875" w:rsidRPr="00233298" w:rsidRDefault="00AE5875" w:rsidP="00D420F9">
            <w:pPr>
              <w:pStyle w:val="TAL"/>
              <w:jc w:val="both"/>
              <w:rPr>
                <w:rFonts w:eastAsiaTheme="minorEastAsia" w:cs="Arial"/>
                <w:sz w:val="16"/>
                <w:szCs w:val="16"/>
                <w:lang w:eastAsia="ko-KR"/>
              </w:rPr>
            </w:pPr>
            <w:r w:rsidRPr="00233298">
              <w:rPr>
                <w:rFonts w:cs="Arial"/>
                <w:sz w:val="16"/>
                <w:szCs w:val="16"/>
                <w:lang w:eastAsia="ja-JP"/>
              </w:rPr>
              <w:t>Yes</w:t>
            </w:r>
          </w:p>
        </w:tc>
        <w:tc>
          <w:tcPr>
            <w:tcW w:w="1725" w:type="dxa"/>
            <w:tcBorders>
              <w:top w:val="single" w:sz="4" w:space="0" w:color="auto"/>
              <w:left w:val="single" w:sz="4" w:space="0" w:color="auto"/>
              <w:bottom w:val="single" w:sz="4" w:space="0" w:color="auto"/>
              <w:right w:val="single" w:sz="4" w:space="0" w:color="auto"/>
            </w:tcBorders>
            <w:vAlign w:val="center"/>
          </w:tcPr>
          <w:p w:rsidR="00AE5875" w:rsidRPr="00AE5875" w:rsidRDefault="00AE5875" w:rsidP="00D420F9">
            <w:pPr>
              <w:pStyle w:val="TAL"/>
              <w:jc w:val="both"/>
              <w:rPr>
                <w:rFonts w:cs="Arial"/>
                <w:sz w:val="16"/>
                <w:szCs w:val="16"/>
                <w:lang w:eastAsia="ja-JP"/>
              </w:rPr>
            </w:pPr>
            <w:r w:rsidRPr="003E4960">
              <w:rPr>
                <w:rFonts w:cs="Arial"/>
                <w:sz w:val="16"/>
                <w:szCs w:val="16"/>
                <w:lang w:eastAsia="ja-JP"/>
              </w:rPr>
              <w:t>None</w:t>
            </w:r>
          </w:p>
        </w:tc>
      </w:tr>
      <w:tr w:rsidR="00AD60A9" w:rsidTr="00A13F5E">
        <w:trPr>
          <w:cantSplit/>
          <w:trHeight w:val="589"/>
        </w:trPr>
        <w:tc>
          <w:tcPr>
            <w:tcW w:w="2057" w:type="dxa"/>
            <w:tcBorders>
              <w:top w:val="single" w:sz="4" w:space="0" w:color="auto"/>
              <w:left w:val="single" w:sz="4" w:space="0" w:color="auto"/>
              <w:bottom w:val="single" w:sz="4" w:space="0" w:color="auto"/>
              <w:right w:val="single" w:sz="4" w:space="0" w:color="auto"/>
            </w:tcBorders>
            <w:vAlign w:val="center"/>
          </w:tcPr>
          <w:p w:rsidR="00AD60A9" w:rsidRPr="00D420F9" w:rsidRDefault="00AD60A9" w:rsidP="00D420F9">
            <w:pPr>
              <w:jc w:val="both"/>
              <w:rPr>
                <w:rFonts w:ascii="Arial" w:hAnsi="Arial" w:cs="Arial"/>
                <w:color w:val="000000"/>
                <w:sz w:val="16"/>
                <w:szCs w:val="16"/>
              </w:rPr>
            </w:pPr>
            <w:bookmarkStart w:id="1513" w:name="OLE_LINK28"/>
            <w:bookmarkStart w:id="1514" w:name="OLE_LINK29"/>
            <w:r w:rsidRPr="00233298">
              <w:rPr>
                <w:rFonts w:ascii="Arial" w:hAnsi="Arial" w:cs="Arial"/>
                <w:color w:val="000000"/>
                <w:sz w:val="16"/>
                <w:szCs w:val="16"/>
              </w:rPr>
              <w:t>4BDL_2A-14A-30A-66A_2BUL_2A-14A_BCS0</w:t>
            </w:r>
            <w:bookmarkEnd w:id="1513"/>
            <w:bookmarkEnd w:id="1514"/>
          </w:p>
        </w:tc>
        <w:tc>
          <w:tcPr>
            <w:tcW w:w="624" w:type="dxa"/>
            <w:tcBorders>
              <w:top w:val="single" w:sz="4" w:space="0" w:color="auto"/>
              <w:left w:val="single" w:sz="4" w:space="0" w:color="auto"/>
              <w:bottom w:val="single" w:sz="4" w:space="0" w:color="auto"/>
              <w:right w:val="single" w:sz="4" w:space="0" w:color="auto"/>
            </w:tcBorders>
            <w:vAlign w:val="center"/>
          </w:tcPr>
          <w:p w:rsidR="00AD60A9" w:rsidRPr="00233298" w:rsidRDefault="00AD60A9" w:rsidP="00D420F9">
            <w:pPr>
              <w:jc w:val="both"/>
              <w:rPr>
                <w:rFonts w:ascii="Arial" w:hAnsi="Arial" w:cs="Arial"/>
                <w:color w:val="000000"/>
                <w:sz w:val="16"/>
                <w:szCs w:val="16"/>
              </w:rPr>
            </w:pPr>
            <w:r w:rsidRPr="00233298">
              <w:rPr>
                <w:rFonts w:ascii="Arial" w:hAnsi="Arial" w:cs="Arial"/>
                <w:color w:val="000000"/>
                <w:sz w:val="16"/>
                <w:szCs w:val="16"/>
              </w:rPr>
              <w:t>REL-12</w:t>
            </w:r>
          </w:p>
        </w:tc>
        <w:tc>
          <w:tcPr>
            <w:tcW w:w="2276" w:type="dxa"/>
            <w:tcBorders>
              <w:top w:val="single" w:sz="4" w:space="0" w:color="auto"/>
              <w:left w:val="single" w:sz="4" w:space="0" w:color="auto"/>
              <w:bottom w:val="single" w:sz="4" w:space="0" w:color="auto"/>
              <w:right w:val="single" w:sz="4" w:space="0" w:color="auto"/>
            </w:tcBorders>
            <w:vAlign w:val="center"/>
          </w:tcPr>
          <w:p w:rsidR="00AD60A9" w:rsidRPr="00233298" w:rsidRDefault="00AD60A9" w:rsidP="00D420F9">
            <w:pPr>
              <w:pStyle w:val="TAL"/>
              <w:jc w:val="both"/>
              <w:rPr>
                <w:rFonts w:cs="Arial"/>
                <w:color w:val="000000"/>
                <w:sz w:val="16"/>
                <w:szCs w:val="16"/>
              </w:rPr>
            </w:pPr>
            <w:r w:rsidRPr="00233298">
              <w:rPr>
                <w:rFonts w:cs="Arial"/>
                <w:color w:val="000000"/>
                <w:sz w:val="16"/>
                <w:szCs w:val="16"/>
              </w:rPr>
              <w:t>Marc Grant</w:t>
            </w:r>
            <w:r w:rsidR="00D420F9">
              <w:rPr>
                <w:rFonts w:cs="Arial"/>
                <w:color w:val="000000"/>
                <w:sz w:val="16"/>
                <w:szCs w:val="16"/>
              </w:rPr>
              <w:t xml:space="preserve">, </w:t>
            </w:r>
            <w:r w:rsidRPr="00233298">
              <w:rPr>
                <w:rFonts w:cs="Arial"/>
                <w:color w:val="000000"/>
                <w:sz w:val="16"/>
                <w:szCs w:val="16"/>
              </w:rPr>
              <w:t>AT&amp;T</w:t>
            </w:r>
          </w:p>
        </w:tc>
        <w:tc>
          <w:tcPr>
            <w:tcW w:w="1538" w:type="dxa"/>
            <w:tcBorders>
              <w:top w:val="single" w:sz="4" w:space="0" w:color="auto"/>
              <w:left w:val="single" w:sz="4" w:space="0" w:color="auto"/>
              <w:bottom w:val="single" w:sz="4" w:space="0" w:color="auto"/>
              <w:right w:val="single" w:sz="4" w:space="0" w:color="auto"/>
            </w:tcBorders>
            <w:vAlign w:val="center"/>
          </w:tcPr>
          <w:p w:rsidR="00AD60A9" w:rsidRPr="00233298" w:rsidRDefault="00AD60A9" w:rsidP="00A13F5E">
            <w:pPr>
              <w:pStyle w:val="TAL"/>
              <w:rPr>
                <w:rFonts w:cs="Arial"/>
                <w:color w:val="000000"/>
                <w:sz w:val="16"/>
                <w:szCs w:val="16"/>
              </w:rPr>
            </w:pPr>
          </w:p>
        </w:tc>
        <w:tc>
          <w:tcPr>
            <w:tcW w:w="987" w:type="dxa"/>
            <w:tcBorders>
              <w:top w:val="single" w:sz="4" w:space="0" w:color="auto"/>
              <w:left w:val="single" w:sz="4" w:space="0" w:color="auto"/>
              <w:bottom w:val="single" w:sz="4" w:space="0" w:color="auto"/>
              <w:right w:val="single" w:sz="4" w:space="0" w:color="auto"/>
            </w:tcBorders>
            <w:vAlign w:val="center"/>
          </w:tcPr>
          <w:p w:rsidR="00AD60A9" w:rsidRPr="00233298" w:rsidRDefault="00AD60A9" w:rsidP="00D420F9">
            <w:pPr>
              <w:pStyle w:val="TAL"/>
              <w:jc w:val="both"/>
              <w:rPr>
                <w:rFonts w:cs="Arial"/>
                <w:color w:val="000000"/>
                <w:sz w:val="16"/>
                <w:szCs w:val="16"/>
              </w:rPr>
            </w:pPr>
            <w:r w:rsidRPr="00233298">
              <w:rPr>
                <w:rFonts w:eastAsiaTheme="minorEastAsia" w:cs="Arial"/>
                <w:sz w:val="16"/>
                <w:szCs w:val="16"/>
                <w:lang w:eastAsia="ko-KR"/>
              </w:rPr>
              <w:t>No</w:t>
            </w:r>
          </w:p>
        </w:tc>
        <w:tc>
          <w:tcPr>
            <w:tcW w:w="987" w:type="dxa"/>
            <w:tcBorders>
              <w:top w:val="single" w:sz="4" w:space="0" w:color="auto"/>
              <w:left w:val="single" w:sz="4" w:space="0" w:color="auto"/>
              <w:bottom w:val="single" w:sz="4" w:space="0" w:color="auto"/>
              <w:right w:val="single" w:sz="4" w:space="0" w:color="auto"/>
            </w:tcBorders>
            <w:vAlign w:val="center"/>
          </w:tcPr>
          <w:p w:rsidR="00AD60A9" w:rsidRPr="00233298" w:rsidRDefault="00AD60A9" w:rsidP="00D420F9">
            <w:pPr>
              <w:pStyle w:val="TAL"/>
              <w:jc w:val="both"/>
              <w:rPr>
                <w:rFonts w:cs="Arial"/>
                <w:color w:val="000000"/>
                <w:sz w:val="16"/>
                <w:szCs w:val="16"/>
              </w:rPr>
            </w:pPr>
            <w:r w:rsidRPr="00233298">
              <w:rPr>
                <w:rFonts w:eastAsiaTheme="minorEastAsia" w:cs="Arial"/>
                <w:sz w:val="16"/>
                <w:szCs w:val="16"/>
                <w:lang w:eastAsia="ko-KR"/>
              </w:rPr>
              <w:t>No</w:t>
            </w:r>
          </w:p>
        </w:tc>
        <w:tc>
          <w:tcPr>
            <w:tcW w:w="1725" w:type="dxa"/>
            <w:tcBorders>
              <w:top w:val="single" w:sz="4" w:space="0" w:color="auto"/>
              <w:left w:val="single" w:sz="4" w:space="0" w:color="auto"/>
              <w:bottom w:val="single" w:sz="4" w:space="0" w:color="auto"/>
              <w:right w:val="single" w:sz="4" w:space="0" w:color="auto"/>
            </w:tcBorders>
            <w:vAlign w:val="center"/>
          </w:tcPr>
          <w:p w:rsidR="00AD60A9" w:rsidRPr="00233298" w:rsidRDefault="00AD60A9" w:rsidP="00D420F9">
            <w:pPr>
              <w:pStyle w:val="TAL"/>
              <w:jc w:val="both"/>
              <w:rPr>
                <w:rFonts w:eastAsiaTheme="minorEastAsia" w:cs="Arial"/>
                <w:color w:val="000000"/>
                <w:sz w:val="16"/>
                <w:szCs w:val="16"/>
                <w:lang w:eastAsia="ko-KR"/>
              </w:rPr>
            </w:pPr>
            <w:r w:rsidRPr="00233298">
              <w:rPr>
                <w:rFonts w:eastAsiaTheme="minorEastAsia" w:cs="Arial"/>
                <w:color w:val="000000"/>
                <w:sz w:val="16"/>
                <w:szCs w:val="16"/>
                <w:lang w:eastAsia="ko-KR"/>
              </w:rPr>
              <w:t>Work not started</w:t>
            </w:r>
          </w:p>
        </w:tc>
      </w:tr>
      <w:tr w:rsidR="00D420F9" w:rsidTr="00A13F5E">
        <w:trPr>
          <w:cantSplit/>
          <w:trHeight w:val="159"/>
        </w:trPr>
        <w:tc>
          <w:tcPr>
            <w:tcW w:w="2057" w:type="dxa"/>
            <w:tcBorders>
              <w:top w:val="single" w:sz="4" w:space="0" w:color="auto"/>
              <w:left w:val="single" w:sz="4" w:space="0" w:color="auto"/>
              <w:bottom w:val="single" w:sz="4" w:space="0" w:color="auto"/>
              <w:right w:val="single" w:sz="4" w:space="0" w:color="auto"/>
            </w:tcBorders>
            <w:vAlign w:val="center"/>
          </w:tcPr>
          <w:p w:rsidR="00D420F9" w:rsidRPr="00233298" w:rsidRDefault="00D420F9" w:rsidP="00D420F9">
            <w:pPr>
              <w:jc w:val="both"/>
              <w:rPr>
                <w:rFonts w:ascii="Arial" w:hAnsi="Arial" w:cs="Arial"/>
                <w:color w:val="000000"/>
                <w:sz w:val="16"/>
                <w:szCs w:val="16"/>
              </w:rPr>
            </w:pPr>
            <w:r w:rsidRPr="00233298">
              <w:rPr>
                <w:rFonts w:ascii="Arial" w:hAnsi="Arial" w:cs="Arial"/>
                <w:color w:val="000000"/>
                <w:sz w:val="16"/>
                <w:szCs w:val="16"/>
              </w:rPr>
              <w:t>4BDL_2A-14A-30A--66A_2BUL_14A-66A_BCS0</w:t>
            </w:r>
          </w:p>
        </w:tc>
        <w:tc>
          <w:tcPr>
            <w:tcW w:w="624" w:type="dxa"/>
            <w:tcBorders>
              <w:top w:val="single" w:sz="4" w:space="0" w:color="auto"/>
              <w:left w:val="single" w:sz="4" w:space="0" w:color="auto"/>
              <w:bottom w:val="single" w:sz="4" w:space="0" w:color="auto"/>
              <w:right w:val="single" w:sz="4" w:space="0" w:color="auto"/>
            </w:tcBorders>
            <w:vAlign w:val="center"/>
          </w:tcPr>
          <w:p w:rsidR="00D420F9" w:rsidRPr="00233298" w:rsidRDefault="00D420F9" w:rsidP="00D420F9">
            <w:pPr>
              <w:jc w:val="both"/>
              <w:rPr>
                <w:rFonts w:ascii="Arial" w:hAnsi="Arial" w:cs="Arial"/>
                <w:color w:val="000000"/>
                <w:sz w:val="16"/>
                <w:szCs w:val="16"/>
              </w:rPr>
            </w:pPr>
            <w:r w:rsidRPr="00233298">
              <w:rPr>
                <w:rFonts w:ascii="Arial" w:hAnsi="Arial" w:cs="Arial"/>
                <w:color w:val="000000"/>
                <w:sz w:val="16"/>
                <w:szCs w:val="16"/>
              </w:rPr>
              <w:t>REL-12</w:t>
            </w:r>
          </w:p>
        </w:tc>
        <w:tc>
          <w:tcPr>
            <w:tcW w:w="2276" w:type="dxa"/>
            <w:tcBorders>
              <w:top w:val="single" w:sz="4" w:space="0" w:color="auto"/>
              <w:left w:val="single" w:sz="4" w:space="0" w:color="auto"/>
              <w:bottom w:val="single" w:sz="4" w:space="0" w:color="auto"/>
              <w:right w:val="single" w:sz="4" w:space="0" w:color="auto"/>
            </w:tcBorders>
            <w:vAlign w:val="center"/>
          </w:tcPr>
          <w:p w:rsidR="00D420F9" w:rsidRPr="00D420F9" w:rsidRDefault="00D420F9" w:rsidP="00D420F9">
            <w:pPr>
              <w:jc w:val="both"/>
              <w:rPr>
                <w:rFonts w:ascii="Arial" w:hAnsi="Arial" w:cs="Arial"/>
                <w:color w:val="000000"/>
                <w:sz w:val="16"/>
                <w:szCs w:val="16"/>
              </w:rPr>
            </w:pPr>
            <w:r w:rsidRPr="00D420F9">
              <w:rPr>
                <w:rFonts w:ascii="Arial" w:hAnsi="Arial" w:cs="Arial"/>
                <w:color w:val="000000"/>
                <w:sz w:val="16"/>
                <w:szCs w:val="16"/>
              </w:rPr>
              <w:t>Marc Grant, AT&amp;T</w:t>
            </w:r>
          </w:p>
        </w:tc>
        <w:tc>
          <w:tcPr>
            <w:tcW w:w="1538" w:type="dxa"/>
            <w:tcBorders>
              <w:top w:val="single" w:sz="4" w:space="0" w:color="auto"/>
              <w:left w:val="single" w:sz="4" w:space="0" w:color="auto"/>
              <w:bottom w:val="single" w:sz="4" w:space="0" w:color="auto"/>
              <w:right w:val="single" w:sz="4" w:space="0" w:color="auto"/>
            </w:tcBorders>
            <w:vAlign w:val="center"/>
          </w:tcPr>
          <w:p w:rsidR="00D420F9" w:rsidRPr="00233298" w:rsidRDefault="00D420F9" w:rsidP="00A13F5E">
            <w:pPr>
              <w:pStyle w:val="TAL"/>
              <w:rPr>
                <w:rFonts w:cs="Arial"/>
                <w:color w:val="000000"/>
                <w:sz w:val="16"/>
                <w:szCs w:val="16"/>
              </w:rPr>
            </w:pPr>
          </w:p>
        </w:tc>
        <w:tc>
          <w:tcPr>
            <w:tcW w:w="987" w:type="dxa"/>
            <w:tcBorders>
              <w:top w:val="single" w:sz="4" w:space="0" w:color="auto"/>
              <w:left w:val="single" w:sz="4" w:space="0" w:color="auto"/>
              <w:bottom w:val="single" w:sz="4" w:space="0" w:color="auto"/>
              <w:right w:val="single" w:sz="4" w:space="0" w:color="auto"/>
            </w:tcBorders>
            <w:vAlign w:val="center"/>
          </w:tcPr>
          <w:p w:rsidR="00D420F9" w:rsidRPr="00233298" w:rsidRDefault="00D420F9" w:rsidP="00D420F9">
            <w:pPr>
              <w:pStyle w:val="TAL"/>
              <w:jc w:val="both"/>
              <w:rPr>
                <w:rFonts w:cs="Arial"/>
                <w:color w:val="000000"/>
                <w:sz w:val="16"/>
                <w:szCs w:val="16"/>
              </w:rPr>
            </w:pPr>
            <w:r w:rsidRPr="00233298">
              <w:rPr>
                <w:rFonts w:eastAsiaTheme="minorEastAsia" w:cs="Arial"/>
                <w:sz w:val="16"/>
                <w:szCs w:val="16"/>
                <w:lang w:eastAsia="ko-KR"/>
              </w:rPr>
              <w:t>No</w:t>
            </w:r>
          </w:p>
        </w:tc>
        <w:tc>
          <w:tcPr>
            <w:tcW w:w="987" w:type="dxa"/>
            <w:tcBorders>
              <w:top w:val="single" w:sz="4" w:space="0" w:color="auto"/>
              <w:left w:val="single" w:sz="4" w:space="0" w:color="auto"/>
              <w:bottom w:val="single" w:sz="4" w:space="0" w:color="auto"/>
              <w:right w:val="single" w:sz="4" w:space="0" w:color="auto"/>
            </w:tcBorders>
            <w:vAlign w:val="center"/>
          </w:tcPr>
          <w:p w:rsidR="00D420F9" w:rsidRPr="00233298" w:rsidRDefault="00D420F9" w:rsidP="00D420F9">
            <w:pPr>
              <w:pStyle w:val="TAL"/>
              <w:jc w:val="both"/>
              <w:rPr>
                <w:rFonts w:cs="Arial"/>
                <w:color w:val="000000"/>
                <w:sz w:val="16"/>
                <w:szCs w:val="16"/>
              </w:rPr>
            </w:pPr>
            <w:r w:rsidRPr="00233298">
              <w:rPr>
                <w:rFonts w:eastAsiaTheme="minorEastAsia" w:cs="Arial"/>
                <w:sz w:val="16"/>
                <w:szCs w:val="16"/>
                <w:lang w:eastAsia="ko-KR"/>
              </w:rPr>
              <w:t>No</w:t>
            </w:r>
          </w:p>
        </w:tc>
        <w:tc>
          <w:tcPr>
            <w:tcW w:w="1725" w:type="dxa"/>
            <w:tcBorders>
              <w:top w:val="single" w:sz="4" w:space="0" w:color="auto"/>
              <w:left w:val="single" w:sz="4" w:space="0" w:color="auto"/>
              <w:bottom w:val="single" w:sz="4" w:space="0" w:color="auto"/>
              <w:right w:val="single" w:sz="4" w:space="0" w:color="auto"/>
            </w:tcBorders>
            <w:vAlign w:val="center"/>
          </w:tcPr>
          <w:p w:rsidR="00D420F9" w:rsidRPr="00233298" w:rsidRDefault="00D420F9" w:rsidP="00D420F9">
            <w:pPr>
              <w:pStyle w:val="TAL"/>
              <w:jc w:val="both"/>
              <w:rPr>
                <w:rFonts w:cs="Arial"/>
                <w:color w:val="000000"/>
                <w:sz w:val="16"/>
                <w:szCs w:val="16"/>
              </w:rPr>
            </w:pPr>
            <w:r w:rsidRPr="00233298">
              <w:rPr>
                <w:rFonts w:eastAsiaTheme="minorEastAsia" w:cs="Arial"/>
                <w:color w:val="000000"/>
                <w:sz w:val="16"/>
                <w:szCs w:val="16"/>
                <w:lang w:eastAsia="ko-KR"/>
              </w:rPr>
              <w:t>Work not started</w:t>
            </w:r>
          </w:p>
        </w:tc>
      </w:tr>
      <w:tr w:rsidR="00D420F9" w:rsidTr="00A13F5E">
        <w:trPr>
          <w:cantSplit/>
          <w:trHeight w:val="159"/>
        </w:trPr>
        <w:tc>
          <w:tcPr>
            <w:tcW w:w="2057" w:type="dxa"/>
            <w:tcBorders>
              <w:top w:val="single" w:sz="4" w:space="0" w:color="auto"/>
              <w:left w:val="single" w:sz="4" w:space="0" w:color="auto"/>
              <w:bottom w:val="single" w:sz="4" w:space="0" w:color="auto"/>
              <w:right w:val="single" w:sz="4" w:space="0" w:color="auto"/>
            </w:tcBorders>
            <w:vAlign w:val="center"/>
          </w:tcPr>
          <w:p w:rsidR="00D420F9" w:rsidRPr="00D420F9" w:rsidRDefault="00D420F9" w:rsidP="00D420F9">
            <w:pPr>
              <w:jc w:val="both"/>
              <w:rPr>
                <w:rFonts w:ascii="Arial" w:hAnsi="Arial" w:cs="Arial"/>
                <w:color w:val="000000"/>
                <w:sz w:val="16"/>
                <w:szCs w:val="16"/>
              </w:rPr>
            </w:pPr>
            <w:bookmarkStart w:id="1515" w:name="OLE_LINK1"/>
            <w:bookmarkStart w:id="1516" w:name="OLE_LINK31"/>
            <w:r w:rsidRPr="00233298">
              <w:rPr>
                <w:rFonts w:ascii="Arial" w:hAnsi="Arial" w:cs="Arial"/>
                <w:color w:val="000000"/>
                <w:sz w:val="16"/>
                <w:szCs w:val="16"/>
              </w:rPr>
              <w:t>4BDL_</w:t>
            </w:r>
            <w:bookmarkStart w:id="1517" w:name="OLE_LINK36"/>
            <w:bookmarkStart w:id="1518" w:name="OLE_LINK37"/>
            <w:r w:rsidRPr="00233298">
              <w:rPr>
                <w:rFonts w:ascii="Arial" w:hAnsi="Arial" w:cs="Arial"/>
                <w:color w:val="000000"/>
                <w:sz w:val="16"/>
                <w:szCs w:val="16"/>
              </w:rPr>
              <w:t>2A-2A-14A-30A-66A_2BUL_</w:t>
            </w:r>
            <w:bookmarkStart w:id="1519" w:name="OLE_LINK6"/>
            <w:r w:rsidRPr="00233298">
              <w:rPr>
                <w:rFonts w:ascii="Arial" w:hAnsi="Arial" w:cs="Arial"/>
                <w:color w:val="000000"/>
                <w:sz w:val="16"/>
                <w:szCs w:val="16"/>
              </w:rPr>
              <w:t>2A-14A_BCS0</w:t>
            </w:r>
            <w:bookmarkEnd w:id="1515"/>
            <w:bookmarkEnd w:id="1516"/>
            <w:bookmarkEnd w:id="1517"/>
            <w:bookmarkEnd w:id="1518"/>
            <w:bookmarkEnd w:id="1519"/>
          </w:p>
        </w:tc>
        <w:tc>
          <w:tcPr>
            <w:tcW w:w="624" w:type="dxa"/>
            <w:tcBorders>
              <w:top w:val="single" w:sz="4" w:space="0" w:color="auto"/>
              <w:left w:val="single" w:sz="4" w:space="0" w:color="auto"/>
              <w:bottom w:val="single" w:sz="4" w:space="0" w:color="auto"/>
              <w:right w:val="single" w:sz="4" w:space="0" w:color="auto"/>
            </w:tcBorders>
            <w:vAlign w:val="center"/>
          </w:tcPr>
          <w:p w:rsidR="00D420F9" w:rsidRPr="00233298" w:rsidRDefault="00D420F9" w:rsidP="00D420F9">
            <w:pPr>
              <w:jc w:val="both"/>
              <w:rPr>
                <w:rFonts w:ascii="Arial" w:hAnsi="Arial" w:cs="Arial"/>
                <w:color w:val="000000"/>
                <w:sz w:val="16"/>
                <w:szCs w:val="16"/>
              </w:rPr>
            </w:pPr>
            <w:r w:rsidRPr="00233298">
              <w:rPr>
                <w:rFonts w:ascii="Arial" w:hAnsi="Arial" w:cs="Arial"/>
                <w:color w:val="000000"/>
                <w:sz w:val="16"/>
                <w:szCs w:val="16"/>
              </w:rPr>
              <w:t>REL-12</w:t>
            </w:r>
          </w:p>
        </w:tc>
        <w:tc>
          <w:tcPr>
            <w:tcW w:w="2276" w:type="dxa"/>
            <w:tcBorders>
              <w:top w:val="single" w:sz="4" w:space="0" w:color="auto"/>
              <w:left w:val="single" w:sz="4" w:space="0" w:color="auto"/>
              <w:bottom w:val="single" w:sz="4" w:space="0" w:color="auto"/>
              <w:right w:val="single" w:sz="4" w:space="0" w:color="auto"/>
            </w:tcBorders>
            <w:vAlign w:val="center"/>
          </w:tcPr>
          <w:p w:rsidR="00D420F9" w:rsidRPr="00D420F9" w:rsidRDefault="00D420F9" w:rsidP="00D420F9">
            <w:pPr>
              <w:jc w:val="both"/>
              <w:rPr>
                <w:rFonts w:ascii="Arial" w:hAnsi="Arial" w:cs="Arial"/>
                <w:color w:val="000000"/>
                <w:sz w:val="16"/>
                <w:szCs w:val="16"/>
              </w:rPr>
            </w:pPr>
            <w:r w:rsidRPr="00D420F9">
              <w:rPr>
                <w:rFonts w:ascii="Arial" w:hAnsi="Arial" w:cs="Arial"/>
                <w:color w:val="000000"/>
                <w:sz w:val="16"/>
                <w:szCs w:val="16"/>
              </w:rPr>
              <w:t>Marc Grant, AT&amp;T</w:t>
            </w:r>
          </w:p>
        </w:tc>
        <w:tc>
          <w:tcPr>
            <w:tcW w:w="1538" w:type="dxa"/>
            <w:tcBorders>
              <w:top w:val="single" w:sz="4" w:space="0" w:color="auto"/>
              <w:left w:val="single" w:sz="4" w:space="0" w:color="auto"/>
              <w:bottom w:val="single" w:sz="4" w:space="0" w:color="auto"/>
              <w:right w:val="single" w:sz="4" w:space="0" w:color="auto"/>
            </w:tcBorders>
            <w:vAlign w:val="center"/>
          </w:tcPr>
          <w:p w:rsidR="00D420F9" w:rsidRPr="00233298" w:rsidRDefault="00D420F9" w:rsidP="00A13F5E">
            <w:pPr>
              <w:pStyle w:val="TAL"/>
              <w:rPr>
                <w:rFonts w:cs="Arial"/>
                <w:color w:val="000000"/>
                <w:sz w:val="16"/>
                <w:szCs w:val="16"/>
              </w:rPr>
            </w:pPr>
          </w:p>
        </w:tc>
        <w:tc>
          <w:tcPr>
            <w:tcW w:w="987" w:type="dxa"/>
            <w:tcBorders>
              <w:top w:val="single" w:sz="4" w:space="0" w:color="auto"/>
              <w:left w:val="single" w:sz="4" w:space="0" w:color="auto"/>
              <w:bottom w:val="single" w:sz="4" w:space="0" w:color="auto"/>
              <w:right w:val="single" w:sz="4" w:space="0" w:color="auto"/>
            </w:tcBorders>
            <w:vAlign w:val="center"/>
          </w:tcPr>
          <w:p w:rsidR="00D420F9" w:rsidRPr="00233298" w:rsidRDefault="00D420F9" w:rsidP="00D420F9">
            <w:pPr>
              <w:pStyle w:val="TAL"/>
              <w:jc w:val="both"/>
              <w:rPr>
                <w:rFonts w:cs="Arial"/>
                <w:color w:val="000000"/>
                <w:sz w:val="16"/>
                <w:szCs w:val="16"/>
              </w:rPr>
            </w:pPr>
            <w:r w:rsidRPr="00233298">
              <w:rPr>
                <w:rFonts w:eastAsiaTheme="minorEastAsia" w:cs="Arial"/>
                <w:sz w:val="16"/>
                <w:szCs w:val="16"/>
                <w:lang w:eastAsia="ko-KR"/>
              </w:rPr>
              <w:t>No</w:t>
            </w:r>
          </w:p>
        </w:tc>
        <w:tc>
          <w:tcPr>
            <w:tcW w:w="987" w:type="dxa"/>
            <w:tcBorders>
              <w:top w:val="single" w:sz="4" w:space="0" w:color="auto"/>
              <w:left w:val="single" w:sz="4" w:space="0" w:color="auto"/>
              <w:bottom w:val="single" w:sz="4" w:space="0" w:color="auto"/>
              <w:right w:val="single" w:sz="4" w:space="0" w:color="auto"/>
            </w:tcBorders>
            <w:vAlign w:val="center"/>
          </w:tcPr>
          <w:p w:rsidR="00D420F9" w:rsidRPr="00233298" w:rsidRDefault="00D420F9" w:rsidP="00D420F9">
            <w:pPr>
              <w:pStyle w:val="TAL"/>
              <w:jc w:val="both"/>
              <w:rPr>
                <w:rFonts w:cs="Arial"/>
                <w:color w:val="000000"/>
                <w:sz w:val="16"/>
                <w:szCs w:val="16"/>
              </w:rPr>
            </w:pPr>
            <w:r w:rsidRPr="00233298">
              <w:rPr>
                <w:rFonts w:eastAsiaTheme="minorEastAsia" w:cs="Arial"/>
                <w:sz w:val="16"/>
                <w:szCs w:val="16"/>
                <w:lang w:eastAsia="ko-KR"/>
              </w:rPr>
              <w:t>No</w:t>
            </w:r>
          </w:p>
        </w:tc>
        <w:tc>
          <w:tcPr>
            <w:tcW w:w="1725" w:type="dxa"/>
            <w:tcBorders>
              <w:top w:val="single" w:sz="4" w:space="0" w:color="auto"/>
              <w:left w:val="single" w:sz="4" w:space="0" w:color="auto"/>
              <w:bottom w:val="single" w:sz="4" w:space="0" w:color="auto"/>
              <w:right w:val="single" w:sz="4" w:space="0" w:color="auto"/>
            </w:tcBorders>
            <w:vAlign w:val="center"/>
          </w:tcPr>
          <w:p w:rsidR="00D420F9" w:rsidRPr="00233298" w:rsidRDefault="00D420F9" w:rsidP="00D420F9">
            <w:pPr>
              <w:pStyle w:val="TAL"/>
              <w:jc w:val="both"/>
              <w:rPr>
                <w:rFonts w:cs="Arial"/>
                <w:color w:val="000000"/>
                <w:sz w:val="16"/>
                <w:szCs w:val="16"/>
              </w:rPr>
            </w:pPr>
            <w:r w:rsidRPr="00233298">
              <w:rPr>
                <w:rFonts w:eastAsiaTheme="minorEastAsia" w:cs="Arial"/>
                <w:color w:val="000000"/>
                <w:sz w:val="16"/>
                <w:szCs w:val="16"/>
                <w:lang w:eastAsia="ko-KR"/>
              </w:rPr>
              <w:t>Work not started</w:t>
            </w:r>
          </w:p>
        </w:tc>
      </w:tr>
      <w:tr w:rsidR="00D420F9" w:rsidTr="00A13F5E">
        <w:trPr>
          <w:cantSplit/>
          <w:trHeight w:val="159"/>
        </w:trPr>
        <w:tc>
          <w:tcPr>
            <w:tcW w:w="2057" w:type="dxa"/>
            <w:tcBorders>
              <w:top w:val="single" w:sz="4" w:space="0" w:color="auto"/>
              <w:left w:val="single" w:sz="4" w:space="0" w:color="auto"/>
              <w:bottom w:val="single" w:sz="4" w:space="0" w:color="auto"/>
              <w:right w:val="single" w:sz="4" w:space="0" w:color="auto"/>
            </w:tcBorders>
            <w:vAlign w:val="center"/>
          </w:tcPr>
          <w:p w:rsidR="00D420F9" w:rsidRPr="00D420F9" w:rsidRDefault="00D420F9" w:rsidP="00D420F9">
            <w:pPr>
              <w:jc w:val="both"/>
              <w:rPr>
                <w:rFonts w:ascii="Arial" w:hAnsi="Arial" w:cs="Arial"/>
                <w:color w:val="000000"/>
                <w:sz w:val="16"/>
                <w:szCs w:val="16"/>
              </w:rPr>
            </w:pPr>
            <w:bookmarkStart w:id="1520" w:name="OLE_LINK3"/>
            <w:bookmarkStart w:id="1521" w:name="OLE_LINK4"/>
            <w:bookmarkStart w:id="1522" w:name="OLE_LINK40"/>
            <w:r w:rsidRPr="00233298">
              <w:rPr>
                <w:rFonts w:ascii="Arial" w:hAnsi="Arial" w:cs="Arial"/>
                <w:color w:val="000000"/>
                <w:sz w:val="16"/>
                <w:szCs w:val="16"/>
              </w:rPr>
              <w:t>4BDL_2A-2A-14A-30A-66A_2BUL_14A-30A_BCS0</w:t>
            </w:r>
            <w:bookmarkEnd w:id="1520"/>
            <w:bookmarkEnd w:id="1521"/>
            <w:bookmarkEnd w:id="1522"/>
          </w:p>
        </w:tc>
        <w:tc>
          <w:tcPr>
            <w:tcW w:w="624" w:type="dxa"/>
            <w:tcBorders>
              <w:top w:val="single" w:sz="4" w:space="0" w:color="auto"/>
              <w:left w:val="single" w:sz="4" w:space="0" w:color="auto"/>
              <w:bottom w:val="single" w:sz="4" w:space="0" w:color="auto"/>
              <w:right w:val="single" w:sz="4" w:space="0" w:color="auto"/>
            </w:tcBorders>
            <w:vAlign w:val="center"/>
          </w:tcPr>
          <w:p w:rsidR="00D420F9" w:rsidRPr="00233298" w:rsidRDefault="00D420F9" w:rsidP="00D420F9">
            <w:pPr>
              <w:jc w:val="both"/>
              <w:rPr>
                <w:rFonts w:ascii="Arial" w:hAnsi="Arial" w:cs="Arial"/>
                <w:color w:val="000000"/>
                <w:sz w:val="16"/>
                <w:szCs w:val="16"/>
              </w:rPr>
            </w:pPr>
            <w:r w:rsidRPr="00233298">
              <w:rPr>
                <w:rFonts w:ascii="Arial" w:hAnsi="Arial" w:cs="Arial"/>
                <w:color w:val="000000"/>
                <w:sz w:val="16"/>
                <w:szCs w:val="16"/>
              </w:rPr>
              <w:t>REL-12</w:t>
            </w:r>
          </w:p>
        </w:tc>
        <w:tc>
          <w:tcPr>
            <w:tcW w:w="2276" w:type="dxa"/>
            <w:tcBorders>
              <w:top w:val="single" w:sz="4" w:space="0" w:color="auto"/>
              <w:left w:val="single" w:sz="4" w:space="0" w:color="auto"/>
              <w:bottom w:val="single" w:sz="4" w:space="0" w:color="auto"/>
              <w:right w:val="single" w:sz="4" w:space="0" w:color="auto"/>
            </w:tcBorders>
            <w:vAlign w:val="center"/>
          </w:tcPr>
          <w:p w:rsidR="00D420F9" w:rsidRPr="00D420F9" w:rsidRDefault="00D420F9" w:rsidP="00D420F9">
            <w:pPr>
              <w:jc w:val="both"/>
              <w:rPr>
                <w:rFonts w:ascii="Arial" w:hAnsi="Arial" w:cs="Arial"/>
                <w:color w:val="000000"/>
                <w:sz w:val="16"/>
                <w:szCs w:val="16"/>
              </w:rPr>
            </w:pPr>
            <w:r w:rsidRPr="00D420F9">
              <w:rPr>
                <w:rFonts w:ascii="Arial" w:hAnsi="Arial" w:cs="Arial"/>
                <w:color w:val="000000"/>
                <w:sz w:val="16"/>
                <w:szCs w:val="16"/>
              </w:rPr>
              <w:t>Marc Grant, AT&amp;T</w:t>
            </w:r>
          </w:p>
        </w:tc>
        <w:tc>
          <w:tcPr>
            <w:tcW w:w="1538" w:type="dxa"/>
            <w:tcBorders>
              <w:top w:val="single" w:sz="4" w:space="0" w:color="auto"/>
              <w:left w:val="single" w:sz="4" w:space="0" w:color="auto"/>
              <w:bottom w:val="single" w:sz="4" w:space="0" w:color="auto"/>
              <w:right w:val="single" w:sz="4" w:space="0" w:color="auto"/>
            </w:tcBorders>
            <w:vAlign w:val="center"/>
          </w:tcPr>
          <w:p w:rsidR="00D420F9" w:rsidRPr="00233298" w:rsidRDefault="00D420F9" w:rsidP="00A13F5E">
            <w:pPr>
              <w:pStyle w:val="TAL"/>
              <w:rPr>
                <w:rFonts w:cs="Arial"/>
                <w:color w:val="000000"/>
                <w:sz w:val="16"/>
                <w:szCs w:val="16"/>
              </w:rPr>
            </w:pPr>
          </w:p>
        </w:tc>
        <w:tc>
          <w:tcPr>
            <w:tcW w:w="987" w:type="dxa"/>
            <w:tcBorders>
              <w:top w:val="single" w:sz="4" w:space="0" w:color="auto"/>
              <w:left w:val="single" w:sz="4" w:space="0" w:color="auto"/>
              <w:bottom w:val="single" w:sz="4" w:space="0" w:color="auto"/>
              <w:right w:val="single" w:sz="4" w:space="0" w:color="auto"/>
            </w:tcBorders>
            <w:vAlign w:val="center"/>
          </w:tcPr>
          <w:p w:rsidR="00D420F9" w:rsidRPr="00233298" w:rsidRDefault="00D420F9" w:rsidP="00D420F9">
            <w:pPr>
              <w:pStyle w:val="TAL"/>
              <w:jc w:val="both"/>
              <w:rPr>
                <w:rFonts w:cs="Arial"/>
                <w:color w:val="000000"/>
                <w:sz w:val="16"/>
                <w:szCs w:val="16"/>
              </w:rPr>
            </w:pPr>
            <w:r w:rsidRPr="00233298">
              <w:rPr>
                <w:rFonts w:eastAsiaTheme="minorEastAsia" w:cs="Arial"/>
                <w:sz w:val="16"/>
                <w:szCs w:val="16"/>
                <w:lang w:eastAsia="ko-KR"/>
              </w:rPr>
              <w:t>No</w:t>
            </w:r>
          </w:p>
        </w:tc>
        <w:tc>
          <w:tcPr>
            <w:tcW w:w="987" w:type="dxa"/>
            <w:tcBorders>
              <w:top w:val="single" w:sz="4" w:space="0" w:color="auto"/>
              <w:left w:val="single" w:sz="4" w:space="0" w:color="auto"/>
              <w:bottom w:val="single" w:sz="4" w:space="0" w:color="auto"/>
              <w:right w:val="single" w:sz="4" w:space="0" w:color="auto"/>
            </w:tcBorders>
            <w:vAlign w:val="center"/>
          </w:tcPr>
          <w:p w:rsidR="00D420F9" w:rsidRPr="00233298" w:rsidRDefault="00D420F9" w:rsidP="00D420F9">
            <w:pPr>
              <w:pStyle w:val="TAL"/>
              <w:jc w:val="both"/>
              <w:rPr>
                <w:rFonts w:cs="Arial"/>
                <w:color w:val="000000"/>
                <w:sz w:val="16"/>
                <w:szCs w:val="16"/>
              </w:rPr>
            </w:pPr>
            <w:r w:rsidRPr="00233298">
              <w:rPr>
                <w:rFonts w:eastAsiaTheme="minorEastAsia" w:cs="Arial"/>
                <w:sz w:val="16"/>
                <w:szCs w:val="16"/>
                <w:lang w:eastAsia="ko-KR"/>
              </w:rPr>
              <w:t>No</w:t>
            </w:r>
          </w:p>
        </w:tc>
        <w:tc>
          <w:tcPr>
            <w:tcW w:w="1725" w:type="dxa"/>
            <w:tcBorders>
              <w:top w:val="single" w:sz="4" w:space="0" w:color="auto"/>
              <w:left w:val="single" w:sz="4" w:space="0" w:color="auto"/>
              <w:bottom w:val="single" w:sz="4" w:space="0" w:color="auto"/>
              <w:right w:val="single" w:sz="4" w:space="0" w:color="auto"/>
            </w:tcBorders>
            <w:vAlign w:val="center"/>
          </w:tcPr>
          <w:p w:rsidR="00D420F9" w:rsidRPr="00233298" w:rsidRDefault="00D420F9" w:rsidP="00D420F9">
            <w:pPr>
              <w:pStyle w:val="TAL"/>
              <w:jc w:val="both"/>
              <w:rPr>
                <w:rFonts w:cs="Arial"/>
                <w:color w:val="000000"/>
                <w:sz w:val="16"/>
                <w:szCs w:val="16"/>
              </w:rPr>
            </w:pPr>
            <w:r w:rsidRPr="00233298">
              <w:rPr>
                <w:rFonts w:eastAsiaTheme="minorEastAsia" w:cs="Arial"/>
                <w:color w:val="000000"/>
                <w:sz w:val="16"/>
                <w:szCs w:val="16"/>
                <w:lang w:eastAsia="ko-KR"/>
              </w:rPr>
              <w:t>Work not started</w:t>
            </w:r>
          </w:p>
        </w:tc>
      </w:tr>
      <w:tr w:rsidR="00D420F9" w:rsidTr="00A13F5E">
        <w:trPr>
          <w:cantSplit/>
          <w:trHeight w:val="159"/>
        </w:trPr>
        <w:tc>
          <w:tcPr>
            <w:tcW w:w="2057" w:type="dxa"/>
            <w:tcBorders>
              <w:top w:val="single" w:sz="4" w:space="0" w:color="auto"/>
              <w:left w:val="single" w:sz="4" w:space="0" w:color="auto"/>
              <w:bottom w:val="single" w:sz="4" w:space="0" w:color="auto"/>
              <w:right w:val="single" w:sz="4" w:space="0" w:color="auto"/>
            </w:tcBorders>
            <w:vAlign w:val="center"/>
          </w:tcPr>
          <w:p w:rsidR="00D420F9" w:rsidRPr="00233298" w:rsidRDefault="00D420F9" w:rsidP="00D420F9">
            <w:pPr>
              <w:jc w:val="both"/>
              <w:rPr>
                <w:rFonts w:ascii="Arial" w:hAnsi="Arial" w:cs="Arial"/>
                <w:color w:val="000000"/>
                <w:sz w:val="16"/>
                <w:szCs w:val="16"/>
              </w:rPr>
            </w:pPr>
            <w:r w:rsidRPr="00233298">
              <w:rPr>
                <w:rFonts w:ascii="Arial" w:hAnsi="Arial" w:cs="Arial"/>
                <w:color w:val="000000"/>
                <w:sz w:val="16"/>
                <w:szCs w:val="16"/>
              </w:rPr>
              <w:t>4BDL_2A-2A-14A-30A-66A_2BUL_14A-66A_BCS0</w:t>
            </w:r>
          </w:p>
        </w:tc>
        <w:tc>
          <w:tcPr>
            <w:tcW w:w="624" w:type="dxa"/>
            <w:tcBorders>
              <w:top w:val="single" w:sz="4" w:space="0" w:color="auto"/>
              <w:left w:val="single" w:sz="4" w:space="0" w:color="auto"/>
              <w:bottom w:val="single" w:sz="4" w:space="0" w:color="auto"/>
              <w:right w:val="single" w:sz="4" w:space="0" w:color="auto"/>
            </w:tcBorders>
            <w:vAlign w:val="center"/>
          </w:tcPr>
          <w:p w:rsidR="00D420F9" w:rsidRPr="00233298" w:rsidRDefault="00D420F9" w:rsidP="00D420F9">
            <w:pPr>
              <w:jc w:val="both"/>
              <w:rPr>
                <w:rFonts w:ascii="Arial" w:hAnsi="Arial" w:cs="Arial"/>
                <w:color w:val="000000"/>
                <w:sz w:val="16"/>
                <w:szCs w:val="16"/>
              </w:rPr>
            </w:pPr>
            <w:r w:rsidRPr="00233298">
              <w:rPr>
                <w:rFonts w:ascii="Arial" w:hAnsi="Arial" w:cs="Arial"/>
                <w:color w:val="000000"/>
                <w:sz w:val="16"/>
                <w:szCs w:val="16"/>
              </w:rPr>
              <w:t>REL-12</w:t>
            </w:r>
          </w:p>
        </w:tc>
        <w:tc>
          <w:tcPr>
            <w:tcW w:w="2276" w:type="dxa"/>
            <w:tcBorders>
              <w:top w:val="single" w:sz="4" w:space="0" w:color="auto"/>
              <w:left w:val="single" w:sz="4" w:space="0" w:color="auto"/>
              <w:bottom w:val="single" w:sz="4" w:space="0" w:color="auto"/>
              <w:right w:val="single" w:sz="4" w:space="0" w:color="auto"/>
            </w:tcBorders>
            <w:vAlign w:val="center"/>
          </w:tcPr>
          <w:p w:rsidR="00D420F9" w:rsidRPr="00D420F9" w:rsidRDefault="00D420F9" w:rsidP="00D420F9">
            <w:pPr>
              <w:jc w:val="both"/>
              <w:rPr>
                <w:rFonts w:ascii="Arial" w:hAnsi="Arial" w:cs="Arial"/>
                <w:color w:val="000000"/>
                <w:sz w:val="16"/>
                <w:szCs w:val="16"/>
              </w:rPr>
            </w:pPr>
            <w:r w:rsidRPr="00D420F9">
              <w:rPr>
                <w:rFonts w:ascii="Arial" w:hAnsi="Arial" w:cs="Arial"/>
                <w:color w:val="000000"/>
                <w:sz w:val="16"/>
                <w:szCs w:val="16"/>
              </w:rPr>
              <w:t>Marc Grant, AT&amp;T</w:t>
            </w:r>
          </w:p>
        </w:tc>
        <w:tc>
          <w:tcPr>
            <w:tcW w:w="1538" w:type="dxa"/>
            <w:tcBorders>
              <w:top w:val="single" w:sz="4" w:space="0" w:color="auto"/>
              <w:left w:val="single" w:sz="4" w:space="0" w:color="auto"/>
              <w:bottom w:val="single" w:sz="4" w:space="0" w:color="auto"/>
              <w:right w:val="single" w:sz="4" w:space="0" w:color="auto"/>
            </w:tcBorders>
            <w:vAlign w:val="center"/>
          </w:tcPr>
          <w:p w:rsidR="00D420F9" w:rsidRPr="00233298" w:rsidRDefault="00D420F9" w:rsidP="00A13F5E">
            <w:pPr>
              <w:pStyle w:val="TAL"/>
              <w:rPr>
                <w:rFonts w:cs="Arial"/>
                <w:color w:val="000000"/>
                <w:sz w:val="16"/>
                <w:szCs w:val="16"/>
              </w:rPr>
            </w:pPr>
          </w:p>
        </w:tc>
        <w:tc>
          <w:tcPr>
            <w:tcW w:w="987" w:type="dxa"/>
            <w:tcBorders>
              <w:top w:val="single" w:sz="4" w:space="0" w:color="auto"/>
              <w:left w:val="single" w:sz="4" w:space="0" w:color="auto"/>
              <w:bottom w:val="single" w:sz="4" w:space="0" w:color="auto"/>
              <w:right w:val="single" w:sz="4" w:space="0" w:color="auto"/>
            </w:tcBorders>
            <w:vAlign w:val="center"/>
          </w:tcPr>
          <w:p w:rsidR="00D420F9" w:rsidRPr="00233298" w:rsidRDefault="00D420F9" w:rsidP="00D420F9">
            <w:pPr>
              <w:pStyle w:val="TAL"/>
              <w:jc w:val="both"/>
              <w:rPr>
                <w:rFonts w:cs="Arial"/>
                <w:color w:val="000000"/>
                <w:sz w:val="16"/>
                <w:szCs w:val="16"/>
              </w:rPr>
            </w:pPr>
            <w:r w:rsidRPr="00233298">
              <w:rPr>
                <w:rFonts w:eastAsiaTheme="minorEastAsia" w:cs="Arial"/>
                <w:sz w:val="16"/>
                <w:szCs w:val="16"/>
                <w:lang w:eastAsia="ko-KR"/>
              </w:rPr>
              <w:t>No</w:t>
            </w:r>
          </w:p>
        </w:tc>
        <w:tc>
          <w:tcPr>
            <w:tcW w:w="987" w:type="dxa"/>
            <w:tcBorders>
              <w:top w:val="single" w:sz="4" w:space="0" w:color="auto"/>
              <w:left w:val="single" w:sz="4" w:space="0" w:color="auto"/>
              <w:bottom w:val="single" w:sz="4" w:space="0" w:color="auto"/>
              <w:right w:val="single" w:sz="4" w:space="0" w:color="auto"/>
            </w:tcBorders>
            <w:vAlign w:val="center"/>
          </w:tcPr>
          <w:p w:rsidR="00D420F9" w:rsidRPr="00233298" w:rsidRDefault="00D420F9" w:rsidP="00D420F9">
            <w:pPr>
              <w:pStyle w:val="TAL"/>
              <w:jc w:val="both"/>
              <w:rPr>
                <w:rFonts w:cs="Arial"/>
                <w:color w:val="000000"/>
                <w:sz w:val="16"/>
                <w:szCs w:val="16"/>
              </w:rPr>
            </w:pPr>
            <w:r w:rsidRPr="00233298">
              <w:rPr>
                <w:rFonts w:eastAsiaTheme="minorEastAsia" w:cs="Arial"/>
                <w:sz w:val="16"/>
                <w:szCs w:val="16"/>
                <w:lang w:eastAsia="ko-KR"/>
              </w:rPr>
              <w:t>No</w:t>
            </w:r>
          </w:p>
        </w:tc>
        <w:tc>
          <w:tcPr>
            <w:tcW w:w="1725" w:type="dxa"/>
            <w:tcBorders>
              <w:top w:val="single" w:sz="4" w:space="0" w:color="auto"/>
              <w:left w:val="single" w:sz="4" w:space="0" w:color="auto"/>
              <w:bottom w:val="single" w:sz="4" w:space="0" w:color="auto"/>
              <w:right w:val="single" w:sz="4" w:space="0" w:color="auto"/>
            </w:tcBorders>
            <w:vAlign w:val="center"/>
          </w:tcPr>
          <w:p w:rsidR="00D420F9" w:rsidRPr="00233298" w:rsidRDefault="00D420F9" w:rsidP="00D420F9">
            <w:pPr>
              <w:pStyle w:val="TAL"/>
              <w:jc w:val="both"/>
              <w:rPr>
                <w:rFonts w:cs="Arial"/>
                <w:color w:val="000000"/>
                <w:sz w:val="16"/>
                <w:szCs w:val="16"/>
              </w:rPr>
            </w:pPr>
            <w:r w:rsidRPr="00233298">
              <w:rPr>
                <w:rFonts w:eastAsiaTheme="minorEastAsia" w:cs="Arial"/>
                <w:color w:val="000000"/>
                <w:sz w:val="16"/>
                <w:szCs w:val="16"/>
                <w:lang w:eastAsia="ko-KR"/>
              </w:rPr>
              <w:t>Work not started</w:t>
            </w:r>
          </w:p>
        </w:tc>
      </w:tr>
      <w:tr w:rsidR="00D420F9" w:rsidTr="00A13F5E">
        <w:trPr>
          <w:cantSplit/>
          <w:trHeight w:val="159"/>
        </w:trPr>
        <w:tc>
          <w:tcPr>
            <w:tcW w:w="2057" w:type="dxa"/>
            <w:tcBorders>
              <w:top w:val="single" w:sz="4" w:space="0" w:color="auto"/>
              <w:left w:val="single" w:sz="4" w:space="0" w:color="auto"/>
              <w:bottom w:val="single" w:sz="4" w:space="0" w:color="auto"/>
              <w:right w:val="single" w:sz="4" w:space="0" w:color="auto"/>
            </w:tcBorders>
            <w:vAlign w:val="center"/>
          </w:tcPr>
          <w:p w:rsidR="00D420F9" w:rsidRPr="00D420F9" w:rsidRDefault="00D420F9" w:rsidP="00D420F9">
            <w:pPr>
              <w:jc w:val="both"/>
              <w:rPr>
                <w:rFonts w:ascii="Arial" w:hAnsi="Arial" w:cs="Arial"/>
                <w:color w:val="000000"/>
                <w:sz w:val="16"/>
                <w:szCs w:val="16"/>
              </w:rPr>
            </w:pPr>
            <w:bookmarkStart w:id="1523" w:name="OLE_LINK8"/>
            <w:bookmarkStart w:id="1524" w:name="OLE_LINK32"/>
            <w:bookmarkStart w:id="1525" w:name="OLE_LINK33"/>
            <w:r w:rsidRPr="00233298">
              <w:rPr>
                <w:rFonts w:ascii="Arial" w:hAnsi="Arial" w:cs="Arial"/>
                <w:color w:val="000000"/>
                <w:sz w:val="16"/>
                <w:szCs w:val="16"/>
              </w:rPr>
              <w:t>4BDL_2A-14A-30A-66A-66A_2BUL_2A-14A_BCS0</w:t>
            </w:r>
            <w:bookmarkEnd w:id="1523"/>
            <w:bookmarkEnd w:id="1524"/>
            <w:bookmarkEnd w:id="1525"/>
          </w:p>
        </w:tc>
        <w:tc>
          <w:tcPr>
            <w:tcW w:w="624" w:type="dxa"/>
            <w:tcBorders>
              <w:top w:val="single" w:sz="4" w:space="0" w:color="auto"/>
              <w:left w:val="single" w:sz="4" w:space="0" w:color="auto"/>
              <w:bottom w:val="single" w:sz="4" w:space="0" w:color="auto"/>
              <w:right w:val="single" w:sz="4" w:space="0" w:color="auto"/>
            </w:tcBorders>
            <w:vAlign w:val="center"/>
          </w:tcPr>
          <w:p w:rsidR="00D420F9" w:rsidRPr="00233298" w:rsidRDefault="00D420F9" w:rsidP="00D420F9">
            <w:pPr>
              <w:jc w:val="both"/>
              <w:rPr>
                <w:rFonts w:ascii="Arial" w:hAnsi="Arial" w:cs="Arial"/>
                <w:color w:val="000000"/>
                <w:sz w:val="16"/>
                <w:szCs w:val="16"/>
              </w:rPr>
            </w:pPr>
            <w:r w:rsidRPr="00233298">
              <w:rPr>
                <w:rFonts w:ascii="Arial" w:hAnsi="Arial" w:cs="Arial"/>
                <w:color w:val="000000"/>
                <w:sz w:val="16"/>
                <w:szCs w:val="16"/>
              </w:rPr>
              <w:t>REL-12</w:t>
            </w:r>
          </w:p>
        </w:tc>
        <w:tc>
          <w:tcPr>
            <w:tcW w:w="2276" w:type="dxa"/>
            <w:tcBorders>
              <w:top w:val="single" w:sz="4" w:space="0" w:color="auto"/>
              <w:left w:val="single" w:sz="4" w:space="0" w:color="auto"/>
              <w:bottom w:val="single" w:sz="4" w:space="0" w:color="auto"/>
              <w:right w:val="single" w:sz="4" w:space="0" w:color="auto"/>
            </w:tcBorders>
            <w:vAlign w:val="center"/>
          </w:tcPr>
          <w:p w:rsidR="00D420F9" w:rsidRPr="00D420F9" w:rsidRDefault="00D420F9" w:rsidP="00D420F9">
            <w:pPr>
              <w:jc w:val="both"/>
              <w:rPr>
                <w:rFonts w:ascii="Arial" w:hAnsi="Arial" w:cs="Arial"/>
                <w:color w:val="000000"/>
                <w:sz w:val="16"/>
                <w:szCs w:val="16"/>
              </w:rPr>
            </w:pPr>
            <w:r w:rsidRPr="00D420F9">
              <w:rPr>
                <w:rFonts w:ascii="Arial" w:hAnsi="Arial" w:cs="Arial"/>
                <w:color w:val="000000"/>
                <w:sz w:val="16"/>
                <w:szCs w:val="16"/>
              </w:rPr>
              <w:t>Marc Grant, AT&amp;T</w:t>
            </w:r>
          </w:p>
        </w:tc>
        <w:tc>
          <w:tcPr>
            <w:tcW w:w="1538" w:type="dxa"/>
            <w:tcBorders>
              <w:top w:val="single" w:sz="4" w:space="0" w:color="auto"/>
              <w:left w:val="single" w:sz="4" w:space="0" w:color="auto"/>
              <w:bottom w:val="single" w:sz="4" w:space="0" w:color="auto"/>
              <w:right w:val="single" w:sz="4" w:space="0" w:color="auto"/>
            </w:tcBorders>
            <w:vAlign w:val="center"/>
          </w:tcPr>
          <w:p w:rsidR="00D420F9" w:rsidRPr="00233298" w:rsidRDefault="00D420F9" w:rsidP="00A13F5E">
            <w:pPr>
              <w:pStyle w:val="TAL"/>
              <w:rPr>
                <w:rFonts w:cs="Arial"/>
                <w:color w:val="000000"/>
                <w:sz w:val="16"/>
                <w:szCs w:val="16"/>
              </w:rPr>
            </w:pPr>
          </w:p>
        </w:tc>
        <w:tc>
          <w:tcPr>
            <w:tcW w:w="987" w:type="dxa"/>
            <w:tcBorders>
              <w:top w:val="single" w:sz="4" w:space="0" w:color="auto"/>
              <w:left w:val="single" w:sz="4" w:space="0" w:color="auto"/>
              <w:bottom w:val="single" w:sz="4" w:space="0" w:color="auto"/>
              <w:right w:val="single" w:sz="4" w:space="0" w:color="auto"/>
            </w:tcBorders>
            <w:vAlign w:val="center"/>
          </w:tcPr>
          <w:p w:rsidR="00D420F9" w:rsidRPr="00233298" w:rsidRDefault="00D420F9" w:rsidP="00D420F9">
            <w:pPr>
              <w:pStyle w:val="TAL"/>
              <w:jc w:val="both"/>
              <w:rPr>
                <w:rFonts w:cs="Arial"/>
                <w:color w:val="000000"/>
                <w:sz w:val="16"/>
                <w:szCs w:val="16"/>
              </w:rPr>
            </w:pPr>
            <w:r w:rsidRPr="00233298">
              <w:rPr>
                <w:rFonts w:eastAsiaTheme="minorEastAsia" w:cs="Arial"/>
                <w:sz w:val="16"/>
                <w:szCs w:val="16"/>
                <w:lang w:eastAsia="ko-KR"/>
              </w:rPr>
              <w:t>No</w:t>
            </w:r>
          </w:p>
        </w:tc>
        <w:tc>
          <w:tcPr>
            <w:tcW w:w="987" w:type="dxa"/>
            <w:tcBorders>
              <w:top w:val="single" w:sz="4" w:space="0" w:color="auto"/>
              <w:left w:val="single" w:sz="4" w:space="0" w:color="auto"/>
              <w:bottom w:val="single" w:sz="4" w:space="0" w:color="auto"/>
              <w:right w:val="single" w:sz="4" w:space="0" w:color="auto"/>
            </w:tcBorders>
            <w:vAlign w:val="center"/>
          </w:tcPr>
          <w:p w:rsidR="00D420F9" w:rsidRPr="00233298" w:rsidRDefault="00D420F9" w:rsidP="00D420F9">
            <w:pPr>
              <w:pStyle w:val="TAL"/>
              <w:jc w:val="both"/>
              <w:rPr>
                <w:rFonts w:cs="Arial"/>
                <w:color w:val="000000"/>
                <w:sz w:val="16"/>
                <w:szCs w:val="16"/>
              </w:rPr>
            </w:pPr>
            <w:r w:rsidRPr="00233298">
              <w:rPr>
                <w:rFonts w:eastAsiaTheme="minorEastAsia" w:cs="Arial"/>
                <w:sz w:val="16"/>
                <w:szCs w:val="16"/>
                <w:lang w:eastAsia="ko-KR"/>
              </w:rPr>
              <w:t>No</w:t>
            </w:r>
          </w:p>
        </w:tc>
        <w:tc>
          <w:tcPr>
            <w:tcW w:w="1725" w:type="dxa"/>
            <w:tcBorders>
              <w:top w:val="single" w:sz="4" w:space="0" w:color="auto"/>
              <w:left w:val="single" w:sz="4" w:space="0" w:color="auto"/>
              <w:bottom w:val="single" w:sz="4" w:space="0" w:color="auto"/>
              <w:right w:val="single" w:sz="4" w:space="0" w:color="auto"/>
            </w:tcBorders>
            <w:vAlign w:val="center"/>
          </w:tcPr>
          <w:p w:rsidR="00D420F9" w:rsidRPr="00233298" w:rsidRDefault="00D420F9" w:rsidP="00D420F9">
            <w:pPr>
              <w:pStyle w:val="TAL"/>
              <w:jc w:val="both"/>
              <w:rPr>
                <w:rFonts w:cs="Arial"/>
                <w:color w:val="000000"/>
                <w:sz w:val="16"/>
                <w:szCs w:val="16"/>
              </w:rPr>
            </w:pPr>
            <w:r w:rsidRPr="00233298">
              <w:rPr>
                <w:rFonts w:eastAsiaTheme="minorEastAsia" w:cs="Arial"/>
                <w:color w:val="000000"/>
                <w:sz w:val="16"/>
                <w:szCs w:val="16"/>
                <w:lang w:eastAsia="ko-KR"/>
              </w:rPr>
              <w:t>Work not started</w:t>
            </w:r>
          </w:p>
        </w:tc>
      </w:tr>
      <w:tr w:rsidR="00D420F9" w:rsidTr="00A13F5E">
        <w:trPr>
          <w:cantSplit/>
          <w:trHeight w:val="159"/>
        </w:trPr>
        <w:tc>
          <w:tcPr>
            <w:tcW w:w="2057" w:type="dxa"/>
            <w:tcBorders>
              <w:top w:val="single" w:sz="4" w:space="0" w:color="auto"/>
              <w:left w:val="single" w:sz="4" w:space="0" w:color="auto"/>
              <w:bottom w:val="single" w:sz="4" w:space="0" w:color="auto"/>
              <w:right w:val="single" w:sz="4" w:space="0" w:color="auto"/>
            </w:tcBorders>
            <w:vAlign w:val="center"/>
          </w:tcPr>
          <w:p w:rsidR="00D420F9" w:rsidRPr="00D420F9" w:rsidRDefault="00D420F9" w:rsidP="00D420F9">
            <w:pPr>
              <w:jc w:val="both"/>
              <w:rPr>
                <w:rFonts w:ascii="Arial" w:hAnsi="Arial" w:cs="Arial"/>
                <w:color w:val="000000"/>
                <w:sz w:val="16"/>
                <w:szCs w:val="16"/>
              </w:rPr>
            </w:pPr>
            <w:r w:rsidRPr="00233298">
              <w:rPr>
                <w:rFonts w:ascii="Arial" w:hAnsi="Arial" w:cs="Arial"/>
                <w:color w:val="000000"/>
                <w:sz w:val="16"/>
                <w:szCs w:val="16"/>
              </w:rPr>
              <w:t>4BDL_2A-14A-30A-66A-66A_2BUL_14A-30A_BCS0</w:t>
            </w:r>
          </w:p>
        </w:tc>
        <w:tc>
          <w:tcPr>
            <w:tcW w:w="624" w:type="dxa"/>
            <w:tcBorders>
              <w:top w:val="single" w:sz="4" w:space="0" w:color="auto"/>
              <w:left w:val="single" w:sz="4" w:space="0" w:color="auto"/>
              <w:bottom w:val="single" w:sz="4" w:space="0" w:color="auto"/>
              <w:right w:val="single" w:sz="4" w:space="0" w:color="auto"/>
            </w:tcBorders>
            <w:vAlign w:val="center"/>
          </w:tcPr>
          <w:p w:rsidR="00D420F9" w:rsidRPr="00233298" w:rsidRDefault="00D420F9" w:rsidP="00D420F9">
            <w:pPr>
              <w:jc w:val="both"/>
              <w:rPr>
                <w:rFonts w:ascii="Arial" w:hAnsi="Arial" w:cs="Arial"/>
                <w:color w:val="000000"/>
                <w:sz w:val="16"/>
                <w:szCs w:val="16"/>
              </w:rPr>
            </w:pPr>
            <w:r w:rsidRPr="00233298">
              <w:rPr>
                <w:rFonts w:ascii="Arial" w:hAnsi="Arial" w:cs="Arial"/>
                <w:color w:val="000000"/>
                <w:sz w:val="16"/>
                <w:szCs w:val="16"/>
              </w:rPr>
              <w:t>REL-12</w:t>
            </w:r>
          </w:p>
        </w:tc>
        <w:tc>
          <w:tcPr>
            <w:tcW w:w="2276" w:type="dxa"/>
            <w:tcBorders>
              <w:top w:val="single" w:sz="4" w:space="0" w:color="auto"/>
              <w:left w:val="single" w:sz="4" w:space="0" w:color="auto"/>
              <w:bottom w:val="single" w:sz="4" w:space="0" w:color="auto"/>
              <w:right w:val="single" w:sz="4" w:space="0" w:color="auto"/>
            </w:tcBorders>
            <w:vAlign w:val="center"/>
          </w:tcPr>
          <w:p w:rsidR="00D420F9" w:rsidRPr="00D420F9" w:rsidRDefault="00D420F9" w:rsidP="00D420F9">
            <w:pPr>
              <w:jc w:val="both"/>
              <w:rPr>
                <w:rFonts w:ascii="Arial" w:hAnsi="Arial" w:cs="Arial"/>
                <w:color w:val="000000"/>
                <w:sz w:val="16"/>
                <w:szCs w:val="16"/>
              </w:rPr>
            </w:pPr>
            <w:r w:rsidRPr="00D420F9">
              <w:rPr>
                <w:rFonts w:ascii="Arial" w:hAnsi="Arial" w:cs="Arial"/>
                <w:color w:val="000000"/>
                <w:sz w:val="16"/>
                <w:szCs w:val="16"/>
              </w:rPr>
              <w:t>Marc Grant, AT&amp;T</w:t>
            </w:r>
          </w:p>
        </w:tc>
        <w:tc>
          <w:tcPr>
            <w:tcW w:w="1538" w:type="dxa"/>
            <w:tcBorders>
              <w:top w:val="single" w:sz="4" w:space="0" w:color="auto"/>
              <w:left w:val="single" w:sz="4" w:space="0" w:color="auto"/>
              <w:bottom w:val="single" w:sz="4" w:space="0" w:color="auto"/>
              <w:right w:val="single" w:sz="4" w:space="0" w:color="auto"/>
            </w:tcBorders>
            <w:vAlign w:val="center"/>
          </w:tcPr>
          <w:p w:rsidR="00D420F9" w:rsidRPr="00233298" w:rsidRDefault="00D420F9" w:rsidP="00A13F5E">
            <w:pPr>
              <w:pStyle w:val="TAL"/>
              <w:rPr>
                <w:rFonts w:cs="Arial"/>
                <w:color w:val="000000"/>
                <w:sz w:val="16"/>
                <w:szCs w:val="16"/>
              </w:rPr>
            </w:pPr>
          </w:p>
        </w:tc>
        <w:tc>
          <w:tcPr>
            <w:tcW w:w="987" w:type="dxa"/>
            <w:tcBorders>
              <w:top w:val="single" w:sz="4" w:space="0" w:color="auto"/>
              <w:left w:val="single" w:sz="4" w:space="0" w:color="auto"/>
              <w:bottom w:val="single" w:sz="4" w:space="0" w:color="auto"/>
              <w:right w:val="single" w:sz="4" w:space="0" w:color="auto"/>
            </w:tcBorders>
            <w:vAlign w:val="center"/>
          </w:tcPr>
          <w:p w:rsidR="00D420F9" w:rsidRPr="00233298" w:rsidRDefault="00D420F9" w:rsidP="00D420F9">
            <w:pPr>
              <w:pStyle w:val="TAL"/>
              <w:jc w:val="both"/>
              <w:rPr>
                <w:rFonts w:cs="Arial"/>
                <w:color w:val="000000"/>
                <w:sz w:val="16"/>
                <w:szCs w:val="16"/>
              </w:rPr>
            </w:pPr>
            <w:r w:rsidRPr="00233298">
              <w:rPr>
                <w:rFonts w:eastAsiaTheme="minorEastAsia" w:cs="Arial"/>
                <w:sz w:val="16"/>
                <w:szCs w:val="16"/>
                <w:lang w:eastAsia="ko-KR"/>
              </w:rPr>
              <w:t>No</w:t>
            </w:r>
          </w:p>
        </w:tc>
        <w:tc>
          <w:tcPr>
            <w:tcW w:w="987" w:type="dxa"/>
            <w:tcBorders>
              <w:top w:val="single" w:sz="4" w:space="0" w:color="auto"/>
              <w:left w:val="single" w:sz="4" w:space="0" w:color="auto"/>
              <w:bottom w:val="single" w:sz="4" w:space="0" w:color="auto"/>
              <w:right w:val="single" w:sz="4" w:space="0" w:color="auto"/>
            </w:tcBorders>
            <w:vAlign w:val="center"/>
          </w:tcPr>
          <w:p w:rsidR="00D420F9" w:rsidRPr="00233298" w:rsidRDefault="00D420F9" w:rsidP="00D420F9">
            <w:pPr>
              <w:pStyle w:val="TAL"/>
              <w:jc w:val="both"/>
              <w:rPr>
                <w:rFonts w:cs="Arial"/>
                <w:color w:val="000000"/>
                <w:sz w:val="16"/>
                <w:szCs w:val="16"/>
              </w:rPr>
            </w:pPr>
            <w:r w:rsidRPr="00233298">
              <w:rPr>
                <w:rFonts w:eastAsiaTheme="minorEastAsia" w:cs="Arial"/>
                <w:sz w:val="16"/>
                <w:szCs w:val="16"/>
                <w:lang w:eastAsia="ko-KR"/>
              </w:rPr>
              <w:t>No</w:t>
            </w:r>
          </w:p>
        </w:tc>
        <w:tc>
          <w:tcPr>
            <w:tcW w:w="1725" w:type="dxa"/>
            <w:tcBorders>
              <w:top w:val="single" w:sz="4" w:space="0" w:color="auto"/>
              <w:left w:val="single" w:sz="4" w:space="0" w:color="auto"/>
              <w:bottom w:val="single" w:sz="4" w:space="0" w:color="auto"/>
              <w:right w:val="single" w:sz="4" w:space="0" w:color="auto"/>
            </w:tcBorders>
            <w:vAlign w:val="center"/>
          </w:tcPr>
          <w:p w:rsidR="00D420F9" w:rsidRPr="00233298" w:rsidRDefault="00D420F9" w:rsidP="00D420F9">
            <w:pPr>
              <w:pStyle w:val="TAL"/>
              <w:jc w:val="both"/>
              <w:rPr>
                <w:rFonts w:cs="Arial"/>
                <w:color w:val="000000"/>
                <w:sz w:val="16"/>
                <w:szCs w:val="16"/>
              </w:rPr>
            </w:pPr>
            <w:r w:rsidRPr="00233298">
              <w:rPr>
                <w:rFonts w:eastAsiaTheme="minorEastAsia" w:cs="Arial"/>
                <w:color w:val="000000"/>
                <w:sz w:val="16"/>
                <w:szCs w:val="16"/>
                <w:lang w:eastAsia="ko-KR"/>
              </w:rPr>
              <w:t>Work not started</w:t>
            </w:r>
          </w:p>
        </w:tc>
      </w:tr>
      <w:tr w:rsidR="00D420F9" w:rsidTr="00A13F5E">
        <w:trPr>
          <w:cantSplit/>
          <w:trHeight w:val="159"/>
        </w:trPr>
        <w:tc>
          <w:tcPr>
            <w:tcW w:w="2057" w:type="dxa"/>
            <w:tcBorders>
              <w:top w:val="single" w:sz="4" w:space="0" w:color="auto"/>
              <w:left w:val="single" w:sz="4" w:space="0" w:color="auto"/>
              <w:bottom w:val="single" w:sz="4" w:space="0" w:color="auto"/>
              <w:right w:val="single" w:sz="4" w:space="0" w:color="auto"/>
            </w:tcBorders>
            <w:vAlign w:val="center"/>
          </w:tcPr>
          <w:p w:rsidR="00D420F9" w:rsidRPr="00233298" w:rsidRDefault="00D420F9" w:rsidP="00D420F9">
            <w:pPr>
              <w:jc w:val="both"/>
              <w:rPr>
                <w:rFonts w:ascii="Arial" w:hAnsi="Arial" w:cs="Arial"/>
                <w:color w:val="000000"/>
                <w:sz w:val="16"/>
                <w:szCs w:val="16"/>
              </w:rPr>
            </w:pPr>
            <w:r w:rsidRPr="00233298">
              <w:rPr>
                <w:rFonts w:ascii="Arial" w:hAnsi="Arial" w:cs="Arial"/>
                <w:color w:val="000000"/>
                <w:sz w:val="16"/>
                <w:szCs w:val="16"/>
              </w:rPr>
              <w:t>4BDL_2A-14A-30A-66A-66A_2BUL_14A-66A_BCS0</w:t>
            </w:r>
          </w:p>
        </w:tc>
        <w:tc>
          <w:tcPr>
            <w:tcW w:w="624" w:type="dxa"/>
            <w:tcBorders>
              <w:top w:val="single" w:sz="4" w:space="0" w:color="auto"/>
              <w:left w:val="single" w:sz="4" w:space="0" w:color="auto"/>
              <w:bottom w:val="single" w:sz="4" w:space="0" w:color="auto"/>
              <w:right w:val="single" w:sz="4" w:space="0" w:color="auto"/>
            </w:tcBorders>
            <w:vAlign w:val="center"/>
          </w:tcPr>
          <w:p w:rsidR="00D420F9" w:rsidRPr="00233298" w:rsidRDefault="00D420F9" w:rsidP="00D420F9">
            <w:pPr>
              <w:jc w:val="both"/>
              <w:rPr>
                <w:rFonts w:ascii="Arial" w:hAnsi="Arial" w:cs="Arial"/>
                <w:color w:val="000000"/>
                <w:sz w:val="16"/>
                <w:szCs w:val="16"/>
              </w:rPr>
            </w:pPr>
            <w:r w:rsidRPr="00233298">
              <w:rPr>
                <w:rFonts w:ascii="Arial" w:hAnsi="Arial" w:cs="Arial"/>
                <w:color w:val="000000"/>
                <w:sz w:val="16"/>
                <w:szCs w:val="16"/>
              </w:rPr>
              <w:t>REL-12</w:t>
            </w:r>
          </w:p>
        </w:tc>
        <w:tc>
          <w:tcPr>
            <w:tcW w:w="2276" w:type="dxa"/>
            <w:tcBorders>
              <w:top w:val="single" w:sz="4" w:space="0" w:color="auto"/>
              <w:left w:val="single" w:sz="4" w:space="0" w:color="auto"/>
              <w:bottom w:val="single" w:sz="4" w:space="0" w:color="auto"/>
              <w:right w:val="single" w:sz="4" w:space="0" w:color="auto"/>
            </w:tcBorders>
            <w:vAlign w:val="center"/>
          </w:tcPr>
          <w:p w:rsidR="00D420F9" w:rsidRPr="00D420F9" w:rsidRDefault="00D420F9" w:rsidP="00D420F9">
            <w:pPr>
              <w:jc w:val="both"/>
              <w:rPr>
                <w:rFonts w:ascii="Arial" w:hAnsi="Arial" w:cs="Arial"/>
                <w:color w:val="000000"/>
                <w:sz w:val="16"/>
                <w:szCs w:val="16"/>
              </w:rPr>
            </w:pPr>
            <w:r w:rsidRPr="00D420F9">
              <w:rPr>
                <w:rFonts w:ascii="Arial" w:hAnsi="Arial" w:cs="Arial"/>
                <w:color w:val="000000"/>
                <w:sz w:val="16"/>
                <w:szCs w:val="16"/>
              </w:rPr>
              <w:t>Marc Grant, AT&amp;T</w:t>
            </w:r>
          </w:p>
        </w:tc>
        <w:tc>
          <w:tcPr>
            <w:tcW w:w="1538" w:type="dxa"/>
            <w:tcBorders>
              <w:top w:val="single" w:sz="4" w:space="0" w:color="auto"/>
              <w:left w:val="single" w:sz="4" w:space="0" w:color="auto"/>
              <w:bottom w:val="single" w:sz="4" w:space="0" w:color="auto"/>
              <w:right w:val="single" w:sz="4" w:space="0" w:color="auto"/>
            </w:tcBorders>
            <w:vAlign w:val="center"/>
          </w:tcPr>
          <w:p w:rsidR="00D420F9" w:rsidRPr="00233298" w:rsidRDefault="00D420F9" w:rsidP="00A13F5E">
            <w:pPr>
              <w:pStyle w:val="TAL"/>
              <w:rPr>
                <w:rFonts w:cs="Arial"/>
                <w:color w:val="000000"/>
                <w:sz w:val="16"/>
                <w:szCs w:val="16"/>
              </w:rPr>
            </w:pPr>
          </w:p>
        </w:tc>
        <w:tc>
          <w:tcPr>
            <w:tcW w:w="987" w:type="dxa"/>
            <w:tcBorders>
              <w:top w:val="single" w:sz="4" w:space="0" w:color="auto"/>
              <w:left w:val="single" w:sz="4" w:space="0" w:color="auto"/>
              <w:bottom w:val="single" w:sz="4" w:space="0" w:color="auto"/>
              <w:right w:val="single" w:sz="4" w:space="0" w:color="auto"/>
            </w:tcBorders>
            <w:vAlign w:val="center"/>
          </w:tcPr>
          <w:p w:rsidR="00D420F9" w:rsidRPr="00233298" w:rsidRDefault="00D420F9" w:rsidP="00D420F9">
            <w:pPr>
              <w:pStyle w:val="TAL"/>
              <w:jc w:val="both"/>
              <w:rPr>
                <w:rFonts w:cs="Arial"/>
                <w:color w:val="000000"/>
                <w:sz w:val="16"/>
                <w:szCs w:val="16"/>
              </w:rPr>
            </w:pPr>
            <w:r w:rsidRPr="00233298">
              <w:rPr>
                <w:rFonts w:eastAsiaTheme="minorEastAsia" w:cs="Arial"/>
                <w:sz w:val="16"/>
                <w:szCs w:val="16"/>
                <w:lang w:eastAsia="ko-KR"/>
              </w:rPr>
              <w:t>No</w:t>
            </w:r>
          </w:p>
        </w:tc>
        <w:tc>
          <w:tcPr>
            <w:tcW w:w="987" w:type="dxa"/>
            <w:tcBorders>
              <w:top w:val="single" w:sz="4" w:space="0" w:color="auto"/>
              <w:left w:val="single" w:sz="4" w:space="0" w:color="auto"/>
              <w:bottom w:val="single" w:sz="4" w:space="0" w:color="auto"/>
              <w:right w:val="single" w:sz="4" w:space="0" w:color="auto"/>
            </w:tcBorders>
            <w:vAlign w:val="center"/>
          </w:tcPr>
          <w:p w:rsidR="00D420F9" w:rsidRPr="00233298" w:rsidRDefault="00D420F9" w:rsidP="00D420F9">
            <w:pPr>
              <w:pStyle w:val="TAL"/>
              <w:jc w:val="both"/>
              <w:rPr>
                <w:rFonts w:cs="Arial"/>
                <w:color w:val="000000"/>
                <w:sz w:val="16"/>
                <w:szCs w:val="16"/>
              </w:rPr>
            </w:pPr>
            <w:r w:rsidRPr="00233298">
              <w:rPr>
                <w:rFonts w:eastAsiaTheme="minorEastAsia" w:cs="Arial"/>
                <w:sz w:val="16"/>
                <w:szCs w:val="16"/>
                <w:lang w:eastAsia="ko-KR"/>
              </w:rPr>
              <w:t>No</w:t>
            </w:r>
          </w:p>
        </w:tc>
        <w:tc>
          <w:tcPr>
            <w:tcW w:w="1725" w:type="dxa"/>
            <w:tcBorders>
              <w:top w:val="single" w:sz="4" w:space="0" w:color="auto"/>
              <w:left w:val="single" w:sz="4" w:space="0" w:color="auto"/>
              <w:bottom w:val="single" w:sz="4" w:space="0" w:color="auto"/>
              <w:right w:val="single" w:sz="4" w:space="0" w:color="auto"/>
            </w:tcBorders>
            <w:vAlign w:val="center"/>
          </w:tcPr>
          <w:p w:rsidR="00D420F9" w:rsidRPr="00233298" w:rsidRDefault="00D420F9" w:rsidP="00D420F9">
            <w:pPr>
              <w:pStyle w:val="TAL"/>
              <w:jc w:val="both"/>
              <w:rPr>
                <w:rFonts w:cs="Arial"/>
                <w:color w:val="000000"/>
                <w:sz w:val="16"/>
                <w:szCs w:val="16"/>
              </w:rPr>
            </w:pPr>
            <w:r w:rsidRPr="00233298">
              <w:rPr>
                <w:rFonts w:eastAsiaTheme="minorEastAsia" w:cs="Arial"/>
                <w:color w:val="000000"/>
                <w:sz w:val="16"/>
                <w:szCs w:val="16"/>
                <w:lang w:eastAsia="ko-KR"/>
              </w:rPr>
              <w:t>Work not started</w:t>
            </w:r>
          </w:p>
        </w:tc>
      </w:tr>
      <w:tr w:rsidR="00AD60A9" w:rsidTr="00A13F5E">
        <w:trPr>
          <w:cantSplit/>
          <w:trHeight w:val="159"/>
        </w:trPr>
        <w:tc>
          <w:tcPr>
            <w:tcW w:w="2057" w:type="dxa"/>
            <w:tcBorders>
              <w:top w:val="single" w:sz="4" w:space="0" w:color="auto"/>
              <w:left w:val="single" w:sz="4" w:space="0" w:color="auto"/>
              <w:bottom w:val="single" w:sz="4" w:space="0" w:color="auto"/>
              <w:right w:val="single" w:sz="4" w:space="0" w:color="auto"/>
            </w:tcBorders>
            <w:vAlign w:val="center"/>
          </w:tcPr>
          <w:p w:rsidR="00AD60A9" w:rsidRPr="00233298" w:rsidRDefault="00AD60A9" w:rsidP="00D420F9">
            <w:pPr>
              <w:jc w:val="both"/>
              <w:rPr>
                <w:rFonts w:ascii="Arial" w:hAnsi="Arial" w:cs="Arial"/>
                <w:color w:val="000000"/>
                <w:sz w:val="16"/>
                <w:szCs w:val="16"/>
              </w:rPr>
            </w:pPr>
            <w:r w:rsidRPr="00233298">
              <w:rPr>
                <w:rFonts w:ascii="Arial" w:hAnsi="Arial" w:cs="Arial"/>
                <w:color w:val="000000"/>
                <w:sz w:val="16"/>
                <w:szCs w:val="16"/>
              </w:rPr>
              <w:t>4BDL_2A-13A-46E-66A _2BUL_2A-13A_BCS0</w:t>
            </w:r>
          </w:p>
        </w:tc>
        <w:tc>
          <w:tcPr>
            <w:tcW w:w="624" w:type="dxa"/>
            <w:tcBorders>
              <w:top w:val="single" w:sz="4" w:space="0" w:color="auto"/>
              <w:left w:val="single" w:sz="4" w:space="0" w:color="auto"/>
              <w:bottom w:val="single" w:sz="4" w:space="0" w:color="auto"/>
              <w:right w:val="single" w:sz="4" w:space="0" w:color="auto"/>
            </w:tcBorders>
            <w:vAlign w:val="center"/>
          </w:tcPr>
          <w:p w:rsidR="00AD60A9" w:rsidRPr="00233298" w:rsidRDefault="00AD60A9" w:rsidP="00D420F9">
            <w:pPr>
              <w:jc w:val="both"/>
              <w:rPr>
                <w:rFonts w:ascii="Arial" w:hAnsi="Arial" w:cs="Arial"/>
                <w:color w:val="000000"/>
                <w:sz w:val="16"/>
                <w:szCs w:val="16"/>
              </w:rPr>
            </w:pPr>
            <w:r w:rsidRPr="00233298">
              <w:rPr>
                <w:rFonts w:ascii="Arial" w:hAnsi="Arial" w:cs="Arial"/>
                <w:color w:val="000000"/>
                <w:sz w:val="16"/>
                <w:szCs w:val="16"/>
              </w:rPr>
              <w:t>REL-11</w:t>
            </w:r>
          </w:p>
        </w:tc>
        <w:tc>
          <w:tcPr>
            <w:tcW w:w="2276" w:type="dxa"/>
            <w:tcBorders>
              <w:top w:val="single" w:sz="4" w:space="0" w:color="auto"/>
              <w:left w:val="single" w:sz="4" w:space="0" w:color="auto"/>
              <w:bottom w:val="single" w:sz="4" w:space="0" w:color="auto"/>
              <w:right w:val="single" w:sz="4" w:space="0" w:color="auto"/>
            </w:tcBorders>
            <w:vAlign w:val="center"/>
          </w:tcPr>
          <w:p w:rsidR="00AD60A9" w:rsidRPr="00233298" w:rsidRDefault="00AD60A9" w:rsidP="00D420F9">
            <w:pPr>
              <w:pStyle w:val="H6"/>
              <w:jc w:val="both"/>
              <w:rPr>
                <w:rFonts w:cs="Arial"/>
                <w:color w:val="000000"/>
                <w:sz w:val="16"/>
                <w:szCs w:val="16"/>
              </w:rPr>
            </w:pPr>
            <w:r w:rsidRPr="00233298">
              <w:rPr>
                <w:rFonts w:cs="Arial"/>
                <w:color w:val="000000"/>
                <w:sz w:val="16"/>
                <w:szCs w:val="16"/>
              </w:rPr>
              <w:t>Zheng Zhao,  Verizon</w:t>
            </w:r>
          </w:p>
        </w:tc>
        <w:tc>
          <w:tcPr>
            <w:tcW w:w="1538" w:type="dxa"/>
            <w:tcBorders>
              <w:top w:val="single" w:sz="4" w:space="0" w:color="auto"/>
              <w:left w:val="single" w:sz="4" w:space="0" w:color="auto"/>
              <w:bottom w:val="single" w:sz="4" w:space="0" w:color="auto"/>
              <w:right w:val="single" w:sz="4" w:space="0" w:color="auto"/>
            </w:tcBorders>
            <w:vAlign w:val="center"/>
          </w:tcPr>
          <w:p w:rsidR="00DA340B" w:rsidRPr="00233298" w:rsidRDefault="00DA340B" w:rsidP="00A13F5E">
            <w:pPr>
              <w:pStyle w:val="TAL"/>
              <w:rPr>
                <w:rFonts w:eastAsiaTheme="minorEastAsia" w:cs="Arial"/>
                <w:sz w:val="16"/>
                <w:szCs w:val="16"/>
                <w:lang w:val="en-US" w:eastAsia="ko-KR"/>
              </w:rPr>
            </w:pPr>
            <w:r>
              <w:rPr>
                <w:rFonts w:eastAsiaTheme="minorEastAsia" w:cs="Arial"/>
                <w:sz w:val="16"/>
                <w:szCs w:val="16"/>
                <w:lang w:val="en-US" w:eastAsia="ko-KR"/>
              </w:rPr>
              <w:t>TR36.716-03-02: R4-1912585</w:t>
            </w:r>
          </w:p>
          <w:p w:rsidR="00A13F5E" w:rsidRDefault="00DA340B" w:rsidP="00A13F5E">
            <w:pPr>
              <w:pStyle w:val="TAL"/>
              <w:rPr>
                <w:rFonts w:eastAsiaTheme="minorEastAsia" w:cs="Arial"/>
                <w:sz w:val="16"/>
                <w:szCs w:val="16"/>
                <w:lang w:val="en-US" w:eastAsia="ko-KR"/>
              </w:rPr>
            </w:pPr>
            <w:r>
              <w:rPr>
                <w:rFonts w:eastAsiaTheme="minorEastAsia" w:cs="Arial"/>
                <w:sz w:val="16"/>
                <w:szCs w:val="16"/>
                <w:lang w:val="en-US" w:eastAsia="ko-KR"/>
              </w:rPr>
              <w:t xml:space="preserve">TS36.101: </w:t>
            </w:r>
          </w:p>
          <w:p w:rsidR="00AD60A9" w:rsidRPr="00233298" w:rsidRDefault="00DA340B" w:rsidP="00A13F5E">
            <w:pPr>
              <w:pStyle w:val="TAL"/>
              <w:rPr>
                <w:rFonts w:cs="Arial"/>
                <w:color w:val="000000"/>
                <w:sz w:val="16"/>
                <w:szCs w:val="16"/>
              </w:rPr>
            </w:pPr>
            <w:r>
              <w:rPr>
                <w:rFonts w:eastAsiaTheme="minorEastAsia" w:cs="Arial"/>
                <w:sz w:val="16"/>
                <w:szCs w:val="16"/>
                <w:lang w:val="en-US" w:eastAsia="ko-KR"/>
              </w:rPr>
              <w:t>R4-1911438</w:t>
            </w:r>
          </w:p>
        </w:tc>
        <w:tc>
          <w:tcPr>
            <w:tcW w:w="987" w:type="dxa"/>
            <w:tcBorders>
              <w:top w:val="single" w:sz="4" w:space="0" w:color="auto"/>
              <w:left w:val="single" w:sz="4" w:space="0" w:color="auto"/>
              <w:bottom w:val="single" w:sz="4" w:space="0" w:color="auto"/>
              <w:right w:val="single" w:sz="4" w:space="0" w:color="auto"/>
            </w:tcBorders>
            <w:vAlign w:val="center"/>
          </w:tcPr>
          <w:p w:rsidR="00AD60A9" w:rsidRPr="00233298" w:rsidRDefault="00DA340B" w:rsidP="00D420F9">
            <w:pPr>
              <w:pStyle w:val="TAL"/>
              <w:jc w:val="both"/>
              <w:rPr>
                <w:rFonts w:cs="Arial"/>
                <w:color w:val="000000"/>
                <w:sz w:val="16"/>
                <w:szCs w:val="16"/>
              </w:rPr>
            </w:pPr>
            <w:r>
              <w:rPr>
                <w:rFonts w:eastAsiaTheme="minorEastAsia" w:cs="Arial"/>
                <w:sz w:val="16"/>
                <w:szCs w:val="16"/>
                <w:lang w:eastAsia="ko-KR"/>
              </w:rPr>
              <w:t>Yes</w:t>
            </w:r>
          </w:p>
        </w:tc>
        <w:tc>
          <w:tcPr>
            <w:tcW w:w="987" w:type="dxa"/>
            <w:tcBorders>
              <w:top w:val="single" w:sz="4" w:space="0" w:color="auto"/>
              <w:left w:val="single" w:sz="4" w:space="0" w:color="auto"/>
              <w:bottom w:val="single" w:sz="4" w:space="0" w:color="auto"/>
              <w:right w:val="single" w:sz="4" w:space="0" w:color="auto"/>
            </w:tcBorders>
            <w:vAlign w:val="center"/>
          </w:tcPr>
          <w:p w:rsidR="00AD60A9" w:rsidRPr="00233298" w:rsidRDefault="00DA340B" w:rsidP="00D420F9">
            <w:pPr>
              <w:pStyle w:val="TAL"/>
              <w:jc w:val="both"/>
              <w:rPr>
                <w:rFonts w:cs="Arial"/>
                <w:color w:val="000000"/>
                <w:sz w:val="16"/>
                <w:szCs w:val="16"/>
              </w:rPr>
            </w:pPr>
            <w:r>
              <w:rPr>
                <w:rFonts w:eastAsiaTheme="minorEastAsia" w:cs="Arial"/>
                <w:sz w:val="16"/>
                <w:szCs w:val="16"/>
                <w:lang w:eastAsia="ko-KR"/>
              </w:rPr>
              <w:t>Yes</w:t>
            </w:r>
          </w:p>
        </w:tc>
        <w:tc>
          <w:tcPr>
            <w:tcW w:w="1725" w:type="dxa"/>
            <w:tcBorders>
              <w:top w:val="single" w:sz="4" w:space="0" w:color="auto"/>
              <w:left w:val="single" w:sz="4" w:space="0" w:color="auto"/>
              <w:bottom w:val="single" w:sz="4" w:space="0" w:color="auto"/>
              <w:right w:val="single" w:sz="4" w:space="0" w:color="auto"/>
            </w:tcBorders>
            <w:vAlign w:val="center"/>
          </w:tcPr>
          <w:p w:rsidR="00AD60A9" w:rsidRPr="00233298" w:rsidRDefault="00DA340B" w:rsidP="00D420F9">
            <w:pPr>
              <w:pStyle w:val="TAL"/>
              <w:jc w:val="both"/>
              <w:rPr>
                <w:rFonts w:cs="Arial"/>
                <w:color w:val="000000"/>
                <w:sz w:val="16"/>
                <w:szCs w:val="16"/>
              </w:rPr>
            </w:pPr>
            <w:r>
              <w:rPr>
                <w:rFonts w:eastAsiaTheme="minorEastAsia" w:cs="Arial"/>
                <w:color w:val="000000"/>
                <w:sz w:val="16"/>
                <w:szCs w:val="16"/>
                <w:lang w:eastAsia="ko-KR"/>
              </w:rPr>
              <w:t>None</w:t>
            </w:r>
          </w:p>
        </w:tc>
      </w:tr>
      <w:tr w:rsidR="00DA340B" w:rsidTr="00A13F5E">
        <w:trPr>
          <w:cantSplit/>
          <w:trHeight w:val="159"/>
        </w:trPr>
        <w:tc>
          <w:tcPr>
            <w:tcW w:w="2057" w:type="dxa"/>
            <w:tcBorders>
              <w:top w:val="single" w:sz="4" w:space="0" w:color="auto"/>
              <w:left w:val="single" w:sz="4" w:space="0" w:color="auto"/>
              <w:bottom w:val="single" w:sz="4" w:space="0" w:color="auto"/>
              <w:right w:val="single" w:sz="4" w:space="0" w:color="auto"/>
            </w:tcBorders>
            <w:vAlign w:val="center"/>
          </w:tcPr>
          <w:p w:rsidR="00DA340B" w:rsidRPr="00D420F9" w:rsidRDefault="00DA340B" w:rsidP="00D420F9">
            <w:pPr>
              <w:jc w:val="both"/>
              <w:rPr>
                <w:rFonts w:ascii="Arial" w:hAnsi="Arial" w:cs="Arial"/>
                <w:color w:val="000000"/>
                <w:sz w:val="16"/>
                <w:szCs w:val="16"/>
              </w:rPr>
            </w:pPr>
            <w:r w:rsidRPr="00233298">
              <w:rPr>
                <w:rFonts w:ascii="Arial" w:hAnsi="Arial" w:cs="Arial"/>
                <w:color w:val="000000"/>
                <w:sz w:val="16"/>
                <w:szCs w:val="16"/>
              </w:rPr>
              <w:t>4BDL_2A-13A-46D-66A 2BUL_2A-13A_BCS0</w:t>
            </w:r>
          </w:p>
        </w:tc>
        <w:tc>
          <w:tcPr>
            <w:tcW w:w="624" w:type="dxa"/>
            <w:tcBorders>
              <w:top w:val="single" w:sz="4" w:space="0" w:color="auto"/>
              <w:left w:val="single" w:sz="4" w:space="0" w:color="auto"/>
              <w:bottom w:val="single" w:sz="4" w:space="0" w:color="auto"/>
              <w:right w:val="single" w:sz="4" w:space="0" w:color="auto"/>
            </w:tcBorders>
            <w:vAlign w:val="center"/>
          </w:tcPr>
          <w:p w:rsidR="00DA340B" w:rsidRPr="00233298" w:rsidRDefault="00DA340B" w:rsidP="00D420F9">
            <w:pPr>
              <w:jc w:val="both"/>
              <w:rPr>
                <w:rFonts w:ascii="Arial" w:hAnsi="Arial" w:cs="Arial"/>
                <w:color w:val="000000"/>
                <w:sz w:val="16"/>
                <w:szCs w:val="16"/>
              </w:rPr>
            </w:pPr>
            <w:r w:rsidRPr="00233298">
              <w:rPr>
                <w:rFonts w:ascii="Arial" w:hAnsi="Arial" w:cs="Arial"/>
                <w:color w:val="000000"/>
                <w:sz w:val="16"/>
                <w:szCs w:val="16"/>
              </w:rPr>
              <w:t>REL-11</w:t>
            </w:r>
          </w:p>
        </w:tc>
        <w:tc>
          <w:tcPr>
            <w:tcW w:w="2276" w:type="dxa"/>
            <w:tcBorders>
              <w:top w:val="single" w:sz="4" w:space="0" w:color="auto"/>
              <w:left w:val="single" w:sz="4" w:space="0" w:color="auto"/>
              <w:bottom w:val="single" w:sz="4" w:space="0" w:color="auto"/>
              <w:right w:val="single" w:sz="4" w:space="0" w:color="auto"/>
            </w:tcBorders>
            <w:vAlign w:val="center"/>
          </w:tcPr>
          <w:p w:rsidR="00DA340B" w:rsidRPr="00233298" w:rsidRDefault="00DA340B" w:rsidP="00D420F9">
            <w:pPr>
              <w:pStyle w:val="H6"/>
              <w:jc w:val="both"/>
              <w:rPr>
                <w:rFonts w:cs="Arial"/>
                <w:color w:val="000000"/>
                <w:sz w:val="16"/>
                <w:szCs w:val="16"/>
              </w:rPr>
            </w:pPr>
            <w:r w:rsidRPr="00233298">
              <w:rPr>
                <w:rFonts w:cs="Arial"/>
                <w:color w:val="000000"/>
                <w:sz w:val="16"/>
                <w:szCs w:val="16"/>
              </w:rPr>
              <w:t>Zheng Zhao,  Verizon</w:t>
            </w:r>
          </w:p>
        </w:tc>
        <w:tc>
          <w:tcPr>
            <w:tcW w:w="1538" w:type="dxa"/>
            <w:tcBorders>
              <w:top w:val="single" w:sz="4" w:space="0" w:color="auto"/>
              <w:left w:val="single" w:sz="4" w:space="0" w:color="auto"/>
              <w:bottom w:val="single" w:sz="4" w:space="0" w:color="auto"/>
              <w:right w:val="single" w:sz="4" w:space="0" w:color="auto"/>
            </w:tcBorders>
            <w:vAlign w:val="center"/>
          </w:tcPr>
          <w:p w:rsidR="00DA340B" w:rsidRPr="00233298" w:rsidRDefault="00DA340B" w:rsidP="00A13F5E">
            <w:pPr>
              <w:pStyle w:val="TAL"/>
              <w:rPr>
                <w:rFonts w:eastAsiaTheme="minorEastAsia" w:cs="Arial"/>
                <w:sz w:val="16"/>
                <w:szCs w:val="16"/>
                <w:lang w:val="en-US" w:eastAsia="ko-KR"/>
              </w:rPr>
            </w:pPr>
            <w:r>
              <w:rPr>
                <w:rFonts w:eastAsiaTheme="minorEastAsia" w:cs="Arial"/>
                <w:sz w:val="16"/>
                <w:szCs w:val="16"/>
                <w:lang w:val="en-US" w:eastAsia="ko-KR"/>
              </w:rPr>
              <w:t>TR36.716-03-02: R4-1912585</w:t>
            </w:r>
          </w:p>
          <w:p w:rsidR="00DA340B" w:rsidRPr="00A13F5E" w:rsidRDefault="00DA340B" w:rsidP="00A13F5E">
            <w:pPr>
              <w:pStyle w:val="TAL"/>
              <w:spacing w:after="180"/>
              <w:rPr>
                <w:rFonts w:eastAsiaTheme="minorEastAsia" w:cs="Arial"/>
                <w:sz w:val="16"/>
                <w:szCs w:val="16"/>
                <w:lang w:val="en-US" w:eastAsia="ko-KR"/>
              </w:rPr>
            </w:pPr>
            <w:r>
              <w:rPr>
                <w:rFonts w:eastAsiaTheme="minorEastAsia" w:cs="Arial"/>
                <w:sz w:val="16"/>
                <w:szCs w:val="16"/>
                <w:lang w:val="en-US" w:eastAsia="ko-KR"/>
              </w:rPr>
              <w:t xml:space="preserve">TS36.101: </w:t>
            </w:r>
            <w:r w:rsidR="00A13F5E">
              <w:rPr>
                <w:rFonts w:eastAsiaTheme="minorEastAsia" w:cs="Arial"/>
                <w:sz w:val="16"/>
                <w:szCs w:val="16"/>
                <w:lang w:val="en-US" w:eastAsia="ko-KR"/>
              </w:rPr>
              <w:br/>
            </w:r>
            <w:r>
              <w:rPr>
                <w:rFonts w:eastAsiaTheme="minorEastAsia" w:cs="Arial"/>
                <w:sz w:val="16"/>
                <w:szCs w:val="16"/>
                <w:lang w:val="en-US" w:eastAsia="ko-KR"/>
              </w:rPr>
              <w:t>R4-1911438</w:t>
            </w:r>
          </w:p>
        </w:tc>
        <w:tc>
          <w:tcPr>
            <w:tcW w:w="987" w:type="dxa"/>
            <w:tcBorders>
              <w:top w:val="single" w:sz="4" w:space="0" w:color="auto"/>
              <w:left w:val="single" w:sz="4" w:space="0" w:color="auto"/>
              <w:bottom w:val="single" w:sz="4" w:space="0" w:color="auto"/>
              <w:right w:val="single" w:sz="4" w:space="0" w:color="auto"/>
            </w:tcBorders>
            <w:vAlign w:val="center"/>
          </w:tcPr>
          <w:p w:rsidR="00DA340B" w:rsidRPr="00233298" w:rsidRDefault="00DA340B" w:rsidP="00D420F9">
            <w:pPr>
              <w:pStyle w:val="TAL"/>
              <w:spacing w:after="180"/>
              <w:jc w:val="both"/>
              <w:rPr>
                <w:rFonts w:cs="Arial"/>
                <w:color w:val="000000"/>
                <w:sz w:val="16"/>
                <w:szCs w:val="16"/>
              </w:rPr>
            </w:pPr>
            <w:r>
              <w:rPr>
                <w:rFonts w:eastAsiaTheme="minorEastAsia" w:cs="Arial"/>
                <w:sz w:val="16"/>
                <w:szCs w:val="16"/>
                <w:lang w:eastAsia="ko-KR"/>
              </w:rPr>
              <w:t>Yes</w:t>
            </w:r>
          </w:p>
        </w:tc>
        <w:tc>
          <w:tcPr>
            <w:tcW w:w="987" w:type="dxa"/>
            <w:tcBorders>
              <w:top w:val="single" w:sz="4" w:space="0" w:color="auto"/>
              <w:left w:val="single" w:sz="4" w:space="0" w:color="auto"/>
              <w:bottom w:val="single" w:sz="4" w:space="0" w:color="auto"/>
              <w:right w:val="single" w:sz="4" w:space="0" w:color="auto"/>
            </w:tcBorders>
            <w:vAlign w:val="center"/>
          </w:tcPr>
          <w:p w:rsidR="00DA340B" w:rsidRPr="00233298" w:rsidRDefault="00DA340B" w:rsidP="00D420F9">
            <w:pPr>
              <w:pStyle w:val="TAL"/>
              <w:spacing w:after="180"/>
              <w:jc w:val="both"/>
              <w:rPr>
                <w:rFonts w:cs="Arial"/>
                <w:color w:val="000000"/>
                <w:sz w:val="16"/>
                <w:szCs w:val="16"/>
              </w:rPr>
            </w:pPr>
            <w:r>
              <w:rPr>
                <w:rFonts w:eastAsiaTheme="minorEastAsia" w:cs="Arial"/>
                <w:sz w:val="16"/>
                <w:szCs w:val="16"/>
                <w:lang w:eastAsia="ko-KR"/>
              </w:rPr>
              <w:t>Yes</w:t>
            </w:r>
          </w:p>
        </w:tc>
        <w:tc>
          <w:tcPr>
            <w:tcW w:w="1725" w:type="dxa"/>
            <w:tcBorders>
              <w:top w:val="single" w:sz="4" w:space="0" w:color="auto"/>
              <w:left w:val="single" w:sz="4" w:space="0" w:color="auto"/>
              <w:bottom w:val="single" w:sz="4" w:space="0" w:color="auto"/>
              <w:right w:val="single" w:sz="4" w:space="0" w:color="auto"/>
            </w:tcBorders>
            <w:vAlign w:val="center"/>
          </w:tcPr>
          <w:p w:rsidR="00DA340B" w:rsidRPr="00233298" w:rsidRDefault="00DA340B" w:rsidP="00D420F9">
            <w:pPr>
              <w:pStyle w:val="TAL"/>
              <w:spacing w:after="180"/>
              <w:jc w:val="both"/>
              <w:rPr>
                <w:rFonts w:cs="Arial"/>
                <w:color w:val="000000"/>
                <w:sz w:val="16"/>
                <w:szCs w:val="16"/>
              </w:rPr>
            </w:pPr>
            <w:r>
              <w:rPr>
                <w:rFonts w:eastAsiaTheme="minorEastAsia" w:cs="Arial"/>
                <w:color w:val="000000"/>
                <w:sz w:val="16"/>
                <w:szCs w:val="16"/>
                <w:lang w:eastAsia="ko-KR"/>
              </w:rPr>
              <w:t>None</w:t>
            </w:r>
          </w:p>
        </w:tc>
      </w:tr>
      <w:tr w:rsidR="00DA340B" w:rsidTr="00A13F5E">
        <w:trPr>
          <w:cantSplit/>
          <w:trHeight w:val="159"/>
        </w:trPr>
        <w:tc>
          <w:tcPr>
            <w:tcW w:w="2057" w:type="dxa"/>
            <w:tcBorders>
              <w:top w:val="single" w:sz="4" w:space="0" w:color="auto"/>
              <w:left w:val="single" w:sz="4" w:space="0" w:color="auto"/>
              <w:bottom w:val="single" w:sz="4" w:space="0" w:color="auto"/>
              <w:right w:val="single" w:sz="4" w:space="0" w:color="auto"/>
            </w:tcBorders>
            <w:vAlign w:val="center"/>
          </w:tcPr>
          <w:p w:rsidR="00DA340B" w:rsidRPr="00233298" w:rsidRDefault="00DA340B" w:rsidP="00D420F9">
            <w:pPr>
              <w:jc w:val="both"/>
              <w:rPr>
                <w:rFonts w:ascii="Arial" w:hAnsi="Arial" w:cs="Arial"/>
                <w:color w:val="000000"/>
                <w:sz w:val="16"/>
                <w:szCs w:val="16"/>
              </w:rPr>
            </w:pPr>
            <w:r w:rsidRPr="00233298">
              <w:rPr>
                <w:rFonts w:ascii="Arial" w:hAnsi="Arial" w:cs="Arial"/>
                <w:color w:val="000000"/>
                <w:sz w:val="16"/>
                <w:szCs w:val="16"/>
              </w:rPr>
              <w:t>4BDL_2A-13A-46C-66A 2BUL_2A-13A_BCS0</w:t>
            </w:r>
          </w:p>
        </w:tc>
        <w:tc>
          <w:tcPr>
            <w:tcW w:w="624" w:type="dxa"/>
            <w:tcBorders>
              <w:top w:val="single" w:sz="4" w:space="0" w:color="auto"/>
              <w:left w:val="single" w:sz="4" w:space="0" w:color="auto"/>
              <w:bottom w:val="single" w:sz="4" w:space="0" w:color="auto"/>
              <w:right w:val="single" w:sz="4" w:space="0" w:color="auto"/>
            </w:tcBorders>
            <w:vAlign w:val="center"/>
          </w:tcPr>
          <w:p w:rsidR="00DA340B" w:rsidRPr="00233298" w:rsidRDefault="00DA340B" w:rsidP="00D420F9">
            <w:pPr>
              <w:jc w:val="both"/>
              <w:rPr>
                <w:rFonts w:ascii="Arial" w:hAnsi="Arial" w:cs="Arial"/>
                <w:color w:val="000000"/>
                <w:sz w:val="16"/>
                <w:szCs w:val="16"/>
              </w:rPr>
            </w:pPr>
            <w:r w:rsidRPr="00233298">
              <w:rPr>
                <w:rFonts w:ascii="Arial" w:hAnsi="Arial" w:cs="Arial"/>
                <w:color w:val="000000"/>
                <w:sz w:val="16"/>
                <w:szCs w:val="16"/>
              </w:rPr>
              <w:t>REL-11</w:t>
            </w:r>
          </w:p>
        </w:tc>
        <w:tc>
          <w:tcPr>
            <w:tcW w:w="2276" w:type="dxa"/>
            <w:tcBorders>
              <w:top w:val="single" w:sz="4" w:space="0" w:color="auto"/>
              <w:left w:val="single" w:sz="4" w:space="0" w:color="auto"/>
              <w:bottom w:val="single" w:sz="4" w:space="0" w:color="auto"/>
              <w:right w:val="single" w:sz="4" w:space="0" w:color="auto"/>
            </w:tcBorders>
            <w:vAlign w:val="center"/>
          </w:tcPr>
          <w:p w:rsidR="00DA340B" w:rsidRPr="00233298" w:rsidRDefault="00DA340B" w:rsidP="00D420F9">
            <w:pPr>
              <w:pStyle w:val="H6"/>
              <w:jc w:val="both"/>
              <w:rPr>
                <w:rFonts w:cs="Arial"/>
                <w:color w:val="000000"/>
                <w:sz w:val="16"/>
                <w:szCs w:val="16"/>
              </w:rPr>
            </w:pPr>
            <w:r w:rsidRPr="00233298">
              <w:rPr>
                <w:rFonts w:cs="Arial"/>
                <w:color w:val="000000"/>
                <w:sz w:val="16"/>
                <w:szCs w:val="16"/>
              </w:rPr>
              <w:t>Zheng Zhao,  Verizon</w:t>
            </w:r>
          </w:p>
        </w:tc>
        <w:tc>
          <w:tcPr>
            <w:tcW w:w="1538" w:type="dxa"/>
            <w:tcBorders>
              <w:top w:val="single" w:sz="4" w:space="0" w:color="auto"/>
              <w:left w:val="single" w:sz="4" w:space="0" w:color="auto"/>
              <w:bottom w:val="single" w:sz="4" w:space="0" w:color="auto"/>
              <w:right w:val="single" w:sz="4" w:space="0" w:color="auto"/>
            </w:tcBorders>
            <w:vAlign w:val="center"/>
          </w:tcPr>
          <w:p w:rsidR="00DA340B" w:rsidRPr="00233298" w:rsidRDefault="00DA340B" w:rsidP="00A13F5E">
            <w:pPr>
              <w:pStyle w:val="TAL"/>
              <w:rPr>
                <w:rFonts w:eastAsiaTheme="minorEastAsia" w:cs="Arial"/>
                <w:sz w:val="16"/>
                <w:szCs w:val="16"/>
                <w:lang w:val="en-US" w:eastAsia="ko-KR"/>
              </w:rPr>
            </w:pPr>
            <w:r>
              <w:rPr>
                <w:rFonts w:eastAsiaTheme="minorEastAsia" w:cs="Arial"/>
                <w:sz w:val="16"/>
                <w:szCs w:val="16"/>
                <w:lang w:val="en-US" w:eastAsia="ko-KR"/>
              </w:rPr>
              <w:t>TR36.716-03-02: R4-1912585</w:t>
            </w:r>
          </w:p>
          <w:p w:rsidR="00DA340B" w:rsidRPr="00233298" w:rsidRDefault="00DA340B" w:rsidP="00A13F5E">
            <w:pPr>
              <w:pStyle w:val="TAL"/>
              <w:spacing w:after="180"/>
              <w:rPr>
                <w:rFonts w:cs="Arial"/>
                <w:color w:val="000000"/>
                <w:sz w:val="16"/>
                <w:szCs w:val="16"/>
              </w:rPr>
            </w:pPr>
            <w:r>
              <w:rPr>
                <w:rFonts w:eastAsiaTheme="minorEastAsia" w:cs="Arial"/>
                <w:sz w:val="16"/>
                <w:szCs w:val="16"/>
                <w:lang w:val="en-US" w:eastAsia="ko-KR"/>
              </w:rPr>
              <w:t xml:space="preserve">TS36.101: </w:t>
            </w:r>
            <w:r w:rsidR="00A13F5E">
              <w:rPr>
                <w:rFonts w:eastAsiaTheme="minorEastAsia" w:cs="Arial"/>
                <w:sz w:val="16"/>
                <w:szCs w:val="16"/>
                <w:lang w:val="en-US" w:eastAsia="ko-KR"/>
              </w:rPr>
              <w:br/>
            </w:r>
            <w:r>
              <w:rPr>
                <w:rFonts w:eastAsiaTheme="minorEastAsia" w:cs="Arial"/>
                <w:sz w:val="16"/>
                <w:szCs w:val="16"/>
                <w:lang w:val="en-US" w:eastAsia="ko-KR"/>
              </w:rPr>
              <w:t>R4-1911438</w:t>
            </w:r>
          </w:p>
        </w:tc>
        <w:tc>
          <w:tcPr>
            <w:tcW w:w="987" w:type="dxa"/>
            <w:tcBorders>
              <w:top w:val="single" w:sz="4" w:space="0" w:color="auto"/>
              <w:left w:val="single" w:sz="4" w:space="0" w:color="auto"/>
              <w:bottom w:val="single" w:sz="4" w:space="0" w:color="auto"/>
              <w:right w:val="single" w:sz="4" w:space="0" w:color="auto"/>
            </w:tcBorders>
            <w:vAlign w:val="center"/>
          </w:tcPr>
          <w:p w:rsidR="00DA340B" w:rsidRPr="00233298" w:rsidRDefault="00DA340B" w:rsidP="00D420F9">
            <w:pPr>
              <w:pStyle w:val="TAL"/>
              <w:spacing w:after="180"/>
              <w:jc w:val="both"/>
              <w:rPr>
                <w:rFonts w:cs="Arial"/>
                <w:color w:val="000000"/>
                <w:sz w:val="16"/>
                <w:szCs w:val="16"/>
              </w:rPr>
            </w:pPr>
            <w:r>
              <w:rPr>
                <w:rFonts w:eastAsiaTheme="minorEastAsia" w:cs="Arial"/>
                <w:sz w:val="16"/>
                <w:szCs w:val="16"/>
                <w:lang w:eastAsia="ko-KR"/>
              </w:rPr>
              <w:t>Yes</w:t>
            </w:r>
          </w:p>
        </w:tc>
        <w:tc>
          <w:tcPr>
            <w:tcW w:w="987" w:type="dxa"/>
            <w:tcBorders>
              <w:top w:val="single" w:sz="4" w:space="0" w:color="auto"/>
              <w:left w:val="single" w:sz="4" w:space="0" w:color="auto"/>
              <w:bottom w:val="single" w:sz="4" w:space="0" w:color="auto"/>
              <w:right w:val="single" w:sz="4" w:space="0" w:color="auto"/>
            </w:tcBorders>
            <w:vAlign w:val="center"/>
          </w:tcPr>
          <w:p w:rsidR="00DA340B" w:rsidRPr="00233298" w:rsidRDefault="00DA340B" w:rsidP="00D420F9">
            <w:pPr>
              <w:pStyle w:val="TAL"/>
              <w:spacing w:after="180"/>
              <w:jc w:val="both"/>
              <w:rPr>
                <w:rFonts w:cs="Arial"/>
                <w:color w:val="000000"/>
                <w:sz w:val="16"/>
                <w:szCs w:val="16"/>
              </w:rPr>
            </w:pPr>
            <w:r>
              <w:rPr>
                <w:rFonts w:eastAsiaTheme="minorEastAsia" w:cs="Arial"/>
                <w:sz w:val="16"/>
                <w:szCs w:val="16"/>
                <w:lang w:eastAsia="ko-KR"/>
              </w:rPr>
              <w:t>Yes</w:t>
            </w:r>
          </w:p>
        </w:tc>
        <w:tc>
          <w:tcPr>
            <w:tcW w:w="1725" w:type="dxa"/>
            <w:tcBorders>
              <w:top w:val="single" w:sz="4" w:space="0" w:color="auto"/>
              <w:left w:val="single" w:sz="4" w:space="0" w:color="auto"/>
              <w:bottom w:val="single" w:sz="4" w:space="0" w:color="auto"/>
              <w:right w:val="single" w:sz="4" w:space="0" w:color="auto"/>
            </w:tcBorders>
            <w:vAlign w:val="center"/>
          </w:tcPr>
          <w:p w:rsidR="00DA340B" w:rsidRPr="00233298" w:rsidRDefault="00DA340B" w:rsidP="00D420F9">
            <w:pPr>
              <w:pStyle w:val="TAL"/>
              <w:spacing w:after="180"/>
              <w:jc w:val="both"/>
              <w:rPr>
                <w:rFonts w:cs="Arial"/>
                <w:color w:val="000000"/>
                <w:sz w:val="16"/>
                <w:szCs w:val="16"/>
              </w:rPr>
            </w:pPr>
            <w:r>
              <w:rPr>
                <w:rFonts w:eastAsiaTheme="minorEastAsia" w:cs="Arial"/>
                <w:color w:val="000000"/>
                <w:sz w:val="16"/>
                <w:szCs w:val="16"/>
                <w:lang w:eastAsia="ko-KR"/>
              </w:rPr>
              <w:t>None</w:t>
            </w:r>
          </w:p>
        </w:tc>
      </w:tr>
      <w:tr w:rsidR="00DA340B" w:rsidTr="00A13F5E">
        <w:trPr>
          <w:cantSplit/>
          <w:trHeight w:val="159"/>
        </w:trPr>
        <w:tc>
          <w:tcPr>
            <w:tcW w:w="2057" w:type="dxa"/>
            <w:tcBorders>
              <w:top w:val="single" w:sz="4" w:space="0" w:color="auto"/>
              <w:left w:val="single" w:sz="4" w:space="0" w:color="auto"/>
              <w:bottom w:val="single" w:sz="4" w:space="0" w:color="auto"/>
              <w:right w:val="single" w:sz="4" w:space="0" w:color="auto"/>
            </w:tcBorders>
            <w:vAlign w:val="center"/>
          </w:tcPr>
          <w:p w:rsidR="00DA340B" w:rsidRPr="00233298" w:rsidRDefault="00DA340B" w:rsidP="00D420F9">
            <w:pPr>
              <w:jc w:val="both"/>
              <w:rPr>
                <w:rFonts w:ascii="Arial" w:hAnsi="Arial" w:cs="Arial"/>
                <w:color w:val="000000"/>
                <w:sz w:val="16"/>
                <w:szCs w:val="16"/>
              </w:rPr>
            </w:pPr>
            <w:r w:rsidRPr="00233298">
              <w:rPr>
                <w:rFonts w:ascii="Arial" w:hAnsi="Arial" w:cs="Arial"/>
                <w:color w:val="000000"/>
                <w:sz w:val="16"/>
                <w:szCs w:val="16"/>
              </w:rPr>
              <w:lastRenderedPageBreak/>
              <w:t>4BDL_2A-13A-46A-66A 2BUL_2A-13A_BCS0</w:t>
            </w:r>
          </w:p>
        </w:tc>
        <w:tc>
          <w:tcPr>
            <w:tcW w:w="624" w:type="dxa"/>
            <w:tcBorders>
              <w:top w:val="single" w:sz="4" w:space="0" w:color="auto"/>
              <w:left w:val="single" w:sz="4" w:space="0" w:color="auto"/>
              <w:bottom w:val="single" w:sz="4" w:space="0" w:color="auto"/>
              <w:right w:val="single" w:sz="4" w:space="0" w:color="auto"/>
            </w:tcBorders>
            <w:vAlign w:val="center"/>
          </w:tcPr>
          <w:p w:rsidR="00DA340B" w:rsidRPr="00233298" w:rsidRDefault="00DA340B" w:rsidP="00D420F9">
            <w:pPr>
              <w:jc w:val="both"/>
              <w:rPr>
                <w:rFonts w:ascii="Arial" w:hAnsi="Arial" w:cs="Arial"/>
                <w:color w:val="000000"/>
                <w:sz w:val="16"/>
                <w:szCs w:val="16"/>
              </w:rPr>
            </w:pPr>
            <w:r w:rsidRPr="00233298">
              <w:rPr>
                <w:rFonts w:ascii="Arial" w:hAnsi="Arial" w:cs="Arial"/>
                <w:color w:val="000000"/>
                <w:sz w:val="16"/>
                <w:szCs w:val="16"/>
              </w:rPr>
              <w:t>REL-11</w:t>
            </w:r>
          </w:p>
        </w:tc>
        <w:tc>
          <w:tcPr>
            <w:tcW w:w="2276" w:type="dxa"/>
            <w:tcBorders>
              <w:top w:val="single" w:sz="4" w:space="0" w:color="auto"/>
              <w:left w:val="single" w:sz="4" w:space="0" w:color="auto"/>
              <w:bottom w:val="single" w:sz="4" w:space="0" w:color="auto"/>
              <w:right w:val="single" w:sz="4" w:space="0" w:color="auto"/>
            </w:tcBorders>
            <w:vAlign w:val="center"/>
          </w:tcPr>
          <w:p w:rsidR="00DA340B" w:rsidRPr="00233298" w:rsidRDefault="00DA340B" w:rsidP="00D420F9">
            <w:pPr>
              <w:pStyle w:val="H6"/>
              <w:jc w:val="both"/>
              <w:rPr>
                <w:rFonts w:cs="Arial"/>
                <w:color w:val="000000"/>
                <w:sz w:val="16"/>
                <w:szCs w:val="16"/>
              </w:rPr>
            </w:pPr>
            <w:r w:rsidRPr="00233298">
              <w:rPr>
                <w:rFonts w:cs="Arial"/>
                <w:color w:val="000000"/>
                <w:sz w:val="16"/>
                <w:szCs w:val="16"/>
              </w:rPr>
              <w:t>Zheng Zhao,  Verizon</w:t>
            </w:r>
          </w:p>
        </w:tc>
        <w:tc>
          <w:tcPr>
            <w:tcW w:w="1538" w:type="dxa"/>
            <w:tcBorders>
              <w:top w:val="single" w:sz="4" w:space="0" w:color="auto"/>
              <w:left w:val="single" w:sz="4" w:space="0" w:color="auto"/>
              <w:bottom w:val="single" w:sz="4" w:space="0" w:color="auto"/>
              <w:right w:val="single" w:sz="4" w:space="0" w:color="auto"/>
            </w:tcBorders>
            <w:vAlign w:val="center"/>
          </w:tcPr>
          <w:p w:rsidR="00DA340B" w:rsidRPr="00233298" w:rsidRDefault="00DA340B" w:rsidP="00A13F5E">
            <w:pPr>
              <w:pStyle w:val="TAL"/>
              <w:rPr>
                <w:rFonts w:eastAsiaTheme="minorEastAsia" w:cs="Arial"/>
                <w:sz w:val="16"/>
                <w:szCs w:val="16"/>
                <w:lang w:val="en-US" w:eastAsia="ko-KR"/>
              </w:rPr>
            </w:pPr>
            <w:r>
              <w:rPr>
                <w:rFonts w:eastAsiaTheme="minorEastAsia" w:cs="Arial"/>
                <w:sz w:val="16"/>
                <w:szCs w:val="16"/>
                <w:lang w:val="en-US" w:eastAsia="ko-KR"/>
              </w:rPr>
              <w:t>TR36.716-03-02: R4-1912585</w:t>
            </w:r>
          </w:p>
          <w:p w:rsidR="00DA340B" w:rsidRPr="00A13F5E" w:rsidRDefault="00DA340B" w:rsidP="00A13F5E">
            <w:pPr>
              <w:pStyle w:val="TAL"/>
              <w:spacing w:after="180"/>
              <w:rPr>
                <w:rFonts w:eastAsiaTheme="minorEastAsia" w:cs="Arial"/>
                <w:sz w:val="16"/>
                <w:szCs w:val="16"/>
                <w:lang w:val="en-US" w:eastAsia="ko-KR"/>
              </w:rPr>
            </w:pPr>
            <w:r>
              <w:rPr>
                <w:rFonts w:eastAsiaTheme="minorEastAsia" w:cs="Arial"/>
                <w:sz w:val="16"/>
                <w:szCs w:val="16"/>
                <w:lang w:val="en-US" w:eastAsia="ko-KR"/>
              </w:rPr>
              <w:t xml:space="preserve">TS36.101: </w:t>
            </w:r>
            <w:r w:rsidR="00A13F5E">
              <w:rPr>
                <w:rFonts w:eastAsiaTheme="minorEastAsia" w:cs="Arial"/>
                <w:sz w:val="16"/>
                <w:szCs w:val="16"/>
                <w:lang w:val="en-US" w:eastAsia="ko-KR"/>
              </w:rPr>
              <w:br/>
            </w:r>
            <w:r>
              <w:rPr>
                <w:rFonts w:eastAsiaTheme="minorEastAsia" w:cs="Arial"/>
                <w:sz w:val="16"/>
                <w:szCs w:val="16"/>
                <w:lang w:val="en-US" w:eastAsia="ko-KR"/>
              </w:rPr>
              <w:t>R4-1911438</w:t>
            </w:r>
          </w:p>
        </w:tc>
        <w:tc>
          <w:tcPr>
            <w:tcW w:w="987" w:type="dxa"/>
            <w:tcBorders>
              <w:top w:val="single" w:sz="4" w:space="0" w:color="auto"/>
              <w:left w:val="single" w:sz="4" w:space="0" w:color="auto"/>
              <w:bottom w:val="single" w:sz="4" w:space="0" w:color="auto"/>
              <w:right w:val="single" w:sz="4" w:space="0" w:color="auto"/>
            </w:tcBorders>
            <w:vAlign w:val="center"/>
          </w:tcPr>
          <w:p w:rsidR="00DA340B" w:rsidRPr="00233298" w:rsidRDefault="00DA340B" w:rsidP="00D420F9">
            <w:pPr>
              <w:pStyle w:val="TAL"/>
              <w:spacing w:after="180"/>
              <w:jc w:val="both"/>
              <w:rPr>
                <w:rFonts w:cs="Arial"/>
                <w:color w:val="000000"/>
                <w:sz w:val="16"/>
                <w:szCs w:val="16"/>
              </w:rPr>
            </w:pPr>
            <w:r>
              <w:rPr>
                <w:rFonts w:eastAsiaTheme="minorEastAsia" w:cs="Arial"/>
                <w:sz w:val="16"/>
                <w:szCs w:val="16"/>
                <w:lang w:eastAsia="ko-KR"/>
              </w:rPr>
              <w:t>Yes</w:t>
            </w:r>
          </w:p>
        </w:tc>
        <w:tc>
          <w:tcPr>
            <w:tcW w:w="987" w:type="dxa"/>
            <w:tcBorders>
              <w:top w:val="single" w:sz="4" w:space="0" w:color="auto"/>
              <w:left w:val="single" w:sz="4" w:space="0" w:color="auto"/>
              <w:bottom w:val="single" w:sz="4" w:space="0" w:color="auto"/>
              <w:right w:val="single" w:sz="4" w:space="0" w:color="auto"/>
            </w:tcBorders>
            <w:vAlign w:val="center"/>
          </w:tcPr>
          <w:p w:rsidR="00DA340B" w:rsidRPr="00233298" w:rsidRDefault="00DA340B" w:rsidP="00D420F9">
            <w:pPr>
              <w:pStyle w:val="TAL"/>
              <w:spacing w:after="180"/>
              <w:jc w:val="both"/>
              <w:rPr>
                <w:rFonts w:cs="Arial"/>
                <w:color w:val="000000"/>
                <w:sz w:val="16"/>
                <w:szCs w:val="16"/>
              </w:rPr>
            </w:pPr>
            <w:r>
              <w:rPr>
                <w:rFonts w:eastAsiaTheme="minorEastAsia" w:cs="Arial"/>
                <w:sz w:val="16"/>
                <w:szCs w:val="16"/>
                <w:lang w:eastAsia="ko-KR"/>
              </w:rPr>
              <w:t>Yes</w:t>
            </w:r>
          </w:p>
        </w:tc>
        <w:tc>
          <w:tcPr>
            <w:tcW w:w="1725" w:type="dxa"/>
            <w:tcBorders>
              <w:top w:val="single" w:sz="4" w:space="0" w:color="auto"/>
              <w:left w:val="single" w:sz="4" w:space="0" w:color="auto"/>
              <w:bottom w:val="single" w:sz="4" w:space="0" w:color="auto"/>
              <w:right w:val="single" w:sz="4" w:space="0" w:color="auto"/>
            </w:tcBorders>
            <w:vAlign w:val="center"/>
          </w:tcPr>
          <w:p w:rsidR="00DA340B" w:rsidRPr="00233298" w:rsidRDefault="00DA340B" w:rsidP="00D420F9">
            <w:pPr>
              <w:pStyle w:val="TAL"/>
              <w:spacing w:after="180"/>
              <w:jc w:val="both"/>
              <w:rPr>
                <w:rFonts w:cs="Arial"/>
                <w:color w:val="000000"/>
                <w:sz w:val="16"/>
                <w:szCs w:val="16"/>
              </w:rPr>
            </w:pPr>
            <w:r>
              <w:rPr>
                <w:rFonts w:eastAsiaTheme="minorEastAsia" w:cs="Arial"/>
                <w:color w:val="000000"/>
                <w:sz w:val="16"/>
                <w:szCs w:val="16"/>
                <w:lang w:eastAsia="ko-KR"/>
              </w:rPr>
              <w:t>None</w:t>
            </w:r>
          </w:p>
        </w:tc>
      </w:tr>
      <w:tr w:rsidR="00DA340B" w:rsidTr="00A13F5E">
        <w:trPr>
          <w:cantSplit/>
          <w:trHeight w:val="159"/>
        </w:trPr>
        <w:tc>
          <w:tcPr>
            <w:tcW w:w="2057" w:type="dxa"/>
            <w:tcBorders>
              <w:top w:val="single" w:sz="4" w:space="0" w:color="auto"/>
              <w:left w:val="single" w:sz="4" w:space="0" w:color="auto"/>
              <w:bottom w:val="single" w:sz="4" w:space="0" w:color="auto"/>
              <w:right w:val="single" w:sz="4" w:space="0" w:color="auto"/>
            </w:tcBorders>
            <w:vAlign w:val="center"/>
          </w:tcPr>
          <w:p w:rsidR="00DA340B" w:rsidRPr="00233298" w:rsidRDefault="00DA340B" w:rsidP="00D420F9">
            <w:pPr>
              <w:jc w:val="both"/>
              <w:rPr>
                <w:rFonts w:ascii="Arial" w:hAnsi="Arial" w:cs="Arial"/>
                <w:color w:val="000000"/>
                <w:sz w:val="16"/>
                <w:szCs w:val="16"/>
              </w:rPr>
            </w:pPr>
            <w:r w:rsidRPr="00233298">
              <w:rPr>
                <w:rFonts w:ascii="Arial" w:hAnsi="Arial" w:cs="Arial"/>
                <w:color w:val="000000"/>
                <w:sz w:val="16"/>
                <w:szCs w:val="16"/>
              </w:rPr>
              <w:t>4BDL_2A-46D-48C-66A 2BUL_2A-48A_BCS0</w:t>
            </w:r>
          </w:p>
        </w:tc>
        <w:tc>
          <w:tcPr>
            <w:tcW w:w="624" w:type="dxa"/>
            <w:tcBorders>
              <w:top w:val="single" w:sz="4" w:space="0" w:color="auto"/>
              <w:left w:val="single" w:sz="4" w:space="0" w:color="auto"/>
              <w:bottom w:val="single" w:sz="4" w:space="0" w:color="auto"/>
              <w:right w:val="single" w:sz="4" w:space="0" w:color="auto"/>
            </w:tcBorders>
            <w:vAlign w:val="center"/>
          </w:tcPr>
          <w:p w:rsidR="00DA340B" w:rsidRPr="00233298" w:rsidRDefault="00DA340B" w:rsidP="00D420F9">
            <w:pPr>
              <w:jc w:val="both"/>
              <w:rPr>
                <w:rFonts w:ascii="Arial" w:hAnsi="Arial" w:cs="Arial"/>
                <w:color w:val="000000"/>
                <w:sz w:val="16"/>
                <w:szCs w:val="16"/>
              </w:rPr>
            </w:pPr>
            <w:r w:rsidRPr="00233298">
              <w:rPr>
                <w:rFonts w:ascii="Arial" w:hAnsi="Arial" w:cs="Arial"/>
                <w:color w:val="000000"/>
                <w:sz w:val="16"/>
                <w:szCs w:val="16"/>
              </w:rPr>
              <w:t>REL-11</w:t>
            </w:r>
          </w:p>
        </w:tc>
        <w:tc>
          <w:tcPr>
            <w:tcW w:w="2276" w:type="dxa"/>
            <w:tcBorders>
              <w:top w:val="single" w:sz="4" w:space="0" w:color="auto"/>
              <w:left w:val="single" w:sz="4" w:space="0" w:color="auto"/>
              <w:bottom w:val="single" w:sz="4" w:space="0" w:color="auto"/>
              <w:right w:val="single" w:sz="4" w:space="0" w:color="auto"/>
            </w:tcBorders>
            <w:vAlign w:val="center"/>
          </w:tcPr>
          <w:p w:rsidR="00DA340B" w:rsidRPr="00233298" w:rsidRDefault="00DA340B" w:rsidP="00D420F9">
            <w:pPr>
              <w:pStyle w:val="H6"/>
              <w:jc w:val="both"/>
              <w:rPr>
                <w:rFonts w:cs="Arial"/>
                <w:color w:val="000000"/>
                <w:sz w:val="16"/>
                <w:szCs w:val="16"/>
              </w:rPr>
            </w:pPr>
            <w:r w:rsidRPr="00233298">
              <w:rPr>
                <w:rFonts w:cs="Arial"/>
                <w:color w:val="000000"/>
                <w:sz w:val="16"/>
                <w:szCs w:val="16"/>
              </w:rPr>
              <w:t>Zheng Zhao,  Verizon</w:t>
            </w:r>
          </w:p>
        </w:tc>
        <w:tc>
          <w:tcPr>
            <w:tcW w:w="1538" w:type="dxa"/>
            <w:tcBorders>
              <w:top w:val="single" w:sz="4" w:space="0" w:color="auto"/>
              <w:left w:val="single" w:sz="4" w:space="0" w:color="auto"/>
              <w:bottom w:val="single" w:sz="4" w:space="0" w:color="auto"/>
              <w:right w:val="single" w:sz="4" w:space="0" w:color="auto"/>
            </w:tcBorders>
            <w:vAlign w:val="center"/>
          </w:tcPr>
          <w:p w:rsidR="00DA340B" w:rsidRPr="00233298" w:rsidRDefault="00DA340B" w:rsidP="00A13F5E">
            <w:pPr>
              <w:pStyle w:val="TAL"/>
              <w:rPr>
                <w:rFonts w:eastAsiaTheme="minorEastAsia" w:cs="Arial"/>
                <w:sz w:val="16"/>
                <w:szCs w:val="16"/>
                <w:lang w:val="en-US" w:eastAsia="ko-KR"/>
              </w:rPr>
            </w:pPr>
            <w:r>
              <w:rPr>
                <w:rFonts w:eastAsiaTheme="minorEastAsia" w:cs="Arial"/>
                <w:sz w:val="16"/>
                <w:szCs w:val="16"/>
                <w:lang w:val="en-US" w:eastAsia="ko-KR"/>
              </w:rPr>
              <w:t>TR36.716-03-02: R4-1912585</w:t>
            </w:r>
          </w:p>
          <w:p w:rsidR="00DA340B" w:rsidRPr="00233298" w:rsidRDefault="00DA340B" w:rsidP="00A13F5E">
            <w:pPr>
              <w:pStyle w:val="TAL"/>
              <w:spacing w:after="180"/>
              <w:rPr>
                <w:rFonts w:cs="Arial"/>
                <w:color w:val="000000"/>
                <w:sz w:val="16"/>
                <w:szCs w:val="16"/>
              </w:rPr>
            </w:pPr>
            <w:r>
              <w:rPr>
                <w:rFonts w:eastAsiaTheme="minorEastAsia" w:cs="Arial"/>
                <w:sz w:val="16"/>
                <w:szCs w:val="16"/>
                <w:lang w:val="en-US" w:eastAsia="ko-KR"/>
              </w:rPr>
              <w:t xml:space="preserve">TS36.101: </w:t>
            </w:r>
            <w:r w:rsidR="00A13F5E">
              <w:rPr>
                <w:rFonts w:eastAsiaTheme="minorEastAsia" w:cs="Arial"/>
                <w:sz w:val="16"/>
                <w:szCs w:val="16"/>
                <w:lang w:val="en-US" w:eastAsia="ko-KR"/>
              </w:rPr>
              <w:br/>
            </w:r>
            <w:r>
              <w:rPr>
                <w:rFonts w:eastAsiaTheme="minorEastAsia" w:cs="Arial"/>
                <w:sz w:val="16"/>
                <w:szCs w:val="16"/>
                <w:lang w:val="en-US" w:eastAsia="ko-KR"/>
              </w:rPr>
              <w:t>R4-1911438</w:t>
            </w:r>
          </w:p>
        </w:tc>
        <w:tc>
          <w:tcPr>
            <w:tcW w:w="987" w:type="dxa"/>
            <w:tcBorders>
              <w:top w:val="single" w:sz="4" w:space="0" w:color="auto"/>
              <w:left w:val="single" w:sz="4" w:space="0" w:color="auto"/>
              <w:bottom w:val="single" w:sz="4" w:space="0" w:color="auto"/>
              <w:right w:val="single" w:sz="4" w:space="0" w:color="auto"/>
            </w:tcBorders>
            <w:vAlign w:val="center"/>
          </w:tcPr>
          <w:p w:rsidR="00DA340B" w:rsidRPr="00233298" w:rsidRDefault="00DA340B" w:rsidP="00D420F9">
            <w:pPr>
              <w:pStyle w:val="TAL"/>
              <w:spacing w:after="180"/>
              <w:jc w:val="both"/>
              <w:rPr>
                <w:rFonts w:cs="Arial"/>
                <w:color w:val="000000"/>
                <w:sz w:val="16"/>
                <w:szCs w:val="16"/>
              </w:rPr>
            </w:pPr>
            <w:r>
              <w:rPr>
                <w:rFonts w:eastAsiaTheme="minorEastAsia" w:cs="Arial"/>
                <w:sz w:val="16"/>
                <w:szCs w:val="16"/>
                <w:lang w:eastAsia="ko-KR"/>
              </w:rPr>
              <w:t>Yes</w:t>
            </w:r>
          </w:p>
        </w:tc>
        <w:tc>
          <w:tcPr>
            <w:tcW w:w="987" w:type="dxa"/>
            <w:tcBorders>
              <w:top w:val="single" w:sz="4" w:space="0" w:color="auto"/>
              <w:left w:val="single" w:sz="4" w:space="0" w:color="auto"/>
              <w:bottom w:val="single" w:sz="4" w:space="0" w:color="auto"/>
              <w:right w:val="single" w:sz="4" w:space="0" w:color="auto"/>
            </w:tcBorders>
            <w:vAlign w:val="center"/>
          </w:tcPr>
          <w:p w:rsidR="00DA340B" w:rsidRPr="00233298" w:rsidRDefault="00DA340B" w:rsidP="00D420F9">
            <w:pPr>
              <w:pStyle w:val="TAL"/>
              <w:spacing w:after="180"/>
              <w:jc w:val="both"/>
              <w:rPr>
                <w:rFonts w:cs="Arial"/>
                <w:color w:val="000000"/>
                <w:sz w:val="16"/>
                <w:szCs w:val="16"/>
              </w:rPr>
            </w:pPr>
            <w:r>
              <w:rPr>
                <w:rFonts w:eastAsiaTheme="minorEastAsia" w:cs="Arial"/>
                <w:sz w:val="16"/>
                <w:szCs w:val="16"/>
                <w:lang w:eastAsia="ko-KR"/>
              </w:rPr>
              <w:t>Yes</w:t>
            </w:r>
          </w:p>
        </w:tc>
        <w:tc>
          <w:tcPr>
            <w:tcW w:w="1725" w:type="dxa"/>
            <w:tcBorders>
              <w:top w:val="single" w:sz="4" w:space="0" w:color="auto"/>
              <w:left w:val="single" w:sz="4" w:space="0" w:color="auto"/>
              <w:bottom w:val="single" w:sz="4" w:space="0" w:color="auto"/>
              <w:right w:val="single" w:sz="4" w:space="0" w:color="auto"/>
            </w:tcBorders>
            <w:vAlign w:val="center"/>
          </w:tcPr>
          <w:p w:rsidR="00DA340B" w:rsidRPr="00233298" w:rsidRDefault="00DA340B" w:rsidP="00D420F9">
            <w:pPr>
              <w:pStyle w:val="TAL"/>
              <w:spacing w:after="180"/>
              <w:jc w:val="both"/>
              <w:rPr>
                <w:rFonts w:cs="Arial"/>
                <w:color w:val="000000"/>
                <w:sz w:val="16"/>
                <w:szCs w:val="16"/>
              </w:rPr>
            </w:pPr>
            <w:r>
              <w:rPr>
                <w:rFonts w:eastAsiaTheme="minorEastAsia" w:cs="Arial"/>
                <w:color w:val="000000"/>
                <w:sz w:val="16"/>
                <w:szCs w:val="16"/>
                <w:lang w:eastAsia="ko-KR"/>
              </w:rPr>
              <w:t>None</w:t>
            </w:r>
          </w:p>
        </w:tc>
      </w:tr>
      <w:tr w:rsidR="00DA340B" w:rsidTr="00A13F5E">
        <w:trPr>
          <w:cantSplit/>
          <w:trHeight w:val="159"/>
        </w:trPr>
        <w:tc>
          <w:tcPr>
            <w:tcW w:w="2057" w:type="dxa"/>
            <w:tcBorders>
              <w:top w:val="single" w:sz="4" w:space="0" w:color="auto"/>
              <w:left w:val="single" w:sz="4" w:space="0" w:color="auto"/>
              <w:bottom w:val="single" w:sz="4" w:space="0" w:color="auto"/>
              <w:right w:val="single" w:sz="4" w:space="0" w:color="auto"/>
            </w:tcBorders>
            <w:vAlign w:val="center"/>
          </w:tcPr>
          <w:p w:rsidR="00DA340B" w:rsidRPr="00233298" w:rsidRDefault="00DA340B" w:rsidP="00D420F9">
            <w:pPr>
              <w:jc w:val="both"/>
              <w:rPr>
                <w:rFonts w:ascii="Arial" w:hAnsi="Arial" w:cs="Arial"/>
                <w:color w:val="000000"/>
                <w:sz w:val="16"/>
                <w:szCs w:val="16"/>
              </w:rPr>
            </w:pPr>
            <w:r w:rsidRPr="00233298">
              <w:rPr>
                <w:rFonts w:ascii="Arial" w:hAnsi="Arial" w:cs="Arial"/>
                <w:color w:val="000000"/>
                <w:sz w:val="16"/>
                <w:szCs w:val="16"/>
              </w:rPr>
              <w:t>4BDL_2A-46D-48C-66A 2BUL_48A-66A_BCS0</w:t>
            </w:r>
          </w:p>
        </w:tc>
        <w:tc>
          <w:tcPr>
            <w:tcW w:w="624" w:type="dxa"/>
            <w:tcBorders>
              <w:top w:val="single" w:sz="4" w:space="0" w:color="auto"/>
              <w:left w:val="single" w:sz="4" w:space="0" w:color="auto"/>
              <w:bottom w:val="single" w:sz="4" w:space="0" w:color="auto"/>
              <w:right w:val="single" w:sz="4" w:space="0" w:color="auto"/>
            </w:tcBorders>
            <w:vAlign w:val="center"/>
          </w:tcPr>
          <w:p w:rsidR="00DA340B" w:rsidRPr="00233298" w:rsidRDefault="00DA340B" w:rsidP="00D420F9">
            <w:pPr>
              <w:jc w:val="both"/>
              <w:rPr>
                <w:rFonts w:ascii="Arial" w:hAnsi="Arial" w:cs="Arial"/>
                <w:color w:val="000000"/>
                <w:sz w:val="16"/>
                <w:szCs w:val="16"/>
              </w:rPr>
            </w:pPr>
            <w:r w:rsidRPr="00233298">
              <w:rPr>
                <w:rFonts w:ascii="Arial" w:hAnsi="Arial" w:cs="Arial"/>
                <w:color w:val="000000"/>
                <w:sz w:val="16"/>
                <w:szCs w:val="16"/>
              </w:rPr>
              <w:t>REL-11</w:t>
            </w:r>
          </w:p>
        </w:tc>
        <w:tc>
          <w:tcPr>
            <w:tcW w:w="2276" w:type="dxa"/>
            <w:tcBorders>
              <w:top w:val="single" w:sz="4" w:space="0" w:color="auto"/>
              <w:left w:val="single" w:sz="4" w:space="0" w:color="auto"/>
              <w:bottom w:val="single" w:sz="4" w:space="0" w:color="auto"/>
              <w:right w:val="single" w:sz="4" w:space="0" w:color="auto"/>
            </w:tcBorders>
            <w:vAlign w:val="center"/>
          </w:tcPr>
          <w:p w:rsidR="00DA340B" w:rsidRPr="00233298" w:rsidRDefault="00DA340B" w:rsidP="00D420F9">
            <w:pPr>
              <w:pStyle w:val="H6"/>
              <w:jc w:val="both"/>
              <w:rPr>
                <w:rFonts w:cs="Arial"/>
                <w:color w:val="000000"/>
                <w:sz w:val="16"/>
                <w:szCs w:val="16"/>
              </w:rPr>
            </w:pPr>
            <w:r w:rsidRPr="00233298">
              <w:rPr>
                <w:rFonts w:cs="Arial"/>
                <w:color w:val="000000"/>
                <w:sz w:val="16"/>
                <w:szCs w:val="16"/>
              </w:rPr>
              <w:t>Zheng Zhao,  Verizon</w:t>
            </w:r>
          </w:p>
        </w:tc>
        <w:tc>
          <w:tcPr>
            <w:tcW w:w="1538" w:type="dxa"/>
            <w:tcBorders>
              <w:top w:val="single" w:sz="4" w:space="0" w:color="auto"/>
              <w:left w:val="single" w:sz="4" w:space="0" w:color="auto"/>
              <w:bottom w:val="single" w:sz="4" w:space="0" w:color="auto"/>
              <w:right w:val="single" w:sz="4" w:space="0" w:color="auto"/>
            </w:tcBorders>
            <w:vAlign w:val="center"/>
          </w:tcPr>
          <w:p w:rsidR="00DA340B" w:rsidRPr="00233298" w:rsidRDefault="00DA340B" w:rsidP="00A13F5E">
            <w:pPr>
              <w:pStyle w:val="TAL"/>
              <w:rPr>
                <w:rFonts w:eastAsiaTheme="minorEastAsia" w:cs="Arial"/>
                <w:sz w:val="16"/>
                <w:szCs w:val="16"/>
                <w:lang w:val="en-US" w:eastAsia="ko-KR"/>
              </w:rPr>
            </w:pPr>
            <w:r>
              <w:rPr>
                <w:rFonts w:eastAsiaTheme="minorEastAsia" w:cs="Arial"/>
                <w:sz w:val="16"/>
                <w:szCs w:val="16"/>
                <w:lang w:val="en-US" w:eastAsia="ko-KR"/>
              </w:rPr>
              <w:t>TR36.716-03-02: R4-1912585</w:t>
            </w:r>
          </w:p>
          <w:p w:rsidR="00DA340B" w:rsidRPr="00233298" w:rsidRDefault="00DA340B" w:rsidP="00A13F5E">
            <w:pPr>
              <w:pStyle w:val="TAL"/>
              <w:spacing w:after="180"/>
              <w:rPr>
                <w:rFonts w:cs="Arial"/>
                <w:color w:val="000000"/>
                <w:sz w:val="16"/>
                <w:szCs w:val="16"/>
              </w:rPr>
            </w:pPr>
            <w:r>
              <w:rPr>
                <w:rFonts w:eastAsiaTheme="minorEastAsia" w:cs="Arial"/>
                <w:sz w:val="16"/>
                <w:szCs w:val="16"/>
                <w:lang w:val="en-US" w:eastAsia="ko-KR"/>
              </w:rPr>
              <w:t xml:space="preserve">TS36.101: </w:t>
            </w:r>
            <w:r w:rsidR="00A13F5E">
              <w:rPr>
                <w:rFonts w:eastAsiaTheme="minorEastAsia" w:cs="Arial"/>
                <w:sz w:val="16"/>
                <w:szCs w:val="16"/>
                <w:lang w:val="en-US" w:eastAsia="ko-KR"/>
              </w:rPr>
              <w:br/>
            </w:r>
            <w:r>
              <w:rPr>
                <w:rFonts w:eastAsiaTheme="minorEastAsia" w:cs="Arial"/>
                <w:sz w:val="16"/>
                <w:szCs w:val="16"/>
                <w:lang w:val="en-US" w:eastAsia="ko-KR"/>
              </w:rPr>
              <w:t>R4-1911438</w:t>
            </w:r>
          </w:p>
        </w:tc>
        <w:tc>
          <w:tcPr>
            <w:tcW w:w="987" w:type="dxa"/>
            <w:tcBorders>
              <w:top w:val="single" w:sz="4" w:space="0" w:color="auto"/>
              <w:left w:val="single" w:sz="4" w:space="0" w:color="auto"/>
              <w:bottom w:val="single" w:sz="4" w:space="0" w:color="auto"/>
              <w:right w:val="single" w:sz="4" w:space="0" w:color="auto"/>
            </w:tcBorders>
            <w:vAlign w:val="center"/>
          </w:tcPr>
          <w:p w:rsidR="00DA340B" w:rsidRPr="00233298" w:rsidRDefault="00DA340B" w:rsidP="00D420F9">
            <w:pPr>
              <w:pStyle w:val="TAL"/>
              <w:spacing w:after="180"/>
              <w:jc w:val="both"/>
              <w:rPr>
                <w:rFonts w:cs="Arial"/>
                <w:color w:val="000000"/>
                <w:sz w:val="16"/>
                <w:szCs w:val="16"/>
              </w:rPr>
            </w:pPr>
            <w:r>
              <w:rPr>
                <w:rFonts w:eastAsiaTheme="minorEastAsia" w:cs="Arial"/>
                <w:sz w:val="16"/>
                <w:szCs w:val="16"/>
                <w:lang w:eastAsia="ko-KR"/>
              </w:rPr>
              <w:t>Yes</w:t>
            </w:r>
          </w:p>
        </w:tc>
        <w:tc>
          <w:tcPr>
            <w:tcW w:w="987" w:type="dxa"/>
            <w:tcBorders>
              <w:top w:val="single" w:sz="4" w:space="0" w:color="auto"/>
              <w:left w:val="single" w:sz="4" w:space="0" w:color="auto"/>
              <w:bottom w:val="single" w:sz="4" w:space="0" w:color="auto"/>
              <w:right w:val="single" w:sz="4" w:space="0" w:color="auto"/>
            </w:tcBorders>
            <w:vAlign w:val="center"/>
          </w:tcPr>
          <w:p w:rsidR="00DA340B" w:rsidRPr="00233298" w:rsidRDefault="00DA340B" w:rsidP="00D420F9">
            <w:pPr>
              <w:pStyle w:val="TAL"/>
              <w:spacing w:after="180"/>
              <w:jc w:val="both"/>
              <w:rPr>
                <w:rFonts w:cs="Arial"/>
                <w:color w:val="000000"/>
                <w:sz w:val="16"/>
                <w:szCs w:val="16"/>
              </w:rPr>
            </w:pPr>
            <w:r>
              <w:rPr>
                <w:rFonts w:eastAsiaTheme="minorEastAsia" w:cs="Arial"/>
                <w:sz w:val="16"/>
                <w:szCs w:val="16"/>
                <w:lang w:eastAsia="ko-KR"/>
              </w:rPr>
              <w:t>Yes</w:t>
            </w:r>
          </w:p>
        </w:tc>
        <w:tc>
          <w:tcPr>
            <w:tcW w:w="1725" w:type="dxa"/>
            <w:tcBorders>
              <w:top w:val="single" w:sz="4" w:space="0" w:color="auto"/>
              <w:left w:val="single" w:sz="4" w:space="0" w:color="auto"/>
              <w:bottom w:val="single" w:sz="4" w:space="0" w:color="auto"/>
              <w:right w:val="single" w:sz="4" w:space="0" w:color="auto"/>
            </w:tcBorders>
            <w:vAlign w:val="center"/>
          </w:tcPr>
          <w:p w:rsidR="00DA340B" w:rsidRPr="00233298" w:rsidRDefault="00DA340B" w:rsidP="00D420F9">
            <w:pPr>
              <w:pStyle w:val="TAL"/>
              <w:spacing w:after="180"/>
              <w:jc w:val="both"/>
              <w:rPr>
                <w:rFonts w:cs="Arial"/>
                <w:color w:val="000000"/>
                <w:sz w:val="16"/>
                <w:szCs w:val="16"/>
              </w:rPr>
            </w:pPr>
            <w:r>
              <w:rPr>
                <w:rFonts w:eastAsiaTheme="minorEastAsia" w:cs="Arial"/>
                <w:color w:val="000000"/>
                <w:sz w:val="16"/>
                <w:szCs w:val="16"/>
                <w:lang w:eastAsia="ko-KR"/>
              </w:rPr>
              <w:t>None</w:t>
            </w:r>
          </w:p>
        </w:tc>
      </w:tr>
      <w:tr w:rsidR="00DA340B" w:rsidTr="00A13F5E">
        <w:trPr>
          <w:cantSplit/>
          <w:trHeight w:val="159"/>
        </w:trPr>
        <w:tc>
          <w:tcPr>
            <w:tcW w:w="2057" w:type="dxa"/>
            <w:tcBorders>
              <w:top w:val="single" w:sz="4" w:space="0" w:color="auto"/>
              <w:left w:val="single" w:sz="4" w:space="0" w:color="auto"/>
              <w:bottom w:val="single" w:sz="4" w:space="0" w:color="auto"/>
              <w:right w:val="single" w:sz="4" w:space="0" w:color="auto"/>
            </w:tcBorders>
            <w:vAlign w:val="center"/>
          </w:tcPr>
          <w:p w:rsidR="00DA340B" w:rsidRPr="00233298" w:rsidRDefault="00DA340B" w:rsidP="00D420F9">
            <w:pPr>
              <w:jc w:val="both"/>
              <w:rPr>
                <w:rFonts w:ascii="Arial" w:hAnsi="Arial" w:cs="Arial"/>
                <w:color w:val="000000"/>
                <w:sz w:val="16"/>
                <w:szCs w:val="16"/>
              </w:rPr>
            </w:pPr>
            <w:r w:rsidRPr="00233298">
              <w:rPr>
                <w:rFonts w:ascii="Arial" w:hAnsi="Arial" w:cs="Arial"/>
                <w:color w:val="000000"/>
                <w:sz w:val="16"/>
                <w:szCs w:val="16"/>
              </w:rPr>
              <w:t>4BDL_2A-46C-48C-66A 2BUL_2A-48A_BCS0</w:t>
            </w:r>
          </w:p>
        </w:tc>
        <w:tc>
          <w:tcPr>
            <w:tcW w:w="624" w:type="dxa"/>
            <w:tcBorders>
              <w:top w:val="single" w:sz="4" w:space="0" w:color="auto"/>
              <w:left w:val="single" w:sz="4" w:space="0" w:color="auto"/>
              <w:bottom w:val="single" w:sz="4" w:space="0" w:color="auto"/>
              <w:right w:val="single" w:sz="4" w:space="0" w:color="auto"/>
            </w:tcBorders>
            <w:vAlign w:val="center"/>
          </w:tcPr>
          <w:p w:rsidR="00DA340B" w:rsidRPr="00233298" w:rsidRDefault="00DA340B" w:rsidP="00D420F9">
            <w:pPr>
              <w:jc w:val="both"/>
              <w:rPr>
                <w:rFonts w:ascii="Arial" w:hAnsi="Arial" w:cs="Arial"/>
                <w:color w:val="000000"/>
                <w:sz w:val="16"/>
                <w:szCs w:val="16"/>
              </w:rPr>
            </w:pPr>
            <w:r w:rsidRPr="00233298">
              <w:rPr>
                <w:rFonts w:ascii="Arial" w:hAnsi="Arial" w:cs="Arial"/>
                <w:color w:val="000000"/>
                <w:sz w:val="16"/>
                <w:szCs w:val="16"/>
              </w:rPr>
              <w:t>REL-11</w:t>
            </w:r>
          </w:p>
        </w:tc>
        <w:tc>
          <w:tcPr>
            <w:tcW w:w="2276" w:type="dxa"/>
            <w:tcBorders>
              <w:top w:val="single" w:sz="4" w:space="0" w:color="auto"/>
              <w:left w:val="single" w:sz="4" w:space="0" w:color="auto"/>
              <w:bottom w:val="single" w:sz="4" w:space="0" w:color="auto"/>
              <w:right w:val="single" w:sz="4" w:space="0" w:color="auto"/>
            </w:tcBorders>
            <w:vAlign w:val="center"/>
          </w:tcPr>
          <w:p w:rsidR="00DA340B" w:rsidRPr="00233298" w:rsidRDefault="00DA340B" w:rsidP="00D420F9">
            <w:pPr>
              <w:pStyle w:val="H6"/>
              <w:jc w:val="both"/>
              <w:rPr>
                <w:rFonts w:cs="Arial"/>
                <w:color w:val="000000"/>
                <w:sz w:val="16"/>
                <w:szCs w:val="16"/>
              </w:rPr>
            </w:pPr>
            <w:r w:rsidRPr="00233298">
              <w:rPr>
                <w:rFonts w:cs="Arial"/>
                <w:color w:val="000000"/>
                <w:sz w:val="16"/>
                <w:szCs w:val="16"/>
              </w:rPr>
              <w:t>Zheng Zhao,  Verizon</w:t>
            </w:r>
          </w:p>
        </w:tc>
        <w:tc>
          <w:tcPr>
            <w:tcW w:w="1538" w:type="dxa"/>
            <w:tcBorders>
              <w:top w:val="single" w:sz="4" w:space="0" w:color="auto"/>
              <w:left w:val="single" w:sz="4" w:space="0" w:color="auto"/>
              <w:bottom w:val="single" w:sz="4" w:space="0" w:color="auto"/>
              <w:right w:val="single" w:sz="4" w:space="0" w:color="auto"/>
            </w:tcBorders>
            <w:vAlign w:val="center"/>
          </w:tcPr>
          <w:p w:rsidR="00DA340B" w:rsidRPr="00233298" w:rsidRDefault="00DA340B" w:rsidP="00A13F5E">
            <w:pPr>
              <w:pStyle w:val="TAL"/>
              <w:rPr>
                <w:rFonts w:eastAsiaTheme="minorEastAsia" w:cs="Arial"/>
                <w:sz w:val="16"/>
                <w:szCs w:val="16"/>
                <w:lang w:val="en-US" w:eastAsia="ko-KR"/>
              </w:rPr>
            </w:pPr>
            <w:r>
              <w:rPr>
                <w:rFonts w:eastAsiaTheme="minorEastAsia" w:cs="Arial"/>
                <w:sz w:val="16"/>
                <w:szCs w:val="16"/>
                <w:lang w:val="en-US" w:eastAsia="ko-KR"/>
              </w:rPr>
              <w:t>TR36.716-03-02: R4-1912585</w:t>
            </w:r>
          </w:p>
          <w:p w:rsidR="00DA340B" w:rsidRPr="00233298" w:rsidRDefault="00DA340B" w:rsidP="00A13F5E">
            <w:pPr>
              <w:pStyle w:val="TAL"/>
              <w:spacing w:after="180"/>
              <w:rPr>
                <w:rFonts w:cs="Arial"/>
                <w:color w:val="000000"/>
                <w:sz w:val="16"/>
                <w:szCs w:val="16"/>
              </w:rPr>
            </w:pPr>
            <w:r>
              <w:rPr>
                <w:rFonts w:eastAsiaTheme="minorEastAsia" w:cs="Arial"/>
                <w:sz w:val="16"/>
                <w:szCs w:val="16"/>
                <w:lang w:val="en-US" w:eastAsia="ko-KR"/>
              </w:rPr>
              <w:t xml:space="preserve">TS36.101: </w:t>
            </w:r>
            <w:r w:rsidR="00A13F5E">
              <w:rPr>
                <w:rFonts w:eastAsiaTheme="minorEastAsia" w:cs="Arial"/>
                <w:sz w:val="16"/>
                <w:szCs w:val="16"/>
                <w:lang w:val="en-US" w:eastAsia="ko-KR"/>
              </w:rPr>
              <w:br/>
            </w:r>
            <w:r>
              <w:rPr>
                <w:rFonts w:eastAsiaTheme="minorEastAsia" w:cs="Arial"/>
                <w:sz w:val="16"/>
                <w:szCs w:val="16"/>
                <w:lang w:val="en-US" w:eastAsia="ko-KR"/>
              </w:rPr>
              <w:t>R4-1911438</w:t>
            </w:r>
          </w:p>
        </w:tc>
        <w:tc>
          <w:tcPr>
            <w:tcW w:w="987" w:type="dxa"/>
            <w:tcBorders>
              <w:top w:val="single" w:sz="4" w:space="0" w:color="auto"/>
              <w:left w:val="single" w:sz="4" w:space="0" w:color="auto"/>
              <w:bottom w:val="single" w:sz="4" w:space="0" w:color="auto"/>
              <w:right w:val="single" w:sz="4" w:space="0" w:color="auto"/>
            </w:tcBorders>
            <w:vAlign w:val="center"/>
          </w:tcPr>
          <w:p w:rsidR="00DA340B" w:rsidRPr="00233298" w:rsidRDefault="00DA340B" w:rsidP="00D420F9">
            <w:pPr>
              <w:pStyle w:val="TAL"/>
              <w:spacing w:after="180"/>
              <w:jc w:val="both"/>
              <w:rPr>
                <w:rFonts w:cs="Arial"/>
                <w:color w:val="000000"/>
                <w:sz w:val="16"/>
                <w:szCs w:val="16"/>
              </w:rPr>
            </w:pPr>
            <w:r>
              <w:rPr>
                <w:rFonts w:eastAsiaTheme="minorEastAsia" w:cs="Arial"/>
                <w:sz w:val="16"/>
                <w:szCs w:val="16"/>
                <w:lang w:eastAsia="ko-KR"/>
              </w:rPr>
              <w:t>Yes</w:t>
            </w:r>
          </w:p>
        </w:tc>
        <w:tc>
          <w:tcPr>
            <w:tcW w:w="987" w:type="dxa"/>
            <w:tcBorders>
              <w:top w:val="single" w:sz="4" w:space="0" w:color="auto"/>
              <w:left w:val="single" w:sz="4" w:space="0" w:color="auto"/>
              <w:bottom w:val="single" w:sz="4" w:space="0" w:color="auto"/>
              <w:right w:val="single" w:sz="4" w:space="0" w:color="auto"/>
            </w:tcBorders>
            <w:vAlign w:val="center"/>
          </w:tcPr>
          <w:p w:rsidR="00DA340B" w:rsidRPr="00233298" w:rsidRDefault="00DA340B" w:rsidP="00D420F9">
            <w:pPr>
              <w:pStyle w:val="TAL"/>
              <w:spacing w:after="180"/>
              <w:jc w:val="both"/>
              <w:rPr>
                <w:rFonts w:cs="Arial"/>
                <w:color w:val="000000"/>
                <w:sz w:val="16"/>
                <w:szCs w:val="16"/>
              </w:rPr>
            </w:pPr>
            <w:r>
              <w:rPr>
                <w:rFonts w:eastAsiaTheme="minorEastAsia" w:cs="Arial"/>
                <w:sz w:val="16"/>
                <w:szCs w:val="16"/>
                <w:lang w:eastAsia="ko-KR"/>
              </w:rPr>
              <w:t>Yes</w:t>
            </w:r>
          </w:p>
        </w:tc>
        <w:tc>
          <w:tcPr>
            <w:tcW w:w="1725" w:type="dxa"/>
            <w:tcBorders>
              <w:top w:val="single" w:sz="4" w:space="0" w:color="auto"/>
              <w:left w:val="single" w:sz="4" w:space="0" w:color="auto"/>
              <w:bottom w:val="single" w:sz="4" w:space="0" w:color="auto"/>
              <w:right w:val="single" w:sz="4" w:space="0" w:color="auto"/>
            </w:tcBorders>
            <w:vAlign w:val="center"/>
          </w:tcPr>
          <w:p w:rsidR="00DA340B" w:rsidRPr="00233298" w:rsidRDefault="00DA340B" w:rsidP="00D420F9">
            <w:pPr>
              <w:pStyle w:val="TAL"/>
              <w:spacing w:after="180"/>
              <w:jc w:val="both"/>
              <w:rPr>
                <w:rFonts w:cs="Arial"/>
                <w:color w:val="000000"/>
                <w:sz w:val="16"/>
                <w:szCs w:val="16"/>
              </w:rPr>
            </w:pPr>
            <w:r>
              <w:rPr>
                <w:rFonts w:eastAsiaTheme="minorEastAsia" w:cs="Arial"/>
                <w:color w:val="000000"/>
                <w:sz w:val="16"/>
                <w:szCs w:val="16"/>
                <w:lang w:eastAsia="ko-KR"/>
              </w:rPr>
              <w:t>None</w:t>
            </w:r>
          </w:p>
        </w:tc>
      </w:tr>
      <w:tr w:rsidR="00DA340B" w:rsidTr="00A13F5E">
        <w:trPr>
          <w:cantSplit/>
          <w:trHeight w:val="159"/>
        </w:trPr>
        <w:tc>
          <w:tcPr>
            <w:tcW w:w="2057" w:type="dxa"/>
            <w:tcBorders>
              <w:top w:val="single" w:sz="4" w:space="0" w:color="auto"/>
              <w:left w:val="single" w:sz="4" w:space="0" w:color="auto"/>
              <w:bottom w:val="single" w:sz="4" w:space="0" w:color="auto"/>
              <w:right w:val="single" w:sz="4" w:space="0" w:color="auto"/>
            </w:tcBorders>
            <w:vAlign w:val="center"/>
          </w:tcPr>
          <w:p w:rsidR="00DA340B" w:rsidRPr="00233298" w:rsidRDefault="00DA340B" w:rsidP="00D420F9">
            <w:pPr>
              <w:jc w:val="both"/>
              <w:rPr>
                <w:rFonts w:ascii="Arial" w:hAnsi="Arial" w:cs="Arial"/>
                <w:color w:val="000000"/>
                <w:sz w:val="16"/>
                <w:szCs w:val="16"/>
              </w:rPr>
            </w:pPr>
            <w:r w:rsidRPr="00233298">
              <w:rPr>
                <w:rFonts w:ascii="Arial" w:hAnsi="Arial" w:cs="Arial"/>
                <w:color w:val="000000"/>
                <w:sz w:val="16"/>
                <w:szCs w:val="16"/>
              </w:rPr>
              <w:t>4BDL_2A-46D-48A-66A 2BUL_2A-48A_BCS0</w:t>
            </w:r>
          </w:p>
        </w:tc>
        <w:tc>
          <w:tcPr>
            <w:tcW w:w="624" w:type="dxa"/>
            <w:tcBorders>
              <w:top w:val="single" w:sz="4" w:space="0" w:color="auto"/>
              <w:left w:val="single" w:sz="4" w:space="0" w:color="auto"/>
              <w:bottom w:val="single" w:sz="4" w:space="0" w:color="auto"/>
              <w:right w:val="single" w:sz="4" w:space="0" w:color="auto"/>
            </w:tcBorders>
            <w:vAlign w:val="center"/>
          </w:tcPr>
          <w:p w:rsidR="00DA340B" w:rsidRPr="00233298" w:rsidRDefault="00DA340B" w:rsidP="00D420F9">
            <w:pPr>
              <w:jc w:val="both"/>
              <w:rPr>
                <w:rFonts w:ascii="Arial" w:hAnsi="Arial" w:cs="Arial"/>
                <w:color w:val="000000"/>
                <w:sz w:val="16"/>
                <w:szCs w:val="16"/>
              </w:rPr>
            </w:pPr>
            <w:r w:rsidRPr="00233298">
              <w:rPr>
                <w:rFonts w:ascii="Arial" w:hAnsi="Arial" w:cs="Arial"/>
                <w:color w:val="000000"/>
                <w:sz w:val="16"/>
                <w:szCs w:val="16"/>
              </w:rPr>
              <w:t>REL-11</w:t>
            </w:r>
          </w:p>
        </w:tc>
        <w:tc>
          <w:tcPr>
            <w:tcW w:w="2276" w:type="dxa"/>
            <w:tcBorders>
              <w:top w:val="single" w:sz="4" w:space="0" w:color="auto"/>
              <w:left w:val="single" w:sz="4" w:space="0" w:color="auto"/>
              <w:bottom w:val="single" w:sz="4" w:space="0" w:color="auto"/>
              <w:right w:val="single" w:sz="4" w:space="0" w:color="auto"/>
            </w:tcBorders>
            <w:vAlign w:val="center"/>
          </w:tcPr>
          <w:p w:rsidR="00DA340B" w:rsidRPr="00233298" w:rsidRDefault="00DA340B" w:rsidP="00D420F9">
            <w:pPr>
              <w:pStyle w:val="H6"/>
              <w:jc w:val="both"/>
              <w:rPr>
                <w:rFonts w:cs="Arial"/>
                <w:color w:val="000000"/>
                <w:sz w:val="16"/>
                <w:szCs w:val="16"/>
              </w:rPr>
            </w:pPr>
            <w:r w:rsidRPr="00233298">
              <w:rPr>
                <w:rFonts w:cs="Arial"/>
                <w:color w:val="000000"/>
                <w:sz w:val="16"/>
                <w:szCs w:val="16"/>
              </w:rPr>
              <w:t>Zheng Zhao,  Verizon</w:t>
            </w:r>
          </w:p>
        </w:tc>
        <w:tc>
          <w:tcPr>
            <w:tcW w:w="1538" w:type="dxa"/>
            <w:tcBorders>
              <w:top w:val="single" w:sz="4" w:space="0" w:color="auto"/>
              <w:left w:val="single" w:sz="4" w:space="0" w:color="auto"/>
              <w:bottom w:val="single" w:sz="4" w:space="0" w:color="auto"/>
              <w:right w:val="single" w:sz="4" w:space="0" w:color="auto"/>
            </w:tcBorders>
            <w:vAlign w:val="center"/>
          </w:tcPr>
          <w:p w:rsidR="00DA340B" w:rsidRPr="00233298" w:rsidRDefault="00DA340B" w:rsidP="00A13F5E">
            <w:pPr>
              <w:pStyle w:val="TAL"/>
              <w:rPr>
                <w:rFonts w:eastAsiaTheme="minorEastAsia" w:cs="Arial"/>
                <w:sz w:val="16"/>
                <w:szCs w:val="16"/>
                <w:lang w:val="en-US" w:eastAsia="ko-KR"/>
              </w:rPr>
            </w:pPr>
            <w:r>
              <w:rPr>
                <w:rFonts w:eastAsiaTheme="minorEastAsia" w:cs="Arial"/>
                <w:sz w:val="16"/>
                <w:szCs w:val="16"/>
                <w:lang w:val="en-US" w:eastAsia="ko-KR"/>
              </w:rPr>
              <w:t>TR36.716-03-02: R4-1912585</w:t>
            </w:r>
          </w:p>
          <w:p w:rsidR="00DA340B" w:rsidRPr="00233298" w:rsidRDefault="00DA340B" w:rsidP="00A13F5E">
            <w:pPr>
              <w:pStyle w:val="TAL"/>
              <w:spacing w:after="180"/>
              <w:rPr>
                <w:rFonts w:cs="Arial"/>
                <w:color w:val="000000"/>
                <w:sz w:val="16"/>
                <w:szCs w:val="16"/>
              </w:rPr>
            </w:pPr>
            <w:r>
              <w:rPr>
                <w:rFonts w:eastAsiaTheme="minorEastAsia" w:cs="Arial"/>
                <w:sz w:val="16"/>
                <w:szCs w:val="16"/>
                <w:lang w:val="en-US" w:eastAsia="ko-KR"/>
              </w:rPr>
              <w:t xml:space="preserve">TS36.101: </w:t>
            </w:r>
            <w:r w:rsidR="00A13F5E">
              <w:rPr>
                <w:rFonts w:eastAsiaTheme="minorEastAsia" w:cs="Arial"/>
                <w:sz w:val="16"/>
                <w:szCs w:val="16"/>
                <w:lang w:val="en-US" w:eastAsia="ko-KR"/>
              </w:rPr>
              <w:br/>
            </w:r>
            <w:r>
              <w:rPr>
                <w:rFonts w:eastAsiaTheme="minorEastAsia" w:cs="Arial"/>
                <w:sz w:val="16"/>
                <w:szCs w:val="16"/>
                <w:lang w:val="en-US" w:eastAsia="ko-KR"/>
              </w:rPr>
              <w:t>R4-1911438</w:t>
            </w:r>
          </w:p>
        </w:tc>
        <w:tc>
          <w:tcPr>
            <w:tcW w:w="987" w:type="dxa"/>
            <w:tcBorders>
              <w:top w:val="single" w:sz="4" w:space="0" w:color="auto"/>
              <w:left w:val="single" w:sz="4" w:space="0" w:color="auto"/>
              <w:bottom w:val="single" w:sz="4" w:space="0" w:color="auto"/>
              <w:right w:val="single" w:sz="4" w:space="0" w:color="auto"/>
            </w:tcBorders>
            <w:vAlign w:val="center"/>
          </w:tcPr>
          <w:p w:rsidR="00DA340B" w:rsidRPr="00233298" w:rsidRDefault="00DA340B" w:rsidP="00D420F9">
            <w:pPr>
              <w:pStyle w:val="TAL"/>
              <w:spacing w:after="180"/>
              <w:jc w:val="both"/>
              <w:rPr>
                <w:rFonts w:cs="Arial"/>
                <w:color w:val="000000"/>
                <w:sz w:val="16"/>
                <w:szCs w:val="16"/>
              </w:rPr>
            </w:pPr>
            <w:r>
              <w:rPr>
                <w:rFonts w:eastAsiaTheme="minorEastAsia" w:cs="Arial"/>
                <w:sz w:val="16"/>
                <w:szCs w:val="16"/>
                <w:lang w:eastAsia="ko-KR"/>
              </w:rPr>
              <w:t>Yes</w:t>
            </w:r>
          </w:p>
        </w:tc>
        <w:tc>
          <w:tcPr>
            <w:tcW w:w="987" w:type="dxa"/>
            <w:tcBorders>
              <w:top w:val="single" w:sz="4" w:space="0" w:color="auto"/>
              <w:left w:val="single" w:sz="4" w:space="0" w:color="auto"/>
              <w:bottom w:val="single" w:sz="4" w:space="0" w:color="auto"/>
              <w:right w:val="single" w:sz="4" w:space="0" w:color="auto"/>
            </w:tcBorders>
            <w:vAlign w:val="center"/>
          </w:tcPr>
          <w:p w:rsidR="00DA340B" w:rsidRPr="00233298" w:rsidRDefault="00DA340B" w:rsidP="00D420F9">
            <w:pPr>
              <w:pStyle w:val="TAL"/>
              <w:spacing w:after="180"/>
              <w:jc w:val="both"/>
              <w:rPr>
                <w:rFonts w:cs="Arial"/>
                <w:color w:val="000000"/>
                <w:sz w:val="16"/>
                <w:szCs w:val="16"/>
              </w:rPr>
            </w:pPr>
            <w:r>
              <w:rPr>
                <w:rFonts w:eastAsiaTheme="minorEastAsia" w:cs="Arial"/>
                <w:sz w:val="16"/>
                <w:szCs w:val="16"/>
                <w:lang w:eastAsia="ko-KR"/>
              </w:rPr>
              <w:t>Yes</w:t>
            </w:r>
          </w:p>
        </w:tc>
        <w:tc>
          <w:tcPr>
            <w:tcW w:w="1725" w:type="dxa"/>
            <w:tcBorders>
              <w:top w:val="single" w:sz="4" w:space="0" w:color="auto"/>
              <w:left w:val="single" w:sz="4" w:space="0" w:color="auto"/>
              <w:bottom w:val="single" w:sz="4" w:space="0" w:color="auto"/>
              <w:right w:val="single" w:sz="4" w:space="0" w:color="auto"/>
            </w:tcBorders>
            <w:vAlign w:val="center"/>
          </w:tcPr>
          <w:p w:rsidR="00DA340B" w:rsidRPr="00233298" w:rsidRDefault="00DA340B" w:rsidP="00D420F9">
            <w:pPr>
              <w:pStyle w:val="TAL"/>
              <w:spacing w:after="180"/>
              <w:jc w:val="both"/>
              <w:rPr>
                <w:rFonts w:cs="Arial"/>
                <w:color w:val="000000"/>
                <w:sz w:val="16"/>
                <w:szCs w:val="16"/>
              </w:rPr>
            </w:pPr>
            <w:r>
              <w:rPr>
                <w:rFonts w:eastAsiaTheme="minorEastAsia" w:cs="Arial"/>
                <w:color w:val="000000"/>
                <w:sz w:val="16"/>
                <w:szCs w:val="16"/>
                <w:lang w:eastAsia="ko-KR"/>
              </w:rPr>
              <w:t>None</w:t>
            </w:r>
          </w:p>
        </w:tc>
      </w:tr>
      <w:tr w:rsidR="00DA340B" w:rsidTr="00A13F5E">
        <w:trPr>
          <w:cantSplit/>
          <w:trHeight w:val="159"/>
        </w:trPr>
        <w:tc>
          <w:tcPr>
            <w:tcW w:w="2057" w:type="dxa"/>
            <w:tcBorders>
              <w:top w:val="single" w:sz="4" w:space="0" w:color="auto"/>
              <w:left w:val="single" w:sz="4" w:space="0" w:color="auto"/>
              <w:bottom w:val="single" w:sz="4" w:space="0" w:color="auto"/>
              <w:right w:val="single" w:sz="4" w:space="0" w:color="auto"/>
            </w:tcBorders>
            <w:vAlign w:val="center"/>
          </w:tcPr>
          <w:p w:rsidR="00DA340B" w:rsidRPr="00233298" w:rsidRDefault="00DA340B" w:rsidP="00D420F9">
            <w:pPr>
              <w:jc w:val="both"/>
              <w:rPr>
                <w:rFonts w:ascii="Arial" w:hAnsi="Arial" w:cs="Arial"/>
                <w:color w:val="000000"/>
                <w:sz w:val="16"/>
                <w:szCs w:val="16"/>
              </w:rPr>
            </w:pPr>
            <w:r w:rsidRPr="00233298">
              <w:rPr>
                <w:rFonts w:ascii="Arial" w:hAnsi="Arial" w:cs="Arial"/>
                <w:color w:val="000000"/>
                <w:sz w:val="16"/>
                <w:szCs w:val="16"/>
              </w:rPr>
              <w:t>4BDL_2A-46C-48C-66A 2BUL_48A-66A_BCS0</w:t>
            </w:r>
          </w:p>
        </w:tc>
        <w:tc>
          <w:tcPr>
            <w:tcW w:w="624" w:type="dxa"/>
            <w:tcBorders>
              <w:top w:val="single" w:sz="4" w:space="0" w:color="auto"/>
              <w:left w:val="single" w:sz="4" w:space="0" w:color="auto"/>
              <w:bottom w:val="single" w:sz="4" w:space="0" w:color="auto"/>
              <w:right w:val="single" w:sz="4" w:space="0" w:color="auto"/>
            </w:tcBorders>
            <w:vAlign w:val="center"/>
          </w:tcPr>
          <w:p w:rsidR="00DA340B" w:rsidRPr="00233298" w:rsidRDefault="00DA340B" w:rsidP="00D420F9">
            <w:pPr>
              <w:jc w:val="both"/>
              <w:rPr>
                <w:rFonts w:ascii="Arial" w:hAnsi="Arial" w:cs="Arial"/>
                <w:color w:val="000000"/>
                <w:sz w:val="16"/>
                <w:szCs w:val="16"/>
              </w:rPr>
            </w:pPr>
            <w:r w:rsidRPr="00233298">
              <w:rPr>
                <w:rFonts w:ascii="Arial" w:hAnsi="Arial" w:cs="Arial"/>
                <w:color w:val="000000"/>
                <w:sz w:val="16"/>
                <w:szCs w:val="16"/>
              </w:rPr>
              <w:t>REL-11</w:t>
            </w:r>
          </w:p>
        </w:tc>
        <w:tc>
          <w:tcPr>
            <w:tcW w:w="2276" w:type="dxa"/>
            <w:tcBorders>
              <w:top w:val="single" w:sz="4" w:space="0" w:color="auto"/>
              <w:left w:val="single" w:sz="4" w:space="0" w:color="auto"/>
              <w:bottom w:val="single" w:sz="4" w:space="0" w:color="auto"/>
              <w:right w:val="single" w:sz="4" w:space="0" w:color="auto"/>
            </w:tcBorders>
            <w:vAlign w:val="center"/>
          </w:tcPr>
          <w:p w:rsidR="00DA340B" w:rsidRPr="00233298" w:rsidRDefault="00DA340B" w:rsidP="00D420F9">
            <w:pPr>
              <w:pStyle w:val="H6"/>
              <w:jc w:val="both"/>
              <w:rPr>
                <w:rFonts w:cs="Arial"/>
                <w:color w:val="000000"/>
                <w:sz w:val="16"/>
                <w:szCs w:val="16"/>
              </w:rPr>
            </w:pPr>
            <w:r w:rsidRPr="00233298">
              <w:rPr>
                <w:rFonts w:cs="Arial"/>
                <w:color w:val="000000"/>
                <w:sz w:val="16"/>
                <w:szCs w:val="16"/>
              </w:rPr>
              <w:t>Zheng Zhao,  Verizon</w:t>
            </w:r>
          </w:p>
        </w:tc>
        <w:tc>
          <w:tcPr>
            <w:tcW w:w="1538" w:type="dxa"/>
            <w:tcBorders>
              <w:top w:val="single" w:sz="4" w:space="0" w:color="auto"/>
              <w:left w:val="single" w:sz="4" w:space="0" w:color="auto"/>
              <w:bottom w:val="single" w:sz="4" w:space="0" w:color="auto"/>
              <w:right w:val="single" w:sz="4" w:space="0" w:color="auto"/>
            </w:tcBorders>
            <w:vAlign w:val="center"/>
          </w:tcPr>
          <w:p w:rsidR="00DA340B" w:rsidRPr="00233298" w:rsidRDefault="00DA340B" w:rsidP="00A13F5E">
            <w:pPr>
              <w:pStyle w:val="TAL"/>
              <w:rPr>
                <w:rFonts w:eastAsiaTheme="minorEastAsia" w:cs="Arial"/>
                <w:sz w:val="16"/>
                <w:szCs w:val="16"/>
                <w:lang w:val="en-US" w:eastAsia="ko-KR"/>
              </w:rPr>
            </w:pPr>
            <w:r>
              <w:rPr>
                <w:rFonts w:eastAsiaTheme="minorEastAsia" w:cs="Arial"/>
                <w:sz w:val="16"/>
                <w:szCs w:val="16"/>
                <w:lang w:val="en-US" w:eastAsia="ko-KR"/>
              </w:rPr>
              <w:t>TR36.716-03-02: R4-1912585</w:t>
            </w:r>
          </w:p>
          <w:p w:rsidR="00DA340B" w:rsidRPr="00233298" w:rsidRDefault="00DA340B" w:rsidP="00A13F5E">
            <w:pPr>
              <w:pStyle w:val="TAL"/>
              <w:spacing w:after="180"/>
              <w:rPr>
                <w:rFonts w:cs="Arial"/>
                <w:color w:val="000000"/>
                <w:sz w:val="16"/>
                <w:szCs w:val="16"/>
              </w:rPr>
            </w:pPr>
            <w:r>
              <w:rPr>
                <w:rFonts w:eastAsiaTheme="minorEastAsia" w:cs="Arial"/>
                <w:sz w:val="16"/>
                <w:szCs w:val="16"/>
                <w:lang w:val="en-US" w:eastAsia="ko-KR"/>
              </w:rPr>
              <w:t xml:space="preserve">TS36.101: </w:t>
            </w:r>
            <w:r w:rsidR="00A13F5E">
              <w:rPr>
                <w:rFonts w:eastAsiaTheme="minorEastAsia" w:cs="Arial"/>
                <w:sz w:val="16"/>
                <w:szCs w:val="16"/>
                <w:lang w:val="en-US" w:eastAsia="ko-KR"/>
              </w:rPr>
              <w:br/>
            </w:r>
            <w:r>
              <w:rPr>
                <w:rFonts w:eastAsiaTheme="minorEastAsia" w:cs="Arial"/>
                <w:sz w:val="16"/>
                <w:szCs w:val="16"/>
                <w:lang w:val="en-US" w:eastAsia="ko-KR"/>
              </w:rPr>
              <w:t>R4-1911438</w:t>
            </w:r>
          </w:p>
        </w:tc>
        <w:tc>
          <w:tcPr>
            <w:tcW w:w="987" w:type="dxa"/>
            <w:tcBorders>
              <w:top w:val="single" w:sz="4" w:space="0" w:color="auto"/>
              <w:left w:val="single" w:sz="4" w:space="0" w:color="auto"/>
              <w:bottom w:val="single" w:sz="4" w:space="0" w:color="auto"/>
              <w:right w:val="single" w:sz="4" w:space="0" w:color="auto"/>
            </w:tcBorders>
            <w:vAlign w:val="center"/>
          </w:tcPr>
          <w:p w:rsidR="00DA340B" w:rsidRPr="00233298" w:rsidRDefault="00DA340B" w:rsidP="00D420F9">
            <w:pPr>
              <w:pStyle w:val="TAL"/>
              <w:spacing w:after="180"/>
              <w:jc w:val="both"/>
              <w:rPr>
                <w:rFonts w:cs="Arial"/>
                <w:color w:val="000000"/>
                <w:sz w:val="16"/>
                <w:szCs w:val="16"/>
              </w:rPr>
            </w:pPr>
            <w:r>
              <w:rPr>
                <w:rFonts w:eastAsiaTheme="minorEastAsia" w:cs="Arial"/>
                <w:sz w:val="16"/>
                <w:szCs w:val="16"/>
                <w:lang w:eastAsia="ko-KR"/>
              </w:rPr>
              <w:t>Yes</w:t>
            </w:r>
          </w:p>
        </w:tc>
        <w:tc>
          <w:tcPr>
            <w:tcW w:w="987" w:type="dxa"/>
            <w:tcBorders>
              <w:top w:val="single" w:sz="4" w:space="0" w:color="auto"/>
              <w:left w:val="single" w:sz="4" w:space="0" w:color="auto"/>
              <w:bottom w:val="single" w:sz="4" w:space="0" w:color="auto"/>
              <w:right w:val="single" w:sz="4" w:space="0" w:color="auto"/>
            </w:tcBorders>
            <w:vAlign w:val="center"/>
          </w:tcPr>
          <w:p w:rsidR="00DA340B" w:rsidRPr="00233298" w:rsidRDefault="00DA340B" w:rsidP="00D420F9">
            <w:pPr>
              <w:pStyle w:val="TAL"/>
              <w:spacing w:after="180"/>
              <w:jc w:val="both"/>
              <w:rPr>
                <w:rFonts w:cs="Arial"/>
                <w:color w:val="000000"/>
                <w:sz w:val="16"/>
                <w:szCs w:val="16"/>
              </w:rPr>
            </w:pPr>
            <w:r>
              <w:rPr>
                <w:rFonts w:eastAsiaTheme="minorEastAsia" w:cs="Arial"/>
                <w:sz w:val="16"/>
                <w:szCs w:val="16"/>
                <w:lang w:eastAsia="ko-KR"/>
              </w:rPr>
              <w:t>Yes</w:t>
            </w:r>
          </w:p>
        </w:tc>
        <w:tc>
          <w:tcPr>
            <w:tcW w:w="1725" w:type="dxa"/>
            <w:tcBorders>
              <w:top w:val="single" w:sz="4" w:space="0" w:color="auto"/>
              <w:left w:val="single" w:sz="4" w:space="0" w:color="auto"/>
              <w:bottom w:val="single" w:sz="4" w:space="0" w:color="auto"/>
              <w:right w:val="single" w:sz="4" w:space="0" w:color="auto"/>
            </w:tcBorders>
            <w:vAlign w:val="center"/>
          </w:tcPr>
          <w:p w:rsidR="00DA340B" w:rsidRPr="00233298" w:rsidRDefault="00DA340B" w:rsidP="00D420F9">
            <w:pPr>
              <w:pStyle w:val="TAL"/>
              <w:spacing w:after="180"/>
              <w:jc w:val="both"/>
              <w:rPr>
                <w:rFonts w:cs="Arial"/>
                <w:color w:val="000000"/>
                <w:sz w:val="16"/>
                <w:szCs w:val="16"/>
              </w:rPr>
            </w:pPr>
            <w:r>
              <w:rPr>
                <w:rFonts w:eastAsiaTheme="minorEastAsia" w:cs="Arial"/>
                <w:color w:val="000000"/>
                <w:sz w:val="16"/>
                <w:szCs w:val="16"/>
                <w:lang w:eastAsia="ko-KR"/>
              </w:rPr>
              <w:t>None</w:t>
            </w:r>
          </w:p>
        </w:tc>
      </w:tr>
      <w:tr w:rsidR="00DA340B" w:rsidTr="00A13F5E">
        <w:trPr>
          <w:cantSplit/>
          <w:trHeight w:val="159"/>
        </w:trPr>
        <w:tc>
          <w:tcPr>
            <w:tcW w:w="2057" w:type="dxa"/>
            <w:tcBorders>
              <w:top w:val="single" w:sz="4" w:space="0" w:color="auto"/>
              <w:left w:val="single" w:sz="4" w:space="0" w:color="auto"/>
              <w:bottom w:val="single" w:sz="4" w:space="0" w:color="auto"/>
              <w:right w:val="single" w:sz="4" w:space="0" w:color="auto"/>
            </w:tcBorders>
            <w:vAlign w:val="center"/>
          </w:tcPr>
          <w:p w:rsidR="00DA340B" w:rsidRPr="00233298" w:rsidRDefault="00DA340B" w:rsidP="00D420F9">
            <w:pPr>
              <w:jc w:val="both"/>
              <w:rPr>
                <w:rFonts w:ascii="Arial" w:hAnsi="Arial" w:cs="Arial"/>
                <w:color w:val="000000"/>
                <w:sz w:val="16"/>
                <w:szCs w:val="16"/>
              </w:rPr>
            </w:pPr>
            <w:r w:rsidRPr="00233298">
              <w:rPr>
                <w:rFonts w:ascii="Arial" w:hAnsi="Arial" w:cs="Arial"/>
                <w:color w:val="000000"/>
                <w:sz w:val="16"/>
                <w:szCs w:val="16"/>
              </w:rPr>
              <w:t>4BDL_2A-46D-48A-66A 2BUL_48A-66A_BCS0</w:t>
            </w:r>
          </w:p>
        </w:tc>
        <w:tc>
          <w:tcPr>
            <w:tcW w:w="624" w:type="dxa"/>
            <w:tcBorders>
              <w:top w:val="single" w:sz="4" w:space="0" w:color="auto"/>
              <w:left w:val="single" w:sz="4" w:space="0" w:color="auto"/>
              <w:bottom w:val="single" w:sz="4" w:space="0" w:color="auto"/>
              <w:right w:val="single" w:sz="4" w:space="0" w:color="auto"/>
            </w:tcBorders>
            <w:vAlign w:val="center"/>
          </w:tcPr>
          <w:p w:rsidR="00DA340B" w:rsidRPr="00233298" w:rsidRDefault="00DA340B" w:rsidP="00D420F9">
            <w:pPr>
              <w:jc w:val="both"/>
              <w:rPr>
                <w:rFonts w:ascii="Arial" w:hAnsi="Arial" w:cs="Arial"/>
                <w:color w:val="000000"/>
                <w:sz w:val="16"/>
                <w:szCs w:val="16"/>
              </w:rPr>
            </w:pPr>
            <w:r w:rsidRPr="00233298">
              <w:rPr>
                <w:rFonts w:ascii="Arial" w:hAnsi="Arial" w:cs="Arial"/>
                <w:color w:val="000000"/>
                <w:sz w:val="16"/>
                <w:szCs w:val="16"/>
              </w:rPr>
              <w:t>REL-11</w:t>
            </w:r>
          </w:p>
        </w:tc>
        <w:tc>
          <w:tcPr>
            <w:tcW w:w="2276" w:type="dxa"/>
            <w:tcBorders>
              <w:top w:val="single" w:sz="4" w:space="0" w:color="auto"/>
              <w:left w:val="single" w:sz="4" w:space="0" w:color="auto"/>
              <w:bottom w:val="single" w:sz="4" w:space="0" w:color="auto"/>
              <w:right w:val="single" w:sz="4" w:space="0" w:color="auto"/>
            </w:tcBorders>
            <w:vAlign w:val="center"/>
          </w:tcPr>
          <w:p w:rsidR="00DA340B" w:rsidRPr="00233298" w:rsidRDefault="00DA340B" w:rsidP="00D420F9">
            <w:pPr>
              <w:pStyle w:val="H6"/>
              <w:jc w:val="both"/>
              <w:rPr>
                <w:rFonts w:cs="Arial"/>
                <w:color w:val="000000"/>
                <w:sz w:val="16"/>
                <w:szCs w:val="16"/>
              </w:rPr>
            </w:pPr>
            <w:r w:rsidRPr="00233298">
              <w:rPr>
                <w:rFonts w:cs="Arial"/>
                <w:color w:val="000000"/>
                <w:sz w:val="16"/>
                <w:szCs w:val="16"/>
              </w:rPr>
              <w:t>Zheng Zhao,  Verizon</w:t>
            </w:r>
          </w:p>
        </w:tc>
        <w:tc>
          <w:tcPr>
            <w:tcW w:w="1538" w:type="dxa"/>
            <w:tcBorders>
              <w:top w:val="single" w:sz="4" w:space="0" w:color="auto"/>
              <w:left w:val="single" w:sz="4" w:space="0" w:color="auto"/>
              <w:bottom w:val="single" w:sz="4" w:space="0" w:color="auto"/>
              <w:right w:val="single" w:sz="4" w:space="0" w:color="auto"/>
            </w:tcBorders>
            <w:vAlign w:val="center"/>
          </w:tcPr>
          <w:p w:rsidR="00DA340B" w:rsidRPr="00233298" w:rsidRDefault="00DA340B" w:rsidP="00A13F5E">
            <w:pPr>
              <w:pStyle w:val="TAL"/>
              <w:rPr>
                <w:rFonts w:eastAsiaTheme="minorEastAsia" w:cs="Arial"/>
                <w:sz w:val="16"/>
                <w:szCs w:val="16"/>
                <w:lang w:val="en-US" w:eastAsia="ko-KR"/>
              </w:rPr>
            </w:pPr>
            <w:r>
              <w:rPr>
                <w:rFonts w:eastAsiaTheme="minorEastAsia" w:cs="Arial"/>
                <w:sz w:val="16"/>
                <w:szCs w:val="16"/>
                <w:lang w:val="en-US" w:eastAsia="ko-KR"/>
              </w:rPr>
              <w:t>TR36.716-03-02: R4-1912585</w:t>
            </w:r>
          </w:p>
          <w:p w:rsidR="00DA340B" w:rsidRPr="00233298" w:rsidRDefault="00DA340B" w:rsidP="00A13F5E">
            <w:pPr>
              <w:pStyle w:val="TAL"/>
              <w:spacing w:after="180"/>
              <w:rPr>
                <w:rFonts w:cs="Arial"/>
                <w:color w:val="000000"/>
                <w:sz w:val="16"/>
                <w:szCs w:val="16"/>
              </w:rPr>
            </w:pPr>
            <w:r>
              <w:rPr>
                <w:rFonts w:eastAsiaTheme="minorEastAsia" w:cs="Arial"/>
                <w:sz w:val="16"/>
                <w:szCs w:val="16"/>
                <w:lang w:val="en-US" w:eastAsia="ko-KR"/>
              </w:rPr>
              <w:t xml:space="preserve">TS36.101: </w:t>
            </w:r>
            <w:r w:rsidR="00A13F5E">
              <w:rPr>
                <w:rFonts w:eastAsiaTheme="minorEastAsia" w:cs="Arial"/>
                <w:sz w:val="16"/>
                <w:szCs w:val="16"/>
                <w:lang w:val="en-US" w:eastAsia="ko-KR"/>
              </w:rPr>
              <w:br/>
            </w:r>
            <w:r>
              <w:rPr>
                <w:rFonts w:eastAsiaTheme="minorEastAsia" w:cs="Arial"/>
                <w:sz w:val="16"/>
                <w:szCs w:val="16"/>
                <w:lang w:val="en-US" w:eastAsia="ko-KR"/>
              </w:rPr>
              <w:t>R4-1911438</w:t>
            </w:r>
          </w:p>
        </w:tc>
        <w:tc>
          <w:tcPr>
            <w:tcW w:w="987" w:type="dxa"/>
            <w:tcBorders>
              <w:top w:val="single" w:sz="4" w:space="0" w:color="auto"/>
              <w:left w:val="single" w:sz="4" w:space="0" w:color="auto"/>
              <w:bottom w:val="single" w:sz="4" w:space="0" w:color="auto"/>
              <w:right w:val="single" w:sz="4" w:space="0" w:color="auto"/>
            </w:tcBorders>
            <w:vAlign w:val="center"/>
          </w:tcPr>
          <w:p w:rsidR="00DA340B" w:rsidRPr="00233298" w:rsidRDefault="00DA340B" w:rsidP="00D420F9">
            <w:pPr>
              <w:pStyle w:val="TAL"/>
              <w:spacing w:after="180"/>
              <w:jc w:val="both"/>
              <w:rPr>
                <w:rFonts w:cs="Arial"/>
                <w:color w:val="000000"/>
                <w:sz w:val="16"/>
                <w:szCs w:val="16"/>
              </w:rPr>
            </w:pPr>
            <w:r>
              <w:rPr>
                <w:rFonts w:eastAsiaTheme="minorEastAsia" w:cs="Arial"/>
                <w:sz w:val="16"/>
                <w:szCs w:val="16"/>
                <w:lang w:eastAsia="ko-KR"/>
              </w:rPr>
              <w:t>Yes</w:t>
            </w:r>
          </w:p>
        </w:tc>
        <w:tc>
          <w:tcPr>
            <w:tcW w:w="987" w:type="dxa"/>
            <w:tcBorders>
              <w:top w:val="single" w:sz="4" w:space="0" w:color="auto"/>
              <w:left w:val="single" w:sz="4" w:space="0" w:color="auto"/>
              <w:bottom w:val="single" w:sz="4" w:space="0" w:color="auto"/>
              <w:right w:val="single" w:sz="4" w:space="0" w:color="auto"/>
            </w:tcBorders>
            <w:vAlign w:val="center"/>
          </w:tcPr>
          <w:p w:rsidR="00DA340B" w:rsidRPr="00233298" w:rsidRDefault="00DA340B" w:rsidP="00D420F9">
            <w:pPr>
              <w:pStyle w:val="TAL"/>
              <w:spacing w:after="180"/>
              <w:jc w:val="both"/>
              <w:rPr>
                <w:rFonts w:cs="Arial"/>
                <w:color w:val="000000"/>
                <w:sz w:val="16"/>
                <w:szCs w:val="16"/>
              </w:rPr>
            </w:pPr>
            <w:r>
              <w:rPr>
                <w:rFonts w:eastAsiaTheme="minorEastAsia" w:cs="Arial"/>
                <w:sz w:val="16"/>
                <w:szCs w:val="16"/>
                <w:lang w:eastAsia="ko-KR"/>
              </w:rPr>
              <w:t>Yes</w:t>
            </w:r>
          </w:p>
        </w:tc>
        <w:tc>
          <w:tcPr>
            <w:tcW w:w="1725" w:type="dxa"/>
            <w:tcBorders>
              <w:top w:val="single" w:sz="4" w:space="0" w:color="auto"/>
              <w:left w:val="single" w:sz="4" w:space="0" w:color="auto"/>
              <w:bottom w:val="single" w:sz="4" w:space="0" w:color="auto"/>
              <w:right w:val="single" w:sz="4" w:space="0" w:color="auto"/>
            </w:tcBorders>
            <w:vAlign w:val="center"/>
          </w:tcPr>
          <w:p w:rsidR="00DA340B" w:rsidRPr="00233298" w:rsidRDefault="00DA340B" w:rsidP="00D420F9">
            <w:pPr>
              <w:pStyle w:val="TAL"/>
              <w:spacing w:after="180"/>
              <w:jc w:val="both"/>
              <w:rPr>
                <w:rFonts w:cs="Arial"/>
                <w:color w:val="000000"/>
                <w:sz w:val="16"/>
                <w:szCs w:val="16"/>
              </w:rPr>
            </w:pPr>
            <w:r>
              <w:rPr>
                <w:rFonts w:eastAsiaTheme="minorEastAsia" w:cs="Arial"/>
                <w:color w:val="000000"/>
                <w:sz w:val="16"/>
                <w:szCs w:val="16"/>
                <w:lang w:eastAsia="ko-KR"/>
              </w:rPr>
              <w:t>None</w:t>
            </w:r>
          </w:p>
        </w:tc>
      </w:tr>
      <w:tr w:rsidR="00DA340B" w:rsidTr="00A13F5E">
        <w:trPr>
          <w:cantSplit/>
          <w:trHeight w:val="159"/>
        </w:trPr>
        <w:tc>
          <w:tcPr>
            <w:tcW w:w="2057" w:type="dxa"/>
            <w:tcBorders>
              <w:top w:val="single" w:sz="4" w:space="0" w:color="auto"/>
              <w:left w:val="single" w:sz="4" w:space="0" w:color="auto"/>
              <w:bottom w:val="single" w:sz="4" w:space="0" w:color="auto"/>
              <w:right w:val="single" w:sz="4" w:space="0" w:color="auto"/>
            </w:tcBorders>
            <w:vAlign w:val="center"/>
          </w:tcPr>
          <w:p w:rsidR="00DA340B" w:rsidRPr="00233298" w:rsidRDefault="00DA340B" w:rsidP="00D420F9">
            <w:pPr>
              <w:jc w:val="both"/>
              <w:rPr>
                <w:rFonts w:ascii="Arial" w:hAnsi="Arial" w:cs="Arial"/>
                <w:color w:val="000000"/>
                <w:sz w:val="16"/>
                <w:szCs w:val="16"/>
              </w:rPr>
            </w:pPr>
            <w:r w:rsidRPr="00233298">
              <w:rPr>
                <w:rFonts w:ascii="Arial" w:hAnsi="Arial" w:cs="Arial"/>
                <w:color w:val="000000"/>
                <w:sz w:val="16"/>
                <w:szCs w:val="16"/>
              </w:rPr>
              <w:t>4BDL_2A-46A-48C-66A 2BUL_2A-48A_BCS0</w:t>
            </w:r>
          </w:p>
        </w:tc>
        <w:tc>
          <w:tcPr>
            <w:tcW w:w="624" w:type="dxa"/>
            <w:tcBorders>
              <w:top w:val="single" w:sz="4" w:space="0" w:color="auto"/>
              <w:left w:val="single" w:sz="4" w:space="0" w:color="auto"/>
              <w:bottom w:val="single" w:sz="4" w:space="0" w:color="auto"/>
              <w:right w:val="single" w:sz="4" w:space="0" w:color="auto"/>
            </w:tcBorders>
            <w:vAlign w:val="center"/>
          </w:tcPr>
          <w:p w:rsidR="00DA340B" w:rsidRPr="00233298" w:rsidRDefault="00DA340B" w:rsidP="00D420F9">
            <w:pPr>
              <w:jc w:val="both"/>
              <w:rPr>
                <w:rFonts w:ascii="Arial" w:hAnsi="Arial" w:cs="Arial"/>
                <w:color w:val="000000"/>
                <w:sz w:val="16"/>
                <w:szCs w:val="16"/>
              </w:rPr>
            </w:pPr>
            <w:r w:rsidRPr="00233298">
              <w:rPr>
                <w:rFonts w:ascii="Arial" w:hAnsi="Arial" w:cs="Arial"/>
                <w:color w:val="000000"/>
                <w:sz w:val="16"/>
                <w:szCs w:val="16"/>
              </w:rPr>
              <w:t>REL-11</w:t>
            </w:r>
          </w:p>
        </w:tc>
        <w:tc>
          <w:tcPr>
            <w:tcW w:w="2276" w:type="dxa"/>
            <w:tcBorders>
              <w:top w:val="single" w:sz="4" w:space="0" w:color="auto"/>
              <w:left w:val="single" w:sz="4" w:space="0" w:color="auto"/>
              <w:bottom w:val="single" w:sz="4" w:space="0" w:color="auto"/>
              <w:right w:val="single" w:sz="4" w:space="0" w:color="auto"/>
            </w:tcBorders>
            <w:vAlign w:val="center"/>
          </w:tcPr>
          <w:p w:rsidR="00DA340B" w:rsidRPr="00233298" w:rsidRDefault="00DA340B" w:rsidP="00D420F9">
            <w:pPr>
              <w:pStyle w:val="H6"/>
              <w:jc w:val="both"/>
              <w:rPr>
                <w:rFonts w:cs="Arial"/>
                <w:color w:val="000000"/>
                <w:sz w:val="16"/>
                <w:szCs w:val="16"/>
              </w:rPr>
            </w:pPr>
            <w:r w:rsidRPr="00233298">
              <w:rPr>
                <w:rFonts w:cs="Arial"/>
                <w:color w:val="000000"/>
                <w:sz w:val="16"/>
                <w:szCs w:val="16"/>
              </w:rPr>
              <w:t>Zheng Zhao,  Verizon</w:t>
            </w:r>
          </w:p>
        </w:tc>
        <w:tc>
          <w:tcPr>
            <w:tcW w:w="1538" w:type="dxa"/>
            <w:tcBorders>
              <w:top w:val="single" w:sz="4" w:space="0" w:color="auto"/>
              <w:left w:val="single" w:sz="4" w:space="0" w:color="auto"/>
              <w:bottom w:val="single" w:sz="4" w:space="0" w:color="auto"/>
              <w:right w:val="single" w:sz="4" w:space="0" w:color="auto"/>
            </w:tcBorders>
            <w:vAlign w:val="center"/>
          </w:tcPr>
          <w:p w:rsidR="00DA340B" w:rsidRPr="00233298" w:rsidRDefault="00DA340B" w:rsidP="00A13F5E">
            <w:pPr>
              <w:pStyle w:val="TAL"/>
              <w:rPr>
                <w:rFonts w:eastAsiaTheme="minorEastAsia" w:cs="Arial"/>
                <w:sz w:val="16"/>
                <w:szCs w:val="16"/>
                <w:lang w:val="en-US" w:eastAsia="ko-KR"/>
              </w:rPr>
            </w:pPr>
            <w:r>
              <w:rPr>
                <w:rFonts w:eastAsiaTheme="minorEastAsia" w:cs="Arial"/>
                <w:sz w:val="16"/>
                <w:szCs w:val="16"/>
                <w:lang w:val="en-US" w:eastAsia="ko-KR"/>
              </w:rPr>
              <w:t>TR36.716-03-02: R4-1912585</w:t>
            </w:r>
          </w:p>
          <w:p w:rsidR="00DA340B" w:rsidRPr="00233298" w:rsidRDefault="00DA340B" w:rsidP="00A13F5E">
            <w:pPr>
              <w:pStyle w:val="TAL"/>
              <w:spacing w:after="180"/>
              <w:rPr>
                <w:rFonts w:cs="Arial"/>
                <w:color w:val="000000"/>
                <w:sz w:val="16"/>
                <w:szCs w:val="16"/>
              </w:rPr>
            </w:pPr>
            <w:r>
              <w:rPr>
                <w:rFonts w:eastAsiaTheme="minorEastAsia" w:cs="Arial"/>
                <w:sz w:val="16"/>
                <w:szCs w:val="16"/>
                <w:lang w:val="en-US" w:eastAsia="ko-KR"/>
              </w:rPr>
              <w:t xml:space="preserve">TS36.101: </w:t>
            </w:r>
            <w:r w:rsidR="00A13F5E">
              <w:rPr>
                <w:rFonts w:eastAsiaTheme="minorEastAsia" w:cs="Arial"/>
                <w:sz w:val="16"/>
                <w:szCs w:val="16"/>
                <w:lang w:val="en-US" w:eastAsia="ko-KR"/>
              </w:rPr>
              <w:br/>
            </w:r>
            <w:r>
              <w:rPr>
                <w:rFonts w:eastAsiaTheme="minorEastAsia" w:cs="Arial"/>
                <w:sz w:val="16"/>
                <w:szCs w:val="16"/>
                <w:lang w:val="en-US" w:eastAsia="ko-KR"/>
              </w:rPr>
              <w:t>R4-1911438</w:t>
            </w:r>
          </w:p>
        </w:tc>
        <w:tc>
          <w:tcPr>
            <w:tcW w:w="987" w:type="dxa"/>
            <w:tcBorders>
              <w:top w:val="single" w:sz="4" w:space="0" w:color="auto"/>
              <w:left w:val="single" w:sz="4" w:space="0" w:color="auto"/>
              <w:bottom w:val="single" w:sz="4" w:space="0" w:color="auto"/>
              <w:right w:val="single" w:sz="4" w:space="0" w:color="auto"/>
            </w:tcBorders>
            <w:vAlign w:val="center"/>
          </w:tcPr>
          <w:p w:rsidR="00DA340B" w:rsidRPr="00233298" w:rsidRDefault="00DA340B" w:rsidP="00D420F9">
            <w:pPr>
              <w:pStyle w:val="TAL"/>
              <w:spacing w:after="180"/>
              <w:jc w:val="both"/>
              <w:rPr>
                <w:rFonts w:cs="Arial"/>
                <w:color w:val="000000"/>
                <w:sz w:val="16"/>
                <w:szCs w:val="16"/>
              </w:rPr>
            </w:pPr>
            <w:r>
              <w:rPr>
                <w:rFonts w:eastAsiaTheme="minorEastAsia" w:cs="Arial"/>
                <w:sz w:val="16"/>
                <w:szCs w:val="16"/>
                <w:lang w:eastAsia="ko-KR"/>
              </w:rPr>
              <w:t>Yes</w:t>
            </w:r>
          </w:p>
        </w:tc>
        <w:tc>
          <w:tcPr>
            <w:tcW w:w="987" w:type="dxa"/>
            <w:tcBorders>
              <w:top w:val="single" w:sz="4" w:space="0" w:color="auto"/>
              <w:left w:val="single" w:sz="4" w:space="0" w:color="auto"/>
              <w:bottom w:val="single" w:sz="4" w:space="0" w:color="auto"/>
              <w:right w:val="single" w:sz="4" w:space="0" w:color="auto"/>
            </w:tcBorders>
            <w:vAlign w:val="center"/>
          </w:tcPr>
          <w:p w:rsidR="00DA340B" w:rsidRPr="00233298" w:rsidRDefault="00DA340B" w:rsidP="00D420F9">
            <w:pPr>
              <w:pStyle w:val="TAL"/>
              <w:spacing w:after="180"/>
              <w:jc w:val="both"/>
              <w:rPr>
                <w:rFonts w:cs="Arial"/>
                <w:color w:val="000000"/>
                <w:sz w:val="16"/>
                <w:szCs w:val="16"/>
              </w:rPr>
            </w:pPr>
            <w:r>
              <w:rPr>
                <w:rFonts w:eastAsiaTheme="minorEastAsia" w:cs="Arial"/>
                <w:sz w:val="16"/>
                <w:szCs w:val="16"/>
                <w:lang w:eastAsia="ko-KR"/>
              </w:rPr>
              <w:t>Yes</w:t>
            </w:r>
          </w:p>
        </w:tc>
        <w:tc>
          <w:tcPr>
            <w:tcW w:w="1725" w:type="dxa"/>
            <w:tcBorders>
              <w:top w:val="single" w:sz="4" w:space="0" w:color="auto"/>
              <w:left w:val="single" w:sz="4" w:space="0" w:color="auto"/>
              <w:bottom w:val="single" w:sz="4" w:space="0" w:color="auto"/>
              <w:right w:val="single" w:sz="4" w:space="0" w:color="auto"/>
            </w:tcBorders>
            <w:vAlign w:val="center"/>
          </w:tcPr>
          <w:p w:rsidR="00DA340B" w:rsidRPr="00233298" w:rsidRDefault="00DA340B" w:rsidP="00D420F9">
            <w:pPr>
              <w:pStyle w:val="TAL"/>
              <w:spacing w:after="180"/>
              <w:jc w:val="both"/>
              <w:rPr>
                <w:rFonts w:cs="Arial"/>
                <w:color w:val="000000"/>
                <w:sz w:val="16"/>
                <w:szCs w:val="16"/>
              </w:rPr>
            </w:pPr>
            <w:r>
              <w:rPr>
                <w:rFonts w:eastAsiaTheme="minorEastAsia" w:cs="Arial"/>
                <w:color w:val="000000"/>
                <w:sz w:val="16"/>
                <w:szCs w:val="16"/>
                <w:lang w:eastAsia="ko-KR"/>
              </w:rPr>
              <w:t>None</w:t>
            </w:r>
          </w:p>
        </w:tc>
      </w:tr>
      <w:tr w:rsidR="00DA340B" w:rsidTr="00A13F5E">
        <w:trPr>
          <w:cantSplit/>
          <w:trHeight w:val="159"/>
        </w:trPr>
        <w:tc>
          <w:tcPr>
            <w:tcW w:w="2057" w:type="dxa"/>
            <w:tcBorders>
              <w:top w:val="single" w:sz="4" w:space="0" w:color="auto"/>
              <w:left w:val="single" w:sz="4" w:space="0" w:color="auto"/>
              <w:bottom w:val="single" w:sz="4" w:space="0" w:color="auto"/>
              <w:right w:val="single" w:sz="4" w:space="0" w:color="auto"/>
            </w:tcBorders>
            <w:vAlign w:val="center"/>
          </w:tcPr>
          <w:p w:rsidR="00DA340B" w:rsidRPr="00233298" w:rsidRDefault="00DA340B" w:rsidP="00D420F9">
            <w:pPr>
              <w:jc w:val="both"/>
              <w:rPr>
                <w:rFonts w:ascii="Arial" w:hAnsi="Arial" w:cs="Arial"/>
                <w:color w:val="000000"/>
                <w:sz w:val="16"/>
                <w:szCs w:val="16"/>
              </w:rPr>
            </w:pPr>
            <w:r w:rsidRPr="00233298">
              <w:rPr>
                <w:rFonts w:ascii="Arial" w:hAnsi="Arial" w:cs="Arial"/>
                <w:color w:val="000000"/>
                <w:sz w:val="16"/>
                <w:szCs w:val="16"/>
              </w:rPr>
              <w:t>4BDL_2A-46C-48A-66A 2BUL_2A-48A_BCS0</w:t>
            </w:r>
          </w:p>
        </w:tc>
        <w:tc>
          <w:tcPr>
            <w:tcW w:w="624" w:type="dxa"/>
            <w:tcBorders>
              <w:top w:val="single" w:sz="4" w:space="0" w:color="auto"/>
              <w:left w:val="single" w:sz="4" w:space="0" w:color="auto"/>
              <w:bottom w:val="single" w:sz="4" w:space="0" w:color="auto"/>
              <w:right w:val="single" w:sz="4" w:space="0" w:color="auto"/>
            </w:tcBorders>
            <w:vAlign w:val="center"/>
          </w:tcPr>
          <w:p w:rsidR="00DA340B" w:rsidRPr="00233298" w:rsidRDefault="00DA340B" w:rsidP="00D420F9">
            <w:pPr>
              <w:jc w:val="both"/>
              <w:rPr>
                <w:rFonts w:ascii="Arial" w:hAnsi="Arial" w:cs="Arial"/>
                <w:color w:val="000000"/>
                <w:sz w:val="16"/>
                <w:szCs w:val="16"/>
              </w:rPr>
            </w:pPr>
            <w:r w:rsidRPr="00233298">
              <w:rPr>
                <w:rFonts w:ascii="Arial" w:hAnsi="Arial" w:cs="Arial"/>
                <w:color w:val="000000"/>
                <w:sz w:val="16"/>
                <w:szCs w:val="16"/>
              </w:rPr>
              <w:t>REL-11</w:t>
            </w:r>
          </w:p>
        </w:tc>
        <w:tc>
          <w:tcPr>
            <w:tcW w:w="2276" w:type="dxa"/>
            <w:tcBorders>
              <w:top w:val="single" w:sz="4" w:space="0" w:color="auto"/>
              <w:left w:val="single" w:sz="4" w:space="0" w:color="auto"/>
              <w:bottom w:val="single" w:sz="4" w:space="0" w:color="auto"/>
              <w:right w:val="single" w:sz="4" w:space="0" w:color="auto"/>
            </w:tcBorders>
            <w:vAlign w:val="center"/>
          </w:tcPr>
          <w:p w:rsidR="00DA340B" w:rsidRPr="00233298" w:rsidRDefault="00DA340B" w:rsidP="00D420F9">
            <w:pPr>
              <w:pStyle w:val="H6"/>
              <w:jc w:val="both"/>
              <w:rPr>
                <w:rFonts w:cs="Arial"/>
                <w:color w:val="000000"/>
                <w:sz w:val="16"/>
                <w:szCs w:val="16"/>
              </w:rPr>
            </w:pPr>
            <w:r w:rsidRPr="00233298">
              <w:rPr>
                <w:rFonts w:cs="Arial"/>
                <w:color w:val="000000"/>
                <w:sz w:val="16"/>
                <w:szCs w:val="16"/>
              </w:rPr>
              <w:t>Zheng Zhao,  Verizon</w:t>
            </w:r>
          </w:p>
        </w:tc>
        <w:tc>
          <w:tcPr>
            <w:tcW w:w="1538" w:type="dxa"/>
            <w:tcBorders>
              <w:top w:val="single" w:sz="4" w:space="0" w:color="auto"/>
              <w:left w:val="single" w:sz="4" w:space="0" w:color="auto"/>
              <w:bottom w:val="single" w:sz="4" w:space="0" w:color="auto"/>
              <w:right w:val="single" w:sz="4" w:space="0" w:color="auto"/>
            </w:tcBorders>
            <w:vAlign w:val="center"/>
          </w:tcPr>
          <w:p w:rsidR="00DA340B" w:rsidRPr="00233298" w:rsidRDefault="00DA340B" w:rsidP="00A13F5E">
            <w:pPr>
              <w:pStyle w:val="TAL"/>
              <w:rPr>
                <w:rFonts w:eastAsiaTheme="minorEastAsia" w:cs="Arial"/>
                <w:sz w:val="16"/>
                <w:szCs w:val="16"/>
                <w:lang w:val="en-US" w:eastAsia="ko-KR"/>
              </w:rPr>
            </w:pPr>
            <w:r>
              <w:rPr>
                <w:rFonts w:eastAsiaTheme="minorEastAsia" w:cs="Arial"/>
                <w:sz w:val="16"/>
                <w:szCs w:val="16"/>
                <w:lang w:val="en-US" w:eastAsia="ko-KR"/>
              </w:rPr>
              <w:t>TR36.716-03-02: R4-1912585</w:t>
            </w:r>
          </w:p>
          <w:p w:rsidR="00DA340B" w:rsidRPr="00233298" w:rsidRDefault="00DA340B" w:rsidP="00A13F5E">
            <w:pPr>
              <w:pStyle w:val="TAL"/>
              <w:spacing w:after="180"/>
              <w:rPr>
                <w:rFonts w:cs="Arial"/>
                <w:color w:val="000000"/>
                <w:sz w:val="16"/>
                <w:szCs w:val="16"/>
              </w:rPr>
            </w:pPr>
            <w:r>
              <w:rPr>
                <w:rFonts w:eastAsiaTheme="minorEastAsia" w:cs="Arial"/>
                <w:sz w:val="16"/>
                <w:szCs w:val="16"/>
                <w:lang w:val="en-US" w:eastAsia="ko-KR"/>
              </w:rPr>
              <w:t xml:space="preserve">TS36.101: </w:t>
            </w:r>
            <w:r w:rsidR="00A13F5E">
              <w:rPr>
                <w:rFonts w:eastAsiaTheme="minorEastAsia" w:cs="Arial"/>
                <w:sz w:val="16"/>
                <w:szCs w:val="16"/>
                <w:lang w:val="en-US" w:eastAsia="ko-KR"/>
              </w:rPr>
              <w:br/>
            </w:r>
            <w:r>
              <w:rPr>
                <w:rFonts w:eastAsiaTheme="minorEastAsia" w:cs="Arial"/>
                <w:sz w:val="16"/>
                <w:szCs w:val="16"/>
                <w:lang w:val="en-US" w:eastAsia="ko-KR"/>
              </w:rPr>
              <w:t>R4-1911438</w:t>
            </w:r>
          </w:p>
        </w:tc>
        <w:tc>
          <w:tcPr>
            <w:tcW w:w="987" w:type="dxa"/>
            <w:tcBorders>
              <w:top w:val="single" w:sz="4" w:space="0" w:color="auto"/>
              <w:left w:val="single" w:sz="4" w:space="0" w:color="auto"/>
              <w:bottom w:val="single" w:sz="4" w:space="0" w:color="auto"/>
              <w:right w:val="single" w:sz="4" w:space="0" w:color="auto"/>
            </w:tcBorders>
            <w:vAlign w:val="center"/>
          </w:tcPr>
          <w:p w:rsidR="00DA340B" w:rsidRPr="00233298" w:rsidRDefault="00DA340B" w:rsidP="00D420F9">
            <w:pPr>
              <w:pStyle w:val="TAL"/>
              <w:spacing w:after="180"/>
              <w:jc w:val="both"/>
              <w:rPr>
                <w:rFonts w:cs="Arial"/>
                <w:color w:val="000000"/>
                <w:sz w:val="16"/>
                <w:szCs w:val="16"/>
              </w:rPr>
            </w:pPr>
            <w:r>
              <w:rPr>
                <w:rFonts w:eastAsiaTheme="minorEastAsia" w:cs="Arial"/>
                <w:sz w:val="16"/>
                <w:szCs w:val="16"/>
                <w:lang w:eastAsia="ko-KR"/>
              </w:rPr>
              <w:t>Yes</w:t>
            </w:r>
          </w:p>
        </w:tc>
        <w:tc>
          <w:tcPr>
            <w:tcW w:w="987" w:type="dxa"/>
            <w:tcBorders>
              <w:top w:val="single" w:sz="4" w:space="0" w:color="auto"/>
              <w:left w:val="single" w:sz="4" w:space="0" w:color="auto"/>
              <w:bottom w:val="single" w:sz="4" w:space="0" w:color="auto"/>
              <w:right w:val="single" w:sz="4" w:space="0" w:color="auto"/>
            </w:tcBorders>
            <w:vAlign w:val="center"/>
          </w:tcPr>
          <w:p w:rsidR="00DA340B" w:rsidRPr="00233298" w:rsidRDefault="00DA340B" w:rsidP="00D420F9">
            <w:pPr>
              <w:pStyle w:val="TAL"/>
              <w:spacing w:after="180"/>
              <w:jc w:val="both"/>
              <w:rPr>
                <w:rFonts w:cs="Arial"/>
                <w:color w:val="000000"/>
                <w:sz w:val="16"/>
                <w:szCs w:val="16"/>
              </w:rPr>
            </w:pPr>
            <w:r>
              <w:rPr>
                <w:rFonts w:eastAsiaTheme="minorEastAsia" w:cs="Arial"/>
                <w:sz w:val="16"/>
                <w:szCs w:val="16"/>
                <w:lang w:eastAsia="ko-KR"/>
              </w:rPr>
              <w:t>Yes</w:t>
            </w:r>
          </w:p>
        </w:tc>
        <w:tc>
          <w:tcPr>
            <w:tcW w:w="1725" w:type="dxa"/>
            <w:tcBorders>
              <w:top w:val="single" w:sz="4" w:space="0" w:color="auto"/>
              <w:left w:val="single" w:sz="4" w:space="0" w:color="auto"/>
              <w:bottom w:val="single" w:sz="4" w:space="0" w:color="auto"/>
              <w:right w:val="single" w:sz="4" w:space="0" w:color="auto"/>
            </w:tcBorders>
            <w:vAlign w:val="center"/>
          </w:tcPr>
          <w:p w:rsidR="00DA340B" w:rsidRPr="00233298" w:rsidRDefault="00DA340B" w:rsidP="00D420F9">
            <w:pPr>
              <w:pStyle w:val="TAL"/>
              <w:spacing w:after="180"/>
              <w:jc w:val="both"/>
              <w:rPr>
                <w:rFonts w:cs="Arial"/>
                <w:color w:val="000000"/>
                <w:sz w:val="16"/>
                <w:szCs w:val="16"/>
              </w:rPr>
            </w:pPr>
            <w:r>
              <w:rPr>
                <w:rFonts w:eastAsiaTheme="minorEastAsia" w:cs="Arial"/>
                <w:color w:val="000000"/>
                <w:sz w:val="16"/>
                <w:szCs w:val="16"/>
                <w:lang w:eastAsia="ko-KR"/>
              </w:rPr>
              <w:t>None</w:t>
            </w:r>
          </w:p>
        </w:tc>
      </w:tr>
      <w:tr w:rsidR="00DA340B" w:rsidTr="00A13F5E">
        <w:trPr>
          <w:cantSplit/>
          <w:trHeight w:val="159"/>
        </w:trPr>
        <w:tc>
          <w:tcPr>
            <w:tcW w:w="2057" w:type="dxa"/>
            <w:tcBorders>
              <w:top w:val="single" w:sz="4" w:space="0" w:color="auto"/>
              <w:left w:val="single" w:sz="4" w:space="0" w:color="auto"/>
              <w:bottom w:val="single" w:sz="4" w:space="0" w:color="auto"/>
              <w:right w:val="single" w:sz="4" w:space="0" w:color="auto"/>
            </w:tcBorders>
            <w:vAlign w:val="center"/>
          </w:tcPr>
          <w:p w:rsidR="00DA340B" w:rsidRPr="00233298" w:rsidRDefault="00DA340B" w:rsidP="00D420F9">
            <w:pPr>
              <w:jc w:val="both"/>
              <w:rPr>
                <w:rFonts w:ascii="Arial" w:hAnsi="Arial" w:cs="Arial"/>
                <w:color w:val="000000"/>
                <w:sz w:val="16"/>
                <w:szCs w:val="16"/>
              </w:rPr>
            </w:pPr>
            <w:r w:rsidRPr="00233298">
              <w:rPr>
                <w:rFonts w:ascii="Arial" w:hAnsi="Arial" w:cs="Arial"/>
                <w:color w:val="000000"/>
                <w:sz w:val="16"/>
                <w:szCs w:val="16"/>
              </w:rPr>
              <w:t>4BDL_2A-46A-48A-66A 2BUL_2A-48A_BCS0</w:t>
            </w:r>
          </w:p>
        </w:tc>
        <w:tc>
          <w:tcPr>
            <w:tcW w:w="624" w:type="dxa"/>
            <w:tcBorders>
              <w:top w:val="single" w:sz="4" w:space="0" w:color="auto"/>
              <w:left w:val="single" w:sz="4" w:space="0" w:color="auto"/>
              <w:bottom w:val="single" w:sz="4" w:space="0" w:color="auto"/>
              <w:right w:val="single" w:sz="4" w:space="0" w:color="auto"/>
            </w:tcBorders>
            <w:vAlign w:val="center"/>
          </w:tcPr>
          <w:p w:rsidR="00DA340B" w:rsidRPr="00233298" w:rsidRDefault="00DA340B" w:rsidP="00D420F9">
            <w:pPr>
              <w:jc w:val="both"/>
              <w:rPr>
                <w:rFonts w:ascii="Arial" w:hAnsi="Arial" w:cs="Arial"/>
                <w:color w:val="000000"/>
                <w:sz w:val="16"/>
                <w:szCs w:val="16"/>
              </w:rPr>
            </w:pPr>
            <w:r w:rsidRPr="00233298">
              <w:rPr>
                <w:rFonts w:ascii="Arial" w:hAnsi="Arial" w:cs="Arial"/>
                <w:color w:val="000000"/>
                <w:sz w:val="16"/>
                <w:szCs w:val="16"/>
              </w:rPr>
              <w:t>REL-11</w:t>
            </w:r>
          </w:p>
        </w:tc>
        <w:tc>
          <w:tcPr>
            <w:tcW w:w="2276" w:type="dxa"/>
            <w:tcBorders>
              <w:top w:val="single" w:sz="4" w:space="0" w:color="auto"/>
              <w:left w:val="single" w:sz="4" w:space="0" w:color="auto"/>
              <w:bottom w:val="single" w:sz="4" w:space="0" w:color="auto"/>
              <w:right w:val="single" w:sz="4" w:space="0" w:color="auto"/>
            </w:tcBorders>
            <w:vAlign w:val="center"/>
          </w:tcPr>
          <w:p w:rsidR="00DA340B" w:rsidRPr="00233298" w:rsidRDefault="00DA340B" w:rsidP="00D420F9">
            <w:pPr>
              <w:pStyle w:val="H6"/>
              <w:jc w:val="both"/>
              <w:rPr>
                <w:rFonts w:cs="Arial"/>
                <w:color w:val="000000"/>
                <w:sz w:val="16"/>
                <w:szCs w:val="16"/>
              </w:rPr>
            </w:pPr>
            <w:r w:rsidRPr="00233298">
              <w:rPr>
                <w:rFonts w:cs="Arial"/>
                <w:color w:val="000000"/>
                <w:sz w:val="16"/>
                <w:szCs w:val="16"/>
              </w:rPr>
              <w:t>Zheng Zhao,  Verizon</w:t>
            </w:r>
          </w:p>
        </w:tc>
        <w:tc>
          <w:tcPr>
            <w:tcW w:w="1538" w:type="dxa"/>
            <w:tcBorders>
              <w:top w:val="single" w:sz="4" w:space="0" w:color="auto"/>
              <w:left w:val="single" w:sz="4" w:space="0" w:color="auto"/>
              <w:bottom w:val="single" w:sz="4" w:space="0" w:color="auto"/>
              <w:right w:val="single" w:sz="4" w:space="0" w:color="auto"/>
            </w:tcBorders>
            <w:vAlign w:val="center"/>
          </w:tcPr>
          <w:p w:rsidR="00DA340B" w:rsidRPr="00233298" w:rsidRDefault="00DA340B" w:rsidP="00A13F5E">
            <w:pPr>
              <w:pStyle w:val="TAL"/>
              <w:rPr>
                <w:rFonts w:eastAsiaTheme="minorEastAsia" w:cs="Arial"/>
                <w:sz w:val="16"/>
                <w:szCs w:val="16"/>
                <w:lang w:val="en-US" w:eastAsia="ko-KR"/>
              </w:rPr>
            </w:pPr>
            <w:r>
              <w:rPr>
                <w:rFonts w:eastAsiaTheme="minorEastAsia" w:cs="Arial"/>
                <w:sz w:val="16"/>
                <w:szCs w:val="16"/>
                <w:lang w:val="en-US" w:eastAsia="ko-KR"/>
              </w:rPr>
              <w:t>TR36.716-03-02: R4-1912585</w:t>
            </w:r>
          </w:p>
          <w:p w:rsidR="00DA340B" w:rsidRPr="00233298" w:rsidRDefault="00DA340B" w:rsidP="00A13F5E">
            <w:pPr>
              <w:pStyle w:val="TAL"/>
              <w:spacing w:after="180"/>
              <w:rPr>
                <w:rFonts w:cs="Arial"/>
                <w:color w:val="000000"/>
                <w:sz w:val="16"/>
                <w:szCs w:val="16"/>
              </w:rPr>
            </w:pPr>
            <w:r>
              <w:rPr>
                <w:rFonts w:eastAsiaTheme="minorEastAsia" w:cs="Arial"/>
                <w:sz w:val="16"/>
                <w:szCs w:val="16"/>
                <w:lang w:val="en-US" w:eastAsia="ko-KR"/>
              </w:rPr>
              <w:t xml:space="preserve">TS36.101: </w:t>
            </w:r>
            <w:r w:rsidR="00A13F5E">
              <w:rPr>
                <w:rFonts w:eastAsiaTheme="minorEastAsia" w:cs="Arial"/>
                <w:sz w:val="16"/>
                <w:szCs w:val="16"/>
                <w:lang w:val="en-US" w:eastAsia="ko-KR"/>
              </w:rPr>
              <w:br/>
            </w:r>
            <w:r>
              <w:rPr>
                <w:rFonts w:eastAsiaTheme="minorEastAsia" w:cs="Arial"/>
                <w:sz w:val="16"/>
                <w:szCs w:val="16"/>
                <w:lang w:val="en-US" w:eastAsia="ko-KR"/>
              </w:rPr>
              <w:t>R4-1911438</w:t>
            </w:r>
          </w:p>
        </w:tc>
        <w:tc>
          <w:tcPr>
            <w:tcW w:w="987" w:type="dxa"/>
            <w:tcBorders>
              <w:top w:val="single" w:sz="4" w:space="0" w:color="auto"/>
              <w:left w:val="single" w:sz="4" w:space="0" w:color="auto"/>
              <w:bottom w:val="single" w:sz="4" w:space="0" w:color="auto"/>
              <w:right w:val="single" w:sz="4" w:space="0" w:color="auto"/>
            </w:tcBorders>
            <w:vAlign w:val="center"/>
          </w:tcPr>
          <w:p w:rsidR="00DA340B" w:rsidRPr="00233298" w:rsidRDefault="00DA340B" w:rsidP="00D420F9">
            <w:pPr>
              <w:pStyle w:val="TAL"/>
              <w:spacing w:after="180"/>
              <w:jc w:val="both"/>
              <w:rPr>
                <w:rFonts w:cs="Arial"/>
                <w:color w:val="000000"/>
                <w:sz w:val="16"/>
                <w:szCs w:val="16"/>
              </w:rPr>
            </w:pPr>
            <w:r>
              <w:rPr>
                <w:rFonts w:eastAsiaTheme="minorEastAsia" w:cs="Arial"/>
                <w:sz w:val="16"/>
                <w:szCs w:val="16"/>
                <w:lang w:eastAsia="ko-KR"/>
              </w:rPr>
              <w:t>Yes</w:t>
            </w:r>
          </w:p>
        </w:tc>
        <w:tc>
          <w:tcPr>
            <w:tcW w:w="987" w:type="dxa"/>
            <w:tcBorders>
              <w:top w:val="single" w:sz="4" w:space="0" w:color="auto"/>
              <w:left w:val="single" w:sz="4" w:space="0" w:color="auto"/>
              <w:bottom w:val="single" w:sz="4" w:space="0" w:color="auto"/>
              <w:right w:val="single" w:sz="4" w:space="0" w:color="auto"/>
            </w:tcBorders>
            <w:vAlign w:val="center"/>
          </w:tcPr>
          <w:p w:rsidR="00DA340B" w:rsidRPr="00233298" w:rsidRDefault="00DA340B" w:rsidP="00D420F9">
            <w:pPr>
              <w:pStyle w:val="TAL"/>
              <w:spacing w:after="180"/>
              <w:jc w:val="both"/>
              <w:rPr>
                <w:rFonts w:cs="Arial"/>
                <w:color w:val="000000"/>
                <w:sz w:val="16"/>
                <w:szCs w:val="16"/>
              </w:rPr>
            </w:pPr>
            <w:r>
              <w:rPr>
                <w:rFonts w:eastAsiaTheme="minorEastAsia" w:cs="Arial"/>
                <w:sz w:val="16"/>
                <w:szCs w:val="16"/>
                <w:lang w:eastAsia="ko-KR"/>
              </w:rPr>
              <w:t>Yes</w:t>
            </w:r>
          </w:p>
        </w:tc>
        <w:tc>
          <w:tcPr>
            <w:tcW w:w="1725" w:type="dxa"/>
            <w:tcBorders>
              <w:top w:val="single" w:sz="4" w:space="0" w:color="auto"/>
              <w:left w:val="single" w:sz="4" w:space="0" w:color="auto"/>
              <w:bottom w:val="single" w:sz="4" w:space="0" w:color="auto"/>
              <w:right w:val="single" w:sz="4" w:space="0" w:color="auto"/>
            </w:tcBorders>
            <w:vAlign w:val="center"/>
          </w:tcPr>
          <w:p w:rsidR="00DA340B" w:rsidRPr="00233298" w:rsidRDefault="00DA340B" w:rsidP="00D420F9">
            <w:pPr>
              <w:pStyle w:val="TAL"/>
              <w:spacing w:after="180"/>
              <w:jc w:val="both"/>
              <w:rPr>
                <w:rFonts w:cs="Arial"/>
                <w:color w:val="000000"/>
                <w:sz w:val="16"/>
                <w:szCs w:val="16"/>
              </w:rPr>
            </w:pPr>
            <w:r>
              <w:rPr>
                <w:rFonts w:eastAsiaTheme="minorEastAsia" w:cs="Arial"/>
                <w:color w:val="000000"/>
                <w:sz w:val="16"/>
                <w:szCs w:val="16"/>
                <w:lang w:eastAsia="ko-KR"/>
              </w:rPr>
              <w:t>None</w:t>
            </w:r>
          </w:p>
        </w:tc>
      </w:tr>
      <w:tr w:rsidR="00DA340B" w:rsidTr="00A13F5E">
        <w:trPr>
          <w:cantSplit/>
          <w:trHeight w:val="159"/>
        </w:trPr>
        <w:tc>
          <w:tcPr>
            <w:tcW w:w="2057" w:type="dxa"/>
            <w:tcBorders>
              <w:top w:val="single" w:sz="4" w:space="0" w:color="auto"/>
              <w:left w:val="single" w:sz="4" w:space="0" w:color="auto"/>
              <w:bottom w:val="single" w:sz="4" w:space="0" w:color="auto"/>
              <w:right w:val="single" w:sz="4" w:space="0" w:color="auto"/>
            </w:tcBorders>
            <w:vAlign w:val="center"/>
          </w:tcPr>
          <w:p w:rsidR="00DA340B" w:rsidRPr="00233298" w:rsidRDefault="00DA340B" w:rsidP="00D420F9">
            <w:pPr>
              <w:jc w:val="both"/>
              <w:rPr>
                <w:rFonts w:ascii="Arial" w:hAnsi="Arial" w:cs="Arial"/>
                <w:color w:val="000000"/>
                <w:sz w:val="16"/>
                <w:szCs w:val="16"/>
              </w:rPr>
            </w:pPr>
            <w:r w:rsidRPr="00233298">
              <w:rPr>
                <w:rFonts w:ascii="Arial" w:hAnsi="Arial" w:cs="Arial"/>
                <w:color w:val="000000"/>
                <w:sz w:val="16"/>
                <w:szCs w:val="16"/>
              </w:rPr>
              <w:t>4BDL_2A-46A-48C-66A 2BUL_48A-66A_BCS0</w:t>
            </w:r>
          </w:p>
        </w:tc>
        <w:tc>
          <w:tcPr>
            <w:tcW w:w="624" w:type="dxa"/>
            <w:tcBorders>
              <w:top w:val="single" w:sz="4" w:space="0" w:color="auto"/>
              <w:left w:val="single" w:sz="4" w:space="0" w:color="auto"/>
              <w:bottom w:val="single" w:sz="4" w:space="0" w:color="auto"/>
              <w:right w:val="single" w:sz="4" w:space="0" w:color="auto"/>
            </w:tcBorders>
            <w:vAlign w:val="center"/>
          </w:tcPr>
          <w:p w:rsidR="00DA340B" w:rsidRPr="00233298" w:rsidRDefault="00DA340B" w:rsidP="00D420F9">
            <w:pPr>
              <w:jc w:val="both"/>
              <w:rPr>
                <w:rFonts w:ascii="Arial" w:hAnsi="Arial" w:cs="Arial"/>
                <w:color w:val="000000"/>
                <w:sz w:val="16"/>
                <w:szCs w:val="16"/>
              </w:rPr>
            </w:pPr>
            <w:r w:rsidRPr="00233298">
              <w:rPr>
                <w:rFonts w:ascii="Arial" w:hAnsi="Arial" w:cs="Arial"/>
                <w:color w:val="000000"/>
                <w:sz w:val="16"/>
                <w:szCs w:val="16"/>
              </w:rPr>
              <w:t>REL-11</w:t>
            </w:r>
          </w:p>
        </w:tc>
        <w:tc>
          <w:tcPr>
            <w:tcW w:w="2276" w:type="dxa"/>
            <w:tcBorders>
              <w:top w:val="single" w:sz="4" w:space="0" w:color="auto"/>
              <w:left w:val="single" w:sz="4" w:space="0" w:color="auto"/>
              <w:bottom w:val="single" w:sz="4" w:space="0" w:color="auto"/>
              <w:right w:val="single" w:sz="4" w:space="0" w:color="auto"/>
            </w:tcBorders>
            <w:vAlign w:val="center"/>
          </w:tcPr>
          <w:p w:rsidR="00DA340B" w:rsidRPr="00233298" w:rsidRDefault="00DA340B" w:rsidP="00D420F9">
            <w:pPr>
              <w:pStyle w:val="H6"/>
              <w:jc w:val="both"/>
              <w:rPr>
                <w:rFonts w:cs="Arial"/>
                <w:color w:val="000000"/>
                <w:sz w:val="16"/>
                <w:szCs w:val="16"/>
              </w:rPr>
            </w:pPr>
            <w:r w:rsidRPr="00233298">
              <w:rPr>
                <w:rFonts w:cs="Arial"/>
                <w:color w:val="000000"/>
                <w:sz w:val="16"/>
                <w:szCs w:val="16"/>
              </w:rPr>
              <w:t>Zheng Zhao,  Verizon</w:t>
            </w:r>
          </w:p>
        </w:tc>
        <w:tc>
          <w:tcPr>
            <w:tcW w:w="1538" w:type="dxa"/>
            <w:tcBorders>
              <w:top w:val="single" w:sz="4" w:space="0" w:color="auto"/>
              <w:left w:val="single" w:sz="4" w:space="0" w:color="auto"/>
              <w:bottom w:val="single" w:sz="4" w:space="0" w:color="auto"/>
              <w:right w:val="single" w:sz="4" w:space="0" w:color="auto"/>
            </w:tcBorders>
            <w:vAlign w:val="center"/>
          </w:tcPr>
          <w:p w:rsidR="00DA340B" w:rsidRPr="00233298" w:rsidRDefault="00DA340B" w:rsidP="00A13F5E">
            <w:pPr>
              <w:pStyle w:val="TAL"/>
              <w:rPr>
                <w:rFonts w:eastAsiaTheme="minorEastAsia" w:cs="Arial"/>
                <w:sz w:val="16"/>
                <w:szCs w:val="16"/>
                <w:lang w:val="en-US" w:eastAsia="ko-KR"/>
              </w:rPr>
            </w:pPr>
            <w:r>
              <w:rPr>
                <w:rFonts w:eastAsiaTheme="minorEastAsia" w:cs="Arial"/>
                <w:sz w:val="16"/>
                <w:szCs w:val="16"/>
                <w:lang w:val="en-US" w:eastAsia="ko-KR"/>
              </w:rPr>
              <w:t>TR36.716-03-02: R4-1912585</w:t>
            </w:r>
          </w:p>
          <w:p w:rsidR="00DA340B" w:rsidRPr="00233298" w:rsidRDefault="00DA340B" w:rsidP="00A13F5E">
            <w:pPr>
              <w:pStyle w:val="TAL"/>
              <w:spacing w:after="180"/>
              <w:rPr>
                <w:rFonts w:cs="Arial"/>
                <w:color w:val="000000"/>
                <w:sz w:val="16"/>
                <w:szCs w:val="16"/>
              </w:rPr>
            </w:pPr>
            <w:r>
              <w:rPr>
                <w:rFonts w:eastAsiaTheme="minorEastAsia" w:cs="Arial"/>
                <w:sz w:val="16"/>
                <w:szCs w:val="16"/>
                <w:lang w:val="en-US" w:eastAsia="ko-KR"/>
              </w:rPr>
              <w:t xml:space="preserve">TS36.101: </w:t>
            </w:r>
            <w:r w:rsidR="00A13F5E">
              <w:rPr>
                <w:rFonts w:eastAsiaTheme="minorEastAsia" w:cs="Arial"/>
                <w:sz w:val="16"/>
                <w:szCs w:val="16"/>
                <w:lang w:val="en-US" w:eastAsia="ko-KR"/>
              </w:rPr>
              <w:br/>
            </w:r>
            <w:r>
              <w:rPr>
                <w:rFonts w:eastAsiaTheme="minorEastAsia" w:cs="Arial"/>
                <w:sz w:val="16"/>
                <w:szCs w:val="16"/>
                <w:lang w:val="en-US" w:eastAsia="ko-KR"/>
              </w:rPr>
              <w:t>R4-1911438</w:t>
            </w:r>
          </w:p>
        </w:tc>
        <w:tc>
          <w:tcPr>
            <w:tcW w:w="987" w:type="dxa"/>
            <w:tcBorders>
              <w:top w:val="single" w:sz="4" w:space="0" w:color="auto"/>
              <w:left w:val="single" w:sz="4" w:space="0" w:color="auto"/>
              <w:bottom w:val="single" w:sz="4" w:space="0" w:color="auto"/>
              <w:right w:val="single" w:sz="4" w:space="0" w:color="auto"/>
            </w:tcBorders>
            <w:vAlign w:val="center"/>
          </w:tcPr>
          <w:p w:rsidR="00DA340B" w:rsidRPr="00233298" w:rsidRDefault="00DA340B" w:rsidP="00D420F9">
            <w:pPr>
              <w:pStyle w:val="TAL"/>
              <w:spacing w:after="180"/>
              <w:jc w:val="both"/>
              <w:rPr>
                <w:rFonts w:cs="Arial"/>
                <w:color w:val="000000"/>
                <w:sz w:val="16"/>
                <w:szCs w:val="16"/>
              </w:rPr>
            </w:pPr>
            <w:r>
              <w:rPr>
                <w:rFonts w:eastAsiaTheme="minorEastAsia" w:cs="Arial"/>
                <w:sz w:val="16"/>
                <w:szCs w:val="16"/>
                <w:lang w:eastAsia="ko-KR"/>
              </w:rPr>
              <w:t>Yes</w:t>
            </w:r>
          </w:p>
        </w:tc>
        <w:tc>
          <w:tcPr>
            <w:tcW w:w="987" w:type="dxa"/>
            <w:tcBorders>
              <w:top w:val="single" w:sz="4" w:space="0" w:color="auto"/>
              <w:left w:val="single" w:sz="4" w:space="0" w:color="auto"/>
              <w:bottom w:val="single" w:sz="4" w:space="0" w:color="auto"/>
              <w:right w:val="single" w:sz="4" w:space="0" w:color="auto"/>
            </w:tcBorders>
            <w:vAlign w:val="center"/>
          </w:tcPr>
          <w:p w:rsidR="00DA340B" w:rsidRPr="00233298" w:rsidRDefault="00DA340B" w:rsidP="00D420F9">
            <w:pPr>
              <w:pStyle w:val="TAL"/>
              <w:spacing w:after="180"/>
              <w:jc w:val="both"/>
              <w:rPr>
                <w:rFonts w:cs="Arial"/>
                <w:color w:val="000000"/>
                <w:sz w:val="16"/>
                <w:szCs w:val="16"/>
              </w:rPr>
            </w:pPr>
            <w:r>
              <w:rPr>
                <w:rFonts w:eastAsiaTheme="minorEastAsia" w:cs="Arial"/>
                <w:sz w:val="16"/>
                <w:szCs w:val="16"/>
                <w:lang w:eastAsia="ko-KR"/>
              </w:rPr>
              <w:t>Yes</w:t>
            </w:r>
          </w:p>
        </w:tc>
        <w:tc>
          <w:tcPr>
            <w:tcW w:w="1725" w:type="dxa"/>
            <w:tcBorders>
              <w:top w:val="single" w:sz="4" w:space="0" w:color="auto"/>
              <w:left w:val="single" w:sz="4" w:space="0" w:color="auto"/>
              <w:bottom w:val="single" w:sz="4" w:space="0" w:color="auto"/>
              <w:right w:val="single" w:sz="4" w:space="0" w:color="auto"/>
            </w:tcBorders>
            <w:vAlign w:val="center"/>
          </w:tcPr>
          <w:p w:rsidR="00DA340B" w:rsidRPr="00233298" w:rsidRDefault="00DA340B" w:rsidP="00D420F9">
            <w:pPr>
              <w:pStyle w:val="TAL"/>
              <w:spacing w:after="180"/>
              <w:jc w:val="both"/>
              <w:rPr>
                <w:rFonts w:cs="Arial"/>
                <w:color w:val="000000"/>
                <w:sz w:val="16"/>
                <w:szCs w:val="16"/>
              </w:rPr>
            </w:pPr>
            <w:r>
              <w:rPr>
                <w:rFonts w:eastAsiaTheme="minorEastAsia" w:cs="Arial"/>
                <w:color w:val="000000"/>
                <w:sz w:val="16"/>
                <w:szCs w:val="16"/>
                <w:lang w:eastAsia="ko-KR"/>
              </w:rPr>
              <w:t>None</w:t>
            </w:r>
          </w:p>
        </w:tc>
      </w:tr>
      <w:tr w:rsidR="00DA340B" w:rsidTr="00A13F5E">
        <w:trPr>
          <w:cantSplit/>
          <w:trHeight w:val="159"/>
        </w:trPr>
        <w:tc>
          <w:tcPr>
            <w:tcW w:w="2057" w:type="dxa"/>
            <w:tcBorders>
              <w:top w:val="single" w:sz="4" w:space="0" w:color="auto"/>
              <w:left w:val="single" w:sz="4" w:space="0" w:color="auto"/>
              <w:bottom w:val="single" w:sz="4" w:space="0" w:color="auto"/>
              <w:right w:val="single" w:sz="4" w:space="0" w:color="auto"/>
            </w:tcBorders>
            <w:vAlign w:val="center"/>
          </w:tcPr>
          <w:p w:rsidR="00DA340B" w:rsidRPr="00233298" w:rsidRDefault="00DA340B" w:rsidP="00D420F9">
            <w:pPr>
              <w:jc w:val="both"/>
              <w:rPr>
                <w:rFonts w:ascii="Arial" w:hAnsi="Arial" w:cs="Arial"/>
                <w:color w:val="000000"/>
                <w:sz w:val="16"/>
                <w:szCs w:val="16"/>
              </w:rPr>
            </w:pPr>
            <w:r w:rsidRPr="00233298">
              <w:rPr>
                <w:rFonts w:ascii="Arial" w:hAnsi="Arial" w:cs="Arial"/>
                <w:color w:val="000000"/>
                <w:sz w:val="16"/>
                <w:szCs w:val="16"/>
              </w:rPr>
              <w:t>4BDL_2A-46C-48A-66A 2BUL_48A-66A_BCS0</w:t>
            </w:r>
          </w:p>
        </w:tc>
        <w:tc>
          <w:tcPr>
            <w:tcW w:w="624" w:type="dxa"/>
            <w:tcBorders>
              <w:top w:val="single" w:sz="4" w:space="0" w:color="auto"/>
              <w:left w:val="single" w:sz="4" w:space="0" w:color="auto"/>
              <w:bottom w:val="single" w:sz="4" w:space="0" w:color="auto"/>
              <w:right w:val="single" w:sz="4" w:space="0" w:color="auto"/>
            </w:tcBorders>
            <w:vAlign w:val="center"/>
          </w:tcPr>
          <w:p w:rsidR="00DA340B" w:rsidRPr="00233298" w:rsidRDefault="00DA340B" w:rsidP="00D420F9">
            <w:pPr>
              <w:jc w:val="both"/>
              <w:rPr>
                <w:rFonts w:ascii="Arial" w:hAnsi="Arial" w:cs="Arial"/>
                <w:color w:val="000000"/>
                <w:sz w:val="16"/>
                <w:szCs w:val="16"/>
              </w:rPr>
            </w:pPr>
            <w:r w:rsidRPr="00233298">
              <w:rPr>
                <w:rFonts w:ascii="Arial" w:hAnsi="Arial" w:cs="Arial"/>
                <w:color w:val="000000"/>
                <w:sz w:val="16"/>
                <w:szCs w:val="16"/>
              </w:rPr>
              <w:t>REL-11</w:t>
            </w:r>
          </w:p>
        </w:tc>
        <w:tc>
          <w:tcPr>
            <w:tcW w:w="2276" w:type="dxa"/>
            <w:tcBorders>
              <w:top w:val="single" w:sz="4" w:space="0" w:color="auto"/>
              <w:left w:val="single" w:sz="4" w:space="0" w:color="auto"/>
              <w:bottom w:val="single" w:sz="4" w:space="0" w:color="auto"/>
              <w:right w:val="single" w:sz="4" w:space="0" w:color="auto"/>
            </w:tcBorders>
            <w:vAlign w:val="center"/>
          </w:tcPr>
          <w:p w:rsidR="00DA340B" w:rsidRPr="00233298" w:rsidRDefault="00DA340B" w:rsidP="00D420F9">
            <w:pPr>
              <w:pStyle w:val="H6"/>
              <w:jc w:val="both"/>
              <w:rPr>
                <w:rFonts w:cs="Arial"/>
                <w:color w:val="000000"/>
                <w:sz w:val="16"/>
                <w:szCs w:val="16"/>
              </w:rPr>
            </w:pPr>
            <w:r w:rsidRPr="00233298">
              <w:rPr>
                <w:rFonts w:cs="Arial"/>
                <w:color w:val="000000"/>
                <w:sz w:val="16"/>
                <w:szCs w:val="16"/>
              </w:rPr>
              <w:t>Zheng Zhao,  Verizon</w:t>
            </w:r>
          </w:p>
        </w:tc>
        <w:tc>
          <w:tcPr>
            <w:tcW w:w="1538" w:type="dxa"/>
            <w:tcBorders>
              <w:top w:val="single" w:sz="4" w:space="0" w:color="auto"/>
              <w:left w:val="single" w:sz="4" w:space="0" w:color="auto"/>
              <w:bottom w:val="single" w:sz="4" w:space="0" w:color="auto"/>
              <w:right w:val="single" w:sz="4" w:space="0" w:color="auto"/>
            </w:tcBorders>
            <w:vAlign w:val="center"/>
          </w:tcPr>
          <w:p w:rsidR="00DA340B" w:rsidRPr="00233298" w:rsidRDefault="00DA340B" w:rsidP="00A13F5E">
            <w:pPr>
              <w:pStyle w:val="TAL"/>
              <w:rPr>
                <w:rFonts w:eastAsiaTheme="minorEastAsia" w:cs="Arial"/>
                <w:sz w:val="16"/>
                <w:szCs w:val="16"/>
                <w:lang w:val="en-US" w:eastAsia="ko-KR"/>
              </w:rPr>
            </w:pPr>
            <w:r>
              <w:rPr>
                <w:rFonts w:eastAsiaTheme="minorEastAsia" w:cs="Arial"/>
                <w:sz w:val="16"/>
                <w:szCs w:val="16"/>
                <w:lang w:val="en-US" w:eastAsia="ko-KR"/>
              </w:rPr>
              <w:t>TR36.716-03-02: R4-1912585</w:t>
            </w:r>
          </w:p>
          <w:p w:rsidR="00DA340B" w:rsidRPr="00233298" w:rsidRDefault="00DA340B" w:rsidP="00A13F5E">
            <w:pPr>
              <w:pStyle w:val="TAL"/>
              <w:spacing w:after="180"/>
              <w:rPr>
                <w:rFonts w:cs="Arial"/>
                <w:color w:val="000000"/>
                <w:sz w:val="16"/>
                <w:szCs w:val="16"/>
              </w:rPr>
            </w:pPr>
            <w:r>
              <w:rPr>
                <w:rFonts w:eastAsiaTheme="minorEastAsia" w:cs="Arial"/>
                <w:sz w:val="16"/>
                <w:szCs w:val="16"/>
                <w:lang w:val="en-US" w:eastAsia="ko-KR"/>
              </w:rPr>
              <w:t xml:space="preserve">TS36.101: </w:t>
            </w:r>
            <w:r w:rsidR="00A13F5E">
              <w:rPr>
                <w:rFonts w:eastAsiaTheme="minorEastAsia" w:cs="Arial"/>
                <w:sz w:val="16"/>
                <w:szCs w:val="16"/>
                <w:lang w:val="en-US" w:eastAsia="ko-KR"/>
              </w:rPr>
              <w:br/>
            </w:r>
            <w:r>
              <w:rPr>
                <w:rFonts w:eastAsiaTheme="minorEastAsia" w:cs="Arial"/>
                <w:sz w:val="16"/>
                <w:szCs w:val="16"/>
                <w:lang w:val="en-US" w:eastAsia="ko-KR"/>
              </w:rPr>
              <w:t>R4-1911438</w:t>
            </w:r>
          </w:p>
        </w:tc>
        <w:tc>
          <w:tcPr>
            <w:tcW w:w="987" w:type="dxa"/>
            <w:tcBorders>
              <w:top w:val="single" w:sz="4" w:space="0" w:color="auto"/>
              <w:left w:val="single" w:sz="4" w:space="0" w:color="auto"/>
              <w:bottom w:val="single" w:sz="4" w:space="0" w:color="auto"/>
              <w:right w:val="single" w:sz="4" w:space="0" w:color="auto"/>
            </w:tcBorders>
            <w:vAlign w:val="center"/>
          </w:tcPr>
          <w:p w:rsidR="00DA340B" w:rsidRPr="00233298" w:rsidRDefault="00DA340B" w:rsidP="00D420F9">
            <w:pPr>
              <w:pStyle w:val="TAL"/>
              <w:spacing w:after="180"/>
              <w:jc w:val="both"/>
              <w:rPr>
                <w:rFonts w:cs="Arial"/>
                <w:color w:val="000000"/>
                <w:sz w:val="16"/>
                <w:szCs w:val="16"/>
              </w:rPr>
            </w:pPr>
            <w:r>
              <w:rPr>
                <w:rFonts w:eastAsiaTheme="minorEastAsia" w:cs="Arial"/>
                <w:sz w:val="16"/>
                <w:szCs w:val="16"/>
                <w:lang w:eastAsia="ko-KR"/>
              </w:rPr>
              <w:t>Yes</w:t>
            </w:r>
          </w:p>
        </w:tc>
        <w:tc>
          <w:tcPr>
            <w:tcW w:w="987" w:type="dxa"/>
            <w:tcBorders>
              <w:top w:val="single" w:sz="4" w:space="0" w:color="auto"/>
              <w:left w:val="single" w:sz="4" w:space="0" w:color="auto"/>
              <w:bottom w:val="single" w:sz="4" w:space="0" w:color="auto"/>
              <w:right w:val="single" w:sz="4" w:space="0" w:color="auto"/>
            </w:tcBorders>
            <w:vAlign w:val="center"/>
          </w:tcPr>
          <w:p w:rsidR="00DA340B" w:rsidRPr="00233298" w:rsidRDefault="00DA340B" w:rsidP="00D420F9">
            <w:pPr>
              <w:pStyle w:val="TAL"/>
              <w:spacing w:after="180"/>
              <w:jc w:val="both"/>
              <w:rPr>
                <w:rFonts w:cs="Arial"/>
                <w:color w:val="000000"/>
                <w:sz w:val="16"/>
                <w:szCs w:val="16"/>
              </w:rPr>
            </w:pPr>
            <w:r>
              <w:rPr>
                <w:rFonts w:eastAsiaTheme="minorEastAsia" w:cs="Arial"/>
                <w:sz w:val="16"/>
                <w:szCs w:val="16"/>
                <w:lang w:eastAsia="ko-KR"/>
              </w:rPr>
              <w:t>Yes</w:t>
            </w:r>
          </w:p>
        </w:tc>
        <w:tc>
          <w:tcPr>
            <w:tcW w:w="1725" w:type="dxa"/>
            <w:tcBorders>
              <w:top w:val="single" w:sz="4" w:space="0" w:color="auto"/>
              <w:left w:val="single" w:sz="4" w:space="0" w:color="auto"/>
              <w:bottom w:val="single" w:sz="4" w:space="0" w:color="auto"/>
              <w:right w:val="single" w:sz="4" w:space="0" w:color="auto"/>
            </w:tcBorders>
            <w:vAlign w:val="center"/>
          </w:tcPr>
          <w:p w:rsidR="00DA340B" w:rsidRPr="00233298" w:rsidRDefault="00DA340B" w:rsidP="00D420F9">
            <w:pPr>
              <w:pStyle w:val="TAL"/>
              <w:spacing w:after="180"/>
              <w:jc w:val="both"/>
              <w:rPr>
                <w:rFonts w:cs="Arial"/>
                <w:color w:val="000000"/>
                <w:sz w:val="16"/>
                <w:szCs w:val="16"/>
              </w:rPr>
            </w:pPr>
            <w:r>
              <w:rPr>
                <w:rFonts w:eastAsiaTheme="minorEastAsia" w:cs="Arial"/>
                <w:color w:val="000000"/>
                <w:sz w:val="16"/>
                <w:szCs w:val="16"/>
                <w:lang w:eastAsia="ko-KR"/>
              </w:rPr>
              <w:t>None</w:t>
            </w:r>
          </w:p>
        </w:tc>
      </w:tr>
      <w:tr w:rsidR="00DA340B" w:rsidTr="00A13F5E">
        <w:trPr>
          <w:cantSplit/>
          <w:trHeight w:val="159"/>
        </w:trPr>
        <w:tc>
          <w:tcPr>
            <w:tcW w:w="2057" w:type="dxa"/>
            <w:tcBorders>
              <w:top w:val="single" w:sz="4" w:space="0" w:color="auto"/>
              <w:left w:val="single" w:sz="4" w:space="0" w:color="auto"/>
              <w:bottom w:val="single" w:sz="4" w:space="0" w:color="auto"/>
              <w:right w:val="single" w:sz="4" w:space="0" w:color="auto"/>
            </w:tcBorders>
            <w:vAlign w:val="center"/>
          </w:tcPr>
          <w:p w:rsidR="00DA340B" w:rsidRPr="00233298" w:rsidRDefault="00DA340B" w:rsidP="00D420F9">
            <w:pPr>
              <w:jc w:val="both"/>
              <w:rPr>
                <w:rFonts w:ascii="Arial" w:hAnsi="Arial" w:cs="Arial"/>
                <w:color w:val="000000"/>
                <w:sz w:val="16"/>
                <w:szCs w:val="16"/>
              </w:rPr>
            </w:pPr>
            <w:r w:rsidRPr="00233298">
              <w:rPr>
                <w:rFonts w:ascii="Arial" w:hAnsi="Arial" w:cs="Arial"/>
                <w:color w:val="000000"/>
                <w:sz w:val="16"/>
                <w:szCs w:val="16"/>
              </w:rPr>
              <w:t>4BDL_2A-46A-48A-66A 2BUL_48A-66A_BCS0</w:t>
            </w:r>
          </w:p>
        </w:tc>
        <w:tc>
          <w:tcPr>
            <w:tcW w:w="624" w:type="dxa"/>
            <w:tcBorders>
              <w:top w:val="single" w:sz="4" w:space="0" w:color="auto"/>
              <w:left w:val="single" w:sz="4" w:space="0" w:color="auto"/>
              <w:bottom w:val="single" w:sz="4" w:space="0" w:color="auto"/>
              <w:right w:val="single" w:sz="4" w:space="0" w:color="auto"/>
            </w:tcBorders>
            <w:vAlign w:val="center"/>
          </w:tcPr>
          <w:p w:rsidR="00DA340B" w:rsidRPr="00233298" w:rsidRDefault="00DA340B" w:rsidP="00D420F9">
            <w:pPr>
              <w:jc w:val="both"/>
              <w:rPr>
                <w:rFonts w:ascii="Arial" w:hAnsi="Arial" w:cs="Arial"/>
                <w:color w:val="000000"/>
                <w:sz w:val="16"/>
                <w:szCs w:val="16"/>
              </w:rPr>
            </w:pPr>
            <w:r w:rsidRPr="00233298">
              <w:rPr>
                <w:rFonts w:ascii="Arial" w:hAnsi="Arial" w:cs="Arial"/>
                <w:color w:val="000000"/>
                <w:sz w:val="16"/>
                <w:szCs w:val="16"/>
              </w:rPr>
              <w:t>REL-11</w:t>
            </w:r>
          </w:p>
        </w:tc>
        <w:tc>
          <w:tcPr>
            <w:tcW w:w="2276" w:type="dxa"/>
            <w:tcBorders>
              <w:top w:val="single" w:sz="4" w:space="0" w:color="auto"/>
              <w:left w:val="single" w:sz="4" w:space="0" w:color="auto"/>
              <w:bottom w:val="single" w:sz="4" w:space="0" w:color="auto"/>
              <w:right w:val="single" w:sz="4" w:space="0" w:color="auto"/>
            </w:tcBorders>
            <w:vAlign w:val="center"/>
          </w:tcPr>
          <w:p w:rsidR="00DA340B" w:rsidRPr="00233298" w:rsidRDefault="00DA340B" w:rsidP="00D420F9">
            <w:pPr>
              <w:pStyle w:val="H6"/>
              <w:jc w:val="both"/>
              <w:rPr>
                <w:rFonts w:cs="Arial"/>
                <w:color w:val="000000"/>
                <w:sz w:val="16"/>
                <w:szCs w:val="16"/>
              </w:rPr>
            </w:pPr>
            <w:r w:rsidRPr="00233298">
              <w:rPr>
                <w:rFonts w:cs="Arial"/>
                <w:color w:val="000000"/>
                <w:sz w:val="16"/>
                <w:szCs w:val="16"/>
              </w:rPr>
              <w:t>Zheng Zhao,  Verizon</w:t>
            </w:r>
          </w:p>
        </w:tc>
        <w:tc>
          <w:tcPr>
            <w:tcW w:w="1538" w:type="dxa"/>
            <w:tcBorders>
              <w:top w:val="single" w:sz="4" w:space="0" w:color="auto"/>
              <w:left w:val="single" w:sz="4" w:space="0" w:color="auto"/>
              <w:bottom w:val="single" w:sz="4" w:space="0" w:color="auto"/>
              <w:right w:val="single" w:sz="4" w:space="0" w:color="auto"/>
            </w:tcBorders>
            <w:vAlign w:val="center"/>
          </w:tcPr>
          <w:p w:rsidR="00DA340B" w:rsidRPr="00233298" w:rsidRDefault="00DA340B" w:rsidP="00A13F5E">
            <w:pPr>
              <w:pStyle w:val="TAL"/>
              <w:rPr>
                <w:rFonts w:eastAsiaTheme="minorEastAsia" w:cs="Arial"/>
                <w:sz w:val="16"/>
                <w:szCs w:val="16"/>
                <w:lang w:val="en-US" w:eastAsia="ko-KR"/>
              </w:rPr>
            </w:pPr>
            <w:r>
              <w:rPr>
                <w:rFonts w:eastAsiaTheme="minorEastAsia" w:cs="Arial"/>
                <w:sz w:val="16"/>
                <w:szCs w:val="16"/>
                <w:lang w:val="en-US" w:eastAsia="ko-KR"/>
              </w:rPr>
              <w:t>TR36.716-03-02: R4-1912585</w:t>
            </w:r>
          </w:p>
          <w:p w:rsidR="00DA340B" w:rsidRPr="00233298" w:rsidRDefault="00DA340B" w:rsidP="00A13F5E">
            <w:pPr>
              <w:pStyle w:val="TAL"/>
              <w:spacing w:after="180"/>
              <w:rPr>
                <w:rFonts w:cs="Arial"/>
                <w:color w:val="000000"/>
                <w:sz w:val="16"/>
                <w:szCs w:val="16"/>
              </w:rPr>
            </w:pPr>
            <w:r>
              <w:rPr>
                <w:rFonts w:eastAsiaTheme="minorEastAsia" w:cs="Arial"/>
                <w:sz w:val="16"/>
                <w:szCs w:val="16"/>
                <w:lang w:val="en-US" w:eastAsia="ko-KR"/>
              </w:rPr>
              <w:t xml:space="preserve">TS36.101: </w:t>
            </w:r>
            <w:r w:rsidR="00A13F5E">
              <w:rPr>
                <w:rFonts w:eastAsiaTheme="minorEastAsia" w:cs="Arial"/>
                <w:sz w:val="16"/>
                <w:szCs w:val="16"/>
                <w:lang w:val="en-US" w:eastAsia="ko-KR"/>
              </w:rPr>
              <w:br/>
            </w:r>
            <w:r>
              <w:rPr>
                <w:rFonts w:eastAsiaTheme="minorEastAsia" w:cs="Arial"/>
                <w:sz w:val="16"/>
                <w:szCs w:val="16"/>
                <w:lang w:val="en-US" w:eastAsia="ko-KR"/>
              </w:rPr>
              <w:t>R4-1911438</w:t>
            </w:r>
          </w:p>
        </w:tc>
        <w:tc>
          <w:tcPr>
            <w:tcW w:w="987" w:type="dxa"/>
            <w:tcBorders>
              <w:top w:val="single" w:sz="4" w:space="0" w:color="auto"/>
              <w:left w:val="single" w:sz="4" w:space="0" w:color="auto"/>
              <w:bottom w:val="single" w:sz="4" w:space="0" w:color="auto"/>
              <w:right w:val="single" w:sz="4" w:space="0" w:color="auto"/>
            </w:tcBorders>
            <w:vAlign w:val="center"/>
          </w:tcPr>
          <w:p w:rsidR="00DA340B" w:rsidRPr="00233298" w:rsidRDefault="00DA340B" w:rsidP="00D420F9">
            <w:pPr>
              <w:pStyle w:val="TAL"/>
              <w:spacing w:after="180"/>
              <w:jc w:val="both"/>
              <w:rPr>
                <w:rFonts w:cs="Arial"/>
                <w:color w:val="000000"/>
                <w:sz w:val="16"/>
                <w:szCs w:val="16"/>
              </w:rPr>
            </w:pPr>
            <w:r>
              <w:rPr>
                <w:rFonts w:eastAsiaTheme="minorEastAsia" w:cs="Arial"/>
                <w:sz w:val="16"/>
                <w:szCs w:val="16"/>
                <w:lang w:eastAsia="ko-KR"/>
              </w:rPr>
              <w:t>Yes</w:t>
            </w:r>
          </w:p>
        </w:tc>
        <w:tc>
          <w:tcPr>
            <w:tcW w:w="987" w:type="dxa"/>
            <w:tcBorders>
              <w:top w:val="single" w:sz="4" w:space="0" w:color="auto"/>
              <w:left w:val="single" w:sz="4" w:space="0" w:color="auto"/>
              <w:bottom w:val="single" w:sz="4" w:space="0" w:color="auto"/>
              <w:right w:val="single" w:sz="4" w:space="0" w:color="auto"/>
            </w:tcBorders>
            <w:vAlign w:val="center"/>
          </w:tcPr>
          <w:p w:rsidR="00DA340B" w:rsidRPr="00233298" w:rsidRDefault="00DA340B" w:rsidP="00D420F9">
            <w:pPr>
              <w:pStyle w:val="TAL"/>
              <w:spacing w:after="180"/>
              <w:jc w:val="both"/>
              <w:rPr>
                <w:rFonts w:cs="Arial"/>
                <w:color w:val="000000"/>
                <w:sz w:val="16"/>
                <w:szCs w:val="16"/>
              </w:rPr>
            </w:pPr>
            <w:r>
              <w:rPr>
                <w:rFonts w:eastAsiaTheme="minorEastAsia" w:cs="Arial"/>
                <w:sz w:val="16"/>
                <w:szCs w:val="16"/>
                <w:lang w:eastAsia="ko-KR"/>
              </w:rPr>
              <w:t>Yes</w:t>
            </w:r>
          </w:p>
        </w:tc>
        <w:tc>
          <w:tcPr>
            <w:tcW w:w="1725" w:type="dxa"/>
            <w:tcBorders>
              <w:top w:val="single" w:sz="4" w:space="0" w:color="auto"/>
              <w:left w:val="single" w:sz="4" w:space="0" w:color="auto"/>
              <w:bottom w:val="single" w:sz="4" w:space="0" w:color="auto"/>
              <w:right w:val="single" w:sz="4" w:space="0" w:color="auto"/>
            </w:tcBorders>
            <w:vAlign w:val="center"/>
          </w:tcPr>
          <w:p w:rsidR="00DA340B" w:rsidRPr="00233298" w:rsidRDefault="00DA340B" w:rsidP="00D420F9">
            <w:pPr>
              <w:pStyle w:val="TAL"/>
              <w:spacing w:after="180"/>
              <w:jc w:val="both"/>
              <w:rPr>
                <w:rFonts w:cs="Arial"/>
                <w:color w:val="000000"/>
                <w:sz w:val="16"/>
                <w:szCs w:val="16"/>
              </w:rPr>
            </w:pPr>
            <w:r>
              <w:rPr>
                <w:rFonts w:eastAsiaTheme="minorEastAsia" w:cs="Arial"/>
                <w:color w:val="000000"/>
                <w:sz w:val="16"/>
                <w:szCs w:val="16"/>
                <w:lang w:eastAsia="ko-KR"/>
              </w:rPr>
              <w:t>None</w:t>
            </w:r>
          </w:p>
        </w:tc>
      </w:tr>
      <w:tr w:rsidR="00E82781" w:rsidTr="00A13F5E">
        <w:trPr>
          <w:cantSplit/>
          <w:trHeight w:val="159"/>
        </w:trPr>
        <w:tc>
          <w:tcPr>
            <w:tcW w:w="2057" w:type="dxa"/>
            <w:tcBorders>
              <w:top w:val="single" w:sz="4" w:space="0" w:color="auto"/>
              <w:left w:val="single" w:sz="4" w:space="0" w:color="auto"/>
              <w:bottom w:val="single" w:sz="4" w:space="0" w:color="auto"/>
              <w:right w:val="single" w:sz="4" w:space="0" w:color="auto"/>
            </w:tcBorders>
            <w:vAlign w:val="center"/>
          </w:tcPr>
          <w:p w:rsidR="00E82781" w:rsidRPr="00233298" w:rsidRDefault="00E82781" w:rsidP="00D420F9">
            <w:pPr>
              <w:jc w:val="both"/>
              <w:rPr>
                <w:rFonts w:ascii="Arial" w:hAnsi="Arial" w:cs="Arial"/>
                <w:color w:val="000000"/>
                <w:sz w:val="16"/>
                <w:szCs w:val="16"/>
              </w:rPr>
            </w:pPr>
            <w:r w:rsidRPr="00233298">
              <w:rPr>
                <w:rFonts w:ascii="Arial" w:hAnsi="Arial" w:cs="Arial"/>
                <w:color w:val="000000"/>
                <w:sz w:val="16"/>
                <w:szCs w:val="16"/>
              </w:rPr>
              <w:t>4BDL_1A-3A-7A-20A</w:t>
            </w:r>
            <w:r w:rsidR="00D420F9">
              <w:rPr>
                <w:rFonts w:ascii="Arial" w:hAnsi="Arial" w:cs="Arial"/>
                <w:color w:val="000000"/>
                <w:sz w:val="16"/>
                <w:szCs w:val="16"/>
              </w:rPr>
              <w:br/>
            </w:r>
            <w:r w:rsidRPr="00233298">
              <w:rPr>
                <w:rFonts w:ascii="Arial" w:hAnsi="Arial" w:cs="Arial"/>
                <w:color w:val="000000"/>
                <w:sz w:val="16"/>
                <w:szCs w:val="16"/>
              </w:rPr>
              <w:t>2BUL_1A-3A_BCS0</w:t>
            </w:r>
          </w:p>
        </w:tc>
        <w:tc>
          <w:tcPr>
            <w:tcW w:w="624" w:type="dxa"/>
            <w:tcBorders>
              <w:top w:val="single" w:sz="4" w:space="0" w:color="auto"/>
              <w:left w:val="single" w:sz="4" w:space="0" w:color="auto"/>
              <w:bottom w:val="single" w:sz="4" w:space="0" w:color="auto"/>
              <w:right w:val="single" w:sz="4" w:space="0" w:color="auto"/>
            </w:tcBorders>
            <w:vAlign w:val="center"/>
          </w:tcPr>
          <w:p w:rsidR="00E82781" w:rsidRPr="00233298" w:rsidRDefault="00E82781" w:rsidP="00D420F9">
            <w:pPr>
              <w:jc w:val="both"/>
              <w:rPr>
                <w:rFonts w:ascii="Arial" w:hAnsi="Arial" w:cs="Arial"/>
                <w:color w:val="000000"/>
                <w:sz w:val="16"/>
                <w:szCs w:val="16"/>
              </w:rPr>
            </w:pPr>
            <w:r w:rsidRPr="00233298">
              <w:rPr>
                <w:rFonts w:ascii="Arial" w:hAnsi="Arial" w:cs="Arial"/>
                <w:color w:val="000000"/>
                <w:sz w:val="16"/>
                <w:szCs w:val="16"/>
              </w:rPr>
              <w:t>REL-11</w:t>
            </w:r>
          </w:p>
        </w:tc>
        <w:tc>
          <w:tcPr>
            <w:tcW w:w="2276" w:type="dxa"/>
            <w:tcBorders>
              <w:top w:val="single" w:sz="4" w:space="0" w:color="auto"/>
              <w:left w:val="single" w:sz="4" w:space="0" w:color="auto"/>
              <w:bottom w:val="single" w:sz="4" w:space="0" w:color="auto"/>
              <w:right w:val="single" w:sz="4" w:space="0" w:color="auto"/>
            </w:tcBorders>
            <w:vAlign w:val="center"/>
          </w:tcPr>
          <w:p w:rsidR="00E82781" w:rsidRPr="00233298" w:rsidRDefault="00E82781" w:rsidP="00D420F9">
            <w:pPr>
              <w:pStyle w:val="H6"/>
              <w:jc w:val="both"/>
              <w:rPr>
                <w:rFonts w:cs="Arial"/>
                <w:color w:val="000000"/>
                <w:sz w:val="16"/>
                <w:szCs w:val="16"/>
              </w:rPr>
            </w:pPr>
            <w:proofErr w:type="spellStart"/>
            <w:r w:rsidRPr="00233298">
              <w:rPr>
                <w:rFonts w:cs="Arial"/>
                <w:color w:val="000000"/>
                <w:sz w:val="16"/>
                <w:szCs w:val="16"/>
              </w:rPr>
              <w:t>Atoosa</w:t>
            </w:r>
            <w:proofErr w:type="spellEnd"/>
            <w:r w:rsidRPr="00233298">
              <w:rPr>
                <w:rFonts w:cs="Arial"/>
                <w:color w:val="000000"/>
                <w:sz w:val="16"/>
                <w:szCs w:val="16"/>
              </w:rPr>
              <w:t xml:space="preserve"> </w:t>
            </w:r>
            <w:proofErr w:type="spellStart"/>
            <w:r w:rsidRPr="00233298">
              <w:rPr>
                <w:rFonts w:cs="Arial"/>
                <w:color w:val="000000"/>
                <w:sz w:val="16"/>
                <w:szCs w:val="16"/>
              </w:rPr>
              <w:t>Hatefi</w:t>
            </w:r>
            <w:proofErr w:type="spellEnd"/>
            <w:r w:rsidRPr="00233298">
              <w:rPr>
                <w:rFonts w:cs="Arial"/>
                <w:color w:val="000000"/>
                <w:sz w:val="16"/>
                <w:szCs w:val="16"/>
              </w:rPr>
              <w:t>, Orange</w:t>
            </w:r>
          </w:p>
        </w:tc>
        <w:tc>
          <w:tcPr>
            <w:tcW w:w="1538" w:type="dxa"/>
            <w:tcBorders>
              <w:top w:val="single" w:sz="4" w:space="0" w:color="auto"/>
              <w:left w:val="single" w:sz="4" w:space="0" w:color="auto"/>
              <w:bottom w:val="single" w:sz="4" w:space="0" w:color="auto"/>
              <w:right w:val="single" w:sz="4" w:space="0" w:color="auto"/>
            </w:tcBorders>
            <w:vAlign w:val="center"/>
          </w:tcPr>
          <w:p w:rsidR="00E82781" w:rsidRPr="00233298" w:rsidRDefault="00E82781" w:rsidP="00A13F5E">
            <w:pPr>
              <w:pStyle w:val="TAL"/>
              <w:rPr>
                <w:rFonts w:eastAsiaTheme="minorEastAsia" w:cs="Arial"/>
                <w:sz w:val="16"/>
                <w:szCs w:val="16"/>
                <w:lang w:val="en-US" w:eastAsia="ko-KR"/>
              </w:rPr>
            </w:pPr>
            <w:r>
              <w:rPr>
                <w:rFonts w:eastAsiaTheme="minorEastAsia" w:cs="Arial"/>
                <w:sz w:val="16"/>
                <w:szCs w:val="16"/>
                <w:lang w:val="en-US" w:eastAsia="ko-KR"/>
              </w:rPr>
              <w:t>TR36.716-03-02: R4-1914536</w:t>
            </w:r>
          </w:p>
          <w:p w:rsidR="00E82781" w:rsidRPr="00233298" w:rsidRDefault="00E82781" w:rsidP="00A13F5E">
            <w:pPr>
              <w:pStyle w:val="TAL"/>
              <w:rPr>
                <w:rFonts w:cs="Arial"/>
                <w:color w:val="000000"/>
                <w:sz w:val="16"/>
                <w:szCs w:val="16"/>
              </w:rPr>
            </w:pPr>
            <w:r>
              <w:rPr>
                <w:rFonts w:eastAsiaTheme="minorEastAsia" w:cs="Arial"/>
                <w:sz w:val="16"/>
                <w:szCs w:val="16"/>
                <w:lang w:val="en-US" w:eastAsia="ko-KR"/>
              </w:rPr>
              <w:t xml:space="preserve">TS36.101: </w:t>
            </w:r>
            <w:r w:rsidR="00A13F5E">
              <w:rPr>
                <w:rFonts w:eastAsiaTheme="minorEastAsia" w:cs="Arial"/>
                <w:sz w:val="16"/>
                <w:szCs w:val="16"/>
                <w:lang w:val="en-US" w:eastAsia="ko-KR"/>
              </w:rPr>
              <w:br/>
            </w:r>
            <w:r>
              <w:rPr>
                <w:rFonts w:eastAsiaTheme="minorEastAsia" w:cs="Arial"/>
                <w:sz w:val="16"/>
                <w:szCs w:val="16"/>
                <w:lang w:val="en-US" w:eastAsia="ko-KR"/>
              </w:rPr>
              <w:t>R4-1913963</w:t>
            </w:r>
          </w:p>
        </w:tc>
        <w:tc>
          <w:tcPr>
            <w:tcW w:w="987" w:type="dxa"/>
            <w:tcBorders>
              <w:top w:val="single" w:sz="4" w:space="0" w:color="auto"/>
              <w:left w:val="single" w:sz="4" w:space="0" w:color="auto"/>
              <w:bottom w:val="single" w:sz="4" w:space="0" w:color="auto"/>
              <w:right w:val="single" w:sz="4" w:space="0" w:color="auto"/>
            </w:tcBorders>
            <w:vAlign w:val="center"/>
          </w:tcPr>
          <w:p w:rsidR="00E82781" w:rsidRPr="00233298" w:rsidRDefault="00E82781" w:rsidP="00D420F9">
            <w:pPr>
              <w:pStyle w:val="TAL"/>
              <w:jc w:val="both"/>
              <w:rPr>
                <w:rFonts w:cs="Arial"/>
                <w:color w:val="000000"/>
                <w:sz w:val="16"/>
                <w:szCs w:val="16"/>
              </w:rPr>
            </w:pPr>
            <w:r>
              <w:rPr>
                <w:rFonts w:eastAsiaTheme="minorEastAsia" w:cs="Arial"/>
                <w:sz w:val="16"/>
                <w:szCs w:val="16"/>
                <w:lang w:eastAsia="ko-KR"/>
              </w:rPr>
              <w:t>Yes</w:t>
            </w:r>
          </w:p>
        </w:tc>
        <w:tc>
          <w:tcPr>
            <w:tcW w:w="987" w:type="dxa"/>
            <w:tcBorders>
              <w:top w:val="single" w:sz="4" w:space="0" w:color="auto"/>
              <w:left w:val="single" w:sz="4" w:space="0" w:color="auto"/>
              <w:bottom w:val="single" w:sz="4" w:space="0" w:color="auto"/>
              <w:right w:val="single" w:sz="4" w:space="0" w:color="auto"/>
            </w:tcBorders>
            <w:vAlign w:val="center"/>
          </w:tcPr>
          <w:p w:rsidR="00E82781" w:rsidRPr="00233298" w:rsidRDefault="00E82781" w:rsidP="00D420F9">
            <w:pPr>
              <w:pStyle w:val="TAL"/>
              <w:jc w:val="both"/>
              <w:rPr>
                <w:rFonts w:cs="Arial"/>
                <w:color w:val="000000"/>
                <w:sz w:val="16"/>
                <w:szCs w:val="16"/>
              </w:rPr>
            </w:pPr>
            <w:r>
              <w:rPr>
                <w:rFonts w:eastAsiaTheme="minorEastAsia" w:cs="Arial"/>
                <w:sz w:val="16"/>
                <w:szCs w:val="16"/>
                <w:lang w:eastAsia="ko-KR"/>
              </w:rPr>
              <w:t>Yes</w:t>
            </w:r>
          </w:p>
        </w:tc>
        <w:tc>
          <w:tcPr>
            <w:tcW w:w="1725" w:type="dxa"/>
            <w:tcBorders>
              <w:top w:val="single" w:sz="4" w:space="0" w:color="auto"/>
              <w:left w:val="single" w:sz="4" w:space="0" w:color="auto"/>
              <w:bottom w:val="single" w:sz="4" w:space="0" w:color="auto"/>
              <w:right w:val="single" w:sz="4" w:space="0" w:color="auto"/>
            </w:tcBorders>
            <w:vAlign w:val="center"/>
          </w:tcPr>
          <w:p w:rsidR="00E82781" w:rsidRPr="00233298" w:rsidRDefault="00E82781" w:rsidP="00D420F9">
            <w:pPr>
              <w:pStyle w:val="TAL"/>
              <w:jc w:val="both"/>
              <w:rPr>
                <w:rFonts w:cs="Arial"/>
                <w:color w:val="000000"/>
                <w:sz w:val="16"/>
                <w:szCs w:val="16"/>
              </w:rPr>
            </w:pPr>
            <w:r>
              <w:rPr>
                <w:rFonts w:eastAsiaTheme="minorEastAsia" w:cs="Arial"/>
                <w:color w:val="000000"/>
                <w:sz w:val="16"/>
                <w:szCs w:val="16"/>
                <w:lang w:eastAsia="ko-KR"/>
              </w:rPr>
              <w:t>None</w:t>
            </w:r>
          </w:p>
        </w:tc>
      </w:tr>
      <w:tr w:rsidR="00E82781" w:rsidTr="00A13F5E">
        <w:trPr>
          <w:cantSplit/>
          <w:trHeight w:val="159"/>
        </w:trPr>
        <w:tc>
          <w:tcPr>
            <w:tcW w:w="2057" w:type="dxa"/>
            <w:tcBorders>
              <w:top w:val="single" w:sz="4" w:space="0" w:color="auto"/>
              <w:left w:val="single" w:sz="4" w:space="0" w:color="auto"/>
              <w:bottom w:val="single" w:sz="4" w:space="0" w:color="auto"/>
              <w:right w:val="single" w:sz="4" w:space="0" w:color="auto"/>
            </w:tcBorders>
            <w:vAlign w:val="center"/>
          </w:tcPr>
          <w:p w:rsidR="00E82781" w:rsidRPr="00233298" w:rsidRDefault="00E82781" w:rsidP="00D420F9">
            <w:pPr>
              <w:jc w:val="both"/>
              <w:rPr>
                <w:rFonts w:ascii="Arial" w:hAnsi="Arial" w:cs="Arial"/>
                <w:color w:val="000000"/>
                <w:sz w:val="16"/>
                <w:szCs w:val="16"/>
              </w:rPr>
            </w:pPr>
            <w:r w:rsidRPr="00233298">
              <w:rPr>
                <w:rFonts w:ascii="Arial" w:hAnsi="Arial" w:cs="Arial"/>
                <w:color w:val="000000"/>
                <w:sz w:val="16"/>
                <w:szCs w:val="16"/>
              </w:rPr>
              <w:t>4BDL_1A-3A-7A-20A</w:t>
            </w:r>
            <w:r w:rsidR="00D420F9">
              <w:rPr>
                <w:rFonts w:ascii="Arial" w:hAnsi="Arial" w:cs="Arial"/>
                <w:color w:val="000000"/>
                <w:sz w:val="16"/>
                <w:szCs w:val="16"/>
              </w:rPr>
              <w:br/>
            </w:r>
            <w:r w:rsidRPr="00233298">
              <w:rPr>
                <w:rFonts w:ascii="Arial" w:hAnsi="Arial" w:cs="Arial"/>
                <w:color w:val="000000"/>
                <w:sz w:val="16"/>
                <w:szCs w:val="16"/>
              </w:rPr>
              <w:t>2BUL_1A-7A_BCS0</w:t>
            </w:r>
          </w:p>
        </w:tc>
        <w:tc>
          <w:tcPr>
            <w:tcW w:w="624" w:type="dxa"/>
            <w:tcBorders>
              <w:top w:val="single" w:sz="4" w:space="0" w:color="auto"/>
              <w:left w:val="single" w:sz="4" w:space="0" w:color="auto"/>
              <w:bottom w:val="single" w:sz="4" w:space="0" w:color="auto"/>
              <w:right w:val="single" w:sz="4" w:space="0" w:color="auto"/>
            </w:tcBorders>
            <w:vAlign w:val="center"/>
          </w:tcPr>
          <w:p w:rsidR="00E82781" w:rsidRPr="00233298" w:rsidRDefault="00E82781" w:rsidP="00D420F9">
            <w:pPr>
              <w:jc w:val="both"/>
              <w:rPr>
                <w:rFonts w:ascii="Arial" w:hAnsi="Arial" w:cs="Arial"/>
                <w:color w:val="000000"/>
                <w:sz w:val="16"/>
                <w:szCs w:val="16"/>
              </w:rPr>
            </w:pPr>
            <w:r w:rsidRPr="00233298">
              <w:rPr>
                <w:rFonts w:ascii="Arial" w:hAnsi="Arial" w:cs="Arial"/>
                <w:color w:val="000000"/>
                <w:sz w:val="16"/>
                <w:szCs w:val="16"/>
              </w:rPr>
              <w:t>REL-11</w:t>
            </w:r>
          </w:p>
        </w:tc>
        <w:tc>
          <w:tcPr>
            <w:tcW w:w="2276" w:type="dxa"/>
            <w:tcBorders>
              <w:top w:val="single" w:sz="4" w:space="0" w:color="auto"/>
              <w:left w:val="single" w:sz="4" w:space="0" w:color="auto"/>
              <w:bottom w:val="single" w:sz="4" w:space="0" w:color="auto"/>
              <w:right w:val="single" w:sz="4" w:space="0" w:color="auto"/>
            </w:tcBorders>
            <w:vAlign w:val="center"/>
          </w:tcPr>
          <w:p w:rsidR="00E82781" w:rsidRPr="00233298" w:rsidRDefault="00E82781" w:rsidP="00D420F9">
            <w:pPr>
              <w:pStyle w:val="H6"/>
              <w:jc w:val="both"/>
              <w:rPr>
                <w:rFonts w:cs="Arial"/>
                <w:color w:val="000000"/>
                <w:sz w:val="16"/>
                <w:szCs w:val="16"/>
              </w:rPr>
            </w:pPr>
            <w:proofErr w:type="spellStart"/>
            <w:r w:rsidRPr="00233298">
              <w:rPr>
                <w:rFonts w:cs="Arial"/>
                <w:color w:val="000000"/>
                <w:sz w:val="16"/>
                <w:szCs w:val="16"/>
              </w:rPr>
              <w:t>Atoosa</w:t>
            </w:r>
            <w:proofErr w:type="spellEnd"/>
            <w:r w:rsidRPr="00233298">
              <w:rPr>
                <w:rFonts w:cs="Arial"/>
                <w:color w:val="000000"/>
                <w:sz w:val="16"/>
                <w:szCs w:val="16"/>
              </w:rPr>
              <w:t xml:space="preserve"> </w:t>
            </w:r>
            <w:proofErr w:type="spellStart"/>
            <w:r w:rsidRPr="00233298">
              <w:rPr>
                <w:rFonts w:cs="Arial"/>
                <w:color w:val="000000"/>
                <w:sz w:val="16"/>
                <w:szCs w:val="16"/>
              </w:rPr>
              <w:t>Hatefi</w:t>
            </w:r>
            <w:proofErr w:type="spellEnd"/>
            <w:r w:rsidRPr="00233298">
              <w:rPr>
                <w:rFonts w:cs="Arial"/>
                <w:color w:val="000000"/>
                <w:sz w:val="16"/>
                <w:szCs w:val="16"/>
              </w:rPr>
              <w:t>, Orange</w:t>
            </w:r>
          </w:p>
        </w:tc>
        <w:tc>
          <w:tcPr>
            <w:tcW w:w="1538" w:type="dxa"/>
            <w:tcBorders>
              <w:top w:val="single" w:sz="4" w:space="0" w:color="auto"/>
              <w:left w:val="single" w:sz="4" w:space="0" w:color="auto"/>
              <w:bottom w:val="single" w:sz="4" w:space="0" w:color="auto"/>
              <w:right w:val="single" w:sz="4" w:space="0" w:color="auto"/>
            </w:tcBorders>
            <w:vAlign w:val="center"/>
          </w:tcPr>
          <w:p w:rsidR="00E82781" w:rsidRPr="00233298" w:rsidRDefault="00E82781" w:rsidP="00A13F5E">
            <w:pPr>
              <w:pStyle w:val="TAL"/>
              <w:rPr>
                <w:rFonts w:eastAsiaTheme="minorEastAsia" w:cs="Arial"/>
                <w:sz w:val="16"/>
                <w:szCs w:val="16"/>
                <w:lang w:val="en-US" w:eastAsia="ko-KR"/>
              </w:rPr>
            </w:pPr>
            <w:r>
              <w:rPr>
                <w:rFonts w:eastAsiaTheme="minorEastAsia" w:cs="Arial"/>
                <w:sz w:val="16"/>
                <w:szCs w:val="16"/>
                <w:lang w:val="en-US" w:eastAsia="ko-KR"/>
              </w:rPr>
              <w:t>TR36.716-03-02: R4-1914536</w:t>
            </w:r>
          </w:p>
          <w:p w:rsidR="00E82781" w:rsidRPr="00233298" w:rsidRDefault="00E82781" w:rsidP="00A13F5E">
            <w:pPr>
              <w:pStyle w:val="TAL"/>
              <w:rPr>
                <w:rFonts w:cs="Arial"/>
                <w:color w:val="000000"/>
                <w:sz w:val="16"/>
                <w:szCs w:val="16"/>
              </w:rPr>
            </w:pPr>
            <w:r>
              <w:rPr>
                <w:rFonts w:eastAsiaTheme="minorEastAsia" w:cs="Arial"/>
                <w:sz w:val="16"/>
                <w:szCs w:val="16"/>
                <w:lang w:val="en-US" w:eastAsia="ko-KR"/>
              </w:rPr>
              <w:t xml:space="preserve">TS36.101: </w:t>
            </w:r>
            <w:r w:rsidR="00A13F5E">
              <w:rPr>
                <w:rFonts w:eastAsiaTheme="minorEastAsia" w:cs="Arial"/>
                <w:sz w:val="16"/>
                <w:szCs w:val="16"/>
                <w:lang w:val="en-US" w:eastAsia="ko-KR"/>
              </w:rPr>
              <w:br/>
            </w:r>
            <w:r>
              <w:rPr>
                <w:rFonts w:eastAsiaTheme="minorEastAsia" w:cs="Arial"/>
                <w:sz w:val="16"/>
                <w:szCs w:val="16"/>
                <w:lang w:val="en-US" w:eastAsia="ko-KR"/>
              </w:rPr>
              <w:t>R4-1913963</w:t>
            </w:r>
          </w:p>
        </w:tc>
        <w:tc>
          <w:tcPr>
            <w:tcW w:w="987" w:type="dxa"/>
            <w:tcBorders>
              <w:top w:val="single" w:sz="4" w:space="0" w:color="auto"/>
              <w:left w:val="single" w:sz="4" w:space="0" w:color="auto"/>
              <w:bottom w:val="single" w:sz="4" w:space="0" w:color="auto"/>
              <w:right w:val="single" w:sz="4" w:space="0" w:color="auto"/>
            </w:tcBorders>
            <w:vAlign w:val="center"/>
          </w:tcPr>
          <w:p w:rsidR="00E82781" w:rsidRPr="00233298" w:rsidRDefault="00E82781" w:rsidP="00D420F9">
            <w:pPr>
              <w:pStyle w:val="TAL"/>
              <w:jc w:val="both"/>
              <w:rPr>
                <w:rFonts w:cs="Arial"/>
                <w:color w:val="000000"/>
                <w:sz w:val="16"/>
                <w:szCs w:val="16"/>
              </w:rPr>
            </w:pPr>
            <w:r>
              <w:rPr>
                <w:rFonts w:eastAsiaTheme="minorEastAsia" w:cs="Arial"/>
                <w:sz w:val="16"/>
                <w:szCs w:val="16"/>
                <w:lang w:eastAsia="ko-KR"/>
              </w:rPr>
              <w:t>Yes</w:t>
            </w:r>
          </w:p>
        </w:tc>
        <w:tc>
          <w:tcPr>
            <w:tcW w:w="987" w:type="dxa"/>
            <w:tcBorders>
              <w:top w:val="single" w:sz="4" w:space="0" w:color="auto"/>
              <w:left w:val="single" w:sz="4" w:space="0" w:color="auto"/>
              <w:bottom w:val="single" w:sz="4" w:space="0" w:color="auto"/>
              <w:right w:val="single" w:sz="4" w:space="0" w:color="auto"/>
            </w:tcBorders>
            <w:vAlign w:val="center"/>
          </w:tcPr>
          <w:p w:rsidR="00E82781" w:rsidRPr="00233298" w:rsidRDefault="00E82781" w:rsidP="00D420F9">
            <w:pPr>
              <w:pStyle w:val="TAL"/>
              <w:jc w:val="both"/>
              <w:rPr>
                <w:rFonts w:cs="Arial"/>
                <w:color w:val="000000"/>
                <w:sz w:val="16"/>
                <w:szCs w:val="16"/>
              </w:rPr>
            </w:pPr>
            <w:r>
              <w:rPr>
                <w:rFonts w:eastAsiaTheme="minorEastAsia" w:cs="Arial"/>
                <w:sz w:val="16"/>
                <w:szCs w:val="16"/>
                <w:lang w:eastAsia="ko-KR"/>
              </w:rPr>
              <w:t>Yes</w:t>
            </w:r>
          </w:p>
        </w:tc>
        <w:tc>
          <w:tcPr>
            <w:tcW w:w="1725" w:type="dxa"/>
            <w:tcBorders>
              <w:top w:val="single" w:sz="4" w:space="0" w:color="auto"/>
              <w:left w:val="single" w:sz="4" w:space="0" w:color="auto"/>
              <w:bottom w:val="single" w:sz="4" w:space="0" w:color="auto"/>
              <w:right w:val="single" w:sz="4" w:space="0" w:color="auto"/>
            </w:tcBorders>
            <w:vAlign w:val="center"/>
          </w:tcPr>
          <w:p w:rsidR="00E82781" w:rsidRPr="00233298" w:rsidRDefault="00E82781" w:rsidP="00D420F9">
            <w:pPr>
              <w:pStyle w:val="TAL"/>
              <w:jc w:val="both"/>
              <w:rPr>
                <w:rFonts w:cs="Arial"/>
                <w:color w:val="000000"/>
                <w:sz w:val="16"/>
                <w:szCs w:val="16"/>
              </w:rPr>
            </w:pPr>
            <w:r>
              <w:rPr>
                <w:rFonts w:eastAsiaTheme="minorEastAsia" w:cs="Arial"/>
                <w:color w:val="000000"/>
                <w:sz w:val="16"/>
                <w:szCs w:val="16"/>
                <w:lang w:eastAsia="ko-KR"/>
              </w:rPr>
              <w:t>None</w:t>
            </w:r>
          </w:p>
        </w:tc>
      </w:tr>
      <w:tr w:rsidR="00E82781" w:rsidTr="00A13F5E">
        <w:trPr>
          <w:cantSplit/>
          <w:trHeight w:val="159"/>
        </w:trPr>
        <w:tc>
          <w:tcPr>
            <w:tcW w:w="2057" w:type="dxa"/>
            <w:tcBorders>
              <w:top w:val="single" w:sz="4" w:space="0" w:color="auto"/>
              <w:left w:val="single" w:sz="4" w:space="0" w:color="auto"/>
              <w:bottom w:val="single" w:sz="4" w:space="0" w:color="auto"/>
              <w:right w:val="single" w:sz="4" w:space="0" w:color="auto"/>
            </w:tcBorders>
            <w:vAlign w:val="center"/>
          </w:tcPr>
          <w:p w:rsidR="00E82781" w:rsidRPr="00233298" w:rsidRDefault="00E82781" w:rsidP="00D420F9">
            <w:pPr>
              <w:jc w:val="both"/>
              <w:rPr>
                <w:rFonts w:ascii="Arial" w:hAnsi="Arial" w:cs="Arial"/>
                <w:color w:val="000000"/>
                <w:sz w:val="16"/>
                <w:szCs w:val="16"/>
              </w:rPr>
            </w:pPr>
            <w:r w:rsidRPr="00233298">
              <w:rPr>
                <w:rFonts w:ascii="Arial" w:hAnsi="Arial" w:cs="Arial"/>
                <w:color w:val="000000"/>
                <w:sz w:val="16"/>
                <w:szCs w:val="16"/>
              </w:rPr>
              <w:t>4BDL_1A-3A-7A-20A</w:t>
            </w:r>
            <w:r w:rsidR="00D420F9">
              <w:rPr>
                <w:rFonts w:ascii="Arial" w:hAnsi="Arial" w:cs="Arial"/>
                <w:color w:val="000000"/>
                <w:sz w:val="16"/>
                <w:szCs w:val="16"/>
              </w:rPr>
              <w:br/>
            </w:r>
            <w:r w:rsidRPr="00233298">
              <w:rPr>
                <w:rFonts w:ascii="Arial" w:hAnsi="Arial" w:cs="Arial"/>
                <w:color w:val="000000"/>
                <w:sz w:val="16"/>
                <w:szCs w:val="16"/>
              </w:rPr>
              <w:t>2BUL_1A-20A_BCS0</w:t>
            </w:r>
          </w:p>
        </w:tc>
        <w:tc>
          <w:tcPr>
            <w:tcW w:w="624" w:type="dxa"/>
            <w:tcBorders>
              <w:top w:val="single" w:sz="4" w:space="0" w:color="auto"/>
              <w:left w:val="single" w:sz="4" w:space="0" w:color="auto"/>
              <w:bottom w:val="single" w:sz="4" w:space="0" w:color="auto"/>
              <w:right w:val="single" w:sz="4" w:space="0" w:color="auto"/>
            </w:tcBorders>
            <w:vAlign w:val="center"/>
          </w:tcPr>
          <w:p w:rsidR="00E82781" w:rsidRPr="00233298" w:rsidRDefault="00E82781" w:rsidP="00D420F9">
            <w:pPr>
              <w:jc w:val="both"/>
              <w:rPr>
                <w:rFonts w:ascii="Arial" w:hAnsi="Arial" w:cs="Arial"/>
                <w:color w:val="000000"/>
                <w:sz w:val="16"/>
                <w:szCs w:val="16"/>
              </w:rPr>
            </w:pPr>
            <w:r w:rsidRPr="00233298">
              <w:rPr>
                <w:rFonts w:ascii="Arial" w:hAnsi="Arial" w:cs="Arial"/>
                <w:color w:val="000000"/>
                <w:sz w:val="16"/>
                <w:szCs w:val="16"/>
              </w:rPr>
              <w:t>REL-11</w:t>
            </w:r>
          </w:p>
        </w:tc>
        <w:tc>
          <w:tcPr>
            <w:tcW w:w="2276" w:type="dxa"/>
            <w:tcBorders>
              <w:top w:val="single" w:sz="4" w:space="0" w:color="auto"/>
              <w:left w:val="single" w:sz="4" w:space="0" w:color="auto"/>
              <w:bottom w:val="single" w:sz="4" w:space="0" w:color="auto"/>
              <w:right w:val="single" w:sz="4" w:space="0" w:color="auto"/>
            </w:tcBorders>
            <w:vAlign w:val="center"/>
          </w:tcPr>
          <w:p w:rsidR="00E82781" w:rsidRPr="00233298" w:rsidRDefault="00E82781" w:rsidP="00D420F9">
            <w:pPr>
              <w:pStyle w:val="H6"/>
              <w:jc w:val="both"/>
              <w:rPr>
                <w:rFonts w:cs="Arial"/>
                <w:color w:val="000000"/>
                <w:sz w:val="16"/>
                <w:szCs w:val="16"/>
              </w:rPr>
            </w:pPr>
            <w:proofErr w:type="spellStart"/>
            <w:r w:rsidRPr="00233298">
              <w:rPr>
                <w:rFonts w:cs="Arial"/>
                <w:color w:val="000000"/>
                <w:sz w:val="16"/>
                <w:szCs w:val="16"/>
              </w:rPr>
              <w:t>Atoosa</w:t>
            </w:r>
            <w:proofErr w:type="spellEnd"/>
            <w:r w:rsidRPr="00233298">
              <w:rPr>
                <w:rFonts w:cs="Arial"/>
                <w:color w:val="000000"/>
                <w:sz w:val="16"/>
                <w:szCs w:val="16"/>
              </w:rPr>
              <w:t xml:space="preserve"> </w:t>
            </w:r>
            <w:proofErr w:type="spellStart"/>
            <w:r w:rsidRPr="00233298">
              <w:rPr>
                <w:rFonts w:cs="Arial"/>
                <w:color w:val="000000"/>
                <w:sz w:val="16"/>
                <w:szCs w:val="16"/>
              </w:rPr>
              <w:t>Hatefi</w:t>
            </w:r>
            <w:proofErr w:type="spellEnd"/>
            <w:r w:rsidRPr="00233298">
              <w:rPr>
                <w:rFonts w:cs="Arial"/>
                <w:color w:val="000000"/>
                <w:sz w:val="16"/>
                <w:szCs w:val="16"/>
              </w:rPr>
              <w:t>, Orange</w:t>
            </w:r>
          </w:p>
        </w:tc>
        <w:tc>
          <w:tcPr>
            <w:tcW w:w="1538" w:type="dxa"/>
            <w:tcBorders>
              <w:top w:val="single" w:sz="4" w:space="0" w:color="auto"/>
              <w:left w:val="single" w:sz="4" w:space="0" w:color="auto"/>
              <w:bottom w:val="single" w:sz="4" w:space="0" w:color="auto"/>
              <w:right w:val="single" w:sz="4" w:space="0" w:color="auto"/>
            </w:tcBorders>
            <w:vAlign w:val="center"/>
          </w:tcPr>
          <w:p w:rsidR="00E82781" w:rsidRPr="00233298" w:rsidRDefault="00E82781" w:rsidP="00A13F5E">
            <w:pPr>
              <w:pStyle w:val="TAL"/>
              <w:rPr>
                <w:rFonts w:eastAsiaTheme="minorEastAsia" w:cs="Arial"/>
                <w:sz w:val="16"/>
                <w:szCs w:val="16"/>
                <w:lang w:val="en-US" w:eastAsia="ko-KR"/>
              </w:rPr>
            </w:pPr>
            <w:r>
              <w:rPr>
                <w:rFonts w:eastAsiaTheme="minorEastAsia" w:cs="Arial"/>
                <w:sz w:val="16"/>
                <w:szCs w:val="16"/>
                <w:lang w:val="en-US" w:eastAsia="ko-KR"/>
              </w:rPr>
              <w:t>TR36.716-03-02: R4-1914536</w:t>
            </w:r>
          </w:p>
          <w:p w:rsidR="00E82781" w:rsidRPr="00233298" w:rsidRDefault="00E82781" w:rsidP="00A13F5E">
            <w:pPr>
              <w:pStyle w:val="TAL"/>
              <w:rPr>
                <w:rFonts w:cs="Arial"/>
                <w:color w:val="000000"/>
                <w:sz w:val="16"/>
                <w:szCs w:val="16"/>
              </w:rPr>
            </w:pPr>
            <w:r>
              <w:rPr>
                <w:rFonts w:eastAsiaTheme="minorEastAsia" w:cs="Arial"/>
                <w:sz w:val="16"/>
                <w:szCs w:val="16"/>
                <w:lang w:val="en-US" w:eastAsia="ko-KR"/>
              </w:rPr>
              <w:t xml:space="preserve">TS36.101: </w:t>
            </w:r>
            <w:r w:rsidR="00A13F5E">
              <w:rPr>
                <w:rFonts w:eastAsiaTheme="minorEastAsia" w:cs="Arial"/>
                <w:sz w:val="16"/>
                <w:szCs w:val="16"/>
                <w:lang w:val="en-US" w:eastAsia="ko-KR"/>
              </w:rPr>
              <w:br/>
            </w:r>
            <w:r>
              <w:rPr>
                <w:rFonts w:eastAsiaTheme="minorEastAsia" w:cs="Arial"/>
                <w:sz w:val="16"/>
                <w:szCs w:val="16"/>
                <w:lang w:val="en-US" w:eastAsia="ko-KR"/>
              </w:rPr>
              <w:t>R4-1913963</w:t>
            </w:r>
          </w:p>
        </w:tc>
        <w:tc>
          <w:tcPr>
            <w:tcW w:w="987" w:type="dxa"/>
            <w:tcBorders>
              <w:top w:val="single" w:sz="4" w:space="0" w:color="auto"/>
              <w:left w:val="single" w:sz="4" w:space="0" w:color="auto"/>
              <w:bottom w:val="single" w:sz="4" w:space="0" w:color="auto"/>
              <w:right w:val="single" w:sz="4" w:space="0" w:color="auto"/>
            </w:tcBorders>
            <w:vAlign w:val="center"/>
          </w:tcPr>
          <w:p w:rsidR="00E82781" w:rsidRPr="00233298" w:rsidRDefault="00E82781" w:rsidP="00D420F9">
            <w:pPr>
              <w:pStyle w:val="TAL"/>
              <w:jc w:val="both"/>
              <w:rPr>
                <w:rFonts w:cs="Arial"/>
                <w:color w:val="000000"/>
                <w:sz w:val="16"/>
                <w:szCs w:val="16"/>
              </w:rPr>
            </w:pPr>
            <w:r>
              <w:rPr>
                <w:rFonts w:eastAsiaTheme="minorEastAsia" w:cs="Arial"/>
                <w:sz w:val="16"/>
                <w:szCs w:val="16"/>
                <w:lang w:eastAsia="ko-KR"/>
              </w:rPr>
              <w:t>Yes</w:t>
            </w:r>
          </w:p>
        </w:tc>
        <w:tc>
          <w:tcPr>
            <w:tcW w:w="987" w:type="dxa"/>
            <w:tcBorders>
              <w:top w:val="single" w:sz="4" w:space="0" w:color="auto"/>
              <w:left w:val="single" w:sz="4" w:space="0" w:color="auto"/>
              <w:bottom w:val="single" w:sz="4" w:space="0" w:color="auto"/>
              <w:right w:val="single" w:sz="4" w:space="0" w:color="auto"/>
            </w:tcBorders>
            <w:vAlign w:val="center"/>
          </w:tcPr>
          <w:p w:rsidR="00E82781" w:rsidRPr="00233298" w:rsidRDefault="00E82781" w:rsidP="00D420F9">
            <w:pPr>
              <w:pStyle w:val="TAL"/>
              <w:jc w:val="both"/>
              <w:rPr>
                <w:rFonts w:cs="Arial"/>
                <w:color w:val="000000"/>
                <w:sz w:val="16"/>
                <w:szCs w:val="16"/>
              </w:rPr>
            </w:pPr>
            <w:r>
              <w:rPr>
                <w:rFonts w:eastAsiaTheme="minorEastAsia" w:cs="Arial"/>
                <w:sz w:val="16"/>
                <w:szCs w:val="16"/>
                <w:lang w:eastAsia="ko-KR"/>
              </w:rPr>
              <w:t>Yes</w:t>
            </w:r>
          </w:p>
        </w:tc>
        <w:tc>
          <w:tcPr>
            <w:tcW w:w="1725" w:type="dxa"/>
            <w:tcBorders>
              <w:top w:val="single" w:sz="4" w:space="0" w:color="auto"/>
              <w:left w:val="single" w:sz="4" w:space="0" w:color="auto"/>
              <w:bottom w:val="single" w:sz="4" w:space="0" w:color="auto"/>
              <w:right w:val="single" w:sz="4" w:space="0" w:color="auto"/>
            </w:tcBorders>
            <w:vAlign w:val="center"/>
          </w:tcPr>
          <w:p w:rsidR="00E82781" w:rsidRPr="00233298" w:rsidRDefault="00E82781" w:rsidP="00D420F9">
            <w:pPr>
              <w:pStyle w:val="TAL"/>
              <w:jc w:val="both"/>
              <w:rPr>
                <w:rFonts w:cs="Arial"/>
                <w:color w:val="000000"/>
                <w:sz w:val="16"/>
                <w:szCs w:val="16"/>
              </w:rPr>
            </w:pPr>
            <w:r>
              <w:rPr>
                <w:rFonts w:eastAsiaTheme="minorEastAsia" w:cs="Arial"/>
                <w:color w:val="000000"/>
                <w:sz w:val="16"/>
                <w:szCs w:val="16"/>
                <w:lang w:eastAsia="ko-KR"/>
              </w:rPr>
              <w:t>None</w:t>
            </w:r>
          </w:p>
        </w:tc>
      </w:tr>
      <w:tr w:rsidR="00E82781" w:rsidTr="00A13F5E">
        <w:trPr>
          <w:cantSplit/>
          <w:trHeight w:val="159"/>
        </w:trPr>
        <w:tc>
          <w:tcPr>
            <w:tcW w:w="2057" w:type="dxa"/>
            <w:tcBorders>
              <w:top w:val="single" w:sz="4" w:space="0" w:color="auto"/>
              <w:left w:val="single" w:sz="4" w:space="0" w:color="auto"/>
              <w:bottom w:val="single" w:sz="4" w:space="0" w:color="auto"/>
              <w:right w:val="single" w:sz="4" w:space="0" w:color="auto"/>
            </w:tcBorders>
            <w:vAlign w:val="center"/>
          </w:tcPr>
          <w:p w:rsidR="00E82781" w:rsidRPr="00233298" w:rsidRDefault="00E82781" w:rsidP="00D420F9">
            <w:pPr>
              <w:jc w:val="both"/>
              <w:rPr>
                <w:rFonts w:ascii="Arial" w:hAnsi="Arial" w:cs="Arial"/>
                <w:color w:val="000000"/>
                <w:sz w:val="16"/>
                <w:szCs w:val="16"/>
              </w:rPr>
            </w:pPr>
            <w:r w:rsidRPr="00233298">
              <w:rPr>
                <w:rFonts w:ascii="Arial" w:hAnsi="Arial" w:cs="Arial"/>
                <w:color w:val="000000"/>
                <w:sz w:val="16"/>
                <w:szCs w:val="16"/>
              </w:rPr>
              <w:t>4BDL_1A-3A-7A-20A</w:t>
            </w:r>
            <w:r w:rsidR="00D420F9">
              <w:rPr>
                <w:rFonts w:ascii="Arial" w:hAnsi="Arial" w:cs="Arial"/>
                <w:color w:val="000000"/>
                <w:sz w:val="16"/>
                <w:szCs w:val="16"/>
              </w:rPr>
              <w:br/>
            </w:r>
            <w:r w:rsidRPr="00233298">
              <w:rPr>
                <w:rFonts w:ascii="Arial" w:hAnsi="Arial" w:cs="Arial"/>
                <w:color w:val="000000"/>
                <w:sz w:val="16"/>
                <w:szCs w:val="16"/>
              </w:rPr>
              <w:t>2BUL_3A-7A_BCS0</w:t>
            </w:r>
          </w:p>
        </w:tc>
        <w:tc>
          <w:tcPr>
            <w:tcW w:w="624" w:type="dxa"/>
            <w:tcBorders>
              <w:top w:val="single" w:sz="4" w:space="0" w:color="auto"/>
              <w:left w:val="single" w:sz="4" w:space="0" w:color="auto"/>
              <w:bottom w:val="single" w:sz="4" w:space="0" w:color="auto"/>
              <w:right w:val="single" w:sz="4" w:space="0" w:color="auto"/>
            </w:tcBorders>
            <w:vAlign w:val="center"/>
          </w:tcPr>
          <w:p w:rsidR="00E82781" w:rsidRPr="00233298" w:rsidRDefault="00E82781" w:rsidP="00D420F9">
            <w:pPr>
              <w:jc w:val="both"/>
              <w:rPr>
                <w:rFonts w:ascii="Arial" w:hAnsi="Arial" w:cs="Arial"/>
                <w:color w:val="000000"/>
                <w:sz w:val="16"/>
                <w:szCs w:val="16"/>
              </w:rPr>
            </w:pPr>
            <w:r w:rsidRPr="00233298">
              <w:rPr>
                <w:rFonts w:ascii="Arial" w:hAnsi="Arial" w:cs="Arial"/>
                <w:color w:val="000000"/>
                <w:sz w:val="16"/>
                <w:szCs w:val="16"/>
              </w:rPr>
              <w:t>REL-11</w:t>
            </w:r>
          </w:p>
        </w:tc>
        <w:tc>
          <w:tcPr>
            <w:tcW w:w="2276" w:type="dxa"/>
            <w:tcBorders>
              <w:top w:val="single" w:sz="4" w:space="0" w:color="auto"/>
              <w:left w:val="single" w:sz="4" w:space="0" w:color="auto"/>
              <w:bottom w:val="single" w:sz="4" w:space="0" w:color="auto"/>
              <w:right w:val="single" w:sz="4" w:space="0" w:color="auto"/>
            </w:tcBorders>
            <w:vAlign w:val="center"/>
          </w:tcPr>
          <w:p w:rsidR="00E82781" w:rsidRPr="00233298" w:rsidRDefault="00E82781" w:rsidP="00D420F9">
            <w:pPr>
              <w:pStyle w:val="H6"/>
              <w:jc w:val="both"/>
              <w:rPr>
                <w:rFonts w:cs="Arial"/>
                <w:color w:val="000000"/>
                <w:sz w:val="16"/>
                <w:szCs w:val="16"/>
              </w:rPr>
            </w:pPr>
            <w:proofErr w:type="spellStart"/>
            <w:r w:rsidRPr="00233298">
              <w:rPr>
                <w:rFonts w:cs="Arial"/>
                <w:color w:val="000000"/>
                <w:sz w:val="16"/>
                <w:szCs w:val="16"/>
              </w:rPr>
              <w:t>Atoosa</w:t>
            </w:r>
            <w:proofErr w:type="spellEnd"/>
            <w:r w:rsidRPr="00233298">
              <w:rPr>
                <w:rFonts w:cs="Arial"/>
                <w:color w:val="000000"/>
                <w:sz w:val="16"/>
                <w:szCs w:val="16"/>
              </w:rPr>
              <w:t xml:space="preserve"> </w:t>
            </w:r>
            <w:proofErr w:type="spellStart"/>
            <w:r w:rsidRPr="00233298">
              <w:rPr>
                <w:rFonts w:cs="Arial"/>
                <w:color w:val="000000"/>
                <w:sz w:val="16"/>
                <w:szCs w:val="16"/>
              </w:rPr>
              <w:t>Hatefi</w:t>
            </w:r>
            <w:proofErr w:type="spellEnd"/>
            <w:r w:rsidRPr="00233298">
              <w:rPr>
                <w:rFonts w:cs="Arial"/>
                <w:color w:val="000000"/>
                <w:sz w:val="16"/>
                <w:szCs w:val="16"/>
              </w:rPr>
              <w:t>, Orange</w:t>
            </w:r>
          </w:p>
        </w:tc>
        <w:tc>
          <w:tcPr>
            <w:tcW w:w="1538" w:type="dxa"/>
            <w:tcBorders>
              <w:top w:val="single" w:sz="4" w:space="0" w:color="auto"/>
              <w:left w:val="single" w:sz="4" w:space="0" w:color="auto"/>
              <w:bottom w:val="single" w:sz="4" w:space="0" w:color="auto"/>
              <w:right w:val="single" w:sz="4" w:space="0" w:color="auto"/>
            </w:tcBorders>
            <w:vAlign w:val="center"/>
          </w:tcPr>
          <w:p w:rsidR="00E82781" w:rsidRPr="00233298" w:rsidRDefault="00E82781" w:rsidP="00A13F5E">
            <w:pPr>
              <w:pStyle w:val="TAL"/>
              <w:rPr>
                <w:rFonts w:eastAsiaTheme="minorEastAsia" w:cs="Arial"/>
                <w:sz w:val="16"/>
                <w:szCs w:val="16"/>
                <w:lang w:val="en-US" w:eastAsia="ko-KR"/>
              </w:rPr>
            </w:pPr>
            <w:r>
              <w:rPr>
                <w:rFonts w:eastAsiaTheme="minorEastAsia" w:cs="Arial"/>
                <w:sz w:val="16"/>
                <w:szCs w:val="16"/>
                <w:lang w:val="en-US" w:eastAsia="ko-KR"/>
              </w:rPr>
              <w:t>TR36.716-03-02: R4-1914536</w:t>
            </w:r>
          </w:p>
          <w:p w:rsidR="00E82781" w:rsidRPr="00233298" w:rsidRDefault="00E82781" w:rsidP="00A13F5E">
            <w:pPr>
              <w:pStyle w:val="TAL"/>
              <w:rPr>
                <w:rFonts w:cs="Arial"/>
                <w:color w:val="000000"/>
                <w:sz w:val="16"/>
                <w:szCs w:val="16"/>
              </w:rPr>
            </w:pPr>
            <w:r>
              <w:rPr>
                <w:rFonts w:eastAsiaTheme="minorEastAsia" w:cs="Arial"/>
                <w:sz w:val="16"/>
                <w:szCs w:val="16"/>
                <w:lang w:val="en-US" w:eastAsia="ko-KR"/>
              </w:rPr>
              <w:t xml:space="preserve">TS36.101: </w:t>
            </w:r>
            <w:r w:rsidR="00A13F5E">
              <w:rPr>
                <w:rFonts w:eastAsiaTheme="minorEastAsia" w:cs="Arial"/>
                <w:sz w:val="16"/>
                <w:szCs w:val="16"/>
                <w:lang w:val="en-US" w:eastAsia="ko-KR"/>
              </w:rPr>
              <w:br/>
            </w:r>
            <w:r>
              <w:rPr>
                <w:rFonts w:eastAsiaTheme="minorEastAsia" w:cs="Arial"/>
                <w:sz w:val="16"/>
                <w:szCs w:val="16"/>
                <w:lang w:val="en-US" w:eastAsia="ko-KR"/>
              </w:rPr>
              <w:t>R4-1913963</w:t>
            </w:r>
          </w:p>
        </w:tc>
        <w:tc>
          <w:tcPr>
            <w:tcW w:w="987" w:type="dxa"/>
            <w:tcBorders>
              <w:top w:val="single" w:sz="4" w:space="0" w:color="auto"/>
              <w:left w:val="single" w:sz="4" w:space="0" w:color="auto"/>
              <w:bottom w:val="single" w:sz="4" w:space="0" w:color="auto"/>
              <w:right w:val="single" w:sz="4" w:space="0" w:color="auto"/>
            </w:tcBorders>
            <w:vAlign w:val="center"/>
          </w:tcPr>
          <w:p w:rsidR="00E82781" w:rsidRPr="00233298" w:rsidRDefault="00E82781" w:rsidP="00D420F9">
            <w:pPr>
              <w:pStyle w:val="TAL"/>
              <w:jc w:val="both"/>
              <w:rPr>
                <w:rFonts w:cs="Arial"/>
                <w:color w:val="000000"/>
                <w:sz w:val="16"/>
                <w:szCs w:val="16"/>
              </w:rPr>
            </w:pPr>
            <w:r>
              <w:rPr>
                <w:rFonts w:eastAsiaTheme="minorEastAsia" w:cs="Arial"/>
                <w:sz w:val="16"/>
                <w:szCs w:val="16"/>
                <w:lang w:eastAsia="ko-KR"/>
              </w:rPr>
              <w:t>Yes</w:t>
            </w:r>
          </w:p>
        </w:tc>
        <w:tc>
          <w:tcPr>
            <w:tcW w:w="987" w:type="dxa"/>
            <w:tcBorders>
              <w:top w:val="single" w:sz="4" w:space="0" w:color="auto"/>
              <w:left w:val="single" w:sz="4" w:space="0" w:color="auto"/>
              <w:bottom w:val="single" w:sz="4" w:space="0" w:color="auto"/>
              <w:right w:val="single" w:sz="4" w:space="0" w:color="auto"/>
            </w:tcBorders>
            <w:vAlign w:val="center"/>
          </w:tcPr>
          <w:p w:rsidR="00E82781" w:rsidRPr="00233298" w:rsidRDefault="00E82781" w:rsidP="00D420F9">
            <w:pPr>
              <w:pStyle w:val="TAL"/>
              <w:jc w:val="both"/>
              <w:rPr>
                <w:rFonts w:cs="Arial"/>
                <w:color w:val="000000"/>
                <w:sz w:val="16"/>
                <w:szCs w:val="16"/>
              </w:rPr>
            </w:pPr>
            <w:r>
              <w:rPr>
                <w:rFonts w:eastAsiaTheme="minorEastAsia" w:cs="Arial"/>
                <w:sz w:val="16"/>
                <w:szCs w:val="16"/>
                <w:lang w:eastAsia="ko-KR"/>
              </w:rPr>
              <w:t>Yes</w:t>
            </w:r>
          </w:p>
        </w:tc>
        <w:tc>
          <w:tcPr>
            <w:tcW w:w="1725" w:type="dxa"/>
            <w:tcBorders>
              <w:top w:val="single" w:sz="4" w:space="0" w:color="auto"/>
              <w:left w:val="single" w:sz="4" w:space="0" w:color="auto"/>
              <w:bottom w:val="single" w:sz="4" w:space="0" w:color="auto"/>
              <w:right w:val="single" w:sz="4" w:space="0" w:color="auto"/>
            </w:tcBorders>
            <w:vAlign w:val="center"/>
          </w:tcPr>
          <w:p w:rsidR="00E82781" w:rsidRPr="00233298" w:rsidRDefault="00E82781" w:rsidP="00D420F9">
            <w:pPr>
              <w:pStyle w:val="TAL"/>
              <w:jc w:val="both"/>
              <w:rPr>
                <w:rFonts w:cs="Arial"/>
                <w:color w:val="000000"/>
                <w:sz w:val="16"/>
                <w:szCs w:val="16"/>
              </w:rPr>
            </w:pPr>
            <w:r>
              <w:rPr>
                <w:rFonts w:eastAsiaTheme="minorEastAsia" w:cs="Arial"/>
                <w:color w:val="000000"/>
                <w:sz w:val="16"/>
                <w:szCs w:val="16"/>
                <w:lang w:eastAsia="ko-KR"/>
              </w:rPr>
              <w:t>None</w:t>
            </w:r>
          </w:p>
        </w:tc>
      </w:tr>
      <w:tr w:rsidR="00E82781" w:rsidTr="00A13F5E">
        <w:trPr>
          <w:cantSplit/>
          <w:trHeight w:val="159"/>
        </w:trPr>
        <w:tc>
          <w:tcPr>
            <w:tcW w:w="2057" w:type="dxa"/>
            <w:tcBorders>
              <w:top w:val="single" w:sz="4" w:space="0" w:color="auto"/>
              <w:left w:val="single" w:sz="4" w:space="0" w:color="auto"/>
              <w:bottom w:val="single" w:sz="4" w:space="0" w:color="auto"/>
              <w:right w:val="single" w:sz="4" w:space="0" w:color="auto"/>
            </w:tcBorders>
            <w:vAlign w:val="center"/>
          </w:tcPr>
          <w:p w:rsidR="00E82781" w:rsidRPr="00233298" w:rsidRDefault="00E82781" w:rsidP="00D420F9">
            <w:pPr>
              <w:jc w:val="both"/>
              <w:rPr>
                <w:rFonts w:ascii="Arial" w:hAnsi="Arial" w:cs="Arial"/>
                <w:color w:val="000000"/>
                <w:sz w:val="16"/>
                <w:szCs w:val="16"/>
              </w:rPr>
            </w:pPr>
            <w:r w:rsidRPr="00233298">
              <w:rPr>
                <w:rFonts w:ascii="Arial" w:hAnsi="Arial" w:cs="Arial"/>
                <w:color w:val="000000"/>
                <w:sz w:val="16"/>
                <w:szCs w:val="16"/>
              </w:rPr>
              <w:lastRenderedPageBreak/>
              <w:t>4BDL_1A-3A-7A-20A</w:t>
            </w:r>
            <w:r w:rsidR="00D420F9">
              <w:rPr>
                <w:rFonts w:ascii="Arial" w:hAnsi="Arial" w:cs="Arial"/>
                <w:color w:val="000000"/>
                <w:sz w:val="16"/>
                <w:szCs w:val="16"/>
              </w:rPr>
              <w:br/>
            </w:r>
            <w:r w:rsidRPr="00233298">
              <w:rPr>
                <w:rFonts w:ascii="Arial" w:hAnsi="Arial" w:cs="Arial"/>
                <w:color w:val="000000"/>
                <w:sz w:val="16"/>
                <w:szCs w:val="16"/>
              </w:rPr>
              <w:t>2BUL_3A-20A_BCS0</w:t>
            </w:r>
          </w:p>
        </w:tc>
        <w:tc>
          <w:tcPr>
            <w:tcW w:w="624" w:type="dxa"/>
            <w:tcBorders>
              <w:top w:val="single" w:sz="4" w:space="0" w:color="auto"/>
              <w:left w:val="single" w:sz="4" w:space="0" w:color="auto"/>
              <w:bottom w:val="single" w:sz="4" w:space="0" w:color="auto"/>
              <w:right w:val="single" w:sz="4" w:space="0" w:color="auto"/>
            </w:tcBorders>
            <w:vAlign w:val="center"/>
          </w:tcPr>
          <w:p w:rsidR="00E82781" w:rsidRPr="00233298" w:rsidRDefault="00E82781" w:rsidP="00D420F9">
            <w:pPr>
              <w:jc w:val="both"/>
              <w:rPr>
                <w:rFonts w:ascii="Arial" w:hAnsi="Arial" w:cs="Arial"/>
                <w:color w:val="000000"/>
                <w:sz w:val="16"/>
                <w:szCs w:val="16"/>
              </w:rPr>
            </w:pPr>
            <w:r w:rsidRPr="00233298">
              <w:rPr>
                <w:rFonts w:ascii="Arial" w:hAnsi="Arial" w:cs="Arial"/>
                <w:color w:val="000000"/>
                <w:sz w:val="16"/>
                <w:szCs w:val="16"/>
              </w:rPr>
              <w:t>REL-11</w:t>
            </w:r>
          </w:p>
        </w:tc>
        <w:tc>
          <w:tcPr>
            <w:tcW w:w="2276" w:type="dxa"/>
            <w:tcBorders>
              <w:top w:val="single" w:sz="4" w:space="0" w:color="auto"/>
              <w:left w:val="single" w:sz="4" w:space="0" w:color="auto"/>
              <w:bottom w:val="single" w:sz="4" w:space="0" w:color="auto"/>
              <w:right w:val="single" w:sz="4" w:space="0" w:color="auto"/>
            </w:tcBorders>
            <w:vAlign w:val="center"/>
          </w:tcPr>
          <w:p w:rsidR="00E82781" w:rsidRPr="00233298" w:rsidRDefault="00E82781" w:rsidP="00D420F9">
            <w:pPr>
              <w:pStyle w:val="H6"/>
              <w:jc w:val="both"/>
              <w:rPr>
                <w:rFonts w:cs="Arial"/>
                <w:color w:val="000000"/>
                <w:sz w:val="16"/>
                <w:szCs w:val="16"/>
              </w:rPr>
            </w:pPr>
            <w:proofErr w:type="spellStart"/>
            <w:r w:rsidRPr="00233298">
              <w:rPr>
                <w:rFonts w:cs="Arial"/>
                <w:color w:val="000000"/>
                <w:sz w:val="16"/>
                <w:szCs w:val="16"/>
              </w:rPr>
              <w:t>Atoosa</w:t>
            </w:r>
            <w:proofErr w:type="spellEnd"/>
            <w:r w:rsidRPr="00233298">
              <w:rPr>
                <w:rFonts w:cs="Arial"/>
                <w:color w:val="000000"/>
                <w:sz w:val="16"/>
                <w:szCs w:val="16"/>
              </w:rPr>
              <w:t xml:space="preserve"> </w:t>
            </w:r>
            <w:proofErr w:type="spellStart"/>
            <w:r w:rsidRPr="00233298">
              <w:rPr>
                <w:rFonts w:cs="Arial"/>
                <w:color w:val="000000"/>
                <w:sz w:val="16"/>
                <w:szCs w:val="16"/>
              </w:rPr>
              <w:t>Hatefi</w:t>
            </w:r>
            <w:proofErr w:type="spellEnd"/>
            <w:r w:rsidRPr="00233298">
              <w:rPr>
                <w:rFonts w:cs="Arial"/>
                <w:color w:val="000000"/>
                <w:sz w:val="16"/>
                <w:szCs w:val="16"/>
              </w:rPr>
              <w:t>, Orange</w:t>
            </w:r>
          </w:p>
        </w:tc>
        <w:tc>
          <w:tcPr>
            <w:tcW w:w="1538" w:type="dxa"/>
            <w:tcBorders>
              <w:top w:val="single" w:sz="4" w:space="0" w:color="auto"/>
              <w:left w:val="single" w:sz="4" w:space="0" w:color="auto"/>
              <w:bottom w:val="single" w:sz="4" w:space="0" w:color="auto"/>
              <w:right w:val="single" w:sz="4" w:space="0" w:color="auto"/>
            </w:tcBorders>
            <w:vAlign w:val="center"/>
          </w:tcPr>
          <w:p w:rsidR="00E82781" w:rsidRPr="00233298" w:rsidRDefault="00E82781" w:rsidP="00A13F5E">
            <w:pPr>
              <w:pStyle w:val="TAL"/>
              <w:rPr>
                <w:rFonts w:eastAsiaTheme="minorEastAsia" w:cs="Arial"/>
                <w:sz w:val="16"/>
                <w:szCs w:val="16"/>
                <w:lang w:val="en-US" w:eastAsia="ko-KR"/>
              </w:rPr>
            </w:pPr>
            <w:r>
              <w:rPr>
                <w:rFonts w:eastAsiaTheme="minorEastAsia" w:cs="Arial"/>
                <w:sz w:val="16"/>
                <w:szCs w:val="16"/>
                <w:lang w:val="en-US" w:eastAsia="ko-KR"/>
              </w:rPr>
              <w:t>TR36.716-03-02: R4-1914536</w:t>
            </w:r>
          </w:p>
          <w:p w:rsidR="00E82781" w:rsidRPr="00233298" w:rsidRDefault="00E82781" w:rsidP="00A13F5E">
            <w:pPr>
              <w:pStyle w:val="TAL"/>
              <w:rPr>
                <w:rFonts w:cs="Arial"/>
                <w:color w:val="000000"/>
                <w:sz w:val="16"/>
                <w:szCs w:val="16"/>
              </w:rPr>
            </w:pPr>
            <w:r>
              <w:rPr>
                <w:rFonts w:eastAsiaTheme="minorEastAsia" w:cs="Arial"/>
                <w:sz w:val="16"/>
                <w:szCs w:val="16"/>
                <w:lang w:val="en-US" w:eastAsia="ko-KR"/>
              </w:rPr>
              <w:t xml:space="preserve">TS36.101: </w:t>
            </w:r>
            <w:r w:rsidR="00A13F5E">
              <w:rPr>
                <w:rFonts w:eastAsiaTheme="minorEastAsia" w:cs="Arial"/>
                <w:sz w:val="16"/>
                <w:szCs w:val="16"/>
                <w:lang w:val="en-US" w:eastAsia="ko-KR"/>
              </w:rPr>
              <w:br/>
            </w:r>
            <w:r>
              <w:rPr>
                <w:rFonts w:eastAsiaTheme="minorEastAsia" w:cs="Arial"/>
                <w:sz w:val="16"/>
                <w:szCs w:val="16"/>
                <w:lang w:val="en-US" w:eastAsia="ko-KR"/>
              </w:rPr>
              <w:t>R4-1913963</w:t>
            </w:r>
          </w:p>
        </w:tc>
        <w:tc>
          <w:tcPr>
            <w:tcW w:w="987" w:type="dxa"/>
            <w:tcBorders>
              <w:top w:val="single" w:sz="4" w:space="0" w:color="auto"/>
              <w:left w:val="single" w:sz="4" w:space="0" w:color="auto"/>
              <w:bottom w:val="single" w:sz="4" w:space="0" w:color="auto"/>
              <w:right w:val="single" w:sz="4" w:space="0" w:color="auto"/>
            </w:tcBorders>
            <w:vAlign w:val="center"/>
          </w:tcPr>
          <w:p w:rsidR="00E82781" w:rsidRPr="00233298" w:rsidRDefault="00E82781" w:rsidP="00D420F9">
            <w:pPr>
              <w:pStyle w:val="TAL"/>
              <w:jc w:val="both"/>
              <w:rPr>
                <w:rFonts w:cs="Arial"/>
                <w:color w:val="000000"/>
                <w:sz w:val="16"/>
                <w:szCs w:val="16"/>
              </w:rPr>
            </w:pPr>
            <w:r>
              <w:rPr>
                <w:rFonts w:eastAsiaTheme="minorEastAsia" w:cs="Arial"/>
                <w:sz w:val="16"/>
                <w:szCs w:val="16"/>
                <w:lang w:eastAsia="ko-KR"/>
              </w:rPr>
              <w:t>Yes</w:t>
            </w:r>
          </w:p>
        </w:tc>
        <w:tc>
          <w:tcPr>
            <w:tcW w:w="987" w:type="dxa"/>
            <w:tcBorders>
              <w:top w:val="single" w:sz="4" w:space="0" w:color="auto"/>
              <w:left w:val="single" w:sz="4" w:space="0" w:color="auto"/>
              <w:bottom w:val="single" w:sz="4" w:space="0" w:color="auto"/>
              <w:right w:val="single" w:sz="4" w:space="0" w:color="auto"/>
            </w:tcBorders>
            <w:vAlign w:val="center"/>
          </w:tcPr>
          <w:p w:rsidR="00E82781" w:rsidRPr="00233298" w:rsidRDefault="00E82781" w:rsidP="00D420F9">
            <w:pPr>
              <w:pStyle w:val="TAL"/>
              <w:jc w:val="both"/>
              <w:rPr>
                <w:rFonts w:cs="Arial"/>
                <w:color w:val="000000"/>
                <w:sz w:val="16"/>
                <w:szCs w:val="16"/>
              </w:rPr>
            </w:pPr>
            <w:r>
              <w:rPr>
                <w:rFonts w:eastAsiaTheme="minorEastAsia" w:cs="Arial"/>
                <w:sz w:val="16"/>
                <w:szCs w:val="16"/>
                <w:lang w:eastAsia="ko-KR"/>
              </w:rPr>
              <w:t>Yes</w:t>
            </w:r>
          </w:p>
        </w:tc>
        <w:tc>
          <w:tcPr>
            <w:tcW w:w="1725" w:type="dxa"/>
            <w:tcBorders>
              <w:top w:val="single" w:sz="4" w:space="0" w:color="auto"/>
              <w:left w:val="single" w:sz="4" w:space="0" w:color="auto"/>
              <w:bottom w:val="single" w:sz="4" w:space="0" w:color="auto"/>
              <w:right w:val="single" w:sz="4" w:space="0" w:color="auto"/>
            </w:tcBorders>
            <w:vAlign w:val="center"/>
          </w:tcPr>
          <w:p w:rsidR="00E82781" w:rsidRPr="00233298" w:rsidRDefault="00E82781" w:rsidP="00D420F9">
            <w:pPr>
              <w:pStyle w:val="TAL"/>
              <w:jc w:val="both"/>
              <w:rPr>
                <w:rFonts w:cs="Arial"/>
                <w:color w:val="000000"/>
                <w:sz w:val="16"/>
                <w:szCs w:val="16"/>
              </w:rPr>
            </w:pPr>
            <w:r>
              <w:rPr>
                <w:rFonts w:eastAsiaTheme="minorEastAsia" w:cs="Arial"/>
                <w:color w:val="000000"/>
                <w:sz w:val="16"/>
                <w:szCs w:val="16"/>
                <w:lang w:eastAsia="ko-KR"/>
              </w:rPr>
              <w:t>None</w:t>
            </w:r>
          </w:p>
        </w:tc>
      </w:tr>
      <w:tr w:rsidR="00E82781" w:rsidTr="00A13F5E">
        <w:trPr>
          <w:cantSplit/>
          <w:trHeight w:val="159"/>
        </w:trPr>
        <w:tc>
          <w:tcPr>
            <w:tcW w:w="2057" w:type="dxa"/>
            <w:tcBorders>
              <w:top w:val="single" w:sz="4" w:space="0" w:color="auto"/>
              <w:left w:val="single" w:sz="4" w:space="0" w:color="auto"/>
              <w:bottom w:val="single" w:sz="4" w:space="0" w:color="auto"/>
              <w:right w:val="single" w:sz="4" w:space="0" w:color="auto"/>
            </w:tcBorders>
            <w:vAlign w:val="center"/>
          </w:tcPr>
          <w:p w:rsidR="00E82781" w:rsidRPr="00233298" w:rsidRDefault="00E82781" w:rsidP="00D420F9">
            <w:pPr>
              <w:jc w:val="both"/>
              <w:rPr>
                <w:rFonts w:ascii="Arial" w:hAnsi="Arial" w:cs="Arial"/>
                <w:color w:val="000000"/>
                <w:sz w:val="16"/>
                <w:szCs w:val="16"/>
              </w:rPr>
            </w:pPr>
            <w:r w:rsidRPr="00233298">
              <w:rPr>
                <w:rFonts w:ascii="Arial" w:hAnsi="Arial" w:cs="Arial"/>
                <w:color w:val="000000"/>
                <w:sz w:val="16"/>
                <w:szCs w:val="16"/>
              </w:rPr>
              <w:t>4BDL_1A-3A-7A-20A</w:t>
            </w:r>
            <w:r w:rsidR="00D420F9">
              <w:rPr>
                <w:rFonts w:ascii="Arial" w:hAnsi="Arial" w:cs="Arial"/>
                <w:color w:val="000000"/>
                <w:sz w:val="16"/>
                <w:szCs w:val="16"/>
              </w:rPr>
              <w:br/>
            </w:r>
            <w:r w:rsidRPr="00233298">
              <w:rPr>
                <w:rFonts w:ascii="Arial" w:hAnsi="Arial" w:cs="Arial"/>
                <w:color w:val="000000"/>
                <w:sz w:val="16"/>
                <w:szCs w:val="16"/>
              </w:rPr>
              <w:t>2BUL_7A-20A_BCS0</w:t>
            </w:r>
          </w:p>
        </w:tc>
        <w:tc>
          <w:tcPr>
            <w:tcW w:w="624" w:type="dxa"/>
            <w:tcBorders>
              <w:top w:val="single" w:sz="4" w:space="0" w:color="auto"/>
              <w:left w:val="single" w:sz="4" w:space="0" w:color="auto"/>
              <w:bottom w:val="single" w:sz="4" w:space="0" w:color="auto"/>
              <w:right w:val="single" w:sz="4" w:space="0" w:color="auto"/>
            </w:tcBorders>
            <w:vAlign w:val="center"/>
          </w:tcPr>
          <w:p w:rsidR="00E82781" w:rsidRPr="00233298" w:rsidRDefault="00E82781" w:rsidP="00D420F9">
            <w:pPr>
              <w:jc w:val="both"/>
              <w:rPr>
                <w:rFonts w:ascii="Arial" w:hAnsi="Arial" w:cs="Arial"/>
                <w:color w:val="000000"/>
                <w:sz w:val="16"/>
                <w:szCs w:val="16"/>
              </w:rPr>
            </w:pPr>
            <w:r w:rsidRPr="00233298">
              <w:rPr>
                <w:rFonts w:ascii="Arial" w:hAnsi="Arial" w:cs="Arial"/>
                <w:color w:val="000000"/>
                <w:sz w:val="16"/>
                <w:szCs w:val="16"/>
              </w:rPr>
              <w:t>REL-11</w:t>
            </w:r>
          </w:p>
        </w:tc>
        <w:tc>
          <w:tcPr>
            <w:tcW w:w="2276" w:type="dxa"/>
            <w:tcBorders>
              <w:top w:val="single" w:sz="4" w:space="0" w:color="auto"/>
              <w:left w:val="single" w:sz="4" w:space="0" w:color="auto"/>
              <w:bottom w:val="single" w:sz="4" w:space="0" w:color="auto"/>
              <w:right w:val="single" w:sz="4" w:space="0" w:color="auto"/>
            </w:tcBorders>
            <w:vAlign w:val="center"/>
          </w:tcPr>
          <w:p w:rsidR="00E82781" w:rsidRPr="00233298" w:rsidRDefault="00E82781" w:rsidP="00D420F9">
            <w:pPr>
              <w:pStyle w:val="H6"/>
              <w:jc w:val="both"/>
              <w:rPr>
                <w:rFonts w:cs="Arial"/>
                <w:color w:val="000000"/>
                <w:sz w:val="16"/>
                <w:szCs w:val="16"/>
              </w:rPr>
            </w:pPr>
            <w:proofErr w:type="spellStart"/>
            <w:r w:rsidRPr="00233298">
              <w:rPr>
                <w:rFonts w:cs="Arial"/>
                <w:color w:val="000000"/>
                <w:sz w:val="16"/>
                <w:szCs w:val="16"/>
              </w:rPr>
              <w:t>Atoosa</w:t>
            </w:r>
            <w:proofErr w:type="spellEnd"/>
            <w:r w:rsidRPr="00233298">
              <w:rPr>
                <w:rFonts w:cs="Arial"/>
                <w:color w:val="000000"/>
                <w:sz w:val="16"/>
                <w:szCs w:val="16"/>
              </w:rPr>
              <w:t xml:space="preserve"> </w:t>
            </w:r>
            <w:proofErr w:type="spellStart"/>
            <w:r w:rsidRPr="00233298">
              <w:rPr>
                <w:rFonts w:cs="Arial"/>
                <w:color w:val="000000"/>
                <w:sz w:val="16"/>
                <w:szCs w:val="16"/>
              </w:rPr>
              <w:t>Hatefi</w:t>
            </w:r>
            <w:proofErr w:type="spellEnd"/>
            <w:r w:rsidRPr="00233298">
              <w:rPr>
                <w:rFonts w:cs="Arial"/>
                <w:color w:val="000000"/>
                <w:sz w:val="16"/>
                <w:szCs w:val="16"/>
              </w:rPr>
              <w:t>, Orange</w:t>
            </w:r>
          </w:p>
        </w:tc>
        <w:tc>
          <w:tcPr>
            <w:tcW w:w="1538" w:type="dxa"/>
            <w:tcBorders>
              <w:top w:val="single" w:sz="4" w:space="0" w:color="auto"/>
              <w:left w:val="single" w:sz="4" w:space="0" w:color="auto"/>
              <w:bottom w:val="single" w:sz="4" w:space="0" w:color="auto"/>
              <w:right w:val="single" w:sz="4" w:space="0" w:color="auto"/>
            </w:tcBorders>
            <w:vAlign w:val="center"/>
          </w:tcPr>
          <w:p w:rsidR="00E82781" w:rsidRPr="00233298" w:rsidRDefault="00E82781" w:rsidP="00A13F5E">
            <w:pPr>
              <w:pStyle w:val="TAL"/>
              <w:rPr>
                <w:rFonts w:eastAsiaTheme="minorEastAsia" w:cs="Arial"/>
                <w:sz w:val="16"/>
                <w:szCs w:val="16"/>
                <w:lang w:val="en-US" w:eastAsia="ko-KR"/>
              </w:rPr>
            </w:pPr>
            <w:r>
              <w:rPr>
                <w:rFonts w:eastAsiaTheme="minorEastAsia" w:cs="Arial"/>
                <w:sz w:val="16"/>
                <w:szCs w:val="16"/>
                <w:lang w:val="en-US" w:eastAsia="ko-KR"/>
              </w:rPr>
              <w:t>TR36.716-03-02: R4-1914536</w:t>
            </w:r>
          </w:p>
          <w:p w:rsidR="00E82781" w:rsidRPr="00233298" w:rsidRDefault="00E82781" w:rsidP="00A13F5E">
            <w:pPr>
              <w:pStyle w:val="TAL"/>
              <w:rPr>
                <w:rFonts w:cs="Arial"/>
                <w:color w:val="000000"/>
                <w:sz w:val="16"/>
                <w:szCs w:val="16"/>
              </w:rPr>
            </w:pPr>
            <w:r>
              <w:rPr>
                <w:rFonts w:eastAsiaTheme="minorEastAsia" w:cs="Arial"/>
                <w:sz w:val="16"/>
                <w:szCs w:val="16"/>
                <w:lang w:val="en-US" w:eastAsia="ko-KR"/>
              </w:rPr>
              <w:t xml:space="preserve">TS36.101: </w:t>
            </w:r>
            <w:r w:rsidR="00A13F5E">
              <w:rPr>
                <w:rFonts w:eastAsiaTheme="minorEastAsia" w:cs="Arial"/>
                <w:sz w:val="16"/>
                <w:szCs w:val="16"/>
                <w:lang w:val="en-US" w:eastAsia="ko-KR"/>
              </w:rPr>
              <w:br/>
            </w:r>
            <w:r>
              <w:rPr>
                <w:rFonts w:eastAsiaTheme="minorEastAsia" w:cs="Arial"/>
                <w:sz w:val="16"/>
                <w:szCs w:val="16"/>
                <w:lang w:val="en-US" w:eastAsia="ko-KR"/>
              </w:rPr>
              <w:t>R4-1913963</w:t>
            </w:r>
          </w:p>
        </w:tc>
        <w:tc>
          <w:tcPr>
            <w:tcW w:w="987" w:type="dxa"/>
            <w:tcBorders>
              <w:top w:val="single" w:sz="4" w:space="0" w:color="auto"/>
              <w:left w:val="single" w:sz="4" w:space="0" w:color="auto"/>
              <w:bottom w:val="single" w:sz="4" w:space="0" w:color="auto"/>
              <w:right w:val="single" w:sz="4" w:space="0" w:color="auto"/>
            </w:tcBorders>
            <w:vAlign w:val="center"/>
          </w:tcPr>
          <w:p w:rsidR="00E82781" w:rsidRPr="00233298" w:rsidRDefault="00E82781" w:rsidP="00D420F9">
            <w:pPr>
              <w:pStyle w:val="TAL"/>
              <w:jc w:val="both"/>
              <w:rPr>
                <w:rFonts w:cs="Arial"/>
                <w:color w:val="000000"/>
                <w:sz w:val="16"/>
                <w:szCs w:val="16"/>
              </w:rPr>
            </w:pPr>
            <w:r>
              <w:rPr>
                <w:rFonts w:eastAsiaTheme="minorEastAsia" w:cs="Arial"/>
                <w:sz w:val="16"/>
                <w:szCs w:val="16"/>
                <w:lang w:eastAsia="ko-KR"/>
              </w:rPr>
              <w:t>Yes</w:t>
            </w:r>
          </w:p>
        </w:tc>
        <w:tc>
          <w:tcPr>
            <w:tcW w:w="987" w:type="dxa"/>
            <w:tcBorders>
              <w:top w:val="single" w:sz="4" w:space="0" w:color="auto"/>
              <w:left w:val="single" w:sz="4" w:space="0" w:color="auto"/>
              <w:bottom w:val="single" w:sz="4" w:space="0" w:color="auto"/>
              <w:right w:val="single" w:sz="4" w:space="0" w:color="auto"/>
            </w:tcBorders>
            <w:vAlign w:val="center"/>
          </w:tcPr>
          <w:p w:rsidR="00E82781" w:rsidRPr="00233298" w:rsidRDefault="00E82781" w:rsidP="00D420F9">
            <w:pPr>
              <w:pStyle w:val="TAL"/>
              <w:jc w:val="both"/>
              <w:rPr>
                <w:rFonts w:cs="Arial"/>
                <w:color w:val="000000"/>
                <w:sz w:val="16"/>
                <w:szCs w:val="16"/>
              </w:rPr>
            </w:pPr>
            <w:r>
              <w:rPr>
                <w:rFonts w:eastAsiaTheme="minorEastAsia" w:cs="Arial"/>
                <w:sz w:val="16"/>
                <w:szCs w:val="16"/>
                <w:lang w:eastAsia="ko-KR"/>
              </w:rPr>
              <w:t>Yes</w:t>
            </w:r>
          </w:p>
        </w:tc>
        <w:tc>
          <w:tcPr>
            <w:tcW w:w="1725" w:type="dxa"/>
            <w:tcBorders>
              <w:top w:val="single" w:sz="4" w:space="0" w:color="auto"/>
              <w:left w:val="single" w:sz="4" w:space="0" w:color="auto"/>
              <w:bottom w:val="single" w:sz="4" w:space="0" w:color="auto"/>
              <w:right w:val="single" w:sz="4" w:space="0" w:color="auto"/>
            </w:tcBorders>
            <w:vAlign w:val="center"/>
          </w:tcPr>
          <w:p w:rsidR="00E82781" w:rsidRPr="00233298" w:rsidRDefault="00E82781" w:rsidP="00D420F9">
            <w:pPr>
              <w:pStyle w:val="TAL"/>
              <w:jc w:val="both"/>
              <w:rPr>
                <w:rFonts w:cs="Arial"/>
                <w:color w:val="000000"/>
                <w:sz w:val="16"/>
                <w:szCs w:val="16"/>
              </w:rPr>
            </w:pPr>
            <w:r>
              <w:rPr>
                <w:rFonts w:eastAsiaTheme="minorEastAsia" w:cs="Arial"/>
                <w:color w:val="000000"/>
                <w:sz w:val="16"/>
                <w:szCs w:val="16"/>
                <w:lang w:eastAsia="ko-KR"/>
              </w:rPr>
              <w:t>None</w:t>
            </w:r>
          </w:p>
        </w:tc>
      </w:tr>
      <w:tr w:rsidR="002A4B77" w:rsidTr="00A13F5E">
        <w:trPr>
          <w:cantSplit/>
          <w:trHeight w:val="159"/>
        </w:trPr>
        <w:tc>
          <w:tcPr>
            <w:tcW w:w="2057" w:type="dxa"/>
            <w:tcBorders>
              <w:top w:val="single" w:sz="4" w:space="0" w:color="auto"/>
              <w:left w:val="single" w:sz="4" w:space="0" w:color="auto"/>
              <w:bottom w:val="single" w:sz="4" w:space="0" w:color="auto"/>
              <w:right w:val="single" w:sz="4" w:space="0" w:color="auto"/>
            </w:tcBorders>
            <w:vAlign w:val="center"/>
          </w:tcPr>
          <w:p w:rsidR="002A4B77" w:rsidRPr="00233298" w:rsidRDefault="002A4B77" w:rsidP="00D420F9">
            <w:pPr>
              <w:jc w:val="both"/>
              <w:rPr>
                <w:rFonts w:ascii="Arial" w:hAnsi="Arial" w:cs="Arial"/>
                <w:color w:val="000000"/>
                <w:sz w:val="16"/>
                <w:szCs w:val="16"/>
              </w:rPr>
            </w:pPr>
            <w:r w:rsidRPr="00233298">
              <w:rPr>
                <w:rFonts w:ascii="Arial" w:hAnsi="Arial" w:cs="Arial"/>
                <w:color w:val="000000"/>
                <w:sz w:val="16"/>
                <w:szCs w:val="16"/>
              </w:rPr>
              <w:t>4BDL_CA_1A-3A-7A-8A 2BUL_1A-8A_BCS0</w:t>
            </w:r>
          </w:p>
        </w:tc>
        <w:tc>
          <w:tcPr>
            <w:tcW w:w="624" w:type="dxa"/>
            <w:tcBorders>
              <w:top w:val="single" w:sz="4" w:space="0" w:color="auto"/>
              <w:left w:val="single" w:sz="4" w:space="0" w:color="auto"/>
              <w:bottom w:val="single" w:sz="4" w:space="0" w:color="auto"/>
              <w:right w:val="single" w:sz="4" w:space="0" w:color="auto"/>
            </w:tcBorders>
            <w:vAlign w:val="center"/>
          </w:tcPr>
          <w:p w:rsidR="002A4B77" w:rsidRPr="00233298" w:rsidRDefault="002A4B77" w:rsidP="00D420F9">
            <w:pPr>
              <w:jc w:val="both"/>
              <w:rPr>
                <w:rFonts w:ascii="Arial" w:hAnsi="Arial" w:cs="Arial"/>
                <w:color w:val="000000"/>
                <w:sz w:val="16"/>
                <w:szCs w:val="16"/>
              </w:rPr>
            </w:pPr>
            <w:r w:rsidRPr="00233298">
              <w:rPr>
                <w:rFonts w:ascii="Arial" w:hAnsi="Arial" w:cs="Arial"/>
                <w:color w:val="000000"/>
                <w:sz w:val="16"/>
                <w:szCs w:val="16"/>
              </w:rPr>
              <w:t>REL-11</w:t>
            </w:r>
          </w:p>
        </w:tc>
        <w:tc>
          <w:tcPr>
            <w:tcW w:w="2276" w:type="dxa"/>
            <w:tcBorders>
              <w:top w:val="single" w:sz="4" w:space="0" w:color="auto"/>
              <w:left w:val="single" w:sz="4" w:space="0" w:color="auto"/>
              <w:bottom w:val="single" w:sz="4" w:space="0" w:color="auto"/>
              <w:right w:val="single" w:sz="4" w:space="0" w:color="auto"/>
            </w:tcBorders>
            <w:vAlign w:val="center"/>
          </w:tcPr>
          <w:p w:rsidR="002A4B77" w:rsidRPr="00233298" w:rsidRDefault="002A4B77" w:rsidP="00D420F9">
            <w:pPr>
              <w:pStyle w:val="H6"/>
              <w:jc w:val="both"/>
              <w:rPr>
                <w:rFonts w:cs="Arial"/>
                <w:color w:val="000000"/>
                <w:sz w:val="16"/>
                <w:szCs w:val="16"/>
              </w:rPr>
            </w:pPr>
            <w:r w:rsidRPr="00233298">
              <w:rPr>
                <w:rFonts w:cs="Arial"/>
                <w:color w:val="000000"/>
                <w:sz w:val="16"/>
                <w:szCs w:val="16"/>
              </w:rPr>
              <w:t xml:space="preserve">Bo-Han Hsieh,  CHTTL </w:t>
            </w:r>
          </w:p>
        </w:tc>
        <w:tc>
          <w:tcPr>
            <w:tcW w:w="1538" w:type="dxa"/>
            <w:tcBorders>
              <w:top w:val="single" w:sz="4" w:space="0" w:color="auto"/>
              <w:left w:val="single" w:sz="4" w:space="0" w:color="auto"/>
              <w:bottom w:val="single" w:sz="4" w:space="0" w:color="auto"/>
              <w:right w:val="single" w:sz="4" w:space="0" w:color="auto"/>
            </w:tcBorders>
            <w:vAlign w:val="center"/>
          </w:tcPr>
          <w:p w:rsidR="002A4B77" w:rsidRPr="00233298" w:rsidRDefault="002A4B77" w:rsidP="00A13F5E">
            <w:pPr>
              <w:pStyle w:val="TAL"/>
              <w:rPr>
                <w:rFonts w:eastAsiaTheme="minorEastAsia" w:cs="Arial"/>
                <w:sz w:val="16"/>
                <w:szCs w:val="16"/>
                <w:lang w:val="en-US" w:eastAsia="ko-KR"/>
              </w:rPr>
            </w:pPr>
            <w:r>
              <w:rPr>
                <w:rFonts w:eastAsiaTheme="minorEastAsia" w:cs="Arial"/>
                <w:sz w:val="16"/>
                <w:szCs w:val="16"/>
                <w:lang w:val="en-US" w:eastAsia="ko-KR"/>
              </w:rPr>
              <w:t>TR36.716-03-02: R4-1913854</w:t>
            </w:r>
          </w:p>
          <w:p w:rsidR="002A4B77" w:rsidRPr="00233298" w:rsidRDefault="002A4B77" w:rsidP="00A13F5E">
            <w:pPr>
              <w:pStyle w:val="TAL"/>
              <w:rPr>
                <w:rFonts w:cs="Arial"/>
                <w:color w:val="000000"/>
                <w:sz w:val="16"/>
                <w:szCs w:val="16"/>
              </w:rPr>
            </w:pPr>
            <w:r>
              <w:rPr>
                <w:rFonts w:eastAsiaTheme="minorEastAsia" w:cs="Arial"/>
                <w:sz w:val="16"/>
                <w:szCs w:val="16"/>
                <w:lang w:val="en-US" w:eastAsia="ko-KR"/>
              </w:rPr>
              <w:t xml:space="preserve">TS36.101: </w:t>
            </w:r>
            <w:r w:rsidR="00A13F5E">
              <w:rPr>
                <w:rFonts w:eastAsiaTheme="minorEastAsia" w:cs="Arial"/>
                <w:sz w:val="16"/>
                <w:szCs w:val="16"/>
                <w:lang w:val="en-US" w:eastAsia="ko-KR"/>
              </w:rPr>
              <w:br/>
            </w:r>
            <w:r>
              <w:rPr>
                <w:rFonts w:eastAsiaTheme="minorEastAsia" w:cs="Arial"/>
                <w:sz w:val="16"/>
                <w:szCs w:val="16"/>
                <w:lang w:val="en-US" w:eastAsia="ko-KR"/>
              </w:rPr>
              <w:t>R4-1913963</w:t>
            </w:r>
          </w:p>
        </w:tc>
        <w:tc>
          <w:tcPr>
            <w:tcW w:w="987" w:type="dxa"/>
            <w:tcBorders>
              <w:top w:val="single" w:sz="4" w:space="0" w:color="auto"/>
              <w:left w:val="single" w:sz="4" w:space="0" w:color="auto"/>
              <w:bottom w:val="single" w:sz="4" w:space="0" w:color="auto"/>
              <w:right w:val="single" w:sz="4" w:space="0" w:color="auto"/>
            </w:tcBorders>
            <w:vAlign w:val="center"/>
          </w:tcPr>
          <w:p w:rsidR="002A4B77" w:rsidRPr="00233298" w:rsidRDefault="002A4B77" w:rsidP="00D420F9">
            <w:pPr>
              <w:pStyle w:val="TAL"/>
              <w:jc w:val="both"/>
              <w:rPr>
                <w:rFonts w:cs="Arial"/>
                <w:color w:val="000000"/>
                <w:sz w:val="16"/>
                <w:szCs w:val="16"/>
              </w:rPr>
            </w:pPr>
            <w:r>
              <w:rPr>
                <w:rFonts w:eastAsiaTheme="minorEastAsia" w:cs="Arial"/>
                <w:sz w:val="16"/>
                <w:szCs w:val="16"/>
                <w:lang w:eastAsia="ko-KR"/>
              </w:rPr>
              <w:t>Yes</w:t>
            </w:r>
          </w:p>
        </w:tc>
        <w:tc>
          <w:tcPr>
            <w:tcW w:w="987" w:type="dxa"/>
            <w:tcBorders>
              <w:top w:val="single" w:sz="4" w:space="0" w:color="auto"/>
              <w:left w:val="single" w:sz="4" w:space="0" w:color="auto"/>
              <w:bottom w:val="single" w:sz="4" w:space="0" w:color="auto"/>
              <w:right w:val="single" w:sz="4" w:space="0" w:color="auto"/>
            </w:tcBorders>
            <w:vAlign w:val="center"/>
          </w:tcPr>
          <w:p w:rsidR="002A4B77" w:rsidRPr="00233298" w:rsidRDefault="002A4B77" w:rsidP="00D420F9">
            <w:pPr>
              <w:pStyle w:val="TAL"/>
              <w:jc w:val="both"/>
              <w:rPr>
                <w:rFonts w:cs="Arial"/>
                <w:color w:val="000000"/>
                <w:sz w:val="16"/>
                <w:szCs w:val="16"/>
              </w:rPr>
            </w:pPr>
            <w:r>
              <w:rPr>
                <w:rFonts w:eastAsiaTheme="minorEastAsia" w:cs="Arial"/>
                <w:sz w:val="16"/>
                <w:szCs w:val="16"/>
                <w:lang w:eastAsia="ko-KR"/>
              </w:rPr>
              <w:t>Yes</w:t>
            </w:r>
          </w:p>
        </w:tc>
        <w:tc>
          <w:tcPr>
            <w:tcW w:w="1725" w:type="dxa"/>
            <w:tcBorders>
              <w:top w:val="single" w:sz="4" w:space="0" w:color="auto"/>
              <w:left w:val="single" w:sz="4" w:space="0" w:color="auto"/>
              <w:bottom w:val="single" w:sz="4" w:space="0" w:color="auto"/>
              <w:right w:val="single" w:sz="4" w:space="0" w:color="auto"/>
            </w:tcBorders>
            <w:vAlign w:val="center"/>
          </w:tcPr>
          <w:p w:rsidR="002A4B77" w:rsidRPr="00233298" w:rsidRDefault="002A4B77" w:rsidP="00D420F9">
            <w:pPr>
              <w:pStyle w:val="TAL"/>
              <w:jc w:val="both"/>
              <w:rPr>
                <w:rFonts w:cs="Arial"/>
                <w:color w:val="000000"/>
                <w:sz w:val="16"/>
                <w:szCs w:val="16"/>
              </w:rPr>
            </w:pPr>
            <w:r>
              <w:rPr>
                <w:rFonts w:eastAsiaTheme="minorEastAsia" w:cs="Arial"/>
                <w:color w:val="000000"/>
                <w:sz w:val="16"/>
                <w:szCs w:val="16"/>
                <w:lang w:eastAsia="ko-KR"/>
              </w:rPr>
              <w:t>None</w:t>
            </w:r>
          </w:p>
        </w:tc>
      </w:tr>
      <w:tr w:rsidR="002A4B77" w:rsidTr="00A13F5E">
        <w:trPr>
          <w:cantSplit/>
          <w:trHeight w:val="159"/>
        </w:trPr>
        <w:tc>
          <w:tcPr>
            <w:tcW w:w="2057" w:type="dxa"/>
            <w:tcBorders>
              <w:top w:val="single" w:sz="4" w:space="0" w:color="auto"/>
              <w:left w:val="single" w:sz="4" w:space="0" w:color="auto"/>
              <w:bottom w:val="single" w:sz="4" w:space="0" w:color="auto"/>
              <w:right w:val="single" w:sz="4" w:space="0" w:color="auto"/>
            </w:tcBorders>
            <w:vAlign w:val="center"/>
          </w:tcPr>
          <w:p w:rsidR="002A4B77" w:rsidRPr="00233298" w:rsidRDefault="002A4B77" w:rsidP="00D420F9">
            <w:pPr>
              <w:jc w:val="both"/>
              <w:rPr>
                <w:rFonts w:ascii="Arial" w:hAnsi="Arial" w:cs="Arial"/>
                <w:color w:val="000000"/>
                <w:sz w:val="16"/>
                <w:szCs w:val="16"/>
              </w:rPr>
            </w:pPr>
            <w:r w:rsidRPr="00233298">
              <w:rPr>
                <w:rFonts w:ascii="Arial" w:hAnsi="Arial" w:cs="Arial"/>
                <w:color w:val="000000"/>
                <w:sz w:val="16"/>
                <w:szCs w:val="16"/>
              </w:rPr>
              <w:t>4BDL_CA_1A-3A-7A-8A 2BUL_1A-8A_BCS1</w:t>
            </w:r>
          </w:p>
        </w:tc>
        <w:tc>
          <w:tcPr>
            <w:tcW w:w="624" w:type="dxa"/>
            <w:tcBorders>
              <w:top w:val="single" w:sz="4" w:space="0" w:color="auto"/>
              <w:left w:val="single" w:sz="4" w:space="0" w:color="auto"/>
              <w:bottom w:val="single" w:sz="4" w:space="0" w:color="auto"/>
              <w:right w:val="single" w:sz="4" w:space="0" w:color="auto"/>
            </w:tcBorders>
            <w:vAlign w:val="center"/>
          </w:tcPr>
          <w:p w:rsidR="002A4B77" w:rsidRPr="00233298" w:rsidRDefault="002A4B77" w:rsidP="00D420F9">
            <w:pPr>
              <w:jc w:val="both"/>
              <w:rPr>
                <w:rFonts w:ascii="Arial" w:hAnsi="Arial" w:cs="Arial"/>
                <w:color w:val="000000"/>
                <w:sz w:val="16"/>
                <w:szCs w:val="16"/>
              </w:rPr>
            </w:pPr>
            <w:r w:rsidRPr="00233298">
              <w:rPr>
                <w:rFonts w:ascii="Arial" w:hAnsi="Arial" w:cs="Arial"/>
                <w:color w:val="000000"/>
                <w:sz w:val="16"/>
                <w:szCs w:val="16"/>
              </w:rPr>
              <w:t>REL-11</w:t>
            </w:r>
          </w:p>
        </w:tc>
        <w:tc>
          <w:tcPr>
            <w:tcW w:w="2276" w:type="dxa"/>
            <w:tcBorders>
              <w:top w:val="single" w:sz="4" w:space="0" w:color="auto"/>
              <w:left w:val="single" w:sz="4" w:space="0" w:color="auto"/>
              <w:bottom w:val="single" w:sz="4" w:space="0" w:color="auto"/>
              <w:right w:val="single" w:sz="4" w:space="0" w:color="auto"/>
            </w:tcBorders>
            <w:vAlign w:val="center"/>
          </w:tcPr>
          <w:p w:rsidR="002A4B77" w:rsidRPr="00233298" w:rsidRDefault="002A4B77" w:rsidP="00D420F9">
            <w:pPr>
              <w:pStyle w:val="H6"/>
              <w:jc w:val="both"/>
              <w:rPr>
                <w:rFonts w:cs="Arial"/>
                <w:color w:val="000000"/>
                <w:sz w:val="16"/>
                <w:szCs w:val="16"/>
              </w:rPr>
            </w:pPr>
            <w:r w:rsidRPr="00233298">
              <w:rPr>
                <w:rFonts w:cs="Arial"/>
                <w:color w:val="000000"/>
                <w:sz w:val="16"/>
                <w:szCs w:val="16"/>
              </w:rPr>
              <w:t xml:space="preserve">Bo-Han Hsieh,  CHTTL </w:t>
            </w:r>
          </w:p>
        </w:tc>
        <w:tc>
          <w:tcPr>
            <w:tcW w:w="1538" w:type="dxa"/>
            <w:tcBorders>
              <w:top w:val="single" w:sz="4" w:space="0" w:color="auto"/>
              <w:left w:val="single" w:sz="4" w:space="0" w:color="auto"/>
              <w:bottom w:val="single" w:sz="4" w:space="0" w:color="auto"/>
              <w:right w:val="single" w:sz="4" w:space="0" w:color="auto"/>
            </w:tcBorders>
            <w:vAlign w:val="center"/>
          </w:tcPr>
          <w:p w:rsidR="002A4B77" w:rsidRPr="00233298" w:rsidRDefault="002A4B77" w:rsidP="00A13F5E">
            <w:pPr>
              <w:pStyle w:val="TAL"/>
              <w:rPr>
                <w:rFonts w:eastAsiaTheme="minorEastAsia" w:cs="Arial"/>
                <w:sz w:val="16"/>
                <w:szCs w:val="16"/>
                <w:lang w:val="en-US" w:eastAsia="ko-KR"/>
              </w:rPr>
            </w:pPr>
            <w:r>
              <w:rPr>
                <w:rFonts w:eastAsiaTheme="minorEastAsia" w:cs="Arial"/>
                <w:sz w:val="16"/>
                <w:szCs w:val="16"/>
                <w:lang w:val="en-US" w:eastAsia="ko-KR"/>
              </w:rPr>
              <w:t>TR36.716-03-02: R4-1913854</w:t>
            </w:r>
          </w:p>
          <w:p w:rsidR="002A4B77" w:rsidRPr="00233298" w:rsidRDefault="002A4B77" w:rsidP="00A13F5E">
            <w:pPr>
              <w:pStyle w:val="TAL"/>
              <w:rPr>
                <w:rFonts w:cs="Arial"/>
                <w:color w:val="000000"/>
                <w:sz w:val="16"/>
                <w:szCs w:val="16"/>
              </w:rPr>
            </w:pPr>
            <w:r>
              <w:rPr>
                <w:rFonts w:eastAsiaTheme="minorEastAsia" w:cs="Arial"/>
                <w:sz w:val="16"/>
                <w:szCs w:val="16"/>
                <w:lang w:val="en-US" w:eastAsia="ko-KR"/>
              </w:rPr>
              <w:t xml:space="preserve">TS36.101: </w:t>
            </w:r>
            <w:r w:rsidR="00A13F5E">
              <w:rPr>
                <w:rFonts w:eastAsiaTheme="minorEastAsia" w:cs="Arial"/>
                <w:sz w:val="16"/>
                <w:szCs w:val="16"/>
                <w:lang w:val="en-US" w:eastAsia="ko-KR"/>
              </w:rPr>
              <w:br/>
            </w:r>
            <w:r>
              <w:rPr>
                <w:rFonts w:eastAsiaTheme="minorEastAsia" w:cs="Arial"/>
                <w:sz w:val="16"/>
                <w:szCs w:val="16"/>
                <w:lang w:val="en-US" w:eastAsia="ko-KR"/>
              </w:rPr>
              <w:t>R4-1913963</w:t>
            </w:r>
          </w:p>
        </w:tc>
        <w:tc>
          <w:tcPr>
            <w:tcW w:w="987" w:type="dxa"/>
            <w:tcBorders>
              <w:top w:val="single" w:sz="4" w:space="0" w:color="auto"/>
              <w:left w:val="single" w:sz="4" w:space="0" w:color="auto"/>
              <w:bottom w:val="single" w:sz="4" w:space="0" w:color="auto"/>
              <w:right w:val="single" w:sz="4" w:space="0" w:color="auto"/>
            </w:tcBorders>
            <w:vAlign w:val="center"/>
          </w:tcPr>
          <w:p w:rsidR="002A4B77" w:rsidRPr="00233298" w:rsidRDefault="002A4B77" w:rsidP="00D420F9">
            <w:pPr>
              <w:pStyle w:val="TAL"/>
              <w:jc w:val="both"/>
              <w:rPr>
                <w:rFonts w:cs="Arial"/>
                <w:color w:val="000000"/>
                <w:sz w:val="16"/>
                <w:szCs w:val="16"/>
              </w:rPr>
            </w:pPr>
            <w:r>
              <w:rPr>
                <w:rFonts w:eastAsiaTheme="minorEastAsia" w:cs="Arial"/>
                <w:sz w:val="16"/>
                <w:szCs w:val="16"/>
                <w:lang w:eastAsia="ko-KR"/>
              </w:rPr>
              <w:t>Yes</w:t>
            </w:r>
          </w:p>
        </w:tc>
        <w:tc>
          <w:tcPr>
            <w:tcW w:w="987" w:type="dxa"/>
            <w:tcBorders>
              <w:top w:val="single" w:sz="4" w:space="0" w:color="auto"/>
              <w:left w:val="single" w:sz="4" w:space="0" w:color="auto"/>
              <w:bottom w:val="single" w:sz="4" w:space="0" w:color="auto"/>
              <w:right w:val="single" w:sz="4" w:space="0" w:color="auto"/>
            </w:tcBorders>
            <w:vAlign w:val="center"/>
          </w:tcPr>
          <w:p w:rsidR="002A4B77" w:rsidRPr="00233298" w:rsidRDefault="002A4B77" w:rsidP="00D420F9">
            <w:pPr>
              <w:pStyle w:val="TAL"/>
              <w:jc w:val="both"/>
              <w:rPr>
                <w:rFonts w:cs="Arial"/>
                <w:color w:val="000000"/>
                <w:sz w:val="16"/>
                <w:szCs w:val="16"/>
              </w:rPr>
            </w:pPr>
            <w:r>
              <w:rPr>
                <w:rFonts w:eastAsiaTheme="minorEastAsia" w:cs="Arial"/>
                <w:sz w:val="16"/>
                <w:szCs w:val="16"/>
                <w:lang w:eastAsia="ko-KR"/>
              </w:rPr>
              <w:t>Yes</w:t>
            </w:r>
          </w:p>
        </w:tc>
        <w:tc>
          <w:tcPr>
            <w:tcW w:w="1725" w:type="dxa"/>
            <w:tcBorders>
              <w:top w:val="single" w:sz="4" w:space="0" w:color="auto"/>
              <w:left w:val="single" w:sz="4" w:space="0" w:color="auto"/>
              <w:bottom w:val="single" w:sz="4" w:space="0" w:color="auto"/>
              <w:right w:val="single" w:sz="4" w:space="0" w:color="auto"/>
            </w:tcBorders>
            <w:vAlign w:val="center"/>
          </w:tcPr>
          <w:p w:rsidR="002A4B77" w:rsidRPr="00233298" w:rsidRDefault="002A4B77" w:rsidP="00D420F9">
            <w:pPr>
              <w:pStyle w:val="TAL"/>
              <w:jc w:val="both"/>
              <w:rPr>
                <w:rFonts w:cs="Arial"/>
                <w:color w:val="000000"/>
                <w:sz w:val="16"/>
                <w:szCs w:val="16"/>
              </w:rPr>
            </w:pPr>
            <w:r>
              <w:rPr>
                <w:rFonts w:eastAsiaTheme="minorEastAsia" w:cs="Arial"/>
                <w:color w:val="000000"/>
                <w:sz w:val="16"/>
                <w:szCs w:val="16"/>
                <w:lang w:eastAsia="ko-KR"/>
              </w:rPr>
              <w:t>None</w:t>
            </w:r>
          </w:p>
        </w:tc>
      </w:tr>
      <w:tr w:rsidR="002A4B77" w:rsidTr="00A13F5E">
        <w:trPr>
          <w:cantSplit/>
          <w:trHeight w:val="159"/>
        </w:trPr>
        <w:tc>
          <w:tcPr>
            <w:tcW w:w="2057" w:type="dxa"/>
            <w:tcBorders>
              <w:top w:val="single" w:sz="4" w:space="0" w:color="auto"/>
              <w:left w:val="single" w:sz="4" w:space="0" w:color="auto"/>
              <w:bottom w:val="single" w:sz="4" w:space="0" w:color="auto"/>
              <w:right w:val="single" w:sz="4" w:space="0" w:color="auto"/>
            </w:tcBorders>
            <w:vAlign w:val="center"/>
          </w:tcPr>
          <w:p w:rsidR="002A4B77" w:rsidRPr="00233298" w:rsidRDefault="002A4B77" w:rsidP="00D420F9">
            <w:pPr>
              <w:jc w:val="both"/>
              <w:rPr>
                <w:rFonts w:ascii="Arial" w:hAnsi="Arial" w:cs="Arial"/>
                <w:color w:val="000000"/>
                <w:sz w:val="16"/>
                <w:szCs w:val="16"/>
              </w:rPr>
            </w:pPr>
            <w:r w:rsidRPr="00233298">
              <w:rPr>
                <w:rFonts w:ascii="Arial" w:hAnsi="Arial" w:cs="Arial"/>
                <w:color w:val="000000"/>
                <w:sz w:val="16"/>
                <w:szCs w:val="16"/>
              </w:rPr>
              <w:t>4BDL_CA_1A-3A-7A-8A 2BUL_7A-8A_BCS0</w:t>
            </w:r>
          </w:p>
        </w:tc>
        <w:tc>
          <w:tcPr>
            <w:tcW w:w="624" w:type="dxa"/>
            <w:tcBorders>
              <w:top w:val="single" w:sz="4" w:space="0" w:color="auto"/>
              <w:left w:val="single" w:sz="4" w:space="0" w:color="auto"/>
              <w:bottom w:val="single" w:sz="4" w:space="0" w:color="auto"/>
              <w:right w:val="single" w:sz="4" w:space="0" w:color="auto"/>
            </w:tcBorders>
            <w:vAlign w:val="center"/>
          </w:tcPr>
          <w:p w:rsidR="002A4B77" w:rsidRPr="00233298" w:rsidRDefault="002A4B77" w:rsidP="00D420F9">
            <w:pPr>
              <w:jc w:val="both"/>
              <w:rPr>
                <w:rFonts w:ascii="Arial" w:hAnsi="Arial" w:cs="Arial"/>
                <w:color w:val="000000"/>
                <w:sz w:val="16"/>
                <w:szCs w:val="16"/>
              </w:rPr>
            </w:pPr>
            <w:r w:rsidRPr="00233298">
              <w:rPr>
                <w:rFonts w:ascii="Arial" w:hAnsi="Arial" w:cs="Arial"/>
                <w:color w:val="000000"/>
                <w:sz w:val="16"/>
                <w:szCs w:val="16"/>
              </w:rPr>
              <w:t>REL-11</w:t>
            </w:r>
          </w:p>
        </w:tc>
        <w:tc>
          <w:tcPr>
            <w:tcW w:w="2276" w:type="dxa"/>
            <w:tcBorders>
              <w:top w:val="single" w:sz="4" w:space="0" w:color="auto"/>
              <w:left w:val="single" w:sz="4" w:space="0" w:color="auto"/>
              <w:bottom w:val="single" w:sz="4" w:space="0" w:color="auto"/>
              <w:right w:val="single" w:sz="4" w:space="0" w:color="auto"/>
            </w:tcBorders>
            <w:vAlign w:val="center"/>
          </w:tcPr>
          <w:p w:rsidR="002A4B77" w:rsidRPr="00233298" w:rsidRDefault="002A4B77" w:rsidP="00D420F9">
            <w:pPr>
              <w:pStyle w:val="H6"/>
              <w:jc w:val="both"/>
              <w:rPr>
                <w:rFonts w:cs="Arial"/>
                <w:color w:val="000000"/>
                <w:sz w:val="16"/>
                <w:szCs w:val="16"/>
              </w:rPr>
            </w:pPr>
            <w:r w:rsidRPr="00233298">
              <w:rPr>
                <w:rFonts w:cs="Arial"/>
                <w:color w:val="000000"/>
                <w:sz w:val="16"/>
                <w:szCs w:val="16"/>
              </w:rPr>
              <w:t xml:space="preserve">Bo-Han Hsieh,  CHTTL </w:t>
            </w:r>
          </w:p>
        </w:tc>
        <w:tc>
          <w:tcPr>
            <w:tcW w:w="1538" w:type="dxa"/>
            <w:tcBorders>
              <w:top w:val="single" w:sz="4" w:space="0" w:color="auto"/>
              <w:left w:val="single" w:sz="4" w:space="0" w:color="auto"/>
              <w:bottom w:val="single" w:sz="4" w:space="0" w:color="auto"/>
              <w:right w:val="single" w:sz="4" w:space="0" w:color="auto"/>
            </w:tcBorders>
            <w:vAlign w:val="center"/>
          </w:tcPr>
          <w:p w:rsidR="002A4B77" w:rsidRPr="00233298" w:rsidRDefault="002A4B77" w:rsidP="00A13F5E">
            <w:pPr>
              <w:pStyle w:val="TAL"/>
              <w:rPr>
                <w:rFonts w:eastAsiaTheme="minorEastAsia" w:cs="Arial"/>
                <w:sz w:val="16"/>
                <w:szCs w:val="16"/>
                <w:lang w:val="en-US" w:eastAsia="ko-KR"/>
              </w:rPr>
            </w:pPr>
            <w:r>
              <w:rPr>
                <w:rFonts w:eastAsiaTheme="minorEastAsia" w:cs="Arial"/>
                <w:sz w:val="16"/>
                <w:szCs w:val="16"/>
                <w:lang w:val="en-US" w:eastAsia="ko-KR"/>
              </w:rPr>
              <w:t>TR36.716-03-02: R4-1913854</w:t>
            </w:r>
          </w:p>
          <w:p w:rsidR="002A4B77" w:rsidRPr="00233298" w:rsidRDefault="002A4B77" w:rsidP="00A13F5E">
            <w:pPr>
              <w:pStyle w:val="TAL"/>
              <w:rPr>
                <w:rFonts w:cs="Arial"/>
                <w:color w:val="000000"/>
                <w:sz w:val="16"/>
                <w:szCs w:val="16"/>
              </w:rPr>
            </w:pPr>
            <w:r>
              <w:rPr>
                <w:rFonts w:eastAsiaTheme="minorEastAsia" w:cs="Arial"/>
                <w:sz w:val="16"/>
                <w:szCs w:val="16"/>
                <w:lang w:val="en-US" w:eastAsia="ko-KR"/>
              </w:rPr>
              <w:t xml:space="preserve">TS36.101: </w:t>
            </w:r>
            <w:r w:rsidR="00A13F5E">
              <w:rPr>
                <w:rFonts w:eastAsiaTheme="minorEastAsia" w:cs="Arial"/>
                <w:sz w:val="16"/>
                <w:szCs w:val="16"/>
                <w:lang w:val="en-US" w:eastAsia="ko-KR"/>
              </w:rPr>
              <w:br/>
            </w:r>
            <w:r>
              <w:rPr>
                <w:rFonts w:eastAsiaTheme="minorEastAsia" w:cs="Arial"/>
                <w:sz w:val="16"/>
                <w:szCs w:val="16"/>
                <w:lang w:val="en-US" w:eastAsia="ko-KR"/>
              </w:rPr>
              <w:t>R4-1913963</w:t>
            </w:r>
          </w:p>
        </w:tc>
        <w:tc>
          <w:tcPr>
            <w:tcW w:w="987" w:type="dxa"/>
            <w:tcBorders>
              <w:top w:val="single" w:sz="4" w:space="0" w:color="auto"/>
              <w:left w:val="single" w:sz="4" w:space="0" w:color="auto"/>
              <w:bottom w:val="single" w:sz="4" w:space="0" w:color="auto"/>
              <w:right w:val="single" w:sz="4" w:space="0" w:color="auto"/>
            </w:tcBorders>
            <w:vAlign w:val="center"/>
          </w:tcPr>
          <w:p w:rsidR="002A4B77" w:rsidRPr="00233298" w:rsidRDefault="002A4B77" w:rsidP="00D420F9">
            <w:pPr>
              <w:pStyle w:val="TAL"/>
              <w:jc w:val="both"/>
              <w:rPr>
                <w:rFonts w:cs="Arial"/>
                <w:color w:val="000000"/>
                <w:sz w:val="16"/>
                <w:szCs w:val="16"/>
              </w:rPr>
            </w:pPr>
            <w:r>
              <w:rPr>
                <w:rFonts w:eastAsiaTheme="minorEastAsia" w:cs="Arial"/>
                <w:sz w:val="16"/>
                <w:szCs w:val="16"/>
                <w:lang w:eastAsia="ko-KR"/>
              </w:rPr>
              <w:t>Yes</w:t>
            </w:r>
          </w:p>
        </w:tc>
        <w:tc>
          <w:tcPr>
            <w:tcW w:w="987" w:type="dxa"/>
            <w:tcBorders>
              <w:top w:val="single" w:sz="4" w:space="0" w:color="auto"/>
              <w:left w:val="single" w:sz="4" w:space="0" w:color="auto"/>
              <w:bottom w:val="single" w:sz="4" w:space="0" w:color="auto"/>
              <w:right w:val="single" w:sz="4" w:space="0" w:color="auto"/>
            </w:tcBorders>
            <w:vAlign w:val="center"/>
          </w:tcPr>
          <w:p w:rsidR="002A4B77" w:rsidRPr="00233298" w:rsidRDefault="002A4B77" w:rsidP="00D420F9">
            <w:pPr>
              <w:pStyle w:val="TAL"/>
              <w:jc w:val="both"/>
              <w:rPr>
                <w:rFonts w:cs="Arial"/>
                <w:color w:val="000000"/>
                <w:sz w:val="16"/>
                <w:szCs w:val="16"/>
              </w:rPr>
            </w:pPr>
            <w:r>
              <w:rPr>
                <w:rFonts w:eastAsiaTheme="minorEastAsia" w:cs="Arial"/>
                <w:sz w:val="16"/>
                <w:szCs w:val="16"/>
                <w:lang w:eastAsia="ko-KR"/>
              </w:rPr>
              <w:t>Yes</w:t>
            </w:r>
          </w:p>
        </w:tc>
        <w:tc>
          <w:tcPr>
            <w:tcW w:w="1725" w:type="dxa"/>
            <w:tcBorders>
              <w:top w:val="single" w:sz="4" w:space="0" w:color="auto"/>
              <w:left w:val="single" w:sz="4" w:space="0" w:color="auto"/>
              <w:bottom w:val="single" w:sz="4" w:space="0" w:color="auto"/>
              <w:right w:val="single" w:sz="4" w:space="0" w:color="auto"/>
            </w:tcBorders>
            <w:vAlign w:val="center"/>
          </w:tcPr>
          <w:p w:rsidR="002A4B77" w:rsidRPr="00233298" w:rsidRDefault="002A4B77" w:rsidP="00D420F9">
            <w:pPr>
              <w:pStyle w:val="TAL"/>
              <w:jc w:val="both"/>
              <w:rPr>
                <w:rFonts w:cs="Arial"/>
                <w:color w:val="000000"/>
                <w:sz w:val="16"/>
                <w:szCs w:val="16"/>
              </w:rPr>
            </w:pPr>
            <w:r>
              <w:rPr>
                <w:rFonts w:eastAsiaTheme="minorEastAsia" w:cs="Arial"/>
                <w:color w:val="000000"/>
                <w:sz w:val="16"/>
                <w:szCs w:val="16"/>
                <w:lang w:eastAsia="ko-KR"/>
              </w:rPr>
              <w:t>None</w:t>
            </w:r>
          </w:p>
        </w:tc>
      </w:tr>
      <w:tr w:rsidR="002A4B77" w:rsidTr="00A13F5E">
        <w:trPr>
          <w:cantSplit/>
          <w:trHeight w:val="159"/>
        </w:trPr>
        <w:tc>
          <w:tcPr>
            <w:tcW w:w="2057" w:type="dxa"/>
            <w:tcBorders>
              <w:top w:val="single" w:sz="4" w:space="0" w:color="auto"/>
              <w:left w:val="single" w:sz="4" w:space="0" w:color="auto"/>
              <w:bottom w:val="single" w:sz="4" w:space="0" w:color="auto"/>
              <w:right w:val="single" w:sz="4" w:space="0" w:color="auto"/>
            </w:tcBorders>
            <w:vAlign w:val="center"/>
          </w:tcPr>
          <w:p w:rsidR="002A4B77" w:rsidRPr="00233298" w:rsidRDefault="002A4B77" w:rsidP="00D420F9">
            <w:pPr>
              <w:jc w:val="both"/>
              <w:rPr>
                <w:rFonts w:ascii="Arial" w:hAnsi="Arial" w:cs="Arial"/>
                <w:color w:val="000000"/>
                <w:sz w:val="16"/>
                <w:szCs w:val="16"/>
              </w:rPr>
            </w:pPr>
            <w:r w:rsidRPr="00233298">
              <w:rPr>
                <w:rFonts w:ascii="Arial" w:hAnsi="Arial" w:cs="Arial"/>
                <w:color w:val="000000"/>
                <w:sz w:val="16"/>
                <w:szCs w:val="16"/>
              </w:rPr>
              <w:t>4BDL_CA_1A-3A-7A-8A 2BUL_7A-8A_BCS1</w:t>
            </w:r>
          </w:p>
        </w:tc>
        <w:tc>
          <w:tcPr>
            <w:tcW w:w="624" w:type="dxa"/>
            <w:tcBorders>
              <w:top w:val="single" w:sz="4" w:space="0" w:color="auto"/>
              <w:left w:val="single" w:sz="4" w:space="0" w:color="auto"/>
              <w:bottom w:val="single" w:sz="4" w:space="0" w:color="auto"/>
              <w:right w:val="single" w:sz="4" w:space="0" w:color="auto"/>
            </w:tcBorders>
            <w:vAlign w:val="center"/>
          </w:tcPr>
          <w:p w:rsidR="002A4B77" w:rsidRPr="00233298" w:rsidRDefault="002A4B77" w:rsidP="00D420F9">
            <w:pPr>
              <w:jc w:val="both"/>
              <w:rPr>
                <w:rFonts w:ascii="Arial" w:hAnsi="Arial" w:cs="Arial"/>
                <w:color w:val="000000"/>
                <w:sz w:val="16"/>
                <w:szCs w:val="16"/>
              </w:rPr>
            </w:pPr>
            <w:r w:rsidRPr="00233298">
              <w:rPr>
                <w:rFonts w:ascii="Arial" w:hAnsi="Arial" w:cs="Arial"/>
                <w:color w:val="000000"/>
                <w:sz w:val="16"/>
                <w:szCs w:val="16"/>
              </w:rPr>
              <w:t>REL-11</w:t>
            </w:r>
          </w:p>
        </w:tc>
        <w:tc>
          <w:tcPr>
            <w:tcW w:w="2276" w:type="dxa"/>
            <w:tcBorders>
              <w:top w:val="single" w:sz="4" w:space="0" w:color="auto"/>
              <w:left w:val="single" w:sz="4" w:space="0" w:color="auto"/>
              <w:bottom w:val="single" w:sz="4" w:space="0" w:color="auto"/>
              <w:right w:val="single" w:sz="4" w:space="0" w:color="auto"/>
            </w:tcBorders>
            <w:vAlign w:val="center"/>
          </w:tcPr>
          <w:p w:rsidR="002A4B77" w:rsidRPr="00233298" w:rsidRDefault="002A4B77" w:rsidP="00D420F9">
            <w:pPr>
              <w:pStyle w:val="H6"/>
              <w:jc w:val="both"/>
              <w:rPr>
                <w:rFonts w:cs="Arial"/>
                <w:color w:val="000000"/>
                <w:sz w:val="16"/>
                <w:szCs w:val="16"/>
              </w:rPr>
            </w:pPr>
            <w:r w:rsidRPr="00233298">
              <w:rPr>
                <w:rFonts w:cs="Arial"/>
                <w:color w:val="000000"/>
                <w:sz w:val="16"/>
                <w:szCs w:val="16"/>
              </w:rPr>
              <w:t xml:space="preserve">Bo-Han Hsieh,  CHTTL </w:t>
            </w:r>
          </w:p>
        </w:tc>
        <w:tc>
          <w:tcPr>
            <w:tcW w:w="1538" w:type="dxa"/>
            <w:tcBorders>
              <w:top w:val="single" w:sz="4" w:space="0" w:color="auto"/>
              <w:left w:val="single" w:sz="4" w:space="0" w:color="auto"/>
              <w:bottom w:val="single" w:sz="4" w:space="0" w:color="auto"/>
              <w:right w:val="single" w:sz="4" w:space="0" w:color="auto"/>
            </w:tcBorders>
            <w:vAlign w:val="center"/>
          </w:tcPr>
          <w:p w:rsidR="002A4B77" w:rsidRPr="00233298" w:rsidRDefault="002A4B77" w:rsidP="00A13F5E">
            <w:pPr>
              <w:pStyle w:val="TAL"/>
              <w:rPr>
                <w:rFonts w:eastAsiaTheme="minorEastAsia" w:cs="Arial"/>
                <w:sz w:val="16"/>
                <w:szCs w:val="16"/>
                <w:lang w:val="en-US" w:eastAsia="ko-KR"/>
              </w:rPr>
            </w:pPr>
            <w:r>
              <w:rPr>
                <w:rFonts w:eastAsiaTheme="minorEastAsia" w:cs="Arial"/>
                <w:sz w:val="16"/>
                <w:szCs w:val="16"/>
                <w:lang w:val="en-US" w:eastAsia="ko-KR"/>
              </w:rPr>
              <w:t>TR36.716-03-02: R4-1913854</w:t>
            </w:r>
          </w:p>
          <w:p w:rsidR="002A4B77" w:rsidRPr="00233298" w:rsidRDefault="002A4B77" w:rsidP="00A13F5E">
            <w:pPr>
              <w:pStyle w:val="TAL"/>
              <w:rPr>
                <w:rFonts w:cs="Arial"/>
                <w:color w:val="000000"/>
                <w:sz w:val="16"/>
                <w:szCs w:val="16"/>
              </w:rPr>
            </w:pPr>
            <w:r>
              <w:rPr>
                <w:rFonts w:eastAsiaTheme="minorEastAsia" w:cs="Arial"/>
                <w:sz w:val="16"/>
                <w:szCs w:val="16"/>
                <w:lang w:val="en-US" w:eastAsia="ko-KR"/>
              </w:rPr>
              <w:t xml:space="preserve">TS36.101: </w:t>
            </w:r>
            <w:r w:rsidR="00A13F5E">
              <w:rPr>
                <w:rFonts w:eastAsiaTheme="minorEastAsia" w:cs="Arial"/>
                <w:sz w:val="16"/>
                <w:szCs w:val="16"/>
                <w:lang w:val="en-US" w:eastAsia="ko-KR"/>
              </w:rPr>
              <w:br/>
            </w:r>
            <w:r>
              <w:rPr>
                <w:rFonts w:eastAsiaTheme="minorEastAsia" w:cs="Arial"/>
                <w:sz w:val="16"/>
                <w:szCs w:val="16"/>
                <w:lang w:val="en-US" w:eastAsia="ko-KR"/>
              </w:rPr>
              <w:t>R4-1913963</w:t>
            </w:r>
          </w:p>
        </w:tc>
        <w:tc>
          <w:tcPr>
            <w:tcW w:w="987" w:type="dxa"/>
            <w:tcBorders>
              <w:top w:val="single" w:sz="4" w:space="0" w:color="auto"/>
              <w:left w:val="single" w:sz="4" w:space="0" w:color="auto"/>
              <w:bottom w:val="single" w:sz="4" w:space="0" w:color="auto"/>
              <w:right w:val="single" w:sz="4" w:space="0" w:color="auto"/>
            </w:tcBorders>
            <w:vAlign w:val="center"/>
          </w:tcPr>
          <w:p w:rsidR="002A4B77" w:rsidRPr="00233298" w:rsidRDefault="002A4B77" w:rsidP="00D420F9">
            <w:pPr>
              <w:pStyle w:val="TAL"/>
              <w:jc w:val="both"/>
              <w:rPr>
                <w:rFonts w:cs="Arial"/>
                <w:color w:val="000000"/>
                <w:sz w:val="16"/>
                <w:szCs w:val="16"/>
              </w:rPr>
            </w:pPr>
            <w:r>
              <w:rPr>
                <w:rFonts w:eastAsiaTheme="minorEastAsia" w:cs="Arial"/>
                <w:sz w:val="16"/>
                <w:szCs w:val="16"/>
                <w:lang w:eastAsia="ko-KR"/>
              </w:rPr>
              <w:t>Yes</w:t>
            </w:r>
          </w:p>
        </w:tc>
        <w:tc>
          <w:tcPr>
            <w:tcW w:w="987" w:type="dxa"/>
            <w:tcBorders>
              <w:top w:val="single" w:sz="4" w:space="0" w:color="auto"/>
              <w:left w:val="single" w:sz="4" w:space="0" w:color="auto"/>
              <w:bottom w:val="single" w:sz="4" w:space="0" w:color="auto"/>
              <w:right w:val="single" w:sz="4" w:space="0" w:color="auto"/>
            </w:tcBorders>
            <w:vAlign w:val="center"/>
          </w:tcPr>
          <w:p w:rsidR="002A4B77" w:rsidRPr="00233298" w:rsidRDefault="002A4B77" w:rsidP="00D420F9">
            <w:pPr>
              <w:pStyle w:val="TAL"/>
              <w:jc w:val="both"/>
              <w:rPr>
                <w:rFonts w:cs="Arial"/>
                <w:color w:val="000000"/>
                <w:sz w:val="16"/>
                <w:szCs w:val="16"/>
              </w:rPr>
            </w:pPr>
            <w:r>
              <w:rPr>
                <w:rFonts w:eastAsiaTheme="minorEastAsia" w:cs="Arial"/>
                <w:sz w:val="16"/>
                <w:szCs w:val="16"/>
                <w:lang w:eastAsia="ko-KR"/>
              </w:rPr>
              <w:t>Yes</w:t>
            </w:r>
          </w:p>
        </w:tc>
        <w:tc>
          <w:tcPr>
            <w:tcW w:w="1725" w:type="dxa"/>
            <w:tcBorders>
              <w:top w:val="single" w:sz="4" w:space="0" w:color="auto"/>
              <w:left w:val="single" w:sz="4" w:space="0" w:color="auto"/>
              <w:bottom w:val="single" w:sz="4" w:space="0" w:color="auto"/>
              <w:right w:val="single" w:sz="4" w:space="0" w:color="auto"/>
            </w:tcBorders>
            <w:vAlign w:val="center"/>
          </w:tcPr>
          <w:p w:rsidR="002A4B77" w:rsidRPr="00233298" w:rsidRDefault="002A4B77" w:rsidP="00D420F9">
            <w:pPr>
              <w:pStyle w:val="TAL"/>
              <w:jc w:val="both"/>
              <w:rPr>
                <w:rFonts w:cs="Arial"/>
                <w:color w:val="000000"/>
                <w:sz w:val="16"/>
                <w:szCs w:val="16"/>
              </w:rPr>
            </w:pPr>
            <w:r>
              <w:rPr>
                <w:rFonts w:eastAsiaTheme="minorEastAsia" w:cs="Arial"/>
                <w:color w:val="000000"/>
                <w:sz w:val="16"/>
                <w:szCs w:val="16"/>
                <w:lang w:eastAsia="ko-KR"/>
              </w:rPr>
              <w:t>None</w:t>
            </w:r>
          </w:p>
        </w:tc>
      </w:tr>
      <w:tr w:rsidR="002A4B77" w:rsidTr="00A13F5E">
        <w:trPr>
          <w:cantSplit/>
          <w:trHeight w:val="159"/>
        </w:trPr>
        <w:tc>
          <w:tcPr>
            <w:tcW w:w="2057" w:type="dxa"/>
            <w:tcBorders>
              <w:top w:val="single" w:sz="4" w:space="0" w:color="auto"/>
              <w:left w:val="single" w:sz="4" w:space="0" w:color="auto"/>
              <w:bottom w:val="single" w:sz="4" w:space="0" w:color="auto"/>
              <w:right w:val="single" w:sz="4" w:space="0" w:color="auto"/>
            </w:tcBorders>
            <w:vAlign w:val="center"/>
          </w:tcPr>
          <w:p w:rsidR="002A4B77" w:rsidRPr="00233298" w:rsidRDefault="002A4B77" w:rsidP="00D420F9">
            <w:pPr>
              <w:jc w:val="both"/>
              <w:rPr>
                <w:rFonts w:ascii="Arial" w:hAnsi="Arial" w:cs="Arial"/>
                <w:color w:val="000000"/>
                <w:sz w:val="16"/>
                <w:szCs w:val="16"/>
              </w:rPr>
            </w:pPr>
            <w:r w:rsidRPr="00233298">
              <w:rPr>
                <w:rFonts w:ascii="Arial" w:hAnsi="Arial" w:cs="Arial"/>
                <w:color w:val="000000"/>
                <w:sz w:val="16"/>
                <w:szCs w:val="16"/>
              </w:rPr>
              <w:t>4BDL_CA_1A-3A-3A-7A-8A 2BUL_1A-3A_BCS0</w:t>
            </w:r>
          </w:p>
        </w:tc>
        <w:tc>
          <w:tcPr>
            <w:tcW w:w="624" w:type="dxa"/>
            <w:tcBorders>
              <w:top w:val="single" w:sz="4" w:space="0" w:color="auto"/>
              <w:left w:val="single" w:sz="4" w:space="0" w:color="auto"/>
              <w:bottom w:val="single" w:sz="4" w:space="0" w:color="auto"/>
              <w:right w:val="single" w:sz="4" w:space="0" w:color="auto"/>
            </w:tcBorders>
            <w:vAlign w:val="center"/>
          </w:tcPr>
          <w:p w:rsidR="002A4B77" w:rsidRPr="00233298" w:rsidRDefault="002A4B77" w:rsidP="00D420F9">
            <w:pPr>
              <w:jc w:val="both"/>
              <w:rPr>
                <w:rFonts w:ascii="Arial" w:hAnsi="Arial" w:cs="Arial"/>
                <w:color w:val="000000"/>
                <w:sz w:val="16"/>
                <w:szCs w:val="16"/>
              </w:rPr>
            </w:pPr>
            <w:r w:rsidRPr="00233298">
              <w:rPr>
                <w:rFonts w:ascii="Arial" w:hAnsi="Arial" w:cs="Arial"/>
                <w:color w:val="000000"/>
                <w:sz w:val="16"/>
                <w:szCs w:val="16"/>
              </w:rPr>
              <w:t>REL-11</w:t>
            </w:r>
          </w:p>
        </w:tc>
        <w:tc>
          <w:tcPr>
            <w:tcW w:w="2276" w:type="dxa"/>
            <w:tcBorders>
              <w:top w:val="single" w:sz="4" w:space="0" w:color="auto"/>
              <w:left w:val="single" w:sz="4" w:space="0" w:color="auto"/>
              <w:bottom w:val="single" w:sz="4" w:space="0" w:color="auto"/>
              <w:right w:val="single" w:sz="4" w:space="0" w:color="auto"/>
            </w:tcBorders>
            <w:vAlign w:val="center"/>
          </w:tcPr>
          <w:p w:rsidR="002A4B77" w:rsidRPr="00233298" w:rsidRDefault="002A4B77" w:rsidP="00D420F9">
            <w:pPr>
              <w:pStyle w:val="H6"/>
              <w:jc w:val="both"/>
              <w:rPr>
                <w:rFonts w:cs="Arial"/>
                <w:color w:val="000000"/>
                <w:sz w:val="16"/>
                <w:szCs w:val="16"/>
              </w:rPr>
            </w:pPr>
            <w:r w:rsidRPr="00233298">
              <w:rPr>
                <w:rFonts w:cs="Arial"/>
                <w:color w:val="000000"/>
                <w:sz w:val="16"/>
                <w:szCs w:val="16"/>
              </w:rPr>
              <w:t xml:space="preserve">Bo-Han Hsieh,  CHTTL </w:t>
            </w:r>
          </w:p>
        </w:tc>
        <w:tc>
          <w:tcPr>
            <w:tcW w:w="1538" w:type="dxa"/>
            <w:tcBorders>
              <w:top w:val="single" w:sz="4" w:space="0" w:color="auto"/>
              <w:left w:val="single" w:sz="4" w:space="0" w:color="auto"/>
              <w:bottom w:val="single" w:sz="4" w:space="0" w:color="auto"/>
              <w:right w:val="single" w:sz="4" w:space="0" w:color="auto"/>
            </w:tcBorders>
            <w:vAlign w:val="center"/>
          </w:tcPr>
          <w:p w:rsidR="002A4B77" w:rsidRPr="00233298" w:rsidRDefault="002A4B77" w:rsidP="00A13F5E">
            <w:pPr>
              <w:pStyle w:val="TAL"/>
              <w:rPr>
                <w:rFonts w:eastAsiaTheme="minorEastAsia" w:cs="Arial"/>
                <w:sz w:val="16"/>
                <w:szCs w:val="16"/>
                <w:lang w:val="en-US" w:eastAsia="ko-KR"/>
              </w:rPr>
            </w:pPr>
            <w:r>
              <w:rPr>
                <w:rFonts w:eastAsiaTheme="minorEastAsia" w:cs="Arial"/>
                <w:sz w:val="16"/>
                <w:szCs w:val="16"/>
                <w:lang w:val="en-US" w:eastAsia="ko-KR"/>
              </w:rPr>
              <w:t>TR36.716-03-02: R4-1913854</w:t>
            </w:r>
          </w:p>
          <w:p w:rsidR="002A4B77" w:rsidRPr="00233298" w:rsidRDefault="002A4B77" w:rsidP="00A13F5E">
            <w:pPr>
              <w:pStyle w:val="TAL"/>
              <w:rPr>
                <w:rFonts w:cs="Arial"/>
                <w:color w:val="000000"/>
                <w:sz w:val="16"/>
                <w:szCs w:val="16"/>
              </w:rPr>
            </w:pPr>
            <w:r>
              <w:rPr>
                <w:rFonts w:eastAsiaTheme="minorEastAsia" w:cs="Arial"/>
                <w:sz w:val="16"/>
                <w:szCs w:val="16"/>
                <w:lang w:val="en-US" w:eastAsia="ko-KR"/>
              </w:rPr>
              <w:t xml:space="preserve">TS36.101: </w:t>
            </w:r>
            <w:r w:rsidR="00A13F5E">
              <w:rPr>
                <w:rFonts w:eastAsiaTheme="minorEastAsia" w:cs="Arial"/>
                <w:sz w:val="16"/>
                <w:szCs w:val="16"/>
                <w:lang w:val="en-US" w:eastAsia="ko-KR"/>
              </w:rPr>
              <w:br/>
            </w:r>
            <w:r>
              <w:rPr>
                <w:rFonts w:eastAsiaTheme="minorEastAsia" w:cs="Arial"/>
                <w:sz w:val="16"/>
                <w:szCs w:val="16"/>
                <w:lang w:val="en-US" w:eastAsia="ko-KR"/>
              </w:rPr>
              <w:t>R4-1913963</w:t>
            </w:r>
          </w:p>
        </w:tc>
        <w:tc>
          <w:tcPr>
            <w:tcW w:w="987" w:type="dxa"/>
            <w:tcBorders>
              <w:top w:val="single" w:sz="4" w:space="0" w:color="auto"/>
              <w:left w:val="single" w:sz="4" w:space="0" w:color="auto"/>
              <w:bottom w:val="single" w:sz="4" w:space="0" w:color="auto"/>
              <w:right w:val="single" w:sz="4" w:space="0" w:color="auto"/>
            </w:tcBorders>
            <w:vAlign w:val="center"/>
          </w:tcPr>
          <w:p w:rsidR="002A4B77" w:rsidRPr="00233298" w:rsidRDefault="002A4B77" w:rsidP="00D420F9">
            <w:pPr>
              <w:pStyle w:val="TAL"/>
              <w:jc w:val="both"/>
              <w:rPr>
                <w:rFonts w:cs="Arial"/>
                <w:color w:val="000000"/>
                <w:sz w:val="16"/>
                <w:szCs w:val="16"/>
              </w:rPr>
            </w:pPr>
            <w:r>
              <w:rPr>
                <w:rFonts w:eastAsiaTheme="minorEastAsia" w:cs="Arial"/>
                <w:sz w:val="16"/>
                <w:szCs w:val="16"/>
                <w:lang w:eastAsia="ko-KR"/>
              </w:rPr>
              <w:t>Yes</w:t>
            </w:r>
          </w:p>
        </w:tc>
        <w:tc>
          <w:tcPr>
            <w:tcW w:w="987" w:type="dxa"/>
            <w:tcBorders>
              <w:top w:val="single" w:sz="4" w:space="0" w:color="auto"/>
              <w:left w:val="single" w:sz="4" w:space="0" w:color="auto"/>
              <w:bottom w:val="single" w:sz="4" w:space="0" w:color="auto"/>
              <w:right w:val="single" w:sz="4" w:space="0" w:color="auto"/>
            </w:tcBorders>
            <w:vAlign w:val="center"/>
          </w:tcPr>
          <w:p w:rsidR="002A4B77" w:rsidRPr="00233298" w:rsidRDefault="002A4B77" w:rsidP="00D420F9">
            <w:pPr>
              <w:pStyle w:val="TAL"/>
              <w:jc w:val="both"/>
              <w:rPr>
                <w:rFonts w:cs="Arial"/>
                <w:color w:val="000000"/>
                <w:sz w:val="16"/>
                <w:szCs w:val="16"/>
              </w:rPr>
            </w:pPr>
            <w:r>
              <w:rPr>
                <w:rFonts w:eastAsiaTheme="minorEastAsia" w:cs="Arial"/>
                <w:sz w:val="16"/>
                <w:szCs w:val="16"/>
                <w:lang w:eastAsia="ko-KR"/>
              </w:rPr>
              <w:t>Yes</w:t>
            </w:r>
          </w:p>
        </w:tc>
        <w:tc>
          <w:tcPr>
            <w:tcW w:w="1725" w:type="dxa"/>
            <w:tcBorders>
              <w:top w:val="single" w:sz="4" w:space="0" w:color="auto"/>
              <w:left w:val="single" w:sz="4" w:space="0" w:color="auto"/>
              <w:bottom w:val="single" w:sz="4" w:space="0" w:color="auto"/>
              <w:right w:val="single" w:sz="4" w:space="0" w:color="auto"/>
            </w:tcBorders>
            <w:vAlign w:val="center"/>
          </w:tcPr>
          <w:p w:rsidR="002A4B77" w:rsidRPr="00233298" w:rsidRDefault="002A4B77" w:rsidP="00D420F9">
            <w:pPr>
              <w:pStyle w:val="TAL"/>
              <w:jc w:val="both"/>
              <w:rPr>
                <w:rFonts w:cs="Arial"/>
                <w:color w:val="000000"/>
                <w:sz w:val="16"/>
                <w:szCs w:val="16"/>
              </w:rPr>
            </w:pPr>
            <w:r>
              <w:rPr>
                <w:rFonts w:eastAsiaTheme="minorEastAsia" w:cs="Arial"/>
                <w:color w:val="000000"/>
                <w:sz w:val="16"/>
                <w:szCs w:val="16"/>
                <w:lang w:eastAsia="ko-KR"/>
              </w:rPr>
              <w:t>None</w:t>
            </w:r>
          </w:p>
        </w:tc>
      </w:tr>
      <w:tr w:rsidR="002A4B77" w:rsidTr="00A13F5E">
        <w:trPr>
          <w:cantSplit/>
          <w:trHeight w:val="159"/>
        </w:trPr>
        <w:tc>
          <w:tcPr>
            <w:tcW w:w="2057" w:type="dxa"/>
            <w:tcBorders>
              <w:top w:val="single" w:sz="4" w:space="0" w:color="auto"/>
              <w:left w:val="single" w:sz="4" w:space="0" w:color="auto"/>
              <w:bottom w:val="single" w:sz="4" w:space="0" w:color="auto"/>
              <w:right w:val="single" w:sz="4" w:space="0" w:color="auto"/>
            </w:tcBorders>
            <w:vAlign w:val="center"/>
          </w:tcPr>
          <w:p w:rsidR="002A4B77" w:rsidRPr="00233298" w:rsidRDefault="002A4B77" w:rsidP="00D420F9">
            <w:pPr>
              <w:jc w:val="both"/>
              <w:rPr>
                <w:rFonts w:ascii="Arial" w:hAnsi="Arial" w:cs="Arial"/>
                <w:color w:val="000000"/>
                <w:sz w:val="16"/>
                <w:szCs w:val="16"/>
              </w:rPr>
            </w:pPr>
            <w:r w:rsidRPr="00233298">
              <w:rPr>
                <w:rFonts w:ascii="Arial" w:hAnsi="Arial" w:cs="Arial"/>
                <w:color w:val="000000"/>
                <w:sz w:val="16"/>
                <w:szCs w:val="16"/>
              </w:rPr>
              <w:t>4BDL_CA_1A-3A-3A-7A-8A 2BUL_1A-7A_BCS0</w:t>
            </w:r>
          </w:p>
        </w:tc>
        <w:tc>
          <w:tcPr>
            <w:tcW w:w="624" w:type="dxa"/>
            <w:tcBorders>
              <w:top w:val="single" w:sz="4" w:space="0" w:color="auto"/>
              <w:left w:val="single" w:sz="4" w:space="0" w:color="auto"/>
              <w:bottom w:val="single" w:sz="4" w:space="0" w:color="auto"/>
              <w:right w:val="single" w:sz="4" w:space="0" w:color="auto"/>
            </w:tcBorders>
            <w:vAlign w:val="center"/>
          </w:tcPr>
          <w:p w:rsidR="002A4B77" w:rsidRPr="00233298" w:rsidRDefault="002A4B77" w:rsidP="00D420F9">
            <w:pPr>
              <w:jc w:val="both"/>
              <w:rPr>
                <w:rFonts w:ascii="Arial" w:hAnsi="Arial" w:cs="Arial"/>
                <w:color w:val="000000"/>
                <w:sz w:val="16"/>
                <w:szCs w:val="16"/>
              </w:rPr>
            </w:pPr>
            <w:r w:rsidRPr="00233298">
              <w:rPr>
                <w:rFonts w:ascii="Arial" w:hAnsi="Arial" w:cs="Arial"/>
                <w:color w:val="000000"/>
                <w:sz w:val="16"/>
                <w:szCs w:val="16"/>
              </w:rPr>
              <w:t>REL-11</w:t>
            </w:r>
          </w:p>
        </w:tc>
        <w:tc>
          <w:tcPr>
            <w:tcW w:w="2276" w:type="dxa"/>
            <w:tcBorders>
              <w:top w:val="single" w:sz="4" w:space="0" w:color="auto"/>
              <w:left w:val="single" w:sz="4" w:space="0" w:color="auto"/>
              <w:bottom w:val="single" w:sz="4" w:space="0" w:color="auto"/>
              <w:right w:val="single" w:sz="4" w:space="0" w:color="auto"/>
            </w:tcBorders>
            <w:vAlign w:val="center"/>
          </w:tcPr>
          <w:p w:rsidR="002A4B77" w:rsidRPr="00233298" w:rsidRDefault="002A4B77" w:rsidP="00D420F9">
            <w:pPr>
              <w:pStyle w:val="H6"/>
              <w:jc w:val="both"/>
              <w:rPr>
                <w:rFonts w:cs="Arial"/>
                <w:color w:val="000000"/>
                <w:sz w:val="16"/>
                <w:szCs w:val="16"/>
              </w:rPr>
            </w:pPr>
            <w:r w:rsidRPr="00233298">
              <w:rPr>
                <w:rFonts w:cs="Arial"/>
                <w:color w:val="000000"/>
                <w:sz w:val="16"/>
                <w:szCs w:val="16"/>
              </w:rPr>
              <w:t xml:space="preserve">Bo-Han Hsieh,  CHTTL </w:t>
            </w:r>
          </w:p>
        </w:tc>
        <w:tc>
          <w:tcPr>
            <w:tcW w:w="1538" w:type="dxa"/>
            <w:tcBorders>
              <w:top w:val="single" w:sz="4" w:space="0" w:color="auto"/>
              <w:left w:val="single" w:sz="4" w:space="0" w:color="auto"/>
              <w:bottom w:val="single" w:sz="4" w:space="0" w:color="auto"/>
              <w:right w:val="single" w:sz="4" w:space="0" w:color="auto"/>
            </w:tcBorders>
            <w:vAlign w:val="center"/>
          </w:tcPr>
          <w:p w:rsidR="002A4B77" w:rsidRPr="00233298" w:rsidRDefault="002A4B77" w:rsidP="00A13F5E">
            <w:pPr>
              <w:pStyle w:val="TAL"/>
              <w:rPr>
                <w:rFonts w:eastAsiaTheme="minorEastAsia" w:cs="Arial"/>
                <w:sz w:val="16"/>
                <w:szCs w:val="16"/>
                <w:lang w:val="en-US" w:eastAsia="ko-KR"/>
              </w:rPr>
            </w:pPr>
            <w:r>
              <w:rPr>
                <w:rFonts w:eastAsiaTheme="minorEastAsia" w:cs="Arial"/>
                <w:sz w:val="16"/>
                <w:szCs w:val="16"/>
                <w:lang w:val="en-US" w:eastAsia="ko-KR"/>
              </w:rPr>
              <w:t>TR36.716-03-02: R4-1913854</w:t>
            </w:r>
          </w:p>
          <w:p w:rsidR="002A4B77" w:rsidRPr="00233298" w:rsidRDefault="002A4B77" w:rsidP="00A13F5E">
            <w:pPr>
              <w:pStyle w:val="TAL"/>
              <w:rPr>
                <w:rFonts w:cs="Arial"/>
                <w:color w:val="000000"/>
                <w:sz w:val="16"/>
                <w:szCs w:val="16"/>
              </w:rPr>
            </w:pPr>
            <w:r>
              <w:rPr>
                <w:rFonts w:eastAsiaTheme="minorEastAsia" w:cs="Arial"/>
                <w:sz w:val="16"/>
                <w:szCs w:val="16"/>
                <w:lang w:val="en-US" w:eastAsia="ko-KR"/>
              </w:rPr>
              <w:t xml:space="preserve">TS36.101: </w:t>
            </w:r>
            <w:r w:rsidR="00A13F5E">
              <w:rPr>
                <w:rFonts w:eastAsiaTheme="minorEastAsia" w:cs="Arial"/>
                <w:sz w:val="16"/>
                <w:szCs w:val="16"/>
                <w:lang w:val="en-US" w:eastAsia="ko-KR"/>
              </w:rPr>
              <w:br/>
            </w:r>
            <w:r>
              <w:rPr>
                <w:rFonts w:eastAsiaTheme="minorEastAsia" w:cs="Arial"/>
                <w:sz w:val="16"/>
                <w:szCs w:val="16"/>
                <w:lang w:val="en-US" w:eastAsia="ko-KR"/>
              </w:rPr>
              <w:t>R4-1913963</w:t>
            </w:r>
          </w:p>
        </w:tc>
        <w:tc>
          <w:tcPr>
            <w:tcW w:w="987" w:type="dxa"/>
            <w:tcBorders>
              <w:top w:val="single" w:sz="4" w:space="0" w:color="auto"/>
              <w:left w:val="single" w:sz="4" w:space="0" w:color="auto"/>
              <w:bottom w:val="single" w:sz="4" w:space="0" w:color="auto"/>
              <w:right w:val="single" w:sz="4" w:space="0" w:color="auto"/>
            </w:tcBorders>
            <w:vAlign w:val="center"/>
          </w:tcPr>
          <w:p w:rsidR="002A4B77" w:rsidRPr="00233298" w:rsidRDefault="002A4B77" w:rsidP="00D420F9">
            <w:pPr>
              <w:pStyle w:val="TAL"/>
              <w:jc w:val="both"/>
              <w:rPr>
                <w:rFonts w:cs="Arial"/>
                <w:color w:val="000000"/>
                <w:sz w:val="16"/>
                <w:szCs w:val="16"/>
              </w:rPr>
            </w:pPr>
            <w:r>
              <w:rPr>
                <w:rFonts w:eastAsiaTheme="minorEastAsia" w:cs="Arial"/>
                <w:sz w:val="16"/>
                <w:szCs w:val="16"/>
                <w:lang w:eastAsia="ko-KR"/>
              </w:rPr>
              <w:t>Yes</w:t>
            </w:r>
          </w:p>
        </w:tc>
        <w:tc>
          <w:tcPr>
            <w:tcW w:w="987" w:type="dxa"/>
            <w:tcBorders>
              <w:top w:val="single" w:sz="4" w:space="0" w:color="auto"/>
              <w:left w:val="single" w:sz="4" w:space="0" w:color="auto"/>
              <w:bottom w:val="single" w:sz="4" w:space="0" w:color="auto"/>
              <w:right w:val="single" w:sz="4" w:space="0" w:color="auto"/>
            </w:tcBorders>
            <w:vAlign w:val="center"/>
          </w:tcPr>
          <w:p w:rsidR="002A4B77" w:rsidRPr="00233298" w:rsidRDefault="002A4B77" w:rsidP="00D420F9">
            <w:pPr>
              <w:pStyle w:val="TAL"/>
              <w:jc w:val="both"/>
              <w:rPr>
                <w:rFonts w:cs="Arial"/>
                <w:color w:val="000000"/>
                <w:sz w:val="16"/>
                <w:szCs w:val="16"/>
              </w:rPr>
            </w:pPr>
            <w:r>
              <w:rPr>
                <w:rFonts w:eastAsiaTheme="minorEastAsia" w:cs="Arial"/>
                <w:sz w:val="16"/>
                <w:szCs w:val="16"/>
                <w:lang w:eastAsia="ko-KR"/>
              </w:rPr>
              <w:t>Yes</w:t>
            </w:r>
          </w:p>
        </w:tc>
        <w:tc>
          <w:tcPr>
            <w:tcW w:w="1725" w:type="dxa"/>
            <w:tcBorders>
              <w:top w:val="single" w:sz="4" w:space="0" w:color="auto"/>
              <w:left w:val="single" w:sz="4" w:space="0" w:color="auto"/>
              <w:bottom w:val="single" w:sz="4" w:space="0" w:color="auto"/>
              <w:right w:val="single" w:sz="4" w:space="0" w:color="auto"/>
            </w:tcBorders>
            <w:vAlign w:val="center"/>
          </w:tcPr>
          <w:p w:rsidR="002A4B77" w:rsidRPr="00233298" w:rsidRDefault="002A4B77" w:rsidP="00D420F9">
            <w:pPr>
              <w:pStyle w:val="TAL"/>
              <w:jc w:val="both"/>
              <w:rPr>
                <w:rFonts w:cs="Arial"/>
                <w:color w:val="000000"/>
                <w:sz w:val="16"/>
                <w:szCs w:val="16"/>
              </w:rPr>
            </w:pPr>
            <w:r>
              <w:rPr>
                <w:rFonts w:eastAsiaTheme="minorEastAsia" w:cs="Arial"/>
                <w:color w:val="000000"/>
                <w:sz w:val="16"/>
                <w:szCs w:val="16"/>
                <w:lang w:eastAsia="ko-KR"/>
              </w:rPr>
              <w:t>None</w:t>
            </w:r>
          </w:p>
        </w:tc>
      </w:tr>
      <w:tr w:rsidR="002A4B77" w:rsidTr="00A13F5E">
        <w:trPr>
          <w:cantSplit/>
          <w:trHeight w:val="159"/>
        </w:trPr>
        <w:tc>
          <w:tcPr>
            <w:tcW w:w="2057" w:type="dxa"/>
            <w:tcBorders>
              <w:top w:val="single" w:sz="4" w:space="0" w:color="auto"/>
              <w:left w:val="single" w:sz="4" w:space="0" w:color="auto"/>
              <w:bottom w:val="single" w:sz="4" w:space="0" w:color="auto"/>
              <w:right w:val="single" w:sz="4" w:space="0" w:color="auto"/>
            </w:tcBorders>
            <w:vAlign w:val="center"/>
          </w:tcPr>
          <w:p w:rsidR="002A4B77" w:rsidRPr="00233298" w:rsidRDefault="002A4B77" w:rsidP="00D420F9">
            <w:pPr>
              <w:jc w:val="both"/>
              <w:rPr>
                <w:rFonts w:ascii="Arial" w:hAnsi="Arial" w:cs="Arial"/>
                <w:color w:val="000000"/>
                <w:sz w:val="16"/>
                <w:szCs w:val="16"/>
              </w:rPr>
            </w:pPr>
            <w:r w:rsidRPr="00233298">
              <w:rPr>
                <w:rFonts w:ascii="Arial" w:hAnsi="Arial" w:cs="Arial"/>
                <w:color w:val="000000"/>
                <w:sz w:val="16"/>
                <w:szCs w:val="16"/>
              </w:rPr>
              <w:t>4BDL_CA_1A-3A-3A-7A-8A 2BUL_1A-8A_BCS0</w:t>
            </w:r>
          </w:p>
        </w:tc>
        <w:tc>
          <w:tcPr>
            <w:tcW w:w="624" w:type="dxa"/>
            <w:tcBorders>
              <w:top w:val="single" w:sz="4" w:space="0" w:color="auto"/>
              <w:left w:val="single" w:sz="4" w:space="0" w:color="auto"/>
              <w:bottom w:val="single" w:sz="4" w:space="0" w:color="auto"/>
              <w:right w:val="single" w:sz="4" w:space="0" w:color="auto"/>
            </w:tcBorders>
            <w:vAlign w:val="center"/>
          </w:tcPr>
          <w:p w:rsidR="002A4B77" w:rsidRPr="00233298" w:rsidRDefault="002A4B77" w:rsidP="00D420F9">
            <w:pPr>
              <w:jc w:val="both"/>
              <w:rPr>
                <w:rFonts w:ascii="Arial" w:hAnsi="Arial" w:cs="Arial"/>
                <w:color w:val="000000"/>
                <w:sz w:val="16"/>
                <w:szCs w:val="16"/>
              </w:rPr>
            </w:pPr>
            <w:r w:rsidRPr="00233298">
              <w:rPr>
                <w:rFonts w:ascii="Arial" w:hAnsi="Arial" w:cs="Arial"/>
                <w:color w:val="000000"/>
                <w:sz w:val="16"/>
                <w:szCs w:val="16"/>
              </w:rPr>
              <w:t>REL-11</w:t>
            </w:r>
          </w:p>
        </w:tc>
        <w:tc>
          <w:tcPr>
            <w:tcW w:w="2276" w:type="dxa"/>
            <w:tcBorders>
              <w:top w:val="single" w:sz="4" w:space="0" w:color="auto"/>
              <w:left w:val="single" w:sz="4" w:space="0" w:color="auto"/>
              <w:bottom w:val="single" w:sz="4" w:space="0" w:color="auto"/>
              <w:right w:val="single" w:sz="4" w:space="0" w:color="auto"/>
            </w:tcBorders>
            <w:vAlign w:val="center"/>
          </w:tcPr>
          <w:p w:rsidR="002A4B77" w:rsidRPr="00233298" w:rsidRDefault="002A4B77" w:rsidP="00D420F9">
            <w:pPr>
              <w:pStyle w:val="H6"/>
              <w:jc w:val="both"/>
              <w:rPr>
                <w:rFonts w:cs="Arial"/>
                <w:color w:val="000000"/>
                <w:sz w:val="16"/>
                <w:szCs w:val="16"/>
              </w:rPr>
            </w:pPr>
            <w:r w:rsidRPr="00233298">
              <w:rPr>
                <w:rFonts w:cs="Arial"/>
                <w:color w:val="000000"/>
                <w:sz w:val="16"/>
                <w:szCs w:val="16"/>
              </w:rPr>
              <w:t xml:space="preserve">Bo-Han Hsieh,  CHTTL </w:t>
            </w:r>
          </w:p>
        </w:tc>
        <w:tc>
          <w:tcPr>
            <w:tcW w:w="1538" w:type="dxa"/>
            <w:tcBorders>
              <w:top w:val="single" w:sz="4" w:space="0" w:color="auto"/>
              <w:left w:val="single" w:sz="4" w:space="0" w:color="auto"/>
              <w:bottom w:val="single" w:sz="4" w:space="0" w:color="auto"/>
              <w:right w:val="single" w:sz="4" w:space="0" w:color="auto"/>
            </w:tcBorders>
            <w:vAlign w:val="center"/>
          </w:tcPr>
          <w:p w:rsidR="002A4B77" w:rsidRPr="00233298" w:rsidRDefault="002A4B77" w:rsidP="00A13F5E">
            <w:pPr>
              <w:pStyle w:val="TAL"/>
              <w:rPr>
                <w:rFonts w:eastAsiaTheme="minorEastAsia" w:cs="Arial"/>
                <w:sz w:val="16"/>
                <w:szCs w:val="16"/>
                <w:lang w:val="en-US" w:eastAsia="ko-KR"/>
              </w:rPr>
            </w:pPr>
            <w:r>
              <w:rPr>
                <w:rFonts w:eastAsiaTheme="minorEastAsia" w:cs="Arial"/>
                <w:sz w:val="16"/>
                <w:szCs w:val="16"/>
                <w:lang w:val="en-US" w:eastAsia="ko-KR"/>
              </w:rPr>
              <w:t>TR36.716-03-02: R4-1913854</w:t>
            </w:r>
          </w:p>
          <w:p w:rsidR="002A4B77" w:rsidRPr="00233298" w:rsidRDefault="002A4B77" w:rsidP="00A13F5E">
            <w:pPr>
              <w:pStyle w:val="TAL"/>
              <w:rPr>
                <w:rFonts w:cs="Arial"/>
                <w:color w:val="000000"/>
                <w:sz w:val="16"/>
                <w:szCs w:val="16"/>
              </w:rPr>
            </w:pPr>
            <w:r>
              <w:rPr>
                <w:rFonts w:eastAsiaTheme="minorEastAsia" w:cs="Arial"/>
                <w:sz w:val="16"/>
                <w:szCs w:val="16"/>
                <w:lang w:val="en-US" w:eastAsia="ko-KR"/>
              </w:rPr>
              <w:t xml:space="preserve">TS36.101: </w:t>
            </w:r>
            <w:r w:rsidR="00A13F5E">
              <w:rPr>
                <w:rFonts w:eastAsiaTheme="minorEastAsia" w:cs="Arial"/>
                <w:sz w:val="16"/>
                <w:szCs w:val="16"/>
                <w:lang w:val="en-US" w:eastAsia="ko-KR"/>
              </w:rPr>
              <w:br/>
            </w:r>
            <w:r>
              <w:rPr>
                <w:rFonts w:eastAsiaTheme="minorEastAsia" w:cs="Arial"/>
                <w:sz w:val="16"/>
                <w:szCs w:val="16"/>
                <w:lang w:val="en-US" w:eastAsia="ko-KR"/>
              </w:rPr>
              <w:t>R4-1913963</w:t>
            </w:r>
          </w:p>
        </w:tc>
        <w:tc>
          <w:tcPr>
            <w:tcW w:w="987" w:type="dxa"/>
            <w:tcBorders>
              <w:top w:val="single" w:sz="4" w:space="0" w:color="auto"/>
              <w:left w:val="single" w:sz="4" w:space="0" w:color="auto"/>
              <w:bottom w:val="single" w:sz="4" w:space="0" w:color="auto"/>
              <w:right w:val="single" w:sz="4" w:space="0" w:color="auto"/>
            </w:tcBorders>
            <w:vAlign w:val="center"/>
          </w:tcPr>
          <w:p w:rsidR="002A4B77" w:rsidRPr="00233298" w:rsidRDefault="002A4B77" w:rsidP="00D420F9">
            <w:pPr>
              <w:pStyle w:val="TAL"/>
              <w:jc w:val="both"/>
              <w:rPr>
                <w:rFonts w:cs="Arial"/>
                <w:color w:val="000000"/>
                <w:sz w:val="16"/>
                <w:szCs w:val="16"/>
              </w:rPr>
            </w:pPr>
            <w:r>
              <w:rPr>
                <w:rFonts w:eastAsiaTheme="minorEastAsia" w:cs="Arial"/>
                <w:sz w:val="16"/>
                <w:szCs w:val="16"/>
                <w:lang w:eastAsia="ko-KR"/>
              </w:rPr>
              <w:t>Yes</w:t>
            </w:r>
          </w:p>
        </w:tc>
        <w:tc>
          <w:tcPr>
            <w:tcW w:w="987" w:type="dxa"/>
            <w:tcBorders>
              <w:top w:val="single" w:sz="4" w:space="0" w:color="auto"/>
              <w:left w:val="single" w:sz="4" w:space="0" w:color="auto"/>
              <w:bottom w:val="single" w:sz="4" w:space="0" w:color="auto"/>
              <w:right w:val="single" w:sz="4" w:space="0" w:color="auto"/>
            </w:tcBorders>
            <w:vAlign w:val="center"/>
          </w:tcPr>
          <w:p w:rsidR="002A4B77" w:rsidRPr="00233298" w:rsidRDefault="002A4B77" w:rsidP="00D420F9">
            <w:pPr>
              <w:pStyle w:val="TAL"/>
              <w:jc w:val="both"/>
              <w:rPr>
                <w:rFonts w:cs="Arial"/>
                <w:color w:val="000000"/>
                <w:sz w:val="16"/>
                <w:szCs w:val="16"/>
              </w:rPr>
            </w:pPr>
            <w:r>
              <w:rPr>
                <w:rFonts w:eastAsiaTheme="minorEastAsia" w:cs="Arial"/>
                <w:sz w:val="16"/>
                <w:szCs w:val="16"/>
                <w:lang w:eastAsia="ko-KR"/>
              </w:rPr>
              <w:t>Yes</w:t>
            </w:r>
          </w:p>
        </w:tc>
        <w:tc>
          <w:tcPr>
            <w:tcW w:w="1725" w:type="dxa"/>
            <w:tcBorders>
              <w:top w:val="single" w:sz="4" w:space="0" w:color="auto"/>
              <w:left w:val="single" w:sz="4" w:space="0" w:color="auto"/>
              <w:bottom w:val="single" w:sz="4" w:space="0" w:color="auto"/>
              <w:right w:val="single" w:sz="4" w:space="0" w:color="auto"/>
            </w:tcBorders>
            <w:vAlign w:val="center"/>
          </w:tcPr>
          <w:p w:rsidR="002A4B77" w:rsidRPr="00233298" w:rsidRDefault="002A4B77" w:rsidP="00D420F9">
            <w:pPr>
              <w:pStyle w:val="TAL"/>
              <w:jc w:val="both"/>
              <w:rPr>
                <w:rFonts w:cs="Arial"/>
                <w:color w:val="000000"/>
                <w:sz w:val="16"/>
                <w:szCs w:val="16"/>
              </w:rPr>
            </w:pPr>
            <w:r>
              <w:rPr>
                <w:rFonts w:eastAsiaTheme="minorEastAsia" w:cs="Arial"/>
                <w:color w:val="000000"/>
                <w:sz w:val="16"/>
                <w:szCs w:val="16"/>
                <w:lang w:eastAsia="ko-KR"/>
              </w:rPr>
              <w:t>None</w:t>
            </w:r>
          </w:p>
        </w:tc>
      </w:tr>
      <w:tr w:rsidR="002A4B77" w:rsidTr="00A13F5E">
        <w:trPr>
          <w:cantSplit/>
          <w:trHeight w:val="159"/>
        </w:trPr>
        <w:tc>
          <w:tcPr>
            <w:tcW w:w="2057" w:type="dxa"/>
            <w:tcBorders>
              <w:top w:val="single" w:sz="4" w:space="0" w:color="auto"/>
              <w:left w:val="single" w:sz="4" w:space="0" w:color="auto"/>
              <w:bottom w:val="single" w:sz="4" w:space="0" w:color="auto"/>
              <w:right w:val="single" w:sz="4" w:space="0" w:color="auto"/>
            </w:tcBorders>
            <w:vAlign w:val="center"/>
          </w:tcPr>
          <w:p w:rsidR="002A4B77" w:rsidRPr="00233298" w:rsidRDefault="002A4B77" w:rsidP="00D420F9">
            <w:pPr>
              <w:jc w:val="both"/>
              <w:rPr>
                <w:rFonts w:ascii="Arial" w:hAnsi="Arial" w:cs="Arial"/>
                <w:color w:val="000000"/>
                <w:sz w:val="16"/>
                <w:szCs w:val="16"/>
              </w:rPr>
            </w:pPr>
            <w:r w:rsidRPr="00233298">
              <w:rPr>
                <w:rFonts w:ascii="Arial" w:hAnsi="Arial" w:cs="Arial"/>
                <w:color w:val="000000"/>
                <w:sz w:val="16"/>
                <w:szCs w:val="16"/>
              </w:rPr>
              <w:t>4BDL_CA_1A-3A-3A-7A-8A 2BUL_3A-7A_BCS0</w:t>
            </w:r>
          </w:p>
        </w:tc>
        <w:tc>
          <w:tcPr>
            <w:tcW w:w="624" w:type="dxa"/>
            <w:tcBorders>
              <w:top w:val="single" w:sz="4" w:space="0" w:color="auto"/>
              <w:left w:val="single" w:sz="4" w:space="0" w:color="auto"/>
              <w:bottom w:val="single" w:sz="4" w:space="0" w:color="auto"/>
              <w:right w:val="single" w:sz="4" w:space="0" w:color="auto"/>
            </w:tcBorders>
            <w:vAlign w:val="center"/>
          </w:tcPr>
          <w:p w:rsidR="002A4B77" w:rsidRPr="00233298" w:rsidRDefault="002A4B77" w:rsidP="00D420F9">
            <w:pPr>
              <w:jc w:val="both"/>
              <w:rPr>
                <w:rFonts w:ascii="Arial" w:hAnsi="Arial" w:cs="Arial"/>
                <w:color w:val="000000"/>
                <w:sz w:val="16"/>
                <w:szCs w:val="16"/>
              </w:rPr>
            </w:pPr>
            <w:r w:rsidRPr="00233298">
              <w:rPr>
                <w:rFonts w:ascii="Arial" w:hAnsi="Arial" w:cs="Arial"/>
                <w:color w:val="000000"/>
                <w:sz w:val="16"/>
                <w:szCs w:val="16"/>
              </w:rPr>
              <w:t>REL-11</w:t>
            </w:r>
          </w:p>
        </w:tc>
        <w:tc>
          <w:tcPr>
            <w:tcW w:w="2276" w:type="dxa"/>
            <w:tcBorders>
              <w:top w:val="single" w:sz="4" w:space="0" w:color="auto"/>
              <w:left w:val="single" w:sz="4" w:space="0" w:color="auto"/>
              <w:bottom w:val="single" w:sz="4" w:space="0" w:color="auto"/>
              <w:right w:val="single" w:sz="4" w:space="0" w:color="auto"/>
            </w:tcBorders>
            <w:vAlign w:val="center"/>
          </w:tcPr>
          <w:p w:rsidR="002A4B77" w:rsidRPr="00233298" w:rsidRDefault="002A4B77" w:rsidP="00D420F9">
            <w:pPr>
              <w:pStyle w:val="H6"/>
              <w:jc w:val="both"/>
              <w:rPr>
                <w:rFonts w:cs="Arial"/>
                <w:color w:val="000000"/>
                <w:sz w:val="16"/>
                <w:szCs w:val="16"/>
              </w:rPr>
            </w:pPr>
            <w:r w:rsidRPr="00233298">
              <w:rPr>
                <w:rFonts w:cs="Arial"/>
                <w:color w:val="000000"/>
                <w:sz w:val="16"/>
                <w:szCs w:val="16"/>
              </w:rPr>
              <w:t xml:space="preserve">Bo-Han Hsieh,  CHTTL </w:t>
            </w:r>
          </w:p>
        </w:tc>
        <w:tc>
          <w:tcPr>
            <w:tcW w:w="1538" w:type="dxa"/>
            <w:tcBorders>
              <w:top w:val="single" w:sz="4" w:space="0" w:color="auto"/>
              <w:left w:val="single" w:sz="4" w:space="0" w:color="auto"/>
              <w:bottom w:val="single" w:sz="4" w:space="0" w:color="auto"/>
              <w:right w:val="single" w:sz="4" w:space="0" w:color="auto"/>
            </w:tcBorders>
            <w:vAlign w:val="center"/>
          </w:tcPr>
          <w:p w:rsidR="002A4B77" w:rsidRPr="00233298" w:rsidRDefault="002A4B77" w:rsidP="00A13F5E">
            <w:pPr>
              <w:pStyle w:val="TAL"/>
              <w:rPr>
                <w:rFonts w:eastAsiaTheme="minorEastAsia" w:cs="Arial"/>
                <w:sz w:val="16"/>
                <w:szCs w:val="16"/>
                <w:lang w:val="en-US" w:eastAsia="ko-KR"/>
              </w:rPr>
            </w:pPr>
            <w:r>
              <w:rPr>
                <w:rFonts w:eastAsiaTheme="minorEastAsia" w:cs="Arial"/>
                <w:sz w:val="16"/>
                <w:szCs w:val="16"/>
                <w:lang w:val="en-US" w:eastAsia="ko-KR"/>
              </w:rPr>
              <w:t>TR36.716-03-02: R4-1913854</w:t>
            </w:r>
          </w:p>
          <w:p w:rsidR="002A4B77" w:rsidRPr="00233298" w:rsidRDefault="002A4B77" w:rsidP="00A13F5E">
            <w:pPr>
              <w:pStyle w:val="TAL"/>
              <w:rPr>
                <w:rFonts w:cs="Arial"/>
                <w:color w:val="000000"/>
                <w:sz w:val="16"/>
                <w:szCs w:val="16"/>
              </w:rPr>
            </w:pPr>
            <w:r>
              <w:rPr>
                <w:rFonts w:eastAsiaTheme="minorEastAsia" w:cs="Arial"/>
                <w:sz w:val="16"/>
                <w:szCs w:val="16"/>
                <w:lang w:val="en-US" w:eastAsia="ko-KR"/>
              </w:rPr>
              <w:t xml:space="preserve">TS36.101: </w:t>
            </w:r>
            <w:r w:rsidR="00A13F5E">
              <w:rPr>
                <w:rFonts w:eastAsiaTheme="minorEastAsia" w:cs="Arial"/>
                <w:sz w:val="16"/>
                <w:szCs w:val="16"/>
                <w:lang w:val="en-US" w:eastAsia="ko-KR"/>
              </w:rPr>
              <w:br/>
            </w:r>
            <w:r>
              <w:rPr>
                <w:rFonts w:eastAsiaTheme="minorEastAsia" w:cs="Arial"/>
                <w:sz w:val="16"/>
                <w:szCs w:val="16"/>
                <w:lang w:val="en-US" w:eastAsia="ko-KR"/>
              </w:rPr>
              <w:t>R4-1913963</w:t>
            </w:r>
          </w:p>
        </w:tc>
        <w:tc>
          <w:tcPr>
            <w:tcW w:w="987" w:type="dxa"/>
            <w:tcBorders>
              <w:top w:val="single" w:sz="4" w:space="0" w:color="auto"/>
              <w:left w:val="single" w:sz="4" w:space="0" w:color="auto"/>
              <w:bottom w:val="single" w:sz="4" w:space="0" w:color="auto"/>
              <w:right w:val="single" w:sz="4" w:space="0" w:color="auto"/>
            </w:tcBorders>
            <w:vAlign w:val="center"/>
          </w:tcPr>
          <w:p w:rsidR="002A4B77" w:rsidRPr="00233298" w:rsidRDefault="002A4B77" w:rsidP="00D420F9">
            <w:pPr>
              <w:pStyle w:val="TAL"/>
              <w:jc w:val="both"/>
              <w:rPr>
                <w:rFonts w:cs="Arial"/>
                <w:color w:val="000000"/>
                <w:sz w:val="16"/>
                <w:szCs w:val="16"/>
              </w:rPr>
            </w:pPr>
            <w:r>
              <w:rPr>
                <w:rFonts w:eastAsiaTheme="minorEastAsia" w:cs="Arial"/>
                <w:sz w:val="16"/>
                <w:szCs w:val="16"/>
                <w:lang w:eastAsia="ko-KR"/>
              </w:rPr>
              <w:t>Yes</w:t>
            </w:r>
          </w:p>
        </w:tc>
        <w:tc>
          <w:tcPr>
            <w:tcW w:w="987" w:type="dxa"/>
            <w:tcBorders>
              <w:top w:val="single" w:sz="4" w:space="0" w:color="auto"/>
              <w:left w:val="single" w:sz="4" w:space="0" w:color="auto"/>
              <w:bottom w:val="single" w:sz="4" w:space="0" w:color="auto"/>
              <w:right w:val="single" w:sz="4" w:space="0" w:color="auto"/>
            </w:tcBorders>
            <w:vAlign w:val="center"/>
          </w:tcPr>
          <w:p w:rsidR="002A4B77" w:rsidRPr="00233298" w:rsidRDefault="002A4B77" w:rsidP="00D420F9">
            <w:pPr>
              <w:pStyle w:val="TAL"/>
              <w:jc w:val="both"/>
              <w:rPr>
                <w:rFonts w:cs="Arial"/>
                <w:color w:val="000000"/>
                <w:sz w:val="16"/>
                <w:szCs w:val="16"/>
              </w:rPr>
            </w:pPr>
            <w:r>
              <w:rPr>
                <w:rFonts w:eastAsiaTheme="minorEastAsia" w:cs="Arial"/>
                <w:sz w:val="16"/>
                <w:szCs w:val="16"/>
                <w:lang w:eastAsia="ko-KR"/>
              </w:rPr>
              <w:t>Yes</w:t>
            </w:r>
          </w:p>
        </w:tc>
        <w:tc>
          <w:tcPr>
            <w:tcW w:w="1725" w:type="dxa"/>
            <w:tcBorders>
              <w:top w:val="single" w:sz="4" w:space="0" w:color="auto"/>
              <w:left w:val="single" w:sz="4" w:space="0" w:color="auto"/>
              <w:bottom w:val="single" w:sz="4" w:space="0" w:color="auto"/>
              <w:right w:val="single" w:sz="4" w:space="0" w:color="auto"/>
            </w:tcBorders>
            <w:vAlign w:val="center"/>
          </w:tcPr>
          <w:p w:rsidR="002A4B77" w:rsidRPr="00233298" w:rsidRDefault="002A4B77" w:rsidP="00D420F9">
            <w:pPr>
              <w:pStyle w:val="TAL"/>
              <w:jc w:val="both"/>
              <w:rPr>
                <w:rFonts w:cs="Arial"/>
                <w:color w:val="000000"/>
                <w:sz w:val="16"/>
                <w:szCs w:val="16"/>
              </w:rPr>
            </w:pPr>
            <w:r>
              <w:rPr>
                <w:rFonts w:eastAsiaTheme="minorEastAsia" w:cs="Arial"/>
                <w:color w:val="000000"/>
                <w:sz w:val="16"/>
                <w:szCs w:val="16"/>
                <w:lang w:eastAsia="ko-KR"/>
              </w:rPr>
              <w:t>None</w:t>
            </w:r>
          </w:p>
        </w:tc>
      </w:tr>
      <w:tr w:rsidR="002A4B77" w:rsidTr="00A13F5E">
        <w:trPr>
          <w:cantSplit/>
          <w:trHeight w:val="159"/>
        </w:trPr>
        <w:tc>
          <w:tcPr>
            <w:tcW w:w="2057" w:type="dxa"/>
            <w:tcBorders>
              <w:top w:val="single" w:sz="4" w:space="0" w:color="auto"/>
              <w:left w:val="single" w:sz="4" w:space="0" w:color="auto"/>
              <w:bottom w:val="single" w:sz="4" w:space="0" w:color="auto"/>
              <w:right w:val="single" w:sz="4" w:space="0" w:color="auto"/>
            </w:tcBorders>
            <w:vAlign w:val="center"/>
          </w:tcPr>
          <w:p w:rsidR="002A4B77" w:rsidRPr="00233298" w:rsidRDefault="002A4B77" w:rsidP="00D420F9">
            <w:pPr>
              <w:jc w:val="both"/>
              <w:rPr>
                <w:rFonts w:ascii="Arial" w:hAnsi="Arial" w:cs="Arial"/>
                <w:color w:val="000000"/>
                <w:sz w:val="16"/>
                <w:szCs w:val="16"/>
              </w:rPr>
            </w:pPr>
            <w:r w:rsidRPr="00233298">
              <w:rPr>
                <w:rFonts w:ascii="Arial" w:hAnsi="Arial" w:cs="Arial"/>
                <w:color w:val="000000"/>
                <w:sz w:val="16"/>
                <w:szCs w:val="16"/>
              </w:rPr>
              <w:t>4BDL_CA_1A-3A-3A-7A-8A 2BUL_3A-8A_BCS0</w:t>
            </w:r>
          </w:p>
        </w:tc>
        <w:tc>
          <w:tcPr>
            <w:tcW w:w="624" w:type="dxa"/>
            <w:tcBorders>
              <w:top w:val="single" w:sz="4" w:space="0" w:color="auto"/>
              <w:left w:val="single" w:sz="4" w:space="0" w:color="auto"/>
              <w:bottom w:val="single" w:sz="4" w:space="0" w:color="auto"/>
              <w:right w:val="single" w:sz="4" w:space="0" w:color="auto"/>
            </w:tcBorders>
            <w:vAlign w:val="center"/>
          </w:tcPr>
          <w:p w:rsidR="002A4B77" w:rsidRPr="00233298" w:rsidRDefault="002A4B77" w:rsidP="00D420F9">
            <w:pPr>
              <w:jc w:val="both"/>
              <w:rPr>
                <w:rFonts w:ascii="Arial" w:hAnsi="Arial" w:cs="Arial"/>
                <w:color w:val="000000"/>
                <w:sz w:val="16"/>
                <w:szCs w:val="16"/>
              </w:rPr>
            </w:pPr>
            <w:r w:rsidRPr="00233298">
              <w:rPr>
                <w:rFonts w:ascii="Arial" w:hAnsi="Arial" w:cs="Arial"/>
                <w:color w:val="000000"/>
                <w:sz w:val="16"/>
                <w:szCs w:val="16"/>
              </w:rPr>
              <w:t>REL-11</w:t>
            </w:r>
          </w:p>
        </w:tc>
        <w:tc>
          <w:tcPr>
            <w:tcW w:w="2276" w:type="dxa"/>
            <w:tcBorders>
              <w:top w:val="single" w:sz="4" w:space="0" w:color="auto"/>
              <w:left w:val="single" w:sz="4" w:space="0" w:color="auto"/>
              <w:bottom w:val="single" w:sz="4" w:space="0" w:color="auto"/>
              <w:right w:val="single" w:sz="4" w:space="0" w:color="auto"/>
            </w:tcBorders>
            <w:vAlign w:val="center"/>
          </w:tcPr>
          <w:p w:rsidR="002A4B77" w:rsidRPr="00233298" w:rsidRDefault="002A4B77" w:rsidP="00D420F9">
            <w:pPr>
              <w:pStyle w:val="H6"/>
              <w:jc w:val="both"/>
              <w:rPr>
                <w:rFonts w:cs="Arial"/>
                <w:color w:val="000000"/>
                <w:sz w:val="16"/>
                <w:szCs w:val="16"/>
              </w:rPr>
            </w:pPr>
            <w:r w:rsidRPr="00233298">
              <w:rPr>
                <w:rFonts w:cs="Arial"/>
                <w:color w:val="000000"/>
                <w:sz w:val="16"/>
                <w:szCs w:val="16"/>
              </w:rPr>
              <w:t xml:space="preserve">Bo-Han Hsieh,  CHTTL </w:t>
            </w:r>
          </w:p>
        </w:tc>
        <w:tc>
          <w:tcPr>
            <w:tcW w:w="1538" w:type="dxa"/>
            <w:tcBorders>
              <w:top w:val="single" w:sz="4" w:space="0" w:color="auto"/>
              <w:left w:val="single" w:sz="4" w:space="0" w:color="auto"/>
              <w:bottom w:val="single" w:sz="4" w:space="0" w:color="auto"/>
              <w:right w:val="single" w:sz="4" w:space="0" w:color="auto"/>
            </w:tcBorders>
            <w:vAlign w:val="center"/>
          </w:tcPr>
          <w:p w:rsidR="002A4B77" w:rsidRPr="00233298" w:rsidRDefault="002A4B77" w:rsidP="00A13F5E">
            <w:pPr>
              <w:pStyle w:val="TAL"/>
              <w:rPr>
                <w:rFonts w:eastAsiaTheme="minorEastAsia" w:cs="Arial"/>
                <w:sz w:val="16"/>
                <w:szCs w:val="16"/>
                <w:lang w:val="en-US" w:eastAsia="ko-KR"/>
              </w:rPr>
            </w:pPr>
            <w:r>
              <w:rPr>
                <w:rFonts w:eastAsiaTheme="minorEastAsia" w:cs="Arial"/>
                <w:sz w:val="16"/>
                <w:szCs w:val="16"/>
                <w:lang w:val="en-US" w:eastAsia="ko-KR"/>
              </w:rPr>
              <w:t>TR36.716-03-02: R4-1913854</w:t>
            </w:r>
          </w:p>
          <w:p w:rsidR="002A4B77" w:rsidRPr="00233298" w:rsidRDefault="002A4B77" w:rsidP="00A13F5E">
            <w:pPr>
              <w:pStyle w:val="TAL"/>
              <w:rPr>
                <w:rFonts w:cs="Arial"/>
                <w:color w:val="000000"/>
                <w:sz w:val="16"/>
                <w:szCs w:val="16"/>
              </w:rPr>
            </w:pPr>
            <w:r>
              <w:rPr>
                <w:rFonts w:eastAsiaTheme="minorEastAsia" w:cs="Arial"/>
                <w:sz w:val="16"/>
                <w:szCs w:val="16"/>
                <w:lang w:val="en-US" w:eastAsia="ko-KR"/>
              </w:rPr>
              <w:t xml:space="preserve">TS36.101: </w:t>
            </w:r>
            <w:r w:rsidR="00A13F5E">
              <w:rPr>
                <w:rFonts w:eastAsiaTheme="minorEastAsia" w:cs="Arial"/>
                <w:sz w:val="16"/>
                <w:szCs w:val="16"/>
                <w:lang w:val="en-US" w:eastAsia="ko-KR"/>
              </w:rPr>
              <w:br/>
            </w:r>
            <w:r>
              <w:rPr>
                <w:rFonts w:eastAsiaTheme="minorEastAsia" w:cs="Arial"/>
                <w:sz w:val="16"/>
                <w:szCs w:val="16"/>
                <w:lang w:val="en-US" w:eastAsia="ko-KR"/>
              </w:rPr>
              <w:t>R4-1913963</w:t>
            </w:r>
          </w:p>
        </w:tc>
        <w:tc>
          <w:tcPr>
            <w:tcW w:w="987" w:type="dxa"/>
            <w:tcBorders>
              <w:top w:val="single" w:sz="4" w:space="0" w:color="auto"/>
              <w:left w:val="single" w:sz="4" w:space="0" w:color="auto"/>
              <w:bottom w:val="single" w:sz="4" w:space="0" w:color="auto"/>
              <w:right w:val="single" w:sz="4" w:space="0" w:color="auto"/>
            </w:tcBorders>
            <w:vAlign w:val="center"/>
          </w:tcPr>
          <w:p w:rsidR="002A4B77" w:rsidRPr="00233298" w:rsidRDefault="002A4B77" w:rsidP="00D420F9">
            <w:pPr>
              <w:pStyle w:val="TAL"/>
              <w:jc w:val="both"/>
              <w:rPr>
                <w:rFonts w:cs="Arial"/>
                <w:color w:val="000000"/>
                <w:sz w:val="16"/>
                <w:szCs w:val="16"/>
              </w:rPr>
            </w:pPr>
            <w:r>
              <w:rPr>
                <w:rFonts w:eastAsiaTheme="minorEastAsia" w:cs="Arial"/>
                <w:sz w:val="16"/>
                <w:szCs w:val="16"/>
                <w:lang w:eastAsia="ko-KR"/>
              </w:rPr>
              <w:t>Yes</w:t>
            </w:r>
          </w:p>
        </w:tc>
        <w:tc>
          <w:tcPr>
            <w:tcW w:w="987" w:type="dxa"/>
            <w:tcBorders>
              <w:top w:val="single" w:sz="4" w:space="0" w:color="auto"/>
              <w:left w:val="single" w:sz="4" w:space="0" w:color="auto"/>
              <w:bottom w:val="single" w:sz="4" w:space="0" w:color="auto"/>
              <w:right w:val="single" w:sz="4" w:space="0" w:color="auto"/>
            </w:tcBorders>
            <w:vAlign w:val="center"/>
          </w:tcPr>
          <w:p w:rsidR="002A4B77" w:rsidRPr="00233298" w:rsidRDefault="002A4B77" w:rsidP="00D420F9">
            <w:pPr>
              <w:pStyle w:val="TAL"/>
              <w:jc w:val="both"/>
              <w:rPr>
                <w:rFonts w:cs="Arial"/>
                <w:color w:val="000000"/>
                <w:sz w:val="16"/>
                <w:szCs w:val="16"/>
              </w:rPr>
            </w:pPr>
            <w:r>
              <w:rPr>
                <w:rFonts w:eastAsiaTheme="minorEastAsia" w:cs="Arial"/>
                <w:sz w:val="16"/>
                <w:szCs w:val="16"/>
                <w:lang w:eastAsia="ko-KR"/>
              </w:rPr>
              <w:t>Yes</w:t>
            </w:r>
          </w:p>
        </w:tc>
        <w:tc>
          <w:tcPr>
            <w:tcW w:w="1725" w:type="dxa"/>
            <w:tcBorders>
              <w:top w:val="single" w:sz="4" w:space="0" w:color="auto"/>
              <w:left w:val="single" w:sz="4" w:space="0" w:color="auto"/>
              <w:bottom w:val="single" w:sz="4" w:space="0" w:color="auto"/>
              <w:right w:val="single" w:sz="4" w:space="0" w:color="auto"/>
            </w:tcBorders>
            <w:vAlign w:val="center"/>
          </w:tcPr>
          <w:p w:rsidR="002A4B77" w:rsidRPr="00233298" w:rsidRDefault="002A4B77" w:rsidP="00D420F9">
            <w:pPr>
              <w:pStyle w:val="TAL"/>
              <w:jc w:val="both"/>
              <w:rPr>
                <w:rFonts w:cs="Arial"/>
                <w:color w:val="000000"/>
                <w:sz w:val="16"/>
                <w:szCs w:val="16"/>
              </w:rPr>
            </w:pPr>
            <w:r>
              <w:rPr>
                <w:rFonts w:eastAsiaTheme="minorEastAsia" w:cs="Arial"/>
                <w:color w:val="000000"/>
                <w:sz w:val="16"/>
                <w:szCs w:val="16"/>
                <w:lang w:eastAsia="ko-KR"/>
              </w:rPr>
              <w:t>None</w:t>
            </w:r>
          </w:p>
        </w:tc>
      </w:tr>
      <w:tr w:rsidR="002A4B77" w:rsidTr="00A13F5E">
        <w:trPr>
          <w:cantSplit/>
          <w:trHeight w:val="159"/>
        </w:trPr>
        <w:tc>
          <w:tcPr>
            <w:tcW w:w="2057" w:type="dxa"/>
            <w:tcBorders>
              <w:top w:val="single" w:sz="4" w:space="0" w:color="auto"/>
              <w:left w:val="single" w:sz="4" w:space="0" w:color="auto"/>
              <w:bottom w:val="single" w:sz="4" w:space="0" w:color="auto"/>
              <w:right w:val="single" w:sz="4" w:space="0" w:color="auto"/>
            </w:tcBorders>
            <w:vAlign w:val="center"/>
          </w:tcPr>
          <w:p w:rsidR="002A4B77" w:rsidRPr="00233298" w:rsidRDefault="002A4B77" w:rsidP="00D420F9">
            <w:pPr>
              <w:jc w:val="both"/>
              <w:rPr>
                <w:rFonts w:ascii="Arial" w:hAnsi="Arial" w:cs="Arial"/>
                <w:color w:val="000000"/>
                <w:sz w:val="16"/>
                <w:szCs w:val="16"/>
              </w:rPr>
            </w:pPr>
            <w:r w:rsidRPr="00233298">
              <w:rPr>
                <w:rFonts w:ascii="Arial" w:hAnsi="Arial" w:cs="Arial"/>
                <w:color w:val="000000"/>
                <w:sz w:val="16"/>
                <w:szCs w:val="16"/>
              </w:rPr>
              <w:t>4BDL_CA_1A-3A-3A-7A-8A 2BUL_7A-8A_BCS0</w:t>
            </w:r>
          </w:p>
        </w:tc>
        <w:tc>
          <w:tcPr>
            <w:tcW w:w="624" w:type="dxa"/>
            <w:tcBorders>
              <w:top w:val="single" w:sz="4" w:space="0" w:color="auto"/>
              <w:left w:val="single" w:sz="4" w:space="0" w:color="auto"/>
              <w:bottom w:val="single" w:sz="4" w:space="0" w:color="auto"/>
              <w:right w:val="single" w:sz="4" w:space="0" w:color="auto"/>
            </w:tcBorders>
            <w:vAlign w:val="center"/>
          </w:tcPr>
          <w:p w:rsidR="002A4B77" w:rsidRPr="00233298" w:rsidRDefault="002A4B77" w:rsidP="00D420F9">
            <w:pPr>
              <w:jc w:val="both"/>
              <w:rPr>
                <w:rFonts w:ascii="Arial" w:hAnsi="Arial" w:cs="Arial"/>
                <w:color w:val="000000"/>
                <w:sz w:val="16"/>
                <w:szCs w:val="16"/>
              </w:rPr>
            </w:pPr>
            <w:r w:rsidRPr="00233298">
              <w:rPr>
                <w:rFonts w:ascii="Arial" w:hAnsi="Arial" w:cs="Arial"/>
                <w:color w:val="000000"/>
                <w:sz w:val="16"/>
                <w:szCs w:val="16"/>
              </w:rPr>
              <w:t>REL-11</w:t>
            </w:r>
          </w:p>
        </w:tc>
        <w:tc>
          <w:tcPr>
            <w:tcW w:w="2276" w:type="dxa"/>
            <w:tcBorders>
              <w:top w:val="single" w:sz="4" w:space="0" w:color="auto"/>
              <w:left w:val="single" w:sz="4" w:space="0" w:color="auto"/>
              <w:bottom w:val="single" w:sz="4" w:space="0" w:color="auto"/>
              <w:right w:val="single" w:sz="4" w:space="0" w:color="auto"/>
            </w:tcBorders>
            <w:vAlign w:val="center"/>
          </w:tcPr>
          <w:p w:rsidR="002A4B77" w:rsidRPr="00233298" w:rsidRDefault="002A4B77" w:rsidP="00D420F9">
            <w:pPr>
              <w:pStyle w:val="H6"/>
              <w:jc w:val="both"/>
              <w:rPr>
                <w:rFonts w:cs="Arial"/>
                <w:color w:val="000000"/>
                <w:sz w:val="16"/>
                <w:szCs w:val="16"/>
              </w:rPr>
            </w:pPr>
            <w:r w:rsidRPr="00233298">
              <w:rPr>
                <w:rFonts w:cs="Arial"/>
                <w:color w:val="000000"/>
                <w:sz w:val="16"/>
                <w:szCs w:val="16"/>
              </w:rPr>
              <w:t xml:space="preserve">Bo-Han Hsieh,  CHTTL </w:t>
            </w:r>
          </w:p>
        </w:tc>
        <w:tc>
          <w:tcPr>
            <w:tcW w:w="1538" w:type="dxa"/>
            <w:tcBorders>
              <w:top w:val="single" w:sz="4" w:space="0" w:color="auto"/>
              <w:left w:val="single" w:sz="4" w:space="0" w:color="auto"/>
              <w:bottom w:val="single" w:sz="4" w:space="0" w:color="auto"/>
              <w:right w:val="single" w:sz="4" w:space="0" w:color="auto"/>
            </w:tcBorders>
            <w:vAlign w:val="center"/>
          </w:tcPr>
          <w:p w:rsidR="002A4B77" w:rsidRPr="00233298" w:rsidRDefault="002A4B77" w:rsidP="00A13F5E">
            <w:pPr>
              <w:pStyle w:val="TAL"/>
              <w:rPr>
                <w:rFonts w:eastAsiaTheme="minorEastAsia" w:cs="Arial"/>
                <w:sz w:val="16"/>
                <w:szCs w:val="16"/>
                <w:lang w:val="en-US" w:eastAsia="ko-KR"/>
              </w:rPr>
            </w:pPr>
            <w:r>
              <w:rPr>
                <w:rFonts w:eastAsiaTheme="minorEastAsia" w:cs="Arial"/>
                <w:sz w:val="16"/>
                <w:szCs w:val="16"/>
                <w:lang w:val="en-US" w:eastAsia="ko-KR"/>
              </w:rPr>
              <w:t>TR36.716-03-02: R4-1913854</w:t>
            </w:r>
          </w:p>
          <w:p w:rsidR="002A4B77" w:rsidRPr="00233298" w:rsidRDefault="002A4B77" w:rsidP="00A13F5E">
            <w:pPr>
              <w:pStyle w:val="TAL"/>
              <w:rPr>
                <w:rFonts w:cs="Arial"/>
                <w:color w:val="000000"/>
                <w:sz w:val="16"/>
                <w:szCs w:val="16"/>
              </w:rPr>
            </w:pPr>
            <w:r>
              <w:rPr>
                <w:rFonts w:eastAsiaTheme="minorEastAsia" w:cs="Arial"/>
                <w:sz w:val="16"/>
                <w:szCs w:val="16"/>
                <w:lang w:val="en-US" w:eastAsia="ko-KR"/>
              </w:rPr>
              <w:t xml:space="preserve">TS36.101: </w:t>
            </w:r>
            <w:r w:rsidR="00A13F5E">
              <w:rPr>
                <w:rFonts w:eastAsiaTheme="minorEastAsia" w:cs="Arial"/>
                <w:sz w:val="16"/>
                <w:szCs w:val="16"/>
                <w:lang w:val="en-US" w:eastAsia="ko-KR"/>
              </w:rPr>
              <w:br/>
            </w:r>
            <w:r>
              <w:rPr>
                <w:rFonts w:eastAsiaTheme="minorEastAsia" w:cs="Arial"/>
                <w:sz w:val="16"/>
                <w:szCs w:val="16"/>
                <w:lang w:val="en-US" w:eastAsia="ko-KR"/>
              </w:rPr>
              <w:t>R4-1913963</w:t>
            </w:r>
          </w:p>
        </w:tc>
        <w:tc>
          <w:tcPr>
            <w:tcW w:w="987" w:type="dxa"/>
            <w:tcBorders>
              <w:top w:val="single" w:sz="4" w:space="0" w:color="auto"/>
              <w:left w:val="single" w:sz="4" w:space="0" w:color="auto"/>
              <w:bottom w:val="single" w:sz="4" w:space="0" w:color="auto"/>
              <w:right w:val="single" w:sz="4" w:space="0" w:color="auto"/>
            </w:tcBorders>
            <w:vAlign w:val="center"/>
          </w:tcPr>
          <w:p w:rsidR="002A4B77" w:rsidRPr="00233298" w:rsidRDefault="002A4B77" w:rsidP="00D420F9">
            <w:pPr>
              <w:pStyle w:val="TAL"/>
              <w:jc w:val="both"/>
              <w:rPr>
                <w:rFonts w:cs="Arial"/>
                <w:color w:val="000000"/>
                <w:sz w:val="16"/>
                <w:szCs w:val="16"/>
              </w:rPr>
            </w:pPr>
            <w:r>
              <w:rPr>
                <w:rFonts w:eastAsiaTheme="minorEastAsia" w:cs="Arial"/>
                <w:sz w:val="16"/>
                <w:szCs w:val="16"/>
                <w:lang w:eastAsia="ko-KR"/>
              </w:rPr>
              <w:t>Yes</w:t>
            </w:r>
          </w:p>
        </w:tc>
        <w:tc>
          <w:tcPr>
            <w:tcW w:w="987" w:type="dxa"/>
            <w:tcBorders>
              <w:top w:val="single" w:sz="4" w:space="0" w:color="auto"/>
              <w:left w:val="single" w:sz="4" w:space="0" w:color="auto"/>
              <w:bottom w:val="single" w:sz="4" w:space="0" w:color="auto"/>
              <w:right w:val="single" w:sz="4" w:space="0" w:color="auto"/>
            </w:tcBorders>
            <w:vAlign w:val="center"/>
          </w:tcPr>
          <w:p w:rsidR="002A4B77" w:rsidRPr="00233298" w:rsidRDefault="002A4B77" w:rsidP="00D420F9">
            <w:pPr>
              <w:pStyle w:val="TAL"/>
              <w:jc w:val="both"/>
              <w:rPr>
                <w:rFonts w:cs="Arial"/>
                <w:color w:val="000000"/>
                <w:sz w:val="16"/>
                <w:szCs w:val="16"/>
              </w:rPr>
            </w:pPr>
            <w:r>
              <w:rPr>
                <w:rFonts w:eastAsiaTheme="minorEastAsia" w:cs="Arial"/>
                <w:sz w:val="16"/>
                <w:szCs w:val="16"/>
                <w:lang w:eastAsia="ko-KR"/>
              </w:rPr>
              <w:t>Yes</w:t>
            </w:r>
          </w:p>
        </w:tc>
        <w:tc>
          <w:tcPr>
            <w:tcW w:w="1725" w:type="dxa"/>
            <w:tcBorders>
              <w:top w:val="single" w:sz="4" w:space="0" w:color="auto"/>
              <w:left w:val="single" w:sz="4" w:space="0" w:color="auto"/>
              <w:bottom w:val="single" w:sz="4" w:space="0" w:color="auto"/>
              <w:right w:val="single" w:sz="4" w:space="0" w:color="auto"/>
            </w:tcBorders>
            <w:vAlign w:val="center"/>
          </w:tcPr>
          <w:p w:rsidR="002A4B77" w:rsidRPr="00233298" w:rsidRDefault="002A4B77" w:rsidP="00D420F9">
            <w:pPr>
              <w:pStyle w:val="TAL"/>
              <w:jc w:val="both"/>
              <w:rPr>
                <w:rFonts w:cs="Arial"/>
                <w:color w:val="000000"/>
                <w:sz w:val="16"/>
                <w:szCs w:val="16"/>
              </w:rPr>
            </w:pPr>
            <w:r>
              <w:rPr>
                <w:rFonts w:eastAsiaTheme="minorEastAsia" w:cs="Arial"/>
                <w:color w:val="000000"/>
                <w:sz w:val="16"/>
                <w:szCs w:val="16"/>
                <w:lang w:eastAsia="ko-KR"/>
              </w:rPr>
              <w:t>None</w:t>
            </w:r>
          </w:p>
        </w:tc>
      </w:tr>
      <w:tr w:rsidR="002A4B77" w:rsidTr="00A13F5E">
        <w:trPr>
          <w:cantSplit/>
          <w:trHeight w:val="159"/>
        </w:trPr>
        <w:tc>
          <w:tcPr>
            <w:tcW w:w="2057" w:type="dxa"/>
            <w:tcBorders>
              <w:top w:val="single" w:sz="4" w:space="0" w:color="auto"/>
              <w:left w:val="single" w:sz="4" w:space="0" w:color="auto"/>
              <w:bottom w:val="single" w:sz="4" w:space="0" w:color="auto"/>
              <w:right w:val="single" w:sz="4" w:space="0" w:color="auto"/>
            </w:tcBorders>
            <w:vAlign w:val="center"/>
          </w:tcPr>
          <w:p w:rsidR="002A4B77" w:rsidRPr="00233298" w:rsidRDefault="002A4B77" w:rsidP="00D420F9">
            <w:pPr>
              <w:jc w:val="both"/>
              <w:rPr>
                <w:rFonts w:ascii="Arial" w:hAnsi="Arial" w:cs="Arial"/>
                <w:color w:val="000000"/>
                <w:sz w:val="16"/>
                <w:szCs w:val="16"/>
              </w:rPr>
            </w:pPr>
            <w:r w:rsidRPr="00233298">
              <w:rPr>
                <w:rFonts w:ascii="Arial" w:hAnsi="Arial" w:cs="Arial"/>
                <w:color w:val="000000"/>
                <w:sz w:val="16"/>
                <w:szCs w:val="16"/>
              </w:rPr>
              <w:t>4BDL_CA_1A-3A-7A-7A-8A 2BUL_1A-3A_BCS0</w:t>
            </w:r>
          </w:p>
        </w:tc>
        <w:tc>
          <w:tcPr>
            <w:tcW w:w="624" w:type="dxa"/>
            <w:tcBorders>
              <w:top w:val="single" w:sz="4" w:space="0" w:color="auto"/>
              <w:left w:val="single" w:sz="4" w:space="0" w:color="auto"/>
              <w:bottom w:val="single" w:sz="4" w:space="0" w:color="auto"/>
              <w:right w:val="single" w:sz="4" w:space="0" w:color="auto"/>
            </w:tcBorders>
            <w:vAlign w:val="center"/>
          </w:tcPr>
          <w:p w:rsidR="002A4B77" w:rsidRPr="00233298" w:rsidRDefault="002A4B77" w:rsidP="00D420F9">
            <w:pPr>
              <w:jc w:val="both"/>
              <w:rPr>
                <w:rFonts w:ascii="Arial" w:hAnsi="Arial" w:cs="Arial"/>
                <w:color w:val="000000"/>
                <w:sz w:val="16"/>
                <w:szCs w:val="16"/>
              </w:rPr>
            </w:pPr>
            <w:r w:rsidRPr="00233298">
              <w:rPr>
                <w:rFonts w:ascii="Arial" w:hAnsi="Arial" w:cs="Arial"/>
                <w:color w:val="000000"/>
                <w:sz w:val="16"/>
                <w:szCs w:val="16"/>
              </w:rPr>
              <w:t>REL-11</w:t>
            </w:r>
          </w:p>
        </w:tc>
        <w:tc>
          <w:tcPr>
            <w:tcW w:w="2276" w:type="dxa"/>
            <w:tcBorders>
              <w:top w:val="single" w:sz="4" w:space="0" w:color="auto"/>
              <w:left w:val="single" w:sz="4" w:space="0" w:color="auto"/>
              <w:bottom w:val="single" w:sz="4" w:space="0" w:color="auto"/>
              <w:right w:val="single" w:sz="4" w:space="0" w:color="auto"/>
            </w:tcBorders>
            <w:vAlign w:val="center"/>
          </w:tcPr>
          <w:p w:rsidR="002A4B77" w:rsidRPr="00233298" w:rsidRDefault="002A4B77" w:rsidP="00D420F9">
            <w:pPr>
              <w:pStyle w:val="H6"/>
              <w:jc w:val="both"/>
              <w:rPr>
                <w:rFonts w:cs="Arial"/>
                <w:color w:val="000000"/>
                <w:sz w:val="16"/>
                <w:szCs w:val="16"/>
              </w:rPr>
            </w:pPr>
            <w:r w:rsidRPr="00233298">
              <w:rPr>
                <w:rFonts w:cs="Arial"/>
                <w:color w:val="000000"/>
                <w:sz w:val="16"/>
                <w:szCs w:val="16"/>
              </w:rPr>
              <w:t xml:space="preserve">Bo-Han Hsieh,  CHTTL </w:t>
            </w:r>
          </w:p>
        </w:tc>
        <w:tc>
          <w:tcPr>
            <w:tcW w:w="1538" w:type="dxa"/>
            <w:tcBorders>
              <w:top w:val="single" w:sz="4" w:space="0" w:color="auto"/>
              <w:left w:val="single" w:sz="4" w:space="0" w:color="auto"/>
              <w:bottom w:val="single" w:sz="4" w:space="0" w:color="auto"/>
              <w:right w:val="single" w:sz="4" w:space="0" w:color="auto"/>
            </w:tcBorders>
            <w:vAlign w:val="center"/>
          </w:tcPr>
          <w:p w:rsidR="002A4B77" w:rsidRPr="00233298" w:rsidRDefault="002A4B77" w:rsidP="00A13F5E">
            <w:pPr>
              <w:pStyle w:val="TAL"/>
              <w:rPr>
                <w:rFonts w:eastAsiaTheme="minorEastAsia" w:cs="Arial"/>
                <w:sz w:val="16"/>
                <w:szCs w:val="16"/>
                <w:lang w:val="en-US" w:eastAsia="ko-KR"/>
              </w:rPr>
            </w:pPr>
            <w:r>
              <w:rPr>
                <w:rFonts w:eastAsiaTheme="minorEastAsia" w:cs="Arial"/>
                <w:sz w:val="16"/>
                <w:szCs w:val="16"/>
                <w:lang w:val="en-US" w:eastAsia="ko-KR"/>
              </w:rPr>
              <w:t>TR36.716-03-02: R4-1913854</w:t>
            </w:r>
          </w:p>
          <w:p w:rsidR="002A4B77" w:rsidRPr="00233298" w:rsidRDefault="002A4B77" w:rsidP="00A13F5E">
            <w:pPr>
              <w:pStyle w:val="TAL"/>
              <w:rPr>
                <w:rFonts w:cs="Arial"/>
                <w:color w:val="000000"/>
                <w:sz w:val="16"/>
                <w:szCs w:val="16"/>
              </w:rPr>
            </w:pPr>
            <w:r>
              <w:rPr>
                <w:rFonts w:eastAsiaTheme="minorEastAsia" w:cs="Arial"/>
                <w:sz w:val="16"/>
                <w:szCs w:val="16"/>
                <w:lang w:val="en-US" w:eastAsia="ko-KR"/>
              </w:rPr>
              <w:t xml:space="preserve">TS36.101: </w:t>
            </w:r>
            <w:r w:rsidR="00A13F5E">
              <w:rPr>
                <w:rFonts w:eastAsiaTheme="minorEastAsia" w:cs="Arial"/>
                <w:sz w:val="16"/>
                <w:szCs w:val="16"/>
                <w:lang w:val="en-US" w:eastAsia="ko-KR"/>
              </w:rPr>
              <w:br/>
            </w:r>
            <w:r>
              <w:rPr>
                <w:rFonts w:eastAsiaTheme="minorEastAsia" w:cs="Arial"/>
                <w:sz w:val="16"/>
                <w:szCs w:val="16"/>
                <w:lang w:val="en-US" w:eastAsia="ko-KR"/>
              </w:rPr>
              <w:t>R4-1913963</w:t>
            </w:r>
          </w:p>
        </w:tc>
        <w:tc>
          <w:tcPr>
            <w:tcW w:w="987" w:type="dxa"/>
            <w:tcBorders>
              <w:top w:val="single" w:sz="4" w:space="0" w:color="auto"/>
              <w:left w:val="single" w:sz="4" w:space="0" w:color="auto"/>
              <w:bottom w:val="single" w:sz="4" w:space="0" w:color="auto"/>
              <w:right w:val="single" w:sz="4" w:space="0" w:color="auto"/>
            </w:tcBorders>
            <w:vAlign w:val="center"/>
          </w:tcPr>
          <w:p w:rsidR="002A4B77" w:rsidRPr="00233298" w:rsidRDefault="002A4B77" w:rsidP="00D420F9">
            <w:pPr>
              <w:pStyle w:val="TAL"/>
              <w:jc w:val="both"/>
              <w:rPr>
                <w:rFonts w:cs="Arial"/>
                <w:color w:val="000000"/>
                <w:sz w:val="16"/>
                <w:szCs w:val="16"/>
              </w:rPr>
            </w:pPr>
            <w:r>
              <w:rPr>
                <w:rFonts w:eastAsiaTheme="minorEastAsia" w:cs="Arial"/>
                <w:sz w:val="16"/>
                <w:szCs w:val="16"/>
                <w:lang w:eastAsia="ko-KR"/>
              </w:rPr>
              <w:t>Yes</w:t>
            </w:r>
          </w:p>
        </w:tc>
        <w:tc>
          <w:tcPr>
            <w:tcW w:w="987" w:type="dxa"/>
            <w:tcBorders>
              <w:top w:val="single" w:sz="4" w:space="0" w:color="auto"/>
              <w:left w:val="single" w:sz="4" w:space="0" w:color="auto"/>
              <w:bottom w:val="single" w:sz="4" w:space="0" w:color="auto"/>
              <w:right w:val="single" w:sz="4" w:space="0" w:color="auto"/>
            </w:tcBorders>
            <w:vAlign w:val="center"/>
          </w:tcPr>
          <w:p w:rsidR="002A4B77" w:rsidRPr="00233298" w:rsidRDefault="002A4B77" w:rsidP="00D420F9">
            <w:pPr>
              <w:pStyle w:val="TAL"/>
              <w:jc w:val="both"/>
              <w:rPr>
                <w:rFonts w:cs="Arial"/>
                <w:color w:val="000000"/>
                <w:sz w:val="16"/>
                <w:szCs w:val="16"/>
              </w:rPr>
            </w:pPr>
            <w:r>
              <w:rPr>
                <w:rFonts w:eastAsiaTheme="minorEastAsia" w:cs="Arial"/>
                <w:sz w:val="16"/>
                <w:szCs w:val="16"/>
                <w:lang w:eastAsia="ko-KR"/>
              </w:rPr>
              <w:t>Yes</w:t>
            </w:r>
          </w:p>
        </w:tc>
        <w:tc>
          <w:tcPr>
            <w:tcW w:w="1725" w:type="dxa"/>
            <w:tcBorders>
              <w:top w:val="single" w:sz="4" w:space="0" w:color="auto"/>
              <w:left w:val="single" w:sz="4" w:space="0" w:color="auto"/>
              <w:bottom w:val="single" w:sz="4" w:space="0" w:color="auto"/>
              <w:right w:val="single" w:sz="4" w:space="0" w:color="auto"/>
            </w:tcBorders>
            <w:vAlign w:val="center"/>
          </w:tcPr>
          <w:p w:rsidR="002A4B77" w:rsidRPr="00233298" w:rsidRDefault="002A4B77" w:rsidP="00D420F9">
            <w:pPr>
              <w:pStyle w:val="TAL"/>
              <w:jc w:val="both"/>
              <w:rPr>
                <w:rFonts w:cs="Arial"/>
                <w:color w:val="000000"/>
                <w:sz w:val="16"/>
                <w:szCs w:val="16"/>
              </w:rPr>
            </w:pPr>
            <w:r>
              <w:rPr>
                <w:rFonts w:eastAsiaTheme="minorEastAsia" w:cs="Arial"/>
                <w:color w:val="000000"/>
                <w:sz w:val="16"/>
                <w:szCs w:val="16"/>
                <w:lang w:eastAsia="ko-KR"/>
              </w:rPr>
              <w:t>None</w:t>
            </w:r>
          </w:p>
        </w:tc>
      </w:tr>
      <w:tr w:rsidR="002A4B77" w:rsidTr="00A13F5E">
        <w:trPr>
          <w:cantSplit/>
          <w:trHeight w:val="159"/>
        </w:trPr>
        <w:tc>
          <w:tcPr>
            <w:tcW w:w="2057" w:type="dxa"/>
            <w:tcBorders>
              <w:top w:val="single" w:sz="4" w:space="0" w:color="auto"/>
              <w:left w:val="single" w:sz="4" w:space="0" w:color="auto"/>
              <w:bottom w:val="single" w:sz="4" w:space="0" w:color="auto"/>
              <w:right w:val="single" w:sz="4" w:space="0" w:color="auto"/>
            </w:tcBorders>
            <w:vAlign w:val="center"/>
          </w:tcPr>
          <w:p w:rsidR="002A4B77" w:rsidRPr="00233298" w:rsidRDefault="002A4B77" w:rsidP="00D420F9">
            <w:pPr>
              <w:jc w:val="both"/>
              <w:rPr>
                <w:rFonts w:ascii="Arial" w:hAnsi="Arial" w:cs="Arial"/>
                <w:color w:val="000000"/>
                <w:sz w:val="16"/>
                <w:szCs w:val="16"/>
              </w:rPr>
            </w:pPr>
            <w:r w:rsidRPr="00233298">
              <w:rPr>
                <w:rFonts w:ascii="Arial" w:hAnsi="Arial" w:cs="Arial"/>
                <w:color w:val="000000"/>
                <w:sz w:val="16"/>
                <w:szCs w:val="16"/>
              </w:rPr>
              <w:t>4BDL_CA_1A-3A-7A-7A-8A 2BUL_1A-7A_BCS0</w:t>
            </w:r>
          </w:p>
        </w:tc>
        <w:tc>
          <w:tcPr>
            <w:tcW w:w="624" w:type="dxa"/>
            <w:tcBorders>
              <w:top w:val="single" w:sz="4" w:space="0" w:color="auto"/>
              <w:left w:val="single" w:sz="4" w:space="0" w:color="auto"/>
              <w:bottom w:val="single" w:sz="4" w:space="0" w:color="auto"/>
              <w:right w:val="single" w:sz="4" w:space="0" w:color="auto"/>
            </w:tcBorders>
            <w:vAlign w:val="center"/>
          </w:tcPr>
          <w:p w:rsidR="002A4B77" w:rsidRPr="00233298" w:rsidRDefault="002A4B77" w:rsidP="00D420F9">
            <w:pPr>
              <w:jc w:val="both"/>
              <w:rPr>
                <w:rFonts w:ascii="Arial" w:hAnsi="Arial" w:cs="Arial"/>
                <w:color w:val="000000"/>
                <w:sz w:val="16"/>
                <w:szCs w:val="16"/>
              </w:rPr>
            </w:pPr>
            <w:r w:rsidRPr="00233298">
              <w:rPr>
                <w:rFonts w:ascii="Arial" w:hAnsi="Arial" w:cs="Arial"/>
                <w:color w:val="000000"/>
                <w:sz w:val="16"/>
                <w:szCs w:val="16"/>
              </w:rPr>
              <w:t>REL-11</w:t>
            </w:r>
          </w:p>
        </w:tc>
        <w:tc>
          <w:tcPr>
            <w:tcW w:w="2276" w:type="dxa"/>
            <w:tcBorders>
              <w:top w:val="single" w:sz="4" w:space="0" w:color="auto"/>
              <w:left w:val="single" w:sz="4" w:space="0" w:color="auto"/>
              <w:bottom w:val="single" w:sz="4" w:space="0" w:color="auto"/>
              <w:right w:val="single" w:sz="4" w:space="0" w:color="auto"/>
            </w:tcBorders>
            <w:vAlign w:val="center"/>
          </w:tcPr>
          <w:p w:rsidR="002A4B77" w:rsidRPr="00233298" w:rsidRDefault="002A4B77" w:rsidP="00D420F9">
            <w:pPr>
              <w:pStyle w:val="H6"/>
              <w:jc w:val="both"/>
              <w:rPr>
                <w:rFonts w:cs="Arial"/>
                <w:color w:val="000000"/>
                <w:sz w:val="16"/>
                <w:szCs w:val="16"/>
              </w:rPr>
            </w:pPr>
            <w:r w:rsidRPr="00233298">
              <w:rPr>
                <w:rFonts w:cs="Arial"/>
                <w:color w:val="000000"/>
                <w:sz w:val="16"/>
                <w:szCs w:val="16"/>
              </w:rPr>
              <w:t xml:space="preserve">Bo-Han Hsieh,  CHTTL </w:t>
            </w:r>
          </w:p>
        </w:tc>
        <w:tc>
          <w:tcPr>
            <w:tcW w:w="1538" w:type="dxa"/>
            <w:tcBorders>
              <w:top w:val="single" w:sz="4" w:space="0" w:color="auto"/>
              <w:left w:val="single" w:sz="4" w:space="0" w:color="auto"/>
              <w:bottom w:val="single" w:sz="4" w:space="0" w:color="auto"/>
              <w:right w:val="single" w:sz="4" w:space="0" w:color="auto"/>
            </w:tcBorders>
            <w:vAlign w:val="center"/>
          </w:tcPr>
          <w:p w:rsidR="002A4B77" w:rsidRPr="00233298" w:rsidRDefault="002A4B77" w:rsidP="00A13F5E">
            <w:pPr>
              <w:pStyle w:val="TAL"/>
              <w:rPr>
                <w:rFonts w:eastAsiaTheme="minorEastAsia" w:cs="Arial"/>
                <w:sz w:val="16"/>
                <w:szCs w:val="16"/>
                <w:lang w:val="en-US" w:eastAsia="ko-KR"/>
              </w:rPr>
            </w:pPr>
            <w:r>
              <w:rPr>
                <w:rFonts w:eastAsiaTheme="minorEastAsia" w:cs="Arial"/>
                <w:sz w:val="16"/>
                <w:szCs w:val="16"/>
                <w:lang w:val="en-US" w:eastAsia="ko-KR"/>
              </w:rPr>
              <w:t>TR36.716-03-02: R4-1913854</w:t>
            </w:r>
          </w:p>
          <w:p w:rsidR="002A4B77" w:rsidRPr="00233298" w:rsidRDefault="002A4B77" w:rsidP="00A13F5E">
            <w:pPr>
              <w:pStyle w:val="TAL"/>
              <w:rPr>
                <w:rFonts w:cs="Arial"/>
                <w:color w:val="000000"/>
                <w:sz w:val="16"/>
                <w:szCs w:val="16"/>
              </w:rPr>
            </w:pPr>
            <w:r>
              <w:rPr>
                <w:rFonts w:eastAsiaTheme="minorEastAsia" w:cs="Arial"/>
                <w:sz w:val="16"/>
                <w:szCs w:val="16"/>
                <w:lang w:val="en-US" w:eastAsia="ko-KR"/>
              </w:rPr>
              <w:t xml:space="preserve">TS36.101: </w:t>
            </w:r>
            <w:r w:rsidR="00A13F5E">
              <w:rPr>
                <w:rFonts w:eastAsiaTheme="minorEastAsia" w:cs="Arial"/>
                <w:sz w:val="16"/>
                <w:szCs w:val="16"/>
                <w:lang w:val="en-US" w:eastAsia="ko-KR"/>
              </w:rPr>
              <w:br/>
            </w:r>
            <w:r>
              <w:rPr>
                <w:rFonts w:eastAsiaTheme="minorEastAsia" w:cs="Arial"/>
                <w:sz w:val="16"/>
                <w:szCs w:val="16"/>
                <w:lang w:val="en-US" w:eastAsia="ko-KR"/>
              </w:rPr>
              <w:t>R4-1913963</w:t>
            </w:r>
          </w:p>
        </w:tc>
        <w:tc>
          <w:tcPr>
            <w:tcW w:w="987" w:type="dxa"/>
            <w:tcBorders>
              <w:top w:val="single" w:sz="4" w:space="0" w:color="auto"/>
              <w:left w:val="single" w:sz="4" w:space="0" w:color="auto"/>
              <w:bottom w:val="single" w:sz="4" w:space="0" w:color="auto"/>
              <w:right w:val="single" w:sz="4" w:space="0" w:color="auto"/>
            </w:tcBorders>
            <w:vAlign w:val="center"/>
          </w:tcPr>
          <w:p w:rsidR="002A4B77" w:rsidRPr="00233298" w:rsidRDefault="002A4B77" w:rsidP="00D420F9">
            <w:pPr>
              <w:pStyle w:val="TAL"/>
              <w:jc w:val="both"/>
              <w:rPr>
                <w:rFonts w:cs="Arial"/>
                <w:color w:val="000000"/>
                <w:sz w:val="16"/>
                <w:szCs w:val="16"/>
              </w:rPr>
            </w:pPr>
            <w:r>
              <w:rPr>
                <w:rFonts w:eastAsiaTheme="minorEastAsia" w:cs="Arial"/>
                <w:sz w:val="16"/>
                <w:szCs w:val="16"/>
                <w:lang w:eastAsia="ko-KR"/>
              </w:rPr>
              <w:t>Yes</w:t>
            </w:r>
          </w:p>
        </w:tc>
        <w:tc>
          <w:tcPr>
            <w:tcW w:w="987" w:type="dxa"/>
            <w:tcBorders>
              <w:top w:val="single" w:sz="4" w:space="0" w:color="auto"/>
              <w:left w:val="single" w:sz="4" w:space="0" w:color="auto"/>
              <w:bottom w:val="single" w:sz="4" w:space="0" w:color="auto"/>
              <w:right w:val="single" w:sz="4" w:space="0" w:color="auto"/>
            </w:tcBorders>
            <w:vAlign w:val="center"/>
          </w:tcPr>
          <w:p w:rsidR="002A4B77" w:rsidRPr="00233298" w:rsidRDefault="002A4B77" w:rsidP="00D420F9">
            <w:pPr>
              <w:pStyle w:val="TAL"/>
              <w:jc w:val="both"/>
              <w:rPr>
                <w:rFonts w:cs="Arial"/>
                <w:color w:val="000000"/>
                <w:sz w:val="16"/>
                <w:szCs w:val="16"/>
              </w:rPr>
            </w:pPr>
            <w:r>
              <w:rPr>
                <w:rFonts w:eastAsiaTheme="minorEastAsia" w:cs="Arial"/>
                <w:sz w:val="16"/>
                <w:szCs w:val="16"/>
                <w:lang w:eastAsia="ko-KR"/>
              </w:rPr>
              <w:t>Yes</w:t>
            </w:r>
          </w:p>
        </w:tc>
        <w:tc>
          <w:tcPr>
            <w:tcW w:w="1725" w:type="dxa"/>
            <w:tcBorders>
              <w:top w:val="single" w:sz="4" w:space="0" w:color="auto"/>
              <w:left w:val="single" w:sz="4" w:space="0" w:color="auto"/>
              <w:bottom w:val="single" w:sz="4" w:space="0" w:color="auto"/>
              <w:right w:val="single" w:sz="4" w:space="0" w:color="auto"/>
            </w:tcBorders>
            <w:vAlign w:val="center"/>
          </w:tcPr>
          <w:p w:rsidR="002A4B77" w:rsidRPr="00233298" w:rsidRDefault="002A4B77" w:rsidP="00D420F9">
            <w:pPr>
              <w:pStyle w:val="TAL"/>
              <w:jc w:val="both"/>
              <w:rPr>
                <w:rFonts w:cs="Arial"/>
                <w:color w:val="000000"/>
                <w:sz w:val="16"/>
                <w:szCs w:val="16"/>
              </w:rPr>
            </w:pPr>
            <w:r>
              <w:rPr>
                <w:rFonts w:eastAsiaTheme="minorEastAsia" w:cs="Arial"/>
                <w:color w:val="000000"/>
                <w:sz w:val="16"/>
                <w:szCs w:val="16"/>
                <w:lang w:eastAsia="ko-KR"/>
              </w:rPr>
              <w:t>None</w:t>
            </w:r>
          </w:p>
        </w:tc>
      </w:tr>
      <w:tr w:rsidR="002A4B77" w:rsidTr="00A13F5E">
        <w:trPr>
          <w:cantSplit/>
          <w:trHeight w:val="159"/>
        </w:trPr>
        <w:tc>
          <w:tcPr>
            <w:tcW w:w="2057" w:type="dxa"/>
            <w:tcBorders>
              <w:top w:val="single" w:sz="4" w:space="0" w:color="auto"/>
              <w:left w:val="single" w:sz="4" w:space="0" w:color="auto"/>
              <w:bottom w:val="single" w:sz="4" w:space="0" w:color="auto"/>
              <w:right w:val="single" w:sz="4" w:space="0" w:color="auto"/>
            </w:tcBorders>
            <w:vAlign w:val="center"/>
          </w:tcPr>
          <w:p w:rsidR="002A4B77" w:rsidRPr="00233298" w:rsidRDefault="002A4B77" w:rsidP="00D420F9">
            <w:pPr>
              <w:jc w:val="both"/>
              <w:rPr>
                <w:rFonts w:ascii="Arial" w:hAnsi="Arial" w:cs="Arial"/>
                <w:color w:val="000000"/>
                <w:sz w:val="16"/>
                <w:szCs w:val="16"/>
              </w:rPr>
            </w:pPr>
            <w:r w:rsidRPr="00233298">
              <w:rPr>
                <w:rFonts w:ascii="Arial" w:hAnsi="Arial" w:cs="Arial"/>
                <w:color w:val="000000"/>
                <w:sz w:val="16"/>
                <w:szCs w:val="16"/>
              </w:rPr>
              <w:t>4BDL_CA_1A-3A-7A-7A-8A 2BUL_1A-8A_BCS0</w:t>
            </w:r>
          </w:p>
        </w:tc>
        <w:tc>
          <w:tcPr>
            <w:tcW w:w="624" w:type="dxa"/>
            <w:tcBorders>
              <w:top w:val="single" w:sz="4" w:space="0" w:color="auto"/>
              <w:left w:val="single" w:sz="4" w:space="0" w:color="auto"/>
              <w:bottom w:val="single" w:sz="4" w:space="0" w:color="auto"/>
              <w:right w:val="single" w:sz="4" w:space="0" w:color="auto"/>
            </w:tcBorders>
            <w:vAlign w:val="center"/>
          </w:tcPr>
          <w:p w:rsidR="002A4B77" w:rsidRPr="00233298" w:rsidRDefault="002A4B77" w:rsidP="00D420F9">
            <w:pPr>
              <w:jc w:val="both"/>
              <w:rPr>
                <w:rFonts w:ascii="Arial" w:hAnsi="Arial" w:cs="Arial"/>
                <w:color w:val="000000"/>
                <w:sz w:val="16"/>
                <w:szCs w:val="16"/>
              </w:rPr>
            </w:pPr>
            <w:r w:rsidRPr="00233298">
              <w:rPr>
                <w:rFonts w:ascii="Arial" w:hAnsi="Arial" w:cs="Arial"/>
                <w:color w:val="000000"/>
                <w:sz w:val="16"/>
                <w:szCs w:val="16"/>
              </w:rPr>
              <w:t>REL-11</w:t>
            </w:r>
          </w:p>
        </w:tc>
        <w:tc>
          <w:tcPr>
            <w:tcW w:w="2276" w:type="dxa"/>
            <w:tcBorders>
              <w:top w:val="single" w:sz="4" w:space="0" w:color="auto"/>
              <w:left w:val="single" w:sz="4" w:space="0" w:color="auto"/>
              <w:bottom w:val="single" w:sz="4" w:space="0" w:color="auto"/>
              <w:right w:val="single" w:sz="4" w:space="0" w:color="auto"/>
            </w:tcBorders>
            <w:vAlign w:val="center"/>
          </w:tcPr>
          <w:p w:rsidR="002A4B77" w:rsidRPr="00233298" w:rsidRDefault="002A4B77" w:rsidP="00D420F9">
            <w:pPr>
              <w:pStyle w:val="H6"/>
              <w:jc w:val="both"/>
              <w:rPr>
                <w:rFonts w:cs="Arial"/>
                <w:color w:val="000000"/>
                <w:sz w:val="16"/>
                <w:szCs w:val="16"/>
              </w:rPr>
            </w:pPr>
            <w:r w:rsidRPr="00233298">
              <w:rPr>
                <w:rFonts w:cs="Arial"/>
                <w:color w:val="000000"/>
                <w:sz w:val="16"/>
                <w:szCs w:val="16"/>
              </w:rPr>
              <w:t xml:space="preserve">Bo-Han Hsieh,  CHTTL </w:t>
            </w:r>
          </w:p>
        </w:tc>
        <w:tc>
          <w:tcPr>
            <w:tcW w:w="1538" w:type="dxa"/>
            <w:tcBorders>
              <w:top w:val="single" w:sz="4" w:space="0" w:color="auto"/>
              <w:left w:val="single" w:sz="4" w:space="0" w:color="auto"/>
              <w:bottom w:val="single" w:sz="4" w:space="0" w:color="auto"/>
              <w:right w:val="single" w:sz="4" w:space="0" w:color="auto"/>
            </w:tcBorders>
            <w:vAlign w:val="center"/>
          </w:tcPr>
          <w:p w:rsidR="002A4B77" w:rsidRPr="00233298" w:rsidRDefault="002A4B77" w:rsidP="00A13F5E">
            <w:pPr>
              <w:pStyle w:val="TAL"/>
              <w:rPr>
                <w:rFonts w:eastAsiaTheme="minorEastAsia" w:cs="Arial"/>
                <w:sz w:val="16"/>
                <w:szCs w:val="16"/>
                <w:lang w:val="en-US" w:eastAsia="ko-KR"/>
              </w:rPr>
            </w:pPr>
            <w:r>
              <w:rPr>
                <w:rFonts w:eastAsiaTheme="minorEastAsia" w:cs="Arial"/>
                <w:sz w:val="16"/>
                <w:szCs w:val="16"/>
                <w:lang w:val="en-US" w:eastAsia="ko-KR"/>
              </w:rPr>
              <w:t>TR36.716-03-02: R4-1913854</w:t>
            </w:r>
          </w:p>
          <w:p w:rsidR="002A4B77" w:rsidRPr="00233298" w:rsidRDefault="002A4B77" w:rsidP="00A13F5E">
            <w:pPr>
              <w:pStyle w:val="TAL"/>
              <w:rPr>
                <w:rFonts w:cs="Arial"/>
                <w:color w:val="000000"/>
                <w:sz w:val="16"/>
                <w:szCs w:val="16"/>
              </w:rPr>
            </w:pPr>
            <w:r>
              <w:rPr>
                <w:rFonts w:eastAsiaTheme="minorEastAsia" w:cs="Arial"/>
                <w:sz w:val="16"/>
                <w:szCs w:val="16"/>
                <w:lang w:val="en-US" w:eastAsia="ko-KR"/>
              </w:rPr>
              <w:t xml:space="preserve">TS36.101: </w:t>
            </w:r>
            <w:r w:rsidR="00A13F5E">
              <w:rPr>
                <w:rFonts w:eastAsiaTheme="minorEastAsia" w:cs="Arial"/>
                <w:sz w:val="16"/>
                <w:szCs w:val="16"/>
                <w:lang w:val="en-US" w:eastAsia="ko-KR"/>
              </w:rPr>
              <w:br/>
            </w:r>
            <w:r>
              <w:rPr>
                <w:rFonts w:eastAsiaTheme="minorEastAsia" w:cs="Arial"/>
                <w:sz w:val="16"/>
                <w:szCs w:val="16"/>
                <w:lang w:val="en-US" w:eastAsia="ko-KR"/>
              </w:rPr>
              <w:t>R4-1913963</w:t>
            </w:r>
          </w:p>
        </w:tc>
        <w:tc>
          <w:tcPr>
            <w:tcW w:w="987" w:type="dxa"/>
            <w:tcBorders>
              <w:top w:val="single" w:sz="4" w:space="0" w:color="auto"/>
              <w:left w:val="single" w:sz="4" w:space="0" w:color="auto"/>
              <w:bottom w:val="single" w:sz="4" w:space="0" w:color="auto"/>
              <w:right w:val="single" w:sz="4" w:space="0" w:color="auto"/>
            </w:tcBorders>
            <w:vAlign w:val="center"/>
          </w:tcPr>
          <w:p w:rsidR="002A4B77" w:rsidRPr="00233298" w:rsidRDefault="002A4B77" w:rsidP="00D420F9">
            <w:pPr>
              <w:pStyle w:val="TAL"/>
              <w:jc w:val="both"/>
              <w:rPr>
                <w:rFonts w:cs="Arial"/>
                <w:color w:val="000000"/>
                <w:sz w:val="16"/>
                <w:szCs w:val="16"/>
              </w:rPr>
            </w:pPr>
            <w:r>
              <w:rPr>
                <w:rFonts w:eastAsiaTheme="minorEastAsia" w:cs="Arial"/>
                <w:sz w:val="16"/>
                <w:szCs w:val="16"/>
                <w:lang w:eastAsia="ko-KR"/>
              </w:rPr>
              <w:t>Yes</w:t>
            </w:r>
          </w:p>
        </w:tc>
        <w:tc>
          <w:tcPr>
            <w:tcW w:w="987" w:type="dxa"/>
            <w:tcBorders>
              <w:top w:val="single" w:sz="4" w:space="0" w:color="auto"/>
              <w:left w:val="single" w:sz="4" w:space="0" w:color="auto"/>
              <w:bottom w:val="single" w:sz="4" w:space="0" w:color="auto"/>
              <w:right w:val="single" w:sz="4" w:space="0" w:color="auto"/>
            </w:tcBorders>
            <w:vAlign w:val="center"/>
          </w:tcPr>
          <w:p w:rsidR="002A4B77" w:rsidRPr="00233298" w:rsidRDefault="002A4B77" w:rsidP="00D420F9">
            <w:pPr>
              <w:pStyle w:val="TAL"/>
              <w:jc w:val="both"/>
              <w:rPr>
                <w:rFonts w:cs="Arial"/>
                <w:color w:val="000000"/>
                <w:sz w:val="16"/>
                <w:szCs w:val="16"/>
              </w:rPr>
            </w:pPr>
            <w:r>
              <w:rPr>
                <w:rFonts w:eastAsiaTheme="minorEastAsia" w:cs="Arial"/>
                <w:sz w:val="16"/>
                <w:szCs w:val="16"/>
                <w:lang w:eastAsia="ko-KR"/>
              </w:rPr>
              <w:t>Yes</w:t>
            </w:r>
          </w:p>
        </w:tc>
        <w:tc>
          <w:tcPr>
            <w:tcW w:w="1725" w:type="dxa"/>
            <w:tcBorders>
              <w:top w:val="single" w:sz="4" w:space="0" w:color="auto"/>
              <w:left w:val="single" w:sz="4" w:space="0" w:color="auto"/>
              <w:bottom w:val="single" w:sz="4" w:space="0" w:color="auto"/>
              <w:right w:val="single" w:sz="4" w:space="0" w:color="auto"/>
            </w:tcBorders>
            <w:vAlign w:val="center"/>
          </w:tcPr>
          <w:p w:rsidR="002A4B77" w:rsidRPr="00233298" w:rsidRDefault="002A4B77" w:rsidP="00D420F9">
            <w:pPr>
              <w:pStyle w:val="TAL"/>
              <w:jc w:val="both"/>
              <w:rPr>
                <w:rFonts w:cs="Arial"/>
                <w:color w:val="000000"/>
                <w:sz w:val="16"/>
                <w:szCs w:val="16"/>
              </w:rPr>
            </w:pPr>
            <w:r>
              <w:rPr>
                <w:rFonts w:eastAsiaTheme="minorEastAsia" w:cs="Arial"/>
                <w:color w:val="000000"/>
                <w:sz w:val="16"/>
                <w:szCs w:val="16"/>
                <w:lang w:eastAsia="ko-KR"/>
              </w:rPr>
              <w:t>None</w:t>
            </w:r>
          </w:p>
        </w:tc>
      </w:tr>
      <w:tr w:rsidR="002A4B77" w:rsidTr="00A13F5E">
        <w:trPr>
          <w:cantSplit/>
          <w:trHeight w:val="159"/>
        </w:trPr>
        <w:tc>
          <w:tcPr>
            <w:tcW w:w="2057" w:type="dxa"/>
            <w:tcBorders>
              <w:top w:val="single" w:sz="4" w:space="0" w:color="auto"/>
              <w:left w:val="single" w:sz="4" w:space="0" w:color="auto"/>
              <w:bottom w:val="single" w:sz="4" w:space="0" w:color="auto"/>
              <w:right w:val="single" w:sz="4" w:space="0" w:color="auto"/>
            </w:tcBorders>
            <w:vAlign w:val="center"/>
          </w:tcPr>
          <w:p w:rsidR="002A4B77" w:rsidRPr="00233298" w:rsidRDefault="002A4B77" w:rsidP="00D420F9">
            <w:pPr>
              <w:jc w:val="both"/>
              <w:rPr>
                <w:rFonts w:ascii="Arial" w:hAnsi="Arial" w:cs="Arial"/>
                <w:color w:val="000000"/>
                <w:sz w:val="16"/>
                <w:szCs w:val="16"/>
              </w:rPr>
            </w:pPr>
            <w:r w:rsidRPr="00233298">
              <w:rPr>
                <w:rFonts w:ascii="Arial" w:hAnsi="Arial" w:cs="Arial"/>
                <w:color w:val="000000"/>
                <w:sz w:val="16"/>
                <w:szCs w:val="16"/>
              </w:rPr>
              <w:t>4BDL_CA_1A-3A-7A-7A-8A 2BUL_3A-7A_BCS0</w:t>
            </w:r>
          </w:p>
        </w:tc>
        <w:tc>
          <w:tcPr>
            <w:tcW w:w="624" w:type="dxa"/>
            <w:tcBorders>
              <w:top w:val="single" w:sz="4" w:space="0" w:color="auto"/>
              <w:left w:val="single" w:sz="4" w:space="0" w:color="auto"/>
              <w:bottom w:val="single" w:sz="4" w:space="0" w:color="auto"/>
              <w:right w:val="single" w:sz="4" w:space="0" w:color="auto"/>
            </w:tcBorders>
            <w:vAlign w:val="center"/>
          </w:tcPr>
          <w:p w:rsidR="002A4B77" w:rsidRPr="00233298" w:rsidRDefault="002A4B77" w:rsidP="00D420F9">
            <w:pPr>
              <w:jc w:val="both"/>
              <w:rPr>
                <w:rFonts w:ascii="Arial" w:hAnsi="Arial" w:cs="Arial"/>
                <w:color w:val="000000"/>
                <w:sz w:val="16"/>
                <w:szCs w:val="16"/>
              </w:rPr>
            </w:pPr>
            <w:r w:rsidRPr="00233298">
              <w:rPr>
                <w:rFonts w:ascii="Arial" w:hAnsi="Arial" w:cs="Arial"/>
                <w:color w:val="000000"/>
                <w:sz w:val="16"/>
                <w:szCs w:val="16"/>
              </w:rPr>
              <w:t>REL-11</w:t>
            </w:r>
          </w:p>
        </w:tc>
        <w:tc>
          <w:tcPr>
            <w:tcW w:w="2276" w:type="dxa"/>
            <w:tcBorders>
              <w:top w:val="single" w:sz="4" w:space="0" w:color="auto"/>
              <w:left w:val="single" w:sz="4" w:space="0" w:color="auto"/>
              <w:bottom w:val="single" w:sz="4" w:space="0" w:color="auto"/>
              <w:right w:val="single" w:sz="4" w:space="0" w:color="auto"/>
            </w:tcBorders>
            <w:vAlign w:val="center"/>
          </w:tcPr>
          <w:p w:rsidR="002A4B77" w:rsidRPr="00233298" w:rsidRDefault="002A4B77" w:rsidP="00D420F9">
            <w:pPr>
              <w:pStyle w:val="H6"/>
              <w:jc w:val="both"/>
              <w:rPr>
                <w:rFonts w:cs="Arial"/>
                <w:color w:val="000000"/>
                <w:sz w:val="16"/>
                <w:szCs w:val="16"/>
              </w:rPr>
            </w:pPr>
            <w:r w:rsidRPr="00233298">
              <w:rPr>
                <w:rFonts w:cs="Arial"/>
                <w:color w:val="000000"/>
                <w:sz w:val="16"/>
                <w:szCs w:val="16"/>
              </w:rPr>
              <w:t xml:space="preserve">Bo-Han Hsieh,  CHTTL </w:t>
            </w:r>
          </w:p>
        </w:tc>
        <w:tc>
          <w:tcPr>
            <w:tcW w:w="1538" w:type="dxa"/>
            <w:tcBorders>
              <w:top w:val="single" w:sz="4" w:space="0" w:color="auto"/>
              <w:left w:val="single" w:sz="4" w:space="0" w:color="auto"/>
              <w:bottom w:val="single" w:sz="4" w:space="0" w:color="auto"/>
              <w:right w:val="single" w:sz="4" w:space="0" w:color="auto"/>
            </w:tcBorders>
            <w:vAlign w:val="center"/>
          </w:tcPr>
          <w:p w:rsidR="002A4B77" w:rsidRPr="00233298" w:rsidRDefault="002A4B77" w:rsidP="00A13F5E">
            <w:pPr>
              <w:pStyle w:val="TAL"/>
              <w:rPr>
                <w:rFonts w:eastAsiaTheme="minorEastAsia" w:cs="Arial"/>
                <w:sz w:val="16"/>
                <w:szCs w:val="16"/>
                <w:lang w:val="en-US" w:eastAsia="ko-KR"/>
              </w:rPr>
            </w:pPr>
            <w:r>
              <w:rPr>
                <w:rFonts w:eastAsiaTheme="minorEastAsia" w:cs="Arial"/>
                <w:sz w:val="16"/>
                <w:szCs w:val="16"/>
                <w:lang w:val="en-US" w:eastAsia="ko-KR"/>
              </w:rPr>
              <w:t>TR36.716-03-02: R4-1913854</w:t>
            </w:r>
          </w:p>
          <w:p w:rsidR="002A4B77" w:rsidRPr="00233298" w:rsidRDefault="002A4B77" w:rsidP="00A13F5E">
            <w:pPr>
              <w:pStyle w:val="TAL"/>
              <w:rPr>
                <w:rFonts w:cs="Arial"/>
                <w:color w:val="000000"/>
                <w:sz w:val="16"/>
                <w:szCs w:val="16"/>
              </w:rPr>
            </w:pPr>
            <w:r>
              <w:rPr>
                <w:rFonts w:eastAsiaTheme="minorEastAsia" w:cs="Arial"/>
                <w:sz w:val="16"/>
                <w:szCs w:val="16"/>
                <w:lang w:val="en-US" w:eastAsia="ko-KR"/>
              </w:rPr>
              <w:t xml:space="preserve">TS36.101: </w:t>
            </w:r>
            <w:r w:rsidR="00A13F5E">
              <w:rPr>
                <w:rFonts w:eastAsiaTheme="minorEastAsia" w:cs="Arial"/>
                <w:sz w:val="16"/>
                <w:szCs w:val="16"/>
                <w:lang w:val="en-US" w:eastAsia="ko-KR"/>
              </w:rPr>
              <w:br/>
            </w:r>
            <w:r>
              <w:rPr>
                <w:rFonts w:eastAsiaTheme="minorEastAsia" w:cs="Arial"/>
                <w:sz w:val="16"/>
                <w:szCs w:val="16"/>
                <w:lang w:val="en-US" w:eastAsia="ko-KR"/>
              </w:rPr>
              <w:t>R4-1913963</w:t>
            </w:r>
          </w:p>
        </w:tc>
        <w:tc>
          <w:tcPr>
            <w:tcW w:w="987" w:type="dxa"/>
            <w:tcBorders>
              <w:top w:val="single" w:sz="4" w:space="0" w:color="auto"/>
              <w:left w:val="single" w:sz="4" w:space="0" w:color="auto"/>
              <w:bottom w:val="single" w:sz="4" w:space="0" w:color="auto"/>
              <w:right w:val="single" w:sz="4" w:space="0" w:color="auto"/>
            </w:tcBorders>
            <w:vAlign w:val="center"/>
          </w:tcPr>
          <w:p w:rsidR="002A4B77" w:rsidRPr="00233298" w:rsidRDefault="002A4B77" w:rsidP="00D420F9">
            <w:pPr>
              <w:pStyle w:val="TAL"/>
              <w:jc w:val="both"/>
              <w:rPr>
                <w:rFonts w:cs="Arial"/>
                <w:color w:val="000000"/>
                <w:sz w:val="16"/>
                <w:szCs w:val="16"/>
              </w:rPr>
            </w:pPr>
            <w:r>
              <w:rPr>
                <w:rFonts w:eastAsiaTheme="minorEastAsia" w:cs="Arial"/>
                <w:sz w:val="16"/>
                <w:szCs w:val="16"/>
                <w:lang w:eastAsia="ko-KR"/>
              </w:rPr>
              <w:t>Yes</w:t>
            </w:r>
          </w:p>
        </w:tc>
        <w:tc>
          <w:tcPr>
            <w:tcW w:w="987" w:type="dxa"/>
            <w:tcBorders>
              <w:top w:val="single" w:sz="4" w:space="0" w:color="auto"/>
              <w:left w:val="single" w:sz="4" w:space="0" w:color="auto"/>
              <w:bottom w:val="single" w:sz="4" w:space="0" w:color="auto"/>
              <w:right w:val="single" w:sz="4" w:space="0" w:color="auto"/>
            </w:tcBorders>
            <w:vAlign w:val="center"/>
          </w:tcPr>
          <w:p w:rsidR="002A4B77" w:rsidRPr="00233298" w:rsidRDefault="002A4B77" w:rsidP="00D420F9">
            <w:pPr>
              <w:pStyle w:val="TAL"/>
              <w:jc w:val="both"/>
              <w:rPr>
                <w:rFonts w:cs="Arial"/>
                <w:color w:val="000000"/>
                <w:sz w:val="16"/>
                <w:szCs w:val="16"/>
              </w:rPr>
            </w:pPr>
            <w:r>
              <w:rPr>
                <w:rFonts w:eastAsiaTheme="minorEastAsia" w:cs="Arial"/>
                <w:sz w:val="16"/>
                <w:szCs w:val="16"/>
                <w:lang w:eastAsia="ko-KR"/>
              </w:rPr>
              <w:t>Yes</w:t>
            </w:r>
          </w:p>
        </w:tc>
        <w:tc>
          <w:tcPr>
            <w:tcW w:w="1725" w:type="dxa"/>
            <w:tcBorders>
              <w:top w:val="single" w:sz="4" w:space="0" w:color="auto"/>
              <w:left w:val="single" w:sz="4" w:space="0" w:color="auto"/>
              <w:bottom w:val="single" w:sz="4" w:space="0" w:color="auto"/>
              <w:right w:val="single" w:sz="4" w:space="0" w:color="auto"/>
            </w:tcBorders>
            <w:vAlign w:val="center"/>
          </w:tcPr>
          <w:p w:rsidR="002A4B77" w:rsidRPr="00233298" w:rsidRDefault="002A4B77" w:rsidP="00D420F9">
            <w:pPr>
              <w:pStyle w:val="TAL"/>
              <w:jc w:val="both"/>
              <w:rPr>
                <w:rFonts w:cs="Arial"/>
                <w:color w:val="000000"/>
                <w:sz w:val="16"/>
                <w:szCs w:val="16"/>
              </w:rPr>
            </w:pPr>
            <w:r>
              <w:rPr>
                <w:rFonts w:eastAsiaTheme="minorEastAsia" w:cs="Arial"/>
                <w:color w:val="000000"/>
                <w:sz w:val="16"/>
                <w:szCs w:val="16"/>
                <w:lang w:eastAsia="ko-KR"/>
              </w:rPr>
              <w:t>None</w:t>
            </w:r>
          </w:p>
        </w:tc>
      </w:tr>
      <w:tr w:rsidR="002A4B77" w:rsidTr="00A13F5E">
        <w:trPr>
          <w:cantSplit/>
          <w:trHeight w:val="159"/>
        </w:trPr>
        <w:tc>
          <w:tcPr>
            <w:tcW w:w="2057" w:type="dxa"/>
            <w:tcBorders>
              <w:top w:val="single" w:sz="4" w:space="0" w:color="auto"/>
              <w:left w:val="single" w:sz="4" w:space="0" w:color="auto"/>
              <w:bottom w:val="single" w:sz="4" w:space="0" w:color="auto"/>
              <w:right w:val="single" w:sz="4" w:space="0" w:color="auto"/>
            </w:tcBorders>
            <w:vAlign w:val="center"/>
          </w:tcPr>
          <w:p w:rsidR="002A4B77" w:rsidRPr="00233298" w:rsidRDefault="002A4B77" w:rsidP="00D420F9">
            <w:pPr>
              <w:jc w:val="both"/>
              <w:rPr>
                <w:rFonts w:ascii="Arial" w:hAnsi="Arial" w:cs="Arial"/>
                <w:color w:val="000000"/>
                <w:sz w:val="16"/>
                <w:szCs w:val="16"/>
              </w:rPr>
            </w:pPr>
            <w:r w:rsidRPr="00233298">
              <w:rPr>
                <w:rFonts w:ascii="Arial" w:hAnsi="Arial" w:cs="Arial"/>
                <w:color w:val="000000"/>
                <w:sz w:val="16"/>
                <w:szCs w:val="16"/>
              </w:rPr>
              <w:t>4BDL_CA_1A-3A-7A-7A-8A 2BUL_3A-8A_BCS0</w:t>
            </w:r>
          </w:p>
        </w:tc>
        <w:tc>
          <w:tcPr>
            <w:tcW w:w="624" w:type="dxa"/>
            <w:tcBorders>
              <w:top w:val="single" w:sz="4" w:space="0" w:color="auto"/>
              <w:left w:val="single" w:sz="4" w:space="0" w:color="auto"/>
              <w:bottom w:val="single" w:sz="4" w:space="0" w:color="auto"/>
              <w:right w:val="single" w:sz="4" w:space="0" w:color="auto"/>
            </w:tcBorders>
            <w:vAlign w:val="center"/>
          </w:tcPr>
          <w:p w:rsidR="002A4B77" w:rsidRPr="00233298" w:rsidRDefault="002A4B77" w:rsidP="00D420F9">
            <w:pPr>
              <w:jc w:val="both"/>
              <w:rPr>
                <w:rFonts w:ascii="Arial" w:hAnsi="Arial" w:cs="Arial"/>
                <w:color w:val="000000"/>
                <w:sz w:val="16"/>
                <w:szCs w:val="16"/>
              </w:rPr>
            </w:pPr>
            <w:r w:rsidRPr="00233298">
              <w:rPr>
                <w:rFonts w:ascii="Arial" w:hAnsi="Arial" w:cs="Arial"/>
                <w:color w:val="000000"/>
                <w:sz w:val="16"/>
                <w:szCs w:val="16"/>
              </w:rPr>
              <w:t>REL-11</w:t>
            </w:r>
          </w:p>
        </w:tc>
        <w:tc>
          <w:tcPr>
            <w:tcW w:w="2276" w:type="dxa"/>
            <w:tcBorders>
              <w:top w:val="single" w:sz="4" w:space="0" w:color="auto"/>
              <w:left w:val="single" w:sz="4" w:space="0" w:color="auto"/>
              <w:bottom w:val="single" w:sz="4" w:space="0" w:color="auto"/>
              <w:right w:val="single" w:sz="4" w:space="0" w:color="auto"/>
            </w:tcBorders>
            <w:vAlign w:val="center"/>
          </w:tcPr>
          <w:p w:rsidR="002A4B77" w:rsidRPr="00233298" w:rsidRDefault="002A4B77" w:rsidP="00D420F9">
            <w:pPr>
              <w:pStyle w:val="H6"/>
              <w:jc w:val="both"/>
              <w:rPr>
                <w:rFonts w:cs="Arial"/>
                <w:color w:val="000000"/>
                <w:sz w:val="16"/>
                <w:szCs w:val="16"/>
              </w:rPr>
            </w:pPr>
            <w:r w:rsidRPr="00233298">
              <w:rPr>
                <w:rFonts w:cs="Arial"/>
                <w:color w:val="000000"/>
                <w:sz w:val="16"/>
                <w:szCs w:val="16"/>
              </w:rPr>
              <w:t xml:space="preserve">Bo-Han Hsieh,  CHTTL </w:t>
            </w:r>
          </w:p>
        </w:tc>
        <w:tc>
          <w:tcPr>
            <w:tcW w:w="1538" w:type="dxa"/>
            <w:tcBorders>
              <w:top w:val="single" w:sz="4" w:space="0" w:color="auto"/>
              <w:left w:val="single" w:sz="4" w:space="0" w:color="auto"/>
              <w:bottom w:val="single" w:sz="4" w:space="0" w:color="auto"/>
              <w:right w:val="single" w:sz="4" w:space="0" w:color="auto"/>
            </w:tcBorders>
            <w:vAlign w:val="center"/>
          </w:tcPr>
          <w:p w:rsidR="002A4B77" w:rsidRPr="00233298" w:rsidRDefault="002A4B77" w:rsidP="00A13F5E">
            <w:pPr>
              <w:pStyle w:val="TAL"/>
              <w:rPr>
                <w:rFonts w:eastAsiaTheme="minorEastAsia" w:cs="Arial"/>
                <w:sz w:val="16"/>
                <w:szCs w:val="16"/>
                <w:lang w:val="en-US" w:eastAsia="ko-KR"/>
              </w:rPr>
            </w:pPr>
            <w:r>
              <w:rPr>
                <w:rFonts w:eastAsiaTheme="minorEastAsia" w:cs="Arial"/>
                <w:sz w:val="16"/>
                <w:szCs w:val="16"/>
                <w:lang w:val="en-US" w:eastAsia="ko-KR"/>
              </w:rPr>
              <w:t>TR36.716-03-02: R4-1913854</w:t>
            </w:r>
          </w:p>
          <w:p w:rsidR="002A4B77" w:rsidRPr="00233298" w:rsidRDefault="002A4B77" w:rsidP="00A13F5E">
            <w:pPr>
              <w:pStyle w:val="TAL"/>
              <w:rPr>
                <w:rFonts w:cs="Arial"/>
                <w:color w:val="000000"/>
                <w:sz w:val="16"/>
                <w:szCs w:val="16"/>
              </w:rPr>
            </w:pPr>
            <w:r>
              <w:rPr>
                <w:rFonts w:eastAsiaTheme="minorEastAsia" w:cs="Arial"/>
                <w:sz w:val="16"/>
                <w:szCs w:val="16"/>
                <w:lang w:val="en-US" w:eastAsia="ko-KR"/>
              </w:rPr>
              <w:t xml:space="preserve">TS36.101: </w:t>
            </w:r>
            <w:r w:rsidR="00A13F5E">
              <w:rPr>
                <w:rFonts w:eastAsiaTheme="minorEastAsia" w:cs="Arial"/>
                <w:sz w:val="16"/>
                <w:szCs w:val="16"/>
                <w:lang w:val="en-US" w:eastAsia="ko-KR"/>
              </w:rPr>
              <w:br/>
            </w:r>
            <w:r>
              <w:rPr>
                <w:rFonts w:eastAsiaTheme="minorEastAsia" w:cs="Arial"/>
                <w:sz w:val="16"/>
                <w:szCs w:val="16"/>
                <w:lang w:val="en-US" w:eastAsia="ko-KR"/>
              </w:rPr>
              <w:t>R4-1913963</w:t>
            </w:r>
          </w:p>
        </w:tc>
        <w:tc>
          <w:tcPr>
            <w:tcW w:w="987" w:type="dxa"/>
            <w:tcBorders>
              <w:top w:val="single" w:sz="4" w:space="0" w:color="auto"/>
              <w:left w:val="single" w:sz="4" w:space="0" w:color="auto"/>
              <w:bottom w:val="single" w:sz="4" w:space="0" w:color="auto"/>
              <w:right w:val="single" w:sz="4" w:space="0" w:color="auto"/>
            </w:tcBorders>
            <w:vAlign w:val="center"/>
          </w:tcPr>
          <w:p w:rsidR="002A4B77" w:rsidRPr="00233298" w:rsidRDefault="002A4B77" w:rsidP="00D420F9">
            <w:pPr>
              <w:pStyle w:val="TAL"/>
              <w:jc w:val="both"/>
              <w:rPr>
                <w:rFonts w:cs="Arial"/>
                <w:color w:val="000000"/>
                <w:sz w:val="16"/>
                <w:szCs w:val="16"/>
              </w:rPr>
            </w:pPr>
            <w:r>
              <w:rPr>
                <w:rFonts w:eastAsiaTheme="minorEastAsia" w:cs="Arial"/>
                <w:sz w:val="16"/>
                <w:szCs w:val="16"/>
                <w:lang w:eastAsia="ko-KR"/>
              </w:rPr>
              <w:t>Yes</w:t>
            </w:r>
          </w:p>
        </w:tc>
        <w:tc>
          <w:tcPr>
            <w:tcW w:w="987" w:type="dxa"/>
            <w:tcBorders>
              <w:top w:val="single" w:sz="4" w:space="0" w:color="auto"/>
              <w:left w:val="single" w:sz="4" w:space="0" w:color="auto"/>
              <w:bottom w:val="single" w:sz="4" w:space="0" w:color="auto"/>
              <w:right w:val="single" w:sz="4" w:space="0" w:color="auto"/>
            </w:tcBorders>
            <w:vAlign w:val="center"/>
          </w:tcPr>
          <w:p w:rsidR="002A4B77" w:rsidRPr="00233298" w:rsidRDefault="002A4B77" w:rsidP="00D420F9">
            <w:pPr>
              <w:pStyle w:val="TAL"/>
              <w:jc w:val="both"/>
              <w:rPr>
                <w:rFonts w:cs="Arial"/>
                <w:color w:val="000000"/>
                <w:sz w:val="16"/>
                <w:szCs w:val="16"/>
              </w:rPr>
            </w:pPr>
            <w:r>
              <w:rPr>
                <w:rFonts w:eastAsiaTheme="minorEastAsia" w:cs="Arial"/>
                <w:sz w:val="16"/>
                <w:szCs w:val="16"/>
                <w:lang w:eastAsia="ko-KR"/>
              </w:rPr>
              <w:t>Yes</w:t>
            </w:r>
          </w:p>
        </w:tc>
        <w:tc>
          <w:tcPr>
            <w:tcW w:w="1725" w:type="dxa"/>
            <w:tcBorders>
              <w:top w:val="single" w:sz="4" w:space="0" w:color="auto"/>
              <w:left w:val="single" w:sz="4" w:space="0" w:color="auto"/>
              <w:bottom w:val="single" w:sz="4" w:space="0" w:color="auto"/>
              <w:right w:val="single" w:sz="4" w:space="0" w:color="auto"/>
            </w:tcBorders>
            <w:vAlign w:val="center"/>
          </w:tcPr>
          <w:p w:rsidR="002A4B77" w:rsidRPr="00233298" w:rsidRDefault="002A4B77" w:rsidP="00D420F9">
            <w:pPr>
              <w:pStyle w:val="TAL"/>
              <w:jc w:val="both"/>
              <w:rPr>
                <w:rFonts w:cs="Arial"/>
                <w:color w:val="000000"/>
                <w:sz w:val="16"/>
                <w:szCs w:val="16"/>
              </w:rPr>
            </w:pPr>
            <w:r>
              <w:rPr>
                <w:rFonts w:eastAsiaTheme="minorEastAsia" w:cs="Arial"/>
                <w:color w:val="000000"/>
                <w:sz w:val="16"/>
                <w:szCs w:val="16"/>
                <w:lang w:eastAsia="ko-KR"/>
              </w:rPr>
              <w:t>None</w:t>
            </w:r>
          </w:p>
        </w:tc>
      </w:tr>
      <w:tr w:rsidR="002A4B77" w:rsidTr="00A13F5E">
        <w:trPr>
          <w:cantSplit/>
          <w:trHeight w:val="159"/>
        </w:trPr>
        <w:tc>
          <w:tcPr>
            <w:tcW w:w="2057" w:type="dxa"/>
            <w:tcBorders>
              <w:top w:val="single" w:sz="4" w:space="0" w:color="auto"/>
              <w:left w:val="single" w:sz="4" w:space="0" w:color="auto"/>
              <w:bottom w:val="single" w:sz="4" w:space="0" w:color="auto"/>
              <w:right w:val="single" w:sz="4" w:space="0" w:color="auto"/>
            </w:tcBorders>
            <w:vAlign w:val="center"/>
          </w:tcPr>
          <w:p w:rsidR="002A4B77" w:rsidRPr="00233298" w:rsidRDefault="002A4B77" w:rsidP="00D420F9">
            <w:pPr>
              <w:jc w:val="both"/>
              <w:rPr>
                <w:rFonts w:ascii="Arial" w:hAnsi="Arial" w:cs="Arial"/>
                <w:color w:val="000000"/>
                <w:sz w:val="16"/>
                <w:szCs w:val="16"/>
              </w:rPr>
            </w:pPr>
            <w:r w:rsidRPr="00233298">
              <w:rPr>
                <w:rFonts w:ascii="Arial" w:hAnsi="Arial" w:cs="Arial"/>
                <w:color w:val="000000"/>
                <w:sz w:val="16"/>
                <w:szCs w:val="16"/>
              </w:rPr>
              <w:t>4BDL_CA_1A-3A-7A-7A-8A 2BUL_7A-8A_BCS0</w:t>
            </w:r>
          </w:p>
        </w:tc>
        <w:tc>
          <w:tcPr>
            <w:tcW w:w="624" w:type="dxa"/>
            <w:tcBorders>
              <w:top w:val="single" w:sz="4" w:space="0" w:color="auto"/>
              <w:left w:val="single" w:sz="4" w:space="0" w:color="auto"/>
              <w:bottom w:val="single" w:sz="4" w:space="0" w:color="auto"/>
              <w:right w:val="single" w:sz="4" w:space="0" w:color="auto"/>
            </w:tcBorders>
            <w:vAlign w:val="center"/>
          </w:tcPr>
          <w:p w:rsidR="002A4B77" w:rsidRPr="00233298" w:rsidRDefault="002A4B77" w:rsidP="00D420F9">
            <w:pPr>
              <w:jc w:val="both"/>
              <w:rPr>
                <w:rFonts w:ascii="Arial" w:hAnsi="Arial" w:cs="Arial"/>
                <w:color w:val="000000"/>
                <w:sz w:val="16"/>
                <w:szCs w:val="16"/>
              </w:rPr>
            </w:pPr>
            <w:r w:rsidRPr="00233298">
              <w:rPr>
                <w:rFonts w:ascii="Arial" w:hAnsi="Arial" w:cs="Arial"/>
                <w:color w:val="000000"/>
                <w:sz w:val="16"/>
                <w:szCs w:val="16"/>
              </w:rPr>
              <w:t>REL-11</w:t>
            </w:r>
          </w:p>
        </w:tc>
        <w:tc>
          <w:tcPr>
            <w:tcW w:w="2276" w:type="dxa"/>
            <w:tcBorders>
              <w:top w:val="single" w:sz="4" w:space="0" w:color="auto"/>
              <w:left w:val="single" w:sz="4" w:space="0" w:color="auto"/>
              <w:bottom w:val="single" w:sz="4" w:space="0" w:color="auto"/>
              <w:right w:val="single" w:sz="4" w:space="0" w:color="auto"/>
            </w:tcBorders>
            <w:vAlign w:val="center"/>
          </w:tcPr>
          <w:p w:rsidR="002A4B77" w:rsidRPr="00233298" w:rsidRDefault="002A4B77" w:rsidP="00D420F9">
            <w:pPr>
              <w:pStyle w:val="H6"/>
              <w:jc w:val="both"/>
              <w:rPr>
                <w:rFonts w:cs="Arial"/>
                <w:color w:val="000000"/>
                <w:sz w:val="16"/>
                <w:szCs w:val="16"/>
              </w:rPr>
            </w:pPr>
            <w:r w:rsidRPr="00233298">
              <w:rPr>
                <w:rFonts w:cs="Arial"/>
                <w:color w:val="000000"/>
                <w:sz w:val="16"/>
                <w:szCs w:val="16"/>
              </w:rPr>
              <w:t xml:space="preserve">Bo-Han Hsieh,  CHTTL </w:t>
            </w:r>
          </w:p>
        </w:tc>
        <w:tc>
          <w:tcPr>
            <w:tcW w:w="1538" w:type="dxa"/>
            <w:tcBorders>
              <w:top w:val="single" w:sz="4" w:space="0" w:color="auto"/>
              <w:left w:val="single" w:sz="4" w:space="0" w:color="auto"/>
              <w:bottom w:val="single" w:sz="4" w:space="0" w:color="auto"/>
              <w:right w:val="single" w:sz="4" w:space="0" w:color="auto"/>
            </w:tcBorders>
            <w:vAlign w:val="center"/>
          </w:tcPr>
          <w:p w:rsidR="002A4B77" w:rsidRPr="00233298" w:rsidRDefault="002A4B77" w:rsidP="00A13F5E">
            <w:pPr>
              <w:pStyle w:val="TAL"/>
              <w:rPr>
                <w:rFonts w:eastAsiaTheme="minorEastAsia" w:cs="Arial"/>
                <w:sz w:val="16"/>
                <w:szCs w:val="16"/>
                <w:lang w:val="en-US" w:eastAsia="ko-KR"/>
              </w:rPr>
            </w:pPr>
            <w:r>
              <w:rPr>
                <w:rFonts w:eastAsiaTheme="minorEastAsia" w:cs="Arial"/>
                <w:sz w:val="16"/>
                <w:szCs w:val="16"/>
                <w:lang w:val="en-US" w:eastAsia="ko-KR"/>
              </w:rPr>
              <w:t>TR36.716-03-02: R4-1913854</w:t>
            </w:r>
          </w:p>
          <w:p w:rsidR="002A4B77" w:rsidRPr="00233298" w:rsidRDefault="002A4B77" w:rsidP="00A13F5E">
            <w:pPr>
              <w:pStyle w:val="TAL"/>
              <w:rPr>
                <w:rFonts w:cs="Arial"/>
                <w:color w:val="000000"/>
                <w:sz w:val="16"/>
                <w:szCs w:val="16"/>
              </w:rPr>
            </w:pPr>
            <w:r>
              <w:rPr>
                <w:rFonts w:eastAsiaTheme="minorEastAsia" w:cs="Arial"/>
                <w:sz w:val="16"/>
                <w:szCs w:val="16"/>
                <w:lang w:val="en-US" w:eastAsia="ko-KR"/>
              </w:rPr>
              <w:t xml:space="preserve">TS36.101: </w:t>
            </w:r>
            <w:r w:rsidR="00A13F5E">
              <w:rPr>
                <w:rFonts w:eastAsiaTheme="minorEastAsia" w:cs="Arial"/>
                <w:sz w:val="16"/>
                <w:szCs w:val="16"/>
                <w:lang w:val="en-US" w:eastAsia="ko-KR"/>
              </w:rPr>
              <w:br/>
            </w:r>
            <w:r>
              <w:rPr>
                <w:rFonts w:eastAsiaTheme="minorEastAsia" w:cs="Arial"/>
                <w:sz w:val="16"/>
                <w:szCs w:val="16"/>
                <w:lang w:val="en-US" w:eastAsia="ko-KR"/>
              </w:rPr>
              <w:t>R4-1913963</w:t>
            </w:r>
          </w:p>
        </w:tc>
        <w:tc>
          <w:tcPr>
            <w:tcW w:w="987" w:type="dxa"/>
            <w:tcBorders>
              <w:top w:val="single" w:sz="4" w:space="0" w:color="auto"/>
              <w:left w:val="single" w:sz="4" w:space="0" w:color="auto"/>
              <w:bottom w:val="single" w:sz="4" w:space="0" w:color="auto"/>
              <w:right w:val="single" w:sz="4" w:space="0" w:color="auto"/>
            </w:tcBorders>
            <w:vAlign w:val="center"/>
          </w:tcPr>
          <w:p w:rsidR="002A4B77" w:rsidRPr="00233298" w:rsidRDefault="002A4B77" w:rsidP="00D420F9">
            <w:pPr>
              <w:pStyle w:val="TAL"/>
              <w:jc w:val="both"/>
              <w:rPr>
                <w:rFonts w:cs="Arial"/>
                <w:color w:val="000000"/>
                <w:sz w:val="16"/>
                <w:szCs w:val="16"/>
              </w:rPr>
            </w:pPr>
            <w:r>
              <w:rPr>
                <w:rFonts w:eastAsiaTheme="minorEastAsia" w:cs="Arial"/>
                <w:sz w:val="16"/>
                <w:szCs w:val="16"/>
                <w:lang w:eastAsia="ko-KR"/>
              </w:rPr>
              <w:t>Yes</w:t>
            </w:r>
          </w:p>
        </w:tc>
        <w:tc>
          <w:tcPr>
            <w:tcW w:w="987" w:type="dxa"/>
            <w:tcBorders>
              <w:top w:val="single" w:sz="4" w:space="0" w:color="auto"/>
              <w:left w:val="single" w:sz="4" w:space="0" w:color="auto"/>
              <w:bottom w:val="single" w:sz="4" w:space="0" w:color="auto"/>
              <w:right w:val="single" w:sz="4" w:space="0" w:color="auto"/>
            </w:tcBorders>
            <w:vAlign w:val="center"/>
          </w:tcPr>
          <w:p w:rsidR="002A4B77" w:rsidRPr="00233298" w:rsidRDefault="002A4B77" w:rsidP="00D420F9">
            <w:pPr>
              <w:pStyle w:val="TAL"/>
              <w:jc w:val="both"/>
              <w:rPr>
                <w:rFonts w:cs="Arial"/>
                <w:color w:val="000000"/>
                <w:sz w:val="16"/>
                <w:szCs w:val="16"/>
              </w:rPr>
            </w:pPr>
            <w:r>
              <w:rPr>
                <w:rFonts w:eastAsiaTheme="minorEastAsia" w:cs="Arial"/>
                <w:sz w:val="16"/>
                <w:szCs w:val="16"/>
                <w:lang w:eastAsia="ko-KR"/>
              </w:rPr>
              <w:t>Yes</w:t>
            </w:r>
          </w:p>
        </w:tc>
        <w:tc>
          <w:tcPr>
            <w:tcW w:w="1725" w:type="dxa"/>
            <w:tcBorders>
              <w:top w:val="single" w:sz="4" w:space="0" w:color="auto"/>
              <w:left w:val="single" w:sz="4" w:space="0" w:color="auto"/>
              <w:bottom w:val="single" w:sz="4" w:space="0" w:color="auto"/>
              <w:right w:val="single" w:sz="4" w:space="0" w:color="auto"/>
            </w:tcBorders>
            <w:vAlign w:val="center"/>
          </w:tcPr>
          <w:p w:rsidR="002A4B77" w:rsidRPr="00233298" w:rsidRDefault="002A4B77" w:rsidP="00D420F9">
            <w:pPr>
              <w:pStyle w:val="TAL"/>
              <w:jc w:val="both"/>
              <w:rPr>
                <w:rFonts w:cs="Arial"/>
                <w:color w:val="000000"/>
                <w:sz w:val="16"/>
                <w:szCs w:val="16"/>
              </w:rPr>
            </w:pPr>
            <w:r>
              <w:rPr>
                <w:rFonts w:eastAsiaTheme="minorEastAsia" w:cs="Arial"/>
                <w:color w:val="000000"/>
                <w:sz w:val="16"/>
                <w:szCs w:val="16"/>
                <w:lang w:eastAsia="ko-KR"/>
              </w:rPr>
              <w:t>None</w:t>
            </w:r>
          </w:p>
        </w:tc>
      </w:tr>
      <w:tr w:rsidR="002A4B77" w:rsidTr="00A13F5E">
        <w:trPr>
          <w:cantSplit/>
          <w:trHeight w:val="159"/>
        </w:trPr>
        <w:tc>
          <w:tcPr>
            <w:tcW w:w="2057" w:type="dxa"/>
            <w:tcBorders>
              <w:top w:val="single" w:sz="4" w:space="0" w:color="auto"/>
              <w:left w:val="single" w:sz="4" w:space="0" w:color="auto"/>
              <w:bottom w:val="single" w:sz="4" w:space="0" w:color="auto"/>
              <w:right w:val="single" w:sz="4" w:space="0" w:color="auto"/>
            </w:tcBorders>
            <w:vAlign w:val="center"/>
          </w:tcPr>
          <w:p w:rsidR="002A4B77" w:rsidRPr="00233298" w:rsidRDefault="002A4B77" w:rsidP="00D420F9">
            <w:pPr>
              <w:jc w:val="both"/>
              <w:rPr>
                <w:rFonts w:ascii="Arial" w:hAnsi="Arial" w:cs="Arial"/>
                <w:color w:val="000000"/>
                <w:sz w:val="16"/>
                <w:szCs w:val="16"/>
              </w:rPr>
            </w:pPr>
            <w:r w:rsidRPr="00233298">
              <w:rPr>
                <w:rFonts w:ascii="Arial" w:hAnsi="Arial" w:cs="Arial"/>
                <w:color w:val="000000"/>
                <w:sz w:val="16"/>
                <w:szCs w:val="16"/>
              </w:rPr>
              <w:t>4BDL_CA_1A-3A-3A-7A-7A-8A 2BUL_1A-3A_BCS0</w:t>
            </w:r>
          </w:p>
        </w:tc>
        <w:tc>
          <w:tcPr>
            <w:tcW w:w="624" w:type="dxa"/>
            <w:tcBorders>
              <w:top w:val="single" w:sz="4" w:space="0" w:color="auto"/>
              <w:left w:val="single" w:sz="4" w:space="0" w:color="auto"/>
              <w:bottom w:val="single" w:sz="4" w:space="0" w:color="auto"/>
              <w:right w:val="single" w:sz="4" w:space="0" w:color="auto"/>
            </w:tcBorders>
            <w:vAlign w:val="center"/>
          </w:tcPr>
          <w:p w:rsidR="002A4B77" w:rsidRPr="00233298" w:rsidRDefault="002A4B77" w:rsidP="00D420F9">
            <w:pPr>
              <w:jc w:val="both"/>
              <w:rPr>
                <w:rFonts w:ascii="Arial" w:hAnsi="Arial" w:cs="Arial"/>
                <w:color w:val="000000"/>
                <w:sz w:val="16"/>
                <w:szCs w:val="16"/>
              </w:rPr>
            </w:pPr>
            <w:r w:rsidRPr="00233298">
              <w:rPr>
                <w:rFonts w:ascii="Arial" w:hAnsi="Arial" w:cs="Arial"/>
                <w:color w:val="000000"/>
                <w:sz w:val="16"/>
                <w:szCs w:val="16"/>
              </w:rPr>
              <w:t>REL-11</w:t>
            </w:r>
          </w:p>
        </w:tc>
        <w:tc>
          <w:tcPr>
            <w:tcW w:w="2276" w:type="dxa"/>
            <w:tcBorders>
              <w:top w:val="single" w:sz="4" w:space="0" w:color="auto"/>
              <w:left w:val="single" w:sz="4" w:space="0" w:color="auto"/>
              <w:bottom w:val="single" w:sz="4" w:space="0" w:color="auto"/>
              <w:right w:val="single" w:sz="4" w:space="0" w:color="auto"/>
            </w:tcBorders>
            <w:vAlign w:val="center"/>
          </w:tcPr>
          <w:p w:rsidR="002A4B77" w:rsidRPr="00233298" w:rsidRDefault="002A4B77" w:rsidP="00D420F9">
            <w:pPr>
              <w:pStyle w:val="H6"/>
              <w:jc w:val="both"/>
              <w:rPr>
                <w:rFonts w:cs="Arial"/>
                <w:color w:val="000000"/>
                <w:sz w:val="16"/>
                <w:szCs w:val="16"/>
              </w:rPr>
            </w:pPr>
            <w:r w:rsidRPr="00233298">
              <w:rPr>
                <w:rFonts w:cs="Arial"/>
                <w:color w:val="000000"/>
                <w:sz w:val="16"/>
                <w:szCs w:val="16"/>
              </w:rPr>
              <w:t xml:space="preserve">Bo-Han Hsieh,  CHTTL </w:t>
            </w:r>
          </w:p>
        </w:tc>
        <w:tc>
          <w:tcPr>
            <w:tcW w:w="1538" w:type="dxa"/>
            <w:tcBorders>
              <w:top w:val="single" w:sz="4" w:space="0" w:color="auto"/>
              <w:left w:val="single" w:sz="4" w:space="0" w:color="auto"/>
              <w:bottom w:val="single" w:sz="4" w:space="0" w:color="auto"/>
              <w:right w:val="single" w:sz="4" w:space="0" w:color="auto"/>
            </w:tcBorders>
            <w:vAlign w:val="center"/>
          </w:tcPr>
          <w:p w:rsidR="002A4B77" w:rsidRPr="00233298" w:rsidRDefault="002A4B77" w:rsidP="00A13F5E">
            <w:pPr>
              <w:pStyle w:val="TAL"/>
              <w:rPr>
                <w:rFonts w:eastAsiaTheme="minorEastAsia" w:cs="Arial"/>
                <w:sz w:val="16"/>
                <w:szCs w:val="16"/>
                <w:lang w:val="en-US" w:eastAsia="ko-KR"/>
              </w:rPr>
            </w:pPr>
            <w:r>
              <w:rPr>
                <w:rFonts w:eastAsiaTheme="minorEastAsia" w:cs="Arial"/>
                <w:sz w:val="16"/>
                <w:szCs w:val="16"/>
                <w:lang w:val="en-US" w:eastAsia="ko-KR"/>
              </w:rPr>
              <w:t>TR36.716-03-02: R4-1913854</w:t>
            </w:r>
          </w:p>
          <w:p w:rsidR="002A4B77" w:rsidRPr="00233298" w:rsidRDefault="002A4B77" w:rsidP="00A13F5E">
            <w:pPr>
              <w:pStyle w:val="TAL"/>
              <w:rPr>
                <w:rFonts w:cs="Arial"/>
                <w:color w:val="000000"/>
                <w:sz w:val="16"/>
                <w:szCs w:val="16"/>
              </w:rPr>
            </w:pPr>
            <w:r>
              <w:rPr>
                <w:rFonts w:eastAsiaTheme="minorEastAsia" w:cs="Arial"/>
                <w:sz w:val="16"/>
                <w:szCs w:val="16"/>
                <w:lang w:val="en-US" w:eastAsia="ko-KR"/>
              </w:rPr>
              <w:t xml:space="preserve">TS36.101: </w:t>
            </w:r>
            <w:r w:rsidR="00A13F5E">
              <w:rPr>
                <w:rFonts w:eastAsiaTheme="minorEastAsia" w:cs="Arial"/>
                <w:sz w:val="16"/>
                <w:szCs w:val="16"/>
                <w:lang w:val="en-US" w:eastAsia="ko-KR"/>
              </w:rPr>
              <w:br/>
            </w:r>
            <w:r>
              <w:rPr>
                <w:rFonts w:eastAsiaTheme="minorEastAsia" w:cs="Arial"/>
                <w:sz w:val="16"/>
                <w:szCs w:val="16"/>
                <w:lang w:val="en-US" w:eastAsia="ko-KR"/>
              </w:rPr>
              <w:t>R4-1913963</w:t>
            </w:r>
          </w:p>
        </w:tc>
        <w:tc>
          <w:tcPr>
            <w:tcW w:w="987" w:type="dxa"/>
            <w:tcBorders>
              <w:top w:val="single" w:sz="4" w:space="0" w:color="auto"/>
              <w:left w:val="single" w:sz="4" w:space="0" w:color="auto"/>
              <w:bottom w:val="single" w:sz="4" w:space="0" w:color="auto"/>
              <w:right w:val="single" w:sz="4" w:space="0" w:color="auto"/>
            </w:tcBorders>
            <w:vAlign w:val="center"/>
          </w:tcPr>
          <w:p w:rsidR="002A4B77" w:rsidRPr="00233298" w:rsidRDefault="002A4B77" w:rsidP="00D420F9">
            <w:pPr>
              <w:pStyle w:val="TAL"/>
              <w:jc w:val="both"/>
              <w:rPr>
                <w:rFonts w:cs="Arial"/>
                <w:color w:val="000000"/>
                <w:sz w:val="16"/>
                <w:szCs w:val="16"/>
              </w:rPr>
            </w:pPr>
            <w:r>
              <w:rPr>
                <w:rFonts w:eastAsiaTheme="minorEastAsia" w:cs="Arial"/>
                <w:sz w:val="16"/>
                <w:szCs w:val="16"/>
                <w:lang w:eastAsia="ko-KR"/>
              </w:rPr>
              <w:t>Yes</w:t>
            </w:r>
          </w:p>
        </w:tc>
        <w:tc>
          <w:tcPr>
            <w:tcW w:w="987" w:type="dxa"/>
            <w:tcBorders>
              <w:top w:val="single" w:sz="4" w:space="0" w:color="auto"/>
              <w:left w:val="single" w:sz="4" w:space="0" w:color="auto"/>
              <w:bottom w:val="single" w:sz="4" w:space="0" w:color="auto"/>
              <w:right w:val="single" w:sz="4" w:space="0" w:color="auto"/>
            </w:tcBorders>
            <w:vAlign w:val="center"/>
          </w:tcPr>
          <w:p w:rsidR="002A4B77" w:rsidRPr="00233298" w:rsidRDefault="002A4B77" w:rsidP="00D420F9">
            <w:pPr>
              <w:pStyle w:val="TAL"/>
              <w:jc w:val="both"/>
              <w:rPr>
                <w:rFonts w:cs="Arial"/>
                <w:color w:val="000000"/>
                <w:sz w:val="16"/>
                <w:szCs w:val="16"/>
              </w:rPr>
            </w:pPr>
            <w:r>
              <w:rPr>
                <w:rFonts w:eastAsiaTheme="minorEastAsia" w:cs="Arial"/>
                <w:sz w:val="16"/>
                <w:szCs w:val="16"/>
                <w:lang w:eastAsia="ko-KR"/>
              </w:rPr>
              <w:t>Yes</w:t>
            </w:r>
          </w:p>
        </w:tc>
        <w:tc>
          <w:tcPr>
            <w:tcW w:w="1725" w:type="dxa"/>
            <w:tcBorders>
              <w:top w:val="single" w:sz="4" w:space="0" w:color="auto"/>
              <w:left w:val="single" w:sz="4" w:space="0" w:color="auto"/>
              <w:bottom w:val="single" w:sz="4" w:space="0" w:color="auto"/>
              <w:right w:val="single" w:sz="4" w:space="0" w:color="auto"/>
            </w:tcBorders>
            <w:vAlign w:val="center"/>
          </w:tcPr>
          <w:p w:rsidR="002A4B77" w:rsidRPr="00233298" w:rsidRDefault="002A4B77" w:rsidP="00D420F9">
            <w:pPr>
              <w:pStyle w:val="TAL"/>
              <w:jc w:val="both"/>
              <w:rPr>
                <w:rFonts w:cs="Arial"/>
                <w:color w:val="000000"/>
                <w:sz w:val="16"/>
                <w:szCs w:val="16"/>
              </w:rPr>
            </w:pPr>
            <w:r>
              <w:rPr>
                <w:rFonts w:eastAsiaTheme="minorEastAsia" w:cs="Arial"/>
                <w:color w:val="000000"/>
                <w:sz w:val="16"/>
                <w:szCs w:val="16"/>
                <w:lang w:eastAsia="ko-KR"/>
              </w:rPr>
              <w:t>None</w:t>
            </w:r>
          </w:p>
        </w:tc>
      </w:tr>
      <w:tr w:rsidR="002A4B77" w:rsidTr="00A13F5E">
        <w:trPr>
          <w:cantSplit/>
          <w:trHeight w:val="159"/>
        </w:trPr>
        <w:tc>
          <w:tcPr>
            <w:tcW w:w="2057" w:type="dxa"/>
            <w:tcBorders>
              <w:top w:val="single" w:sz="4" w:space="0" w:color="auto"/>
              <w:left w:val="single" w:sz="4" w:space="0" w:color="auto"/>
              <w:bottom w:val="single" w:sz="4" w:space="0" w:color="auto"/>
              <w:right w:val="single" w:sz="4" w:space="0" w:color="auto"/>
            </w:tcBorders>
            <w:vAlign w:val="center"/>
          </w:tcPr>
          <w:p w:rsidR="002A4B77" w:rsidRPr="00233298" w:rsidRDefault="002A4B77" w:rsidP="00D420F9">
            <w:pPr>
              <w:jc w:val="both"/>
              <w:rPr>
                <w:rFonts w:ascii="Arial" w:hAnsi="Arial" w:cs="Arial"/>
                <w:color w:val="000000"/>
                <w:sz w:val="16"/>
                <w:szCs w:val="16"/>
              </w:rPr>
            </w:pPr>
            <w:r w:rsidRPr="00233298">
              <w:rPr>
                <w:rFonts w:ascii="Arial" w:hAnsi="Arial" w:cs="Arial"/>
                <w:color w:val="000000"/>
                <w:sz w:val="16"/>
                <w:szCs w:val="16"/>
              </w:rPr>
              <w:t>4BDL_CA_1A-3A-3A-7A-7A-8A 2BUL_1A-7A_BCS0</w:t>
            </w:r>
          </w:p>
        </w:tc>
        <w:tc>
          <w:tcPr>
            <w:tcW w:w="624" w:type="dxa"/>
            <w:tcBorders>
              <w:top w:val="single" w:sz="4" w:space="0" w:color="auto"/>
              <w:left w:val="single" w:sz="4" w:space="0" w:color="auto"/>
              <w:bottom w:val="single" w:sz="4" w:space="0" w:color="auto"/>
              <w:right w:val="single" w:sz="4" w:space="0" w:color="auto"/>
            </w:tcBorders>
            <w:vAlign w:val="center"/>
          </w:tcPr>
          <w:p w:rsidR="002A4B77" w:rsidRPr="00233298" w:rsidRDefault="002A4B77" w:rsidP="00D420F9">
            <w:pPr>
              <w:jc w:val="both"/>
              <w:rPr>
                <w:rFonts w:ascii="Arial" w:hAnsi="Arial" w:cs="Arial"/>
                <w:color w:val="000000"/>
                <w:sz w:val="16"/>
                <w:szCs w:val="16"/>
              </w:rPr>
            </w:pPr>
            <w:r w:rsidRPr="00233298">
              <w:rPr>
                <w:rFonts w:ascii="Arial" w:hAnsi="Arial" w:cs="Arial"/>
                <w:color w:val="000000"/>
                <w:sz w:val="16"/>
                <w:szCs w:val="16"/>
              </w:rPr>
              <w:t>REL-11</w:t>
            </w:r>
          </w:p>
        </w:tc>
        <w:tc>
          <w:tcPr>
            <w:tcW w:w="2276" w:type="dxa"/>
            <w:tcBorders>
              <w:top w:val="single" w:sz="4" w:space="0" w:color="auto"/>
              <w:left w:val="single" w:sz="4" w:space="0" w:color="auto"/>
              <w:bottom w:val="single" w:sz="4" w:space="0" w:color="auto"/>
              <w:right w:val="single" w:sz="4" w:space="0" w:color="auto"/>
            </w:tcBorders>
            <w:vAlign w:val="center"/>
          </w:tcPr>
          <w:p w:rsidR="002A4B77" w:rsidRPr="00233298" w:rsidRDefault="002A4B77" w:rsidP="00D420F9">
            <w:pPr>
              <w:pStyle w:val="H6"/>
              <w:jc w:val="both"/>
              <w:rPr>
                <w:rFonts w:cs="Arial"/>
                <w:color w:val="000000"/>
                <w:sz w:val="16"/>
                <w:szCs w:val="16"/>
              </w:rPr>
            </w:pPr>
            <w:r w:rsidRPr="00233298">
              <w:rPr>
                <w:rFonts w:cs="Arial"/>
                <w:color w:val="000000"/>
                <w:sz w:val="16"/>
                <w:szCs w:val="16"/>
              </w:rPr>
              <w:t xml:space="preserve">Bo-Han Hsieh,  CHTTL </w:t>
            </w:r>
          </w:p>
        </w:tc>
        <w:tc>
          <w:tcPr>
            <w:tcW w:w="1538" w:type="dxa"/>
            <w:tcBorders>
              <w:top w:val="single" w:sz="4" w:space="0" w:color="auto"/>
              <w:left w:val="single" w:sz="4" w:space="0" w:color="auto"/>
              <w:bottom w:val="single" w:sz="4" w:space="0" w:color="auto"/>
              <w:right w:val="single" w:sz="4" w:space="0" w:color="auto"/>
            </w:tcBorders>
            <w:vAlign w:val="center"/>
          </w:tcPr>
          <w:p w:rsidR="002A4B77" w:rsidRPr="00233298" w:rsidRDefault="002A4B77" w:rsidP="00A13F5E">
            <w:pPr>
              <w:pStyle w:val="TAL"/>
              <w:rPr>
                <w:rFonts w:eastAsiaTheme="minorEastAsia" w:cs="Arial"/>
                <w:sz w:val="16"/>
                <w:szCs w:val="16"/>
                <w:lang w:val="en-US" w:eastAsia="ko-KR"/>
              </w:rPr>
            </w:pPr>
            <w:r>
              <w:rPr>
                <w:rFonts w:eastAsiaTheme="minorEastAsia" w:cs="Arial"/>
                <w:sz w:val="16"/>
                <w:szCs w:val="16"/>
                <w:lang w:val="en-US" w:eastAsia="ko-KR"/>
              </w:rPr>
              <w:t>TR36.716-03-02: R4-1913854</w:t>
            </w:r>
          </w:p>
          <w:p w:rsidR="002A4B77" w:rsidRPr="00233298" w:rsidRDefault="002A4B77" w:rsidP="00A13F5E">
            <w:pPr>
              <w:pStyle w:val="TAL"/>
              <w:rPr>
                <w:rFonts w:cs="Arial"/>
                <w:color w:val="000000"/>
                <w:sz w:val="16"/>
                <w:szCs w:val="16"/>
              </w:rPr>
            </w:pPr>
            <w:r>
              <w:rPr>
                <w:rFonts w:eastAsiaTheme="minorEastAsia" w:cs="Arial"/>
                <w:sz w:val="16"/>
                <w:szCs w:val="16"/>
                <w:lang w:val="en-US" w:eastAsia="ko-KR"/>
              </w:rPr>
              <w:t xml:space="preserve">TS36.101: </w:t>
            </w:r>
            <w:r w:rsidR="00A13F5E">
              <w:rPr>
                <w:rFonts w:eastAsiaTheme="minorEastAsia" w:cs="Arial"/>
                <w:sz w:val="16"/>
                <w:szCs w:val="16"/>
                <w:lang w:val="en-US" w:eastAsia="ko-KR"/>
              </w:rPr>
              <w:br/>
            </w:r>
            <w:r>
              <w:rPr>
                <w:rFonts w:eastAsiaTheme="minorEastAsia" w:cs="Arial"/>
                <w:sz w:val="16"/>
                <w:szCs w:val="16"/>
                <w:lang w:val="en-US" w:eastAsia="ko-KR"/>
              </w:rPr>
              <w:t>R4-1913963</w:t>
            </w:r>
          </w:p>
        </w:tc>
        <w:tc>
          <w:tcPr>
            <w:tcW w:w="987" w:type="dxa"/>
            <w:tcBorders>
              <w:top w:val="single" w:sz="4" w:space="0" w:color="auto"/>
              <w:left w:val="single" w:sz="4" w:space="0" w:color="auto"/>
              <w:bottom w:val="single" w:sz="4" w:space="0" w:color="auto"/>
              <w:right w:val="single" w:sz="4" w:space="0" w:color="auto"/>
            </w:tcBorders>
            <w:vAlign w:val="center"/>
          </w:tcPr>
          <w:p w:rsidR="002A4B77" w:rsidRPr="00233298" w:rsidRDefault="002A4B77" w:rsidP="00D420F9">
            <w:pPr>
              <w:pStyle w:val="TAL"/>
              <w:jc w:val="both"/>
              <w:rPr>
                <w:rFonts w:cs="Arial"/>
                <w:color w:val="000000"/>
                <w:sz w:val="16"/>
                <w:szCs w:val="16"/>
              </w:rPr>
            </w:pPr>
            <w:r>
              <w:rPr>
                <w:rFonts w:eastAsiaTheme="minorEastAsia" w:cs="Arial"/>
                <w:sz w:val="16"/>
                <w:szCs w:val="16"/>
                <w:lang w:eastAsia="ko-KR"/>
              </w:rPr>
              <w:t>Yes</w:t>
            </w:r>
          </w:p>
        </w:tc>
        <w:tc>
          <w:tcPr>
            <w:tcW w:w="987" w:type="dxa"/>
            <w:tcBorders>
              <w:top w:val="single" w:sz="4" w:space="0" w:color="auto"/>
              <w:left w:val="single" w:sz="4" w:space="0" w:color="auto"/>
              <w:bottom w:val="single" w:sz="4" w:space="0" w:color="auto"/>
              <w:right w:val="single" w:sz="4" w:space="0" w:color="auto"/>
            </w:tcBorders>
            <w:vAlign w:val="center"/>
          </w:tcPr>
          <w:p w:rsidR="002A4B77" w:rsidRPr="00233298" w:rsidRDefault="002A4B77" w:rsidP="00D420F9">
            <w:pPr>
              <w:pStyle w:val="TAL"/>
              <w:jc w:val="both"/>
              <w:rPr>
                <w:rFonts w:cs="Arial"/>
                <w:color w:val="000000"/>
                <w:sz w:val="16"/>
                <w:szCs w:val="16"/>
              </w:rPr>
            </w:pPr>
            <w:r>
              <w:rPr>
                <w:rFonts w:eastAsiaTheme="minorEastAsia" w:cs="Arial"/>
                <w:sz w:val="16"/>
                <w:szCs w:val="16"/>
                <w:lang w:eastAsia="ko-KR"/>
              </w:rPr>
              <w:t>Yes</w:t>
            </w:r>
          </w:p>
        </w:tc>
        <w:tc>
          <w:tcPr>
            <w:tcW w:w="1725" w:type="dxa"/>
            <w:tcBorders>
              <w:top w:val="single" w:sz="4" w:space="0" w:color="auto"/>
              <w:left w:val="single" w:sz="4" w:space="0" w:color="auto"/>
              <w:bottom w:val="single" w:sz="4" w:space="0" w:color="auto"/>
              <w:right w:val="single" w:sz="4" w:space="0" w:color="auto"/>
            </w:tcBorders>
            <w:vAlign w:val="center"/>
          </w:tcPr>
          <w:p w:rsidR="002A4B77" w:rsidRPr="00233298" w:rsidRDefault="002A4B77" w:rsidP="00D420F9">
            <w:pPr>
              <w:pStyle w:val="TAL"/>
              <w:jc w:val="both"/>
              <w:rPr>
                <w:rFonts w:cs="Arial"/>
                <w:color w:val="000000"/>
                <w:sz w:val="16"/>
                <w:szCs w:val="16"/>
              </w:rPr>
            </w:pPr>
            <w:r>
              <w:rPr>
                <w:rFonts w:eastAsiaTheme="minorEastAsia" w:cs="Arial"/>
                <w:color w:val="000000"/>
                <w:sz w:val="16"/>
                <w:szCs w:val="16"/>
                <w:lang w:eastAsia="ko-KR"/>
              </w:rPr>
              <w:t>None</w:t>
            </w:r>
          </w:p>
        </w:tc>
      </w:tr>
      <w:tr w:rsidR="002A4B77" w:rsidTr="00A13F5E">
        <w:trPr>
          <w:cantSplit/>
          <w:trHeight w:val="159"/>
        </w:trPr>
        <w:tc>
          <w:tcPr>
            <w:tcW w:w="2057" w:type="dxa"/>
            <w:tcBorders>
              <w:top w:val="single" w:sz="4" w:space="0" w:color="auto"/>
              <w:left w:val="single" w:sz="4" w:space="0" w:color="auto"/>
              <w:bottom w:val="single" w:sz="4" w:space="0" w:color="auto"/>
              <w:right w:val="single" w:sz="4" w:space="0" w:color="auto"/>
            </w:tcBorders>
            <w:vAlign w:val="center"/>
          </w:tcPr>
          <w:p w:rsidR="002A4B77" w:rsidRPr="00233298" w:rsidRDefault="002A4B77" w:rsidP="00D420F9">
            <w:pPr>
              <w:jc w:val="both"/>
              <w:rPr>
                <w:rFonts w:ascii="Arial" w:hAnsi="Arial" w:cs="Arial"/>
                <w:color w:val="000000"/>
                <w:sz w:val="16"/>
                <w:szCs w:val="16"/>
              </w:rPr>
            </w:pPr>
            <w:r w:rsidRPr="00233298">
              <w:rPr>
                <w:rFonts w:ascii="Arial" w:hAnsi="Arial" w:cs="Arial"/>
                <w:color w:val="000000"/>
                <w:sz w:val="16"/>
                <w:szCs w:val="16"/>
              </w:rPr>
              <w:lastRenderedPageBreak/>
              <w:t>4BDL_CA_1A-3A-3A-7A-7A-8A 2BUL_1A-8A_BCS0</w:t>
            </w:r>
          </w:p>
        </w:tc>
        <w:tc>
          <w:tcPr>
            <w:tcW w:w="624" w:type="dxa"/>
            <w:tcBorders>
              <w:top w:val="single" w:sz="4" w:space="0" w:color="auto"/>
              <w:left w:val="single" w:sz="4" w:space="0" w:color="auto"/>
              <w:bottom w:val="single" w:sz="4" w:space="0" w:color="auto"/>
              <w:right w:val="single" w:sz="4" w:space="0" w:color="auto"/>
            </w:tcBorders>
            <w:vAlign w:val="center"/>
          </w:tcPr>
          <w:p w:rsidR="002A4B77" w:rsidRPr="00233298" w:rsidRDefault="002A4B77" w:rsidP="00D420F9">
            <w:pPr>
              <w:jc w:val="both"/>
              <w:rPr>
                <w:rFonts w:ascii="Arial" w:hAnsi="Arial" w:cs="Arial"/>
                <w:color w:val="000000"/>
                <w:sz w:val="16"/>
                <w:szCs w:val="16"/>
              </w:rPr>
            </w:pPr>
            <w:r w:rsidRPr="00233298">
              <w:rPr>
                <w:rFonts w:ascii="Arial" w:hAnsi="Arial" w:cs="Arial"/>
                <w:color w:val="000000"/>
                <w:sz w:val="16"/>
                <w:szCs w:val="16"/>
              </w:rPr>
              <w:t>REL-11</w:t>
            </w:r>
          </w:p>
        </w:tc>
        <w:tc>
          <w:tcPr>
            <w:tcW w:w="2276" w:type="dxa"/>
            <w:tcBorders>
              <w:top w:val="single" w:sz="4" w:space="0" w:color="auto"/>
              <w:left w:val="single" w:sz="4" w:space="0" w:color="auto"/>
              <w:bottom w:val="single" w:sz="4" w:space="0" w:color="auto"/>
              <w:right w:val="single" w:sz="4" w:space="0" w:color="auto"/>
            </w:tcBorders>
            <w:vAlign w:val="center"/>
          </w:tcPr>
          <w:p w:rsidR="002A4B77" w:rsidRPr="00233298" w:rsidRDefault="002A4B77" w:rsidP="00D420F9">
            <w:pPr>
              <w:pStyle w:val="H6"/>
              <w:jc w:val="both"/>
              <w:rPr>
                <w:rFonts w:cs="Arial"/>
                <w:color w:val="000000"/>
                <w:sz w:val="16"/>
                <w:szCs w:val="16"/>
              </w:rPr>
            </w:pPr>
            <w:r w:rsidRPr="00233298">
              <w:rPr>
                <w:rFonts w:cs="Arial"/>
                <w:color w:val="000000"/>
                <w:sz w:val="16"/>
                <w:szCs w:val="16"/>
              </w:rPr>
              <w:t xml:space="preserve">Bo-Han Hsieh,  CHTTL </w:t>
            </w:r>
          </w:p>
        </w:tc>
        <w:tc>
          <w:tcPr>
            <w:tcW w:w="1538" w:type="dxa"/>
            <w:tcBorders>
              <w:top w:val="single" w:sz="4" w:space="0" w:color="auto"/>
              <w:left w:val="single" w:sz="4" w:space="0" w:color="auto"/>
              <w:bottom w:val="single" w:sz="4" w:space="0" w:color="auto"/>
              <w:right w:val="single" w:sz="4" w:space="0" w:color="auto"/>
            </w:tcBorders>
            <w:vAlign w:val="center"/>
          </w:tcPr>
          <w:p w:rsidR="002A4B77" w:rsidRPr="00233298" w:rsidRDefault="002A4B77" w:rsidP="00A13F5E">
            <w:pPr>
              <w:pStyle w:val="TAL"/>
              <w:rPr>
                <w:rFonts w:eastAsiaTheme="minorEastAsia" w:cs="Arial"/>
                <w:sz w:val="16"/>
                <w:szCs w:val="16"/>
                <w:lang w:val="en-US" w:eastAsia="ko-KR"/>
              </w:rPr>
            </w:pPr>
            <w:r>
              <w:rPr>
                <w:rFonts w:eastAsiaTheme="minorEastAsia" w:cs="Arial"/>
                <w:sz w:val="16"/>
                <w:szCs w:val="16"/>
                <w:lang w:val="en-US" w:eastAsia="ko-KR"/>
              </w:rPr>
              <w:t>TR36.716-03-02: R4-1913854</w:t>
            </w:r>
          </w:p>
          <w:p w:rsidR="002A4B77" w:rsidRPr="00233298" w:rsidRDefault="002A4B77" w:rsidP="00A13F5E">
            <w:pPr>
              <w:pStyle w:val="TAL"/>
              <w:rPr>
                <w:rFonts w:cs="Arial"/>
                <w:color w:val="000000"/>
                <w:sz w:val="16"/>
                <w:szCs w:val="16"/>
              </w:rPr>
            </w:pPr>
            <w:r>
              <w:rPr>
                <w:rFonts w:eastAsiaTheme="minorEastAsia" w:cs="Arial"/>
                <w:sz w:val="16"/>
                <w:szCs w:val="16"/>
                <w:lang w:val="en-US" w:eastAsia="ko-KR"/>
              </w:rPr>
              <w:t xml:space="preserve">TS36.101: </w:t>
            </w:r>
            <w:r w:rsidR="00A13F5E">
              <w:rPr>
                <w:rFonts w:eastAsiaTheme="minorEastAsia" w:cs="Arial"/>
                <w:sz w:val="16"/>
                <w:szCs w:val="16"/>
                <w:lang w:val="en-US" w:eastAsia="ko-KR"/>
              </w:rPr>
              <w:br/>
            </w:r>
            <w:r>
              <w:rPr>
                <w:rFonts w:eastAsiaTheme="minorEastAsia" w:cs="Arial"/>
                <w:sz w:val="16"/>
                <w:szCs w:val="16"/>
                <w:lang w:val="en-US" w:eastAsia="ko-KR"/>
              </w:rPr>
              <w:t>R4-1913963</w:t>
            </w:r>
          </w:p>
        </w:tc>
        <w:tc>
          <w:tcPr>
            <w:tcW w:w="987" w:type="dxa"/>
            <w:tcBorders>
              <w:top w:val="single" w:sz="4" w:space="0" w:color="auto"/>
              <w:left w:val="single" w:sz="4" w:space="0" w:color="auto"/>
              <w:bottom w:val="single" w:sz="4" w:space="0" w:color="auto"/>
              <w:right w:val="single" w:sz="4" w:space="0" w:color="auto"/>
            </w:tcBorders>
            <w:vAlign w:val="center"/>
          </w:tcPr>
          <w:p w:rsidR="002A4B77" w:rsidRPr="00233298" w:rsidRDefault="002A4B77" w:rsidP="00D420F9">
            <w:pPr>
              <w:pStyle w:val="TAL"/>
              <w:jc w:val="both"/>
              <w:rPr>
                <w:rFonts w:cs="Arial"/>
                <w:color w:val="000000"/>
                <w:sz w:val="16"/>
                <w:szCs w:val="16"/>
              </w:rPr>
            </w:pPr>
            <w:r>
              <w:rPr>
                <w:rFonts w:eastAsiaTheme="minorEastAsia" w:cs="Arial"/>
                <w:sz w:val="16"/>
                <w:szCs w:val="16"/>
                <w:lang w:eastAsia="ko-KR"/>
              </w:rPr>
              <w:t>Yes</w:t>
            </w:r>
          </w:p>
        </w:tc>
        <w:tc>
          <w:tcPr>
            <w:tcW w:w="987" w:type="dxa"/>
            <w:tcBorders>
              <w:top w:val="single" w:sz="4" w:space="0" w:color="auto"/>
              <w:left w:val="single" w:sz="4" w:space="0" w:color="auto"/>
              <w:bottom w:val="single" w:sz="4" w:space="0" w:color="auto"/>
              <w:right w:val="single" w:sz="4" w:space="0" w:color="auto"/>
            </w:tcBorders>
            <w:vAlign w:val="center"/>
          </w:tcPr>
          <w:p w:rsidR="002A4B77" w:rsidRPr="00233298" w:rsidRDefault="002A4B77" w:rsidP="00D420F9">
            <w:pPr>
              <w:pStyle w:val="TAL"/>
              <w:jc w:val="both"/>
              <w:rPr>
                <w:rFonts w:cs="Arial"/>
                <w:color w:val="000000"/>
                <w:sz w:val="16"/>
                <w:szCs w:val="16"/>
              </w:rPr>
            </w:pPr>
            <w:r>
              <w:rPr>
                <w:rFonts w:eastAsiaTheme="minorEastAsia" w:cs="Arial"/>
                <w:sz w:val="16"/>
                <w:szCs w:val="16"/>
                <w:lang w:eastAsia="ko-KR"/>
              </w:rPr>
              <w:t>Yes</w:t>
            </w:r>
          </w:p>
        </w:tc>
        <w:tc>
          <w:tcPr>
            <w:tcW w:w="1725" w:type="dxa"/>
            <w:tcBorders>
              <w:top w:val="single" w:sz="4" w:space="0" w:color="auto"/>
              <w:left w:val="single" w:sz="4" w:space="0" w:color="auto"/>
              <w:bottom w:val="single" w:sz="4" w:space="0" w:color="auto"/>
              <w:right w:val="single" w:sz="4" w:space="0" w:color="auto"/>
            </w:tcBorders>
            <w:vAlign w:val="center"/>
          </w:tcPr>
          <w:p w:rsidR="002A4B77" w:rsidRPr="00233298" w:rsidRDefault="002A4B77" w:rsidP="00D420F9">
            <w:pPr>
              <w:pStyle w:val="TAL"/>
              <w:jc w:val="both"/>
              <w:rPr>
                <w:rFonts w:cs="Arial"/>
                <w:color w:val="000000"/>
                <w:sz w:val="16"/>
                <w:szCs w:val="16"/>
              </w:rPr>
            </w:pPr>
            <w:r>
              <w:rPr>
                <w:rFonts w:eastAsiaTheme="minorEastAsia" w:cs="Arial"/>
                <w:color w:val="000000"/>
                <w:sz w:val="16"/>
                <w:szCs w:val="16"/>
                <w:lang w:eastAsia="ko-KR"/>
              </w:rPr>
              <w:t>None</w:t>
            </w:r>
          </w:p>
        </w:tc>
      </w:tr>
      <w:tr w:rsidR="002A4B77" w:rsidTr="00A13F5E">
        <w:trPr>
          <w:cantSplit/>
          <w:trHeight w:val="159"/>
        </w:trPr>
        <w:tc>
          <w:tcPr>
            <w:tcW w:w="2057" w:type="dxa"/>
            <w:tcBorders>
              <w:top w:val="single" w:sz="4" w:space="0" w:color="auto"/>
              <w:left w:val="single" w:sz="4" w:space="0" w:color="auto"/>
              <w:bottom w:val="single" w:sz="4" w:space="0" w:color="auto"/>
              <w:right w:val="single" w:sz="4" w:space="0" w:color="auto"/>
            </w:tcBorders>
            <w:vAlign w:val="center"/>
          </w:tcPr>
          <w:p w:rsidR="002A4B77" w:rsidRPr="00233298" w:rsidRDefault="002A4B77" w:rsidP="00D420F9">
            <w:pPr>
              <w:jc w:val="both"/>
              <w:rPr>
                <w:rFonts w:ascii="Arial" w:hAnsi="Arial" w:cs="Arial"/>
                <w:color w:val="000000"/>
                <w:sz w:val="16"/>
                <w:szCs w:val="16"/>
              </w:rPr>
            </w:pPr>
            <w:r w:rsidRPr="00233298">
              <w:rPr>
                <w:rFonts w:ascii="Arial" w:hAnsi="Arial" w:cs="Arial"/>
                <w:color w:val="000000"/>
                <w:sz w:val="16"/>
                <w:szCs w:val="16"/>
              </w:rPr>
              <w:t>4BDL_CA_1A-3A-3A-7A-7A-8A 2BUL_3A-7A_BCS0</w:t>
            </w:r>
          </w:p>
        </w:tc>
        <w:tc>
          <w:tcPr>
            <w:tcW w:w="624" w:type="dxa"/>
            <w:tcBorders>
              <w:top w:val="single" w:sz="4" w:space="0" w:color="auto"/>
              <w:left w:val="single" w:sz="4" w:space="0" w:color="auto"/>
              <w:bottom w:val="single" w:sz="4" w:space="0" w:color="auto"/>
              <w:right w:val="single" w:sz="4" w:space="0" w:color="auto"/>
            </w:tcBorders>
            <w:vAlign w:val="center"/>
          </w:tcPr>
          <w:p w:rsidR="002A4B77" w:rsidRPr="00233298" w:rsidRDefault="002A4B77" w:rsidP="00D420F9">
            <w:pPr>
              <w:jc w:val="both"/>
              <w:rPr>
                <w:rFonts w:ascii="Arial" w:hAnsi="Arial" w:cs="Arial"/>
                <w:color w:val="000000"/>
                <w:sz w:val="16"/>
                <w:szCs w:val="16"/>
              </w:rPr>
            </w:pPr>
            <w:r w:rsidRPr="00233298">
              <w:rPr>
                <w:rFonts w:ascii="Arial" w:hAnsi="Arial" w:cs="Arial"/>
                <w:color w:val="000000"/>
                <w:sz w:val="16"/>
                <w:szCs w:val="16"/>
              </w:rPr>
              <w:t>REL-11</w:t>
            </w:r>
          </w:p>
        </w:tc>
        <w:tc>
          <w:tcPr>
            <w:tcW w:w="2276" w:type="dxa"/>
            <w:tcBorders>
              <w:top w:val="single" w:sz="4" w:space="0" w:color="auto"/>
              <w:left w:val="single" w:sz="4" w:space="0" w:color="auto"/>
              <w:bottom w:val="single" w:sz="4" w:space="0" w:color="auto"/>
              <w:right w:val="single" w:sz="4" w:space="0" w:color="auto"/>
            </w:tcBorders>
            <w:vAlign w:val="center"/>
          </w:tcPr>
          <w:p w:rsidR="002A4B77" w:rsidRPr="00233298" w:rsidRDefault="002A4B77" w:rsidP="00D420F9">
            <w:pPr>
              <w:pStyle w:val="H6"/>
              <w:jc w:val="both"/>
              <w:rPr>
                <w:rFonts w:cs="Arial"/>
                <w:color w:val="000000"/>
                <w:sz w:val="16"/>
                <w:szCs w:val="16"/>
              </w:rPr>
            </w:pPr>
            <w:r w:rsidRPr="00233298">
              <w:rPr>
                <w:rFonts w:cs="Arial"/>
                <w:color w:val="000000"/>
                <w:sz w:val="16"/>
                <w:szCs w:val="16"/>
              </w:rPr>
              <w:t xml:space="preserve">Bo-Han Hsieh,  CHTTL </w:t>
            </w:r>
          </w:p>
        </w:tc>
        <w:tc>
          <w:tcPr>
            <w:tcW w:w="1538" w:type="dxa"/>
            <w:tcBorders>
              <w:top w:val="single" w:sz="4" w:space="0" w:color="auto"/>
              <w:left w:val="single" w:sz="4" w:space="0" w:color="auto"/>
              <w:bottom w:val="single" w:sz="4" w:space="0" w:color="auto"/>
              <w:right w:val="single" w:sz="4" w:space="0" w:color="auto"/>
            </w:tcBorders>
            <w:vAlign w:val="center"/>
          </w:tcPr>
          <w:p w:rsidR="002A4B77" w:rsidRPr="00233298" w:rsidRDefault="002A4B77" w:rsidP="00A13F5E">
            <w:pPr>
              <w:pStyle w:val="TAL"/>
              <w:rPr>
                <w:rFonts w:eastAsiaTheme="minorEastAsia" w:cs="Arial"/>
                <w:sz w:val="16"/>
                <w:szCs w:val="16"/>
                <w:lang w:val="en-US" w:eastAsia="ko-KR"/>
              </w:rPr>
            </w:pPr>
            <w:r>
              <w:rPr>
                <w:rFonts w:eastAsiaTheme="minorEastAsia" w:cs="Arial"/>
                <w:sz w:val="16"/>
                <w:szCs w:val="16"/>
                <w:lang w:val="en-US" w:eastAsia="ko-KR"/>
              </w:rPr>
              <w:t>TR36.716-03-02: R4-1913854</w:t>
            </w:r>
          </w:p>
          <w:p w:rsidR="002A4B77" w:rsidRPr="00233298" w:rsidRDefault="002A4B77" w:rsidP="00A13F5E">
            <w:pPr>
              <w:pStyle w:val="TAL"/>
              <w:rPr>
                <w:rFonts w:cs="Arial"/>
                <w:color w:val="000000"/>
                <w:sz w:val="16"/>
                <w:szCs w:val="16"/>
              </w:rPr>
            </w:pPr>
            <w:r>
              <w:rPr>
                <w:rFonts w:eastAsiaTheme="minorEastAsia" w:cs="Arial"/>
                <w:sz w:val="16"/>
                <w:szCs w:val="16"/>
                <w:lang w:val="en-US" w:eastAsia="ko-KR"/>
              </w:rPr>
              <w:t xml:space="preserve">TS36.101: </w:t>
            </w:r>
            <w:r w:rsidR="00A13F5E">
              <w:rPr>
                <w:rFonts w:eastAsiaTheme="minorEastAsia" w:cs="Arial"/>
                <w:sz w:val="16"/>
                <w:szCs w:val="16"/>
                <w:lang w:val="en-US" w:eastAsia="ko-KR"/>
              </w:rPr>
              <w:br/>
            </w:r>
            <w:r>
              <w:rPr>
                <w:rFonts w:eastAsiaTheme="minorEastAsia" w:cs="Arial"/>
                <w:sz w:val="16"/>
                <w:szCs w:val="16"/>
                <w:lang w:val="en-US" w:eastAsia="ko-KR"/>
              </w:rPr>
              <w:t>R4-1913963</w:t>
            </w:r>
          </w:p>
        </w:tc>
        <w:tc>
          <w:tcPr>
            <w:tcW w:w="987" w:type="dxa"/>
            <w:tcBorders>
              <w:top w:val="single" w:sz="4" w:space="0" w:color="auto"/>
              <w:left w:val="single" w:sz="4" w:space="0" w:color="auto"/>
              <w:bottom w:val="single" w:sz="4" w:space="0" w:color="auto"/>
              <w:right w:val="single" w:sz="4" w:space="0" w:color="auto"/>
            </w:tcBorders>
            <w:vAlign w:val="center"/>
          </w:tcPr>
          <w:p w:rsidR="002A4B77" w:rsidRPr="00233298" w:rsidRDefault="002A4B77" w:rsidP="00D420F9">
            <w:pPr>
              <w:pStyle w:val="TAL"/>
              <w:jc w:val="both"/>
              <w:rPr>
                <w:rFonts w:cs="Arial"/>
                <w:color w:val="000000"/>
                <w:sz w:val="16"/>
                <w:szCs w:val="16"/>
              </w:rPr>
            </w:pPr>
            <w:r>
              <w:rPr>
                <w:rFonts w:eastAsiaTheme="minorEastAsia" w:cs="Arial"/>
                <w:sz w:val="16"/>
                <w:szCs w:val="16"/>
                <w:lang w:eastAsia="ko-KR"/>
              </w:rPr>
              <w:t>Yes</w:t>
            </w:r>
          </w:p>
        </w:tc>
        <w:tc>
          <w:tcPr>
            <w:tcW w:w="987" w:type="dxa"/>
            <w:tcBorders>
              <w:top w:val="single" w:sz="4" w:space="0" w:color="auto"/>
              <w:left w:val="single" w:sz="4" w:space="0" w:color="auto"/>
              <w:bottom w:val="single" w:sz="4" w:space="0" w:color="auto"/>
              <w:right w:val="single" w:sz="4" w:space="0" w:color="auto"/>
            </w:tcBorders>
            <w:vAlign w:val="center"/>
          </w:tcPr>
          <w:p w:rsidR="002A4B77" w:rsidRPr="00233298" w:rsidRDefault="002A4B77" w:rsidP="00D420F9">
            <w:pPr>
              <w:pStyle w:val="TAL"/>
              <w:jc w:val="both"/>
              <w:rPr>
                <w:rFonts w:cs="Arial"/>
                <w:color w:val="000000"/>
                <w:sz w:val="16"/>
                <w:szCs w:val="16"/>
              </w:rPr>
            </w:pPr>
            <w:r>
              <w:rPr>
                <w:rFonts w:eastAsiaTheme="minorEastAsia" w:cs="Arial"/>
                <w:sz w:val="16"/>
                <w:szCs w:val="16"/>
                <w:lang w:eastAsia="ko-KR"/>
              </w:rPr>
              <w:t>Yes</w:t>
            </w:r>
          </w:p>
        </w:tc>
        <w:tc>
          <w:tcPr>
            <w:tcW w:w="1725" w:type="dxa"/>
            <w:tcBorders>
              <w:top w:val="single" w:sz="4" w:space="0" w:color="auto"/>
              <w:left w:val="single" w:sz="4" w:space="0" w:color="auto"/>
              <w:bottom w:val="single" w:sz="4" w:space="0" w:color="auto"/>
              <w:right w:val="single" w:sz="4" w:space="0" w:color="auto"/>
            </w:tcBorders>
            <w:vAlign w:val="center"/>
          </w:tcPr>
          <w:p w:rsidR="002A4B77" w:rsidRPr="00233298" w:rsidRDefault="002A4B77" w:rsidP="00D420F9">
            <w:pPr>
              <w:pStyle w:val="TAL"/>
              <w:jc w:val="both"/>
              <w:rPr>
                <w:rFonts w:cs="Arial"/>
                <w:color w:val="000000"/>
                <w:sz w:val="16"/>
                <w:szCs w:val="16"/>
              </w:rPr>
            </w:pPr>
            <w:r>
              <w:rPr>
                <w:rFonts w:eastAsiaTheme="minorEastAsia" w:cs="Arial"/>
                <w:color w:val="000000"/>
                <w:sz w:val="16"/>
                <w:szCs w:val="16"/>
                <w:lang w:eastAsia="ko-KR"/>
              </w:rPr>
              <w:t>None</w:t>
            </w:r>
          </w:p>
        </w:tc>
      </w:tr>
      <w:tr w:rsidR="002A4B77" w:rsidTr="00A13F5E">
        <w:trPr>
          <w:cantSplit/>
          <w:trHeight w:val="159"/>
        </w:trPr>
        <w:tc>
          <w:tcPr>
            <w:tcW w:w="2057" w:type="dxa"/>
            <w:tcBorders>
              <w:top w:val="single" w:sz="4" w:space="0" w:color="auto"/>
              <w:left w:val="single" w:sz="4" w:space="0" w:color="auto"/>
              <w:bottom w:val="single" w:sz="4" w:space="0" w:color="auto"/>
              <w:right w:val="single" w:sz="4" w:space="0" w:color="auto"/>
            </w:tcBorders>
            <w:vAlign w:val="center"/>
          </w:tcPr>
          <w:p w:rsidR="002A4B77" w:rsidRPr="00233298" w:rsidRDefault="002A4B77" w:rsidP="00D420F9">
            <w:pPr>
              <w:jc w:val="both"/>
              <w:rPr>
                <w:rFonts w:ascii="Arial" w:hAnsi="Arial" w:cs="Arial"/>
                <w:color w:val="000000"/>
                <w:sz w:val="16"/>
                <w:szCs w:val="16"/>
              </w:rPr>
            </w:pPr>
            <w:r w:rsidRPr="00233298">
              <w:rPr>
                <w:rFonts w:ascii="Arial" w:hAnsi="Arial" w:cs="Arial"/>
                <w:color w:val="000000"/>
                <w:sz w:val="16"/>
                <w:szCs w:val="16"/>
              </w:rPr>
              <w:t>4BDL_CA_1A-3A-3A-7A-7A-8A 2BUL_3A-8A_BCS0</w:t>
            </w:r>
          </w:p>
        </w:tc>
        <w:tc>
          <w:tcPr>
            <w:tcW w:w="624" w:type="dxa"/>
            <w:tcBorders>
              <w:top w:val="single" w:sz="4" w:space="0" w:color="auto"/>
              <w:left w:val="single" w:sz="4" w:space="0" w:color="auto"/>
              <w:bottom w:val="single" w:sz="4" w:space="0" w:color="auto"/>
              <w:right w:val="single" w:sz="4" w:space="0" w:color="auto"/>
            </w:tcBorders>
            <w:vAlign w:val="center"/>
          </w:tcPr>
          <w:p w:rsidR="002A4B77" w:rsidRPr="00233298" w:rsidRDefault="002A4B77" w:rsidP="00D420F9">
            <w:pPr>
              <w:jc w:val="both"/>
              <w:rPr>
                <w:rFonts w:ascii="Arial" w:hAnsi="Arial" w:cs="Arial"/>
                <w:color w:val="000000"/>
                <w:sz w:val="16"/>
                <w:szCs w:val="16"/>
              </w:rPr>
            </w:pPr>
            <w:r w:rsidRPr="00233298">
              <w:rPr>
                <w:rFonts w:ascii="Arial" w:hAnsi="Arial" w:cs="Arial"/>
                <w:color w:val="000000"/>
                <w:sz w:val="16"/>
                <w:szCs w:val="16"/>
              </w:rPr>
              <w:t>REL-11</w:t>
            </w:r>
          </w:p>
        </w:tc>
        <w:tc>
          <w:tcPr>
            <w:tcW w:w="2276" w:type="dxa"/>
            <w:tcBorders>
              <w:top w:val="single" w:sz="4" w:space="0" w:color="auto"/>
              <w:left w:val="single" w:sz="4" w:space="0" w:color="auto"/>
              <w:bottom w:val="single" w:sz="4" w:space="0" w:color="auto"/>
              <w:right w:val="single" w:sz="4" w:space="0" w:color="auto"/>
            </w:tcBorders>
            <w:vAlign w:val="center"/>
          </w:tcPr>
          <w:p w:rsidR="002A4B77" w:rsidRPr="00233298" w:rsidRDefault="002A4B77" w:rsidP="00D420F9">
            <w:pPr>
              <w:pStyle w:val="H6"/>
              <w:jc w:val="both"/>
              <w:rPr>
                <w:rFonts w:cs="Arial"/>
                <w:color w:val="000000"/>
                <w:sz w:val="16"/>
                <w:szCs w:val="16"/>
              </w:rPr>
            </w:pPr>
            <w:r w:rsidRPr="00233298">
              <w:rPr>
                <w:rFonts w:cs="Arial"/>
                <w:color w:val="000000"/>
                <w:sz w:val="16"/>
                <w:szCs w:val="16"/>
              </w:rPr>
              <w:t xml:space="preserve">Bo-Han Hsieh,  CHTTL </w:t>
            </w:r>
          </w:p>
        </w:tc>
        <w:tc>
          <w:tcPr>
            <w:tcW w:w="1538" w:type="dxa"/>
            <w:tcBorders>
              <w:top w:val="single" w:sz="4" w:space="0" w:color="auto"/>
              <w:left w:val="single" w:sz="4" w:space="0" w:color="auto"/>
              <w:bottom w:val="single" w:sz="4" w:space="0" w:color="auto"/>
              <w:right w:val="single" w:sz="4" w:space="0" w:color="auto"/>
            </w:tcBorders>
            <w:vAlign w:val="center"/>
          </w:tcPr>
          <w:p w:rsidR="002A4B77" w:rsidRPr="00233298" w:rsidRDefault="002A4B77" w:rsidP="00A13F5E">
            <w:pPr>
              <w:pStyle w:val="TAL"/>
              <w:rPr>
                <w:rFonts w:eastAsiaTheme="minorEastAsia" w:cs="Arial"/>
                <w:sz w:val="16"/>
                <w:szCs w:val="16"/>
                <w:lang w:val="en-US" w:eastAsia="ko-KR"/>
              </w:rPr>
            </w:pPr>
            <w:r>
              <w:rPr>
                <w:rFonts w:eastAsiaTheme="minorEastAsia" w:cs="Arial"/>
                <w:sz w:val="16"/>
                <w:szCs w:val="16"/>
                <w:lang w:val="en-US" w:eastAsia="ko-KR"/>
              </w:rPr>
              <w:t>TR36.716-03-02: R4-1913854</w:t>
            </w:r>
          </w:p>
          <w:p w:rsidR="002A4B77" w:rsidRPr="00233298" w:rsidRDefault="002A4B77" w:rsidP="00A13F5E">
            <w:pPr>
              <w:pStyle w:val="TAL"/>
              <w:rPr>
                <w:rFonts w:cs="Arial"/>
                <w:color w:val="000000"/>
                <w:sz w:val="16"/>
                <w:szCs w:val="16"/>
              </w:rPr>
            </w:pPr>
            <w:r>
              <w:rPr>
                <w:rFonts w:eastAsiaTheme="minorEastAsia" w:cs="Arial"/>
                <w:sz w:val="16"/>
                <w:szCs w:val="16"/>
                <w:lang w:val="en-US" w:eastAsia="ko-KR"/>
              </w:rPr>
              <w:t xml:space="preserve">TS36.101: </w:t>
            </w:r>
            <w:r w:rsidR="00A13F5E">
              <w:rPr>
                <w:rFonts w:eastAsiaTheme="minorEastAsia" w:cs="Arial"/>
                <w:sz w:val="16"/>
                <w:szCs w:val="16"/>
                <w:lang w:val="en-US" w:eastAsia="ko-KR"/>
              </w:rPr>
              <w:br/>
            </w:r>
            <w:r>
              <w:rPr>
                <w:rFonts w:eastAsiaTheme="minorEastAsia" w:cs="Arial"/>
                <w:sz w:val="16"/>
                <w:szCs w:val="16"/>
                <w:lang w:val="en-US" w:eastAsia="ko-KR"/>
              </w:rPr>
              <w:t>R4-1913963</w:t>
            </w:r>
          </w:p>
        </w:tc>
        <w:tc>
          <w:tcPr>
            <w:tcW w:w="987" w:type="dxa"/>
            <w:tcBorders>
              <w:top w:val="single" w:sz="4" w:space="0" w:color="auto"/>
              <w:left w:val="single" w:sz="4" w:space="0" w:color="auto"/>
              <w:bottom w:val="single" w:sz="4" w:space="0" w:color="auto"/>
              <w:right w:val="single" w:sz="4" w:space="0" w:color="auto"/>
            </w:tcBorders>
            <w:vAlign w:val="center"/>
          </w:tcPr>
          <w:p w:rsidR="002A4B77" w:rsidRPr="00233298" w:rsidRDefault="002A4B77" w:rsidP="00D420F9">
            <w:pPr>
              <w:pStyle w:val="TAL"/>
              <w:jc w:val="both"/>
              <w:rPr>
                <w:rFonts w:cs="Arial"/>
                <w:color w:val="000000"/>
                <w:sz w:val="16"/>
                <w:szCs w:val="16"/>
              </w:rPr>
            </w:pPr>
            <w:r>
              <w:rPr>
                <w:rFonts w:eastAsiaTheme="minorEastAsia" w:cs="Arial"/>
                <w:sz w:val="16"/>
                <w:szCs w:val="16"/>
                <w:lang w:eastAsia="ko-KR"/>
              </w:rPr>
              <w:t>Yes</w:t>
            </w:r>
          </w:p>
        </w:tc>
        <w:tc>
          <w:tcPr>
            <w:tcW w:w="987" w:type="dxa"/>
            <w:tcBorders>
              <w:top w:val="single" w:sz="4" w:space="0" w:color="auto"/>
              <w:left w:val="single" w:sz="4" w:space="0" w:color="auto"/>
              <w:bottom w:val="single" w:sz="4" w:space="0" w:color="auto"/>
              <w:right w:val="single" w:sz="4" w:space="0" w:color="auto"/>
            </w:tcBorders>
            <w:vAlign w:val="center"/>
          </w:tcPr>
          <w:p w:rsidR="002A4B77" w:rsidRPr="00233298" w:rsidRDefault="002A4B77" w:rsidP="00D420F9">
            <w:pPr>
              <w:pStyle w:val="TAL"/>
              <w:jc w:val="both"/>
              <w:rPr>
                <w:rFonts w:cs="Arial"/>
                <w:color w:val="000000"/>
                <w:sz w:val="16"/>
                <w:szCs w:val="16"/>
              </w:rPr>
            </w:pPr>
            <w:r>
              <w:rPr>
                <w:rFonts w:eastAsiaTheme="minorEastAsia" w:cs="Arial"/>
                <w:sz w:val="16"/>
                <w:szCs w:val="16"/>
                <w:lang w:eastAsia="ko-KR"/>
              </w:rPr>
              <w:t>Yes</w:t>
            </w:r>
          </w:p>
        </w:tc>
        <w:tc>
          <w:tcPr>
            <w:tcW w:w="1725" w:type="dxa"/>
            <w:tcBorders>
              <w:top w:val="single" w:sz="4" w:space="0" w:color="auto"/>
              <w:left w:val="single" w:sz="4" w:space="0" w:color="auto"/>
              <w:bottom w:val="single" w:sz="4" w:space="0" w:color="auto"/>
              <w:right w:val="single" w:sz="4" w:space="0" w:color="auto"/>
            </w:tcBorders>
            <w:vAlign w:val="center"/>
          </w:tcPr>
          <w:p w:rsidR="002A4B77" w:rsidRPr="00233298" w:rsidRDefault="002A4B77" w:rsidP="00D420F9">
            <w:pPr>
              <w:pStyle w:val="TAL"/>
              <w:jc w:val="both"/>
              <w:rPr>
                <w:rFonts w:cs="Arial"/>
                <w:color w:val="000000"/>
                <w:sz w:val="16"/>
                <w:szCs w:val="16"/>
              </w:rPr>
            </w:pPr>
            <w:r>
              <w:rPr>
                <w:rFonts w:eastAsiaTheme="minorEastAsia" w:cs="Arial"/>
                <w:color w:val="000000"/>
                <w:sz w:val="16"/>
                <w:szCs w:val="16"/>
                <w:lang w:eastAsia="ko-KR"/>
              </w:rPr>
              <w:t>None</w:t>
            </w:r>
          </w:p>
        </w:tc>
      </w:tr>
      <w:tr w:rsidR="002A4B77" w:rsidTr="00A13F5E">
        <w:trPr>
          <w:cantSplit/>
          <w:trHeight w:val="159"/>
        </w:trPr>
        <w:tc>
          <w:tcPr>
            <w:tcW w:w="2057" w:type="dxa"/>
            <w:tcBorders>
              <w:top w:val="single" w:sz="4" w:space="0" w:color="auto"/>
              <w:left w:val="single" w:sz="4" w:space="0" w:color="auto"/>
              <w:bottom w:val="single" w:sz="4" w:space="0" w:color="auto"/>
              <w:right w:val="single" w:sz="4" w:space="0" w:color="auto"/>
            </w:tcBorders>
            <w:vAlign w:val="center"/>
          </w:tcPr>
          <w:p w:rsidR="002A4B77" w:rsidRPr="00233298" w:rsidRDefault="002A4B77" w:rsidP="00D420F9">
            <w:pPr>
              <w:jc w:val="both"/>
              <w:rPr>
                <w:rFonts w:ascii="Arial" w:hAnsi="Arial" w:cs="Arial"/>
                <w:color w:val="000000"/>
                <w:sz w:val="16"/>
                <w:szCs w:val="16"/>
              </w:rPr>
            </w:pPr>
            <w:r w:rsidRPr="00233298">
              <w:rPr>
                <w:rFonts w:ascii="Arial" w:hAnsi="Arial" w:cs="Arial"/>
                <w:color w:val="000000"/>
                <w:sz w:val="16"/>
                <w:szCs w:val="16"/>
              </w:rPr>
              <w:t>4BDL_CA_1A-3A-3A-7A-7A-8A 2BUL_7A-8A_BCS0</w:t>
            </w:r>
          </w:p>
        </w:tc>
        <w:tc>
          <w:tcPr>
            <w:tcW w:w="624" w:type="dxa"/>
            <w:tcBorders>
              <w:top w:val="single" w:sz="4" w:space="0" w:color="auto"/>
              <w:left w:val="single" w:sz="4" w:space="0" w:color="auto"/>
              <w:bottom w:val="single" w:sz="4" w:space="0" w:color="auto"/>
              <w:right w:val="single" w:sz="4" w:space="0" w:color="auto"/>
            </w:tcBorders>
            <w:vAlign w:val="center"/>
          </w:tcPr>
          <w:p w:rsidR="002A4B77" w:rsidRPr="00233298" w:rsidRDefault="002A4B77" w:rsidP="00D420F9">
            <w:pPr>
              <w:jc w:val="both"/>
              <w:rPr>
                <w:rFonts w:ascii="Arial" w:hAnsi="Arial" w:cs="Arial"/>
                <w:color w:val="000000"/>
                <w:sz w:val="16"/>
                <w:szCs w:val="16"/>
              </w:rPr>
            </w:pPr>
            <w:r w:rsidRPr="00233298">
              <w:rPr>
                <w:rFonts w:ascii="Arial" w:hAnsi="Arial" w:cs="Arial"/>
                <w:color w:val="000000"/>
                <w:sz w:val="16"/>
                <w:szCs w:val="16"/>
              </w:rPr>
              <w:t>REL-11</w:t>
            </w:r>
          </w:p>
        </w:tc>
        <w:tc>
          <w:tcPr>
            <w:tcW w:w="2276" w:type="dxa"/>
            <w:tcBorders>
              <w:top w:val="single" w:sz="4" w:space="0" w:color="auto"/>
              <w:left w:val="single" w:sz="4" w:space="0" w:color="auto"/>
              <w:bottom w:val="single" w:sz="4" w:space="0" w:color="auto"/>
              <w:right w:val="single" w:sz="4" w:space="0" w:color="auto"/>
            </w:tcBorders>
            <w:vAlign w:val="center"/>
          </w:tcPr>
          <w:p w:rsidR="002A4B77" w:rsidRPr="00233298" w:rsidRDefault="002A4B77" w:rsidP="00D420F9">
            <w:pPr>
              <w:pStyle w:val="H6"/>
              <w:jc w:val="both"/>
              <w:rPr>
                <w:rFonts w:cs="Arial"/>
                <w:color w:val="000000"/>
                <w:sz w:val="16"/>
                <w:szCs w:val="16"/>
              </w:rPr>
            </w:pPr>
            <w:r w:rsidRPr="00233298">
              <w:rPr>
                <w:rFonts w:cs="Arial"/>
                <w:color w:val="000000"/>
                <w:sz w:val="16"/>
                <w:szCs w:val="16"/>
              </w:rPr>
              <w:t xml:space="preserve">Bo-Han Hsieh,  CHTTL </w:t>
            </w:r>
          </w:p>
        </w:tc>
        <w:tc>
          <w:tcPr>
            <w:tcW w:w="1538" w:type="dxa"/>
            <w:tcBorders>
              <w:top w:val="single" w:sz="4" w:space="0" w:color="auto"/>
              <w:left w:val="single" w:sz="4" w:space="0" w:color="auto"/>
              <w:bottom w:val="single" w:sz="4" w:space="0" w:color="auto"/>
              <w:right w:val="single" w:sz="4" w:space="0" w:color="auto"/>
            </w:tcBorders>
            <w:vAlign w:val="center"/>
          </w:tcPr>
          <w:p w:rsidR="002A4B77" w:rsidRPr="00233298" w:rsidRDefault="002A4B77" w:rsidP="00A13F5E">
            <w:pPr>
              <w:pStyle w:val="TAL"/>
              <w:rPr>
                <w:rFonts w:eastAsiaTheme="minorEastAsia" w:cs="Arial"/>
                <w:sz w:val="16"/>
                <w:szCs w:val="16"/>
                <w:lang w:val="en-US" w:eastAsia="ko-KR"/>
              </w:rPr>
            </w:pPr>
            <w:r>
              <w:rPr>
                <w:rFonts w:eastAsiaTheme="minorEastAsia" w:cs="Arial"/>
                <w:sz w:val="16"/>
                <w:szCs w:val="16"/>
                <w:lang w:val="en-US" w:eastAsia="ko-KR"/>
              </w:rPr>
              <w:t>TR36.716-03-02: R4-1913854</w:t>
            </w:r>
          </w:p>
          <w:p w:rsidR="002A4B77" w:rsidRPr="00233298" w:rsidRDefault="002A4B77" w:rsidP="00A13F5E">
            <w:pPr>
              <w:pStyle w:val="TAL"/>
              <w:rPr>
                <w:rFonts w:cs="Arial"/>
                <w:color w:val="000000"/>
                <w:sz w:val="16"/>
                <w:szCs w:val="16"/>
              </w:rPr>
            </w:pPr>
            <w:r>
              <w:rPr>
                <w:rFonts w:eastAsiaTheme="minorEastAsia" w:cs="Arial"/>
                <w:sz w:val="16"/>
                <w:szCs w:val="16"/>
                <w:lang w:val="en-US" w:eastAsia="ko-KR"/>
              </w:rPr>
              <w:t xml:space="preserve">TS36.101: </w:t>
            </w:r>
            <w:r w:rsidR="00A13F5E">
              <w:rPr>
                <w:rFonts w:eastAsiaTheme="minorEastAsia" w:cs="Arial"/>
                <w:sz w:val="16"/>
                <w:szCs w:val="16"/>
                <w:lang w:val="en-US" w:eastAsia="ko-KR"/>
              </w:rPr>
              <w:br/>
            </w:r>
            <w:r>
              <w:rPr>
                <w:rFonts w:eastAsiaTheme="minorEastAsia" w:cs="Arial"/>
                <w:sz w:val="16"/>
                <w:szCs w:val="16"/>
                <w:lang w:val="en-US" w:eastAsia="ko-KR"/>
              </w:rPr>
              <w:t>R4-1913963</w:t>
            </w:r>
          </w:p>
        </w:tc>
        <w:tc>
          <w:tcPr>
            <w:tcW w:w="987" w:type="dxa"/>
            <w:tcBorders>
              <w:top w:val="single" w:sz="4" w:space="0" w:color="auto"/>
              <w:left w:val="single" w:sz="4" w:space="0" w:color="auto"/>
              <w:bottom w:val="single" w:sz="4" w:space="0" w:color="auto"/>
              <w:right w:val="single" w:sz="4" w:space="0" w:color="auto"/>
            </w:tcBorders>
            <w:vAlign w:val="center"/>
          </w:tcPr>
          <w:p w:rsidR="002A4B77" w:rsidRPr="00233298" w:rsidRDefault="002A4B77" w:rsidP="00D420F9">
            <w:pPr>
              <w:pStyle w:val="TAL"/>
              <w:jc w:val="both"/>
              <w:rPr>
                <w:rFonts w:cs="Arial"/>
                <w:color w:val="000000"/>
                <w:sz w:val="16"/>
                <w:szCs w:val="16"/>
              </w:rPr>
            </w:pPr>
            <w:r>
              <w:rPr>
                <w:rFonts w:eastAsiaTheme="minorEastAsia" w:cs="Arial"/>
                <w:sz w:val="16"/>
                <w:szCs w:val="16"/>
                <w:lang w:eastAsia="ko-KR"/>
              </w:rPr>
              <w:t>Yes</w:t>
            </w:r>
          </w:p>
        </w:tc>
        <w:tc>
          <w:tcPr>
            <w:tcW w:w="987" w:type="dxa"/>
            <w:tcBorders>
              <w:top w:val="single" w:sz="4" w:space="0" w:color="auto"/>
              <w:left w:val="single" w:sz="4" w:space="0" w:color="auto"/>
              <w:bottom w:val="single" w:sz="4" w:space="0" w:color="auto"/>
              <w:right w:val="single" w:sz="4" w:space="0" w:color="auto"/>
            </w:tcBorders>
            <w:vAlign w:val="center"/>
          </w:tcPr>
          <w:p w:rsidR="002A4B77" w:rsidRPr="00233298" w:rsidRDefault="002A4B77" w:rsidP="00D420F9">
            <w:pPr>
              <w:pStyle w:val="TAL"/>
              <w:jc w:val="both"/>
              <w:rPr>
                <w:rFonts w:cs="Arial"/>
                <w:color w:val="000000"/>
                <w:sz w:val="16"/>
                <w:szCs w:val="16"/>
              </w:rPr>
            </w:pPr>
            <w:r>
              <w:rPr>
                <w:rFonts w:eastAsiaTheme="minorEastAsia" w:cs="Arial"/>
                <w:sz w:val="16"/>
                <w:szCs w:val="16"/>
                <w:lang w:eastAsia="ko-KR"/>
              </w:rPr>
              <w:t>Yes</w:t>
            </w:r>
          </w:p>
        </w:tc>
        <w:tc>
          <w:tcPr>
            <w:tcW w:w="1725" w:type="dxa"/>
            <w:tcBorders>
              <w:top w:val="single" w:sz="4" w:space="0" w:color="auto"/>
              <w:left w:val="single" w:sz="4" w:space="0" w:color="auto"/>
              <w:bottom w:val="single" w:sz="4" w:space="0" w:color="auto"/>
              <w:right w:val="single" w:sz="4" w:space="0" w:color="auto"/>
            </w:tcBorders>
            <w:vAlign w:val="center"/>
          </w:tcPr>
          <w:p w:rsidR="002A4B77" w:rsidRPr="00233298" w:rsidRDefault="002A4B77" w:rsidP="00D420F9">
            <w:pPr>
              <w:pStyle w:val="TAL"/>
              <w:jc w:val="both"/>
              <w:rPr>
                <w:rFonts w:cs="Arial"/>
                <w:color w:val="000000"/>
                <w:sz w:val="16"/>
                <w:szCs w:val="16"/>
              </w:rPr>
            </w:pPr>
            <w:r>
              <w:rPr>
                <w:rFonts w:eastAsiaTheme="minorEastAsia" w:cs="Arial"/>
                <w:color w:val="000000"/>
                <w:sz w:val="16"/>
                <w:szCs w:val="16"/>
                <w:lang w:eastAsia="ko-KR"/>
              </w:rPr>
              <w:t>None</w:t>
            </w:r>
          </w:p>
        </w:tc>
      </w:tr>
      <w:tr w:rsidR="0068370E" w:rsidTr="0068370E">
        <w:trPr>
          <w:cantSplit/>
          <w:trHeight w:val="159"/>
        </w:trPr>
        <w:tc>
          <w:tcPr>
            <w:tcW w:w="2057" w:type="dxa"/>
            <w:tcBorders>
              <w:top w:val="single" w:sz="4" w:space="0" w:color="auto"/>
              <w:left w:val="single" w:sz="4" w:space="0" w:color="auto"/>
              <w:bottom w:val="single" w:sz="4" w:space="0" w:color="auto"/>
              <w:right w:val="single" w:sz="4" w:space="0" w:color="auto"/>
            </w:tcBorders>
            <w:vAlign w:val="center"/>
          </w:tcPr>
          <w:p w:rsidR="0068370E" w:rsidRPr="00233298" w:rsidRDefault="0068370E" w:rsidP="0068370E">
            <w:pPr>
              <w:jc w:val="both"/>
              <w:rPr>
                <w:rFonts w:ascii="Arial" w:hAnsi="Arial" w:cs="Arial"/>
                <w:color w:val="000000"/>
                <w:sz w:val="16"/>
                <w:szCs w:val="16"/>
              </w:rPr>
            </w:pPr>
            <w:r w:rsidRPr="00D420F9">
              <w:rPr>
                <w:rFonts w:ascii="Arial" w:hAnsi="Arial" w:cs="Arial"/>
                <w:color w:val="000000"/>
                <w:sz w:val="16"/>
                <w:szCs w:val="16"/>
              </w:rPr>
              <w:t>4BDL_2A-13A-48A-66A_2BUL_2A-66A_BCS0</w:t>
            </w:r>
          </w:p>
        </w:tc>
        <w:tc>
          <w:tcPr>
            <w:tcW w:w="624" w:type="dxa"/>
            <w:tcBorders>
              <w:top w:val="single" w:sz="4" w:space="0" w:color="auto"/>
              <w:left w:val="single" w:sz="4" w:space="0" w:color="auto"/>
              <w:bottom w:val="single" w:sz="4" w:space="0" w:color="auto"/>
              <w:right w:val="single" w:sz="4" w:space="0" w:color="auto"/>
            </w:tcBorders>
            <w:vAlign w:val="center"/>
          </w:tcPr>
          <w:p w:rsidR="0068370E" w:rsidRPr="00233298" w:rsidRDefault="0068370E" w:rsidP="0068370E">
            <w:pPr>
              <w:jc w:val="both"/>
              <w:rPr>
                <w:rFonts w:ascii="Arial" w:hAnsi="Arial" w:cs="Arial"/>
                <w:color w:val="000000"/>
                <w:sz w:val="16"/>
                <w:szCs w:val="16"/>
              </w:rPr>
            </w:pPr>
            <w:r w:rsidRPr="00D420F9">
              <w:rPr>
                <w:rFonts w:ascii="Arial" w:hAnsi="Arial" w:cs="Arial"/>
                <w:color w:val="000000"/>
                <w:sz w:val="16"/>
                <w:szCs w:val="16"/>
              </w:rPr>
              <w:t>Rel-11</w:t>
            </w:r>
          </w:p>
        </w:tc>
        <w:tc>
          <w:tcPr>
            <w:tcW w:w="2276" w:type="dxa"/>
            <w:tcBorders>
              <w:top w:val="single" w:sz="4" w:space="0" w:color="auto"/>
              <w:left w:val="single" w:sz="4" w:space="0" w:color="auto"/>
              <w:bottom w:val="single" w:sz="4" w:space="0" w:color="auto"/>
              <w:right w:val="single" w:sz="4" w:space="0" w:color="auto"/>
            </w:tcBorders>
            <w:vAlign w:val="center"/>
          </w:tcPr>
          <w:p w:rsidR="0068370E" w:rsidRPr="00233298" w:rsidRDefault="0068370E" w:rsidP="0068370E">
            <w:pPr>
              <w:pStyle w:val="H6"/>
              <w:jc w:val="both"/>
              <w:rPr>
                <w:rFonts w:cs="Arial"/>
                <w:color w:val="000000"/>
                <w:sz w:val="16"/>
                <w:szCs w:val="16"/>
              </w:rPr>
            </w:pPr>
            <w:r w:rsidRPr="00D420F9">
              <w:rPr>
                <w:rFonts w:cs="Arial"/>
                <w:color w:val="000000"/>
                <w:sz w:val="16"/>
                <w:szCs w:val="16"/>
              </w:rPr>
              <w:t>Zheng Zhao, Verizon</w:t>
            </w:r>
          </w:p>
        </w:tc>
        <w:tc>
          <w:tcPr>
            <w:tcW w:w="1538" w:type="dxa"/>
            <w:tcBorders>
              <w:top w:val="single" w:sz="4" w:space="0" w:color="auto"/>
              <w:left w:val="single" w:sz="4" w:space="0" w:color="auto"/>
              <w:bottom w:val="single" w:sz="4" w:space="0" w:color="auto"/>
              <w:right w:val="single" w:sz="4" w:space="0" w:color="auto"/>
            </w:tcBorders>
          </w:tcPr>
          <w:p w:rsidR="0068370E" w:rsidRDefault="0068370E" w:rsidP="0068370E">
            <w:pPr>
              <w:pStyle w:val="TAL"/>
              <w:rPr>
                <w:rFonts w:eastAsiaTheme="minorEastAsia" w:cs="Arial"/>
                <w:sz w:val="16"/>
                <w:szCs w:val="16"/>
                <w:lang w:val="en-US" w:eastAsia="ko-KR"/>
              </w:rPr>
            </w:pPr>
            <w:ins w:id="1526" w:author="박종근/선임연구원/미래기술센터 C&amp;M표준(연)5G무선통신표준Task(jong1.park@lge.com)" w:date="2020-03-10T14:09:00Z">
              <w:r w:rsidRPr="00F27D5A">
                <w:rPr>
                  <w:rFonts w:eastAsiaTheme="minorEastAsia" w:cs="Arial" w:hint="eastAsia"/>
                  <w:sz w:val="16"/>
                  <w:szCs w:val="16"/>
                  <w:lang w:val="en-US" w:eastAsia="ko-KR"/>
                </w:rPr>
                <w:t>3</w:t>
              </w:r>
              <w:r w:rsidRPr="00F27D5A">
                <w:rPr>
                  <w:rFonts w:eastAsiaTheme="minorEastAsia" w:cs="Arial"/>
                  <w:sz w:val="16"/>
                  <w:szCs w:val="16"/>
                  <w:lang w:val="en-US" w:eastAsia="ko-KR"/>
                </w:rPr>
                <w:t>6.101: R4-2001169</w:t>
              </w:r>
              <w:r w:rsidRPr="00F27D5A">
                <w:rPr>
                  <w:rFonts w:eastAsiaTheme="minorEastAsia" w:cs="Arial"/>
                  <w:sz w:val="16"/>
                  <w:szCs w:val="16"/>
                  <w:lang w:val="en-US" w:eastAsia="ko-KR"/>
                </w:rPr>
                <w:br/>
                <w:t>TR 36.716-03-02</w:t>
              </w:r>
            </w:ins>
          </w:p>
        </w:tc>
        <w:tc>
          <w:tcPr>
            <w:tcW w:w="987" w:type="dxa"/>
            <w:tcBorders>
              <w:top w:val="single" w:sz="4" w:space="0" w:color="auto"/>
              <w:left w:val="single" w:sz="4" w:space="0" w:color="auto"/>
              <w:bottom w:val="single" w:sz="4" w:space="0" w:color="auto"/>
              <w:right w:val="single" w:sz="4" w:space="0" w:color="auto"/>
            </w:tcBorders>
            <w:vAlign w:val="center"/>
          </w:tcPr>
          <w:p w:rsidR="0068370E" w:rsidRDefault="0068370E" w:rsidP="0068370E">
            <w:pPr>
              <w:pStyle w:val="TAL"/>
              <w:jc w:val="both"/>
              <w:rPr>
                <w:rFonts w:eastAsiaTheme="minorEastAsia" w:cs="Arial"/>
                <w:sz w:val="16"/>
                <w:szCs w:val="16"/>
                <w:lang w:eastAsia="ko-KR"/>
              </w:rPr>
            </w:pPr>
            <w:ins w:id="1527" w:author="박종근/선임연구원/미래기술센터 C&amp;M표준(연)5G무선통신표준Task(jong1.park@lge.com)" w:date="2020-03-10T14:09:00Z">
              <w:r>
                <w:rPr>
                  <w:rFonts w:eastAsiaTheme="minorEastAsia" w:cs="Arial"/>
                  <w:sz w:val="16"/>
                  <w:szCs w:val="16"/>
                  <w:lang w:eastAsia="ko-KR"/>
                </w:rPr>
                <w:t>Yes</w:t>
              </w:r>
            </w:ins>
            <w:del w:id="1528" w:author="박종근/선임연구원/미래기술센터 C&amp;M표준(연)5G무선통신표준Task(jong1.park@lge.com)" w:date="2020-03-10T14:09:00Z">
              <w:r w:rsidDel="0025101A">
                <w:rPr>
                  <w:rFonts w:eastAsiaTheme="minorEastAsia" w:cs="Arial" w:hint="eastAsia"/>
                  <w:sz w:val="16"/>
                  <w:szCs w:val="16"/>
                  <w:lang w:eastAsia="ko-KR"/>
                </w:rPr>
                <w:delText>No</w:delText>
              </w:r>
            </w:del>
          </w:p>
        </w:tc>
        <w:tc>
          <w:tcPr>
            <w:tcW w:w="987" w:type="dxa"/>
            <w:tcBorders>
              <w:top w:val="single" w:sz="4" w:space="0" w:color="auto"/>
              <w:left w:val="single" w:sz="4" w:space="0" w:color="auto"/>
              <w:bottom w:val="single" w:sz="4" w:space="0" w:color="auto"/>
              <w:right w:val="single" w:sz="4" w:space="0" w:color="auto"/>
            </w:tcBorders>
            <w:vAlign w:val="center"/>
          </w:tcPr>
          <w:p w:rsidR="0068370E" w:rsidRDefault="0068370E" w:rsidP="0068370E">
            <w:pPr>
              <w:pStyle w:val="TAL"/>
              <w:jc w:val="both"/>
              <w:rPr>
                <w:rFonts w:eastAsiaTheme="minorEastAsia" w:cs="Arial"/>
                <w:sz w:val="16"/>
                <w:szCs w:val="16"/>
                <w:lang w:eastAsia="ko-KR"/>
              </w:rPr>
            </w:pPr>
            <w:ins w:id="1529" w:author="박종근/선임연구원/미래기술센터 C&amp;M표준(연)5G무선통신표준Task(jong1.park@lge.com)" w:date="2020-03-10T14:09:00Z">
              <w:r>
                <w:rPr>
                  <w:rFonts w:eastAsiaTheme="minorEastAsia" w:cs="Arial"/>
                  <w:sz w:val="16"/>
                  <w:szCs w:val="16"/>
                  <w:lang w:eastAsia="ko-KR"/>
                </w:rPr>
                <w:t>Yes</w:t>
              </w:r>
            </w:ins>
            <w:del w:id="1530" w:author="박종근/선임연구원/미래기술센터 C&amp;M표준(연)5G무선통신표준Task(jong1.park@lge.com)" w:date="2020-03-10T14:09:00Z">
              <w:r w:rsidDel="0025101A">
                <w:rPr>
                  <w:rFonts w:eastAsiaTheme="minorEastAsia" w:cs="Arial" w:hint="eastAsia"/>
                  <w:sz w:val="16"/>
                  <w:szCs w:val="16"/>
                  <w:lang w:eastAsia="ko-KR"/>
                </w:rPr>
                <w:delText>No</w:delText>
              </w:r>
            </w:del>
          </w:p>
        </w:tc>
        <w:tc>
          <w:tcPr>
            <w:tcW w:w="1725" w:type="dxa"/>
            <w:tcBorders>
              <w:top w:val="single" w:sz="4" w:space="0" w:color="auto"/>
              <w:left w:val="single" w:sz="4" w:space="0" w:color="auto"/>
              <w:bottom w:val="single" w:sz="4" w:space="0" w:color="auto"/>
              <w:right w:val="single" w:sz="4" w:space="0" w:color="auto"/>
            </w:tcBorders>
            <w:vAlign w:val="center"/>
          </w:tcPr>
          <w:p w:rsidR="0068370E" w:rsidRDefault="0068370E" w:rsidP="0068370E">
            <w:pPr>
              <w:pStyle w:val="TAL"/>
              <w:jc w:val="both"/>
              <w:rPr>
                <w:rFonts w:eastAsiaTheme="minorEastAsia" w:cs="Arial"/>
                <w:color w:val="000000"/>
                <w:sz w:val="16"/>
                <w:szCs w:val="16"/>
                <w:lang w:eastAsia="ko-KR"/>
              </w:rPr>
            </w:pPr>
            <w:ins w:id="1531" w:author="박종근/선임연구원/미래기술센터 C&amp;M표준(연)5G무선통신표준Task(jong1.park@lge.com)" w:date="2020-03-10T14:09:00Z">
              <w:r>
                <w:rPr>
                  <w:rFonts w:eastAsiaTheme="minorEastAsia" w:cs="Arial"/>
                  <w:color w:val="000000"/>
                  <w:sz w:val="16"/>
                  <w:szCs w:val="16"/>
                  <w:lang w:eastAsia="ko-KR"/>
                </w:rPr>
                <w:t>None</w:t>
              </w:r>
            </w:ins>
            <w:del w:id="1532" w:author="박종근/선임연구원/미래기술센터 C&amp;M표준(연)5G무선통신표준Task(jong1.park@lge.com)" w:date="2020-03-10T14:09:00Z">
              <w:r w:rsidDel="0025101A">
                <w:rPr>
                  <w:rFonts w:eastAsiaTheme="minorEastAsia" w:cs="Arial" w:hint="eastAsia"/>
                  <w:color w:val="000000"/>
                  <w:sz w:val="16"/>
                  <w:szCs w:val="16"/>
                  <w:lang w:eastAsia="ko-KR"/>
                </w:rPr>
                <w:delText>Work</w:delText>
              </w:r>
              <w:r w:rsidDel="0025101A">
                <w:rPr>
                  <w:rFonts w:eastAsiaTheme="minorEastAsia" w:cs="Arial"/>
                  <w:color w:val="000000"/>
                  <w:sz w:val="16"/>
                  <w:szCs w:val="16"/>
                  <w:lang w:eastAsia="ko-KR"/>
                </w:rPr>
                <w:delText xml:space="preserve"> not started</w:delText>
              </w:r>
            </w:del>
          </w:p>
        </w:tc>
      </w:tr>
      <w:tr w:rsidR="0068370E" w:rsidTr="0068370E">
        <w:trPr>
          <w:cantSplit/>
          <w:trHeight w:val="159"/>
        </w:trPr>
        <w:tc>
          <w:tcPr>
            <w:tcW w:w="2057" w:type="dxa"/>
            <w:tcBorders>
              <w:top w:val="single" w:sz="4" w:space="0" w:color="auto"/>
              <w:left w:val="single" w:sz="4" w:space="0" w:color="auto"/>
              <w:bottom w:val="single" w:sz="4" w:space="0" w:color="auto"/>
              <w:right w:val="single" w:sz="4" w:space="0" w:color="auto"/>
            </w:tcBorders>
            <w:vAlign w:val="center"/>
          </w:tcPr>
          <w:p w:rsidR="0068370E" w:rsidRPr="00D420F9" w:rsidRDefault="0068370E" w:rsidP="0068370E">
            <w:pPr>
              <w:jc w:val="both"/>
              <w:rPr>
                <w:rFonts w:ascii="Arial" w:hAnsi="Arial" w:cs="Arial"/>
                <w:color w:val="000000"/>
                <w:sz w:val="16"/>
                <w:szCs w:val="16"/>
              </w:rPr>
            </w:pPr>
            <w:r w:rsidRPr="00D420F9">
              <w:rPr>
                <w:rFonts w:ascii="Arial" w:hAnsi="Arial" w:cs="Arial"/>
                <w:color w:val="000000"/>
                <w:sz w:val="16"/>
                <w:szCs w:val="16"/>
              </w:rPr>
              <w:t>4BDL_2A-13A-48A-66A_2BUL_2A-48A_BCS0</w:t>
            </w:r>
          </w:p>
        </w:tc>
        <w:tc>
          <w:tcPr>
            <w:tcW w:w="624" w:type="dxa"/>
            <w:tcBorders>
              <w:top w:val="single" w:sz="4" w:space="0" w:color="auto"/>
              <w:left w:val="single" w:sz="4" w:space="0" w:color="auto"/>
              <w:bottom w:val="single" w:sz="4" w:space="0" w:color="auto"/>
              <w:right w:val="single" w:sz="4" w:space="0" w:color="auto"/>
            </w:tcBorders>
            <w:vAlign w:val="center"/>
          </w:tcPr>
          <w:p w:rsidR="0068370E" w:rsidRPr="00D420F9" w:rsidRDefault="0068370E" w:rsidP="0068370E">
            <w:pPr>
              <w:jc w:val="both"/>
              <w:rPr>
                <w:rFonts w:ascii="Arial" w:hAnsi="Arial" w:cs="Arial"/>
                <w:color w:val="000000"/>
                <w:sz w:val="16"/>
                <w:szCs w:val="16"/>
              </w:rPr>
            </w:pPr>
            <w:r w:rsidRPr="00D420F9">
              <w:rPr>
                <w:rFonts w:ascii="Arial" w:hAnsi="Arial" w:cs="Arial"/>
                <w:color w:val="000000"/>
                <w:sz w:val="16"/>
                <w:szCs w:val="16"/>
              </w:rPr>
              <w:t>Rel-11</w:t>
            </w:r>
          </w:p>
        </w:tc>
        <w:tc>
          <w:tcPr>
            <w:tcW w:w="2276" w:type="dxa"/>
            <w:tcBorders>
              <w:top w:val="single" w:sz="4" w:space="0" w:color="auto"/>
              <w:left w:val="single" w:sz="4" w:space="0" w:color="auto"/>
              <w:bottom w:val="single" w:sz="4" w:space="0" w:color="auto"/>
              <w:right w:val="single" w:sz="4" w:space="0" w:color="auto"/>
            </w:tcBorders>
            <w:vAlign w:val="center"/>
          </w:tcPr>
          <w:p w:rsidR="0068370E" w:rsidRPr="00D420F9" w:rsidRDefault="0068370E" w:rsidP="0068370E">
            <w:pPr>
              <w:pStyle w:val="H6"/>
              <w:jc w:val="both"/>
              <w:rPr>
                <w:rFonts w:cs="Arial"/>
                <w:color w:val="000000"/>
                <w:sz w:val="16"/>
                <w:szCs w:val="16"/>
              </w:rPr>
            </w:pPr>
            <w:r w:rsidRPr="00D420F9">
              <w:rPr>
                <w:rFonts w:cs="Arial"/>
                <w:color w:val="000000"/>
                <w:sz w:val="16"/>
                <w:szCs w:val="16"/>
              </w:rPr>
              <w:t>Zheng Zhao, Verizon</w:t>
            </w:r>
          </w:p>
        </w:tc>
        <w:tc>
          <w:tcPr>
            <w:tcW w:w="1538" w:type="dxa"/>
            <w:tcBorders>
              <w:top w:val="single" w:sz="4" w:space="0" w:color="auto"/>
              <w:left w:val="single" w:sz="4" w:space="0" w:color="auto"/>
              <w:bottom w:val="single" w:sz="4" w:space="0" w:color="auto"/>
              <w:right w:val="single" w:sz="4" w:space="0" w:color="auto"/>
            </w:tcBorders>
          </w:tcPr>
          <w:p w:rsidR="0068370E" w:rsidRDefault="0068370E" w:rsidP="0068370E">
            <w:pPr>
              <w:pStyle w:val="TAL"/>
              <w:rPr>
                <w:rFonts w:eastAsiaTheme="minorEastAsia" w:cs="Arial"/>
                <w:sz w:val="16"/>
                <w:szCs w:val="16"/>
                <w:lang w:val="en-US" w:eastAsia="ko-KR"/>
              </w:rPr>
            </w:pPr>
            <w:ins w:id="1533" w:author="박종근/선임연구원/미래기술센터 C&amp;M표준(연)5G무선통신표준Task(jong1.park@lge.com)" w:date="2020-03-10T14:09:00Z">
              <w:r w:rsidRPr="00F27D5A">
                <w:rPr>
                  <w:rFonts w:eastAsiaTheme="minorEastAsia" w:cs="Arial" w:hint="eastAsia"/>
                  <w:sz w:val="16"/>
                  <w:szCs w:val="16"/>
                  <w:lang w:val="en-US" w:eastAsia="ko-KR"/>
                </w:rPr>
                <w:t>3</w:t>
              </w:r>
              <w:r w:rsidRPr="00F27D5A">
                <w:rPr>
                  <w:rFonts w:eastAsiaTheme="minorEastAsia" w:cs="Arial"/>
                  <w:sz w:val="16"/>
                  <w:szCs w:val="16"/>
                  <w:lang w:val="en-US" w:eastAsia="ko-KR"/>
                </w:rPr>
                <w:t>6.101: R4-2001169</w:t>
              </w:r>
              <w:r w:rsidRPr="00F27D5A">
                <w:rPr>
                  <w:rFonts w:eastAsiaTheme="minorEastAsia" w:cs="Arial"/>
                  <w:sz w:val="16"/>
                  <w:szCs w:val="16"/>
                  <w:lang w:val="en-US" w:eastAsia="ko-KR"/>
                </w:rPr>
                <w:br/>
                <w:t>TR 36.716-03-02</w:t>
              </w:r>
            </w:ins>
          </w:p>
        </w:tc>
        <w:tc>
          <w:tcPr>
            <w:tcW w:w="987" w:type="dxa"/>
            <w:tcBorders>
              <w:top w:val="single" w:sz="4" w:space="0" w:color="auto"/>
              <w:left w:val="single" w:sz="4" w:space="0" w:color="auto"/>
              <w:bottom w:val="single" w:sz="4" w:space="0" w:color="auto"/>
              <w:right w:val="single" w:sz="4" w:space="0" w:color="auto"/>
            </w:tcBorders>
            <w:vAlign w:val="center"/>
          </w:tcPr>
          <w:p w:rsidR="0068370E" w:rsidRDefault="0068370E" w:rsidP="0068370E">
            <w:pPr>
              <w:pStyle w:val="TAL"/>
              <w:jc w:val="both"/>
              <w:rPr>
                <w:rFonts w:eastAsiaTheme="minorEastAsia" w:cs="Arial"/>
                <w:sz w:val="16"/>
                <w:szCs w:val="16"/>
                <w:lang w:eastAsia="ko-KR"/>
              </w:rPr>
            </w:pPr>
            <w:ins w:id="1534" w:author="박종근/선임연구원/미래기술센터 C&amp;M표준(연)5G무선통신표준Task(jong1.park@lge.com)" w:date="2020-03-10T14:09:00Z">
              <w:r>
                <w:rPr>
                  <w:rFonts w:eastAsiaTheme="minorEastAsia" w:cs="Arial"/>
                  <w:sz w:val="16"/>
                  <w:szCs w:val="16"/>
                  <w:lang w:eastAsia="ko-KR"/>
                </w:rPr>
                <w:t>Yes</w:t>
              </w:r>
            </w:ins>
            <w:del w:id="1535" w:author="박종근/선임연구원/미래기술센터 C&amp;M표준(연)5G무선통신표준Task(jong1.park@lge.com)" w:date="2020-03-10T14:09:00Z">
              <w:r w:rsidDel="005279B1">
                <w:rPr>
                  <w:rFonts w:eastAsiaTheme="minorEastAsia" w:cs="Arial" w:hint="eastAsia"/>
                  <w:sz w:val="16"/>
                  <w:szCs w:val="16"/>
                  <w:lang w:eastAsia="ko-KR"/>
                </w:rPr>
                <w:delText>No</w:delText>
              </w:r>
            </w:del>
          </w:p>
        </w:tc>
        <w:tc>
          <w:tcPr>
            <w:tcW w:w="987" w:type="dxa"/>
            <w:tcBorders>
              <w:top w:val="single" w:sz="4" w:space="0" w:color="auto"/>
              <w:left w:val="single" w:sz="4" w:space="0" w:color="auto"/>
              <w:bottom w:val="single" w:sz="4" w:space="0" w:color="auto"/>
              <w:right w:val="single" w:sz="4" w:space="0" w:color="auto"/>
            </w:tcBorders>
            <w:vAlign w:val="center"/>
          </w:tcPr>
          <w:p w:rsidR="0068370E" w:rsidRDefault="0068370E" w:rsidP="0068370E">
            <w:pPr>
              <w:pStyle w:val="TAL"/>
              <w:jc w:val="both"/>
              <w:rPr>
                <w:rFonts w:eastAsiaTheme="minorEastAsia" w:cs="Arial"/>
                <w:sz w:val="16"/>
                <w:szCs w:val="16"/>
                <w:lang w:eastAsia="ko-KR"/>
              </w:rPr>
            </w:pPr>
            <w:ins w:id="1536" w:author="박종근/선임연구원/미래기술센터 C&amp;M표준(연)5G무선통신표준Task(jong1.park@lge.com)" w:date="2020-03-10T14:09:00Z">
              <w:r>
                <w:rPr>
                  <w:rFonts w:eastAsiaTheme="minorEastAsia" w:cs="Arial"/>
                  <w:sz w:val="16"/>
                  <w:szCs w:val="16"/>
                  <w:lang w:eastAsia="ko-KR"/>
                </w:rPr>
                <w:t>Yes</w:t>
              </w:r>
            </w:ins>
            <w:del w:id="1537" w:author="박종근/선임연구원/미래기술센터 C&amp;M표준(연)5G무선통신표준Task(jong1.park@lge.com)" w:date="2020-03-10T14:09:00Z">
              <w:r w:rsidDel="005279B1">
                <w:rPr>
                  <w:rFonts w:eastAsiaTheme="minorEastAsia" w:cs="Arial" w:hint="eastAsia"/>
                  <w:sz w:val="16"/>
                  <w:szCs w:val="16"/>
                  <w:lang w:eastAsia="ko-KR"/>
                </w:rPr>
                <w:delText>No</w:delText>
              </w:r>
            </w:del>
          </w:p>
        </w:tc>
        <w:tc>
          <w:tcPr>
            <w:tcW w:w="1725" w:type="dxa"/>
            <w:tcBorders>
              <w:top w:val="single" w:sz="4" w:space="0" w:color="auto"/>
              <w:left w:val="single" w:sz="4" w:space="0" w:color="auto"/>
              <w:bottom w:val="single" w:sz="4" w:space="0" w:color="auto"/>
              <w:right w:val="single" w:sz="4" w:space="0" w:color="auto"/>
            </w:tcBorders>
            <w:vAlign w:val="center"/>
          </w:tcPr>
          <w:p w:rsidR="0068370E" w:rsidRDefault="0068370E" w:rsidP="0068370E">
            <w:pPr>
              <w:pStyle w:val="TAL"/>
              <w:jc w:val="both"/>
              <w:rPr>
                <w:rFonts w:eastAsiaTheme="minorEastAsia" w:cs="Arial"/>
                <w:color w:val="000000"/>
                <w:sz w:val="16"/>
                <w:szCs w:val="16"/>
                <w:lang w:eastAsia="ko-KR"/>
              </w:rPr>
            </w:pPr>
            <w:ins w:id="1538" w:author="박종근/선임연구원/미래기술센터 C&amp;M표준(연)5G무선통신표준Task(jong1.park@lge.com)" w:date="2020-03-10T14:09:00Z">
              <w:r>
                <w:rPr>
                  <w:rFonts w:eastAsiaTheme="minorEastAsia" w:cs="Arial"/>
                  <w:color w:val="000000"/>
                  <w:sz w:val="16"/>
                  <w:szCs w:val="16"/>
                  <w:lang w:eastAsia="ko-KR"/>
                </w:rPr>
                <w:t>None</w:t>
              </w:r>
            </w:ins>
            <w:del w:id="1539" w:author="박종근/선임연구원/미래기술센터 C&amp;M표준(연)5G무선통신표준Task(jong1.park@lge.com)" w:date="2020-03-10T14:09:00Z">
              <w:r w:rsidDel="005279B1">
                <w:rPr>
                  <w:rFonts w:eastAsiaTheme="minorEastAsia" w:cs="Arial" w:hint="eastAsia"/>
                  <w:color w:val="000000"/>
                  <w:sz w:val="16"/>
                  <w:szCs w:val="16"/>
                  <w:lang w:eastAsia="ko-KR"/>
                </w:rPr>
                <w:delText>Work</w:delText>
              </w:r>
              <w:r w:rsidDel="005279B1">
                <w:rPr>
                  <w:rFonts w:eastAsiaTheme="minorEastAsia" w:cs="Arial"/>
                  <w:color w:val="000000"/>
                  <w:sz w:val="16"/>
                  <w:szCs w:val="16"/>
                  <w:lang w:eastAsia="ko-KR"/>
                </w:rPr>
                <w:delText xml:space="preserve"> not started</w:delText>
              </w:r>
            </w:del>
          </w:p>
        </w:tc>
      </w:tr>
      <w:tr w:rsidR="0068370E" w:rsidTr="0068370E">
        <w:trPr>
          <w:cantSplit/>
          <w:trHeight w:val="159"/>
        </w:trPr>
        <w:tc>
          <w:tcPr>
            <w:tcW w:w="2057" w:type="dxa"/>
            <w:tcBorders>
              <w:top w:val="single" w:sz="4" w:space="0" w:color="auto"/>
              <w:left w:val="single" w:sz="4" w:space="0" w:color="auto"/>
              <w:bottom w:val="single" w:sz="4" w:space="0" w:color="auto"/>
              <w:right w:val="single" w:sz="4" w:space="0" w:color="auto"/>
            </w:tcBorders>
            <w:vAlign w:val="center"/>
          </w:tcPr>
          <w:p w:rsidR="0068370E" w:rsidRPr="00D420F9" w:rsidRDefault="0068370E" w:rsidP="0068370E">
            <w:pPr>
              <w:jc w:val="both"/>
              <w:rPr>
                <w:rFonts w:ascii="Arial" w:hAnsi="Arial" w:cs="Arial"/>
                <w:color w:val="000000"/>
                <w:sz w:val="16"/>
                <w:szCs w:val="16"/>
              </w:rPr>
            </w:pPr>
            <w:r w:rsidRPr="00D420F9">
              <w:rPr>
                <w:rFonts w:ascii="Arial" w:hAnsi="Arial" w:cs="Arial"/>
                <w:color w:val="000000"/>
                <w:sz w:val="16"/>
                <w:szCs w:val="16"/>
              </w:rPr>
              <w:t>4BDL_2A-13A-48A-66A_2BUL_48A-66A_BCS0</w:t>
            </w:r>
          </w:p>
        </w:tc>
        <w:tc>
          <w:tcPr>
            <w:tcW w:w="624" w:type="dxa"/>
            <w:tcBorders>
              <w:top w:val="single" w:sz="4" w:space="0" w:color="auto"/>
              <w:left w:val="single" w:sz="4" w:space="0" w:color="auto"/>
              <w:bottom w:val="single" w:sz="4" w:space="0" w:color="auto"/>
              <w:right w:val="single" w:sz="4" w:space="0" w:color="auto"/>
            </w:tcBorders>
            <w:vAlign w:val="center"/>
          </w:tcPr>
          <w:p w:rsidR="0068370E" w:rsidRPr="00D420F9" w:rsidRDefault="0068370E" w:rsidP="0068370E">
            <w:pPr>
              <w:jc w:val="both"/>
              <w:rPr>
                <w:rFonts w:ascii="Arial" w:hAnsi="Arial" w:cs="Arial"/>
                <w:color w:val="000000"/>
                <w:sz w:val="16"/>
                <w:szCs w:val="16"/>
              </w:rPr>
            </w:pPr>
            <w:r w:rsidRPr="00D420F9">
              <w:rPr>
                <w:rFonts w:ascii="Arial" w:hAnsi="Arial" w:cs="Arial"/>
                <w:color w:val="000000"/>
                <w:sz w:val="16"/>
                <w:szCs w:val="16"/>
              </w:rPr>
              <w:t>Rel-11</w:t>
            </w:r>
          </w:p>
        </w:tc>
        <w:tc>
          <w:tcPr>
            <w:tcW w:w="2276" w:type="dxa"/>
            <w:tcBorders>
              <w:top w:val="single" w:sz="4" w:space="0" w:color="auto"/>
              <w:left w:val="single" w:sz="4" w:space="0" w:color="auto"/>
              <w:bottom w:val="single" w:sz="4" w:space="0" w:color="auto"/>
              <w:right w:val="single" w:sz="4" w:space="0" w:color="auto"/>
            </w:tcBorders>
            <w:vAlign w:val="center"/>
          </w:tcPr>
          <w:p w:rsidR="0068370E" w:rsidRPr="00D420F9" w:rsidRDefault="0068370E" w:rsidP="0068370E">
            <w:pPr>
              <w:pStyle w:val="H6"/>
              <w:jc w:val="both"/>
              <w:rPr>
                <w:rFonts w:cs="Arial"/>
                <w:color w:val="000000"/>
                <w:sz w:val="16"/>
                <w:szCs w:val="16"/>
              </w:rPr>
            </w:pPr>
            <w:r w:rsidRPr="00D420F9">
              <w:rPr>
                <w:rFonts w:cs="Arial"/>
                <w:color w:val="000000"/>
                <w:sz w:val="16"/>
                <w:szCs w:val="16"/>
              </w:rPr>
              <w:t>Zheng Zhao, Verizon</w:t>
            </w:r>
          </w:p>
        </w:tc>
        <w:tc>
          <w:tcPr>
            <w:tcW w:w="1538" w:type="dxa"/>
            <w:tcBorders>
              <w:top w:val="single" w:sz="4" w:space="0" w:color="auto"/>
              <w:left w:val="single" w:sz="4" w:space="0" w:color="auto"/>
              <w:bottom w:val="single" w:sz="4" w:space="0" w:color="auto"/>
              <w:right w:val="single" w:sz="4" w:space="0" w:color="auto"/>
            </w:tcBorders>
          </w:tcPr>
          <w:p w:rsidR="0068370E" w:rsidRDefault="0068370E" w:rsidP="0068370E">
            <w:pPr>
              <w:pStyle w:val="TAL"/>
              <w:rPr>
                <w:rFonts w:eastAsiaTheme="minorEastAsia" w:cs="Arial"/>
                <w:sz w:val="16"/>
                <w:szCs w:val="16"/>
                <w:lang w:val="en-US" w:eastAsia="ko-KR"/>
              </w:rPr>
            </w:pPr>
            <w:ins w:id="1540" w:author="박종근/선임연구원/미래기술센터 C&amp;M표준(연)5G무선통신표준Task(jong1.park@lge.com)" w:date="2020-03-10T14:09:00Z">
              <w:r w:rsidRPr="00F27D5A">
                <w:rPr>
                  <w:rFonts w:eastAsiaTheme="minorEastAsia" w:cs="Arial" w:hint="eastAsia"/>
                  <w:sz w:val="16"/>
                  <w:szCs w:val="16"/>
                  <w:lang w:val="en-US" w:eastAsia="ko-KR"/>
                </w:rPr>
                <w:t>3</w:t>
              </w:r>
              <w:r w:rsidRPr="00F27D5A">
                <w:rPr>
                  <w:rFonts w:eastAsiaTheme="minorEastAsia" w:cs="Arial"/>
                  <w:sz w:val="16"/>
                  <w:szCs w:val="16"/>
                  <w:lang w:val="en-US" w:eastAsia="ko-KR"/>
                </w:rPr>
                <w:t>6.101: R4-2001169</w:t>
              </w:r>
              <w:r w:rsidRPr="00F27D5A">
                <w:rPr>
                  <w:rFonts w:eastAsiaTheme="minorEastAsia" w:cs="Arial"/>
                  <w:sz w:val="16"/>
                  <w:szCs w:val="16"/>
                  <w:lang w:val="en-US" w:eastAsia="ko-KR"/>
                </w:rPr>
                <w:br/>
                <w:t>TR 36.716-03-02</w:t>
              </w:r>
            </w:ins>
          </w:p>
        </w:tc>
        <w:tc>
          <w:tcPr>
            <w:tcW w:w="987" w:type="dxa"/>
            <w:tcBorders>
              <w:top w:val="single" w:sz="4" w:space="0" w:color="auto"/>
              <w:left w:val="single" w:sz="4" w:space="0" w:color="auto"/>
              <w:bottom w:val="single" w:sz="4" w:space="0" w:color="auto"/>
              <w:right w:val="single" w:sz="4" w:space="0" w:color="auto"/>
            </w:tcBorders>
            <w:vAlign w:val="center"/>
          </w:tcPr>
          <w:p w:rsidR="0068370E" w:rsidRDefault="0068370E" w:rsidP="0068370E">
            <w:pPr>
              <w:pStyle w:val="TAL"/>
              <w:jc w:val="both"/>
              <w:rPr>
                <w:rFonts w:eastAsiaTheme="minorEastAsia" w:cs="Arial"/>
                <w:sz w:val="16"/>
                <w:szCs w:val="16"/>
                <w:lang w:eastAsia="ko-KR"/>
              </w:rPr>
            </w:pPr>
            <w:ins w:id="1541" w:author="박종근/선임연구원/미래기술센터 C&amp;M표준(연)5G무선통신표준Task(jong1.park@lge.com)" w:date="2020-03-10T14:09:00Z">
              <w:r>
                <w:rPr>
                  <w:rFonts w:eastAsiaTheme="minorEastAsia" w:cs="Arial"/>
                  <w:sz w:val="16"/>
                  <w:szCs w:val="16"/>
                  <w:lang w:eastAsia="ko-KR"/>
                </w:rPr>
                <w:t>Yes</w:t>
              </w:r>
            </w:ins>
            <w:del w:id="1542" w:author="박종근/선임연구원/미래기술센터 C&amp;M표준(연)5G무선통신표준Task(jong1.park@lge.com)" w:date="2020-03-10T14:09:00Z">
              <w:r w:rsidDel="005279B1">
                <w:rPr>
                  <w:rFonts w:eastAsiaTheme="minorEastAsia" w:cs="Arial" w:hint="eastAsia"/>
                  <w:sz w:val="16"/>
                  <w:szCs w:val="16"/>
                  <w:lang w:eastAsia="ko-KR"/>
                </w:rPr>
                <w:delText>No</w:delText>
              </w:r>
            </w:del>
          </w:p>
        </w:tc>
        <w:tc>
          <w:tcPr>
            <w:tcW w:w="987" w:type="dxa"/>
            <w:tcBorders>
              <w:top w:val="single" w:sz="4" w:space="0" w:color="auto"/>
              <w:left w:val="single" w:sz="4" w:space="0" w:color="auto"/>
              <w:bottom w:val="single" w:sz="4" w:space="0" w:color="auto"/>
              <w:right w:val="single" w:sz="4" w:space="0" w:color="auto"/>
            </w:tcBorders>
            <w:vAlign w:val="center"/>
          </w:tcPr>
          <w:p w:rsidR="0068370E" w:rsidRDefault="0068370E" w:rsidP="0068370E">
            <w:pPr>
              <w:pStyle w:val="TAL"/>
              <w:jc w:val="both"/>
              <w:rPr>
                <w:rFonts w:eastAsiaTheme="minorEastAsia" w:cs="Arial"/>
                <w:sz w:val="16"/>
                <w:szCs w:val="16"/>
                <w:lang w:eastAsia="ko-KR"/>
              </w:rPr>
            </w:pPr>
            <w:ins w:id="1543" w:author="박종근/선임연구원/미래기술센터 C&amp;M표준(연)5G무선통신표준Task(jong1.park@lge.com)" w:date="2020-03-10T14:09:00Z">
              <w:r>
                <w:rPr>
                  <w:rFonts w:eastAsiaTheme="minorEastAsia" w:cs="Arial"/>
                  <w:sz w:val="16"/>
                  <w:szCs w:val="16"/>
                  <w:lang w:eastAsia="ko-KR"/>
                </w:rPr>
                <w:t>Yes</w:t>
              </w:r>
            </w:ins>
            <w:del w:id="1544" w:author="박종근/선임연구원/미래기술센터 C&amp;M표준(연)5G무선통신표준Task(jong1.park@lge.com)" w:date="2020-03-10T14:09:00Z">
              <w:r w:rsidDel="005279B1">
                <w:rPr>
                  <w:rFonts w:eastAsiaTheme="minorEastAsia" w:cs="Arial" w:hint="eastAsia"/>
                  <w:sz w:val="16"/>
                  <w:szCs w:val="16"/>
                  <w:lang w:eastAsia="ko-KR"/>
                </w:rPr>
                <w:delText>No</w:delText>
              </w:r>
            </w:del>
          </w:p>
        </w:tc>
        <w:tc>
          <w:tcPr>
            <w:tcW w:w="1725" w:type="dxa"/>
            <w:tcBorders>
              <w:top w:val="single" w:sz="4" w:space="0" w:color="auto"/>
              <w:left w:val="single" w:sz="4" w:space="0" w:color="auto"/>
              <w:bottom w:val="single" w:sz="4" w:space="0" w:color="auto"/>
              <w:right w:val="single" w:sz="4" w:space="0" w:color="auto"/>
            </w:tcBorders>
            <w:vAlign w:val="center"/>
          </w:tcPr>
          <w:p w:rsidR="0068370E" w:rsidRDefault="0068370E" w:rsidP="0068370E">
            <w:pPr>
              <w:pStyle w:val="TAL"/>
              <w:jc w:val="both"/>
              <w:rPr>
                <w:rFonts w:eastAsiaTheme="minorEastAsia" w:cs="Arial"/>
                <w:color w:val="000000"/>
                <w:sz w:val="16"/>
                <w:szCs w:val="16"/>
                <w:lang w:eastAsia="ko-KR"/>
              </w:rPr>
            </w:pPr>
            <w:ins w:id="1545" w:author="박종근/선임연구원/미래기술센터 C&amp;M표준(연)5G무선통신표준Task(jong1.park@lge.com)" w:date="2020-03-10T14:09:00Z">
              <w:r>
                <w:rPr>
                  <w:rFonts w:eastAsiaTheme="minorEastAsia" w:cs="Arial"/>
                  <w:color w:val="000000"/>
                  <w:sz w:val="16"/>
                  <w:szCs w:val="16"/>
                  <w:lang w:eastAsia="ko-KR"/>
                </w:rPr>
                <w:t>None</w:t>
              </w:r>
            </w:ins>
            <w:del w:id="1546" w:author="박종근/선임연구원/미래기술센터 C&amp;M표준(연)5G무선통신표준Task(jong1.park@lge.com)" w:date="2020-03-10T14:09:00Z">
              <w:r w:rsidDel="005279B1">
                <w:rPr>
                  <w:rFonts w:eastAsiaTheme="minorEastAsia" w:cs="Arial" w:hint="eastAsia"/>
                  <w:color w:val="000000"/>
                  <w:sz w:val="16"/>
                  <w:szCs w:val="16"/>
                  <w:lang w:eastAsia="ko-KR"/>
                </w:rPr>
                <w:delText>Work</w:delText>
              </w:r>
              <w:r w:rsidDel="005279B1">
                <w:rPr>
                  <w:rFonts w:eastAsiaTheme="minorEastAsia" w:cs="Arial"/>
                  <w:color w:val="000000"/>
                  <w:sz w:val="16"/>
                  <w:szCs w:val="16"/>
                  <w:lang w:eastAsia="ko-KR"/>
                </w:rPr>
                <w:delText xml:space="preserve"> not started</w:delText>
              </w:r>
            </w:del>
          </w:p>
        </w:tc>
      </w:tr>
      <w:tr w:rsidR="0068370E" w:rsidTr="0068370E">
        <w:trPr>
          <w:cantSplit/>
          <w:trHeight w:val="159"/>
        </w:trPr>
        <w:tc>
          <w:tcPr>
            <w:tcW w:w="2057" w:type="dxa"/>
            <w:tcBorders>
              <w:top w:val="single" w:sz="4" w:space="0" w:color="auto"/>
              <w:left w:val="single" w:sz="4" w:space="0" w:color="auto"/>
              <w:bottom w:val="single" w:sz="4" w:space="0" w:color="auto"/>
              <w:right w:val="single" w:sz="4" w:space="0" w:color="auto"/>
            </w:tcBorders>
            <w:vAlign w:val="center"/>
          </w:tcPr>
          <w:p w:rsidR="0068370E" w:rsidRPr="00D420F9" w:rsidRDefault="0068370E" w:rsidP="0068370E">
            <w:pPr>
              <w:jc w:val="both"/>
              <w:rPr>
                <w:rFonts w:ascii="Arial" w:hAnsi="Arial" w:cs="Arial"/>
                <w:color w:val="000000"/>
                <w:sz w:val="16"/>
                <w:szCs w:val="16"/>
              </w:rPr>
            </w:pPr>
            <w:r w:rsidRPr="00D420F9">
              <w:rPr>
                <w:rFonts w:ascii="Arial" w:hAnsi="Arial" w:cs="Arial"/>
                <w:color w:val="000000"/>
                <w:sz w:val="16"/>
                <w:szCs w:val="16"/>
              </w:rPr>
              <w:t>4BDL_2A-13A-48A-66A_2BUL_13A-66A_BCS0</w:t>
            </w:r>
          </w:p>
        </w:tc>
        <w:tc>
          <w:tcPr>
            <w:tcW w:w="624" w:type="dxa"/>
            <w:tcBorders>
              <w:top w:val="single" w:sz="4" w:space="0" w:color="auto"/>
              <w:left w:val="single" w:sz="4" w:space="0" w:color="auto"/>
              <w:bottom w:val="single" w:sz="4" w:space="0" w:color="auto"/>
              <w:right w:val="single" w:sz="4" w:space="0" w:color="auto"/>
            </w:tcBorders>
            <w:vAlign w:val="center"/>
          </w:tcPr>
          <w:p w:rsidR="0068370E" w:rsidRPr="00D420F9" w:rsidRDefault="0068370E" w:rsidP="0068370E">
            <w:pPr>
              <w:jc w:val="both"/>
              <w:rPr>
                <w:rFonts w:ascii="Arial" w:hAnsi="Arial" w:cs="Arial"/>
                <w:color w:val="000000"/>
                <w:sz w:val="16"/>
                <w:szCs w:val="16"/>
              </w:rPr>
            </w:pPr>
            <w:r w:rsidRPr="00D420F9">
              <w:rPr>
                <w:rFonts w:ascii="Arial" w:hAnsi="Arial" w:cs="Arial"/>
                <w:color w:val="000000"/>
                <w:sz w:val="16"/>
                <w:szCs w:val="16"/>
              </w:rPr>
              <w:t>Rel-11</w:t>
            </w:r>
          </w:p>
        </w:tc>
        <w:tc>
          <w:tcPr>
            <w:tcW w:w="2276" w:type="dxa"/>
            <w:tcBorders>
              <w:top w:val="single" w:sz="4" w:space="0" w:color="auto"/>
              <w:left w:val="single" w:sz="4" w:space="0" w:color="auto"/>
              <w:bottom w:val="single" w:sz="4" w:space="0" w:color="auto"/>
              <w:right w:val="single" w:sz="4" w:space="0" w:color="auto"/>
            </w:tcBorders>
            <w:vAlign w:val="center"/>
          </w:tcPr>
          <w:p w:rsidR="0068370E" w:rsidRPr="00D420F9" w:rsidRDefault="0068370E" w:rsidP="0068370E">
            <w:pPr>
              <w:pStyle w:val="H6"/>
              <w:jc w:val="both"/>
              <w:rPr>
                <w:rFonts w:cs="Arial"/>
                <w:color w:val="000000"/>
                <w:sz w:val="16"/>
                <w:szCs w:val="16"/>
              </w:rPr>
            </w:pPr>
            <w:r w:rsidRPr="00D420F9">
              <w:rPr>
                <w:rFonts w:cs="Arial"/>
                <w:color w:val="000000"/>
                <w:sz w:val="16"/>
                <w:szCs w:val="16"/>
              </w:rPr>
              <w:t>Zheng Zhao, Verizon</w:t>
            </w:r>
          </w:p>
        </w:tc>
        <w:tc>
          <w:tcPr>
            <w:tcW w:w="1538" w:type="dxa"/>
            <w:tcBorders>
              <w:top w:val="single" w:sz="4" w:space="0" w:color="auto"/>
              <w:left w:val="single" w:sz="4" w:space="0" w:color="auto"/>
              <w:bottom w:val="single" w:sz="4" w:space="0" w:color="auto"/>
              <w:right w:val="single" w:sz="4" w:space="0" w:color="auto"/>
            </w:tcBorders>
          </w:tcPr>
          <w:p w:rsidR="0068370E" w:rsidRDefault="0068370E" w:rsidP="0068370E">
            <w:pPr>
              <w:pStyle w:val="TAL"/>
              <w:rPr>
                <w:rFonts w:eastAsiaTheme="minorEastAsia" w:cs="Arial"/>
                <w:sz w:val="16"/>
                <w:szCs w:val="16"/>
                <w:lang w:val="en-US" w:eastAsia="ko-KR"/>
              </w:rPr>
            </w:pPr>
            <w:ins w:id="1547" w:author="박종근/선임연구원/미래기술센터 C&amp;M표준(연)5G무선통신표준Task(jong1.park@lge.com)" w:date="2020-03-10T14:09:00Z">
              <w:r w:rsidRPr="00F27D5A">
                <w:rPr>
                  <w:rFonts w:eastAsiaTheme="minorEastAsia" w:cs="Arial" w:hint="eastAsia"/>
                  <w:sz w:val="16"/>
                  <w:szCs w:val="16"/>
                  <w:lang w:val="en-US" w:eastAsia="ko-KR"/>
                </w:rPr>
                <w:t>3</w:t>
              </w:r>
              <w:r w:rsidRPr="00F27D5A">
                <w:rPr>
                  <w:rFonts w:eastAsiaTheme="minorEastAsia" w:cs="Arial"/>
                  <w:sz w:val="16"/>
                  <w:szCs w:val="16"/>
                  <w:lang w:val="en-US" w:eastAsia="ko-KR"/>
                </w:rPr>
                <w:t>6.101: R4-2001169</w:t>
              </w:r>
              <w:r w:rsidRPr="00F27D5A">
                <w:rPr>
                  <w:rFonts w:eastAsiaTheme="minorEastAsia" w:cs="Arial"/>
                  <w:sz w:val="16"/>
                  <w:szCs w:val="16"/>
                  <w:lang w:val="en-US" w:eastAsia="ko-KR"/>
                </w:rPr>
                <w:br/>
                <w:t>TR 36.716-03-02</w:t>
              </w:r>
            </w:ins>
          </w:p>
        </w:tc>
        <w:tc>
          <w:tcPr>
            <w:tcW w:w="987" w:type="dxa"/>
            <w:tcBorders>
              <w:top w:val="single" w:sz="4" w:space="0" w:color="auto"/>
              <w:left w:val="single" w:sz="4" w:space="0" w:color="auto"/>
              <w:bottom w:val="single" w:sz="4" w:space="0" w:color="auto"/>
              <w:right w:val="single" w:sz="4" w:space="0" w:color="auto"/>
            </w:tcBorders>
            <w:vAlign w:val="center"/>
          </w:tcPr>
          <w:p w:rsidR="0068370E" w:rsidRDefault="0068370E" w:rsidP="0068370E">
            <w:pPr>
              <w:pStyle w:val="TAL"/>
              <w:jc w:val="both"/>
              <w:rPr>
                <w:rFonts w:eastAsiaTheme="minorEastAsia" w:cs="Arial"/>
                <w:sz w:val="16"/>
                <w:szCs w:val="16"/>
                <w:lang w:eastAsia="ko-KR"/>
              </w:rPr>
            </w:pPr>
            <w:ins w:id="1548" w:author="박종근/선임연구원/미래기술센터 C&amp;M표준(연)5G무선통신표준Task(jong1.park@lge.com)" w:date="2020-03-10T14:09:00Z">
              <w:r>
                <w:rPr>
                  <w:rFonts w:eastAsiaTheme="minorEastAsia" w:cs="Arial"/>
                  <w:sz w:val="16"/>
                  <w:szCs w:val="16"/>
                  <w:lang w:eastAsia="ko-KR"/>
                </w:rPr>
                <w:t>Yes</w:t>
              </w:r>
            </w:ins>
            <w:del w:id="1549" w:author="박종근/선임연구원/미래기술센터 C&amp;M표준(연)5G무선통신표준Task(jong1.park@lge.com)" w:date="2020-03-10T14:09:00Z">
              <w:r w:rsidDel="005279B1">
                <w:rPr>
                  <w:rFonts w:eastAsiaTheme="minorEastAsia" w:cs="Arial" w:hint="eastAsia"/>
                  <w:sz w:val="16"/>
                  <w:szCs w:val="16"/>
                  <w:lang w:eastAsia="ko-KR"/>
                </w:rPr>
                <w:delText>No</w:delText>
              </w:r>
            </w:del>
          </w:p>
        </w:tc>
        <w:tc>
          <w:tcPr>
            <w:tcW w:w="987" w:type="dxa"/>
            <w:tcBorders>
              <w:top w:val="single" w:sz="4" w:space="0" w:color="auto"/>
              <w:left w:val="single" w:sz="4" w:space="0" w:color="auto"/>
              <w:bottom w:val="single" w:sz="4" w:space="0" w:color="auto"/>
              <w:right w:val="single" w:sz="4" w:space="0" w:color="auto"/>
            </w:tcBorders>
            <w:vAlign w:val="center"/>
          </w:tcPr>
          <w:p w:rsidR="0068370E" w:rsidRDefault="0068370E" w:rsidP="0068370E">
            <w:pPr>
              <w:pStyle w:val="TAL"/>
              <w:jc w:val="both"/>
              <w:rPr>
                <w:rFonts w:eastAsiaTheme="minorEastAsia" w:cs="Arial"/>
                <w:sz w:val="16"/>
                <w:szCs w:val="16"/>
                <w:lang w:eastAsia="ko-KR"/>
              </w:rPr>
            </w:pPr>
            <w:ins w:id="1550" w:author="박종근/선임연구원/미래기술센터 C&amp;M표준(연)5G무선통신표준Task(jong1.park@lge.com)" w:date="2020-03-10T14:09:00Z">
              <w:r>
                <w:rPr>
                  <w:rFonts w:eastAsiaTheme="minorEastAsia" w:cs="Arial"/>
                  <w:sz w:val="16"/>
                  <w:szCs w:val="16"/>
                  <w:lang w:eastAsia="ko-KR"/>
                </w:rPr>
                <w:t>Yes</w:t>
              </w:r>
            </w:ins>
            <w:del w:id="1551" w:author="박종근/선임연구원/미래기술센터 C&amp;M표준(연)5G무선통신표준Task(jong1.park@lge.com)" w:date="2020-03-10T14:09:00Z">
              <w:r w:rsidDel="005279B1">
                <w:rPr>
                  <w:rFonts w:eastAsiaTheme="minorEastAsia" w:cs="Arial" w:hint="eastAsia"/>
                  <w:sz w:val="16"/>
                  <w:szCs w:val="16"/>
                  <w:lang w:eastAsia="ko-KR"/>
                </w:rPr>
                <w:delText>No</w:delText>
              </w:r>
            </w:del>
          </w:p>
        </w:tc>
        <w:tc>
          <w:tcPr>
            <w:tcW w:w="1725" w:type="dxa"/>
            <w:tcBorders>
              <w:top w:val="single" w:sz="4" w:space="0" w:color="auto"/>
              <w:left w:val="single" w:sz="4" w:space="0" w:color="auto"/>
              <w:bottom w:val="single" w:sz="4" w:space="0" w:color="auto"/>
              <w:right w:val="single" w:sz="4" w:space="0" w:color="auto"/>
            </w:tcBorders>
            <w:vAlign w:val="center"/>
          </w:tcPr>
          <w:p w:rsidR="0068370E" w:rsidRDefault="0068370E" w:rsidP="0068370E">
            <w:pPr>
              <w:pStyle w:val="TAL"/>
              <w:jc w:val="both"/>
              <w:rPr>
                <w:rFonts w:eastAsiaTheme="minorEastAsia" w:cs="Arial"/>
                <w:color w:val="000000"/>
                <w:sz w:val="16"/>
                <w:szCs w:val="16"/>
                <w:lang w:eastAsia="ko-KR"/>
              </w:rPr>
            </w:pPr>
            <w:ins w:id="1552" w:author="박종근/선임연구원/미래기술센터 C&amp;M표준(연)5G무선통신표준Task(jong1.park@lge.com)" w:date="2020-03-10T14:09:00Z">
              <w:r>
                <w:rPr>
                  <w:rFonts w:eastAsiaTheme="minorEastAsia" w:cs="Arial"/>
                  <w:color w:val="000000"/>
                  <w:sz w:val="16"/>
                  <w:szCs w:val="16"/>
                  <w:lang w:eastAsia="ko-KR"/>
                </w:rPr>
                <w:t>None</w:t>
              </w:r>
            </w:ins>
            <w:del w:id="1553" w:author="박종근/선임연구원/미래기술센터 C&amp;M표준(연)5G무선통신표준Task(jong1.park@lge.com)" w:date="2020-03-10T14:09:00Z">
              <w:r w:rsidDel="005279B1">
                <w:rPr>
                  <w:rFonts w:eastAsiaTheme="minorEastAsia" w:cs="Arial" w:hint="eastAsia"/>
                  <w:color w:val="000000"/>
                  <w:sz w:val="16"/>
                  <w:szCs w:val="16"/>
                  <w:lang w:eastAsia="ko-KR"/>
                </w:rPr>
                <w:delText>Work</w:delText>
              </w:r>
              <w:r w:rsidDel="005279B1">
                <w:rPr>
                  <w:rFonts w:eastAsiaTheme="minorEastAsia" w:cs="Arial"/>
                  <w:color w:val="000000"/>
                  <w:sz w:val="16"/>
                  <w:szCs w:val="16"/>
                  <w:lang w:eastAsia="ko-KR"/>
                </w:rPr>
                <w:delText xml:space="preserve"> not started</w:delText>
              </w:r>
            </w:del>
          </w:p>
        </w:tc>
      </w:tr>
      <w:tr w:rsidR="0068370E" w:rsidTr="0068370E">
        <w:trPr>
          <w:cantSplit/>
          <w:trHeight w:val="159"/>
        </w:trPr>
        <w:tc>
          <w:tcPr>
            <w:tcW w:w="2057" w:type="dxa"/>
            <w:tcBorders>
              <w:top w:val="single" w:sz="4" w:space="0" w:color="auto"/>
              <w:left w:val="single" w:sz="4" w:space="0" w:color="auto"/>
              <w:bottom w:val="single" w:sz="4" w:space="0" w:color="auto"/>
              <w:right w:val="single" w:sz="4" w:space="0" w:color="auto"/>
            </w:tcBorders>
            <w:vAlign w:val="center"/>
          </w:tcPr>
          <w:p w:rsidR="0068370E" w:rsidRPr="00D420F9" w:rsidRDefault="0068370E" w:rsidP="0068370E">
            <w:pPr>
              <w:jc w:val="both"/>
              <w:rPr>
                <w:rFonts w:ascii="Arial" w:hAnsi="Arial" w:cs="Arial"/>
                <w:color w:val="000000"/>
                <w:sz w:val="16"/>
                <w:szCs w:val="16"/>
              </w:rPr>
            </w:pPr>
            <w:r w:rsidRPr="00D420F9">
              <w:rPr>
                <w:rFonts w:ascii="Arial" w:hAnsi="Arial" w:cs="Arial"/>
                <w:color w:val="000000"/>
                <w:sz w:val="16"/>
                <w:szCs w:val="16"/>
              </w:rPr>
              <w:t>4BDL_2A-13A-48A-66A_2BUL_13A-48A_BCS0</w:t>
            </w:r>
          </w:p>
        </w:tc>
        <w:tc>
          <w:tcPr>
            <w:tcW w:w="624" w:type="dxa"/>
            <w:tcBorders>
              <w:top w:val="single" w:sz="4" w:space="0" w:color="auto"/>
              <w:left w:val="single" w:sz="4" w:space="0" w:color="auto"/>
              <w:bottom w:val="single" w:sz="4" w:space="0" w:color="auto"/>
              <w:right w:val="single" w:sz="4" w:space="0" w:color="auto"/>
            </w:tcBorders>
            <w:vAlign w:val="center"/>
          </w:tcPr>
          <w:p w:rsidR="0068370E" w:rsidRPr="00D420F9" w:rsidRDefault="0068370E" w:rsidP="0068370E">
            <w:pPr>
              <w:jc w:val="both"/>
              <w:rPr>
                <w:rFonts w:ascii="Arial" w:hAnsi="Arial" w:cs="Arial"/>
                <w:color w:val="000000"/>
                <w:sz w:val="16"/>
                <w:szCs w:val="16"/>
              </w:rPr>
            </w:pPr>
            <w:r w:rsidRPr="00D420F9">
              <w:rPr>
                <w:rFonts w:ascii="Arial" w:hAnsi="Arial" w:cs="Arial"/>
                <w:color w:val="000000"/>
                <w:sz w:val="16"/>
                <w:szCs w:val="16"/>
              </w:rPr>
              <w:t>Rel-11</w:t>
            </w:r>
          </w:p>
        </w:tc>
        <w:tc>
          <w:tcPr>
            <w:tcW w:w="2276" w:type="dxa"/>
            <w:tcBorders>
              <w:top w:val="single" w:sz="4" w:space="0" w:color="auto"/>
              <w:left w:val="single" w:sz="4" w:space="0" w:color="auto"/>
              <w:bottom w:val="single" w:sz="4" w:space="0" w:color="auto"/>
              <w:right w:val="single" w:sz="4" w:space="0" w:color="auto"/>
            </w:tcBorders>
            <w:vAlign w:val="center"/>
          </w:tcPr>
          <w:p w:rsidR="0068370E" w:rsidRPr="00D420F9" w:rsidRDefault="0068370E" w:rsidP="0068370E">
            <w:pPr>
              <w:pStyle w:val="H6"/>
              <w:jc w:val="both"/>
              <w:rPr>
                <w:rFonts w:cs="Arial"/>
                <w:color w:val="000000"/>
                <w:sz w:val="16"/>
                <w:szCs w:val="16"/>
              </w:rPr>
            </w:pPr>
            <w:r w:rsidRPr="00D420F9">
              <w:rPr>
                <w:rFonts w:cs="Arial"/>
                <w:color w:val="000000"/>
                <w:sz w:val="16"/>
                <w:szCs w:val="16"/>
              </w:rPr>
              <w:t>Zheng Zhao, Verizon</w:t>
            </w:r>
          </w:p>
        </w:tc>
        <w:tc>
          <w:tcPr>
            <w:tcW w:w="1538" w:type="dxa"/>
            <w:tcBorders>
              <w:top w:val="single" w:sz="4" w:space="0" w:color="auto"/>
              <w:left w:val="single" w:sz="4" w:space="0" w:color="auto"/>
              <w:bottom w:val="single" w:sz="4" w:space="0" w:color="auto"/>
              <w:right w:val="single" w:sz="4" w:space="0" w:color="auto"/>
            </w:tcBorders>
          </w:tcPr>
          <w:p w:rsidR="0068370E" w:rsidRDefault="0068370E" w:rsidP="0068370E">
            <w:pPr>
              <w:pStyle w:val="TAL"/>
              <w:rPr>
                <w:rFonts w:eastAsiaTheme="minorEastAsia" w:cs="Arial"/>
                <w:sz w:val="16"/>
                <w:szCs w:val="16"/>
                <w:lang w:val="en-US" w:eastAsia="ko-KR"/>
              </w:rPr>
            </w:pPr>
            <w:ins w:id="1554" w:author="박종근/선임연구원/미래기술센터 C&amp;M표준(연)5G무선통신표준Task(jong1.park@lge.com)" w:date="2020-03-10T14:09:00Z">
              <w:r w:rsidRPr="00F27D5A">
                <w:rPr>
                  <w:rFonts w:eastAsiaTheme="minorEastAsia" w:cs="Arial" w:hint="eastAsia"/>
                  <w:sz w:val="16"/>
                  <w:szCs w:val="16"/>
                  <w:lang w:val="en-US" w:eastAsia="ko-KR"/>
                </w:rPr>
                <w:t>3</w:t>
              </w:r>
              <w:r w:rsidRPr="00F27D5A">
                <w:rPr>
                  <w:rFonts w:eastAsiaTheme="minorEastAsia" w:cs="Arial"/>
                  <w:sz w:val="16"/>
                  <w:szCs w:val="16"/>
                  <w:lang w:val="en-US" w:eastAsia="ko-KR"/>
                </w:rPr>
                <w:t>6.101: R4-2001169</w:t>
              </w:r>
              <w:r w:rsidRPr="00F27D5A">
                <w:rPr>
                  <w:rFonts w:eastAsiaTheme="minorEastAsia" w:cs="Arial"/>
                  <w:sz w:val="16"/>
                  <w:szCs w:val="16"/>
                  <w:lang w:val="en-US" w:eastAsia="ko-KR"/>
                </w:rPr>
                <w:br/>
                <w:t>TR 36.716-03-02</w:t>
              </w:r>
            </w:ins>
          </w:p>
        </w:tc>
        <w:tc>
          <w:tcPr>
            <w:tcW w:w="987" w:type="dxa"/>
            <w:tcBorders>
              <w:top w:val="single" w:sz="4" w:space="0" w:color="auto"/>
              <w:left w:val="single" w:sz="4" w:space="0" w:color="auto"/>
              <w:bottom w:val="single" w:sz="4" w:space="0" w:color="auto"/>
              <w:right w:val="single" w:sz="4" w:space="0" w:color="auto"/>
            </w:tcBorders>
            <w:vAlign w:val="center"/>
          </w:tcPr>
          <w:p w:rsidR="0068370E" w:rsidRDefault="0068370E" w:rsidP="0068370E">
            <w:pPr>
              <w:pStyle w:val="TAL"/>
              <w:jc w:val="both"/>
              <w:rPr>
                <w:rFonts w:eastAsiaTheme="minorEastAsia" w:cs="Arial"/>
                <w:sz w:val="16"/>
                <w:szCs w:val="16"/>
                <w:lang w:eastAsia="ko-KR"/>
              </w:rPr>
            </w:pPr>
            <w:ins w:id="1555" w:author="박종근/선임연구원/미래기술센터 C&amp;M표준(연)5G무선통신표준Task(jong1.park@lge.com)" w:date="2020-03-10T14:09:00Z">
              <w:r>
                <w:rPr>
                  <w:rFonts w:eastAsiaTheme="minorEastAsia" w:cs="Arial"/>
                  <w:sz w:val="16"/>
                  <w:szCs w:val="16"/>
                  <w:lang w:eastAsia="ko-KR"/>
                </w:rPr>
                <w:t>Yes</w:t>
              </w:r>
            </w:ins>
            <w:del w:id="1556" w:author="박종근/선임연구원/미래기술센터 C&amp;M표준(연)5G무선통신표준Task(jong1.park@lge.com)" w:date="2020-03-10T14:09:00Z">
              <w:r w:rsidDel="005279B1">
                <w:rPr>
                  <w:rFonts w:eastAsiaTheme="minorEastAsia" w:cs="Arial" w:hint="eastAsia"/>
                  <w:sz w:val="16"/>
                  <w:szCs w:val="16"/>
                  <w:lang w:eastAsia="ko-KR"/>
                </w:rPr>
                <w:delText>No</w:delText>
              </w:r>
            </w:del>
          </w:p>
        </w:tc>
        <w:tc>
          <w:tcPr>
            <w:tcW w:w="987" w:type="dxa"/>
            <w:tcBorders>
              <w:top w:val="single" w:sz="4" w:space="0" w:color="auto"/>
              <w:left w:val="single" w:sz="4" w:space="0" w:color="auto"/>
              <w:bottom w:val="single" w:sz="4" w:space="0" w:color="auto"/>
              <w:right w:val="single" w:sz="4" w:space="0" w:color="auto"/>
            </w:tcBorders>
            <w:vAlign w:val="center"/>
          </w:tcPr>
          <w:p w:rsidR="0068370E" w:rsidRDefault="0068370E" w:rsidP="0068370E">
            <w:pPr>
              <w:pStyle w:val="TAL"/>
              <w:jc w:val="both"/>
              <w:rPr>
                <w:rFonts w:eastAsiaTheme="minorEastAsia" w:cs="Arial"/>
                <w:sz w:val="16"/>
                <w:szCs w:val="16"/>
                <w:lang w:eastAsia="ko-KR"/>
              </w:rPr>
            </w:pPr>
            <w:ins w:id="1557" w:author="박종근/선임연구원/미래기술센터 C&amp;M표준(연)5G무선통신표준Task(jong1.park@lge.com)" w:date="2020-03-10T14:09:00Z">
              <w:r>
                <w:rPr>
                  <w:rFonts w:eastAsiaTheme="minorEastAsia" w:cs="Arial"/>
                  <w:sz w:val="16"/>
                  <w:szCs w:val="16"/>
                  <w:lang w:eastAsia="ko-KR"/>
                </w:rPr>
                <w:t>Yes</w:t>
              </w:r>
            </w:ins>
            <w:del w:id="1558" w:author="박종근/선임연구원/미래기술센터 C&amp;M표준(연)5G무선통신표준Task(jong1.park@lge.com)" w:date="2020-03-10T14:09:00Z">
              <w:r w:rsidDel="005279B1">
                <w:rPr>
                  <w:rFonts w:eastAsiaTheme="minorEastAsia" w:cs="Arial" w:hint="eastAsia"/>
                  <w:sz w:val="16"/>
                  <w:szCs w:val="16"/>
                  <w:lang w:eastAsia="ko-KR"/>
                </w:rPr>
                <w:delText>No</w:delText>
              </w:r>
            </w:del>
          </w:p>
        </w:tc>
        <w:tc>
          <w:tcPr>
            <w:tcW w:w="1725" w:type="dxa"/>
            <w:tcBorders>
              <w:top w:val="single" w:sz="4" w:space="0" w:color="auto"/>
              <w:left w:val="single" w:sz="4" w:space="0" w:color="auto"/>
              <w:bottom w:val="single" w:sz="4" w:space="0" w:color="auto"/>
              <w:right w:val="single" w:sz="4" w:space="0" w:color="auto"/>
            </w:tcBorders>
            <w:vAlign w:val="center"/>
          </w:tcPr>
          <w:p w:rsidR="0068370E" w:rsidRDefault="0068370E" w:rsidP="0068370E">
            <w:pPr>
              <w:pStyle w:val="TAL"/>
              <w:jc w:val="both"/>
              <w:rPr>
                <w:rFonts w:eastAsiaTheme="minorEastAsia" w:cs="Arial"/>
                <w:color w:val="000000"/>
                <w:sz w:val="16"/>
                <w:szCs w:val="16"/>
                <w:lang w:eastAsia="ko-KR"/>
              </w:rPr>
            </w:pPr>
            <w:ins w:id="1559" w:author="박종근/선임연구원/미래기술센터 C&amp;M표준(연)5G무선통신표준Task(jong1.park@lge.com)" w:date="2020-03-10T14:09:00Z">
              <w:r>
                <w:rPr>
                  <w:rFonts w:eastAsiaTheme="minorEastAsia" w:cs="Arial"/>
                  <w:color w:val="000000"/>
                  <w:sz w:val="16"/>
                  <w:szCs w:val="16"/>
                  <w:lang w:eastAsia="ko-KR"/>
                </w:rPr>
                <w:t>None</w:t>
              </w:r>
            </w:ins>
            <w:del w:id="1560" w:author="박종근/선임연구원/미래기술센터 C&amp;M표준(연)5G무선통신표준Task(jong1.park@lge.com)" w:date="2020-03-10T14:09:00Z">
              <w:r w:rsidDel="005279B1">
                <w:rPr>
                  <w:rFonts w:eastAsiaTheme="minorEastAsia" w:cs="Arial" w:hint="eastAsia"/>
                  <w:color w:val="000000"/>
                  <w:sz w:val="16"/>
                  <w:szCs w:val="16"/>
                  <w:lang w:eastAsia="ko-KR"/>
                </w:rPr>
                <w:delText>Work</w:delText>
              </w:r>
              <w:r w:rsidDel="005279B1">
                <w:rPr>
                  <w:rFonts w:eastAsiaTheme="minorEastAsia" w:cs="Arial"/>
                  <w:color w:val="000000"/>
                  <w:sz w:val="16"/>
                  <w:szCs w:val="16"/>
                  <w:lang w:eastAsia="ko-KR"/>
                </w:rPr>
                <w:delText xml:space="preserve"> not started</w:delText>
              </w:r>
            </w:del>
          </w:p>
        </w:tc>
      </w:tr>
      <w:tr w:rsidR="0068370E" w:rsidTr="0068370E">
        <w:trPr>
          <w:cantSplit/>
          <w:trHeight w:val="159"/>
        </w:trPr>
        <w:tc>
          <w:tcPr>
            <w:tcW w:w="2057" w:type="dxa"/>
            <w:tcBorders>
              <w:top w:val="single" w:sz="4" w:space="0" w:color="auto"/>
              <w:left w:val="single" w:sz="4" w:space="0" w:color="auto"/>
              <w:bottom w:val="single" w:sz="4" w:space="0" w:color="auto"/>
              <w:right w:val="single" w:sz="4" w:space="0" w:color="auto"/>
            </w:tcBorders>
            <w:vAlign w:val="center"/>
          </w:tcPr>
          <w:p w:rsidR="0068370E" w:rsidRPr="00D420F9" w:rsidRDefault="0068370E" w:rsidP="0068370E">
            <w:pPr>
              <w:jc w:val="both"/>
              <w:rPr>
                <w:rFonts w:ascii="Arial" w:hAnsi="Arial" w:cs="Arial"/>
                <w:color w:val="000000"/>
                <w:sz w:val="16"/>
                <w:szCs w:val="16"/>
              </w:rPr>
            </w:pPr>
            <w:r w:rsidRPr="00D420F9">
              <w:rPr>
                <w:rFonts w:ascii="Arial" w:hAnsi="Arial" w:cs="Arial"/>
                <w:color w:val="000000"/>
                <w:sz w:val="16"/>
                <w:szCs w:val="16"/>
              </w:rPr>
              <w:t>4BDL_2A-13A-48C-66A_2BUL_2A-66A_BCS0</w:t>
            </w:r>
          </w:p>
        </w:tc>
        <w:tc>
          <w:tcPr>
            <w:tcW w:w="624" w:type="dxa"/>
            <w:tcBorders>
              <w:top w:val="single" w:sz="4" w:space="0" w:color="auto"/>
              <w:left w:val="single" w:sz="4" w:space="0" w:color="auto"/>
              <w:bottom w:val="single" w:sz="4" w:space="0" w:color="auto"/>
              <w:right w:val="single" w:sz="4" w:space="0" w:color="auto"/>
            </w:tcBorders>
            <w:vAlign w:val="center"/>
          </w:tcPr>
          <w:p w:rsidR="0068370E" w:rsidRPr="00D420F9" w:rsidRDefault="0068370E" w:rsidP="0068370E">
            <w:pPr>
              <w:jc w:val="both"/>
              <w:rPr>
                <w:rFonts w:ascii="Arial" w:hAnsi="Arial" w:cs="Arial"/>
                <w:color w:val="000000"/>
                <w:sz w:val="16"/>
                <w:szCs w:val="16"/>
              </w:rPr>
            </w:pPr>
            <w:r w:rsidRPr="00D420F9">
              <w:rPr>
                <w:rFonts w:ascii="Arial" w:hAnsi="Arial" w:cs="Arial"/>
                <w:color w:val="000000"/>
                <w:sz w:val="16"/>
                <w:szCs w:val="16"/>
              </w:rPr>
              <w:t>Rel-11</w:t>
            </w:r>
          </w:p>
        </w:tc>
        <w:tc>
          <w:tcPr>
            <w:tcW w:w="2276" w:type="dxa"/>
            <w:tcBorders>
              <w:top w:val="single" w:sz="4" w:space="0" w:color="auto"/>
              <w:left w:val="single" w:sz="4" w:space="0" w:color="auto"/>
              <w:bottom w:val="single" w:sz="4" w:space="0" w:color="auto"/>
              <w:right w:val="single" w:sz="4" w:space="0" w:color="auto"/>
            </w:tcBorders>
            <w:vAlign w:val="center"/>
          </w:tcPr>
          <w:p w:rsidR="0068370E" w:rsidRPr="00D420F9" w:rsidRDefault="0068370E" w:rsidP="0068370E">
            <w:pPr>
              <w:pStyle w:val="H6"/>
              <w:jc w:val="both"/>
              <w:rPr>
                <w:rFonts w:cs="Arial"/>
                <w:color w:val="000000"/>
                <w:sz w:val="16"/>
                <w:szCs w:val="16"/>
              </w:rPr>
            </w:pPr>
            <w:r w:rsidRPr="00D420F9">
              <w:rPr>
                <w:rFonts w:cs="Arial"/>
                <w:color w:val="000000"/>
                <w:sz w:val="16"/>
                <w:szCs w:val="16"/>
              </w:rPr>
              <w:t>Zheng Zhao, Verizon</w:t>
            </w:r>
          </w:p>
        </w:tc>
        <w:tc>
          <w:tcPr>
            <w:tcW w:w="1538" w:type="dxa"/>
            <w:tcBorders>
              <w:top w:val="single" w:sz="4" w:space="0" w:color="auto"/>
              <w:left w:val="single" w:sz="4" w:space="0" w:color="auto"/>
              <w:bottom w:val="single" w:sz="4" w:space="0" w:color="auto"/>
              <w:right w:val="single" w:sz="4" w:space="0" w:color="auto"/>
            </w:tcBorders>
          </w:tcPr>
          <w:p w:rsidR="0068370E" w:rsidRDefault="0068370E" w:rsidP="0068370E">
            <w:pPr>
              <w:pStyle w:val="TAL"/>
              <w:rPr>
                <w:rFonts w:eastAsiaTheme="minorEastAsia" w:cs="Arial"/>
                <w:sz w:val="16"/>
                <w:szCs w:val="16"/>
                <w:lang w:val="en-US" w:eastAsia="ko-KR"/>
              </w:rPr>
            </w:pPr>
            <w:ins w:id="1561" w:author="박종근/선임연구원/미래기술센터 C&amp;M표준(연)5G무선통신표준Task(jong1.park@lge.com)" w:date="2020-03-10T14:09:00Z">
              <w:r w:rsidRPr="00F27D5A">
                <w:rPr>
                  <w:rFonts w:eastAsiaTheme="minorEastAsia" w:cs="Arial" w:hint="eastAsia"/>
                  <w:sz w:val="16"/>
                  <w:szCs w:val="16"/>
                  <w:lang w:val="en-US" w:eastAsia="ko-KR"/>
                </w:rPr>
                <w:t>3</w:t>
              </w:r>
              <w:r w:rsidRPr="00F27D5A">
                <w:rPr>
                  <w:rFonts w:eastAsiaTheme="minorEastAsia" w:cs="Arial"/>
                  <w:sz w:val="16"/>
                  <w:szCs w:val="16"/>
                  <w:lang w:val="en-US" w:eastAsia="ko-KR"/>
                </w:rPr>
                <w:t>6.101: R4-2001169</w:t>
              </w:r>
              <w:r w:rsidRPr="00F27D5A">
                <w:rPr>
                  <w:rFonts w:eastAsiaTheme="minorEastAsia" w:cs="Arial"/>
                  <w:sz w:val="16"/>
                  <w:szCs w:val="16"/>
                  <w:lang w:val="en-US" w:eastAsia="ko-KR"/>
                </w:rPr>
                <w:br/>
                <w:t>TR 36.716-03-02</w:t>
              </w:r>
            </w:ins>
          </w:p>
        </w:tc>
        <w:tc>
          <w:tcPr>
            <w:tcW w:w="987" w:type="dxa"/>
            <w:tcBorders>
              <w:top w:val="single" w:sz="4" w:space="0" w:color="auto"/>
              <w:left w:val="single" w:sz="4" w:space="0" w:color="auto"/>
              <w:bottom w:val="single" w:sz="4" w:space="0" w:color="auto"/>
              <w:right w:val="single" w:sz="4" w:space="0" w:color="auto"/>
            </w:tcBorders>
            <w:vAlign w:val="center"/>
          </w:tcPr>
          <w:p w:rsidR="0068370E" w:rsidRDefault="0068370E" w:rsidP="0068370E">
            <w:pPr>
              <w:pStyle w:val="TAL"/>
              <w:jc w:val="both"/>
              <w:rPr>
                <w:rFonts w:eastAsiaTheme="minorEastAsia" w:cs="Arial"/>
                <w:sz w:val="16"/>
                <w:szCs w:val="16"/>
                <w:lang w:eastAsia="ko-KR"/>
              </w:rPr>
            </w:pPr>
            <w:ins w:id="1562" w:author="박종근/선임연구원/미래기술센터 C&amp;M표준(연)5G무선통신표준Task(jong1.park@lge.com)" w:date="2020-03-10T14:09:00Z">
              <w:r>
                <w:rPr>
                  <w:rFonts w:eastAsiaTheme="minorEastAsia" w:cs="Arial"/>
                  <w:sz w:val="16"/>
                  <w:szCs w:val="16"/>
                  <w:lang w:eastAsia="ko-KR"/>
                </w:rPr>
                <w:t>Yes</w:t>
              </w:r>
            </w:ins>
            <w:del w:id="1563" w:author="박종근/선임연구원/미래기술센터 C&amp;M표준(연)5G무선통신표준Task(jong1.park@lge.com)" w:date="2020-03-10T14:09:00Z">
              <w:r w:rsidDel="005279B1">
                <w:rPr>
                  <w:rFonts w:eastAsiaTheme="minorEastAsia" w:cs="Arial" w:hint="eastAsia"/>
                  <w:sz w:val="16"/>
                  <w:szCs w:val="16"/>
                  <w:lang w:eastAsia="ko-KR"/>
                </w:rPr>
                <w:delText>No</w:delText>
              </w:r>
            </w:del>
          </w:p>
        </w:tc>
        <w:tc>
          <w:tcPr>
            <w:tcW w:w="987" w:type="dxa"/>
            <w:tcBorders>
              <w:top w:val="single" w:sz="4" w:space="0" w:color="auto"/>
              <w:left w:val="single" w:sz="4" w:space="0" w:color="auto"/>
              <w:bottom w:val="single" w:sz="4" w:space="0" w:color="auto"/>
              <w:right w:val="single" w:sz="4" w:space="0" w:color="auto"/>
            </w:tcBorders>
            <w:vAlign w:val="center"/>
          </w:tcPr>
          <w:p w:rsidR="0068370E" w:rsidRDefault="0068370E" w:rsidP="0068370E">
            <w:pPr>
              <w:pStyle w:val="TAL"/>
              <w:jc w:val="both"/>
              <w:rPr>
                <w:rFonts w:eastAsiaTheme="minorEastAsia" w:cs="Arial"/>
                <w:sz w:val="16"/>
                <w:szCs w:val="16"/>
                <w:lang w:eastAsia="ko-KR"/>
              </w:rPr>
            </w:pPr>
            <w:ins w:id="1564" w:author="박종근/선임연구원/미래기술센터 C&amp;M표준(연)5G무선통신표준Task(jong1.park@lge.com)" w:date="2020-03-10T14:09:00Z">
              <w:r>
                <w:rPr>
                  <w:rFonts w:eastAsiaTheme="minorEastAsia" w:cs="Arial"/>
                  <w:sz w:val="16"/>
                  <w:szCs w:val="16"/>
                  <w:lang w:eastAsia="ko-KR"/>
                </w:rPr>
                <w:t>Yes</w:t>
              </w:r>
            </w:ins>
            <w:del w:id="1565" w:author="박종근/선임연구원/미래기술센터 C&amp;M표준(연)5G무선통신표준Task(jong1.park@lge.com)" w:date="2020-03-10T14:09:00Z">
              <w:r w:rsidDel="005279B1">
                <w:rPr>
                  <w:rFonts w:eastAsiaTheme="minorEastAsia" w:cs="Arial" w:hint="eastAsia"/>
                  <w:sz w:val="16"/>
                  <w:szCs w:val="16"/>
                  <w:lang w:eastAsia="ko-KR"/>
                </w:rPr>
                <w:delText>No</w:delText>
              </w:r>
            </w:del>
          </w:p>
        </w:tc>
        <w:tc>
          <w:tcPr>
            <w:tcW w:w="1725" w:type="dxa"/>
            <w:tcBorders>
              <w:top w:val="single" w:sz="4" w:space="0" w:color="auto"/>
              <w:left w:val="single" w:sz="4" w:space="0" w:color="auto"/>
              <w:bottom w:val="single" w:sz="4" w:space="0" w:color="auto"/>
              <w:right w:val="single" w:sz="4" w:space="0" w:color="auto"/>
            </w:tcBorders>
            <w:vAlign w:val="center"/>
          </w:tcPr>
          <w:p w:rsidR="0068370E" w:rsidRDefault="0068370E" w:rsidP="0068370E">
            <w:pPr>
              <w:pStyle w:val="TAL"/>
              <w:jc w:val="both"/>
              <w:rPr>
                <w:rFonts w:eastAsiaTheme="minorEastAsia" w:cs="Arial"/>
                <w:color w:val="000000"/>
                <w:sz w:val="16"/>
                <w:szCs w:val="16"/>
                <w:lang w:eastAsia="ko-KR"/>
              </w:rPr>
            </w:pPr>
            <w:ins w:id="1566" w:author="박종근/선임연구원/미래기술센터 C&amp;M표준(연)5G무선통신표준Task(jong1.park@lge.com)" w:date="2020-03-10T14:09:00Z">
              <w:r>
                <w:rPr>
                  <w:rFonts w:eastAsiaTheme="minorEastAsia" w:cs="Arial"/>
                  <w:color w:val="000000"/>
                  <w:sz w:val="16"/>
                  <w:szCs w:val="16"/>
                  <w:lang w:eastAsia="ko-KR"/>
                </w:rPr>
                <w:t>None</w:t>
              </w:r>
            </w:ins>
            <w:del w:id="1567" w:author="박종근/선임연구원/미래기술센터 C&amp;M표준(연)5G무선통신표준Task(jong1.park@lge.com)" w:date="2020-03-10T14:09:00Z">
              <w:r w:rsidDel="005279B1">
                <w:rPr>
                  <w:rFonts w:eastAsiaTheme="minorEastAsia" w:cs="Arial" w:hint="eastAsia"/>
                  <w:color w:val="000000"/>
                  <w:sz w:val="16"/>
                  <w:szCs w:val="16"/>
                  <w:lang w:eastAsia="ko-KR"/>
                </w:rPr>
                <w:delText>Work</w:delText>
              </w:r>
              <w:r w:rsidDel="005279B1">
                <w:rPr>
                  <w:rFonts w:eastAsiaTheme="minorEastAsia" w:cs="Arial"/>
                  <w:color w:val="000000"/>
                  <w:sz w:val="16"/>
                  <w:szCs w:val="16"/>
                  <w:lang w:eastAsia="ko-KR"/>
                </w:rPr>
                <w:delText xml:space="preserve"> not started</w:delText>
              </w:r>
            </w:del>
          </w:p>
        </w:tc>
      </w:tr>
      <w:tr w:rsidR="0068370E" w:rsidTr="0068370E">
        <w:trPr>
          <w:cantSplit/>
          <w:trHeight w:val="159"/>
        </w:trPr>
        <w:tc>
          <w:tcPr>
            <w:tcW w:w="2057" w:type="dxa"/>
            <w:tcBorders>
              <w:top w:val="single" w:sz="4" w:space="0" w:color="auto"/>
              <w:left w:val="single" w:sz="4" w:space="0" w:color="auto"/>
              <w:bottom w:val="single" w:sz="4" w:space="0" w:color="auto"/>
              <w:right w:val="single" w:sz="4" w:space="0" w:color="auto"/>
            </w:tcBorders>
            <w:vAlign w:val="center"/>
          </w:tcPr>
          <w:p w:rsidR="0068370E" w:rsidRPr="00D420F9" w:rsidRDefault="0068370E" w:rsidP="0068370E">
            <w:pPr>
              <w:jc w:val="both"/>
              <w:rPr>
                <w:rFonts w:ascii="Arial" w:hAnsi="Arial" w:cs="Arial"/>
                <w:color w:val="000000"/>
                <w:sz w:val="16"/>
                <w:szCs w:val="16"/>
              </w:rPr>
            </w:pPr>
            <w:r w:rsidRPr="00D420F9">
              <w:rPr>
                <w:rFonts w:ascii="Arial" w:hAnsi="Arial" w:cs="Arial"/>
                <w:color w:val="000000"/>
                <w:sz w:val="16"/>
                <w:szCs w:val="16"/>
              </w:rPr>
              <w:t>4BDL_2A-13A-48C-66A_2BUL_2A-48A_BCS0</w:t>
            </w:r>
          </w:p>
        </w:tc>
        <w:tc>
          <w:tcPr>
            <w:tcW w:w="624" w:type="dxa"/>
            <w:tcBorders>
              <w:top w:val="single" w:sz="4" w:space="0" w:color="auto"/>
              <w:left w:val="single" w:sz="4" w:space="0" w:color="auto"/>
              <w:bottom w:val="single" w:sz="4" w:space="0" w:color="auto"/>
              <w:right w:val="single" w:sz="4" w:space="0" w:color="auto"/>
            </w:tcBorders>
            <w:vAlign w:val="center"/>
          </w:tcPr>
          <w:p w:rsidR="0068370E" w:rsidRPr="00D420F9" w:rsidRDefault="0068370E" w:rsidP="0068370E">
            <w:pPr>
              <w:jc w:val="both"/>
              <w:rPr>
                <w:rFonts w:ascii="Arial" w:hAnsi="Arial" w:cs="Arial"/>
                <w:color w:val="000000"/>
                <w:sz w:val="16"/>
                <w:szCs w:val="16"/>
              </w:rPr>
            </w:pPr>
            <w:r w:rsidRPr="00D420F9">
              <w:rPr>
                <w:rFonts w:ascii="Arial" w:hAnsi="Arial" w:cs="Arial"/>
                <w:color w:val="000000"/>
                <w:sz w:val="16"/>
                <w:szCs w:val="16"/>
              </w:rPr>
              <w:t>Rel-11</w:t>
            </w:r>
          </w:p>
        </w:tc>
        <w:tc>
          <w:tcPr>
            <w:tcW w:w="2276" w:type="dxa"/>
            <w:tcBorders>
              <w:top w:val="single" w:sz="4" w:space="0" w:color="auto"/>
              <w:left w:val="single" w:sz="4" w:space="0" w:color="auto"/>
              <w:bottom w:val="single" w:sz="4" w:space="0" w:color="auto"/>
              <w:right w:val="single" w:sz="4" w:space="0" w:color="auto"/>
            </w:tcBorders>
            <w:vAlign w:val="center"/>
          </w:tcPr>
          <w:p w:rsidR="0068370E" w:rsidRPr="00D420F9" w:rsidRDefault="0068370E" w:rsidP="0068370E">
            <w:pPr>
              <w:pStyle w:val="H6"/>
              <w:jc w:val="both"/>
              <w:rPr>
                <w:rFonts w:cs="Arial"/>
                <w:color w:val="000000"/>
                <w:sz w:val="16"/>
                <w:szCs w:val="16"/>
              </w:rPr>
            </w:pPr>
            <w:r w:rsidRPr="00D420F9">
              <w:rPr>
                <w:rFonts w:cs="Arial"/>
                <w:color w:val="000000"/>
                <w:sz w:val="16"/>
                <w:szCs w:val="16"/>
              </w:rPr>
              <w:t>Zheng Zhao, Verizon</w:t>
            </w:r>
          </w:p>
        </w:tc>
        <w:tc>
          <w:tcPr>
            <w:tcW w:w="1538" w:type="dxa"/>
            <w:tcBorders>
              <w:top w:val="single" w:sz="4" w:space="0" w:color="auto"/>
              <w:left w:val="single" w:sz="4" w:space="0" w:color="auto"/>
              <w:bottom w:val="single" w:sz="4" w:space="0" w:color="auto"/>
              <w:right w:val="single" w:sz="4" w:space="0" w:color="auto"/>
            </w:tcBorders>
          </w:tcPr>
          <w:p w:rsidR="0068370E" w:rsidRDefault="0068370E" w:rsidP="0068370E">
            <w:pPr>
              <w:pStyle w:val="TAL"/>
              <w:rPr>
                <w:rFonts w:eastAsiaTheme="minorEastAsia" w:cs="Arial"/>
                <w:sz w:val="16"/>
                <w:szCs w:val="16"/>
                <w:lang w:val="en-US" w:eastAsia="ko-KR"/>
              </w:rPr>
            </w:pPr>
            <w:ins w:id="1568" w:author="박종근/선임연구원/미래기술센터 C&amp;M표준(연)5G무선통신표준Task(jong1.park@lge.com)" w:date="2020-03-10T14:09:00Z">
              <w:r w:rsidRPr="00F27D5A">
                <w:rPr>
                  <w:rFonts w:eastAsiaTheme="minorEastAsia" w:cs="Arial" w:hint="eastAsia"/>
                  <w:sz w:val="16"/>
                  <w:szCs w:val="16"/>
                  <w:lang w:val="en-US" w:eastAsia="ko-KR"/>
                </w:rPr>
                <w:t>3</w:t>
              </w:r>
              <w:r w:rsidRPr="00F27D5A">
                <w:rPr>
                  <w:rFonts w:eastAsiaTheme="minorEastAsia" w:cs="Arial"/>
                  <w:sz w:val="16"/>
                  <w:szCs w:val="16"/>
                  <w:lang w:val="en-US" w:eastAsia="ko-KR"/>
                </w:rPr>
                <w:t>6.101: R4-2001169</w:t>
              </w:r>
              <w:r w:rsidRPr="00F27D5A">
                <w:rPr>
                  <w:rFonts w:eastAsiaTheme="minorEastAsia" w:cs="Arial"/>
                  <w:sz w:val="16"/>
                  <w:szCs w:val="16"/>
                  <w:lang w:val="en-US" w:eastAsia="ko-KR"/>
                </w:rPr>
                <w:br/>
                <w:t>TR 36.716-03-02</w:t>
              </w:r>
            </w:ins>
          </w:p>
        </w:tc>
        <w:tc>
          <w:tcPr>
            <w:tcW w:w="987" w:type="dxa"/>
            <w:tcBorders>
              <w:top w:val="single" w:sz="4" w:space="0" w:color="auto"/>
              <w:left w:val="single" w:sz="4" w:space="0" w:color="auto"/>
              <w:bottom w:val="single" w:sz="4" w:space="0" w:color="auto"/>
              <w:right w:val="single" w:sz="4" w:space="0" w:color="auto"/>
            </w:tcBorders>
            <w:vAlign w:val="center"/>
          </w:tcPr>
          <w:p w:rsidR="0068370E" w:rsidRDefault="0068370E" w:rsidP="0068370E">
            <w:pPr>
              <w:pStyle w:val="TAL"/>
              <w:jc w:val="both"/>
              <w:rPr>
                <w:rFonts w:eastAsiaTheme="minorEastAsia" w:cs="Arial"/>
                <w:sz w:val="16"/>
                <w:szCs w:val="16"/>
                <w:lang w:eastAsia="ko-KR"/>
              </w:rPr>
            </w:pPr>
            <w:ins w:id="1569" w:author="박종근/선임연구원/미래기술센터 C&amp;M표준(연)5G무선통신표준Task(jong1.park@lge.com)" w:date="2020-03-10T14:09:00Z">
              <w:r>
                <w:rPr>
                  <w:rFonts w:eastAsiaTheme="minorEastAsia" w:cs="Arial"/>
                  <w:sz w:val="16"/>
                  <w:szCs w:val="16"/>
                  <w:lang w:eastAsia="ko-KR"/>
                </w:rPr>
                <w:t>Yes</w:t>
              </w:r>
            </w:ins>
            <w:del w:id="1570" w:author="박종근/선임연구원/미래기술센터 C&amp;M표준(연)5G무선통신표준Task(jong1.park@lge.com)" w:date="2020-03-10T14:09:00Z">
              <w:r w:rsidDel="005279B1">
                <w:rPr>
                  <w:rFonts w:eastAsiaTheme="minorEastAsia" w:cs="Arial" w:hint="eastAsia"/>
                  <w:sz w:val="16"/>
                  <w:szCs w:val="16"/>
                  <w:lang w:eastAsia="ko-KR"/>
                </w:rPr>
                <w:delText>No</w:delText>
              </w:r>
            </w:del>
          </w:p>
        </w:tc>
        <w:tc>
          <w:tcPr>
            <w:tcW w:w="987" w:type="dxa"/>
            <w:tcBorders>
              <w:top w:val="single" w:sz="4" w:space="0" w:color="auto"/>
              <w:left w:val="single" w:sz="4" w:space="0" w:color="auto"/>
              <w:bottom w:val="single" w:sz="4" w:space="0" w:color="auto"/>
              <w:right w:val="single" w:sz="4" w:space="0" w:color="auto"/>
            </w:tcBorders>
            <w:vAlign w:val="center"/>
          </w:tcPr>
          <w:p w:rsidR="0068370E" w:rsidRDefault="0068370E" w:rsidP="0068370E">
            <w:pPr>
              <w:pStyle w:val="TAL"/>
              <w:jc w:val="both"/>
              <w:rPr>
                <w:rFonts w:eastAsiaTheme="minorEastAsia" w:cs="Arial"/>
                <w:sz w:val="16"/>
                <w:szCs w:val="16"/>
                <w:lang w:eastAsia="ko-KR"/>
              </w:rPr>
            </w:pPr>
            <w:ins w:id="1571" w:author="박종근/선임연구원/미래기술센터 C&amp;M표준(연)5G무선통신표준Task(jong1.park@lge.com)" w:date="2020-03-10T14:09:00Z">
              <w:r>
                <w:rPr>
                  <w:rFonts w:eastAsiaTheme="minorEastAsia" w:cs="Arial"/>
                  <w:sz w:val="16"/>
                  <w:szCs w:val="16"/>
                  <w:lang w:eastAsia="ko-KR"/>
                </w:rPr>
                <w:t>Yes</w:t>
              </w:r>
            </w:ins>
            <w:del w:id="1572" w:author="박종근/선임연구원/미래기술센터 C&amp;M표준(연)5G무선통신표준Task(jong1.park@lge.com)" w:date="2020-03-10T14:09:00Z">
              <w:r w:rsidDel="005279B1">
                <w:rPr>
                  <w:rFonts w:eastAsiaTheme="minorEastAsia" w:cs="Arial" w:hint="eastAsia"/>
                  <w:sz w:val="16"/>
                  <w:szCs w:val="16"/>
                  <w:lang w:eastAsia="ko-KR"/>
                </w:rPr>
                <w:delText>No</w:delText>
              </w:r>
            </w:del>
          </w:p>
        </w:tc>
        <w:tc>
          <w:tcPr>
            <w:tcW w:w="1725" w:type="dxa"/>
            <w:tcBorders>
              <w:top w:val="single" w:sz="4" w:space="0" w:color="auto"/>
              <w:left w:val="single" w:sz="4" w:space="0" w:color="auto"/>
              <w:bottom w:val="single" w:sz="4" w:space="0" w:color="auto"/>
              <w:right w:val="single" w:sz="4" w:space="0" w:color="auto"/>
            </w:tcBorders>
            <w:vAlign w:val="center"/>
          </w:tcPr>
          <w:p w:rsidR="0068370E" w:rsidRDefault="0068370E" w:rsidP="0068370E">
            <w:pPr>
              <w:pStyle w:val="TAL"/>
              <w:jc w:val="both"/>
              <w:rPr>
                <w:rFonts w:eastAsiaTheme="minorEastAsia" w:cs="Arial"/>
                <w:color w:val="000000"/>
                <w:sz w:val="16"/>
                <w:szCs w:val="16"/>
                <w:lang w:eastAsia="ko-KR"/>
              </w:rPr>
            </w:pPr>
            <w:ins w:id="1573" w:author="박종근/선임연구원/미래기술센터 C&amp;M표준(연)5G무선통신표준Task(jong1.park@lge.com)" w:date="2020-03-10T14:09:00Z">
              <w:r>
                <w:rPr>
                  <w:rFonts w:eastAsiaTheme="minorEastAsia" w:cs="Arial"/>
                  <w:color w:val="000000"/>
                  <w:sz w:val="16"/>
                  <w:szCs w:val="16"/>
                  <w:lang w:eastAsia="ko-KR"/>
                </w:rPr>
                <w:t>None</w:t>
              </w:r>
            </w:ins>
            <w:del w:id="1574" w:author="박종근/선임연구원/미래기술센터 C&amp;M표준(연)5G무선통신표준Task(jong1.park@lge.com)" w:date="2020-03-10T14:09:00Z">
              <w:r w:rsidDel="005279B1">
                <w:rPr>
                  <w:rFonts w:eastAsiaTheme="minorEastAsia" w:cs="Arial" w:hint="eastAsia"/>
                  <w:color w:val="000000"/>
                  <w:sz w:val="16"/>
                  <w:szCs w:val="16"/>
                  <w:lang w:eastAsia="ko-KR"/>
                </w:rPr>
                <w:delText>Work</w:delText>
              </w:r>
              <w:r w:rsidDel="005279B1">
                <w:rPr>
                  <w:rFonts w:eastAsiaTheme="minorEastAsia" w:cs="Arial"/>
                  <w:color w:val="000000"/>
                  <w:sz w:val="16"/>
                  <w:szCs w:val="16"/>
                  <w:lang w:eastAsia="ko-KR"/>
                </w:rPr>
                <w:delText xml:space="preserve"> not started</w:delText>
              </w:r>
            </w:del>
          </w:p>
        </w:tc>
      </w:tr>
      <w:tr w:rsidR="0068370E" w:rsidTr="0068370E">
        <w:trPr>
          <w:cantSplit/>
          <w:trHeight w:val="159"/>
        </w:trPr>
        <w:tc>
          <w:tcPr>
            <w:tcW w:w="2057" w:type="dxa"/>
            <w:tcBorders>
              <w:top w:val="single" w:sz="4" w:space="0" w:color="auto"/>
              <w:left w:val="single" w:sz="4" w:space="0" w:color="auto"/>
              <w:bottom w:val="single" w:sz="4" w:space="0" w:color="auto"/>
              <w:right w:val="single" w:sz="4" w:space="0" w:color="auto"/>
            </w:tcBorders>
            <w:vAlign w:val="center"/>
          </w:tcPr>
          <w:p w:rsidR="0068370E" w:rsidRPr="00D420F9" w:rsidRDefault="0068370E" w:rsidP="0068370E">
            <w:pPr>
              <w:jc w:val="both"/>
              <w:rPr>
                <w:rFonts w:ascii="Arial" w:hAnsi="Arial" w:cs="Arial"/>
                <w:color w:val="000000"/>
                <w:sz w:val="16"/>
                <w:szCs w:val="16"/>
              </w:rPr>
            </w:pPr>
            <w:r w:rsidRPr="00D420F9">
              <w:rPr>
                <w:rFonts w:ascii="Arial" w:hAnsi="Arial" w:cs="Arial"/>
                <w:color w:val="000000"/>
                <w:sz w:val="16"/>
                <w:szCs w:val="16"/>
              </w:rPr>
              <w:t>4BDL_2A-13A-48C-66A_2BUL_48A-66A_BCS0</w:t>
            </w:r>
          </w:p>
        </w:tc>
        <w:tc>
          <w:tcPr>
            <w:tcW w:w="624" w:type="dxa"/>
            <w:tcBorders>
              <w:top w:val="single" w:sz="4" w:space="0" w:color="auto"/>
              <w:left w:val="single" w:sz="4" w:space="0" w:color="auto"/>
              <w:bottom w:val="single" w:sz="4" w:space="0" w:color="auto"/>
              <w:right w:val="single" w:sz="4" w:space="0" w:color="auto"/>
            </w:tcBorders>
            <w:vAlign w:val="center"/>
          </w:tcPr>
          <w:p w:rsidR="0068370E" w:rsidRPr="00D420F9" w:rsidRDefault="0068370E" w:rsidP="0068370E">
            <w:pPr>
              <w:jc w:val="both"/>
              <w:rPr>
                <w:rFonts w:ascii="Arial" w:hAnsi="Arial" w:cs="Arial"/>
                <w:color w:val="000000"/>
                <w:sz w:val="16"/>
                <w:szCs w:val="16"/>
              </w:rPr>
            </w:pPr>
            <w:r w:rsidRPr="00D420F9">
              <w:rPr>
                <w:rFonts w:ascii="Arial" w:hAnsi="Arial" w:cs="Arial"/>
                <w:color w:val="000000"/>
                <w:sz w:val="16"/>
                <w:szCs w:val="16"/>
              </w:rPr>
              <w:t>Rel-11</w:t>
            </w:r>
          </w:p>
        </w:tc>
        <w:tc>
          <w:tcPr>
            <w:tcW w:w="2276" w:type="dxa"/>
            <w:tcBorders>
              <w:top w:val="single" w:sz="4" w:space="0" w:color="auto"/>
              <w:left w:val="single" w:sz="4" w:space="0" w:color="auto"/>
              <w:bottom w:val="single" w:sz="4" w:space="0" w:color="auto"/>
              <w:right w:val="single" w:sz="4" w:space="0" w:color="auto"/>
            </w:tcBorders>
            <w:vAlign w:val="center"/>
          </w:tcPr>
          <w:p w:rsidR="0068370E" w:rsidRPr="00D420F9" w:rsidRDefault="0068370E" w:rsidP="0068370E">
            <w:pPr>
              <w:pStyle w:val="H6"/>
              <w:jc w:val="both"/>
              <w:rPr>
                <w:rFonts w:cs="Arial"/>
                <w:color w:val="000000"/>
                <w:sz w:val="16"/>
                <w:szCs w:val="16"/>
              </w:rPr>
            </w:pPr>
            <w:r w:rsidRPr="00D420F9">
              <w:rPr>
                <w:rFonts w:cs="Arial"/>
                <w:color w:val="000000"/>
                <w:sz w:val="16"/>
                <w:szCs w:val="16"/>
              </w:rPr>
              <w:t>Zheng Zhao, Verizon</w:t>
            </w:r>
          </w:p>
        </w:tc>
        <w:tc>
          <w:tcPr>
            <w:tcW w:w="1538" w:type="dxa"/>
            <w:tcBorders>
              <w:top w:val="single" w:sz="4" w:space="0" w:color="auto"/>
              <w:left w:val="single" w:sz="4" w:space="0" w:color="auto"/>
              <w:bottom w:val="single" w:sz="4" w:space="0" w:color="auto"/>
              <w:right w:val="single" w:sz="4" w:space="0" w:color="auto"/>
            </w:tcBorders>
          </w:tcPr>
          <w:p w:rsidR="0068370E" w:rsidRDefault="0068370E" w:rsidP="0068370E">
            <w:pPr>
              <w:pStyle w:val="TAL"/>
              <w:rPr>
                <w:rFonts w:eastAsiaTheme="minorEastAsia" w:cs="Arial"/>
                <w:sz w:val="16"/>
                <w:szCs w:val="16"/>
                <w:lang w:val="en-US" w:eastAsia="ko-KR"/>
              </w:rPr>
            </w:pPr>
            <w:ins w:id="1575" w:author="박종근/선임연구원/미래기술센터 C&amp;M표준(연)5G무선통신표준Task(jong1.park@lge.com)" w:date="2020-03-10T14:09:00Z">
              <w:r w:rsidRPr="00F27D5A">
                <w:rPr>
                  <w:rFonts w:eastAsiaTheme="minorEastAsia" w:cs="Arial" w:hint="eastAsia"/>
                  <w:sz w:val="16"/>
                  <w:szCs w:val="16"/>
                  <w:lang w:val="en-US" w:eastAsia="ko-KR"/>
                </w:rPr>
                <w:t>3</w:t>
              </w:r>
              <w:r w:rsidRPr="00F27D5A">
                <w:rPr>
                  <w:rFonts w:eastAsiaTheme="minorEastAsia" w:cs="Arial"/>
                  <w:sz w:val="16"/>
                  <w:szCs w:val="16"/>
                  <w:lang w:val="en-US" w:eastAsia="ko-KR"/>
                </w:rPr>
                <w:t>6.101: R4-2001169</w:t>
              </w:r>
              <w:r w:rsidRPr="00F27D5A">
                <w:rPr>
                  <w:rFonts w:eastAsiaTheme="minorEastAsia" w:cs="Arial"/>
                  <w:sz w:val="16"/>
                  <w:szCs w:val="16"/>
                  <w:lang w:val="en-US" w:eastAsia="ko-KR"/>
                </w:rPr>
                <w:br/>
                <w:t>TR 36.716-03-02</w:t>
              </w:r>
            </w:ins>
          </w:p>
        </w:tc>
        <w:tc>
          <w:tcPr>
            <w:tcW w:w="987" w:type="dxa"/>
            <w:tcBorders>
              <w:top w:val="single" w:sz="4" w:space="0" w:color="auto"/>
              <w:left w:val="single" w:sz="4" w:space="0" w:color="auto"/>
              <w:bottom w:val="single" w:sz="4" w:space="0" w:color="auto"/>
              <w:right w:val="single" w:sz="4" w:space="0" w:color="auto"/>
            </w:tcBorders>
            <w:vAlign w:val="center"/>
          </w:tcPr>
          <w:p w:rsidR="0068370E" w:rsidRDefault="0068370E" w:rsidP="0068370E">
            <w:pPr>
              <w:pStyle w:val="TAL"/>
              <w:jc w:val="both"/>
              <w:rPr>
                <w:rFonts w:eastAsiaTheme="minorEastAsia" w:cs="Arial"/>
                <w:sz w:val="16"/>
                <w:szCs w:val="16"/>
                <w:lang w:eastAsia="ko-KR"/>
              </w:rPr>
            </w:pPr>
            <w:ins w:id="1576" w:author="박종근/선임연구원/미래기술센터 C&amp;M표준(연)5G무선통신표준Task(jong1.park@lge.com)" w:date="2020-03-10T14:09:00Z">
              <w:r>
                <w:rPr>
                  <w:rFonts w:eastAsiaTheme="minorEastAsia" w:cs="Arial"/>
                  <w:sz w:val="16"/>
                  <w:szCs w:val="16"/>
                  <w:lang w:eastAsia="ko-KR"/>
                </w:rPr>
                <w:t>Yes</w:t>
              </w:r>
            </w:ins>
            <w:del w:id="1577" w:author="박종근/선임연구원/미래기술센터 C&amp;M표준(연)5G무선통신표준Task(jong1.park@lge.com)" w:date="2020-03-10T14:09:00Z">
              <w:r w:rsidDel="005279B1">
                <w:rPr>
                  <w:rFonts w:eastAsiaTheme="minorEastAsia" w:cs="Arial" w:hint="eastAsia"/>
                  <w:sz w:val="16"/>
                  <w:szCs w:val="16"/>
                  <w:lang w:eastAsia="ko-KR"/>
                </w:rPr>
                <w:delText>No</w:delText>
              </w:r>
            </w:del>
          </w:p>
        </w:tc>
        <w:tc>
          <w:tcPr>
            <w:tcW w:w="987" w:type="dxa"/>
            <w:tcBorders>
              <w:top w:val="single" w:sz="4" w:space="0" w:color="auto"/>
              <w:left w:val="single" w:sz="4" w:space="0" w:color="auto"/>
              <w:bottom w:val="single" w:sz="4" w:space="0" w:color="auto"/>
              <w:right w:val="single" w:sz="4" w:space="0" w:color="auto"/>
            </w:tcBorders>
            <w:vAlign w:val="center"/>
          </w:tcPr>
          <w:p w:rsidR="0068370E" w:rsidRDefault="0068370E" w:rsidP="0068370E">
            <w:pPr>
              <w:pStyle w:val="TAL"/>
              <w:jc w:val="both"/>
              <w:rPr>
                <w:rFonts w:eastAsiaTheme="minorEastAsia" w:cs="Arial"/>
                <w:sz w:val="16"/>
                <w:szCs w:val="16"/>
                <w:lang w:eastAsia="ko-KR"/>
              </w:rPr>
            </w:pPr>
            <w:ins w:id="1578" w:author="박종근/선임연구원/미래기술센터 C&amp;M표준(연)5G무선통신표준Task(jong1.park@lge.com)" w:date="2020-03-10T14:09:00Z">
              <w:r>
                <w:rPr>
                  <w:rFonts w:eastAsiaTheme="minorEastAsia" w:cs="Arial"/>
                  <w:sz w:val="16"/>
                  <w:szCs w:val="16"/>
                  <w:lang w:eastAsia="ko-KR"/>
                </w:rPr>
                <w:t>Yes</w:t>
              </w:r>
            </w:ins>
            <w:del w:id="1579" w:author="박종근/선임연구원/미래기술센터 C&amp;M표준(연)5G무선통신표준Task(jong1.park@lge.com)" w:date="2020-03-10T14:09:00Z">
              <w:r w:rsidDel="005279B1">
                <w:rPr>
                  <w:rFonts w:eastAsiaTheme="minorEastAsia" w:cs="Arial" w:hint="eastAsia"/>
                  <w:sz w:val="16"/>
                  <w:szCs w:val="16"/>
                  <w:lang w:eastAsia="ko-KR"/>
                </w:rPr>
                <w:delText>No</w:delText>
              </w:r>
            </w:del>
          </w:p>
        </w:tc>
        <w:tc>
          <w:tcPr>
            <w:tcW w:w="1725" w:type="dxa"/>
            <w:tcBorders>
              <w:top w:val="single" w:sz="4" w:space="0" w:color="auto"/>
              <w:left w:val="single" w:sz="4" w:space="0" w:color="auto"/>
              <w:bottom w:val="single" w:sz="4" w:space="0" w:color="auto"/>
              <w:right w:val="single" w:sz="4" w:space="0" w:color="auto"/>
            </w:tcBorders>
            <w:vAlign w:val="center"/>
          </w:tcPr>
          <w:p w:rsidR="0068370E" w:rsidRDefault="0068370E" w:rsidP="0068370E">
            <w:pPr>
              <w:pStyle w:val="TAL"/>
              <w:jc w:val="both"/>
              <w:rPr>
                <w:rFonts w:eastAsiaTheme="minorEastAsia" w:cs="Arial"/>
                <w:color w:val="000000"/>
                <w:sz w:val="16"/>
                <w:szCs w:val="16"/>
                <w:lang w:eastAsia="ko-KR"/>
              </w:rPr>
            </w:pPr>
            <w:ins w:id="1580" w:author="박종근/선임연구원/미래기술센터 C&amp;M표준(연)5G무선통신표준Task(jong1.park@lge.com)" w:date="2020-03-10T14:09:00Z">
              <w:r>
                <w:rPr>
                  <w:rFonts w:eastAsiaTheme="minorEastAsia" w:cs="Arial"/>
                  <w:color w:val="000000"/>
                  <w:sz w:val="16"/>
                  <w:szCs w:val="16"/>
                  <w:lang w:eastAsia="ko-KR"/>
                </w:rPr>
                <w:t>None</w:t>
              </w:r>
            </w:ins>
            <w:del w:id="1581" w:author="박종근/선임연구원/미래기술센터 C&amp;M표준(연)5G무선통신표준Task(jong1.park@lge.com)" w:date="2020-03-10T14:09:00Z">
              <w:r w:rsidDel="005279B1">
                <w:rPr>
                  <w:rFonts w:eastAsiaTheme="minorEastAsia" w:cs="Arial" w:hint="eastAsia"/>
                  <w:color w:val="000000"/>
                  <w:sz w:val="16"/>
                  <w:szCs w:val="16"/>
                  <w:lang w:eastAsia="ko-KR"/>
                </w:rPr>
                <w:delText>Work</w:delText>
              </w:r>
              <w:r w:rsidDel="005279B1">
                <w:rPr>
                  <w:rFonts w:eastAsiaTheme="minorEastAsia" w:cs="Arial"/>
                  <w:color w:val="000000"/>
                  <w:sz w:val="16"/>
                  <w:szCs w:val="16"/>
                  <w:lang w:eastAsia="ko-KR"/>
                </w:rPr>
                <w:delText xml:space="preserve"> not started</w:delText>
              </w:r>
            </w:del>
          </w:p>
        </w:tc>
      </w:tr>
      <w:tr w:rsidR="0068370E" w:rsidTr="0068370E">
        <w:trPr>
          <w:cantSplit/>
          <w:trHeight w:val="159"/>
        </w:trPr>
        <w:tc>
          <w:tcPr>
            <w:tcW w:w="2057" w:type="dxa"/>
            <w:tcBorders>
              <w:top w:val="single" w:sz="4" w:space="0" w:color="auto"/>
              <w:left w:val="single" w:sz="4" w:space="0" w:color="auto"/>
              <w:bottom w:val="single" w:sz="4" w:space="0" w:color="auto"/>
              <w:right w:val="single" w:sz="4" w:space="0" w:color="auto"/>
            </w:tcBorders>
            <w:vAlign w:val="center"/>
          </w:tcPr>
          <w:p w:rsidR="0068370E" w:rsidRPr="00D420F9" w:rsidRDefault="0068370E" w:rsidP="0068370E">
            <w:pPr>
              <w:jc w:val="both"/>
              <w:rPr>
                <w:rFonts w:ascii="Arial" w:hAnsi="Arial" w:cs="Arial"/>
                <w:color w:val="000000"/>
                <w:sz w:val="16"/>
                <w:szCs w:val="16"/>
              </w:rPr>
            </w:pPr>
            <w:r w:rsidRPr="00D420F9">
              <w:rPr>
                <w:rFonts w:ascii="Arial" w:hAnsi="Arial" w:cs="Arial"/>
                <w:color w:val="000000"/>
                <w:sz w:val="16"/>
                <w:szCs w:val="16"/>
              </w:rPr>
              <w:t>4BDL_2A-13A-48C-66A_2BUL_13A-66A_BCS0</w:t>
            </w:r>
          </w:p>
        </w:tc>
        <w:tc>
          <w:tcPr>
            <w:tcW w:w="624" w:type="dxa"/>
            <w:tcBorders>
              <w:top w:val="single" w:sz="4" w:space="0" w:color="auto"/>
              <w:left w:val="single" w:sz="4" w:space="0" w:color="auto"/>
              <w:bottom w:val="single" w:sz="4" w:space="0" w:color="auto"/>
              <w:right w:val="single" w:sz="4" w:space="0" w:color="auto"/>
            </w:tcBorders>
            <w:vAlign w:val="center"/>
          </w:tcPr>
          <w:p w:rsidR="0068370E" w:rsidRPr="00D420F9" w:rsidRDefault="0068370E" w:rsidP="0068370E">
            <w:pPr>
              <w:jc w:val="both"/>
              <w:rPr>
                <w:rFonts w:ascii="Arial" w:hAnsi="Arial" w:cs="Arial"/>
                <w:color w:val="000000"/>
                <w:sz w:val="16"/>
                <w:szCs w:val="16"/>
              </w:rPr>
            </w:pPr>
            <w:r w:rsidRPr="00D420F9">
              <w:rPr>
                <w:rFonts w:ascii="Arial" w:hAnsi="Arial" w:cs="Arial"/>
                <w:color w:val="000000"/>
                <w:sz w:val="16"/>
                <w:szCs w:val="16"/>
              </w:rPr>
              <w:t>Rel-11</w:t>
            </w:r>
          </w:p>
        </w:tc>
        <w:tc>
          <w:tcPr>
            <w:tcW w:w="2276" w:type="dxa"/>
            <w:tcBorders>
              <w:top w:val="single" w:sz="4" w:space="0" w:color="auto"/>
              <w:left w:val="single" w:sz="4" w:space="0" w:color="auto"/>
              <w:bottom w:val="single" w:sz="4" w:space="0" w:color="auto"/>
              <w:right w:val="single" w:sz="4" w:space="0" w:color="auto"/>
            </w:tcBorders>
            <w:vAlign w:val="center"/>
          </w:tcPr>
          <w:p w:rsidR="0068370E" w:rsidRPr="00D420F9" w:rsidRDefault="0068370E" w:rsidP="0068370E">
            <w:pPr>
              <w:pStyle w:val="H6"/>
              <w:jc w:val="both"/>
              <w:rPr>
                <w:rFonts w:cs="Arial"/>
                <w:color w:val="000000"/>
                <w:sz w:val="16"/>
                <w:szCs w:val="16"/>
              </w:rPr>
            </w:pPr>
            <w:r w:rsidRPr="00D420F9">
              <w:rPr>
                <w:rFonts w:cs="Arial"/>
                <w:color w:val="000000"/>
                <w:sz w:val="16"/>
                <w:szCs w:val="16"/>
              </w:rPr>
              <w:t>Zheng Zhao, Verizon</w:t>
            </w:r>
          </w:p>
        </w:tc>
        <w:tc>
          <w:tcPr>
            <w:tcW w:w="1538" w:type="dxa"/>
            <w:tcBorders>
              <w:top w:val="single" w:sz="4" w:space="0" w:color="auto"/>
              <w:left w:val="single" w:sz="4" w:space="0" w:color="auto"/>
              <w:bottom w:val="single" w:sz="4" w:space="0" w:color="auto"/>
              <w:right w:val="single" w:sz="4" w:space="0" w:color="auto"/>
            </w:tcBorders>
          </w:tcPr>
          <w:p w:rsidR="0068370E" w:rsidRDefault="0068370E" w:rsidP="0068370E">
            <w:pPr>
              <w:pStyle w:val="TAL"/>
              <w:rPr>
                <w:rFonts w:eastAsiaTheme="minorEastAsia" w:cs="Arial"/>
                <w:sz w:val="16"/>
                <w:szCs w:val="16"/>
                <w:lang w:val="en-US" w:eastAsia="ko-KR"/>
              </w:rPr>
            </w:pPr>
            <w:ins w:id="1582" w:author="박종근/선임연구원/미래기술센터 C&amp;M표준(연)5G무선통신표준Task(jong1.park@lge.com)" w:date="2020-03-10T14:09:00Z">
              <w:r w:rsidRPr="00F27D5A">
                <w:rPr>
                  <w:rFonts w:eastAsiaTheme="minorEastAsia" w:cs="Arial" w:hint="eastAsia"/>
                  <w:sz w:val="16"/>
                  <w:szCs w:val="16"/>
                  <w:lang w:val="en-US" w:eastAsia="ko-KR"/>
                </w:rPr>
                <w:t>3</w:t>
              </w:r>
              <w:r w:rsidRPr="00F27D5A">
                <w:rPr>
                  <w:rFonts w:eastAsiaTheme="minorEastAsia" w:cs="Arial"/>
                  <w:sz w:val="16"/>
                  <w:szCs w:val="16"/>
                  <w:lang w:val="en-US" w:eastAsia="ko-KR"/>
                </w:rPr>
                <w:t>6.101: R4-2001169</w:t>
              </w:r>
              <w:r w:rsidRPr="00F27D5A">
                <w:rPr>
                  <w:rFonts w:eastAsiaTheme="minorEastAsia" w:cs="Arial"/>
                  <w:sz w:val="16"/>
                  <w:szCs w:val="16"/>
                  <w:lang w:val="en-US" w:eastAsia="ko-KR"/>
                </w:rPr>
                <w:br/>
                <w:t>TR 36.716-03-02</w:t>
              </w:r>
            </w:ins>
          </w:p>
        </w:tc>
        <w:tc>
          <w:tcPr>
            <w:tcW w:w="987" w:type="dxa"/>
            <w:tcBorders>
              <w:top w:val="single" w:sz="4" w:space="0" w:color="auto"/>
              <w:left w:val="single" w:sz="4" w:space="0" w:color="auto"/>
              <w:bottom w:val="single" w:sz="4" w:space="0" w:color="auto"/>
              <w:right w:val="single" w:sz="4" w:space="0" w:color="auto"/>
            </w:tcBorders>
            <w:vAlign w:val="center"/>
          </w:tcPr>
          <w:p w:rsidR="0068370E" w:rsidRDefault="0068370E" w:rsidP="0068370E">
            <w:pPr>
              <w:pStyle w:val="TAL"/>
              <w:jc w:val="both"/>
              <w:rPr>
                <w:rFonts w:eastAsiaTheme="minorEastAsia" w:cs="Arial"/>
                <w:sz w:val="16"/>
                <w:szCs w:val="16"/>
                <w:lang w:eastAsia="ko-KR"/>
              </w:rPr>
            </w:pPr>
            <w:ins w:id="1583" w:author="박종근/선임연구원/미래기술센터 C&amp;M표준(연)5G무선통신표준Task(jong1.park@lge.com)" w:date="2020-03-10T14:09:00Z">
              <w:r>
                <w:rPr>
                  <w:rFonts w:eastAsiaTheme="minorEastAsia" w:cs="Arial"/>
                  <w:sz w:val="16"/>
                  <w:szCs w:val="16"/>
                  <w:lang w:eastAsia="ko-KR"/>
                </w:rPr>
                <w:t>Yes</w:t>
              </w:r>
            </w:ins>
            <w:del w:id="1584" w:author="박종근/선임연구원/미래기술센터 C&amp;M표준(연)5G무선통신표준Task(jong1.park@lge.com)" w:date="2020-03-10T14:09:00Z">
              <w:r w:rsidDel="005279B1">
                <w:rPr>
                  <w:rFonts w:eastAsiaTheme="minorEastAsia" w:cs="Arial" w:hint="eastAsia"/>
                  <w:sz w:val="16"/>
                  <w:szCs w:val="16"/>
                  <w:lang w:eastAsia="ko-KR"/>
                </w:rPr>
                <w:delText>No</w:delText>
              </w:r>
            </w:del>
          </w:p>
        </w:tc>
        <w:tc>
          <w:tcPr>
            <w:tcW w:w="987" w:type="dxa"/>
            <w:tcBorders>
              <w:top w:val="single" w:sz="4" w:space="0" w:color="auto"/>
              <w:left w:val="single" w:sz="4" w:space="0" w:color="auto"/>
              <w:bottom w:val="single" w:sz="4" w:space="0" w:color="auto"/>
              <w:right w:val="single" w:sz="4" w:space="0" w:color="auto"/>
            </w:tcBorders>
            <w:vAlign w:val="center"/>
          </w:tcPr>
          <w:p w:rsidR="0068370E" w:rsidRDefault="0068370E" w:rsidP="0068370E">
            <w:pPr>
              <w:pStyle w:val="TAL"/>
              <w:jc w:val="both"/>
              <w:rPr>
                <w:rFonts w:eastAsiaTheme="minorEastAsia" w:cs="Arial"/>
                <w:sz w:val="16"/>
                <w:szCs w:val="16"/>
                <w:lang w:eastAsia="ko-KR"/>
              </w:rPr>
            </w:pPr>
            <w:ins w:id="1585" w:author="박종근/선임연구원/미래기술센터 C&amp;M표준(연)5G무선통신표준Task(jong1.park@lge.com)" w:date="2020-03-10T14:09:00Z">
              <w:r>
                <w:rPr>
                  <w:rFonts w:eastAsiaTheme="minorEastAsia" w:cs="Arial"/>
                  <w:sz w:val="16"/>
                  <w:szCs w:val="16"/>
                  <w:lang w:eastAsia="ko-KR"/>
                </w:rPr>
                <w:t>Yes</w:t>
              </w:r>
            </w:ins>
            <w:del w:id="1586" w:author="박종근/선임연구원/미래기술센터 C&amp;M표준(연)5G무선통신표준Task(jong1.park@lge.com)" w:date="2020-03-10T14:09:00Z">
              <w:r w:rsidDel="005279B1">
                <w:rPr>
                  <w:rFonts w:eastAsiaTheme="minorEastAsia" w:cs="Arial" w:hint="eastAsia"/>
                  <w:sz w:val="16"/>
                  <w:szCs w:val="16"/>
                  <w:lang w:eastAsia="ko-KR"/>
                </w:rPr>
                <w:delText>No</w:delText>
              </w:r>
            </w:del>
          </w:p>
        </w:tc>
        <w:tc>
          <w:tcPr>
            <w:tcW w:w="1725" w:type="dxa"/>
            <w:tcBorders>
              <w:top w:val="single" w:sz="4" w:space="0" w:color="auto"/>
              <w:left w:val="single" w:sz="4" w:space="0" w:color="auto"/>
              <w:bottom w:val="single" w:sz="4" w:space="0" w:color="auto"/>
              <w:right w:val="single" w:sz="4" w:space="0" w:color="auto"/>
            </w:tcBorders>
            <w:vAlign w:val="center"/>
          </w:tcPr>
          <w:p w:rsidR="0068370E" w:rsidRDefault="0068370E" w:rsidP="0068370E">
            <w:pPr>
              <w:pStyle w:val="TAL"/>
              <w:jc w:val="both"/>
              <w:rPr>
                <w:rFonts w:eastAsiaTheme="minorEastAsia" w:cs="Arial"/>
                <w:color w:val="000000"/>
                <w:sz w:val="16"/>
                <w:szCs w:val="16"/>
                <w:lang w:eastAsia="ko-KR"/>
              </w:rPr>
            </w:pPr>
            <w:ins w:id="1587" w:author="박종근/선임연구원/미래기술센터 C&amp;M표준(연)5G무선통신표준Task(jong1.park@lge.com)" w:date="2020-03-10T14:09:00Z">
              <w:r>
                <w:rPr>
                  <w:rFonts w:eastAsiaTheme="minorEastAsia" w:cs="Arial"/>
                  <w:color w:val="000000"/>
                  <w:sz w:val="16"/>
                  <w:szCs w:val="16"/>
                  <w:lang w:eastAsia="ko-KR"/>
                </w:rPr>
                <w:t>None</w:t>
              </w:r>
            </w:ins>
            <w:del w:id="1588" w:author="박종근/선임연구원/미래기술센터 C&amp;M표준(연)5G무선통신표준Task(jong1.park@lge.com)" w:date="2020-03-10T14:09:00Z">
              <w:r w:rsidDel="005279B1">
                <w:rPr>
                  <w:rFonts w:eastAsiaTheme="minorEastAsia" w:cs="Arial" w:hint="eastAsia"/>
                  <w:color w:val="000000"/>
                  <w:sz w:val="16"/>
                  <w:szCs w:val="16"/>
                  <w:lang w:eastAsia="ko-KR"/>
                </w:rPr>
                <w:delText>Work</w:delText>
              </w:r>
              <w:r w:rsidDel="005279B1">
                <w:rPr>
                  <w:rFonts w:eastAsiaTheme="minorEastAsia" w:cs="Arial"/>
                  <w:color w:val="000000"/>
                  <w:sz w:val="16"/>
                  <w:szCs w:val="16"/>
                  <w:lang w:eastAsia="ko-KR"/>
                </w:rPr>
                <w:delText xml:space="preserve"> not started</w:delText>
              </w:r>
            </w:del>
          </w:p>
        </w:tc>
      </w:tr>
      <w:tr w:rsidR="0068370E" w:rsidTr="0068370E">
        <w:trPr>
          <w:cantSplit/>
          <w:trHeight w:val="159"/>
        </w:trPr>
        <w:tc>
          <w:tcPr>
            <w:tcW w:w="2057" w:type="dxa"/>
            <w:tcBorders>
              <w:top w:val="single" w:sz="4" w:space="0" w:color="auto"/>
              <w:left w:val="single" w:sz="4" w:space="0" w:color="auto"/>
              <w:bottom w:val="single" w:sz="4" w:space="0" w:color="auto"/>
              <w:right w:val="single" w:sz="4" w:space="0" w:color="auto"/>
            </w:tcBorders>
            <w:vAlign w:val="center"/>
          </w:tcPr>
          <w:p w:rsidR="0068370E" w:rsidRPr="00D420F9" w:rsidRDefault="0068370E" w:rsidP="0068370E">
            <w:pPr>
              <w:jc w:val="both"/>
              <w:rPr>
                <w:rFonts w:ascii="Arial" w:hAnsi="Arial" w:cs="Arial"/>
                <w:color w:val="000000"/>
                <w:sz w:val="16"/>
                <w:szCs w:val="16"/>
              </w:rPr>
            </w:pPr>
            <w:r w:rsidRPr="00D420F9">
              <w:rPr>
                <w:rFonts w:ascii="Arial" w:hAnsi="Arial" w:cs="Arial"/>
                <w:color w:val="000000"/>
                <w:sz w:val="16"/>
                <w:szCs w:val="16"/>
              </w:rPr>
              <w:t>4BDL_2A-13A-48C-66A_2BUL_13A-48A_CS0</w:t>
            </w:r>
          </w:p>
        </w:tc>
        <w:tc>
          <w:tcPr>
            <w:tcW w:w="624" w:type="dxa"/>
            <w:tcBorders>
              <w:top w:val="single" w:sz="4" w:space="0" w:color="auto"/>
              <w:left w:val="single" w:sz="4" w:space="0" w:color="auto"/>
              <w:bottom w:val="single" w:sz="4" w:space="0" w:color="auto"/>
              <w:right w:val="single" w:sz="4" w:space="0" w:color="auto"/>
            </w:tcBorders>
            <w:vAlign w:val="center"/>
          </w:tcPr>
          <w:p w:rsidR="0068370E" w:rsidRPr="00D420F9" w:rsidRDefault="0068370E" w:rsidP="0068370E">
            <w:pPr>
              <w:jc w:val="both"/>
              <w:rPr>
                <w:rFonts w:ascii="Arial" w:hAnsi="Arial" w:cs="Arial"/>
                <w:color w:val="000000"/>
                <w:sz w:val="16"/>
                <w:szCs w:val="16"/>
              </w:rPr>
            </w:pPr>
            <w:r w:rsidRPr="00D420F9">
              <w:rPr>
                <w:rFonts w:ascii="Arial" w:hAnsi="Arial" w:cs="Arial"/>
                <w:color w:val="000000"/>
                <w:sz w:val="16"/>
                <w:szCs w:val="16"/>
              </w:rPr>
              <w:t>Rel-11</w:t>
            </w:r>
          </w:p>
        </w:tc>
        <w:tc>
          <w:tcPr>
            <w:tcW w:w="2276" w:type="dxa"/>
            <w:tcBorders>
              <w:top w:val="single" w:sz="4" w:space="0" w:color="auto"/>
              <w:left w:val="single" w:sz="4" w:space="0" w:color="auto"/>
              <w:bottom w:val="single" w:sz="4" w:space="0" w:color="auto"/>
              <w:right w:val="single" w:sz="4" w:space="0" w:color="auto"/>
            </w:tcBorders>
            <w:vAlign w:val="center"/>
          </w:tcPr>
          <w:p w:rsidR="0068370E" w:rsidRPr="00D420F9" w:rsidRDefault="0068370E" w:rsidP="0068370E">
            <w:pPr>
              <w:pStyle w:val="H6"/>
              <w:jc w:val="both"/>
              <w:rPr>
                <w:rFonts w:cs="Arial"/>
                <w:color w:val="000000"/>
                <w:sz w:val="16"/>
                <w:szCs w:val="16"/>
              </w:rPr>
            </w:pPr>
            <w:r w:rsidRPr="00D420F9">
              <w:rPr>
                <w:rFonts w:cs="Arial"/>
                <w:color w:val="000000"/>
                <w:sz w:val="16"/>
                <w:szCs w:val="16"/>
              </w:rPr>
              <w:t>Zheng Zhao, Verizon</w:t>
            </w:r>
          </w:p>
        </w:tc>
        <w:tc>
          <w:tcPr>
            <w:tcW w:w="1538" w:type="dxa"/>
            <w:tcBorders>
              <w:top w:val="single" w:sz="4" w:space="0" w:color="auto"/>
              <w:left w:val="single" w:sz="4" w:space="0" w:color="auto"/>
              <w:bottom w:val="single" w:sz="4" w:space="0" w:color="auto"/>
              <w:right w:val="single" w:sz="4" w:space="0" w:color="auto"/>
            </w:tcBorders>
          </w:tcPr>
          <w:p w:rsidR="0068370E" w:rsidRDefault="0068370E" w:rsidP="0068370E">
            <w:pPr>
              <w:pStyle w:val="TAL"/>
              <w:rPr>
                <w:rFonts w:eastAsiaTheme="minorEastAsia" w:cs="Arial"/>
                <w:sz w:val="16"/>
                <w:szCs w:val="16"/>
                <w:lang w:val="en-US" w:eastAsia="ko-KR"/>
              </w:rPr>
            </w:pPr>
            <w:ins w:id="1589" w:author="박종근/선임연구원/미래기술센터 C&amp;M표준(연)5G무선통신표준Task(jong1.park@lge.com)" w:date="2020-03-10T14:09:00Z">
              <w:r w:rsidRPr="00F27D5A">
                <w:rPr>
                  <w:rFonts w:eastAsiaTheme="minorEastAsia" w:cs="Arial" w:hint="eastAsia"/>
                  <w:sz w:val="16"/>
                  <w:szCs w:val="16"/>
                  <w:lang w:val="en-US" w:eastAsia="ko-KR"/>
                </w:rPr>
                <w:t>3</w:t>
              </w:r>
              <w:r w:rsidRPr="00F27D5A">
                <w:rPr>
                  <w:rFonts w:eastAsiaTheme="minorEastAsia" w:cs="Arial"/>
                  <w:sz w:val="16"/>
                  <w:szCs w:val="16"/>
                  <w:lang w:val="en-US" w:eastAsia="ko-KR"/>
                </w:rPr>
                <w:t>6.101: R4-2001169</w:t>
              </w:r>
              <w:r w:rsidRPr="00F27D5A">
                <w:rPr>
                  <w:rFonts w:eastAsiaTheme="minorEastAsia" w:cs="Arial"/>
                  <w:sz w:val="16"/>
                  <w:szCs w:val="16"/>
                  <w:lang w:val="en-US" w:eastAsia="ko-KR"/>
                </w:rPr>
                <w:br/>
                <w:t>TR 36.716-03-02</w:t>
              </w:r>
            </w:ins>
          </w:p>
        </w:tc>
        <w:tc>
          <w:tcPr>
            <w:tcW w:w="987" w:type="dxa"/>
            <w:tcBorders>
              <w:top w:val="single" w:sz="4" w:space="0" w:color="auto"/>
              <w:left w:val="single" w:sz="4" w:space="0" w:color="auto"/>
              <w:bottom w:val="single" w:sz="4" w:space="0" w:color="auto"/>
              <w:right w:val="single" w:sz="4" w:space="0" w:color="auto"/>
            </w:tcBorders>
            <w:vAlign w:val="center"/>
          </w:tcPr>
          <w:p w:rsidR="0068370E" w:rsidRDefault="0068370E" w:rsidP="0068370E">
            <w:pPr>
              <w:pStyle w:val="TAL"/>
              <w:jc w:val="both"/>
              <w:rPr>
                <w:rFonts w:eastAsiaTheme="minorEastAsia" w:cs="Arial"/>
                <w:sz w:val="16"/>
                <w:szCs w:val="16"/>
                <w:lang w:eastAsia="ko-KR"/>
              </w:rPr>
            </w:pPr>
            <w:ins w:id="1590" w:author="박종근/선임연구원/미래기술센터 C&amp;M표준(연)5G무선통신표준Task(jong1.park@lge.com)" w:date="2020-03-10T14:09:00Z">
              <w:r>
                <w:rPr>
                  <w:rFonts w:eastAsiaTheme="minorEastAsia" w:cs="Arial"/>
                  <w:sz w:val="16"/>
                  <w:szCs w:val="16"/>
                  <w:lang w:eastAsia="ko-KR"/>
                </w:rPr>
                <w:t>Yes</w:t>
              </w:r>
            </w:ins>
            <w:del w:id="1591" w:author="박종근/선임연구원/미래기술센터 C&amp;M표준(연)5G무선통신표준Task(jong1.park@lge.com)" w:date="2020-03-10T14:09:00Z">
              <w:r w:rsidDel="005279B1">
                <w:rPr>
                  <w:rFonts w:eastAsiaTheme="minorEastAsia" w:cs="Arial" w:hint="eastAsia"/>
                  <w:sz w:val="16"/>
                  <w:szCs w:val="16"/>
                  <w:lang w:eastAsia="ko-KR"/>
                </w:rPr>
                <w:delText>No</w:delText>
              </w:r>
            </w:del>
          </w:p>
        </w:tc>
        <w:tc>
          <w:tcPr>
            <w:tcW w:w="987" w:type="dxa"/>
            <w:tcBorders>
              <w:top w:val="single" w:sz="4" w:space="0" w:color="auto"/>
              <w:left w:val="single" w:sz="4" w:space="0" w:color="auto"/>
              <w:bottom w:val="single" w:sz="4" w:space="0" w:color="auto"/>
              <w:right w:val="single" w:sz="4" w:space="0" w:color="auto"/>
            </w:tcBorders>
            <w:vAlign w:val="center"/>
          </w:tcPr>
          <w:p w:rsidR="0068370E" w:rsidRDefault="0068370E" w:rsidP="0068370E">
            <w:pPr>
              <w:pStyle w:val="TAL"/>
              <w:jc w:val="both"/>
              <w:rPr>
                <w:rFonts w:eastAsiaTheme="minorEastAsia" w:cs="Arial"/>
                <w:sz w:val="16"/>
                <w:szCs w:val="16"/>
                <w:lang w:eastAsia="ko-KR"/>
              </w:rPr>
            </w:pPr>
            <w:ins w:id="1592" w:author="박종근/선임연구원/미래기술센터 C&amp;M표준(연)5G무선통신표준Task(jong1.park@lge.com)" w:date="2020-03-10T14:09:00Z">
              <w:r>
                <w:rPr>
                  <w:rFonts w:eastAsiaTheme="minorEastAsia" w:cs="Arial"/>
                  <w:sz w:val="16"/>
                  <w:szCs w:val="16"/>
                  <w:lang w:eastAsia="ko-KR"/>
                </w:rPr>
                <w:t>Yes</w:t>
              </w:r>
            </w:ins>
            <w:del w:id="1593" w:author="박종근/선임연구원/미래기술센터 C&amp;M표준(연)5G무선통신표준Task(jong1.park@lge.com)" w:date="2020-03-10T14:09:00Z">
              <w:r w:rsidDel="005279B1">
                <w:rPr>
                  <w:rFonts w:eastAsiaTheme="minorEastAsia" w:cs="Arial" w:hint="eastAsia"/>
                  <w:sz w:val="16"/>
                  <w:szCs w:val="16"/>
                  <w:lang w:eastAsia="ko-KR"/>
                </w:rPr>
                <w:delText>No</w:delText>
              </w:r>
            </w:del>
          </w:p>
        </w:tc>
        <w:tc>
          <w:tcPr>
            <w:tcW w:w="1725" w:type="dxa"/>
            <w:tcBorders>
              <w:top w:val="single" w:sz="4" w:space="0" w:color="auto"/>
              <w:left w:val="single" w:sz="4" w:space="0" w:color="auto"/>
              <w:bottom w:val="single" w:sz="4" w:space="0" w:color="auto"/>
              <w:right w:val="single" w:sz="4" w:space="0" w:color="auto"/>
            </w:tcBorders>
            <w:vAlign w:val="center"/>
          </w:tcPr>
          <w:p w:rsidR="0068370E" w:rsidRDefault="0068370E" w:rsidP="0068370E">
            <w:pPr>
              <w:pStyle w:val="TAL"/>
              <w:jc w:val="both"/>
              <w:rPr>
                <w:rFonts w:eastAsiaTheme="minorEastAsia" w:cs="Arial"/>
                <w:color w:val="000000"/>
                <w:sz w:val="16"/>
                <w:szCs w:val="16"/>
                <w:lang w:eastAsia="ko-KR"/>
              </w:rPr>
            </w:pPr>
            <w:ins w:id="1594" w:author="박종근/선임연구원/미래기술센터 C&amp;M표준(연)5G무선통신표준Task(jong1.park@lge.com)" w:date="2020-03-10T14:09:00Z">
              <w:r>
                <w:rPr>
                  <w:rFonts w:eastAsiaTheme="minorEastAsia" w:cs="Arial"/>
                  <w:color w:val="000000"/>
                  <w:sz w:val="16"/>
                  <w:szCs w:val="16"/>
                  <w:lang w:eastAsia="ko-KR"/>
                </w:rPr>
                <w:t>None</w:t>
              </w:r>
            </w:ins>
            <w:del w:id="1595" w:author="박종근/선임연구원/미래기술센터 C&amp;M표준(연)5G무선통신표준Task(jong1.park@lge.com)" w:date="2020-03-10T14:09:00Z">
              <w:r w:rsidDel="005279B1">
                <w:rPr>
                  <w:rFonts w:eastAsiaTheme="minorEastAsia" w:cs="Arial" w:hint="eastAsia"/>
                  <w:color w:val="000000"/>
                  <w:sz w:val="16"/>
                  <w:szCs w:val="16"/>
                  <w:lang w:eastAsia="ko-KR"/>
                </w:rPr>
                <w:delText>Work</w:delText>
              </w:r>
              <w:r w:rsidDel="005279B1">
                <w:rPr>
                  <w:rFonts w:eastAsiaTheme="minorEastAsia" w:cs="Arial"/>
                  <w:color w:val="000000"/>
                  <w:sz w:val="16"/>
                  <w:szCs w:val="16"/>
                  <w:lang w:eastAsia="ko-KR"/>
                </w:rPr>
                <w:delText xml:space="preserve"> not started</w:delText>
              </w:r>
            </w:del>
          </w:p>
        </w:tc>
      </w:tr>
      <w:tr w:rsidR="0068370E" w:rsidTr="0068370E">
        <w:trPr>
          <w:cantSplit/>
          <w:trHeight w:val="159"/>
        </w:trPr>
        <w:tc>
          <w:tcPr>
            <w:tcW w:w="2057" w:type="dxa"/>
            <w:tcBorders>
              <w:top w:val="single" w:sz="4" w:space="0" w:color="auto"/>
              <w:left w:val="single" w:sz="4" w:space="0" w:color="auto"/>
              <w:bottom w:val="single" w:sz="4" w:space="0" w:color="auto"/>
              <w:right w:val="single" w:sz="4" w:space="0" w:color="auto"/>
            </w:tcBorders>
            <w:vAlign w:val="center"/>
          </w:tcPr>
          <w:p w:rsidR="0068370E" w:rsidRPr="00D420F9" w:rsidRDefault="0068370E" w:rsidP="0068370E">
            <w:pPr>
              <w:jc w:val="both"/>
              <w:rPr>
                <w:rFonts w:ascii="Arial" w:hAnsi="Arial" w:cs="Arial"/>
                <w:color w:val="000000"/>
                <w:sz w:val="16"/>
                <w:szCs w:val="16"/>
              </w:rPr>
            </w:pPr>
            <w:r w:rsidRPr="00D420F9">
              <w:rPr>
                <w:rFonts w:ascii="Arial" w:hAnsi="Arial" w:cs="Arial"/>
                <w:color w:val="000000"/>
                <w:sz w:val="16"/>
                <w:szCs w:val="16"/>
              </w:rPr>
              <w:t>4BDL_2A-13A-48A-66A-66A_2BUL_2A-66A_BCS0</w:t>
            </w:r>
          </w:p>
        </w:tc>
        <w:tc>
          <w:tcPr>
            <w:tcW w:w="624" w:type="dxa"/>
            <w:tcBorders>
              <w:top w:val="single" w:sz="4" w:space="0" w:color="auto"/>
              <w:left w:val="single" w:sz="4" w:space="0" w:color="auto"/>
              <w:bottom w:val="single" w:sz="4" w:space="0" w:color="auto"/>
              <w:right w:val="single" w:sz="4" w:space="0" w:color="auto"/>
            </w:tcBorders>
            <w:vAlign w:val="center"/>
          </w:tcPr>
          <w:p w:rsidR="0068370E" w:rsidRPr="00D420F9" w:rsidRDefault="0068370E" w:rsidP="0068370E">
            <w:pPr>
              <w:jc w:val="both"/>
              <w:rPr>
                <w:rFonts w:ascii="Arial" w:hAnsi="Arial" w:cs="Arial"/>
                <w:color w:val="000000"/>
                <w:sz w:val="16"/>
                <w:szCs w:val="16"/>
              </w:rPr>
            </w:pPr>
            <w:r w:rsidRPr="00D420F9">
              <w:rPr>
                <w:rFonts w:ascii="Arial" w:hAnsi="Arial" w:cs="Arial"/>
                <w:color w:val="000000"/>
                <w:sz w:val="16"/>
                <w:szCs w:val="16"/>
              </w:rPr>
              <w:t>Rel-11</w:t>
            </w:r>
          </w:p>
        </w:tc>
        <w:tc>
          <w:tcPr>
            <w:tcW w:w="2276" w:type="dxa"/>
            <w:tcBorders>
              <w:top w:val="single" w:sz="4" w:space="0" w:color="auto"/>
              <w:left w:val="single" w:sz="4" w:space="0" w:color="auto"/>
              <w:bottom w:val="single" w:sz="4" w:space="0" w:color="auto"/>
              <w:right w:val="single" w:sz="4" w:space="0" w:color="auto"/>
            </w:tcBorders>
            <w:vAlign w:val="center"/>
          </w:tcPr>
          <w:p w:rsidR="0068370E" w:rsidRPr="00D420F9" w:rsidRDefault="0068370E" w:rsidP="0068370E">
            <w:pPr>
              <w:pStyle w:val="H6"/>
              <w:jc w:val="both"/>
              <w:rPr>
                <w:rFonts w:cs="Arial"/>
                <w:color w:val="000000"/>
                <w:sz w:val="16"/>
                <w:szCs w:val="16"/>
              </w:rPr>
            </w:pPr>
            <w:r w:rsidRPr="00D420F9">
              <w:rPr>
                <w:rFonts w:cs="Arial"/>
                <w:color w:val="000000"/>
                <w:sz w:val="16"/>
                <w:szCs w:val="16"/>
              </w:rPr>
              <w:t>Zheng Zhao, Verizon</w:t>
            </w:r>
          </w:p>
        </w:tc>
        <w:tc>
          <w:tcPr>
            <w:tcW w:w="1538" w:type="dxa"/>
            <w:tcBorders>
              <w:top w:val="single" w:sz="4" w:space="0" w:color="auto"/>
              <w:left w:val="single" w:sz="4" w:space="0" w:color="auto"/>
              <w:bottom w:val="single" w:sz="4" w:space="0" w:color="auto"/>
              <w:right w:val="single" w:sz="4" w:space="0" w:color="auto"/>
            </w:tcBorders>
          </w:tcPr>
          <w:p w:rsidR="0068370E" w:rsidRDefault="0068370E" w:rsidP="0068370E">
            <w:pPr>
              <w:pStyle w:val="TAL"/>
              <w:rPr>
                <w:rFonts w:eastAsiaTheme="minorEastAsia" w:cs="Arial"/>
                <w:sz w:val="16"/>
                <w:szCs w:val="16"/>
                <w:lang w:val="en-US" w:eastAsia="ko-KR"/>
              </w:rPr>
            </w:pPr>
            <w:ins w:id="1596" w:author="박종근/선임연구원/미래기술센터 C&amp;M표준(연)5G무선통신표준Task(jong1.park@lge.com)" w:date="2020-03-10T14:09:00Z">
              <w:r w:rsidRPr="00F27D5A">
                <w:rPr>
                  <w:rFonts w:eastAsiaTheme="minorEastAsia" w:cs="Arial" w:hint="eastAsia"/>
                  <w:sz w:val="16"/>
                  <w:szCs w:val="16"/>
                  <w:lang w:val="en-US" w:eastAsia="ko-KR"/>
                </w:rPr>
                <w:t>3</w:t>
              </w:r>
              <w:r w:rsidRPr="00F27D5A">
                <w:rPr>
                  <w:rFonts w:eastAsiaTheme="minorEastAsia" w:cs="Arial"/>
                  <w:sz w:val="16"/>
                  <w:szCs w:val="16"/>
                  <w:lang w:val="en-US" w:eastAsia="ko-KR"/>
                </w:rPr>
                <w:t>6.101: R4-2001169</w:t>
              </w:r>
              <w:r w:rsidRPr="00F27D5A">
                <w:rPr>
                  <w:rFonts w:eastAsiaTheme="minorEastAsia" w:cs="Arial"/>
                  <w:sz w:val="16"/>
                  <w:szCs w:val="16"/>
                  <w:lang w:val="en-US" w:eastAsia="ko-KR"/>
                </w:rPr>
                <w:br/>
                <w:t>TR 36.716-03-02</w:t>
              </w:r>
            </w:ins>
          </w:p>
        </w:tc>
        <w:tc>
          <w:tcPr>
            <w:tcW w:w="987" w:type="dxa"/>
            <w:tcBorders>
              <w:top w:val="single" w:sz="4" w:space="0" w:color="auto"/>
              <w:left w:val="single" w:sz="4" w:space="0" w:color="auto"/>
              <w:bottom w:val="single" w:sz="4" w:space="0" w:color="auto"/>
              <w:right w:val="single" w:sz="4" w:space="0" w:color="auto"/>
            </w:tcBorders>
            <w:vAlign w:val="center"/>
          </w:tcPr>
          <w:p w:rsidR="0068370E" w:rsidRDefault="0068370E" w:rsidP="0068370E">
            <w:pPr>
              <w:pStyle w:val="TAL"/>
              <w:jc w:val="both"/>
              <w:rPr>
                <w:rFonts w:eastAsiaTheme="minorEastAsia" w:cs="Arial"/>
                <w:sz w:val="16"/>
                <w:szCs w:val="16"/>
                <w:lang w:eastAsia="ko-KR"/>
              </w:rPr>
            </w:pPr>
            <w:ins w:id="1597" w:author="박종근/선임연구원/미래기술센터 C&amp;M표준(연)5G무선통신표준Task(jong1.park@lge.com)" w:date="2020-03-10T14:09:00Z">
              <w:r>
                <w:rPr>
                  <w:rFonts w:eastAsiaTheme="minorEastAsia" w:cs="Arial"/>
                  <w:sz w:val="16"/>
                  <w:szCs w:val="16"/>
                  <w:lang w:eastAsia="ko-KR"/>
                </w:rPr>
                <w:t>Yes</w:t>
              </w:r>
            </w:ins>
            <w:del w:id="1598" w:author="박종근/선임연구원/미래기술센터 C&amp;M표준(연)5G무선통신표준Task(jong1.park@lge.com)" w:date="2020-03-10T14:09:00Z">
              <w:r w:rsidDel="005279B1">
                <w:rPr>
                  <w:rFonts w:eastAsiaTheme="minorEastAsia" w:cs="Arial" w:hint="eastAsia"/>
                  <w:sz w:val="16"/>
                  <w:szCs w:val="16"/>
                  <w:lang w:eastAsia="ko-KR"/>
                </w:rPr>
                <w:delText>No</w:delText>
              </w:r>
            </w:del>
          </w:p>
        </w:tc>
        <w:tc>
          <w:tcPr>
            <w:tcW w:w="987" w:type="dxa"/>
            <w:tcBorders>
              <w:top w:val="single" w:sz="4" w:space="0" w:color="auto"/>
              <w:left w:val="single" w:sz="4" w:space="0" w:color="auto"/>
              <w:bottom w:val="single" w:sz="4" w:space="0" w:color="auto"/>
              <w:right w:val="single" w:sz="4" w:space="0" w:color="auto"/>
            </w:tcBorders>
            <w:vAlign w:val="center"/>
          </w:tcPr>
          <w:p w:rsidR="0068370E" w:rsidRDefault="0068370E" w:rsidP="0068370E">
            <w:pPr>
              <w:pStyle w:val="TAL"/>
              <w:jc w:val="both"/>
              <w:rPr>
                <w:rFonts w:eastAsiaTheme="minorEastAsia" w:cs="Arial"/>
                <w:sz w:val="16"/>
                <w:szCs w:val="16"/>
                <w:lang w:eastAsia="ko-KR"/>
              </w:rPr>
            </w:pPr>
            <w:ins w:id="1599" w:author="박종근/선임연구원/미래기술센터 C&amp;M표준(연)5G무선통신표준Task(jong1.park@lge.com)" w:date="2020-03-10T14:09:00Z">
              <w:r>
                <w:rPr>
                  <w:rFonts w:eastAsiaTheme="minorEastAsia" w:cs="Arial"/>
                  <w:sz w:val="16"/>
                  <w:szCs w:val="16"/>
                  <w:lang w:eastAsia="ko-KR"/>
                </w:rPr>
                <w:t>Yes</w:t>
              </w:r>
            </w:ins>
            <w:del w:id="1600" w:author="박종근/선임연구원/미래기술센터 C&amp;M표준(연)5G무선통신표준Task(jong1.park@lge.com)" w:date="2020-03-10T14:09:00Z">
              <w:r w:rsidDel="005279B1">
                <w:rPr>
                  <w:rFonts w:eastAsiaTheme="minorEastAsia" w:cs="Arial" w:hint="eastAsia"/>
                  <w:sz w:val="16"/>
                  <w:szCs w:val="16"/>
                  <w:lang w:eastAsia="ko-KR"/>
                </w:rPr>
                <w:delText>No</w:delText>
              </w:r>
            </w:del>
          </w:p>
        </w:tc>
        <w:tc>
          <w:tcPr>
            <w:tcW w:w="1725" w:type="dxa"/>
            <w:tcBorders>
              <w:top w:val="single" w:sz="4" w:space="0" w:color="auto"/>
              <w:left w:val="single" w:sz="4" w:space="0" w:color="auto"/>
              <w:bottom w:val="single" w:sz="4" w:space="0" w:color="auto"/>
              <w:right w:val="single" w:sz="4" w:space="0" w:color="auto"/>
            </w:tcBorders>
            <w:vAlign w:val="center"/>
          </w:tcPr>
          <w:p w:rsidR="0068370E" w:rsidRDefault="0068370E" w:rsidP="0068370E">
            <w:pPr>
              <w:pStyle w:val="TAL"/>
              <w:jc w:val="both"/>
              <w:rPr>
                <w:rFonts w:eastAsiaTheme="minorEastAsia" w:cs="Arial"/>
                <w:color w:val="000000"/>
                <w:sz w:val="16"/>
                <w:szCs w:val="16"/>
                <w:lang w:eastAsia="ko-KR"/>
              </w:rPr>
            </w:pPr>
            <w:ins w:id="1601" w:author="박종근/선임연구원/미래기술센터 C&amp;M표준(연)5G무선통신표준Task(jong1.park@lge.com)" w:date="2020-03-10T14:09:00Z">
              <w:r>
                <w:rPr>
                  <w:rFonts w:eastAsiaTheme="minorEastAsia" w:cs="Arial"/>
                  <w:color w:val="000000"/>
                  <w:sz w:val="16"/>
                  <w:szCs w:val="16"/>
                  <w:lang w:eastAsia="ko-KR"/>
                </w:rPr>
                <w:t>None</w:t>
              </w:r>
            </w:ins>
            <w:del w:id="1602" w:author="박종근/선임연구원/미래기술센터 C&amp;M표준(연)5G무선통신표준Task(jong1.park@lge.com)" w:date="2020-03-10T14:09:00Z">
              <w:r w:rsidDel="005279B1">
                <w:rPr>
                  <w:rFonts w:eastAsiaTheme="minorEastAsia" w:cs="Arial" w:hint="eastAsia"/>
                  <w:color w:val="000000"/>
                  <w:sz w:val="16"/>
                  <w:szCs w:val="16"/>
                  <w:lang w:eastAsia="ko-KR"/>
                </w:rPr>
                <w:delText>Work</w:delText>
              </w:r>
              <w:r w:rsidDel="005279B1">
                <w:rPr>
                  <w:rFonts w:eastAsiaTheme="minorEastAsia" w:cs="Arial"/>
                  <w:color w:val="000000"/>
                  <w:sz w:val="16"/>
                  <w:szCs w:val="16"/>
                  <w:lang w:eastAsia="ko-KR"/>
                </w:rPr>
                <w:delText xml:space="preserve"> not started</w:delText>
              </w:r>
            </w:del>
          </w:p>
        </w:tc>
      </w:tr>
      <w:tr w:rsidR="0068370E" w:rsidTr="0068370E">
        <w:trPr>
          <w:cantSplit/>
          <w:trHeight w:val="159"/>
        </w:trPr>
        <w:tc>
          <w:tcPr>
            <w:tcW w:w="2057" w:type="dxa"/>
            <w:tcBorders>
              <w:top w:val="single" w:sz="4" w:space="0" w:color="auto"/>
              <w:left w:val="single" w:sz="4" w:space="0" w:color="auto"/>
              <w:bottom w:val="single" w:sz="4" w:space="0" w:color="auto"/>
              <w:right w:val="single" w:sz="4" w:space="0" w:color="auto"/>
            </w:tcBorders>
            <w:vAlign w:val="center"/>
          </w:tcPr>
          <w:p w:rsidR="0068370E" w:rsidRPr="00D420F9" w:rsidRDefault="0068370E" w:rsidP="0068370E">
            <w:pPr>
              <w:jc w:val="both"/>
              <w:rPr>
                <w:rFonts w:ascii="Arial" w:hAnsi="Arial" w:cs="Arial"/>
                <w:color w:val="000000"/>
                <w:sz w:val="16"/>
                <w:szCs w:val="16"/>
              </w:rPr>
            </w:pPr>
            <w:r w:rsidRPr="00D420F9">
              <w:rPr>
                <w:rFonts w:ascii="Arial" w:hAnsi="Arial" w:cs="Arial"/>
                <w:color w:val="000000"/>
                <w:sz w:val="16"/>
                <w:szCs w:val="16"/>
              </w:rPr>
              <w:t>4BDL_2A-13A-48A-66A-66A_2BUL_2A-48A_BCS0</w:t>
            </w:r>
          </w:p>
        </w:tc>
        <w:tc>
          <w:tcPr>
            <w:tcW w:w="624" w:type="dxa"/>
            <w:tcBorders>
              <w:top w:val="single" w:sz="4" w:space="0" w:color="auto"/>
              <w:left w:val="single" w:sz="4" w:space="0" w:color="auto"/>
              <w:bottom w:val="single" w:sz="4" w:space="0" w:color="auto"/>
              <w:right w:val="single" w:sz="4" w:space="0" w:color="auto"/>
            </w:tcBorders>
            <w:vAlign w:val="center"/>
          </w:tcPr>
          <w:p w:rsidR="0068370E" w:rsidRPr="00D420F9" w:rsidRDefault="0068370E" w:rsidP="0068370E">
            <w:pPr>
              <w:jc w:val="both"/>
              <w:rPr>
                <w:rFonts w:ascii="Arial" w:hAnsi="Arial" w:cs="Arial"/>
                <w:color w:val="000000"/>
                <w:sz w:val="16"/>
                <w:szCs w:val="16"/>
              </w:rPr>
            </w:pPr>
            <w:r w:rsidRPr="00D420F9">
              <w:rPr>
                <w:rFonts w:ascii="Arial" w:hAnsi="Arial" w:cs="Arial"/>
                <w:color w:val="000000"/>
                <w:sz w:val="16"/>
                <w:szCs w:val="16"/>
              </w:rPr>
              <w:t>Rel-11</w:t>
            </w:r>
          </w:p>
        </w:tc>
        <w:tc>
          <w:tcPr>
            <w:tcW w:w="2276" w:type="dxa"/>
            <w:tcBorders>
              <w:top w:val="single" w:sz="4" w:space="0" w:color="auto"/>
              <w:left w:val="single" w:sz="4" w:space="0" w:color="auto"/>
              <w:bottom w:val="single" w:sz="4" w:space="0" w:color="auto"/>
              <w:right w:val="single" w:sz="4" w:space="0" w:color="auto"/>
            </w:tcBorders>
            <w:vAlign w:val="center"/>
          </w:tcPr>
          <w:p w:rsidR="0068370E" w:rsidRPr="00D420F9" w:rsidRDefault="0068370E" w:rsidP="0068370E">
            <w:pPr>
              <w:pStyle w:val="H6"/>
              <w:jc w:val="both"/>
              <w:rPr>
                <w:rFonts w:cs="Arial"/>
                <w:color w:val="000000"/>
                <w:sz w:val="16"/>
                <w:szCs w:val="16"/>
              </w:rPr>
            </w:pPr>
            <w:r w:rsidRPr="00D420F9">
              <w:rPr>
                <w:rFonts w:cs="Arial"/>
                <w:color w:val="000000"/>
                <w:sz w:val="16"/>
                <w:szCs w:val="16"/>
              </w:rPr>
              <w:t>Zheng Zhao, Verizon</w:t>
            </w:r>
          </w:p>
        </w:tc>
        <w:tc>
          <w:tcPr>
            <w:tcW w:w="1538" w:type="dxa"/>
            <w:tcBorders>
              <w:top w:val="single" w:sz="4" w:space="0" w:color="auto"/>
              <w:left w:val="single" w:sz="4" w:space="0" w:color="auto"/>
              <w:bottom w:val="single" w:sz="4" w:space="0" w:color="auto"/>
              <w:right w:val="single" w:sz="4" w:space="0" w:color="auto"/>
            </w:tcBorders>
          </w:tcPr>
          <w:p w:rsidR="0068370E" w:rsidRDefault="0068370E" w:rsidP="0068370E">
            <w:pPr>
              <w:pStyle w:val="TAL"/>
              <w:rPr>
                <w:rFonts w:eastAsiaTheme="minorEastAsia" w:cs="Arial"/>
                <w:sz w:val="16"/>
                <w:szCs w:val="16"/>
                <w:lang w:val="en-US" w:eastAsia="ko-KR"/>
              </w:rPr>
            </w:pPr>
            <w:ins w:id="1603" w:author="박종근/선임연구원/미래기술센터 C&amp;M표준(연)5G무선통신표준Task(jong1.park@lge.com)" w:date="2020-03-10T14:09:00Z">
              <w:r w:rsidRPr="00F27D5A">
                <w:rPr>
                  <w:rFonts w:eastAsiaTheme="minorEastAsia" w:cs="Arial" w:hint="eastAsia"/>
                  <w:sz w:val="16"/>
                  <w:szCs w:val="16"/>
                  <w:lang w:val="en-US" w:eastAsia="ko-KR"/>
                </w:rPr>
                <w:t>3</w:t>
              </w:r>
              <w:r w:rsidRPr="00F27D5A">
                <w:rPr>
                  <w:rFonts w:eastAsiaTheme="minorEastAsia" w:cs="Arial"/>
                  <w:sz w:val="16"/>
                  <w:szCs w:val="16"/>
                  <w:lang w:val="en-US" w:eastAsia="ko-KR"/>
                </w:rPr>
                <w:t>6.101: R4-2001169</w:t>
              </w:r>
              <w:r w:rsidRPr="00F27D5A">
                <w:rPr>
                  <w:rFonts w:eastAsiaTheme="minorEastAsia" w:cs="Arial"/>
                  <w:sz w:val="16"/>
                  <w:szCs w:val="16"/>
                  <w:lang w:val="en-US" w:eastAsia="ko-KR"/>
                </w:rPr>
                <w:br/>
                <w:t>TR 36.716-03-02</w:t>
              </w:r>
            </w:ins>
          </w:p>
        </w:tc>
        <w:tc>
          <w:tcPr>
            <w:tcW w:w="987" w:type="dxa"/>
            <w:tcBorders>
              <w:top w:val="single" w:sz="4" w:space="0" w:color="auto"/>
              <w:left w:val="single" w:sz="4" w:space="0" w:color="auto"/>
              <w:bottom w:val="single" w:sz="4" w:space="0" w:color="auto"/>
              <w:right w:val="single" w:sz="4" w:space="0" w:color="auto"/>
            </w:tcBorders>
            <w:vAlign w:val="center"/>
          </w:tcPr>
          <w:p w:rsidR="0068370E" w:rsidRDefault="0068370E" w:rsidP="0068370E">
            <w:pPr>
              <w:pStyle w:val="TAL"/>
              <w:jc w:val="both"/>
              <w:rPr>
                <w:rFonts w:eastAsiaTheme="minorEastAsia" w:cs="Arial"/>
                <w:sz w:val="16"/>
                <w:szCs w:val="16"/>
                <w:lang w:eastAsia="ko-KR"/>
              </w:rPr>
            </w:pPr>
            <w:ins w:id="1604" w:author="박종근/선임연구원/미래기술센터 C&amp;M표준(연)5G무선통신표준Task(jong1.park@lge.com)" w:date="2020-03-10T14:09:00Z">
              <w:r>
                <w:rPr>
                  <w:rFonts w:eastAsiaTheme="minorEastAsia" w:cs="Arial"/>
                  <w:sz w:val="16"/>
                  <w:szCs w:val="16"/>
                  <w:lang w:eastAsia="ko-KR"/>
                </w:rPr>
                <w:t>Yes</w:t>
              </w:r>
            </w:ins>
            <w:del w:id="1605" w:author="박종근/선임연구원/미래기술센터 C&amp;M표준(연)5G무선통신표준Task(jong1.park@lge.com)" w:date="2020-03-10T14:09:00Z">
              <w:r w:rsidDel="005279B1">
                <w:rPr>
                  <w:rFonts w:eastAsiaTheme="minorEastAsia" w:cs="Arial" w:hint="eastAsia"/>
                  <w:sz w:val="16"/>
                  <w:szCs w:val="16"/>
                  <w:lang w:eastAsia="ko-KR"/>
                </w:rPr>
                <w:delText>No</w:delText>
              </w:r>
            </w:del>
          </w:p>
        </w:tc>
        <w:tc>
          <w:tcPr>
            <w:tcW w:w="987" w:type="dxa"/>
            <w:tcBorders>
              <w:top w:val="single" w:sz="4" w:space="0" w:color="auto"/>
              <w:left w:val="single" w:sz="4" w:space="0" w:color="auto"/>
              <w:bottom w:val="single" w:sz="4" w:space="0" w:color="auto"/>
              <w:right w:val="single" w:sz="4" w:space="0" w:color="auto"/>
            </w:tcBorders>
            <w:vAlign w:val="center"/>
          </w:tcPr>
          <w:p w:rsidR="0068370E" w:rsidRDefault="0068370E" w:rsidP="0068370E">
            <w:pPr>
              <w:pStyle w:val="TAL"/>
              <w:jc w:val="both"/>
              <w:rPr>
                <w:rFonts w:eastAsiaTheme="minorEastAsia" w:cs="Arial"/>
                <w:sz w:val="16"/>
                <w:szCs w:val="16"/>
                <w:lang w:eastAsia="ko-KR"/>
              </w:rPr>
            </w:pPr>
            <w:ins w:id="1606" w:author="박종근/선임연구원/미래기술센터 C&amp;M표준(연)5G무선통신표준Task(jong1.park@lge.com)" w:date="2020-03-10T14:09:00Z">
              <w:r>
                <w:rPr>
                  <w:rFonts w:eastAsiaTheme="minorEastAsia" w:cs="Arial"/>
                  <w:sz w:val="16"/>
                  <w:szCs w:val="16"/>
                  <w:lang w:eastAsia="ko-KR"/>
                </w:rPr>
                <w:t>Yes</w:t>
              </w:r>
            </w:ins>
            <w:del w:id="1607" w:author="박종근/선임연구원/미래기술센터 C&amp;M표준(연)5G무선통신표준Task(jong1.park@lge.com)" w:date="2020-03-10T14:09:00Z">
              <w:r w:rsidDel="005279B1">
                <w:rPr>
                  <w:rFonts w:eastAsiaTheme="minorEastAsia" w:cs="Arial" w:hint="eastAsia"/>
                  <w:sz w:val="16"/>
                  <w:szCs w:val="16"/>
                  <w:lang w:eastAsia="ko-KR"/>
                </w:rPr>
                <w:delText>No</w:delText>
              </w:r>
            </w:del>
          </w:p>
        </w:tc>
        <w:tc>
          <w:tcPr>
            <w:tcW w:w="1725" w:type="dxa"/>
            <w:tcBorders>
              <w:top w:val="single" w:sz="4" w:space="0" w:color="auto"/>
              <w:left w:val="single" w:sz="4" w:space="0" w:color="auto"/>
              <w:bottom w:val="single" w:sz="4" w:space="0" w:color="auto"/>
              <w:right w:val="single" w:sz="4" w:space="0" w:color="auto"/>
            </w:tcBorders>
            <w:vAlign w:val="center"/>
          </w:tcPr>
          <w:p w:rsidR="0068370E" w:rsidRDefault="0068370E" w:rsidP="0068370E">
            <w:pPr>
              <w:pStyle w:val="TAL"/>
              <w:jc w:val="both"/>
              <w:rPr>
                <w:rFonts w:eastAsiaTheme="minorEastAsia" w:cs="Arial"/>
                <w:color w:val="000000"/>
                <w:sz w:val="16"/>
                <w:szCs w:val="16"/>
                <w:lang w:eastAsia="ko-KR"/>
              </w:rPr>
            </w:pPr>
            <w:ins w:id="1608" w:author="박종근/선임연구원/미래기술센터 C&amp;M표준(연)5G무선통신표준Task(jong1.park@lge.com)" w:date="2020-03-10T14:09:00Z">
              <w:r>
                <w:rPr>
                  <w:rFonts w:eastAsiaTheme="minorEastAsia" w:cs="Arial"/>
                  <w:color w:val="000000"/>
                  <w:sz w:val="16"/>
                  <w:szCs w:val="16"/>
                  <w:lang w:eastAsia="ko-KR"/>
                </w:rPr>
                <w:t>None</w:t>
              </w:r>
            </w:ins>
            <w:del w:id="1609" w:author="박종근/선임연구원/미래기술센터 C&amp;M표준(연)5G무선통신표준Task(jong1.park@lge.com)" w:date="2020-03-10T14:09:00Z">
              <w:r w:rsidDel="005279B1">
                <w:rPr>
                  <w:rFonts w:eastAsiaTheme="minorEastAsia" w:cs="Arial" w:hint="eastAsia"/>
                  <w:color w:val="000000"/>
                  <w:sz w:val="16"/>
                  <w:szCs w:val="16"/>
                  <w:lang w:eastAsia="ko-KR"/>
                </w:rPr>
                <w:delText>Work</w:delText>
              </w:r>
              <w:r w:rsidDel="005279B1">
                <w:rPr>
                  <w:rFonts w:eastAsiaTheme="minorEastAsia" w:cs="Arial"/>
                  <w:color w:val="000000"/>
                  <w:sz w:val="16"/>
                  <w:szCs w:val="16"/>
                  <w:lang w:eastAsia="ko-KR"/>
                </w:rPr>
                <w:delText xml:space="preserve"> not started</w:delText>
              </w:r>
            </w:del>
          </w:p>
        </w:tc>
      </w:tr>
      <w:tr w:rsidR="0068370E" w:rsidTr="0068370E">
        <w:trPr>
          <w:cantSplit/>
          <w:trHeight w:val="159"/>
        </w:trPr>
        <w:tc>
          <w:tcPr>
            <w:tcW w:w="2057" w:type="dxa"/>
            <w:tcBorders>
              <w:top w:val="single" w:sz="4" w:space="0" w:color="auto"/>
              <w:left w:val="single" w:sz="4" w:space="0" w:color="auto"/>
              <w:bottom w:val="single" w:sz="4" w:space="0" w:color="auto"/>
              <w:right w:val="single" w:sz="4" w:space="0" w:color="auto"/>
            </w:tcBorders>
            <w:vAlign w:val="center"/>
          </w:tcPr>
          <w:p w:rsidR="0068370E" w:rsidRPr="00D420F9" w:rsidRDefault="0068370E" w:rsidP="0068370E">
            <w:pPr>
              <w:jc w:val="both"/>
              <w:rPr>
                <w:rFonts w:ascii="Arial" w:hAnsi="Arial" w:cs="Arial"/>
                <w:color w:val="000000"/>
                <w:sz w:val="16"/>
                <w:szCs w:val="16"/>
              </w:rPr>
            </w:pPr>
            <w:r w:rsidRPr="00D420F9">
              <w:rPr>
                <w:rFonts w:ascii="Arial" w:hAnsi="Arial" w:cs="Arial"/>
                <w:color w:val="000000"/>
                <w:sz w:val="16"/>
                <w:szCs w:val="16"/>
              </w:rPr>
              <w:t>4BDL_2A-13A-48A-66A-66A_2BUL_48A-66A_BCS0</w:t>
            </w:r>
          </w:p>
        </w:tc>
        <w:tc>
          <w:tcPr>
            <w:tcW w:w="624" w:type="dxa"/>
            <w:tcBorders>
              <w:top w:val="single" w:sz="4" w:space="0" w:color="auto"/>
              <w:left w:val="single" w:sz="4" w:space="0" w:color="auto"/>
              <w:bottom w:val="single" w:sz="4" w:space="0" w:color="auto"/>
              <w:right w:val="single" w:sz="4" w:space="0" w:color="auto"/>
            </w:tcBorders>
            <w:vAlign w:val="center"/>
          </w:tcPr>
          <w:p w:rsidR="0068370E" w:rsidRPr="00D420F9" w:rsidRDefault="0068370E" w:rsidP="0068370E">
            <w:pPr>
              <w:jc w:val="both"/>
              <w:rPr>
                <w:rFonts w:ascii="Arial" w:hAnsi="Arial" w:cs="Arial"/>
                <w:color w:val="000000"/>
                <w:sz w:val="16"/>
                <w:szCs w:val="16"/>
              </w:rPr>
            </w:pPr>
            <w:r w:rsidRPr="00D420F9">
              <w:rPr>
                <w:rFonts w:ascii="Arial" w:hAnsi="Arial" w:cs="Arial"/>
                <w:color w:val="000000"/>
                <w:sz w:val="16"/>
                <w:szCs w:val="16"/>
              </w:rPr>
              <w:t>Rel-11</w:t>
            </w:r>
          </w:p>
        </w:tc>
        <w:tc>
          <w:tcPr>
            <w:tcW w:w="2276" w:type="dxa"/>
            <w:tcBorders>
              <w:top w:val="single" w:sz="4" w:space="0" w:color="auto"/>
              <w:left w:val="single" w:sz="4" w:space="0" w:color="auto"/>
              <w:bottom w:val="single" w:sz="4" w:space="0" w:color="auto"/>
              <w:right w:val="single" w:sz="4" w:space="0" w:color="auto"/>
            </w:tcBorders>
            <w:vAlign w:val="center"/>
          </w:tcPr>
          <w:p w:rsidR="0068370E" w:rsidRPr="00D420F9" w:rsidRDefault="0068370E" w:rsidP="0068370E">
            <w:pPr>
              <w:pStyle w:val="H6"/>
              <w:jc w:val="both"/>
              <w:rPr>
                <w:rFonts w:cs="Arial"/>
                <w:color w:val="000000"/>
                <w:sz w:val="16"/>
                <w:szCs w:val="16"/>
              </w:rPr>
            </w:pPr>
            <w:r w:rsidRPr="00D420F9">
              <w:rPr>
                <w:rFonts w:cs="Arial"/>
                <w:color w:val="000000"/>
                <w:sz w:val="16"/>
                <w:szCs w:val="16"/>
              </w:rPr>
              <w:t>Zheng Zhao, Verizon</w:t>
            </w:r>
          </w:p>
        </w:tc>
        <w:tc>
          <w:tcPr>
            <w:tcW w:w="1538" w:type="dxa"/>
            <w:tcBorders>
              <w:top w:val="single" w:sz="4" w:space="0" w:color="auto"/>
              <w:left w:val="single" w:sz="4" w:space="0" w:color="auto"/>
              <w:bottom w:val="single" w:sz="4" w:space="0" w:color="auto"/>
              <w:right w:val="single" w:sz="4" w:space="0" w:color="auto"/>
            </w:tcBorders>
          </w:tcPr>
          <w:p w:rsidR="0068370E" w:rsidRDefault="0068370E" w:rsidP="0068370E">
            <w:pPr>
              <w:pStyle w:val="TAL"/>
              <w:rPr>
                <w:rFonts w:eastAsiaTheme="minorEastAsia" w:cs="Arial"/>
                <w:sz w:val="16"/>
                <w:szCs w:val="16"/>
                <w:lang w:val="en-US" w:eastAsia="ko-KR"/>
              </w:rPr>
            </w:pPr>
            <w:ins w:id="1610" w:author="박종근/선임연구원/미래기술센터 C&amp;M표준(연)5G무선통신표준Task(jong1.park@lge.com)" w:date="2020-03-10T14:09:00Z">
              <w:r w:rsidRPr="00F27D5A">
                <w:rPr>
                  <w:rFonts w:eastAsiaTheme="minorEastAsia" w:cs="Arial" w:hint="eastAsia"/>
                  <w:sz w:val="16"/>
                  <w:szCs w:val="16"/>
                  <w:lang w:val="en-US" w:eastAsia="ko-KR"/>
                </w:rPr>
                <w:t>3</w:t>
              </w:r>
              <w:r w:rsidRPr="00F27D5A">
                <w:rPr>
                  <w:rFonts w:eastAsiaTheme="minorEastAsia" w:cs="Arial"/>
                  <w:sz w:val="16"/>
                  <w:szCs w:val="16"/>
                  <w:lang w:val="en-US" w:eastAsia="ko-KR"/>
                </w:rPr>
                <w:t>6.101: R4-2001169</w:t>
              </w:r>
              <w:r w:rsidRPr="00F27D5A">
                <w:rPr>
                  <w:rFonts w:eastAsiaTheme="minorEastAsia" w:cs="Arial"/>
                  <w:sz w:val="16"/>
                  <w:szCs w:val="16"/>
                  <w:lang w:val="en-US" w:eastAsia="ko-KR"/>
                </w:rPr>
                <w:br/>
                <w:t>TR 36.716-03-02</w:t>
              </w:r>
            </w:ins>
          </w:p>
        </w:tc>
        <w:tc>
          <w:tcPr>
            <w:tcW w:w="987" w:type="dxa"/>
            <w:tcBorders>
              <w:top w:val="single" w:sz="4" w:space="0" w:color="auto"/>
              <w:left w:val="single" w:sz="4" w:space="0" w:color="auto"/>
              <w:bottom w:val="single" w:sz="4" w:space="0" w:color="auto"/>
              <w:right w:val="single" w:sz="4" w:space="0" w:color="auto"/>
            </w:tcBorders>
            <w:vAlign w:val="center"/>
          </w:tcPr>
          <w:p w:rsidR="0068370E" w:rsidRDefault="0068370E" w:rsidP="0068370E">
            <w:pPr>
              <w:pStyle w:val="TAL"/>
              <w:jc w:val="both"/>
              <w:rPr>
                <w:rFonts w:eastAsiaTheme="minorEastAsia" w:cs="Arial"/>
                <w:sz w:val="16"/>
                <w:szCs w:val="16"/>
                <w:lang w:eastAsia="ko-KR"/>
              </w:rPr>
            </w:pPr>
            <w:ins w:id="1611" w:author="박종근/선임연구원/미래기술센터 C&amp;M표준(연)5G무선통신표준Task(jong1.park@lge.com)" w:date="2020-03-10T14:09:00Z">
              <w:r>
                <w:rPr>
                  <w:rFonts w:eastAsiaTheme="minorEastAsia" w:cs="Arial"/>
                  <w:sz w:val="16"/>
                  <w:szCs w:val="16"/>
                  <w:lang w:eastAsia="ko-KR"/>
                </w:rPr>
                <w:t>Yes</w:t>
              </w:r>
            </w:ins>
            <w:del w:id="1612" w:author="박종근/선임연구원/미래기술센터 C&amp;M표준(연)5G무선통신표준Task(jong1.park@lge.com)" w:date="2020-03-10T14:09:00Z">
              <w:r w:rsidDel="005279B1">
                <w:rPr>
                  <w:rFonts w:eastAsiaTheme="minorEastAsia" w:cs="Arial" w:hint="eastAsia"/>
                  <w:sz w:val="16"/>
                  <w:szCs w:val="16"/>
                  <w:lang w:eastAsia="ko-KR"/>
                </w:rPr>
                <w:delText>No</w:delText>
              </w:r>
            </w:del>
          </w:p>
        </w:tc>
        <w:tc>
          <w:tcPr>
            <w:tcW w:w="987" w:type="dxa"/>
            <w:tcBorders>
              <w:top w:val="single" w:sz="4" w:space="0" w:color="auto"/>
              <w:left w:val="single" w:sz="4" w:space="0" w:color="auto"/>
              <w:bottom w:val="single" w:sz="4" w:space="0" w:color="auto"/>
              <w:right w:val="single" w:sz="4" w:space="0" w:color="auto"/>
            </w:tcBorders>
            <w:vAlign w:val="center"/>
          </w:tcPr>
          <w:p w:rsidR="0068370E" w:rsidRDefault="0068370E" w:rsidP="0068370E">
            <w:pPr>
              <w:pStyle w:val="TAL"/>
              <w:jc w:val="both"/>
              <w:rPr>
                <w:rFonts w:eastAsiaTheme="minorEastAsia" w:cs="Arial"/>
                <w:sz w:val="16"/>
                <w:szCs w:val="16"/>
                <w:lang w:eastAsia="ko-KR"/>
              </w:rPr>
            </w:pPr>
            <w:ins w:id="1613" w:author="박종근/선임연구원/미래기술센터 C&amp;M표준(연)5G무선통신표준Task(jong1.park@lge.com)" w:date="2020-03-10T14:09:00Z">
              <w:r>
                <w:rPr>
                  <w:rFonts w:eastAsiaTheme="minorEastAsia" w:cs="Arial"/>
                  <w:sz w:val="16"/>
                  <w:szCs w:val="16"/>
                  <w:lang w:eastAsia="ko-KR"/>
                </w:rPr>
                <w:t>Yes</w:t>
              </w:r>
            </w:ins>
            <w:del w:id="1614" w:author="박종근/선임연구원/미래기술센터 C&amp;M표준(연)5G무선통신표준Task(jong1.park@lge.com)" w:date="2020-03-10T14:09:00Z">
              <w:r w:rsidDel="005279B1">
                <w:rPr>
                  <w:rFonts w:eastAsiaTheme="minorEastAsia" w:cs="Arial" w:hint="eastAsia"/>
                  <w:sz w:val="16"/>
                  <w:szCs w:val="16"/>
                  <w:lang w:eastAsia="ko-KR"/>
                </w:rPr>
                <w:delText>No</w:delText>
              </w:r>
            </w:del>
          </w:p>
        </w:tc>
        <w:tc>
          <w:tcPr>
            <w:tcW w:w="1725" w:type="dxa"/>
            <w:tcBorders>
              <w:top w:val="single" w:sz="4" w:space="0" w:color="auto"/>
              <w:left w:val="single" w:sz="4" w:space="0" w:color="auto"/>
              <w:bottom w:val="single" w:sz="4" w:space="0" w:color="auto"/>
              <w:right w:val="single" w:sz="4" w:space="0" w:color="auto"/>
            </w:tcBorders>
            <w:vAlign w:val="center"/>
          </w:tcPr>
          <w:p w:rsidR="0068370E" w:rsidRDefault="0068370E" w:rsidP="0068370E">
            <w:pPr>
              <w:pStyle w:val="TAL"/>
              <w:jc w:val="both"/>
              <w:rPr>
                <w:rFonts w:eastAsiaTheme="minorEastAsia" w:cs="Arial"/>
                <w:color w:val="000000"/>
                <w:sz w:val="16"/>
                <w:szCs w:val="16"/>
                <w:lang w:eastAsia="ko-KR"/>
              </w:rPr>
            </w:pPr>
            <w:ins w:id="1615" w:author="박종근/선임연구원/미래기술센터 C&amp;M표준(연)5G무선통신표준Task(jong1.park@lge.com)" w:date="2020-03-10T14:09:00Z">
              <w:r>
                <w:rPr>
                  <w:rFonts w:eastAsiaTheme="minorEastAsia" w:cs="Arial"/>
                  <w:color w:val="000000"/>
                  <w:sz w:val="16"/>
                  <w:szCs w:val="16"/>
                  <w:lang w:eastAsia="ko-KR"/>
                </w:rPr>
                <w:t>None</w:t>
              </w:r>
            </w:ins>
            <w:del w:id="1616" w:author="박종근/선임연구원/미래기술센터 C&amp;M표준(연)5G무선통신표준Task(jong1.park@lge.com)" w:date="2020-03-10T14:09:00Z">
              <w:r w:rsidDel="005279B1">
                <w:rPr>
                  <w:rFonts w:eastAsiaTheme="minorEastAsia" w:cs="Arial" w:hint="eastAsia"/>
                  <w:color w:val="000000"/>
                  <w:sz w:val="16"/>
                  <w:szCs w:val="16"/>
                  <w:lang w:eastAsia="ko-KR"/>
                </w:rPr>
                <w:delText>Work</w:delText>
              </w:r>
              <w:r w:rsidDel="005279B1">
                <w:rPr>
                  <w:rFonts w:eastAsiaTheme="minorEastAsia" w:cs="Arial"/>
                  <w:color w:val="000000"/>
                  <w:sz w:val="16"/>
                  <w:szCs w:val="16"/>
                  <w:lang w:eastAsia="ko-KR"/>
                </w:rPr>
                <w:delText xml:space="preserve"> not started</w:delText>
              </w:r>
            </w:del>
          </w:p>
        </w:tc>
      </w:tr>
      <w:tr w:rsidR="0068370E" w:rsidTr="0068370E">
        <w:trPr>
          <w:cantSplit/>
          <w:trHeight w:val="159"/>
        </w:trPr>
        <w:tc>
          <w:tcPr>
            <w:tcW w:w="2057" w:type="dxa"/>
            <w:tcBorders>
              <w:top w:val="single" w:sz="4" w:space="0" w:color="auto"/>
              <w:left w:val="single" w:sz="4" w:space="0" w:color="auto"/>
              <w:bottom w:val="single" w:sz="4" w:space="0" w:color="auto"/>
              <w:right w:val="single" w:sz="4" w:space="0" w:color="auto"/>
            </w:tcBorders>
            <w:vAlign w:val="center"/>
          </w:tcPr>
          <w:p w:rsidR="0068370E" w:rsidRPr="00D420F9" w:rsidRDefault="0068370E" w:rsidP="0068370E">
            <w:pPr>
              <w:jc w:val="both"/>
              <w:rPr>
                <w:rFonts w:ascii="Arial" w:hAnsi="Arial" w:cs="Arial"/>
                <w:color w:val="000000"/>
                <w:sz w:val="16"/>
                <w:szCs w:val="16"/>
              </w:rPr>
            </w:pPr>
            <w:r w:rsidRPr="00D420F9">
              <w:rPr>
                <w:rFonts w:ascii="Arial" w:hAnsi="Arial" w:cs="Arial"/>
                <w:color w:val="000000"/>
                <w:sz w:val="16"/>
                <w:szCs w:val="16"/>
              </w:rPr>
              <w:t>4BDL_2A-13A-48A-66A-66A_2BUL_13A-66A_BCS0</w:t>
            </w:r>
          </w:p>
        </w:tc>
        <w:tc>
          <w:tcPr>
            <w:tcW w:w="624" w:type="dxa"/>
            <w:tcBorders>
              <w:top w:val="single" w:sz="4" w:space="0" w:color="auto"/>
              <w:left w:val="single" w:sz="4" w:space="0" w:color="auto"/>
              <w:bottom w:val="single" w:sz="4" w:space="0" w:color="auto"/>
              <w:right w:val="single" w:sz="4" w:space="0" w:color="auto"/>
            </w:tcBorders>
            <w:vAlign w:val="center"/>
          </w:tcPr>
          <w:p w:rsidR="0068370E" w:rsidRPr="00D420F9" w:rsidRDefault="0068370E" w:rsidP="0068370E">
            <w:pPr>
              <w:jc w:val="both"/>
              <w:rPr>
                <w:rFonts w:ascii="Arial" w:hAnsi="Arial" w:cs="Arial"/>
                <w:color w:val="000000"/>
                <w:sz w:val="16"/>
                <w:szCs w:val="16"/>
              </w:rPr>
            </w:pPr>
            <w:r w:rsidRPr="00D420F9">
              <w:rPr>
                <w:rFonts w:ascii="Arial" w:hAnsi="Arial" w:cs="Arial"/>
                <w:color w:val="000000"/>
                <w:sz w:val="16"/>
                <w:szCs w:val="16"/>
              </w:rPr>
              <w:t>Rel-11</w:t>
            </w:r>
          </w:p>
        </w:tc>
        <w:tc>
          <w:tcPr>
            <w:tcW w:w="2276" w:type="dxa"/>
            <w:tcBorders>
              <w:top w:val="single" w:sz="4" w:space="0" w:color="auto"/>
              <w:left w:val="single" w:sz="4" w:space="0" w:color="auto"/>
              <w:bottom w:val="single" w:sz="4" w:space="0" w:color="auto"/>
              <w:right w:val="single" w:sz="4" w:space="0" w:color="auto"/>
            </w:tcBorders>
            <w:vAlign w:val="center"/>
          </w:tcPr>
          <w:p w:rsidR="0068370E" w:rsidRPr="00D420F9" w:rsidRDefault="0068370E" w:rsidP="0068370E">
            <w:pPr>
              <w:pStyle w:val="H6"/>
              <w:jc w:val="both"/>
              <w:rPr>
                <w:rFonts w:cs="Arial"/>
                <w:color w:val="000000"/>
                <w:sz w:val="16"/>
                <w:szCs w:val="16"/>
              </w:rPr>
            </w:pPr>
            <w:r w:rsidRPr="00D420F9">
              <w:rPr>
                <w:rFonts w:cs="Arial"/>
                <w:color w:val="000000"/>
                <w:sz w:val="16"/>
                <w:szCs w:val="16"/>
              </w:rPr>
              <w:t>Zheng Zhao, Verizon</w:t>
            </w:r>
          </w:p>
        </w:tc>
        <w:tc>
          <w:tcPr>
            <w:tcW w:w="1538" w:type="dxa"/>
            <w:tcBorders>
              <w:top w:val="single" w:sz="4" w:space="0" w:color="auto"/>
              <w:left w:val="single" w:sz="4" w:space="0" w:color="auto"/>
              <w:bottom w:val="single" w:sz="4" w:space="0" w:color="auto"/>
              <w:right w:val="single" w:sz="4" w:space="0" w:color="auto"/>
            </w:tcBorders>
          </w:tcPr>
          <w:p w:rsidR="0068370E" w:rsidRDefault="0068370E" w:rsidP="0068370E">
            <w:pPr>
              <w:pStyle w:val="TAL"/>
              <w:rPr>
                <w:rFonts w:eastAsiaTheme="minorEastAsia" w:cs="Arial"/>
                <w:sz w:val="16"/>
                <w:szCs w:val="16"/>
                <w:lang w:val="en-US" w:eastAsia="ko-KR"/>
              </w:rPr>
            </w:pPr>
            <w:ins w:id="1617" w:author="박종근/선임연구원/미래기술센터 C&amp;M표준(연)5G무선통신표준Task(jong1.park@lge.com)" w:date="2020-03-10T14:09:00Z">
              <w:r w:rsidRPr="00F27D5A">
                <w:rPr>
                  <w:rFonts w:eastAsiaTheme="minorEastAsia" w:cs="Arial" w:hint="eastAsia"/>
                  <w:sz w:val="16"/>
                  <w:szCs w:val="16"/>
                  <w:lang w:val="en-US" w:eastAsia="ko-KR"/>
                </w:rPr>
                <w:t>3</w:t>
              </w:r>
              <w:r w:rsidRPr="00F27D5A">
                <w:rPr>
                  <w:rFonts w:eastAsiaTheme="minorEastAsia" w:cs="Arial"/>
                  <w:sz w:val="16"/>
                  <w:szCs w:val="16"/>
                  <w:lang w:val="en-US" w:eastAsia="ko-KR"/>
                </w:rPr>
                <w:t>6.101: R4-2001169</w:t>
              </w:r>
              <w:r w:rsidRPr="00F27D5A">
                <w:rPr>
                  <w:rFonts w:eastAsiaTheme="minorEastAsia" w:cs="Arial"/>
                  <w:sz w:val="16"/>
                  <w:szCs w:val="16"/>
                  <w:lang w:val="en-US" w:eastAsia="ko-KR"/>
                </w:rPr>
                <w:br/>
                <w:t>TR 36.716-03-02</w:t>
              </w:r>
            </w:ins>
          </w:p>
        </w:tc>
        <w:tc>
          <w:tcPr>
            <w:tcW w:w="987" w:type="dxa"/>
            <w:tcBorders>
              <w:top w:val="single" w:sz="4" w:space="0" w:color="auto"/>
              <w:left w:val="single" w:sz="4" w:space="0" w:color="auto"/>
              <w:bottom w:val="single" w:sz="4" w:space="0" w:color="auto"/>
              <w:right w:val="single" w:sz="4" w:space="0" w:color="auto"/>
            </w:tcBorders>
            <w:vAlign w:val="center"/>
          </w:tcPr>
          <w:p w:rsidR="0068370E" w:rsidRDefault="0068370E" w:rsidP="0068370E">
            <w:pPr>
              <w:pStyle w:val="TAL"/>
              <w:jc w:val="both"/>
              <w:rPr>
                <w:rFonts w:eastAsiaTheme="minorEastAsia" w:cs="Arial"/>
                <w:sz w:val="16"/>
                <w:szCs w:val="16"/>
                <w:lang w:eastAsia="ko-KR"/>
              </w:rPr>
            </w:pPr>
            <w:ins w:id="1618" w:author="박종근/선임연구원/미래기술센터 C&amp;M표준(연)5G무선통신표준Task(jong1.park@lge.com)" w:date="2020-03-10T14:09:00Z">
              <w:r>
                <w:rPr>
                  <w:rFonts w:eastAsiaTheme="minorEastAsia" w:cs="Arial"/>
                  <w:sz w:val="16"/>
                  <w:szCs w:val="16"/>
                  <w:lang w:eastAsia="ko-KR"/>
                </w:rPr>
                <w:t>Yes</w:t>
              </w:r>
            </w:ins>
            <w:del w:id="1619" w:author="박종근/선임연구원/미래기술센터 C&amp;M표준(연)5G무선통신표준Task(jong1.park@lge.com)" w:date="2020-03-10T14:09:00Z">
              <w:r w:rsidDel="005279B1">
                <w:rPr>
                  <w:rFonts w:eastAsiaTheme="minorEastAsia" w:cs="Arial" w:hint="eastAsia"/>
                  <w:sz w:val="16"/>
                  <w:szCs w:val="16"/>
                  <w:lang w:eastAsia="ko-KR"/>
                </w:rPr>
                <w:delText>No</w:delText>
              </w:r>
            </w:del>
          </w:p>
        </w:tc>
        <w:tc>
          <w:tcPr>
            <w:tcW w:w="987" w:type="dxa"/>
            <w:tcBorders>
              <w:top w:val="single" w:sz="4" w:space="0" w:color="auto"/>
              <w:left w:val="single" w:sz="4" w:space="0" w:color="auto"/>
              <w:bottom w:val="single" w:sz="4" w:space="0" w:color="auto"/>
              <w:right w:val="single" w:sz="4" w:space="0" w:color="auto"/>
            </w:tcBorders>
            <w:vAlign w:val="center"/>
          </w:tcPr>
          <w:p w:rsidR="0068370E" w:rsidRDefault="0068370E" w:rsidP="0068370E">
            <w:pPr>
              <w:pStyle w:val="TAL"/>
              <w:jc w:val="both"/>
              <w:rPr>
                <w:rFonts w:eastAsiaTheme="minorEastAsia" w:cs="Arial"/>
                <w:sz w:val="16"/>
                <w:szCs w:val="16"/>
                <w:lang w:eastAsia="ko-KR"/>
              </w:rPr>
            </w:pPr>
            <w:ins w:id="1620" w:author="박종근/선임연구원/미래기술센터 C&amp;M표준(연)5G무선통신표준Task(jong1.park@lge.com)" w:date="2020-03-10T14:09:00Z">
              <w:r>
                <w:rPr>
                  <w:rFonts w:eastAsiaTheme="minorEastAsia" w:cs="Arial"/>
                  <w:sz w:val="16"/>
                  <w:szCs w:val="16"/>
                  <w:lang w:eastAsia="ko-KR"/>
                </w:rPr>
                <w:t>Yes</w:t>
              </w:r>
            </w:ins>
            <w:del w:id="1621" w:author="박종근/선임연구원/미래기술센터 C&amp;M표준(연)5G무선통신표준Task(jong1.park@lge.com)" w:date="2020-03-10T14:09:00Z">
              <w:r w:rsidDel="005279B1">
                <w:rPr>
                  <w:rFonts w:eastAsiaTheme="minorEastAsia" w:cs="Arial" w:hint="eastAsia"/>
                  <w:sz w:val="16"/>
                  <w:szCs w:val="16"/>
                  <w:lang w:eastAsia="ko-KR"/>
                </w:rPr>
                <w:delText>No</w:delText>
              </w:r>
            </w:del>
          </w:p>
        </w:tc>
        <w:tc>
          <w:tcPr>
            <w:tcW w:w="1725" w:type="dxa"/>
            <w:tcBorders>
              <w:top w:val="single" w:sz="4" w:space="0" w:color="auto"/>
              <w:left w:val="single" w:sz="4" w:space="0" w:color="auto"/>
              <w:bottom w:val="single" w:sz="4" w:space="0" w:color="auto"/>
              <w:right w:val="single" w:sz="4" w:space="0" w:color="auto"/>
            </w:tcBorders>
            <w:vAlign w:val="center"/>
          </w:tcPr>
          <w:p w:rsidR="0068370E" w:rsidRDefault="0068370E" w:rsidP="0068370E">
            <w:pPr>
              <w:pStyle w:val="TAL"/>
              <w:jc w:val="both"/>
              <w:rPr>
                <w:rFonts w:eastAsiaTheme="minorEastAsia" w:cs="Arial"/>
                <w:color w:val="000000"/>
                <w:sz w:val="16"/>
                <w:szCs w:val="16"/>
                <w:lang w:eastAsia="ko-KR"/>
              </w:rPr>
            </w:pPr>
            <w:ins w:id="1622" w:author="박종근/선임연구원/미래기술센터 C&amp;M표준(연)5G무선통신표준Task(jong1.park@lge.com)" w:date="2020-03-10T14:09:00Z">
              <w:r>
                <w:rPr>
                  <w:rFonts w:eastAsiaTheme="minorEastAsia" w:cs="Arial"/>
                  <w:color w:val="000000"/>
                  <w:sz w:val="16"/>
                  <w:szCs w:val="16"/>
                  <w:lang w:eastAsia="ko-KR"/>
                </w:rPr>
                <w:t>None</w:t>
              </w:r>
            </w:ins>
            <w:del w:id="1623" w:author="박종근/선임연구원/미래기술센터 C&amp;M표준(연)5G무선통신표준Task(jong1.park@lge.com)" w:date="2020-03-10T14:09:00Z">
              <w:r w:rsidDel="005279B1">
                <w:rPr>
                  <w:rFonts w:eastAsiaTheme="minorEastAsia" w:cs="Arial" w:hint="eastAsia"/>
                  <w:color w:val="000000"/>
                  <w:sz w:val="16"/>
                  <w:szCs w:val="16"/>
                  <w:lang w:eastAsia="ko-KR"/>
                </w:rPr>
                <w:delText>Work</w:delText>
              </w:r>
              <w:r w:rsidDel="005279B1">
                <w:rPr>
                  <w:rFonts w:eastAsiaTheme="minorEastAsia" w:cs="Arial"/>
                  <w:color w:val="000000"/>
                  <w:sz w:val="16"/>
                  <w:szCs w:val="16"/>
                  <w:lang w:eastAsia="ko-KR"/>
                </w:rPr>
                <w:delText xml:space="preserve"> not started</w:delText>
              </w:r>
            </w:del>
          </w:p>
        </w:tc>
      </w:tr>
      <w:tr w:rsidR="0068370E" w:rsidTr="0068370E">
        <w:trPr>
          <w:cantSplit/>
          <w:trHeight w:val="159"/>
        </w:trPr>
        <w:tc>
          <w:tcPr>
            <w:tcW w:w="2057" w:type="dxa"/>
            <w:tcBorders>
              <w:top w:val="single" w:sz="4" w:space="0" w:color="auto"/>
              <w:left w:val="single" w:sz="4" w:space="0" w:color="auto"/>
              <w:bottom w:val="single" w:sz="4" w:space="0" w:color="auto"/>
              <w:right w:val="single" w:sz="4" w:space="0" w:color="auto"/>
            </w:tcBorders>
            <w:vAlign w:val="center"/>
          </w:tcPr>
          <w:p w:rsidR="0068370E" w:rsidRPr="00D420F9" w:rsidRDefault="0068370E" w:rsidP="0068370E">
            <w:pPr>
              <w:jc w:val="both"/>
              <w:rPr>
                <w:rFonts w:ascii="Arial" w:hAnsi="Arial" w:cs="Arial"/>
                <w:color w:val="000000"/>
                <w:sz w:val="16"/>
                <w:szCs w:val="16"/>
              </w:rPr>
            </w:pPr>
            <w:r w:rsidRPr="00D420F9">
              <w:rPr>
                <w:rFonts w:ascii="Arial" w:hAnsi="Arial" w:cs="Arial"/>
                <w:color w:val="000000"/>
                <w:sz w:val="16"/>
                <w:szCs w:val="16"/>
              </w:rPr>
              <w:t>4BDL_2A-13A-48A-66A-66A_2BUL_13A-48A_BCS0</w:t>
            </w:r>
          </w:p>
        </w:tc>
        <w:tc>
          <w:tcPr>
            <w:tcW w:w="624" w:type="dxa"/>
            <w:tcBorders>
              <w:top w:val="single" w:sz="4" w:space="0" w:color="auto"/>
              <w:left w:val="single" w:sz="4" w:space="0" w:color="auto"/>
              <w:bottom w:val="single" w:sz="4" w:space="0" w:color="auto"/>
              <w:right w:val="single" w:sz="4" w:space="0" w:color="auto"/>
            </w:tcBorders>
            <w:vAlign w:val="center"/>
          </w:tcPr>
          <w:p w:rsidR="0068370E" w:rsidRPr="00D420F9" w:rsidRDefault="0068370E" w:rsidP="0068370E">
            <w:pPr>
              <w:jc w:val="both"/>
              <w:rPr>
                <w:rFonts w:ascii="Arial" w:hAnsi="Arial" w:cs="Arial"/>
                <w:color w:val="000000"/>
                <w:sz w:val="16"/>
                <w:szCs w:val="16"/>
              </w:rPr>
            </w:pPr>
            <w:r w:rsidRPr="00D420F9">
              <w:rPr>
                <w:rFonts w:ascii="Arial" w:hAnsi="Arial" w:cs="Arial"/>
                <w:color w:val="000000"/>
                <w:sz w:val="16"/>
                <w:szCs w:val="16"/>
              </w:rPr>
              <w:t>Rel-11</w:t>
            </w:r>
          </w:p>
        </w:tc>
        <w:tc>
          <w:tcPr>
            <w:tcW w:w="2276" w:type="dxa"/>
            <w:tcBorders>
              <w:top w:val="single" w:sz="4" w:space="0" w:color="auto"/>
              <w:left w:val="single" w:sz="4" w:space="0" w:color="auto"/>
              <w:bottom w:val="single" w:sz="4" w:space="0" w:color="auto"/>
              <w:right w:val="single" w:sz="4" w:space="0" w:color="auto"/>
            </w:tcBorders>
            <w:vAlign w:val="center"/>
          </w:tcPr>
          <w:p w:rsidR="0068370E" w:rsidRPr="00D420F9" w:rsidRDefault="0068370E" w:rsidP="0068370E">
            <w:pPr>
              <w:pStyle w:val="H6"/>
              <w:jc w:val="both"/>
              <w:rPr>
                <w:rFonts w:cs="Arial"/>
                <w:color w:val="000000"/>
                <w:sz w:val="16"/>
                <w:szCs w:val="16"/>
              </w:rPr>
            </w:pPr>
            <w:r w:rsidRPr="00D420F9">
              <w:rPr>
                <w:rFonts w:cs="Arial"/>
                <w:color w:val="000000"/>
                <w:sz w:val="16"/>
                <w:szCs w:val="16"/>
              </w:rPr>
              <w:t>Zheng Zhao, Verizon</w:t>
            </w:r>
          </w:p>
        </w:tc>
        <w:tc>
          <w:tcPr>
            <w:tcW w:w="1538" w:type="dxa"/>
            <w:tcBorders>
              <w:top w:val="single" w:sz="4" w:space="0" w:color="auto"/>
              <w:left w:val="single" w:sz="4" w:space="0" w:color="auto"/>
              <w:bottom w:val="single" w:sz="4" w:space="0" w:color="auto"/>
              <w:right w:val="single" w:sz="4" w:space="0" w:color="auto"/>
            </w:tcBorders>
          </w:tcPr>
          <w:p w:rsidR="0068370E" w:rsidRDefault="0068370E" w:rsidP="0068370E">
            <w:pPr>
              <w:pStyle w:val="TAL"/>
              <w:rPr>
                <w:rFonts w:eastAsiaTheme="minorEastAsia" w:cs="Arial"/>
                <w:sz w:val="16"/>
                <w:szCs w:val="16"/>
                <w:lang w:val="en-US" w:eastAsia="ko-KR"/>
              </w:rPr>
            </w:pPr>
            <w:ins w:id="1624" w:author="박종근/선임연구원/미래기술센터 C&amp;M표준(연)5G무선통신표준Task(jong1.park@lge.com)" w:date="2020-03-10T14:09:00Z">
              <w:r w:rsidRPr="00F27D5A">
                <w:rPr>
                  <w:rFonts w:eastAsiaTheme="minorEastAsia" w:cs="Arial" w:hint="eastAsia"/>
                  <w:sz w:val="16"/>
                  <w:szCs w:val="16"/>
                  <w:lang w:val="en-US" w:eastAsia="ko-KR"/>
                </w:rPr>
                <w:t>3</w:t>
              </w:r>
              <w:r w:rsidRPr="00F27D5A">
                <w:rPr>
                  <w:rFonts w:eastAsiaTheme="minorEastAsia" w:cs="Arial"/>
                  <w:sz w:val="16"/>
                  <w:szCs w:val="16"/>
                  <w:lang w:val="en-US" w:eastAsia="ko-KR"/>
                </w:rPr>
                <w:t>6.101: R4-2001169</w:t>
              </w:r>
              <w:r w:rsidRPr="00F27D5A">
                <w:rPr>
                  <w:rFonts w:eastAsiaTheme="minorEastAsia" w:cs="Arial"/>
                  <w:sz w:val="16"/>
                  <w:szCs w:val="16"/>
                  <w:lang w:val="en-US" w:eastAsia="ko-KR"/>
                </w:rPr>
                <w:br/>
                <w:t>TR 36.716-03-02</w:t>
              </w:r>
            </w:ins>
          </w:p>
        </w:tc>
        <w:tc>
          <w:tcPr>
            <w:tcW w:w="987" w:type="dxa"/>
            <w:tcBorders>
              <w:top w:val="single" w:sz="4" w:space="0" w:color="auto"/>
              <w:left w:val="single" w:sz="4" w:space="0" w:color="auto"/>
              <w:bottom w:val="single" w:sz="4" w:space="0" w:color="auto"/>
              <w:right w:val="single" w:sz="4" w:space="0" w:color="auto"/>
            </w:tcBorders>
            <w:vAlign w:val="center"/>
          </w:tcPr>
          <w:p w:rsidR="0068370E" w:rsidRDefault="0068370E" w:rsidP="0068370E">
            <w:pPr>
              <w:pStyle w:val="TAL"/>
              <w:jc w:val="both"/>
              <w:rPr>
                <w:rFonts w:eastAsiaTheme="minorEastAsia" w:cs="Arial"/>
                <w:sz w:val="16"/>
                <w:szCs w:val="16"/>
                <w:lang w:eastAsia="ko-KR"/>
              </w:rPr>
            </w:pPr>
            <w:ins w:id="1625" w:author="박종근/선임연구원/미래기술센터 C&amp;M표준(연)5G무선통신표준Task(jong1.park@lge.com)" w:date="2020-03-10T14:09:00Z">
              <w:r>
                <w:rPr>
                  <w:rFonts w:eastAsiaTheme="minorEastAsia" w:cs="Arial"/>
                  <w:sz w:val="16"/>
                  <w:szCs w:val="16"/>
                  <w:lang w:eastAsia="ko-KR"/>
                </w:rPr>
                <w:t>Yes</w:t>
              </w:r>
            </w:ins>
            <w:del w:id="1626" w:author="박종근/선임연구원/미래기술센터 C&amp;M표준(연)5G무선통신표준Task(jong1.park@lge.com)" w:date="2020-03-10T14:09:00Z">
              <w:r w:rsidDel="005279B1">
                <w:rPr>
                  <w:rFonts w:eastAsiaTheme="minorEastAsia" w:cs="Arial" w:hint="eastAsia"/>
                  <w:sz w:val="16"/>
                  <w:szCs w:val="16"/>
                  <w:lang w:eastAsia="ko-KR"/>
                </w:rPr>
                <w:delText>No</w:delText>
              </w:r>
            </w:del>
          </w:p>
        </w:tc>
        <w:tc>
          <w:tcPr>
            <w:tcW w:w="987" w:type="dxa"/>
            <w:tcBorders>
              <w:top w:val="single" w:sz="4" w:space="0" w:color="auto"/>
              <w:left w:val="single" w:sz="4" w:space="0" w:color="auto"/>
              <w:bottom w:val="single" w:sz="4" w:space="0" w:color="auto"/>
              <w:right w:val="single" w:sz="4" w:space="0" w:color="auto"/>
            </w:tcBorders>
            <w:vAlign w:val="center"/>
          </w:tcPr>
          <w:p w:rsidR="0068370E" w:rsidRDefault="0068370E" w:rsidP="0068370E">
            <w:pPr>
              <w:pStyle w:val="TAL"/>
              <w:jc w:val="both"/>
              <w:rPr>
                <w:rFonts w:eastAsiaTheme="minorEastAsia" w:cs="Arial"/>
                <w:sz w:val="16"/>
                <w:szCs w:val="16"/>
                <w:lang w:eastAsia="ko-KR"/>
              </w:rPr>
            </w:pPr>
            <w:ins w:id="1627" w:author="박종근/선임연구원/미래기술센터 C&amp;M표준(연)5G무선통신표준Task(jong1.park@lge.com)" w:date="2020-03-10T14:09:00Z">
              <w:r>
                <w:rPr>
                  <w:rFonts w:eastAsiaTheme="minorEastAsia" w:cs="Arial"/>
                  <w:sz w:val="16"/>
                  <w:szCs w:val="16"/>
                  <w:lang w:eastAsia="ko-KR"/>
                </w:rPr>
                <w:t>Yes</w:t>
              </w:r>
            </w:ins>
            <w:del w:id="1628" w:author="박종근/선임연구원/미래기술센터 C&amp;M표준(연)5G무선통신표준Task(jong1.park@lge.com)" w:date="2020-03-10T14:09:00Z">
              <w:r w:rsidDel="005279B1">
                <w:rPr>
                  <w:rFonts w:eastAsiaTheme="minorEastAsia" w:cs="Arial" w:hint="eastAsia"/>
                  <w:sz w:val="16"/>
                  <w:szCs w:val="16"/>
                  <w:lang w:eastAsia="ko-KR"/>
                </w:rPr>
                <w:delText>No</w:delText>
              </w:r>
            </w:del>
          </w:p>
        </w:tc>
        <w:tc>
          <w:tcPr>
            <w:tcW w:w="1725" w:type="dxa"/>
            <w:tcBorders>
              <w:top w:val="single" w:sz="4" w:space="0" w:color="auto"/>
              <w:left w:val="single" w:sz="4" w:space="0" w:color="auto"/>
              <w:bottom w:val="single" w:sz="4" w:space="0" w:color="auto"/>
              <w:right w:val="single" w:sz="4" w:space="0" w:color="auto"/>
            </w:tcBorders>
            <w:vAlign w:val="center"/>
          </w:tcPr>
          <w:p w:rsidR="0068370E" w:rsidRDefault="0068370E" w:rsidP="0068370E">
            <w:pPr>
              <w:pStyle w:val="TAL"/>
              <w:jc w:val="both"/>
              <w:rPr>
                <w:rFonts w:eastAsiaTheme="minorEastAsia" w:cs="Arial"/>
                <w:color w:val="000000"/>
                <w:sz w:val="16"/>
                <w:szCs w:val="16"/>
                <w:lang w:eastAsia="ko-KR"/>
              </w:rPr>
            </w:pPr>
            <w:ins w:id="1629" w:author="박종근/선임연구원/미래기술센터 C&amp;M표준(연)5G무선통신표준Task(jong1.park@lge.com)" w:date="2020-03-10T14:09:00Z">
              <w:r>
                <w:rPr>
                  <w:rFonts w:eastAsiaTheme="minorEastAsia" w:cs="Arial"/>
                  <w:color w:val="000000"/>
                  <w:sz w:val="16"/>
                  <w:szCs w:val="16"/>
                  <w:lang w:eastAsia="ko-KR"/>
                </w:rPr>
                <w:t>None</w:t>
              </w:r>
            </w:ins>
            <w:del w:id="1630" w:author="박종근/선임연구원/미래기술센터 C&amp;M표준(연)5G무선통신표준Task(jong1.park@lge.com)" w:date="2020-03-10T14:09:00Z">
              <w:r w:rsidDel="005279B1">
                <w:rPr>
                  <w:rFonts w:eastAsiaTheme="minorEastAsia" w:cs="Arial" w:hint="eastAsia"/>
                  <w:color w:val="000000"/>
                  <w:sz w:val="16"/>
                  <w:szCs w:val="16"/>
                  <w:lang w:eastAsia="ko-KR"/>
                </w:rPr>
                <w:delText>Work</w:delText>
              </w:r>
              <w:r w:rsidDel="005279B1">
                <w:rPr>
                  <w:rFonts w:eastAsiaTheme="minorEastAsia" w:cs="Arial"/>
                  <w:color w:val="000000"/>
                  <w:sz w:val="16"/>
                  <w:szCs w:val="16"/>
                  <w:lang w:eastAsia="ko-KR"/>
                </w:rPr>
                <w:delText xml:space="preserve"> not started</w:delText>
              </w:r>
            </w:del>
          </w:p>
        </w:tc>
      </w:tr>
      <w:tr w:rsidR="0068370E" w:rsidTr="0068370E">
        <w:trPr>
          <w:cantSplit/>
          <w:trHeight w:val="159"/>
        </w:trPr>
        <w:tc>
          <w:tcPr>
            <w:tcW w:w="2057" w:type="dxa"/>
            <w:tcBorders>
              <w:top w:val="single" w:sz="4" w:space="0" w:color="auto"/>
              <w:left w:val="single" w:sz="4" w:space="0" w:color="auto"/>
              <w:bottom w:val="single" w:sz="4" w:space="0" w:color="auto"/>
              <w:right w:val="single" w:sz="4" w:space="0" w:color="auto"/>
            </w:tcBorders>
            <w:vAlign w:val="center"/>
          </w:tcPr>
          <w:p w:rsidR="0068370E" w:rsidRPr="00D420F9" w:rsidRDefault="0068370E" w:rsidP="0068370E">
            <w:pPr>
              <w:jc w:val="both"/>
              <w:rPr>
                <w:rFonts w:ascii="Arial" w:hAnsi="Arial" w:cs="Arial"/>
                <w:color w:val="000000"/>
                <w:sz w:val="16"/>
                <w:szCs w:val="16"/>
              </w:rPr>
            </w:pPr>
            <w:r w:rsidRPr="00D420F9">
              <w:rPr>
                <w:rFonts w:ascii="Arial" w:hAnsi="Arial" w:cs="Arial"/>
                <w:color w:val="000000"/>
                <w:sz w:val="16"/>
                <w:szCs w:val="16"/>
              </w:rPr>
              <w:t>4BDL_2A-13A-48C-66A-66A_2BUL_2A-66A_BCS0</w:t>
            </w:r>
          </w:p>
        </w:tc>
        <w:tc>
          <w:tcPr>
            <w:tcW w:w="624" w:type="dxa"/>
            <w:tcBorders>
              <w:top w:val="single" w:sz="4" w:space="0" w:color="auto"/>
              <w:left w:val="single" w:sz="4" w:space="0" w:color="auto"/>
              <w:bottom w:val="single" w:sz="4" w:space="0" w:color="auto"/>
              <w:right w:val="single" w:sz="4" w:space="0" w:color="auto"/>
            </w:tcBorders>
            <w:vAlign w:val="center"/>
          </w:tcPr>
          <w:p w:rsidR="0068370E" w:rsidRPr="00D420F9" w:rsidRDefault="0068370E" w:rsidP="0068370E">
            <w:pPr>
              <w:jc w:val="both"/>
              <w:rPr>
                <w:rFonts w:ascii="Arial" w:hAnsi="Arial" w:cs="Arial"/>
                <w:color w:val="000000"/>
                <w:sz w:val="16"/>
                <w:szCs w:val="16"/>
              </w:rPr>
            </w:pPr>
            <w:r w:rsidRPr="00D420F9">
              <w:rPr>
                <w:rFonts w:ascii="Arial" w:hAnsi="Arial" w:cs="Arial"/>
                <w:color w:val="000000"/>
                <w:sz w:val="16"/>
                <w:szCs w:val="16"/>
              </w:rPr>
              <w:t>Rel-11</w:t>
            </w:r>
          </w:p>
        </w:tc>
        <w:tc>
          <w:tcPr>
            <w:tcW w:w="2276" w:type="dxa"/>
            <w:tcBorders>
              <w:top w:val="single" w:sz="4" w:space="0" w:color="auto"/>
              <w:left w:val="single" w:sz="4" w:space="0" w:color="auto"/>
              <w:bottom w:val="single" w:sz="4" w:space="0" w:color="auto"/>
              <w:right w:val="single" w:sz="4" w:space="0" w:color="auto"/>
            </w:tcBorders>
            <w:vAlign w:val="center"/>
          </w:tcPr>
          <w:p w:rsidR="0068370E" w:rsidRPr="00D420F9" w:rsidRDefault="0068370E" w:rsidP="0068370E">
            <w:pPr>
              <w:pStyle w:val="H6"/>
              <w:jc w:val="both"/>
              <w:rPr>
                <w:rFonts w:cs="Arial"/>
                <w:color w:val="000000"/>
                <w:sz w:val="16"/>
                <w:szCs w:val="16"/>
              </w:rPr>
            </w:pPr>
            <w:r w:rsidRPr="00D420F9">
              <w:rPr>
                <w:rFonts w:cs="Arial"/>
                <w:color w:val="000000"/>
                <w:sz w:val="16"/>
                <w:szCs w:val="16"/>
              </w:rPr>
              <w:t>Zheng Zhao, Verizon</w:t>
            </w:r>
          </w:p>
        </w:tc>
        <w:tc>
          <w:tcPr>
            <w:tcW w:w="1538" w:type="dxa"/>
            <w:tcBorders>
              <w:top w:val="single" w:sz="4" w:space="0" w:color="auto"/>
              <w:left w:val="single" w:sz="4" w:space="0" w:color="auto"/>
              <w:bottom w:val="single" w:sz="4" w:space="0" w:color="auto"/>
              <w:right w:val="single" w:sz="4" w:space="0" w:color="auto"/>
            </w:tcBorders>
          </w:tcPr>
          <w:p w:rsidR="0068370E" w:rsidRDefault="0068370E" w:rsidP="0068370E">
            <w:pPr>
              <w:pStyle w:val="TAL"/>
              <w:rPr>
                <w:rFonts w:eastAsiaTheme="minorEastAsia" w:cs="Arial"/>
                <w:sz w:val="16"/>
                <w:szCs w:val="16"/>
                <w:lang w:val="en-US" w:eastAsia="ko-KR"/>
              </w:rPr>
            </w:pPr>
            <w:ins w:id="1631" w:author="박종근/선임연구원/미래기술센터 C&amp;M표준(연)5G무선통신표준Task(jong1.park@lge.com)" w:date="2020-03-10T14:09:00Z">
              <w:r w:rsidRPr="00F27D5A">
                <w:rPr>
                  <w:rFonts w:eastAsiaTheme="minorEastAsia" w:cs="Arial" w:hint="eastAsia"/>
                  <w:sz w:val="16"/>
                  <w:szCs w:val="16"/>
                  <w:lang w:val="en-US" w:eastAsia="ko-KR"/>
                </w:rPr>
                <w:t>3</w:t>
              </w:r>
              <w:r w:rsidRPr="00F27D5A">
                <w:rPr>
                  <w:rFonts w:eastAsiaTheme="minorEastAsia" w:cs="Arial"/>
                  <w:sz w:val="16"/>
                  <w:szCs w:val="16"/>
                  <w:lang w:val="en-US" w:eastAsia="ko-KR"/>
                </w:rPr>
                <w:t>6.101: R4-2001169</w:t>
              </w:r>
              <w:r w:rsidRPr="00F27D5A">
                <w:rPr>
                  <w:rFonts w:eastAsiaTheme="minorEastAsia" w:cs="Arial"/>
                  <w:sz w:val="16"/>
                  <w:szCs w:val="16"/>
                  <w:lang w:val="en-US" w:eastAsia="ko-KR"/>
                </w:rPr>
                <w:br/>
                <w:t>TR 36.716-03-02</w:t>
              </w:r>
            </w:ins>
          </w:p>
        </w:tc>
        <w:tc>
          <w:tcPr>
            <w:tcW w:w="987" w:type="dxa"/>
            <w:tcBorders>
              <w:top w:val="single" w:sz="4" w:space="0" w:color="auto"/>
              <w:left w:val="single" w:sz="4" w:space="0" w:color="auto"/>
              <w:bottom w:val="single" w:sz="4" w:space="0" w:color="auto"/>
              <w:right w:val="single" w:sz="4" w:space="0" w:color="auto"/>
            </w:tcBorders>
            <w:vAlign w:val="center"/>
          </w:tcPr>
          <w:p w:rsidR="0068370E" w:rsidRDefault="0068370E" w:rsidP="0068370E">
            <w:pPr>
              <w:pStyle w:val="TAL"/>
              <w:jc w:val="both"/>
              <w:rPr>
                <w:rFonts w:eastAsiaTheme="minorEastAsia" w:cs="Arial"/>
                <w:sz w:val="16"/>
                <w:szCs w:val="16"/>
                <w:lang w:eastAsia="ko-KR"/>
              </w:rPr>
            </w:pPr>
            <w:ins w:id="1632" w:author="박종근/선임연구원/미래기술센터 C&amp;M표준(연)5G무선통신표준Task(jong1.park@lge.com)" w:date="2020-03-10T14:09:00Z">
              <w:r>
                <w:rPr>
                  <w:rFonts w:eastAsiaTheme="minorEastAsia" w:cs="Arial"/>
                  <w:sz w:val="16"/>
                  <w:szCs w:val="16"/>
                  <w:lang w:eastAsia="ko-KR"/>
                </w:rPr>
                <w:t>Yes</w:t>
              </w:r>
            </w:ins>
            <w:del w:id="1633" w:author="박종근/선임연구원/미래기술센터 C&amp;M표준(연)5G무선통신표준Task(jong1.park@lge.com)" w:date="2020-03-10T14:09:00Z">
              <w:r w:rsidDel="005279B1">
                <w:rPr>
                  <w:rFonts w:eastAsiaTheme="minorEastAsia" w:cs="Arial" w:hint="eastAsia"/>
                  <w:sz w:val="16"/>
                  <w:szCs w:val="16"/>
                  <w:lang w:eastAsia="ko-KR"/>
                </w:rPr>
                <w:delText>No</w:delText>
              </w:r>
            </w:del>
          </w:p>
        </w:tc>
        <w:tc>
          <w:tcPr>
            <w:tcW w:w="987" w:type="dxa"/>
            <w:tcBorders>
              <w:top w:val="single" w:sz="4" w:space="0" w:color="auto"/>
              <w:left w:val="single" w:sz="4" w:space="0" w:color="auto"/>
              <w:bottom w:val="single" w:sz="4" w:space="0" w:color="auto"/>
              <w:right w:val="single" w:sz="4" w:space="0" w:color="auto"/>
            </w:tcBorders>
            <w:vAlign w:val="center"/>
          </w:tcPr>
          <w:p w:rsidR="0068370E" w:rsidRDefault="0068370E" w:rsidP="0068370E">
            <w:pPr>
              <w:pStyle w:val="TAL"/>
              <w:jc w:val="both"/>
              <w:rPr>
                <w:rFonts w:eastAsiaTheme="minorEastAsia" w:cs="Arial"/>
                <w:sz w:val="16"/>
                <w:szCs w:val="16"/>
                <w:lang w:eastAsia="ko-KR"/>
              </w:rPr>
            </w:pPr>
            <w:ins w:id="1634" w:author="박종근/선임연구원/미래기술센터 C&amp;M표준(연)5G무선통신표준Task(jong1.park@lge.com)" w:date="2020-03-10T14:09:00Z">
              <w:r>
                <w:rPr>
                  <w:rFonts w:eastAsiaTheme="minorEastAsia" w:cs="Arial"/>
                  <w:sz w:val="16"/>
                  <w:szCs w:val="16"/>
                  <w:lang w:eastAsia="ko-KR"/>
                </w:rPr>
                <w:t>Yes</w:t>
              </w:r>
            </w:ins>
            <w:del w:id="1635" w:author="박종근/선임연구원/미래기술센터 C&amp;M표준(연)5G무선통신표준Task(jong1.park@lge.com)" w:date="2020-03-10T14:09:00Z">
              <w:r w:rsidDel="005279B1">
                <w:rPr>
                  <w:rFonts w:eastAsiaTheme="minorEastAsia" w:cs="Arial" w:hint="eastAsia"/>
                  <w:sz w:val="16"/>
                  <w:szCs w:val="16"/>
                  <w:lang w:eastAsia="ko-KR"/>
                </w:rPr>
                <w:delText>No</w:delText>
              </w:r>
            </w:del>
          </w:p>
        </w:tc>
        <w:tc>
          <w:tcPr>
            <w:tcW w:w="1725" w:type="dxa"/>
            <w:tcBorders>
              <w:top w:val="single" w:sz="4" w:space="0" w:color="auto"/>
              <w:left w:val="single" w:sz="4" w:space="0" w:color="auto"/>
              <w:bottom w:val="single" w:sz="4" w:space="0" w:color="auto"/>
              <w:right w:val="single" w:sz="4" w:space="0" w:color="auto"/>
            </w:tcBorders>
            <w:vAlign w:val="center"/>
          </w:tcPr>
          <w:p w:rsidR="0068370E" w:rsidRDefault="0068370E" w:rsidP="0068370E">
            <w:pPr>
              <w:pStyle w:val="TAL"/>
              <w:jc w:val="both"/>
              <w:rPr>
                <w:rFonts w:eastAsiaTheme="minorEastAsia" w:cs="Arial"/>
                <w:color w:val="000000"/>
                <w:sz w:val="16"/>
                <w:szCs w:val="16"/>
                <w:lang w:eastAsia="ko-KR"/>
              </w:rPr>
            </w:pPr>
            <w:ins w:id="1636" w:author="박종근/선임연구원/미래기술센터 C&amp;M표준(연)5G무선통신표준Task(jong1.park@lge.com)" w:date="2020-03-10T14:09:00Z">
              <w:r>
                <w:rPr>
                  <w:rFonts w:eastAsiaTheme="minorEastAsia" w:cs="Arial"/>
                  <w:color w:val="000000"/>
                  <w:sz w:val="16"/>
                  <w:szCs w:val="16"/>
                  <w:lang w:eastAsia="ko-KR"/>
                </w:rPr>
                <w:t>None</w:t>
              </w:r>
            </w:ins>
            <w:del w:id="1637" w:author="박종근/선임연구원/미래기술센터 C&amp;M표준(연)5G무선통신표준Task(jong1.park@lge.com)" w:date="2020-03-10T14:09:00Z">
              <w:r w:rsidDel="005279B1">
                <w:rPr>
                  <w:rFonts w:eastAsiaTheme="minorEastAsia" w:cs="Arial" w:hint="eastAsia"/>
                  <w:color w:val="000000"/>
                  <w:sz w:val="16"/>
                  <w:szCs w:val="16"/>
                  <w:lang w:eastAsia="ko-KR"/>
                </w:rPr>
                <w:delText>Work</w:delText>
              </w:r>
              <w:r w:rsidDel="005279B1">
                <w:rPr>
                  <w:rFonts w:eastAsiaTheme="minorEastAsia" w:cs="Arial"/>
                  <w:color w:val="000000"/>
                  <w:sz w:val="16"/>
                  <w:szCs w:val="16"/>
                  <w:lang w:eastAsia="ko-KR"/>
                </w:rPr>
                <w:delText xml:space="preserve"> not started</w:delText>
              </w:r>
            </w:del>
          </w:p>
        </w:tc>
      </w:tr>
      <w:tr w:rsidR="0068370E" w:rsidTr="0068370E">
        <w:trPr>
          <w:cantSplit/>
          <w:trHeight w:val="159"/>
        </w:trPr>
        <w:tc>
          <w:tcPr>
            <w:tcW w:w="2057" w:type="dxa"/>
            <w:tcBorders>
              <w:top w:val="single" w:sz="4" w:space="0" w:color="auto"/>
              <w:left w:val="single" w:sz="4" w:space="0" w:color="auto"/>
              <w:bottom w:val="single" w:sz="4" w:space="0" w:color="auto"/>
              <w:right w:val="single" w:sz="4" w:space="0" w:color="auto"/>
            </w:tcBorders>
            <w:vAlign w:val="center"/>
          </w:tcPr>
          <w:p w:rsidR="0068370E" w:rsidRPr="00D420F9" w:rsidRDefault="0068370E" w:rsidP="0068370E">
            <w:pPr>
              <w:jc w:val="both"/>
              <w:rPr>
                <w:rFonts w:ascii="Arial" w:hAnsi="Arial" w:cs="Arial"/>
                <w:color w:val="000000"/>
                <w:sz w:val="16"/>
                <w:szCs w:val="16"/>
              </w:rPr>
            </w:pPr>
            <w:r w:rsidRPr="00D420F9">
              <w:rPr>
                <w:rFonts w:ascii="Arial" w:hAnsi="Arial" w:cs="Arial"/>
                <w:color w:val="000000"/>
                <w:sz w:val="16"/>
                <w:szCs w:val="16"/>
              </w:rPr>
              <w:t>4BDL_2A-13A-48C-66A-66A_2BUL_2A-48A_BCS0</w:t>
            </w:r>
          </w:p>
        </w:tc>
        <w:tc>
          <w:tcPr>
            <w:tcW w:w="624" w:type="dxa"/>
            <w:tcBorders>
              <w:top w:val="single" w:sz="4" w:space="0" w:color="auto"/>
              <w:left w:val="single" w:sz="4" w:space="0" w:color="auto"/>
              <w:bottom w:val="single" w:sz="4" w:space="0" w:color="auto"/>
              <w:right w:val="single" w:sz="4" w:space="0" w:color="auto"/>
            </w:tcBorders>
            <w:vAlign w:val="center"/>
          </w:tcPr>
          <w:p w:rsidR="0068370E" w:rsidRPr="00D420F9" w:rsidRDefault="0068370E" w:rsidP="0068370E">
            <w:pPr>
              <w:jc w:val="both"/>
              <w:rPr>
                <w:rFonts w:ascii="Arial" w:hAnsi="Arial" w:cs="Arial"/>
                <w:color w:val="000000"/>
                <w:sz w:val="16"/>
                <w:szCs w:val="16"/>
              </w:rPr>
            </w:pPr>
            <w:r w:rsidRPr="00D420F9">
              <w:rPr>
                <w:rFonts w:ascii="Arial" w:hAnsi="Arial" w:cs="Arial"/>
                <w:color w:val="000000"/>
                <w:sz w:val="16"/>
                <w:szCs w:val="16"/>
              </w:rPr>
              <w:t>Rel-11</w:t>
            </w:r>
          </w:p>
        </w:tc>
        <w:tc>
          <w:tcPr>
            <w:tcW w:w="2276" w:type="dxa"/>
            <w:tcBorders>
              <w:top w:val="single" w:sz="4" w:space="0" w:color="auto"/>
              <w:left w:val="single" w:sz="4" w:space="0" w:color="auto"/>
              <w:bottom w:val="single" w:sz="4" w:space="0" w:color="auto"/>
              <w:right w:val="single" w:sz="4" w:space="0" w:color="auto"/>
            </w:tcBorders>
            <w:vAlign w:val="center"/>
          </w:tcPr>
          <w:p w:rsidR="0068370E" w:rsidRPr="00D420F9" w:rsidRDefault="0068370E" w:rsidP="0068370E">
            <w:pPr>
              <w:pStyle w:val="H6"/>
              <w:jc w:val="both"/>
              <w:rPr>
                <w:rFonts w:cs="Arial"/>
                <w:color w:val="000000"/>
                <w:sz w:val="16"/>
                <w:szCs w:val="16"/>
              </w:rPr>
            </w:pPr>
            <w:r w:rsidRPr="00D420F9">
              <w:rPr>
                <w:rFonts w:cs="Arial"/>
                <w:color w:val="000000"/>
                <w:sz w:val="16"/>
                <w:szCs w:val="16"/>
              </w:rPr>
              <w:t>Zheng Zhao, Verizon</w:t>
            </w:r>
          </w:p>
        </w:tc>
        <w:tc>
          <w:tcPr>
            <w:tcW w:w="1538" w:type="dxa"/>
            <w:tcBorders>
              <w:top w:val="single" w:sz="4" w:space="0" w:color="auto"/>
              <w:left w:val="single" w:sz="4" w:space="0" w:color="auto"/>
              <w:bottom w:val="single" w:sz="4" w:space="0" w:color="auto"/>
              <w:right w:val="single" w:sz="4" w:space="0" w:color="auto"/>
            </w:tcBorders>
          </w:tcPr>
          <w:p w:rsidR="0068370E" w:rsidRDefault="0068370E" w:rsidP="0068370E">
            <w:pPr>
              <w:pStyle w:val="TAL"/>
              <w:rPr>
                <w:rFonts w:eastAsiaTheme="minorEastAsia" w:cs="Arial"/>
                <w:sz w:val="16"/>
                <w:szCs w:val="16"/>
                <w:lang w:val="en-US" w:eastAsia="ko-KR"/>
              </w:rPr>
            </w:pPr>
            <w:ins w:id="1638" w:author="박종근/선임연구원/미래기술센터 C&amp;M표준(연)5G무선통신표준Task(jong1.park@lge.com)" w:date="2020-03-10T14:09:00Z">
              <w:r w:rsidRPr="00F27D5A">
                <w:rPr>
                  <w:rFonts w:eastAsiaTheme="minorEastAsia" w:cs="Arial" w:hint="eastAsia"/>
                  <w:sz w:val="16"/>
                  <w:szCs w:val="16"/>
                  <w:lang w:val="en-US" w:eastAsia="ko-KR"/>
                </w:rPr>
                <w:t>3</w:t>
              </w:r>
              <w:r w:rsidRPr="00F27D5A">
                <w:rPr>
                  <w:rFonts w:eastAsiaTheme="minorEastAsia" w:cs="Arial"/>
                  <w:sz w:val="16"/>
                  <w:szCs w:val="16"/>
                  <w:lang w:val="en-US" w:eastAsia="ko-KR"/>
                </w:rPr>
                <w:t>6.101: R4-2001169</w:t>
              </w:r>
              <w:r w:rsidRPr="00F27D5A">
                <w:rPr>
                  <w:rFonts w:eastAsiaTheme="minorEastAsia" w:cs="Arial"/>
                  <w:sz w:val="16"/>
                  <w:szCs w:val="16"/>
                  <w:lang w:val="en-US" w:eastAsia="ko-KR"/>
                </w:rPr>
                <w:br/>
                <w:t>TR 36.716-03-02</w:t>
              </w:r>
            </w:ins>
          </w:p>
        </w:tc>
        <w:tc>
          <w:tcPr>
            <w:tcW w:w="987" w:type="dxa"/>
            <w:tcBorders>
              <w:top w:val="single" w:sz="4" w:space="0" w:color="auto"/>
              <w:left w:val="single" w:sz="4" w:space="0" w:color="auto"/>
              <w:bottom w:val="single" w:sz="4" w:space="0" w:color="auto"/>
              <w:right w:val="single" w:sz="4" w:space="0" w:color="auto"/>
            </w:tcBorders>
            <w:vAlign w:val="center"/>
          </w:tcPr>
          <w:p w:rsidR="0068370E" w:rsidRDefault="0068370E" w:rsidP="0068370E">
            <w:pPr>
              <w:pStyle w:val="TAL"/>
              <w:jc w:val="both"/>
              <w:rPr>
                <w:rFonts w:eastAsiaTheme="minorEastAsia" w:cs="Arial"/>
                <w:sz w:val="16"/>
                <w:szCs w:val="16"/>
                <w:lang w:eastAsia="ko-KR"/>
              </w:rPr>
            </w:pPr>
            <w:ins w:id="1639" w:author="박종근/선임연구원/미래기술센터 C&amp;M표준(연)5G무선통신표준Task(jong1.park@lge.com)" w:date="2020-03-10T14:09:00Z">
              <w:r>
                <w:rPr>
                  <w:rFonts w:eastAsiaTheme="minorEastAsia" w:cs="Arial"/>
                  <w:sz w:val="16"/>
                  <w:szCs w:val="16"/>
                  <w:lang w:eastAsia="ko-KR"/>
                </w:rPr>
                <w:t>Yes</w:t>
              </w:r>
            </w:ins>
            <w:del w:id="1640" w:author="박종근/선임연구원/미래기술센터 C&amp;M표준(연)5G무선통신표준Task(jong1.park@lge.com)" w:date="2020-03-10T14:09:00Z">
              <w:r w:rsidDel="005279B1">
                <w:rPr>
                  <w:rFonts w:eastAsiaTheme="minorEastAsia" w:cs="Arial" w:hint="eastAsia"/>
                  <w:sz w:val="16"/>
                  <w:szCs w:val="16"/>
                  <w:lang w:eastAsia="ko-KR"/>
                </w:rPr>
                <w:delText>No</w:delText>
              </w:r>
            </w:del>
          </w:p>
        </w:tc>
        <w:tc>
          <w:tcPr>
            <w:tcW w:w="987" w:type="dxa"/>
            <w:tcBorders>
              <w:top w:val="single" w:sz="4" w:space="0" w:color="auto"/>
              <w:left w:val="single" w:sz="4" w:space="0" w:color="auto"/>
              <w:bottom w:val="single" w:sz="4" w:space="0" w:color="auto"/>
              <w:right w:val="single" w:sz="4" w:space="0" w:color="auto"/>
            </w:tcBorders>
            <w:vAlign w:val="center"/>
          </w:tcPr>
          <w:p w:rsidR="0068370E" w:rsidRDefault="0068370E" w:rsidP="0068370E">
            <w:pPr>
              <w:pStyle w:val="TAL"/>
              <w:jc w:val="both"/>
              <w:rPr>
                <w:rFonts w:eastAsiaTheme="minorEastAsia" w:cs="Arial"/>
                <w:sz w:val="16"/>
                <w:szCs w:val="16"/>
                <w:lang w:eastAsia="ko-KR"/>
              </w:rPr>
            </w:pPr>
            <w:ins w:id="1641" w:author="박종근/선임연구원/미래기술센터 C&amp;M표준(연)5G무선통신표준Task(jong1.park@lge.com)" w:date="2020-03-10T14:09:00Z">
              <w:r>
                <w:rPr>
                  <w:rFonts w:eastAsiaTheme="minorEastAsia" w:cs="Arial"/>
                  <w:sz w:val="16"/>
                  <w:szCs w:val="16"/>
                  <w:lang w:eastAsia="ko-KR"/>
                </w:rPr>
                <w:t>Yes</w:t>
              </w:r>
            </w:ins>
            <w:del w:id="1642" w:author="박종근/선임연구원/미래기술센터 C&amp;M표준(연)5G무선통신표준Task(jong1.park@lge.com)" w:date="2020-03-10T14:09:00Z">
              <w:r w:rsidDel="005279B1">
                <w:rPr>
                  <w:rFonts w:eastAsiaTheme="minorEastAsia" w:cs="Arial" w:hint="eastAsia"/>
                  <w:sz w:val="16"/>
                  <w:szCs w:val="16"/>
                  <w:lang w:eastAsia="ko-KR"/>
                </w:rPr>
                <w:delText>No</w:delText>
              </w:r>
            </w:del>
          </w:p>
        </w:tc>
        <w:tc>
          <w:tcPr>
            <w:tcW w:w="1725" w:type="dxa"/>
            <w:tcBorders>
              <w:top w:val="single" w:sz="4" w:space="0" w:color="auto"/>
              <w:left w:val="single" w:sz="4" w:space="0" w:color="auto"/>
              <w:bottom w:val="single" w:sz="4" w:space="0" w:color="auto"/>
              <w:right w:val="single" w:sz="4" w:space="0" w:color="auto"/>
            </w:tcBorders>
            <w:vAlign w:val="center"/>
          </w:tcPr>
          <w:p w:rsidR="0068370E" w:rsidRDefault="0068370E" w:rsidP="0068370E">
            <w:pPr>
              <w:pStyle w:val="TAL"/>
              <w:jc w:val="both"/>
              <w:rPr>
                <w:rFonts w:eastAsiaTheme="minorEastAsia" w:cs="Arial"/>
                <w:color w:val="000000"/>
                <w:sz w:val="16"/>
                <w:szCs w:val="16"/>
                <w:lang w:eastAsia="ko-KR"/>
              </w:rPr>
            </w:pPr>
            <w:ins w:id="1643" w:author="박종근/선임연구원/미래기술센터 C&amp;M표준(연)5G무선통신표준Task(jong1.park@lge.com)" w:date="2020-03-10T14:09:00Z">
              <w:r>
                <w:rPr>
                  <w:rFonts w:eastAsiaTheme="minorEastAsia" w:cs="Arial"/>
                  <w:color w:val="000000"/>
                  <w:sz w:val="16"/>
                  <w:szCs w:val="16"/>
                  <w:lang w:eastAsia="ko-KR"/>
                </w:rPr>
                <w:t>None</w:t>
              </w:r>
            </w:ins>
            <w:del w:id="1644" w:author="박종근/선임연구원/미래기술센터 C&amp;M표준(연)5G무선통신표준Task(jong1.park@lge.com)" w:date="2020-03-10T14:09:00Z">
              <w:r w:rsidDel="005279B1">
                <w:rPr>
                  <w:rFonts w:eastAsiaTheme="minorEastAsia" w:cs="Arial" w:hint="eastAsia"/>
                  <w:color w:val="000000"/>
                  <w:sz w:val="16"/>
                  <w:szCs w:val="16"/>
                  <w:lang w:eastAsia="ko-KR"/>
                </w:rPr>
                <w:delText>Work</w:delText>
              </w:r>
              <w:r w:rsidDel="005279B1">
                <w:rPr>
                  <w:rFonts w:eastAsiaTheme="minorEastAsia" w:cs="Arial"/>
                  <w:color w:val="000000"/>
                  <w:sz w:val="16"/>
                  <w:szCs w:val="16"/>
                  <w:lang w:eastAsia="ko-KR"/>
                </w:rPr>
                <w:delText xml:space="preserve"> not started</w:delText>
              </w:r>
            </w:del>
          </w:p>
        </w:tc>
      </w:tr>
      <w:tr w:rsidR="0068370E" w:rsidTr="0068370E">
        <w:trPr>
          <w:cantSplit/>
          <w:trHeight w:val="159"/>
        </w:trPr>
        <w:tc>
          <w:tcPr>
            <w:tcW w:w="2057" w:type="dxa"/>
            <w:tcBorders>
              <w:top w:val="single" w:sz="4" w:space="0" w:color="auto"/>
              <w:left w:val="single" w:sz="4" w:space="0" w:color="auto"/>
              <w:bottom w:val="single" w:sz="4" w:space="0" w:color="auto"/>
              <w:right w:val="single" w:sz="4" w:space="0" w:color="auto"/>
            </w:tcBorders>
            <w:vAlign w:val="center"/>
          </w:tcPr>
          <w:p w:rsidR="0068370E" w:rsidRPr="00D420F9" w:rsidRDefault="0068370E" w:rsidP="0068370E">
            <w:pPr>
              <w:jc w:val="both"/>
              <w:rPr>
                <w:rFonts w:ascii="Arial" w:hAnsi="Arial" w:cs="Arial"/>
                <w:color w:val="000000"/>
                <w:sz w:val="16"/>
                <w:szCs w:val="16"/>
              </w:rPr>
            </w:pPr>
            <w:r w:rsidRPr="00D420F9">
              <w:rPr>
                <w:rFonts w:ascii="Arial" w:hAnsi="Arial" w:cs="Arial"/>
                <w:color w:val="000000"/>
                <w:sz w:val="16"/>
                <w:szCs w:val="16"/>
              </w:rPr>
              <w:t>4BDL_2A-13A-48C-66A-66A_2BUL_48A-66A_BCS0</w:t>
            </w:r>
          </w:p>
        </w:tc>
        <w:tc>
          <w:tcPr>
            <w:tcW w:w="624" w:type="dxa"/>
            <w:tcBorders>
              <w:top w:val="single" w:sz="4" w:space="0" w:color="auto"/>
              <w:left w:val="single" w:sz="4" w:space="0" w:color="auto"/>
              <w:bottom w:val="single" w:sz="4" w:space="0" w:color="auto"/>
              <w:right w:val="single" w:sz="4" w:space="0" w:color="auto"/>
            </w:tcBorders>
            <w:vAlign w:val="center"/>
          </w:tcPr>
          <w:p w:rsidR="0068370E" w:rsidRPr="00D420F9" w:rsidRDefault="0068370E" w:rsidP="0068370E">
            <w:pPr>
              <w:jc w:val="both"/>
              <w:rPr>
                <w:rFonts w:ascii="Arial" w:hAnsi="Arial" w:cs="Arial"/>
                <w:color w:val="000000"/>
                <w:sz w:val="16"/>
                <w:szCs w:val="16"/>
              </w:rPr>
            </w:pPr>
            <w:r w:rsidRPr="00D420F9">
              <w:rPr>
                <w:rFonts w:ascii="Arial" w:hAnsi="Arial" w:cs="Arial"/>
                <w:color w:val="000000"/>
                <w:sz w:val="16"/>
                <w:szCs w:val="16"/>
              </w:rPr>
              <w:t>Rel-11</w:t>
            </w:r>
          </w:p>
        </w:tc>
        <w:tc>
          <w:tcPr>
            <w:tcW w:w="2276" w:type="dxa"/>
            <w:tcBorders>
              <w:top w:val="single" w:sz="4" w:space="0" w:color="auto"/>
              <w:left w:val="single" w:sz="4" w:space="0" w:color="auto"/>
              <w:bottom w:val="single" w:sz="4" w:space="0" w:color="auto"/>
              <w:right w:val="single" w:sz="4" w:space="0" w:color="auto"/>
            </w:tcBorders>
            <w:vAlign w:val="center"/>
          </w:tcPr>
          <w:p w:rsidR="0068370E" w:rsidRPr="00D420F9" w:rsidRDefault="0068370E" w:rsidP="0068370E">
            <w:pPr>
              <w:pStyle w:val="H6"/>
              <w:jc w:val="both"/>
              <w:rPr>
                <w:rFonts w:cs="Arial"/>
                <w:color w:val="000000"/>
                <w:sz w:val="16"/>
                <w:szCs w:val="16"/>
              </w:rPr>
            </w:pPr>
            <w:r w:rsidRPr="00D420F9">
              <w:rPr>
                <w:rFonts w:cs="Arial"/>
                <w:color w:val="000000"/>
                <w:sz w:val="16"/>
                <w:szCs w:val="16"/>
              </w:rPr>
              <w:t>Zheng Zhao, Verizon</w:t>
            </w:r>
          </w:p>
        </w:tc>
        <w:tc>
          <w:tcPr>
            <w:tcW w:w="1538" w:type="dxa"/>
            <w:tcBorders>
              <w:top w:val="single" w:sz="4" w:space="0" w:color="auto"/>
              <w:left w:val="single" w:sz="4" w:space="0" w:color="auto"/>
              <w:bottom w:val="single" w:sz="4" w:space="0" w:color="auto"/>
              <w:right w:val="single" w:sz="4" w:space="0" w:color="auto"/>
            </w:tcBorders>
          </w:tcPr>
          <w:p w:rsidR="0068370E" w:rsidRDefault="0068370E" w:rsidP="0068370E">
            <w:pPr>
              <w:pStyle w:val="TAL"/>
              <w:rPr>
                <w:rFonts w:eastAsiaTheme="minorEastAsia" w:cs="Arial"/>
                <w:sz w:val="16"/>
                <w:szCs w:val="16"/>
                <w:lang w:val="en-US" w:eastAsia="ko-KR"/>
              </w:rPr>
            </w:pPr>
            <w:ins w:id="1645" w:author="박종근/선임연구원/미래기술센터 C&amp;M표준(연)5G무선통신표준Task(jong1.park@lge.com)" w:date="2020-03-10T14:09:00Z">
              <w:r w:rsidRPr="00F27D5A">
                <w:rPr>
                  <w:rFonts w:eastAsiaTheme="minorEastAsia" w:cs="Arial" w:hint="eastAsia"/>
                  <w:sz w:val="16"/>
                  <w:szCs w:val="16"/>
                  <w:lang w:val="en-US" w:eastAsia="ko-KR"/>
                </w:rPr>
                <w:t>3</w:t>
              </w:r>
              <w:r w:rsidRPr="00F27D5A">
                <w:rPr>
                  <w:rFonts w:eastAsiaTheme="minorEastAsia" w:cs="Arial"/>
                  <w:sz w:val="16"/>
                  <w:szCs w:val="16"/>
                  <w:lang w:val="en-US" w:eastAsia="ko-KR"/>
                </w:rPr>
                <w:t>6.101: R4-2001169</w:t>
              </w:r>
              <w:r w:rsidRPr="00F27D5A">
                <w:rPr>
                  <w:rFonts w:eastAsiaTheme="minorEastAsia" w:cs="Arial"/>
                  <w:sz w:val="16"/>
                  <w:szCs w:val="16"/>
                  <w:lang w:val="en-US" w:eastAsia="ko-KR"/>
                </w:rPr>
                <w:br/>
                <w:t>TR 36.716-03-02</w:t>
              </w:r>
            </w:ins>
          </w:p>
        </w:tc>
        <w:tc>
          <w:tcPr>
            <w:tcW w:w="987" w:type="dxa"/>
            <w:tcBorders>
              <w:top w:val="single" w:sz="4" w:space="0" w:color="auto"/>
              <w:left w:val="single" w:sz="4" w:space="0" w:color="auto"/>
              <w:bottom w:val="single" w:sz="4" w:space="0" w:color="auto"/>
              <w:right w:val="single" w:sz="4" w:space="0" w:color="auto"/>
            </w:tcBorders>
            <w:vAlign w:val="center"/>
          </w:tcPr>
          <w:p w:rsidR="0068370E" w:rsidRDefault="0068370E" w:rsidP="0068370E">
            <w:pPr>
              <w:pStyle w:val="TAL"/>
              <w:jc w:val="both"/>
              <w:rPr>
                <w:rFonts w:eastAsiaTheme="minorEastAsia" w:cs="Arial"/>
                <w:sz w:val="16"/>
                <w:szCs w:val="16"/>
                <w:lang w:eastAsia="ko-KR"/>
              </w:rPr>
            </w:pPr>
            <w:ins w:id="1646" w:author="박종근/선임연구원/미래기술센터 C&amp;M표준(연)5G무선통신표준Task(jong1.park@lge.com)" w:date="2020-03-10T14:09:00Z">
              <w:r>
                <w:rPr>
                  <w:rFonts w:eastAsiaTheme="minorEastAsia" w:cs="Arial"/>
                  <w:sz w:val="16"/>
                  <w:szCs w:val="16"/>
                  <w:lang w:eastAsia="ko-KR"/>
                </w:rPr>
                <w:t>Yes</w:t>
              </w:r>
            </w:ins>
            <w:del w:id="1647" w:author="박종근/선임연구원/미래기술센터 C&amp;M표준(연)5G무선통신표준Task(jong1.park@lge.com)" w:date="2020-03-10T14:09:00Z">
              <w:r w:rsidDel="005279B1">
                <w:rPr>
                  <w:rFonts w:eastAsiaTheme="minorEastAsia" w:cs="Arial" w:hint="eastAsia"/>
                  <w:sz w:val="16"/>
                  <w:szCs w:val="16"/>
                  <w:lang w:eastAsia="ko-KR"/>
                </w:rPr>
                <w:delText>No</w:delText>
              </w:r>
            </w:del>
          </w:p>
        </w:tc>
        <w:tc>
          <w:tcPr>
            <w:tcW w:w="987" w:type="dxa"/>
            <w:tcBorders>
              <w:top w:val="single" w:sz="4" w:space="0" w:color="auto"/>
              <w:left w:val="single" w:sz="4" w:space="0" w:color="auto"/>
              <w:bottom w:val="single" w:sz="4" w:space="0" w:color="auto"/>
              <w:right w:val="single" w:sz="4" w:space="0" w:color="auto"/>
            </w:tcBorders>
            <w:vAlign w:val="center"/>
          </w:tcPr>
          <w:p w:rsidR="0068370E" w:rsidRDefault="0068370E" w:rsidP="0068370E">
            <w:pPr>
              <w:pStyle w:val="TAL"/>
              <w:jc w:val="both"/>
              <w:rPr>
                <w:rFonts w:eastAsiaTheme="minorEastAsia" w:cs="Arial"/>
                <w:sz w:val="16"/>
                <w:szCs w:val="16"/>
                <w:lang w:eastAsia="ko-KR"/>
              </w:rPr>
            </w:pPr>
            <w:ins w:id="1648" w:author="박종근/선임연구원/미래기술센터 C&amp;M표준(연)5G무선통신표준Task(jong1.park@lge.com)" w:date="2020-03-10T14:09:00Z">
              <w:r>
                <w:rPr>
                  <w:rFonts w:eastAsiaTheme="minorEastAsia" w:cs="Arial"/>
                  <w:sz w:val="16"/>
                  <w:szCs w:val="16"/>
                  <w:lang w:eastAsia="ko-KR"/>
                </w:rPr>
                <w:t>Yes</w:t>
              </w:r>
            </w:ins>
            <w:del w:id="1649" w:author="박종근/선임연구원/미래기술센터 C&amp;M표준(연)5G무선통신표준Task(jong1.park@lge.com)" w:date="2020-03-10T14:09:00Z">
              <w:r w:rsidDel="005279B1">
                <w:rPr>
                  <w:rFonts w:eastAsiaTheme="minorEastAsia" w:cs="Arial" w:hint="eastAsia"/>
                  <w:sz w:val="16"/>
                  <w:szCs w:val="16"/>
                  <w:lang w:eastAsia="ko-KR"/>
                </w:rPr>
                <w:delText>No</w:delText>
              </w:r>
            </w:del>
          </w:p>
        </w:tc>
        <w:tc>
          <w:tcPr>
            <w:tcW w:w="1725" w:type="dxa"/>
            <w:tcBorders>
              <w:top w:val="single" w:sz="4" w:space="0" w:color="auto"/>
              <w:left w:val="single" w:sz="4" w:space="0" w:color="auto"/>
              <w:bottom w:val="single" w:sz="4" w:space="0" w:color="auto"/>
              <w:right w:val="single" w:sz="4" w:space="0" w:color="auto"/>
            </w:tcBorders>
            <w:vAlign w:val="center"/>
          </w:tcPr>
          <w:p w:rsidR="0068370E" w:rsidRDefault="0068370E" w:rsidP="0068370E">
            <w:pPr>
              <w:pStyle w:val="TAL"/>
              <w:jc w:val="both"/>
              <w:rPr>
                <w:rFonts w:eastAsiaTheme="minorEastAsia" w:cs="Arial"/>
                <w:color w:val="000000"/>
                <w:sz w:val="16"/>
                <w:szCs w:val="16"/>
                <w:lang w:eastAsia="ko-KR"/>
              </w:rPr>
            </w:pPr>
            <w:ins w:id="1650" w:author="박종근/선임연구원/미래기술센터 C&amp;M표준(연)5G무선통신표준Task(jong1.park@lge.com)" w:date="2020-03-10T14:09:00Z">
              <w:r>
                <w:rPr>
                  <w:rFonts w:eastAsiaTheme="minorEastAsia" w:cs="Arial"/>
                  <w:color w:val="000000"/>
                  <w:sz w:val="16"/>
                  <w:szCs w:val="16"/>
                  <w:lang w:eastAsia="ko-KR"/>
                </w:rPr>
                <w:t>None</w:t>
              </w:r>
            </w:ins>
            <w:del w:id="1651" w:author="박종근/선임연구원/미래기술센터 C&amp;M표준(연)5G무선통신표준Task(jong1.park@lge.com)" w:date="2020-03-10T14:09:00Z">
              <w:r w:rsidDel="005279B1">
                <w:rPr>
                  <w:rFonts w:eastAsiaTheme="minorEastAsia" w:cs="Arial" w:hint="eastAsia"/>
                  <w:color w:val="000000"/>
                  <w:sz w:val="16"/>
                  <w:szCs w:val="16"/>
                  <w:lang w:eastAsia="ko-KR"/>
                </w:rPr>
                <w:delText>Work</w:delText>
              </w:r>
              <w:r w:rsidDel="005279B1">
                <w:rPr>
                  <w:rFonts w:eastAsiaTheme="minorEastAsia" w:cs="Arial"/>
                  <w:color w:val="000000"/>
                  <w:sz w:val="16"/>
                  <w:szCs w:val="16"/>
                  <w:lang w:eastAsia="ko-KR"/>
                </w:rPr>
                <w:delText xml:space="preserve"> not started</w:delText>
              </w:r>
            </w:del>
          </w:p>
        </w:tc>
      </w:tr>
      <w:tr w:rsidR="0068370E" w:rsidTr="0068370E">
        <w:trPr>
          <w:cantSplit/>
          <w:trHeight w:val="159"/>
        </w:trPr>
        <w:tc>
          <w:tcPr>
            <w:tcW w:w="2057" w:type="dxa"/>
            <w:tcBorders>
              <w:top w:val="single" w:sz="4" w:space="0" w:color="auto"/>
              <w:left w:val="single" w:sz="4" w:space="0" w:color="auto"/>
              <w:bottom w:val="single" w:sz="4" w:space="0" w:color="auto"/>
              <w:right w:val="single" w:sz="4" w:space="0" w:color="auto"/>
            </w:tcBorders>
            <w:vAlign w:val="center"/>
          </w:tcPr>
          <w:p w:rsidR="0068370E" w:rsidRPr="00D420F9" w:rsidRDefault="0068370E" w:rsidP="0068370E">
            <w:pPr>
              <w:jc w:val="both"/>
              <w:rPr>
                <w:rFonts w:ascii="Arial" w:hAnsi="Arial" w:cs="Arial"/>
                <w:color w:val="000000"/>
                <w:sz w:val="16"/>
                <w:szCs w:val="16"/>
              </w:rPr>
            </w:pPr>
            <w:r w:rsidRPr="00D420F9">
              <w:rPr>
                <w:rFonts w:ascii="Arial" w:hAnsi="Arial" w:cs="Arial"/>
                <w:color w:val="000000"/>
                <w:sz w:val="16"/>
                <w:szCs w:val="16"/>
              </w:rPr>
              <w:t>4BDL_2A-13A-48C-66A-66A_2BUL_13A-66A_BCS0</w:t>
            </w:r>
          </w:p>
        </w:tc>
        <w:tc>
          <w:tcPr>
            <w:tcW w:w="624" w:type="dxa"/>
            <w:tcBorders>
              <w:top w:val="single" w:sz="4" w:space="0" w:color="auto"/>
              <w:left w:val="single" w:sz="4" w:space="0" w:color="auto"/>
              <w:bottom w:val="single" w:sz="4" w:space="0" w:color="auto"/>
              <w:right w:val="single" w:sz="4" w:space="0" w:color="auto"/>
            </w:tcBorders>
            <w:vAlign w:val="center"/>
          </w:tcPr>
          <w:p w:rsidR="0068370E" w:rsidRPr="00D420F9" w:rsidRDefault="0068370E" w:rsidP="0068370E">
            <w:pPr>
              <w:jc w:val="both"/>
              <w:rPr>
                <w:rFonts w:ascii="Arial" w:hAnsi="Arial" w:cs="Arial"/>
                <w:color w:val="000000"/>
                <w:sz w:val="16"/>
                <w:szCs w:val="16"/>
              </w:rPr>
            </w:pPr>
            <w:r w:rsidRPr="00D420F9">
              <w:rPr>
                <w:rFonts w:ascii="Arial" w:hAnsi="Arial" w:cs="Arial"/>
                <w:color w:val="000000"/>
                <w:sz w:val="16"/>
                <w:szCs w:val="16"/>
              </w:rPr>
              <w:t>Rel-11</w:t>
            </w:r>
          </w:p>
        </w:tc>
        <w:tc>
          <w:tcPr>
            <w:tcW w:w="2276" w:type="dxa"/>
            <w:tcBorders>
              <w:top w:val="single" w:sz="4" w:space="0" w:color="auto"/>
              <w:left w:val="single" w:sz="4" w:space="0" w:color="auto"/>
              <w:bottom w:val="single" w:sz="4" w:space="0" w:color="auto"/>
              <w:right w:val="single" w:sz="4" w:space="0" w:color="auto"/>
            </w:tcBorders>
            <w:vAlign w:val="center"/>
          </w:tcPr>
          <w:p w:rsidR="0068370E" w:rsidRPr="00D420F9" w:rsidRDefault="0068370E" w:rsidP="0068370E">
            <w:pPr>
              <w:pStyle w:val="H6"/>
              <w:jc w:val="both"/>
              <w:rPr>
                <w:rFonts w:cs="Arial"/>
                <w:color w:val="000000"/>
                <w:sz w:val="16"/>
                <w:szCs w:val="16"/>
              </w:rPr>
            </w:pPr>
            <w:r w:rsidRPr="00D420F9">
              <w:rPr>
                <w:rFonts w:cs="Arial"/>
                <w:color w:val="000000"/>
                <w:sz w:val="16"/>
                <w:szCs w:val="16"/>
              </w:rPr>
              <w:t>Zheng Zhao, Verizon</w:t>
            </w:r>
          </w:p>
        </w:tc>
        <w:tc>
          <w:tcPr>
            <w:tcW w:w="1538" w:type="dxa"/>
            <w:tcBorders>
              <w:top w:val="single" w:sz="4" w:space="0" w:color="auto"/>
              <w:left w:val="single" w:sz="4" w:space="0" w:color="auto"/>
              <w:bottom w:val="single" w:sz="4" w:space="0" w:color="auto"/>
              <w:right w:val="single" w:sz="4" w:space="0" w:color="auto"/>
            </w:tcBorders>
          </w:tcPr>
          <w:p w:rsidR="0068370E" w:rsidRDefault="0068370E" w:rsidP="0068370E">
            <w:pPr>
              <w:pStyle w:val="TAL"/>
              <w:rPr>
                <w:rFonts w:eastAsiaTheme="minorEastAsia" w:cs="Arial"/>
                <w:sz w:val="16"/>
                <w:szCs w:val="16"/>
                <w:lang w:val="en-US" w:eastAsia="ko-KR"/>
              </w:rPr>
            </w:pPr>
            <w:ins w:id="1652" w:author="박종근/선임연구원/미래기술센터 C&amp;M표준(연)5G무선통신표준Task(jong1.park@lge.com)" w:date="2020-03-10T14:09:00Z">
              <w:r w:rsidRPr="00F27D5A">
                <w:rPr>
                  <w:rFonts w:eastAsiaTheme="minorEastAsia" w:cs="Arial" w:hint="eastAsia"/>
                  <w:sz w:val="16"/>
                  <w:szCs w:val="16"/>
                  <w:lang w:val="en-US" w:eastAsia="ko-KR"/>
                </w:rPr>
                <w:t>3</w:t>
              </w:r>
              <w:r w:rsidRPr="00F27D5A">
                <w:rPr>
                  <w:rFonts w:eastAsiaTheme="minorEastAsia" w:cs="Arial"/>
                  <w:sz w:val="16"/>
                  <w:szCs w:val="16"/>
                  <w:lang w:val="en-US" w:eastAsia="ko-KR"/>
                </w:rPr>
                <w:t>6.101: R4-2001169</w:t>
              </w:r>
              <w:r w:rsidRPr="00F27D5A">
                <w:rPr>
                  <w:rFonts w:eastAsiaTheme="minorEastAsia" w:cs="Arial"/>
                  <w:sz w:val="16"/>
                  <w:szCs w:val="16"/>
                  <w:lang w:val="en-US" w:eastAsia="ko-KR"/>
                </w:rPr>
                <w:br/>
                <w:t>TR 36.716-03-02</w:t>
              </w:r>
            </w:ins>
          </w:p>
        </w:tc>
        <w:tc>
          <w:tcPr>
            <w:tcW w:w="987" w:type="dxa"/>
            <w:tcBorders>
              <w:top w:val="single" w:sz="4" w:space="0" w:color="auto"/>
              <w:left w:val="single" w:sz="4" w:space="0" w:color="auto"/>
              <w:bottom w:val="single" w:sz="4" w:space="0" w:color="auto"/>
              <w:right w:val="single" w:sz="4" w:space="0" w:color="auto"/>
            </w:tcBorders>
            <w:vAlign w:val="center"/>
          </w:tcPr>
          <w:p w:rsidR="0068370E" w:rsidRDefault="0068370E" w:rsidP="0068370E">
            <w:pPr>
              <w:pStyle w:val="TAL"/>
              <w:jc w:val="both"/>
              <w:rPr>
                <w:rFonts w:eastAsiaTheme="minorEastAsia" w:cs="Arial"/>
                <w:sz w:val="16"/>
                <w:szCs w:val="16"/>
                <w:lang w:eastAsia="ko-KR"/>
              </w:rPr>
            </w:pPr>
            <w:ins w:id="1653" w:author="박종근/선임연구원/미래기술센터 C&amp;M표준(연)5G무선통신표준Task(jong1.park@lge.com)" w:date="2020-03-10T14:09:00Z">
              <w:r>
                <w:rPr>
                  <w:rFonts w:eastAsiaTheme="minorEastAsia" w:cs="Arial"/>
                  <w:sz w:val="16"/>
                  <w:szCs w:val="16"/>
                  <w:lang w:eastAsia="ko-KR"/>
                </w:rPr>
                <w:t>Yes</w:t>
              </w:r>
            </w:ins>
            <w:del w:id="1654" w:author="박종근/선임연구원/미래기술센터 C&amp;M표준(연)5G무선통신표준Task(jong1.park@lge.com)" w:date="2020-03-10T14:09:00Z">
              <w:r w:rsidDel="005279B1">
                <w:rPr>
                  <w:rFonts w:eastAsiaTheme="minorEastAsia" w:cs="Arial" w:hint="eastAsia"/>
                  <w:sz w:val="16"/>
                  <w:szCs w:val="16"/>
                  <w:lang w:eastAsia="ko-KR"/>
                </w:rPr>
                <w:delText>No</w:delText>
              </w:r>
            </w:del>
          </w:p>
        </w:tc>
        <w:tc>
          <w:tcPr>
            <w:tcW w:w="987" w:type="dxa"/>
            <w:tcBorders>
              <w:top w:val="single" w:sz="4" w:space="0" w:color="auto"/>
              <w:left w:val="single" w:sz="4" w:space="0" w:color="auto"/>
              <w:bottom w:val="single" w:sz="4" w:space="0" w:color="auto"/>
              <w:right w:val="single" w:sz="4" w:space="0" w:color="auto"/>
            </w:tcBorders>
            <w:vAlign w:val="center"/>
          </w:tcPr>
          <w:p w:rsidR="0068370E" w:rsidRDefault="0068370E" w:rsidP="0068370E">
            <w:pPr>
              <w:pStyle w:val="TAL"/>
              <w:jc w:val="both"/>
              <w:rPr>
                <w:rFonts w:eastAsiaTheme="minorEastAsia" w:cs="Arial"/>
                <w:sz w:val="16"/>
                <w:szCs w:val="16"/>
                <w:lang w:eastAsia="ko-KR"/>
              </w:rPr>
            </w:pPr>
            <w:ins w:id="1655" w:author="박종근/선임연구원/미래기술센터 C&amp;M표준(연)5G무선통신표준Task(jong1.park@lge.com)" w:date="2020-03-10T14:09:00Z">
              <w:r>
                <w:rPr>
                  <w:rFonts w:eastAsiaTheme="minorEastAsia" w:cs="Arial"/>
                  <w:sz w:val="16"/>
                  <w:szCs w:val="16"/>
                  <w:lang w:eastAsia="ko-KR"/>
                </w:rPr>
                <w:t>Yes</w:t>
              </w:r>
            </w:ins>
            <w:del w:id="1656" w:author="박종근/선임연구원/미래기술센터 C&amp;M표준(연)5G무선통신표준Task(jong1.park@lge.com)" w:date="2020-03-10T14:09:00Z">
              <w:r w:rsidDel="005279B1">
                <w:rPr>
                  <w:rFonts w:eastAsiaTheme="minorEastAsia" w:cs="Arial" w:hint="eastAsia"/>
                  <w:sz w:val="16"/>
                  <w:szCs w:val="16"/>
                  <w:lang w:eastAsia="ko-KR"/>
                </w:rPr>
                <w:delText>No</w:delText>
              </w:r>
            </w:del>
          </w:p>
        </w:tc>
        <w:tc>
          <w:tcPr>
            <w:tcW w:w="1725" w:type="dxa"/>
            <w:tcBorders>
              <w:top w:val="single" w:sz="4" w:space="0" w:color="auto"/>
              <w:left w:val="single" w:sz="4" w:space="0" w:color="auto"/>
              <w:bottom w:val="single" w:sz="4" w:space="0" w:color="auto"/>
              <w:right w:val="single" w:sz="4" w:space="0" w:color="auto"/>
            </w:tcBorders>
            <w:vAlign w:val="center"/>
          </w:tcPr>
          <w:p w:rsidR="0068370E" w:rsidRDefault="0068370E" w:rsidP="0068370E">
            <w:pPr>
              <w:pStyle w:val="TAL"/>
              <w:jc w:val="both"/>
              <w:rPr>
                <w:rFonts w:eastAsiaTheme="minorEastAsia" w:cs="Arial"/>
                <w:color w:val="000000"/>
                <w:sz w:val="16"/>
                <w:szCs w:val="16"/>
                <w:lang w:eastAsia="ko-KR"/>
              </w:rPr>
            </w:pPr>
            <w:ins w:id="1657" w:author="박종근/선임연구원/미래기술센터 C&amp;M표준(연)5G무선통신표준Task(jong1.park@lge.com)" w:date="2020-03-10T14:09:00Z">
              <w:r>
                <w:rPr>
                  <w:rFonts w:eastAsiaTheme="minorEastAsia" w:cs="Arial"/>
                  <w:color w:val="000000"/>
                  <w:sz w:val="16"/>
                  <w:szCs w:val="16"/>
                  <w:lang w:eastAsia="ko-KR"/>
                </w:rPr>
                <w:t>None</w:t>
              </w:r>
            </w:ins>
            <w:del w:id="1658" w:author="박종근/선임연구원/미래기술센터 C&amp;M표준(연)5G무선통신표준Task(jong1.park@lge.com)" w:date="2020-03-10T14:09:00Z">
              <w:r w:rsidDel="005279B1">
                <w:rPr>
                  <w:rFonts w:eastAsiaTheme="minorEastAsia" w:cs="Arial" w:hint="eastAsia"/>
                  <w:color w:val="000000"/>
                  <w:sz w:val="16"/>
                  <w:szCs w:val="16"/>
                  <w:lang w:eastAsia="ko-KR"/>
                </w:rPr>
                <w:delText>Work</w:delText>
              </w:r>
              <w:r w:rsidDel="005279B1">
                <w:rPr>
                  <w:rFonts w:eastAsiaTheme="minorEastAsia" w:cs="Arial"/>
                  <w:color w:val="000000"/>
                  <w:sz w:val="16"/>
                  <w:szCs w:val="16"/>
                  <w:lang w:eastAsia="ko-KR"/>
                </w:rPr>
                <w:delText xml:space="preserve"> not started</w:delText>
              </w:r>
            </w:del>
          </w:p>
        </w:tc>
      </w:tr>
      <w:tr w:rsidR="0068370E" w:rsidTr="0068370E">
        <w:trPr>
          <w:cantSplit/>
          <w:trHeight w:val="159"/>
        </w:trPr>
        <w:tc>
          <w:tcPr>
            <w:tcW w:w="2057" w:type="dxa"/>
            <w:tcBorders>
              <w:top w:val="single" w:sz="4" w:space="0" w:color="auto"/>
              <w:left w:val="single" w:sz="4" w:space="0" w:color="auto"/>
              <w:bottom w:val="single" w:sz="4" w:space="0" w:color="auto"/>
              <w:right w:val="single" w:sz="4" w:space="0" w:color="auto"/>
            </w:tcBorders>
            <w:vAlign w:val="center"/>
          </w:tcPr>
          <w:p w:rsidR="0068370E" w:rsidRPr="00D420F9" w:rsidRDefault="0068370E" w:rsidP="0068370E">
            <w:pPr>
              <w:jc w:val="both"/>
              <w:rPr>
                <w:rFonts w:ascii="Arial" w:hAnsi="Arial" w:cs="Arial"/>
                <w:color w:val="000000"/>
                <w:sz w:val="16"/>
                <w:szCs w:val="16"/>
              </w:rPr>
            </w:pPr>
            <w:r w:rsidRPr="00D420F9">
              <w:rPr>
                <w:rFonts w:ascii="Arial" w:hAnsi="Arial" w:cs="Arial"/>
                <w:color w:val="000000"/>
                <w:sz w:val="16"/>
                <w:szCs w:val="16"/>
              </w:rPr>
              <w:t>4BDL_2A-13A-48C-66A-66A_2BUL_13A-48A_BCS0</w:t>
            </w:r>
          </w:p>
        </w:tc>
        <w:tc>
          <w:tcPr>
            <w:tcW w:w="624" w:type="dxa"/>
            <w:tcBorders>
              <w:top w:val="single" w:sz="4" w:space="0" w:color="auto"/>
              <w:left w:val="single" w:sz="4" w:space="0" w:color="auto"/>
              <w:bottom w:val="single" w:sz="4" w:space="0" w:color="auto"/>
              <w:right w:val="single" w:sz="4" w:space="0" w:color="auto"/>
            </w:tcBorders>
            <w:vAlign w:val="center"/>
          </w:tcPr>
          <w:p w:rsidR="0068370E" w:rsidRPr="00D420F9" w:rsidRDefault="0068370E" w:rsidP="0068370E">
            <w:pPr>
              <w:jc w:val="both"/>
              <w:rPr>
                <w:rFonts w:ascii="Arial" w:hAnsi="Arial" w:cs="Arial"/>
                <w:color w:val="000000"/>
                <w:sz w:val="16"/>
                <w:szCs w:val="16"/>
              </w:rPr>
            </w:pPr>
            <w:r w:rsidRPr="00D420F9">
              <w:rPr>
                <w:rFonts w:ascii="Arial" w:hAnsi="Arial" w:cs="Arial"/>
                <w:color w:val="000000"/>
                <w:sz w:val="16"/>
                <w:szCs w:val="16"/>
              </w:rPr>
              <w:t>Rel-11</w:t>
            </w:r>
          </w:p>
        </w:tc>
        <w:tc>
          <w:tcPr>
            <w:tcW w:w="2276" w:type="dxa"/>
            <w:tcBorders>
              <w:top w:val="single" w:sz="4" w:space="0" w:color="auto"/>
              <w:left w:val="single" w:sz="4" w:space="0" w:color="auto"/>
              <w:bottom w:val="single" w:sz="4" w:space="0" w:color="auto"/>
              <w:right w:val="single" w:sz="4" w:space="0" w:color="auto"/>
            </w:tcBorders>
            <w:vAlign w:val="center"/>
          </w:tcPr>
          <w:p w:rsidR="0068370E" w:rsidRPr="00D420F9" w:rsidRDefault="0068370E" w:rsidP="0068370E">
            <w:pPr>
              <w:pStyle w:val="H6"/>
              <w:jc w:val="both"/>
              <w:rPr>
                <w:rFonts w:cs="Arial"/>
                <w:color w:val="000000"/>
                <w:sz w:val="16"/>
                <w:szCs w:val="16"/>
              </w:rPr>
            </w:pPr>
            <w:r w:rsidRPr="00D420F9">
              <w:rPr>
                <w:rFonts w:cs="Arial"/>
                <w:color w:val="000000"/>
                <w:sz w:val="16"/>
                <w:szCs w:val="16"/>
              </w:rPr>
              <w:t>Zheng Zhao, Verizon</w:t>
            </w:r>
          </w:p>
        </w:tc>
        <w:tc>
          <w:tcPr>
            <w:tcW w:w="1538" w:type="dxa"/>
            <w:tcBorders>
              <w:top w:val="single" w:sz="4" w:space="0" w:color="auto"/>
              <w:left w:val="single" w:sz="4" w:space="0" w:color="auto"/>
              <w:bottom w:val="single" w:sz="4" w:space="0" w:color="auto"/>
              <w:right w:val="single" w:sz="4" w:space="0" w:color="auto"/>
            </w:tcBorders>
          </w:tcPr>
          <w:p w:rsidR="0068370E" w:rsidRDefault="0068370E" w:rsidP="0068370E">
            <w:pPr>
              <w:pStyle w:val="TAL"/>
              <w:rPr>
                <w:rFonts w:eastAsiaTheme="minorEastAsia" w:cs="Arial"/>
                <w:sz w:val="16"/>
                <w:szCs w:val="16"/>
                <w:lang w:val="en-US" w:eastAsia="ko-KR"/>
              </w:rPr>
            </w:pPr>
            <w:ins w:id="1659" w:author="박종근/선임연구원/미래기술센터 C&amp;M표준(연)5G무선통신표준Task(jong1.park@lge.com)" w:date="2020-03-10T14:09:00Z">
              <w:r w:rsidRPr="00F27D5A">
                <w:rPr>
                  <w:rFonts w:eastAsiaTheme="minorEastAsia" w:cs="Arial" w:hint="eastAsia"/>
                  <w:sz w:val="16"/>
                  <w:szCs w:val="16"/>
                  <w:lang w:val="en-US" w:eastAsia="ko-KR"/>
                </w:rPr>
                <w:t>3</w:t>
              </w:r>
              <w:r w:rsidRPr="00F27D5A">
                <w:rPr>
                  <w:rFonts w:eastAsiaTheme="minorEastAsia" w:cs="Arial"/>
                  <w:sz w:val="16"/>
                  <w:szCs w:val="16"/>
                  <w:lang w:val="en-US" w:eastAsia="ko-KR"/>
                </w:rPr>
                <w:t>6.101: R4-2001169</w:t>
              </w:r>
              <w:r w:rsidRPr="00F27D5A">
                <w:rPr>
                  <w:rFonts w:eastAsiaTheme="minorEastAsia" w:cs="Arial"/>
                  <w:sz w:val="16"/>
                  <w:szCs w:val="16"/>
                  <w:lang w:val="en-US" w:eastAsia="ko-KR"/>
                </w:rPr>
                <w:br/>
                <w:t>TR 36.716-03-02</w:t>
              </w:r>
            </w:ins>
          </w:p>
        </w:tc>
        <w:tc>
          <w:tcPr>
            <w:tcW w:w="987" w:type="dxa"/>
            <w:tcBorders>
              <w:top w:val="single" w:sz="4" w:space="0" w:color="auto"/>
              <w:left w:val="single" w:sz="4" w:space="0" w:color="auto"/>
              <w:bottom w:val="single" w:sz="4" w:space="0" w:color="auto"/>
              <w:right w:val="single" w:sz="4" w:space="0" w:color="auto"/>
            </w:tcBorders>
            <w:vAlign w:val="center"/>
          </w:tcPr>
          <w:p w:rsidR="0068370E" w:rsidRDefault="0068370E" w:rsidP="0068370E">
            <w:pPr>
              <w:pStyle w:val="TAL"/>
              <w:jc w:val="both"/>
              <w:rPr>
                <w:rFonts w:eastAsiaTheme="minorEastAsia" w:cs="Arial"/>
                <w:sz w:val="16"/>
                <w:szCs w:val="16"/>
                <w:lang w:eastAsia="ko-KR"/>
              </w:rPr>
            </w:pPr>
            <w:ins w:id="1660" w:author="박종근/선임연구원/미래기술센터 C&amp;M표준(연)5G무선통신표준Task(jong1.park@lge.com)" w:date="2020-03-10T14:09:00Z">
              <w:r>
                <w:rPr>
                  <w:rFonts w:eastAsiaTheme="minorEastAsia" w:cs="Arial"/>
                  <w:sz w:val="16"/>
                  <w:szCs w:val="16"/>
                  <w:lang w:eastAsia="ko-KR"/>
                </w:rPr>
                <w:t>Yes</w:t>
              </w:r>
            </w:ins>
            <w:del w:id="1661" w:author="박종근/선임연구원/미래기술센터 C&amp;M표준(연)5G무선통신표준Task(jong1.park@lge.com)" w:date="2020-03-10T14:09:00Z">
              <w:r w:rsidDel="005279B1">
                <w:rPr>
                  <w:rFonts w:eastAsiaTheme="minorEastAsia" w:cs="Arial" w:hint="eastAsia"/>
                  <w:sz w:val="16"/>
                  <w:szCs w:val="16"/>
                  <w:lang w:eastAsia="ko-KR"/>
                </w:rPr>
                <w:delText>No</w:delText>
              </w:r>
            </w:del>
          </w:p>
        </w:tc>
        <w:tc>
          <w:tcPr>
            <w:tcW w:w="987" w:type="dxa"/>
            <w:tcBorders>
              <w:top w:val="single" w:sz="4" w:space="0" w:color="auto"/>
              <w:left w:val="single" w:sz="4" w:space="0" w:color="auto"/>
              <w:bottom w:val="single" w:sz="4" w:space="0" w:color="auto"/>
              <w:right w:val="single" w:sz="4" w:space="0" w:color="auto"/>
            </w:tcBorders>
            <w:vAlign w:val="center"/>
          </w:tcPr>
          <w:p w:rsidR="0068370E" w:rsidRDefault="0068370E" w:rsidP="0068370E">
            <w:pPr>
              <w:pStyle w:val="TAL"/>
              <w:jc w:val="both"/>
              <w:rPr>
                <w:rFonts w:eastAsiaTheme="minorEastAsia" w:cs="Arial"/>
                <w:sz w:val="16"/>
                <w:szCs w:val="16"/>
                <w:lang w:eastAsia="ko-KR"/>
              </w:rPr>
            </w:pPr>
            <w:ins w:id="1662" w:author="박종근/선임연구원/미래기술센터 C&amp;M표준(연)5G무선통신표준Task(jong1.park@lge.com)" w:date="2020-03-10T14:09:00Z">
              <w:r>
                <w:rPr>
                  <w:rFonts w:eastAsiaTheme="minorEastAsia" w:cs="Arial"/>
                  <w:sz w:val="16"/>
                  <w:szCs w:val="16"/>
                  <w:lang w:eastAsia="ko-KR"/>
                </w:rPr>
                <w:t>Yes</w:t>
              </w:r>
            </w:ins>
            <w:del w:id="1663" w:author="박종근/선임연구원/미래기술센터 C&amp;M표준(연)5G무선통신표준Task(jong1.park@lge.com)" w:date="2020-03-10T14:09:00Z">
              <w:r w:rsidDel="005279B1">
                <w:rPr>
                  <w:rFonts w:eastAsiaTheme="minorEastAsia" w:cs="Arial" w:hint="eastAsia"/>
                  <w:sz w:val="16"/>
                  <w:szCs w:val="16"/>
                  <w:lang w:eastAsia="ko-KR"/>
                </w:rPr>
                <w:delText>No</w:delText>
              </w:r>
            </w:del>
          </w:p>
        </w:tc>
        <w:tc>
          <w:tcPr>
            <w:tcW w:w="1725" w:type="dxa"/>
            <w:tcBorders>
              <w:top w:val="single" w:sz="4" w:space="0" w:color="auto"/>
              <w:left w:val="single" w:sz="4" w:space="0" w:color="auto"/>
              <w:bottom w:val="single" w:sz="4" w:space="0" w:color="auto"/>
              <w:right w:val="single" w:sz="4" w:space="0" w:color="auto"/>
            </w:tcBorders>
            <w:vAlign w:val="center"/>
          </w:tcPr>
          <w:p w:rsidR="0068370E" w:rsidRDefault="0068370E" w:rsidP="0068370E">
            <w:pPr>
              <w:pStyle w:val="TAL"/>
              <w:jc w:val="both"/>
              <w:rPr>
                <w:rFonts w:eastAsiaTheme="minorEastAsia" w:cs="Arial"/>
                <w:color w:val="000000"/>
                <w:sz w:val="16"/>
                <w:szCs w:val="16"/>
                <w:lang w:eastAsia="ko-KR"/>
              </w:rPr>
            </w:pPr>
            <w:ins w:id="1664" w:author="박종근/선임연구원/미래기술센터 C&amp;M표준(연)5G무선통신표준Task(jong1.park@lge.com)" w:date="2020-03-10T14:09:00Z">
              <w:r>
                <w:rPr>
                  <w:rFonts w:eastAsiaTheme="minorEastAsia" w:cs="Arial"/>
                  <w:color w:val="000000"/>
                  <w:sz w:val="16"/>
                  <w:szCs w:val="16"/>
                  <w:lang w:eastAsia="ko-KR"/>
                </w:rPr>
                <w:t>None</w:t>
              </w:r>
            </w:ins>
            <w:del w:id="1665" w:author="박종근/선임연구원/미래기술센터 C&amp;M표준(연)5G무선통신표준Task(jong1.park@lge.com)" w:date="2020-03-10T14:09:00Z">
              <w:r w:rsidDel="005279B1">
                <w:rPr>
                  <w:rFonts w:eastAsiaTheme="minorEastAsia" w:cs="Arial" w:hint="eastAsia"/>
                  <w:color w:val="000000"/>
                  <w:sz w:val="16"/>
                  <w:szCs w:val="16"/>
                  <w:lang w:eastAsia="ko-KR"/>
                </w:rPr>
                <w:delText>Work</w:delText>
              </w:r>
              <w:r w:rsidDel="005279B1">
                <w:rPr>
                  <w:rFonts w:eastAsiaTheme="minorEastAsia" w:cs="Arial"/>
                  <w:color w:val="000000"/>
                  <w:sz w:val="16"/>
                  <w:szCs w:val="16"/>
                  <w:lang w:eastAsia="ko-KR"/>
                </w:rPr>
                <w:delText xml:space="preserve"> not started</w:delText>
              </w:r>
            </w:del>
          </w:p>
        </w:tc>
      </w:tr>
      <w:tr w:rsidR="0068370E" w:rsidTr="0068370E">
        <w:trPr>
          <w:cantSplit/>
          <w:trHeight w:val="159"/>
        </w:trPr>
        <w:tc>
          <w:tcPr>
            <w:tcW w:w="2057" w:type="dxa"/>
            <w:tcBorders>
              <w:top w:val="single" w:sz="4" w:space="0" w:color="auto"/>
              <w:left w:val="single" w:sz="4" w:space="0" w:color="auto"/>
              <w:bottom w:val="single" w:sz="4" w:space="0" w:color="auto"/>
              <w:right w:val="single" w:sz="4" w:space="0" w:color="auto"/>
            </w:tcBorders>
            <w:vAlign w:val="center"/>
          </w:tcPr>
          <w:p w:rsidR="0068370E" w:rsidRPr="00D420F9" w:rsidRDefault="0068370E" w:rsidP="0068370E">
            <w:pPr>
              <w:jc w:val="both"/>
              <w:rPr>
                <w:rFonts w:ascii="Arial" w:hAnsi="Arial" w:cs="Arial"/>
                <w:color w:val="000000"/>
                <w:sz w:val="16"/>
                <w:szCs w:val="16"/>
              </w:rPr>
            </w:pPr>
            <w:r w:rsidRPr="00D420F9">
              <w:rPr>
                <w:rFonts w:ascii="Arial" w:hAnsi="Arial" w:cs="Arial"/>
                <w:color w:val="000000"/>
                <w:sz w:val="16"/>
                <w:szCs w:val="16"/>
              </w:rPr>
              <w:t>4BDL_2A-13A-48D-66A_2BUL_2A-66A_BCS0</w:t>
            </w:r>
          </w:p>
        </w:tc>
        <w:tc>
          <w:tcPr>
            <w:tcW w:w="624" w:type="dxa"/>
            <w:tcBorders>
              <w:top w:val="single" w:sz="4" w:space="0" w:color="auto"/>
              <w:left w:val="single" w:sz="4" w:space="0" w:color="auto"/>
              <w:bottom w:val="single" w:sz="4" w:space="0" w:color="auto"/>
              <w:right w:val="single" w:sz="4" w:space="0" w:color="auto"/>
            </w:tcBorders>
            <w:vAlign w:val="center"/>
          </w:tcPr>
          <w:p w:rsidR="0068370E" w:rsidRPr="00D420F9" w:rsidRDefault="0068370E" w:rsidP="0068370E">
            <w:pPr>
              <w:jc w:val="both"/>
              <w:rPr>
                <w:rFonts w:ascii="Arial" w:hAnsi="Arial" w:cs="Arial"/>
                <w:color w:val="000000"/>
                <w:sz w:val="16"/>
                <w:szCs w:val="16"/>
              </w:rPr>
            </w:pPr>
            <w:r w:rsidRPr="00D420F9">
              <w:rPr>
                <w:rFonts w:ascii="Arial" w:hAnsi="Arial" w:cs="Arial"/>
                <w:color w:val="000000"/>
                <w:sz w:val="16"/>
                <w:szCs w:val="16"/>
              </w:rPr>
              <w:t>Rel-11</w:t>
            </w:r>
          </w:p>
        </w:tc>
        <w:tc>
          <w:tcPr>
            <w:tcW w:w="2276" w:type="dxa"/>
            <w:tcBorders>
              <w:top w:val="single" w:sz="4" w:space="0" w:color="auto"/>
              <w:left w:val="single" w:sz="4" w:space="0" w:color="auto"/>
              <w:bottom w:val="single" w:sz="4" w:space="0" w:color="auto"/>
              <w:right w:val="single" w:sz="4" w:space="0" w:color="auto"/>
            </w:tcBorders>
            <w:vAlign w:val="center"/>
          </w:tcPr>
          <w:p w:rsidR="0068370E" w:rsidRPr="00D420F9" w:rsidRDefault="0068370E" w:rsidP="0068370E">
            <w:pPr>
              <w:pStyle w:val="H6"/>
              <w:jc w:val="both"/>
              <w:rPr>
                <w:rFonts w:cs="Arial"/>
                <w:color w:val="000000"/>
                <w:sz w:val="16"/>
                <w:szCs w:val="16"/>
              </w:rPr>
            </w:pPr>
            <w:r w:rsidRPr="00D420F9">
              <w:rPr>
                <w:rFonts w:cs="Arial"/>
                <w:color w:val="000000"/>
                <w:sz w:val="16"/>
                <w:szCs w:val="16"/>
              </w:rPr>
              <w:t>Zheng Zhao, Verizon</w:t>
            </w:r>
          </w:p>
        </w:tc>
        <w:tc>
          <w:tcPr>
            <w:tcW w:w="1538" w:type="dxa"/>
            <w:tcBorders>
              <w:top w:val="single" w:sz="4" w:space="0" w:color="auto"/>
              <w:left w:val="single" w:sz="4" w:space="0" w:color="auto"/>
              <w:bottom w:val="single" w:sz="4" w:space="0" w:color="auto"/>
              <w:right w:val="single" w:sz="4" w:space="0" w:color="auto"/>
            </w:tcBorders>
          </w:tcPr>
          <w:p w:rsidR="0068370E" w:rsidRDefault="0068370E" w:rsidP="0068370E">
            <w:pPr>
              <w:pStyle w:val="TAL"/>
              <w:rPr>
                <w:rFonts w:eastAsiaTheme="minorEastAsia" w:cs="Arial"/>
                <w:sz w:val="16"/>
                <w:szCs w:val="16"/>
                <w:lang w:val="en-US" w:eastAsia="ko-KR"/>
              </w:rPr>
            </w:pPr>
            <w:ins w:id="1666" w:author="박종근/선임연구원/미래기술센터 C&amp;M표준(연)5G무선통신표준Task(jong1.park@lge.com)" w:date="2020-03-10T14:09:00Z">
              <w:r w:rsidRPr="00F27D5A">
                <w:rPr>
                  <w:rFonts w:eastAsiaTheme="minorEastAsia" w:cs="Arial" w:hint="eastAsia"/>
                  <w:sz w:val="16"/>
                  <w:szCs w:val="16"/>
                  <w:lang w:val="en-US" w:eastAsia="ko-KR"/>
                </w:rPr>
                <w:t>3</w:t>
              </w:r>
              <w:r w:rsidRPr="00F27D5A">
                <w:rPr>
                  <w:rFonts w:eastAsiaTheme="minorEastAsia" w:cs="Arial"/>
                  <w:sz w:val="16"/>
                  <w:szCs w:val="16"/>
                  <w:lang w:val="en-US" w:eastAsia="ko-KR"/>
                </w:rPr>
                <w:t>6.101: R4-2001169</w:t>
              </w:r>
              <w:r w:rsidRPr="00F27D5A">
                <w:rPr>
                  <w:rFonts w:eastAsiaTheme="minorEastAsia" w:cs="Arial"/>
                  <w:sz w:val="16"/>
                  <w:szCs w:val="16"/>
                  <w:lang w:val="en-US" w:eastAsia="ko-KR"/>
                </w:rPr>
                <w:br/>
                <w:t>TR 36.716-03-02</w:t>
              </w:r>
            </w:ins>
          </w:p>
        </w:tc>
        <w:tc>
          <w:tcPr>
            <w:tcW w:w="987" w:type="dxa"/>
            <w:tcBorders>
              <w:top w:val="single" w:sz="4" w:space="0" w:color="auto"/>
              <w:left w:val="single" w:sz="4" w:space="0" w:color="auto"/>
              <w:bottom w:val="single" w:sz="4" w:space="0" w:color="auto"/>
              <w:right w:val="single" w:sz="4" w:space="0" w:color="auto"/>
            </w:tcBorders>
            <w:vAlign w:val="center"/>
          </w:tcPr>
          <w:p w:rsidR="0068370E" w:rsidRDefault="0068370E" w:rsidP="0068370E">
            <w:pPr>
              <w:pStyle w:val="TAL"/>
              <w:jc w:val="both"/>
              <w:rPr>
                <w:rFonts w:eastAsiaTheme="minorEastAsia" w:cs="Arial"/>
                <w:sz w:val="16"/>
                <w:szCs w:val="16"/>
                <w:lang w:eastAsia="ko-KR"/>
              </w:rPr>
            </w:pPr>
            <w:ins w:id="1667" w:author="박종근/선임연구원/미래기술센터 C&amp;M표준(연)5G무선통신표준Task(jong1.park@lge.com)" w:date="2020-03-10T14:09:00Z">
              <w:r>
                <w:rPr>
                  <w:rFonts w:eastAsiaTheme="minorEastAsia" w:cs="Arial"/>
                  <w:sz w:val="16"/>
                  <w:szCs w:val="16"/>
                  <w:lang w:eastAsia="ko-KR"/>
                </w:rPr>
                <w:t>Yes</w:t>
              </w:r>
            </w:ins>
            <w:del w:id="1668" w:author="박종근/선임연구원/미래기술센터 C&amp;M표준(연)5G무선통신표준Task(jong1.park@lge.com)" w:date="2020-03-10T14:09:00Z">
              <w:r w:rsidDel="005279B1">
                <w:rPr>
                  <w:rFonts w:eastAsiaTheme="minorEastAsia" w:cs="Arial" w:hint="eastAsia"/>
                  <w:sz w:val="16"/>
                  <w:szCs w:val="16"/>
                  <w:lang w:eastAsia="ko-KR"/>
                </w:rPr>
                <w:delText>No</w:delText>
              </w:r>
            </w:del>
          </w:p>
        </w:tc>
        <w:tc>
          <w:tcPr>
            <w:tcW w:w="987" w:type="dxa"/>
            <w:tcBorders>
              <w:top w:val="single" w:sz="4" w:space="0" w:color="auto"/>
              <w:left w:val="single" w:sz="4" w:space="0" w:color="auto"/>
              <w:bottom w:val="single" w:sz="4" w:space="0" w:color="auto"/>
              <w:right w:val="single" w:sz="4" w:space="0" w:color="auto"/>
            </w:tcBorders>
            <w:vAlign w:val="center"/>
          </w:tcPr>
          <w:p w:rsidR="0068370E" w:rsidRDefault="0068370E" w:rsidP="0068370E">
            <w:pPr>
              <w:pStyle w:val="TAL"/>
              <w:jc w:val="both"/>
              <w:rPr>
                <w:rFonts w:eastAsiaTheme="minorEastAsia" w:cs="Arial"/>
                <w:sz w:val="16"/>
                <w:szCs w:val="16"/>
                <w:lang w:eastAsia="ko-KR"/>
              </w:rPr>
            </w:pPr>
            <w:ins w:id="1669" w:author="박종근/선임연구원/미래기술센터 C&amp;M표준(연)5G무선통신표준Task(jong1.park@lge.com)" w:date="2020-03-10T14:09:00Z">
              <w:r>
                <w:rPr>
                  <w:rFonts w:eastAsiaTheme="minorEastAsia" w:cs="Arial"/>
                  <w:sz w:val="16"/>
                  <w:szCs w:val="16"/>
                  <w:lang w:eastAsia="ko-KR"/>
                </w:rPr>
                <w:t>Yes</w:t>
              </w:r>
            </w:ins>
            <w:del w:id="1670" w:author="박종근/선임연구원/미래기술센터 C&amp;M표준(연)5G무선통신표준Task(jong1.park@lge.com)" w:date="2020-03-10T14:09:00Z">
              <w:r w:rsidDel="005279B1">
                <w:rPr>
                  <w:rFonts w:eastAsiaTheme="minorEastAsia" w:cs="Arial" w:hint="eastAsia"/>
                  <w:sz w:val="16"/>
                  <w:szCs w:val="16"/>
                  <w:lang w:eastAsia="ko-KR"/>
                </w:rPr>
                <w:delText>No</w:delText>
              </w:r>
            </w:del>
          </w:p>
        </w:tc>
        <w:tc>
          <w:tcPr>
            <w:tcW w:w="1725" w:type="dxa"/>
            <w:tcBorders>
              <w:top w:val="single" w:sz="4" w:space="0" w:color="auto"/>
              <w:left w:val="single" w:sz="4" w:space="0" w:color="auto"/>
              <w:bottom w:val="single" w:sz="4" w:space="0" w:color="auto"/>
              <w:right w:val="single" w:sz="4" w:space="0" w:color="auto"/>
            </w:tcBorders>
            <w:vAlign w:val="center"/>
          </w:tcPr>
          <w:p w:rsidR="0068370E" w:rsidRDefault="0068370E" w:rsidP="0068370E">
            <w:pPr>
              <w:pStyle w:val="TAL"/>
              <w:jc w:val="both"/>
              <w:rPr>
                <w:rFonts w:eastAsiaTheme="minorEastAsia" w:cs="Arial"/>
                <w:color w:val="000000"/>
                <w:sz w:val="16"/>
                <w:szCs w:val="16"/>
                <w:lang w:eastAsia="ko-KR"/>
              </w:rPr>
            </w:pPr>
            <w:ins w:id="1671" w:author="박종근/선임연구원/미래기술센터 C&amp;M표준(연)5G무선통신표준Task(jong1.park@lge.com)" w:date="2020-03-10T14:09:00Z">
              <w:r>
                <w:rPr>
                  <w:rFonts w:eastAsiaTheme="minorEastAsia" w:cs="Arial"/>
                  <w:color w:val="000000"/>
                  <w:sz w:val="16"/>
                  <w:szCs w:val="16"/>
                  <w:lang w:eastAsia="ko-KR"/>
                </w:rPr>
                <w:t>None</w:t>
              </w:r>
            </w:ins>
            <w:del w:id="1672" w:author="박종근/선임연구원/미래기술센터 C&amp;M표준(연)5G무선통신표준Task(jong1.park@lge.com)" w:date="2020-03-10T14:09:00Z">
              <w:r w:rsidDel="005279B1">
                <w:rPr>
                  <w:rFonts w:eastAsiaTheme="minorEastAsia" w:cs="Arial" w:hint="eastAsia"/>
                  <w:color w:val="000000"/>
                  <w:sz w:val="16"/>
                  <w:szCs w:val="16"/>
                  <w:lang w:eastAsia="ko-KR"/>
                </w:rPr>
                <w:delText>Work</w:delText>
              </w:r>
              <w:r w:rsidDel="005279B1">
                <w:rPr>
                  <w:rFonts w:eastAsiaTheme="minorEastAsia" w:cs="Arial"/>
                  <w:color w:val="000000"/>
                  <w:sz w:val="16"/>
                  <w:szCs w:val="16"/>
                  <w:lang w:eastAsia="ko-KR"/>
                </w:rPr>
                <w:delText xml:space="preserve"> not started</w:delText>
              </w:r>
            </w:del>
          </w:p>
        </w:tc>
      </w:tr>
      <w:tr w:rsidR="0068370E" w:rsidTr="0068370E">
        <w:trPr>
          <w:cantSplit/>
          <w:trHeight w:val="159"/>
        </w:trPr>
        <w:tc>
          <w:tcPr>
            <w:tcW w:w="2057" w:type="dxa"/>
            <w:tcBorders>
              <w:top w:val="single" w:sz="4" w:space="0" w:color="auto"/>
              <w:left w:val="single" w:sz="4" w:space="0" w:color="auto"/>
              <w:bottom w:val="single" w:sz="4" w:space="0" w:color="auto"/>
              <w:right w:val="single" w:sz="4" w:space="0" w:color="auto"/>
            </w:tcBorders>
            <w:vAlign w:val="center"/>
          </w:tcPr>
          <w:p w:rsidR="0068370E" w:rsidRPr="00D420F9" w:rsidRDefault="0068370E" w:rsidP="0068370E">
            <w:pPr>
              <w:jc w:val="both"/>
              <w:rPr>
                <w:rFonts w:ascii="Arial" w:hAnsi="Arial" w:cs="Arial"/>
                <w:color w:val="000000"/>
                <w:sz w:val="16"/>
                <w:szCs w:val="16"/>
              </w:rPr>
            </w:pPr>
            <w:r w:rsidRPr="00D420F9">
              <w:rPr>
                <w:rFonts w:ascii="Arial" w:hAnsi="Arial" w:cs="Arial"/>
                <w:color w:val="000000"/>
                <w:sz w:val="16"/>
                <w:szCs w:val="16"/>
              </w:rPr>
              <w:lastRenderedPageBreak/>
              <w:t>4BDL_2A-13A-48D-66A_2BUL_2A-48A_BCS0</w:t>
            </w:r>
          </w:p>
        </w:tc>
        <w:tc>
          <w:tcPr>
            <w:tcW w:w="624" w:type="dxa"/>
            <w:tcBorders>
              <w:top w:val="single" w:sz="4" w:space="0" w:color="auto"/>
              <w:left w:val="single" w:sz="4" w:space="0" w:color="auto"/>
              <w:bottom w:val="single" w:sz="4" w:space="0" w:color="auto"/>
              <w:right w:val="single" w:sz="4" w:space="0" w:color="auto"/>
            </w:tcBorders>
            <w:vAlign w:val="center"/>
          </w:tcPr>
          <w:p w:rsidR="0068370E" w:rsidRPr="00D420F9" w:rsidRDefault="0068370E" w:rsidP="0068370E">
            <w:pPr>
              <w:jc w:val="both"/>
              <w:rPr>
                <w:rFonts w:ascii="Arial" w:hAnsi="Arial" w:cs="Arial"/>
                <w:color w:val="000000"/>
                <w:sz w:val="16"/>
                <w:szCs w:val="16"/>
              </w:rPr>
            </w:pPr>
            <w:r w:rsidRPr="00D420F9">
              <w:rPr>
                <w:rFonts w:ascii="Arial" w:hAnsi="Arial" w:cs="Arial"/>
                <w:color w:val="000000"/>
                <w:sz w:val="16"/>
                <w:szCs w:val="16"/>
              </w:rPr>
              <w:t>Rel-11</w:t>
            </w:r>
          </w:p>
        </w:tc>
        <w:tc>
          <w:tcPr>
            <w:tcW w:w="2276" w:type="dxa"/>
            <w:tcBorders>
              <w:top w:val="single" w:sz="4" w:space="0" w:color="auto"/>
              <w:left w:val="single" w:sz="4" w:space="0" w:color="auto"/>
              <w:bottom w:val="single" w:sz="4" w:space="0" w:color="auto"/>
              <w:right w:val="single" w:sz="4" w:space="0" w:color="auto"/>
            </w:tcBorders>
            <w:vAlign w:val="center"/>
          </w:tcPr>
          <w:p w:rsidR="0068370E" w:rsidRPr="00D420F9" w:rsidRDefault="0068370E" w:rsidP="0068370E">
            <w:pPr>
              <w:pStyle w:val="H6"/>
              <w:jc w:val="both"/>
              <w:rPr>
                <w:rFonts w:cs="Arial"/>
                <w:color w:val="000000"/>
                <w:sz w:val="16"/>
                <w:szCs w:val="16"/>
              </w:rPr>
            </w:pPr>
            <w:r w:rsidRPr="00D420F9">
              <w:rPr>
                <w:rFonts w:cs="Arial"/>
                <w:color w:val="000000"/>
                <w:sz w:val="16"/>
                <w:szCs w:val="16"/>
              </w:rPr>
              <w:t>Zheng Zhao, Verizon</w:t>
            </w:r>
          </w:p>
        </w:tc>
        <w:tc>
          <w:tcPr>
            <w:tcW w:w="1538" w:type="dxa"/>
            <w:tcBorders>
              <w:top w:val="single" w:sz="4" w:space="0" w:color="auto"/>
              <w:left w:val="single" w:sz="4" w:space="0" w:color="auto"/>
              <w:bottom w:val="single" w:sz="4" w:space="0" w:color="auto"/>
              <w:right w:val="single" w:sz="4" w:space="0" w:color="auto"/>
            </w:tcBorders>
          </w:tcPr>
          <w:p w:rsidR="0068370E" w:rsidRDefault="0068370E" w:rsidP="0068370E">
            <w:pPr>
              <w:pStyle w:val="TAL"/>
              <w:rPr>
                <w:rFonts w:eastAsiaTheme="minorEastAsia" w:cs="Arial"/>
                <w:sz w:val="16"/>
                <w:szCs w:val="16"/>
                <w:lang w:val="en-US" w:eastAsia="ko-KR"/>
              </w:rPr>
            </w:pPr>
            <w:ins w:id="1673" w:author="박종근/선임연구원/미래기술센터 C&amp;M표준(연)5G무선통신표준Task(jong1.park@lge.com)" w:date="2020-03-10T14:09:00Z">
              <w:r w:rsidRPr="00F27D5A">
                <w:rPr>
                  <w:rFonts w:eastAsiaTheme="minorEastAsia" w:cs="Arial" w:hint="eastAsia"/>
                  <w:sz w:val="16"/>
                  <w:szCs w:val="16"/>
                  <w:lang w:val="en-US" w:eastAsia="ko-KR"/>
                </w:rPr>
                <w:t>3</w:t>
              </w:r>
              <w:r w:rsidRPr="00F27D5A">
                <w:rPr>
                  <w:rFonts w:eastAsiaTheme="minorEastAsia" w:cs="Arial"/>
                  <w:sz w:val="16"/>
                  <w:szCs w:val="16"/>
                  <w:lang w:val="en-US" w:eastAsia="ko-KR"/>
                </w:rPr>
                <w:t>6.101: R4-2001169</w:t>
              </w:r>
              <w:r w:rsidRPr="00F27D5A">
                <w:rPr>
                  <w:rFonts w:eastAsiaTheme="minorEastAsia" w:cs="Arial"/>
                  <w:sz w:val="16"/>
                  <w:szCs w:val="16"/>
                  <w:lang w:val="en-US" w:eastAsia="ko-KR"/>
                </w:rPr>
                <w:br/>
                <w:t>TR 36.716-03-02</w:t>
              </w:r>
            </w:ins>
          </w:p>
        </w:tc>
        <w:tc>
          <w:tcPr>
            <w:tcW w:w="987" w:type="dxa"/>
            <w:tcBorders>
              <w:top w:val="single" w:sz="4" w:space="0" w:color="auto"/>
              <w:left w:val="single" w:sz="4" w:space="0" w:color="auto"/>
              <w:bottom w:val="single" w:sz="4" w:space="0" w:color="auto"/>
              <w:right w:val="single" w:sz="4" w:space="0" w:color="auto"/>
            </w:tcBorders>
            <w:vAlign w:val="center"/>
          </w:tcPr>
          <w:p w:rsidR="0068370E" w:rsidRDefault="0068370E" w:rsidP="0068370E">
            <w:pPr>
              <w:pStyle w:val="TAL"/>
              <w:jc w:val="both"/>
              <w:rPr>
                <w:rFonts w:eastAsiaTheme="minorEastAsia" w:cs="Arial"/>
                <w:sz w:val="16"/>
                <w:szCs w:val="16"/>
                <w:lang w:eastAsia="ko-KR"/>
              </w:rPr>
            </w:pPr>
            <w:ins w:id="1674" w:author="박종근/선임연구원/미래기술센터 C&amp;M표준(연)5G무선통신표준Task(jong1.park@lge.com)" w:date="2020-03-10T14:09:00Z">
              <w:r>
                <w:rPr>
                  <w:rFonts w:eastAsiaTheme="minorEastAsia" w:cs="Arial"/>
                  <w:sz w:val="16"/>
                  <w:szCs w:val="16"/>
                  <w:lang w:eastAsia="ko-KR"/>
                </w:rPr>
                <w:t>Yes</w:t>
              </w:r>
            </w:ins>
            <w:del w:id="1675" w:author="박종근/선임연구원/미래기술센터 C&amp;M표준(연)5G무선통신표준Task(jong1.park@lge.com)" w:date="2020-03-10T14:09:00Z">
              <w:r w:rsidDel="005279B1">
                <w:rPr>
                  <w:rFonts w:eastAsiaTheme="minorEastAsia" w:cs="Arial" w:hint="eastAsia"/>
                  <w:sz w:val="16"/>
                  <w:szCs w:val="16"/>
                  <w:lang w:eastAsia="ko-KR"/>
                </w:rPr>
                <w:delText>No</w:delText>
              </w:r>
            </w:del>
          </w:p>
        </w:tc>
        <w:tc>
          <w:tcPr>
            <w:tcW w:w="987" w:type="dxa"/>
            <w:tcBorders>
              <w:top w:val="single" w:sz="4" w:space="0" w:color="auto"/>
              <w:left w:val="single" w:sz="4" w:space="0" w:color="auto"/>
              <w:bottom w:val="single" w:sz="4" w:space="0" w:color="auto"/>
              <w:right w:val="single" w:sz="4" w:space="0" w:color="auto"/>
            </w:tcBorders>
            <w:vAlign w:val="center"/>
          </w:tcPr>
          <w:p w:rsidR="0068370E" w:rsidRDefault="0068370E" w:rsidP="0068370E">
            <w:pPr>
              <w:pStyle w:val="TAL"/>
              <w:jc w:val="both"/>
              <w:rPr>
                <w:rFonts w:eastAsiaTheme="minorEastAsia" w:cs="Arial"/>
                <w:sz w:val="16"/>
                <w:szCs w:val="16"/>
                <w:lang w:eastAsia="ko-KR"/>
              </w:rPr>
            </w:pPr>
            <w:ins w:id="1676" w:author="박종근/선임연구원/미래기술센터 C&amp;M표준(연)5G무선통신표준Task(jong1.park@lge.com)" w:date="2020-03-10T14:09:00Z">
              <w:r>
                <w:rPr>
                  <w:rFonts w:eastAsiaTheme="minorEastAsia" w:cs="Arial"/>
                  <w:sz w:val="16"/>
                  <w:szCs w:val="16"/>
                  <w:lang w:eastAsia="ko-KR"/>
                </w:rPr>
                <w:t>Yes</w:t>
              </w:r>
            </w:ins>
            <w:del w:id="1677" w:author="박종근/선임연구원/미래기술센터 C&amp;M표준(연)5G무선통신표준Task(jong1.park@lge.com)" w:date="2020-03-10T14:09:00Z">
              <w:r w:rsidDel="005279B1">
                <w:rPr>
                  <w:rFonts w:eastAsiaTheme="minorEastAsia" w:cs="Arial" w:hint="eastAsia"/>
                  <w:sz w:val="16"/>
                  <w:szCs w:val="16"/>
                  <w:lang w:eastAsia="ko-KR"/>
                </w:rPr>
                <w:delText>No</w:delText>
              </w:r>
            </w:del>
          </w:p>
        </w:tc>
        <w:tc>
          <w:tcPr>
            <w:tcW w:w="1725" w:type="dxa"/>
            <w:tcBorders>
              <w:top w:val="single" w:sz="4" w:space="0" w:color="auto"/>
              <w:left w:val="single" w:sz="4" w:space="0" w:color="auto"/>
              <w:bottom w:val="single" w:sz="4" w:space="0" w:color="auto"/>
              <w:right w:val="single" w:sz="4" w:space="0" w:color="auto"/>
            </w:tcBorders>
            <w:vAlign w:val="center"/>
          </w:tcPr>
          <w:p w:rsidR="0068370E" w:rsidRDefault="0068370E" w:rsidP="0068370E">
            <w:pPr>
              <w:pStyle w:val="TAL"/>
              <w:jc w:val="both"/>
              <w:rPr>
                <w:rFonts w:eastAsiaTheme="minorEastAsia" w:cs="Arial"/>
                <w:color w:val="000000"/>
                <w:sz w:val="16"/>
                <w:szCs w:val="16"/>
                <w:lang w:eastAsia="ko-KR"/>
              </w:rPr>
            </w:pPr>
            <w:ins w:id="1678" w:author="박종근/선임연구원/미래기술센터 C&amp;M표준(연)5G무선통신표준Task(jong1.park@lge.com)" w:date="2020-03-10T14:09:00Z">
              <w:r>
                <w:rPr>
                  <w:rFonts w:eastAsiaTheme="minorEastAsia" w:cs="Arial"/>
                  <w:color w:val="000000"/>
                  <w:sz w:val="16"/>
                  <w:szCs w:val="16"/>
                  <w:lang w:eastAsia="ko-KR"/>
                </w:rPr>
                <w:t>None</w:t>
              </w:r>
            </w:ins>
            <w:del w:id="1679" w:author="박종근/선임연구원/미래기술센터 C&amp;M표준(연)5G무선통신표준Task(jong1.park@lge.com)" w:date="2020-03-10T14:09:00Z">
              <w:r w:rsidDel="005279B1">
                <w:rPr>
                  <w:rFonts w:eastAsiaTheme="minorEastAsia" w:cs="Arial" w:hint="eastAsia"/>
                  <w:color w:val="000000"/>
                  <w:sz w:val="16"/>
                  <w:szCs w:val="16"/>
                  <w:lang w:eastAsia="ko-KR"/>
                </w:rPr>
                <w:delText>Work</w:delText>
              </w:r>
              <w:r w:rsidDel="005279B1">
                <w:rPr>
                  <w:rFonts w:eastAsiaTheme="minorEastAsia" w:cs="Arial"/>
                  <w:color w:val="000000"/>
                  <w:sz w:val="16"/>
                  <w:szCs w:val="16"/>
                  <w:lang w:eastAsia="ko-KR"/>
                </w:rPr>
                <w:delText xml:space="preserve"> not started</w:delText>
              </w:r>
            </w:del>
          </w:p>
        </w:tc>
      </w:tr>
      <w:tr w:rsidR="0068370E" w:rsidTr="0068370E">
        <w:trPr>
          <w:cantSplit/>
          <w:trHeight w:val="159"/>
        </w:trPr>
        <w:tc>
          <w:tcPr>
            <w:tcW w:w="2057" w:type="dxa"/>
            <w:tcBorders>
              <w:top w:val="single" w:sz="4" w:space="0" w:color="auto"/>
              <w:left w:val="single" w:sz="4" w:space="0" w:color="auto"/>
              <w:bottom w:val="single" w:sz="4" w:space="0" w:color="auto"/>
              <w:right w:val="single" w:sz="4" w:space="0" w:color="auto"/>
            </w:tcBorders>
            <w:vAlign w:val="center"/>
          </w:tcPr>
          <w:p w:rsidR="0068370E" w:rsidRPr="00D420F9" w:rsidRDefault="0068370E" w:rsidP="0068370E">
            <w:pPr>
              <w:jc w:val="both"/>
              <w:rPr>
                <w:rFonts w:ascii="Arial" w:hAnsi="Arial" w:cs="Arial"/>
                <w:color w:val="000000"/>
                <w:sz w:val="16"/>
                <w:szCs w:val="16"/>
              </w:rPr>
            </w:pPr>
            <w:r w:rsidRPr="00D420F9">
              <w:rPr>
                <w:rFonts w:ascii="Arial" w:hAnsi="Arial" w:cs="Arial"/>
                <w:color w:val="000000"/>
                <w:sz w:val="16"/>
                <w:szCs w:val="16"/>
              </w:rPr>
              <w:t>4BDL_2A-13A-48D-66A_2BUL_48A-66A_BCS0</w:t>
            </w:r>
          </w:p>
        </w:tc>
        <w:tc>
          <w:tcPr>
            <w:tcW w:w="624" w:type="dxa"/>
            <w:tcBorders>
              <w:top w:val="single" w:sz="4" w:space="0" w:color="auto"/>
              <w:left w:val="single" w:sz="4" w:space="0" w:color="auto"/>
              <w:bottom w:val="single" w:sz="4" w:space="0" w:color="auto"/>
              <w:right w:val="single" w:sz="4" w:space="0" w:color="auto"/>
            </w:tcBorders>
            <w:vAlign w:val="center"/>
          </w:tcPr>
          <w:p w:rsidR="0068370E" w:rsidRPr="00D420F9" w:rsidRDefault="0068370E" w:rsidP="0068370E">
            <w:pPr>
              <w:jc w:val="both"/>
              <w:rPr>
                <w:rFonts w:ascii="Arial" w:hAnsi="Arial" w:cs="Arial"/>
                <w:color w:val="000000"/>
                <w:sz w:val="16"/>
                <w:szCs w:val="16"/>
              </w:rPr>
            </w:pPr>
            <w:r w:rsidRPr="00D420F9">
              <w:rPr>
                <w:rFonts w:ascii="Arial" w:hAnsi="Arial" w:cs="Arial"/>
                <w:color w:val="000000"/>
                <w:sz w:val="16"/>
                <w:szCs w:val="16"/>
              </w:rPr>
              <w:t>Rel-11</w:t>
            </w:r>
          </w:p>
        </w:tc>
        <w:tc>
          <w:tcPr>
            <w:tcW w:w="2276" w:type="dxa"/>
            <w:tcBorders>
              <w:top w:val="single" w:sz="4" w:space="0" w:color="auto"/>
              <w:left w:val="single" w:sz="4" w:space="0" w:color="auto"/>
              <w:bottom w:val="single" w:sz="4" w:space="0" w:color="auto"/>
              <w:right w:val="single" w:sz="4" w:space="0" w:color="auto"/>
            </w:tcBorders>
            <w:vAlign w:val="center"/>
          </w:tcPr>
          <w:p w:rsidR="0068370E" w:rsidRPr="00D420F9" w:rsidRDefault="0068370E" w:rsidP="0068370E">
            <w:pPr>
              <w:pStyle w:val="H6"/>
              <w:jc w:val="both"/>
              <w:rPr>
                <w:rFonts w:cs="Arial"/>
                <w:color w:val="000000"/>
                <w:sz w:val="16"/>
                <w:szCs w:val="16"/>
              </w:rPr>
            </w:pPr>
            <w:r w:rsidRPr="00D420F9">
              <w:rPr>
                <w:rFonts w:cs="Arial"/>
                <w:color w:val="000000"/>
                <w:sz w:val="16"/>
                <w:szCs w:val="16"/>
              </w:rPr>
              <w:t>Zheng Zhao, Verizon</w:t>
            </w:r>
          </w:p>
        </w:tc>
        <w:tc>
          <w:tcPr>
            <w:tcW w:w="1538" w:type="dxa"/>
            <w:tcBorders>
              <w:top w:val="single" w:sz="4" w:space="0" w:color="auto"/>
              <w:left w:val="single" w:sz="4" w:space="0" w:color="auto"/>
              <w:bottom w:val="single" w:sz="4" w:space="0" w:color="auto"/>
              <w:right w:val="single" w:sz="4" w:space="0" w:color="auto"/>
            </w:tcBorders>
          </w:tcPr>
          <w:p w:rsidR="0068370E" w:rsidRDefault="0068370E" w:rsidP="0068370E">
            <w:pPr>
              <w:pStyle w:val="TAL"/>
              <w:rPr>
                <w:rFonts w:eastAsiaTheme="minorEastAsia" w:cs="Arial"/>
                <w:sz w:val="16"/>
                <w:szCs w:val="16"/>
                <w:lang w:val="en-US" w:eastAsia="ko-KR"/>
              </w:rPr>
            </w:pPr>
            <w:ins w:id="1680" w:author="박종근/선임연구원/미래기술센터 C&amp;M표준(연)5G무선통신표준Task(jong1.park@lge.com)" w:date="2020-03-10T14:09:00Z">
              <w:r w:rsidRPr="00F27D5A">
                <w:rPr>
                  <w:rFonts w:eastAsiaTheme="minorEastAsia" w:cs="Arial" w:hint="eastAsia"/>
                  <w:sz w:val="16"/>
                  <w:szCs w:val="16"/>
                  <w:lang w:val="en-US" w:eastAsia="ko-KR"/>
                </w:rPr>
                <w:t>3</w:t>
              </w:r>
              <w:r w:rsidRPr="00F27D5A">
                <w:rPr>
                  <w:rFonts w:eastAsiaTheme="minorEastAsia" w:cs="Arial"/>
                  <w:sz w:val="16"/>
                  <w:szCs w:val="16"/>
                  <w:lang w:val="en-US" w:eastAsia="ko-KR"/>
                </w:rPr>
                <w:t>6.101: R4-2001169</w:t>
              </w:r>
              <w:r w:rsidRPr="00F27D5A">
                <w:rPr>
                  <w:rFonts w:eastAsiaTheme="minorEastAsia" w:cs="Arial"/>
                  <w:sz w:val="16"/>
                  <w:szCs w:val="16"/>
                  <w:lang w:val="en-US" w:eastAsia="ko-KR"/>
                </w:rPr>
                <w:br/>
                <w:t>TR 36.716-03-02</w:t>
              </w:r>
            </w:ins>
          </w:p>
        </w:tc>
        <w:tc>
          <w:tcPr>
            <w:tcW w:w="987" w:type="dxa"/>
            <w:tcBorders>
              <w:top w:val="single" w:sz="4" w:space="0" w:color="auto"/>
              <w:left w:val="single" w:sz="4" w:space="0" w:color="auto"/>
              <w:bottom w:val="single" w:sz="4" w:space="0" w:color="auto"/>
              <w:right w:val="single" w:sz="4" w:space="0" w:color="auto"/>
            </w:tcBorders>
            <w:vAlign w:val="center"/>
          </w:tcPr>
          <w:p w:rsidR="0068370E" w:rsidRDefault="0068370E" w:rsidP="0068370E">
            <w:pPr>
              <w:pStyle w:val="TAL"/>
              <w:jc w:val="both"/>
              <w:rPr>
                <w:rFonts w:eastAsiaTheme="minorEastAsia" w:cs="Arial"/>
                <w:sz w:val="16"/>
                <w:szCs w:val="16"/>
                <w:lang w:eastAsia="ko-KR"/>
              </w:rPr>
            </w:pPr>
            <w:ins w:id="1681" w:author="박종근/선임연구원/미래기술센터 C&amp;M표준(연)5G무선통신표준Task(jong1.park@lge.com)" w:date="2020-03-10T14:09:00Z">
              <w:r>
                <w:rPr>
                  <w:rFonts w:eastAsiaTheme="minorEastAsia" w:cs="Arial"/>
                  <w:sz w:val="16"/>
                  <w:szCs w:val="16"/>
                  <w:lang w:eastAsia="ko-KR"/>
                </w:rPr>
                <w:t>Yes</w:t>
              </w:r>
            </w:ins>
            <w:del w:id="1682" w:author="박종근/선임연구원/미래기술센터 C&amp;M표준(연)5G무선통신표준Task(jong1.park@lge.com)" w:date="2020-03-10T14:09:00Z">
              <w:r w:rsidDel="005279B1">
                <w:rPr>
                  <w:rFonts w:eastAsiaTheme="minorEastAsia" w:cs="Arial" w:hint="eastAsia"/>
                  <w:sz w:val="16"/>
                  <w:szCs w:val="16"/>
                  <w:lang w:eastAsia="ko-KR"/>
                </w:rPr>
                <w:delText>No</w:delText>
              </w:r>
            </w:del>
          </w:p>
        </w:tc>
        <w:tc>
          <w:tcPr>
            <w:tcW w:w="987" w:type="dxa"/>
            <w:tcBorders>
              <w:top w:val="single" w:sz="4" w:space="0" w:color="auto"/>
              <w:left w:val="single" w:sz="4" w:space="0" w:color="auto"/>
              <w:bottom w:val="single" w:sz="4" w:space="0" w:color="auto"/>
              <w:right w:val="single" w:sz="4" w:space="0" w:color="auto"/>
            </w:tcBorders>
            <w:vAlign w:val="center"/>
          </w:tcPr>
          <w:p w:rsidR="0068370E" w:rsidRDefault="0068370E" w:rsidP="0068370E">
            <w:pPr>
              <w:pStyle w:val="TAL"/>
              <w:jc w:val="both"/>
              <w:rPr>
                <w:rFonts w:eastAsiaTheme="minorEastAsia" w:cs="Arial"/>
                <w:sz w:val="16"/>
                <w:szCs w:val="16"/>
                <w:lang w:eastAsia="ko-KR"/>
              </w:rPr>
            </w:pPr>
            <w:ins w:id="1683" w:author="박종근/선임연구원/미래기술센터 C&amp;M표준(연)5G무선통신표준Task(jong1.park@lge.com)" w:date="2020-03-10T14:09:00Z">
              <w:r>
                <w:rPr>
                  <w:rFonts w:eastAsiaTheme="minorEastAsia" w:cs="Arial"/>
                  <w:sz w:val="16"/>
                  <w:szCs w:val="16"/>
                  <w:lang w:eastAsia="ko-KR"/>
                </w:rPr>
                <w:t>Yes</w:t>
              </w:r>
            </w:ins>
            <w:del w:id="1684" w:author="박종근/선임연구원/미래기술센터 C&amp;M표준(연)5G무선통신표준Task(jong1.park@lge.com)" w:date="2020-03-10T14:09:00Z">
              <w:r w:rsidDel="005279B1">
                <w:rPr>
                  <w:rFonts w:eastAsiaTheme="minorEastAsia" w:cs="Arial" w:hint="eastAsia"/>
                  <w:sz w:val="16"/>
                  <w:szCs w:val="16"/>
                  <w:lang w:eastAsia="ko-KR"/>
                </w:rPr>
                <w:delText>No</w:delText>
              </w:r>
            </w:del>
          </w:p>
        </w:tc>
        <w:tc>
          <w:tcPr>
            <w:tcW w:w="1725" w:type="dxa"/>
            <w:tcBorders>
              <w:top w:val="single" w:sz="4" w:space="0" w:color="auto"/>
              <w:left w:val="single" w:sz="4" w:space="0" w:color="auto"/>
              <w:bottom w:val="single" w:sz="4" w:space="0" w:color="auto"/>
              <w:right w:val="single" w:sz="4" w:space="0" w:color="auto"/>
            </w:tcBorders>
            <w:vAlign w:val="center"/>
          </w:tcPr>
          <w:p w:rsidR="0068370E" w:rsidRDefault="0068370E" w:rsidP="0068370E">
            <w:pPr>
              <w:pStyle w:val="TAL"/>
              <w:jc w:val="both"/>
              <w:rPr>
                <w:rFonts w:eastAsiaTheme="minorEastAsia" w:cs="Arial"/>
                <w:color w:val="000000"/>
                <w:sz w:val="16"/>
                <w:szCs w:val="16"/>
                <w:lang w:eastAsia="ko-KR"/>
              </w:rPr>
            </w:pPr>
            <w:ins w:id="1685" w:author="박종근/선임연구원/미래기술센터 C&amp;M표준(연)5G무선통신표준Task(jong1.park@lge.com)" w:date="2020-03-10T14:09:00Z">
              <w:r>
                <w:rPr>
                  <w:rFonts w:eastAsiaTheme="minorEastAsia" w:cs="Arial"/>
                  <w:color w:val="000000"/>
                  <w:sz w:val="16"/>
                  <w:szCs w:val="16"/>
                  <w:lang w:eastAsia="ko-KR"/>
                </w:rPr>
                <w:t>None</w:t>
              </w:r>
            </w:ins>
            <w:del w:id="1686" w:author="박종근/선임연구원/미래기술센터 C&amp;M표준(연)5G무선통신표준Task(jong1.park@lge.com)" w:date="2020-03-10T14:09:00Z">
              <w:r w:rsidDel="005279B1">
                <w:rPr>
                  <w:rFonts w:eastAsiaTheme="minorEastAsia" w:cs="Arial" w:hint="eastAsia"/>
                  <w:color w:val="000000"/>
                  <w:sz w:val="16"/>
                  <w:szCs w:val="16"/>
                  <w:lang w:eastAsia="ko-KR"/>
                </w:rPr>
                <w:delText>Work</w:delText>
              </w:r>
              <w:r w:rsidDel="005279B1">
                <w:rPr>
                  <w:rFonts w:eastAsiaTheme="minorEastAsia" w:cs="Arial"/>
                  <w:color w:val="000000"/>
                  <w:sz w:val="16"/>
                  <w:szCs w:val="16"/>
                  <w:lang w:eastAsia="ko-KR"/>
                </w:rPr>
                <w:delText xml:space="preserve"> not started</w:delText>
              </w:r>
            </w:del>
          </w:p>
        </w:tc>
      </w:tr>
      <w:tr w:rsidR="0068370E" w:rsidTr="0068370E">
        <w:trPr>
          <w:cantSplit/>
          <w:trHeight w:val="159"/>
        </w:trPr>
        <w:tc>
          <w:tcPr>
            <w:tcW w:w="2057" w:type="dxa"/>
            <w:tcBorders>
              <w:top w:val="single" w:sz="4" w:space="0" w:color="auto"/>
              <w:left w:val="single" w:sz="4" w:space="0" w:color="auto"/>
              <w:bottom w:val="single" w:sz="4" w:space="0" w:color="auto"/>
              <w:right w:val="single" w:sz="4" w:space="0" w:color="auto"/>
            </w:tcBorders>
            <w:vAlign w:val="center"/>
          </w:tcPr>
          <w:p w:rsidR="0068370E" w:rsidRPr="00D420F9" w:rsidRDefault="0068370E" w:rsidP="0068370E">
            <w:pPr>
              <w:jc w:val="both"/>
              <w:rPr>
                <w:rFonts w:ascii="Arial" w:hAnsi="Arial" w:cs="Arial"/>
                <w:color w:val="000000"/>
                <w:sz w:val="16"/>
                <w:szCs w:val="16"/>
              </w:rPr>
            </w:pPr>
            <w:r w:rsidRPr="00D420F9">
              <w:rPr>
                <w:rFonts w:ascii="Arial" w:hAnsi="Arial" w:cs="Arial"/>
                <w:color w:val="000000"/>
                <w:sz w:val="16"/>
                <w:szCs w:val="16"/>
              </w:rPr>
              <w:t>4BDL_2A-13A-48D-66A_2BUL_13A-66A_BCS0</w:t>
            </w:r>
          </w:p>
        </w:tc>
        <w:tc>
          <w:tcPr>
            <w:tcW w:w="624" w:type="dxa"/>
            <w:tcBorders>
              <w:top w:val="single" w:sz="4" w:space="0" w:color="auto"/>
              <w:left w:val="single" w:sz="4" w:space="0" w:color="auto"/>
              <w:bottom w:val="single" w:sz="4" w:space="0" w:color="auto"/>
              <w:right w:val="single" w:sz="4" w:space="0" w:color="auto"/>
            </w:tcBorders>
            <w:vAlign w:val="center"/>
          </w:tcPr>
          <w:p w:rsidR="0068370E" w:rsidRPr="00D420F9" w:rsidRDefault="0068370E" w:rsidP="0068370E">
            <w:pPr>
              <w:jc w:val="both"/>
              <w:rPr>
                <w:rFonts w:ascii="Arial" w:hAnsi="Arial" w:cs="Arial"/>
                <w:color w:val="000000"/>
                <w:sz w:val="16"/>
                <w:szCs w:val="16"/>
              </w:rPr>
            </w:pPr>
            <w:r w:rsidRPr="00D420F9">
              <w:rPr>
                <w:rFonts w:ascii="Arial" w:hAnsi="Arial" w:cs="Arial"/>
                <w:color w:val="000000"/>
                <w:sz w:val="16"/>
                <w:szCs w:val="16"/>
              </w:rPr>
              <w:t>Rel-11</w:t>
            </w:r>
          </w:p>
        </w:tc>
        <w:tc>
          <w:tcPr>
            <w:tcW w:w="2276" w:type="dxa"/>
            <w:tcBorders>
              <w:top w:val="single" w:sz="4" w:space="0" w:color="auto"/>
              <w:left w:val="single" w:sz="4" w:space="0" w:color="auto"/>
              <w:bottom w:val="single" w:sz="4" w:space="0" w:color="auto"/>
              <w:right w:val="single" w:sz="4" w:space="0" w:color="auto"/>
            </w:tcBorders>
            <w:vAlign w:val="center"/>
          </w:tcPr>
          <w:p w:rsidR="0068370E" w:rsidRPr="00D420F9" w:rsidRDefault="0068370E" w:rsidP="0068370E">
            <w:pPr>
              <w:pStyle w:val="H6"/>
              <w:jc w:val="both"/>
              <w:rPr>
                <w:rFonts w:cs="Arial"/>
                <w:color w:val="000000"/>
                <w:sz w:val="16"/>
                <w:szCs w:val="16"/>
              </w:rPr>
            </w:pPr>
            <w:r w:rsidRPr="00D420F9">
              <w:rPr>
                <w:rFonts w:cs="Arial"/>
                <w:color w:val="000000"/>
                <w:sz w:val="16"/>
                <w:szCs w:val="16"/>
              </w:rPr>
              <w:t>Zheng Zhao, Verizon</w:t>
            </w:r>
          </w:p>
        </w:tc>
        <w:tc>
          <w:tcPr>
            <w:tcW w:w="1538" w:type="dxa"/>
            <w:tcBorders>
              <w:top w:val="single" w:sz="4" w:space="0" w:color="auto"/>
              <w:left w:val="single" w:sz="4" w:space="0" w:color="auto"/>
              <w:bottom w:val="single" w:sz="4" w:space="0" w:color="auto"/>
              <w:right w:val="single" w:sz="4" w:space="0" w:color="auto"/>
            </w:tcBorders>
          </w:tcPr>
          <w:p w:rsidR="0068370E" w:rsidRDefault="0068370E" w:rsidP="0068370E">
            <w:pPr>
              <w:pStyle w:val="TAL"/>
              <w:rPr>
                <w:rFonts w:eastAsiaTheme="minorEastAsia" w:cs="Arial"/>
                <w:sz w:val="16"/>
                <w:szCs w:val="16"/>
                <w:lang w:val="en-US" w:eastAsia="ko-KR"/>
              </w:rPr>
            </w:pPr>
            <w:ins w:id="1687" w:author="박종근/선임연구원/미래기술센터 C&amp;M표준(연)5G무선통신표준Task(jong1.park@lge.com)" w:date="2020-03-10T14:09:00Z">
              <w:r w:rsidRPr="00F27D5A">
                <w:rPr>
                  <w:rFonts w:eastAsiaTheme="minorEastAsia" w:cs="Arial" w:hint="eastAsia"/>
                  <w:sz w:val="16"/>
                  <w:szCs w:val="16"/>
                  <w:lang w:val="en-US" w:eastAsia="ko-KR"/>
                </w:rPr>
                <w:t>3</w:t>
              </w:r>
              <w:r w:rsidRPr="00F27D5A">
                <w:rPr>
                  <w:rFonts w:eastAsiaTheme="minorEastAsia" w:cs="Arial"/>
                  <w:sz w:val="16"/>
                  <w:szCs w:val="16"/>
                  <w:lang w:val="en-US" w:eastAsia="ko-KR"/>
                </w:rPr>
                <w:t>6.101: R4-2001169</w:t>
              </w:r>
              <w:r w:rsidRPr="00F27D5A">
                <w:rPr>
                  <w:rFonts w:eastAsiaTheme="minorEastAsia" w:cs="Arial"/>
                  <w:sz w:val="16"/>
                  <w:szCs w:val="16"/>
                  <w:lang w:val="en-US" w:eastAsia="ko-KR"/>
                </w:rPr>
                <w:br/>
                <w:t>TR 36.716-03-02</w:t>
              </w:r>
            </w:ins>
          </w:p>
        </w:tc>
        <w:tc>
          <w:tcPr>
            <w:tcW w:w="987" w:type="dxa"/>
            <w:tcBorders>
              <w:top w:val="single" w:sz="4" w:space="0" w:color="auto"/>
              <w:left w:val="single" w:sz="4" w:space="0" w:color="auto"/>
              <w:bottom w:val="single" w:sz="4" w:space="0" w:color="auto"/>
              <w:right w:val="single" w:sz="4" w:space="0" w:color="auto"/>
            </w:tcBorders>
            <w:vAlign w:val="center"/>
          </w:tcPr>
          <w:p w:rsidR="0068370E" w:rsidRDefault="0068370E" w:rsidP="0068370E">
            <w:pPr>
              <w:pStyle w:val="TAL"/>
              <w:jc w:val="both"/>
              <w:rPr>
                <w:rFonts w:eastAsiaTheme="minorEastAsia" w:cs="Arial"/>
                <w:sz w:val="16"/>
                <w:szCs w:val="16"/>
                <w:lang w:eastAsia="ko-KR"/>
              </w:rPr>
            </w:pPr>
            <w:ins w:id="1688" w:author="박종근/선임연구원/미래기술센터 C&amp;M표준(연)5G무선통신표준Task(jong1.park@lge.com)" w:date="2020-03-10T14:09:00Z">
              <w:r>
                <w:rPr>
                  <w:rFonts w:eastAsiaTheme="minorEastAsia" w:cs="Arial"/>
                  <w:sz w:val="16"/>
                  <w:szCs w:val="16"/>
                  <w:lang w:eastAsia="ko-KR"/>
                </w:rPr>
                <w:t>Yes</w:t>
              </w:r>
            </w:ins>
            <w:del w:id="1689" w:author="박종근/선임연구원/미래기술센터 C&amp;M표준(연)5G무선통신표준Task(jong1.park@lge.com)" w:date="2020-03-10T14:09:00Z">
              <w:r w:rsidDel="005279B1">
                <w:rPr>
                  <w:rFonts w:eastAsiaTheme="minorEastAsia" w:cs="Arial" w:hint="eastAsia"/>
                  <w:sz w:val="16"/>
                  <w:szCs w:val="16"/>
                  <w:lang w:eastAsia="ko-KR"/>
                </w:rPr>
                <w:delText>No</w:delText>
              </w:r>
            </w:del>
          </w:p>
        </w:tc>
        <w:tc>
          <w:tcPr>
            <w:tcW w:w="987" w:type="dxa"/>
            <w:tcBorders>
              <w:top w:val="single" w:sz="4" w:space="0" w:color="auto"/>
              <w:left w:val="single" w:sz="4" w:space="0" w:color="auto"/>
              <w:bottom w:val="single" w:sz="4" w:space="0" w:color="auto"/>
              <w:right w:val="single" w:sz="4" w:space="0" w:color="auto"/>
            </w:tcBorders>
            <w:vAlign w:val="center"/>
          </w:tcPr>
          <w:p w:rsidR="0068370E" w:rsidRDefault="0068370E" w:rsidP="0068370E">
            <w:pPr>
              <w:pStyle w:val="TAL"/>
              <w:jc w:val="both"/>
              <w:rPr>
                <w:rFonts w:eastAsiaTheme="minorEastAsia" w:cs="Arial"/>
                <w:sz w:val="16"/>
                <w:szCs w:val="16"/>
                <w:lang w:eastAsia="ko-KR"/>
              </w:rPr>
            </w:pPr>
            <w:ins w:id="1690" w:author="박종근/선임연구원/미래기술센터 C&amp;M표준(연)5G무선통신표준Task(jong1.park@lge.com)" w:date="2020-03-10T14:09:00Z">
              <w:r>
                <w:rPr>
                  <w:rFonts w:eastAsiaTheme="minorEastAsia" w:cs="Arial"/>
                  <w:sz w:val="16"/>
                  <w:szCs w:val="16"/>
                  <w:lang w:eastAsia="ko-KR"/>
                </w:rPr>
                <w:t>Yes</w:t>
              </w:r>
            </w:ins>
            <w:del w:id="1691" w:author="박종근/선임연구원/미래기술센터 C&amp;M표준(연)5G무선통신표준Task(jong1.park@lge.com)" w:date="2020-03-10T14:09:00Z">
              <w:r w:rsidDel="005279B1">
                <w:rPr>
                  <w:rFonts w:eastAsiaTheme="minorEastAsia" w:cs="Arial" w:hint="eastAsia"/>
                  <w:sz w:val="16"/>
                  <w:szCs w:val="16"/>
                  <w:lang w:eastAsia="ko-KR"/>
                </w:rPr>
                <w:delText>No</w:delText>
              </w:r>
            </w:del>
          </w:p>
        </w:tc>
        <w:tc>
          <w:tcPr>
            <w:tcW w:w="1725" w:type="dxa"/>
            <w:tcBorders>
              <w:top w:val="single" w:sz="4" w:space="0" w:color="auto"/>
              <w:left w:val="single" w:sz="4" w:space="0" w:color="auto"/>
              <w:bottom w:val="single" w:sz="4" w:space="0" w:color="auto"/>
              <w:right w:val="single" w:sz="4" w:space="0" w:color="auto"/>
            </w:tcBorders>
            <w:vAlign w:val="center"/>
          </w:tcPr>
          <w:p w:rsidR="0068370E" w:rsidRDefault="0068370E" w:rsidP="0068370E">
            <w:pPr>
              <w:pStyle w:val="TAL"/>
              <w:jc w:val="both"/>
              <w:rPr>
                <w:rFonts w:eastAsiaTheme="minorEastAsia" w:cs="Arial"/>
                <w:color w:val="000000"/>
                <w:sz w:val="16"/>
                <w:szCs w:val="16"/>
                <w:lang w:eastAsia="ko-KR"/>
              </w:rPr>
            </w:pPr>
            <w:ins w:id="1692" w:author="박종근/선임연구원/미래기술센터 C&amp;M표준(연)5G무선통신표준Task(jong1.park@lge.com)" w:date="2020-03-10T14:09:00Z">
              <w:r>
                <w:rPr>
                  <w:rFonts w:eastAsiaTheme="minorEastAsia" w:cs="Arial"/>
                  <w:color w:val="000000"/>
                  <w:sz w:val="16"/>
                  <w:szCs w:val="16"/>
                  <w:lang w:eastAsia="ko-KR"/>
                </w:rPr>
                <w:t>None</w:t>
              </w:r>
            </w:ins>
            <w:del w:id="1693" w:author="박종근/선임연구원/미래기술센터 C&amp;M표준(연)5G무선통신표준Task(jong1.park@lge.com)" w:date="2020-03-10T14:09:00Z">
              <w:r w:rsidDel="005279B1">
                <w:rPr>
                  <w:rFonts w:eastAsiaTheme="minorEastAsia" w:cs="Arial" w:hint="eastAsia"/>
                  <w:color w:val="000000"/>
                  <w:sz w:val="16"/>
                  <w:szCs w:val="16"/>
                  <w:lang w:eastAsia="ko-KR"/>
                </w:rPr>
                <w:delText>Work</w:delText>
              </w:r>
              <w:r w:rsidDel="005279B1">
                <w:rPr>
                  <w:rFonts w:eastAsiaTheme="minorEastAsia" w:cs="Arial"/>
                  <w:color w:val="000000"/>
                  <w:sz w:val="16"/>
                  <w:szCs w:val="16"/>
                  <w:lang w:eastAsia="ko-KR"/>
                </w:rPr>
                <w:delText xml:space="preserve"> not started</w:delText>
              </w:r>
            </w:del>
          </w:p>
        </w:tc>
      </w:tr>
      <w:tr w:rsidR="0068370E" w:rsidTr="0068370E">
        <w:trPr>
          <w:cantSplit/>
          <w:trHeight w:val="159"/>
        </w:trPr>
        <w:tc>
          <w:tcPr>
            <w:tcW w:w="2057" w:type="dxa"/>
            <w:tcBorders>
              <w:top w:val="single" w:sz="4" w:space="0" w:color="auto"/>
              <w:left w:val="single" w:sz="4" w:space="0" w:color="auto"/>
              <w:bottom w:val="single" w:sz="4" w:space="0" w:color="auto"/>
              <w:right w:val="single" w:sz="4" w:space="0" w:color="auto"/>
            </w:tcBorders>
            <w:vAlign w:val="center"/>
          </w:tcPr>
          <w:p w:rsidR="0068370E" w:rsidRPr="00D420F9" w:rsidRDefault="0068370E" w:rsidP="0068370E">
            <w:pPr>
              <w:jc w:val="both"/>
              <w:rPr>
                <w:rFonts w:ascii="Arial" w:hAnsi="Arial" w:cs="Arial"/>
                <w:color w:val="000000"/>
                <w:sz w:val="16"/>
                <w:szCs w:val="16"/>
              </w:rPr>
            </w:pPr>
            <w:r w:rsidRPr="00D420F9">
              <w:rPr>
                <w:rFonts w:ascii="Arial" w:hAnsi="Arial" w:cs="Arial"/>
                <w:color w:val="000000"/>
                <w:sz w:val="16"/>
                <w:szCs w:val="16"/>
              </w:rPr>
              <w:t>4BDL_2A-13A-48D-66A_2BUL_13A-48A_BCS0</w:t>
            </w:r>
          </w:p>
        </w:tc>
        <w:tc>
          <w:tcPr>
            <w:tcW w:w="624" w:type="dxa"/>
            <w:tcBorders>
              <w:top w:val="single" w:sz="4" w:space="0" w:color="auto"/>
              <w:left w:val="single" w:sz="4" w:space="0" w:color="auto"/>
              <w:bottom w:val="single" w:sz="4" w:space="0" w:color="auto"/>
              <w:right w:val="single" w:sz="4" w:space="0" w:color="auto"/>
            </w:tcBorders>
            <w:vAlign w:val="center"/>
          </w:tcPr>
          <w:p w:rsidR="0068370E" w:rsidRPr="00D420F9" w:rsidRDefault="0068370E" w:rsidP="0068370E">
            <w:pPr>
              <w:jc w:val="both"/>
              <w:rPr>
                <w:rFonts w:ascii="Arial" w:hAnsi="Arial" w:cs="Arial"/>
                <w:color w:val="000000"/>
                <w:sz w:val="16"/>
                <w:szCs w:val="16"/>
              </w:rPr>
            </w:pPr>
            <w:r w:rsidRPr="00D420F9">
              <w:rPr>
                <w:rFonts w:ascii="Arial" w:hAnsi="Arial" w:cs="Arial"/>
                <w:color w:val="000000"/>
                <w:sz w:val="16"/>
                <w:szCs w:val="16"/>
              </w:rPr>
              <w:t>Rel-11</w:t>
            </w:r>
          </w:p>
        </w:tc>
        <w:tc>
          <w:tcPr>
            <w:tcW w:w="2276" w:type="dxa"/>
            <w:tcBorders>
              <w:top w:val="single" w:sz="4" w:space="0" w:color="auto"/>
              <w:left w:val="single" w:sz="4" w:space="0" w:color="auto"/>
              <w:bottom w:val="single" w:sz="4" w:space="0" w:color="auto"/>
              <w:right w:val="single" w:sz="4" w:space="0" w:color="auto"/>
            </w:tcBorders>
            <w:vAlign w:val="center"/>
          </w:tcPr>
          <w:p w:rsidR="0068370E" w:rsidRPr="00D420F9" w:rsidRDefault="0068370E" w:rsidP="0068370E">
            <w:pPr>
              <w:pStyle w:val="H6"/>
              <w:jc w:val="both"/>
              <w:rPr>
                <w:rFonts w:cs="Arial"/>
                <w:color w:val="000000"/>
                <w:sz w:val="16"/>
                <w:szCs w:val="16"/>
              </w:rPr>
            </w:pPr>
            <w:r w:rsidRPr="00D420F9">
              <w:rPr>
                <w:rFonts w:cs="Arial"/>
                <w:color w:val="000000"/>
                <w:sz w:val="16"/>
                <w:szCs w:val="16"/>
              </w:rPr>
              <w:t>Zheng Zhao, Verizon</w:t>
            </w:r>
          </w:p>
        </w:tc>
        <w:tc>
          <w:tcPr>
            <w:tcW w:w="1538" w:type="dxa"/>
            <w:tcBorders>
              <w:top w:val="single" w:sz="4" w:space="0" w:color="auto"/>
              <w:left w:val="single" w:sz="4" w:space="0" w:color="auto"/>
              <w:bottom w:val="single" w:sz="4" w:space="0" w:color="auto"/>
              <w:right w:val="single" w:sz="4" w:space="0" w:color="auto"/>
            </w:tcBorders>
          </w:tcPr>
          <w:p w:rsidR="0068370E" w:rsidRDefault="0068370E" w:rsidP="0068370E">
            <w:pPr>
              <w:pStyle w:val="TAL"/>
              <w:rPr>
                <w:rFonts w:eastAsiaTheme="minorEastAsia" w:cs="Arial"/>
                <w:sz w:val="16"/>
                <w:szCs w:val="16"/>
                <w:lang w:val="en-US" w:eastAsia="ko-KR"/>
              </w:rPr>
            </w:pPr>
            <w:ins w:id="1694" w:author="박종근/선임연구원/미래기술센터 C&amp;M표준(연)5G무선통신표준Task(jong1.park@lge.com)" w:date="2020-03-10T14:09:00Z">
              <w:r w:rsidRPr="00F27D5A">
                <w:rPr>
                  <w:rFonts w:eastAsiaTheme="minorEastAsia" w:cs="Arial" w:hint="eastAsia"/>
                  <w:sz w:val="16"/>
                  <w:szCs w:val="16"/>
                  <w:lang w:val="en-US" w:eastAsia="ko-KR"/>
                </w:rPr>
                <w:t>3</w:t>
              </w:r>
              <w:r w:rsidRPr="00F27D5A">
                <w:rPr>
                  <w:rFonts w:eastAsiaTheme="minorEastAsia" w:cs="Arial"/>
                  <w:sz w:val="16"/>
                  <w:szCs w:val="16"/>
                  <w:lang w:val="en-US" w:eastAsia="ko-KR"/>
                </w:rPr>
                <w:t>6.101: R4-2001169</w:t>
              </w:r>
              <w:r w:rsidRPr="00F27D5A">
                <w:rPr>
                  <w:rFonts w:eastAsiaTheme="minorEastAsia" w:cs="Arial"/>
                  <w:sz w:val="16"/>
                  <w:szCs w:val="16"/>
                  <w:lang w:val="en-US" w:eastAsia="ko-KR"/>
                </w:rPr>
                <w:br/>
                <w:t>TR 36.716-03-02</w:t>
              </w:r>
            </w:ins>
          </w:p>
        </w:tc>
        <w:tc>
          <w:tcPr>
            <w:tcW w:w="987" w:type="dxa"/>
            <w:tcBorders>
              <w:top w:val="single" w:sz="4" w:space="0" w:color="auto"/>
              <w:left w:val="single" w:sz="4" w:space="0" w:color="auto"/>
              <w:bottom w:val="single" w:sz="4" w:space="0" w:color="auto"/>
              <w:right w:val="single" w:sz="4" w:space="0" w:color="auto"/>
            </w:tcBorders>
            <w:vAlign w:val="center"/>
          </w:tcPr>
          <w:p w:rsidR="0068370E" w:rsidRDefault="0068370E" w:rsidP="0068370E">
            <w:pPr>
              <w:pStyle w:val="TAL"/>
              <w:jc w:val="both"/>
              <w:rPr>
                <w:rFonts w:eastAsiaTheme="minorEastAsia" w:cs="Arial"/>
                <w:sz w:val="16"/>
                <w:szCs w:val="16"/>
                <w:lang w:eastAsia="ko-KR"/>
              </w:rPr>
            </w:pPr>
            <w:ins w:id="1695" w:author="박종근/선임연구원/미래기술센터 C&amp;M표준(연)5G무선통신표준Task(jong1.park@lge.com)" w:date="2020-03-10T14:09:00Z">
              <w:r>
                <w:rPr>
                  <w:rFonts w:eastAsiaTheme="minorEastAsia" w:cs="Arial"/>
                  <w:sz w:val="16"/>
                  <w:szCs w:val="16"/>
                  <w:lang w:eastAsia="ko-KR"/>
                </w:rPr>
                <w:t>Yes</w:t>
              </w:r>
            </w:ins>
            <w:del w:id="1696" w:author="박종근/선임연구원/미래기술센터 C&amp;M표준(연)5G무선통신표준Task(jong1.park@lge.com)" w:date="2020-03-10T14:09:00Z">
              <w:r w:rsidDel="005279B1">
                <w:rPr>
                  <w:rFonts w:eastAsiaTheme="minorEastAsia" w:cs="Arial" w:hint="eastAsia"/>
                  <w:sz w:val="16"/>
                  <w:szCs w:val="16"/>
                  <w:lang w:eastAsia="ko-KR"/>
                </w:rPr>
                <w:delText>No</w:delText>
              </w:r>
            </w:del>
          </w:p>
        </w:tc>
        <w:tc>
          <w:tcPr>
            <w:tcW w:w="987" w:type="dxa"/>
            <w:tcBorders>
              <w:top w:val="single" w:sz="4" w:space="0" w:color="auto"/>
              <w:left w:val="single" w:sz="4" w:space="0" w:color="auto"/>
              <w:bottom w:val="single" w:sz="4" w:space="0" w:color="auto"/>
              <w:right w:val="single" w:sz="4" w:space="0" w:color="auto"/>
            </w:tcBorders>
            <w:vAlign w:val="center"/>
          </w:tcPr>
          <w:p w:rsidR="0068370E" w:rsidRDefault="0068370E" w:rsidP="0068370E">
            <w:pPr>
              <w:pStyle w:val="TAL"/>
              <w:jc w:val="both"/>
              <w:rPr>
                <w:rFonts w:eastAsiaTheme="minorEastAsia" w:cs="Arial"/>
                <w:sz w:val="16"/>
                <w:szCs w:val="16"/>
                <w:lang w:eastAsia="ko-KR"/>
              </w:rPr>
            </w:pPr>
            <w:ins w:id="1697" w:author="박종근/선임연구원/미래기술센터 C&amp;M표준(연)5G무선통신표준Task(jong1.park@lge.com)" w:date="2020-03-10T14:09:00Z">
              <w:r>
                <w:rPr>
                  <w:rFonts w:eastAsiaTheme="minorEastAsia" w:cs="Arial"/>
                  <w:sz w:val="16"/>
                  <w:szCs w:val="16"/>
                  <w:lang w:eastAsia="ko-KR"/>
                </w:rPr>
                <w:t>Yes</w:t>
              </w:r>
            </w:ins>
            <w:del w:id="1698" w:author="박종근/선임연구원/미래기술센터 C&amp;M표준(연)5G무선통신표준Task(jong1.park@lge.com)" w:date="2020-03-10T14:09:00Z">
              <w:r w:rsidDel="005279B1">
                <w:rPr>
                  <w:rFonts w:eastAsiaTheme="minorEastAsia" w:cs="Arial" w:hint="eastAsia"/>
                  <w:sz w:val="16"/>
                  <w:szCs w:val="16"/>
                  <w:lang w:eastAsia="ko-KR"/>
                </w:rPr>
                <w:delText>No</w:delText>
              </w:r>
            </w:del>
          </w:p>
        </w:tc>
        <w:tc>
          <w:tcPr>
            <w:tcW w:w="1725" w:type="dxa"/>
            <w:tcBorders>
              <w:top w:val="single" w:sz="4" w:space="0" w:color="auto"/>
              <w:left w:val="single" w:sz="4" w:space="0" w:color="auto"/>
              <w:bottom w:val="single" w:sz="4" w:space="0" w:color="auto"/>
              <w:right w:val="single" w:sz="4" w:space="0" w:color="auto"/>
            </w:tcBorders>
            <w:vAlign w:val="center"/>
          </w:tcPr>
          <w:p w:rsidR="0068370E" w:rsidRDefault="0068370E" w:rsidP="0068370E">
            <w:pPr>
              <w:pStyle w:val="TAL"/>
              <w:jc w:val="both"/>
              <w:rPr>
                <w:rFonts w:eastAsiaTheme="minorEastAsia" w:cs="Arial"/>
                <w:color w:val="000000"/>
                <w:sz w:val="16"/>
                <w:szCs w:val="16"/>
                <w:lang w:eastAsia="ko-KR"/>
              </w:rPr>
            </w:pPr>
            <w:ins w:id="1699" w:author="박종근/선임연구원/미래기술센터 C&amp;M표준(연)5G무선통신표준Task(jong1.park@lge.com)" w:date="2020-03-10T14:09:00Z">
              <w:r>
                <w:rPr>
                  <w:rFonts w:eastAsiaTheme="minorEastAsia" w:cs="Arial"/>
                  <w:color w:val="000000"/>
                  <w:sz w:val="16"/>
                  <w:szCs w:val="16"/>
                  <w:lang w:eastAsia="ko-KR"/>
                </w:rPr>
                <w:t>None</w:t>
              </w:r>
            </w:ins>
            <w:del w:id="1700" w:author="박종근/선임연구원/미래기술센터 C&amp;M표준(연)5G무선통신표준Task(jong1.park@lge.com)" w:date="2020-03-10T14:09:00Z">
              <w:r w:rsidDel="005279B1">
                <w:rPr>
                  <w:rFonts w:eastAsiaTheme="minorEastAsia" w:cs="Arial" w:hint="eastAsia"/>
                  <w:color w:val="000000"/>
                  <w:sz w:val="16"/>
                  <w:szCs w:val="16"/>
                  <w:lang w:eastAsia="ko-KR"/>
                </w:rPr>
                <w:delText>Work</w:delText>
              </w:r>
              <w:r w:rsidDel="005279B1">
                <w:rPr>
                  <w:rFonts w:eastAsiaTheme="minorEastAsia" w:cs="Arial"/>
                  <w:color w:val="000000"/>
                  <w:sz w:val="16"/>
                  <w:szCs w:val="16"/>
                  <w:lang w:eastAsia="ko-KR"/>
                </w:rPr>
                <w:delText xml:space="preserve"> not started</w:delText>
              </w:r>
            </w:del>
          </w:p>
        </w:tc>
      </w:tr>
      <w:tr w:rsidR="0068370E" w:rsidTr="0068370E">
        <w:trPr>
          <w:cantSplit/>
          <w:trHeight w:val="159"/>
        </w:trPr>
        <w:tc>
          <w:tcPr>
            <w:tcW w:w="2057" w:type="dxa"/>
            <w:tcBorders>
              <w:top w:val="single" w:sz="4" w:space="0" w:color="auto"/>
              <w:left w:val="single" w:sz="4" w:space="0" w:color="auto"/>
              <w:bottom w:val="single" w:sz="4" w:space="0" w:color="auto"/>
              <w:right w:val="single" w:sz="4" w:space="0" w:color="auto"/>
            </w:tcBorders>
            <w:vAlign w:val="center"/>
          </w:tcPr>
          <w:p w:rsidR="0068370E" w:rsidRPr="00D420F9" w:rsidRDefault="0068370E" w:rsidP="0068370E">
            <w:pPr>
              <w:jc w:val="both"/>
              <w:rPr>
                <w:rFonts w:ascii="Arial" w:hAnsi="Arial" w:cs="Arial"/>
                <w:color w:val="000000"/>
                <w:sz w:val="16"/>
                <w:szCs w:val="16"/>
              </w:rPr>
            </w:pPr>
            <w:r w:rsidRPr="00D420F9">
              <w:rPr>
                <w:rFonts w:ascii="Arial" w:hAnsi="Arial" w:cs="Arial"/>
                <w:color w:val="000000"/>
                <w:sz w:val="16"/>
                <w:szCs w:val="16"/>
              </w:rPr>
              <w:t>4BDL_2A-13A-48D-66A-66A_2BUL_2A-66A_BCS0</w:t>
            </w:r>
          </w:p>
        </w:tc>
        <w:tc>
          <w:tcPr>
            <w:tcW w:w="624" w:type="dxa"/>
            <w:tcBorders>
              <w:top w:val="single" w:sz="4" w:space="0" w:color="auto"/>
              <w:left w:val="single" w:sz="4" w:space="0" w:color="auto"/>
              <w:bottom w:val="single" w:sz="4" w:space="0" w:color="auto"/>
              <w:right w:val="single" w:sz="4" w:space="0" w:color="auto"/>
            </w:tcBorders>
            <w:vAlign w:val="center"/>
          </w:tcPr>
          <w:p w:rsidR="0068370E" w:rsidRPr="00D420F9" w:rsidRDefault="0068370E" w:rsidP="0068370E">
            <w:pPr>
              <w:jc w:val="both"/>
              <w:rPr>
                <w:rFonts w:ascii="Arial" w:hAnsi="Arial" w:cs="Arial"/>
                <w:color w:val="000000"/>
                <w:sz w:val="16"/>
                <w:szCs w:val="16"/>
              </w:rPr>
            </w:pPr>
            <w:r w:rsidRPr="00D420F9">
              <w:rPr>
                <w:rFonts w:ascii="Arial" w:hAnsi="Arial" w:cs="Arial"/>
                <w:color w:val="000000"/>
                <w:sz w:val="16"/>
                <w:szCs w:val="16"/>
              </w:rPr>
              <w:t>Rel-11</w:t>
            </w:r>
          </w:p>
        </w:tc>
        <w:tc>
          <w:tcPr>
            <w:tcW w:w="2276" w:type="dxa"/>
            <w:tcBorders>
              <w:top w:val="single" w:sz="4" w:space="0" w:color="auto"/>
              <w:left w:val="single" w:sz="4" w:space="0" w:color="auto"/>
              <w:bottom w:val="single" w:sz="4" w:space="0" w:color="auto"/>
              <w:right w:val="single" w:sz="4" w:space="0" w:color="auto"/>
            </w:tcBorders>
            <w:vAlign w:val="center"/>
          </w:tcPr>
          <w:p w:rsidR="0068370E" w:rsidRPr="00D420F9" w:rsidRDefault="0068370E" w:rsidP="0068370E">
            <w:pPr>
              <w:pStyle w:val="H6"/>
              <w:jc w:val="both"/>
              <w:rPr>
                <w:rFonts w:cs="Arial"/>
                <w:color w:val="000000"/>
                <w:sz w:val="16"/>
                <w:szCs w:val="16"/>
              </w:rPr>
            </w:pPr>
            <w:r w:rsidRPr="00D420F9">
              <w:rPr>
                <w:rFonts w:cs="Arial"/>
                <w:color w:val="000000"/>
                <w:sz w:val="16"/>
                <w:szCs w:val="16"/>
              </w:rPr>
              <w:t>Zheng Zhao, Verizon</w:t>
            </w:r>
          </w:p>
        </w:tc>
        <w:tc>
          <w:tcPr>
            <w:tcW w:w="1538" w:type="dxa"/>
            <w:tcBorders>
              <w:top w:val="single" w:sz="4" w:space="0" w:color="auto"/>
              <w:left w:val="single" w:sz="4" w:space="0" w:color="auto"/>
              <w:bottom w:val="single" w:sz="4" w:space="0" w:color="auto"/>
              <w:right w:val="single" w:sz="4" w:space="0" w:color="auto"/>
            </w:tcBorders>
          </w:tcPr>
          <w:p w:rsidR="0068370E" w:rsidRDefault="0068370E" w:rsidP="0068370E">
            <w:pPr>
              <w:pStyle w:val="TAL"/>
              <w:rPr>
                <w:rFonts w:eastAsiaTheme="minorEastAsia" w:cs="Arial"/>
                <w:sz w:val="16"/>
                <w:szCs w:val="16"/>
                <w:lang w:val="en-US" w:eastAsia="ko-KR"/>
              </w:rPr>
            </w:pPr>
            <w:ins w:id="1701" w:author="박종근/선임연구원/미래기술센터 C&amp;M표준(연)5G무선통신표준Task(jong1.park@lge.com)" w:date="2020-03-10T14:09:00Z">
              <w:r w:rsidRPr="00F27D5A">
                <w:rPr>
                  <w:rFonts w:eastAsiaTheme="minorEastAsia" w:cs="Arial" w:hint="eastAsia"/>
                  <w:sz w:val="16"/>
                  <w:szCs w:val="16"/>
                  <w:lang w:val="en-US" w:eastAsia="ko-KR"/>
                </w:rPr>
                <w:t>3</w:t>
              </w:r>
              <w:r w:rsidRPr="00F27D5A">
                <w:rPr>
                  <w:rFonts w:eastAsiaTheme="minorEastAsia" w:cs="Arial"/>
                  <w:sz w:val="16"/>
                  <w:szCs w:val="16"/>
                  <w:lang w:val="en-US" w:eastAsia="ko-KR"/>
                </w:rPr>
                <w:t>6.101: R4-2001169</w:t>
              </w:r>
              <w:r w:rsidRPr="00F27D5A">
                <w:rPr>
                  <w:rFonts w:eastAsiaTheme="minorEastAsia" w:cs="Arial"/>
                  <w:sz w:val="16"/>
                  <w:szCs w:val="16"/>
                  <w:lang w:val="en-US" w:eastAsia="ko-KR"/>
                </w:rPr>
                <w:br/>
                <w:t>TR 36.716-03-02</w:t>
              </w:r>
            </w:ins>
          </w:p>
        </w:tc>
        <w:tc>
          <w:tcPr>
            <w:tcW w:w="987" w:type="dxa"/>
            <w:tcBorders>
              <w:top w:val="single" w:sz="4" w:space="0" w:color="auto"/>
              <w:left w:val="single" w:sz="4" w:space="0" w:color="auto"/>
              <w:bottom w:val="single" w:sz="4" w:space="0" w:color="auto"/>
              <w:right w:val="single" w:sz="4" w:space="0" w:color="auto"/>
            </w:tcBorders>
            <w:vAlign w:val="center"/>
          </w:tcPr>
          <w:p w:rsidR="0068370E" w:rsidRDefault="0068370E" w:rsidP="0068370E">
            <w:pPr>
              <w:pStyle w:val="TAL"/>
              <w:jc w:val="both"/>
              <w:rPr>
                <w:rFonts w:eastAsiaTheme="minorEastAsia" w:cs="Arial"/>
                <w:sz w:val="16"/>
                <w:szCs w:val="16"/>
                <w:lang w:eastAsia="ko-KR"/>
              </w:rPr>
            </w:pPr>
            <w:ins w:id="1702" w:author="박종근/선임연구원/미래기술센터 C&amp;M표준(연)5G무선통신표준Task(jong1.park@lge.com)" w:date="2020-03-10T14:09:00Z">
              <w:r>
                <w:rPr>
                  <w:rFonts w:eastAsiaTheme="minorEastAsia" w:cs="Arial"/>
                  <w:sz w:val="16"/>
                  <w:szCs w:val="16"/>
                  <w:lang w:eastAsia="ko-KR"/>
                </w:rPr>
                <w:t>Yes</w:t>
              </w:r>
            </w:ins>
            <w:del w:id="1703" w:author="박종근/선임연구원/미래기술센터 C&amp;M표준(연)5G무선통신표준Task(jong1.park@lge.com)" w:date="2020-03-10T14:09:00Z">
              <w:r w:rsidDel="005279B1">
                <w:rPr>
                  <w:rFonts w:eastAsiaTheme="minorEastAsia" w:cs="Arial" w:hint="eastAsia"/>
                  <w:sz w:val="16"/>
                  <w:szCs w:val="16"/>
                  <w:lang w:eastAsia="ko-KR"/>
                </w:rPr>
                <w:delText>No</w:delText>
              </w:r>
            </w:del>
          </w:p>
        </w:tc>
        <w:tc>
          <w:tcPr>
            <w:tcW w:w="987" w:type="dxa"/>
            <w:tcBorders>
              <w:top w:val="single" w:sz="4" w:space="0" w:color="auto"/>
              <w:left w:val="single" w:sz="4" w:space="0" w:color="auto"/>
              <w:bottom w:val="single" w:sz="4" w:space="0" w:color="auto"/>
              <w:right w:val="single" w:sz="4" w:space="0" w:color="auto"/>
            </w:tcBorders>
            <w:vAlign w:val="center"/>
          </w:tcPr>
          <w:p w:rsidR="0068370E" w:rsidRDefault="0068370E" w:rsidP="0068370E">
            <w:pPr>
              <w:pStyle w:val="TAL"/>
              <w:jc w:val="both"/>
              <w:rPr>
                <w:rFonts w:eastAsiaTheme="minorEastAsia" w:cs="Arial"/>
                <w:sz w:val="16"/>
                <w:szCs w:val="16"/>
                <w:lang w:eastAsia="ko-KR"/>
              </w:rPr>
            </w:pPr>
            <w:ins w:id="1704" w:author="박종근/선임연구원/미래기술센터 C&amp;M표준(연)5G무선통신표준Task(jong1.park@lge.com)" w:date="2020-03-10T14:09:00Z">
              <w:r>
                <w:rPr>
                  <w:rFonts w:eastAsiaTheme="minorEastAsia" w:cs="Arial"/>
                  <w:sz w:val="16"/>
                  <w:szCs w:val="16"/>
                  <w:lang w:eastAsia="ko-KR"/>
                </w:rPr>
                <w:t>Yes</w:t>
              </w:r>
            </w:ins>
            <w:del w:id="1705" w:author="박종근/선임연구원/미래기술센터 C&amp;M표준(연)5G무선통신표준Task(jong1.park@lge.com)" w:date="2020-03-10T14:09:00Z">
              <w:r w:rsidDel="005279B1">
                <w:rPr>
                  <w:rFonts w:eastAsiaTheme="minorEastAsia" w:cs="Arial" w:hint="eastAsia"/>
                  <w:sz w:val="16"/>
                  <w:szCs w:val="16"/>
                  <w:lang w:eastAsia="ko-KR"/>
                </w:rPr>
                <w:delText>No</w:delText>
              </w:r>
            </w:del>
          </w:p>
        </w:tc>
        <w:tc>
          <w:tcPr>
            <w:tcW w:w="1725" w:type="dxa"/>
            <w:tcBorders>
              <w:top w:val="single" w:sz="4" w:space="0" w:color="auto"/>
              <w:left w:val="single" w:sz="4" w:space="0" w:color="auto"/>
              <w:bottom w:val="single" w:sz="4" w:space="0" w:color="auto"/>
              <w:right w:val="single" w:sz="4" w:space="0" w:color="auto"/>
            </w:tcBorders>
            <w:vAlign w:val="center"/>
          </w:tcPr>
          <w:p w:rsidR="0068370E" w:rsidRDefault="0068370E" w:rsidP="0068370E">
            <w:pPr>
              <w:pStyle w:val="TAL"/>
              <w:jc w:val="both"/>
              <w:rPr>
                <w:rFonts w:eastAsiaTheme="minorEastAsia" w:cs="Arial"/>
                <w:color w:val="000000"/>
                <w:sz w:val="16"/>
                <w:szCs w:val="16"/>
                <w:lang w:eastAsia="ko-KR"/>
              </w:rPr>
            </w:pPr>
            <w:ins w:id="1706" w:author="박종근/선임연구원/미래기술센터 C&amp;M표준(연)5G무선통신표준Task(jong1.park@lge.com)" w:date="2020-03-10T14:09:00Z">
              <w:r>
                <w:rPr>
                  <w:rFonts w:eastAsiaTheme="minorEastAsia" w:cs="Arial"/>
                  <w:color w:val="000000"/>
                  <w:sz w:val="16"/>
                  <w:szCs w:val="16"/>
                  <w:lang w:eastAsia="ko-KR"/>
                </w:rPr>
                <w:t>None</w:t>
              </w:r>
            </w:ins>
            <w:del w:id="1707" w:author="박종근/선임연구원/미래기술센터 C&amp;M표준(연)5G무선통신표준Task(jong1.park@lge.com)" w:date="2020-03-10T14:09:00Z">
              <w:r w:rsidDel="005279B1">
                <w:rPr>
                  <w:rFonts w:eastAsiaTheme="minorEastAsia" w:cs="Arial" w:hint="eastAsia"/>
                  <w:color w:val="000000"/>
                  <w:sz w:val="16"/>
                  <w:szCs w:val="16"/>
                  <w:lang w:eastAsia="ko-KR"/>
                </w:rPr>
                <w:delText>Work</w:delText>
              </w:r>
              <w:r w:rsidDel="005279B1">
                <w:rPr>
                  <w:rFonts w:eastAsiaTheme="minorEastAsia" w:cs="Arial"/>
                  <w:color w:val="000000"/>
                  <w:sz w:val="16"/>
                  <w:szCs w:val="16"/>
                  <w:lang w:eastAsia="ko-KR"/>
                </w:rPr>
                <w:delText xml:space="preserve"> not started</w:delText>
              </w:r>
            </w:del>
          </w:p>
        </w:tc>
      </w:tr>
      <w:tr w:rsidR="0068370E" w:rsidTr="0068370E">
        <w:trPr>
          <w:cantSplit/>
          <w:trHeight w:val="159"/>
        </w:trPr>
        <w:tc>
          <w:tcPr>
            <w:tcW w:w="2057" w:type="dxa"/>
            <w:tcBorders>
              <w:top w:val="single" w:sz="4" w:space="0" w:color="auto"/>
              <w:left w:val="single" w:sz="4" w:space="0" w:color="auto"/>
              <w:bottom w:val="single" w:sz="4" w:space="0" w:color="auto"/>
              <w:right w:val="single" w:sz="4" w:space="0" w:color="auto"/>
            </w:tcBorders>
            <w:vAlign w:val="center"/>
          </w:tcPr>
          <w:p w:rsidR="0068370E" w:rsidRPr="00D420F9" w:rsidRDefault="0068370E" w:rsidP="0068370E">
            <w:pPr>
              <w:jc w:val="both"/>
              <w:rPr>
                <w:rFonts w:ascii="Arial" w:hAnsi="Arial" w:cs="Arial"/>
                <w:color w:val="000000"/>
                <w:sz w:val="16"/>
                <w:szCs w:val="16"/>
              </w:rPr>
            </w:pPr>
            <w:r w:rsidRPr="00D420F9">
              <w:rPr>
                <w:rFonts w:ascii="Arial" w:hAnsi="Arial" w:cs="Arial"/>
                <w:color w:val="000000"/>
                <w:sz w:val="16"/>
                <w:szCs w:val="16"/>
              </w:rPr>
              <w:t>4BDL_2A-13A-48D-66A-66A_2BUL_2A-48A_BCS0</w:t>
            </w:r>
          </w:p>
        </w:tc>
        <w:tc>
          <w:tcPr>
            <w:tcW w:w="624" w:type="dxa"/>
            <w:tcBorders>
              <w:top w:val="single" w:sz="4" w:space="0" w:color="auto"/>
              <w:left w:val="single" w:sz="4" w:space="0" w:color="auto"/>
              <w:bottom w:val="single" w:sz="4" w:space="0" w:color="auto"/>
              <w:right w:val="single" w:sz="4" w:space="0" w:color="auto"/>
            </w:tcBorders>
            <w:vAlign w:val="center"/>
          </w:tcPr>
          <w:p w:rsidR="0068370E" w:rsidRPr="00D420F9" w:rsidRDefault="0068370E" w:rsidP="0068370E">
            <w:pPr>
              <w:jc w:val="both"/>
              <w:rPr>
                <w:rFonts w:ascii="Arial" w:hAnsi="Arial" w:cs="Arial"/>
                <w:color w:val="000000"/>
                <w:sz w:val="16"/>
                <w:szCs w:val="16"/>
              </w:rPr>
            </w:pPr>
            <w:r w:rsidRPr="00D420F9">
              <w:rPr>
                <w:rFonts w:ascii="Arial" w:hAnsi="Arial" w:cs="Arial"/>
                <w:color w:val="000000"/>
                <w:sz w:val="16"/>
                <w:szCs w:val="16"/>
              </w:rPr>
              <w:t>Rel-11</w:t>
            </w:r>
          </w:p>
        </w:tc>
        <w:tc>
          <w:tcPr>
            <w:tcW w:w="2276" w:type="dxa"/>
            <w:tcBorders>
              <w:top w:val="single" w:sz="4" w:space="0" w:color="auto"/>
              <w:left w:val="single" w:sz="4" w:space="0" w:color="auto"/>
              <w:bottom w:val="single" w:sz="4" w:space="0" w:color="auto"/>
              <w:right w:val="single" w:sz="4" w:space="0" w:color="auto"/>
            </w:tcBorders>
            <w:vAlign w:val="center"/>
          </w:tcPr>
          <w:p w:rsidR="0068370E" w:rsidRPr="00D420F9" w:rsidRDefault="0068370E" w:rsidP="0068370E">
            <w:pPr>
              <w:pStyle w:val="H6"/>
              <w:jc w:val="both"/>
              <w:rPr>
                <w:rFonts w:cs="Arial"/>
                <w:color w:val="000000"/>
                <w:sz w:val="16"/>
                <w:szCs w:val="16"/>
              </w:rPr>
            </w:pPr>
            <w:r w:rsidRPr="00D420F9">
              <w:rPr>
                <w:rFonts w:cs="Arial"/>
                <w:color w:val="000000"/>
                <w:sz w:val="16"/>
                <w:szCs w:val="16"/>
              </w:rPr>
              <w:t>Zheng Zhao, Verizon</w:t>
            </w:r>
          </w:p>
        </w:tc>
        <w:tc>
          <w:tcPr>
            <w:tcW w:w="1538" w:type="dxa"/>
            <w:tcBorders>
              <w:top w:val="single" w:sz="4" w:space="0" w:color="auto"/>
              <w:left w:val="single" w:sz="4" w:space="0" w:color="auto"/>
              <w:bottom w:val="single" w:sz="4" w:space="0" w:color="auto"/>
              <w:right w:val="single" w:sz="4" w:space="0" w:color="auto"/>
            </w:tcBorders>
          </w:tcPr>
          <w:p w:rsidR="0068370E" w:rsidRDefault="0068370E" w:rsidP="0068370E">
            <w:pPr>
              <w:pStyle w:val="TAL"/>
              <w:rPr>
                <w:rFonts w:eastAsiaTheme="minorEastAsia" w:cs="Arial"/>
                <w:sz w:val="16"/>
                <w:szCs w:val="16"/>
                <w:lang w:val="en-US" w:eastAsia="ko-KR"/>
              </w:rPr>
            </w:pPr>
            <w:ins w:id="1708" w:author="박종근/선임연구원/미래기술센터 C&amp;M표준(연)5G무선통신표준Task(jong1.park@lge.com)" w:date="2020-03-10T14:09:00Z">
              <w:r w:rsidRPr="00F27D5A">
                <w:rPr>
                  <w:rFonts w:eastAsiaTheme="minorEastAsia" w:cs="Arial" w:hint="eastAsia"/>
                  <w:sz w:val="16"/>
                  <w:szCs w:val="16"/>
                  <w:lang w:val="en-US" w:eastAsia="ko-KR"/>
                </w:rPr>
                <w:t>3</w:t>
              </w:r>
              <w:r w:rsidRPr="00F27D5A">
                <w:rPr>
                  <w:rFonts w:eastAsiaTheme="minorEastAsia" w:cs="Arial"/>
                  <w:sz w:val="16"/>
                  <w:szCs w:val="16"/>
                  <w:lang w:val="en-US" w:eastAsia="ko-KR"/>
                </w:rPr>
                <w:t>6.101: R4-2001169</w:t>
              </w:r>
              <w:r w:rsidRPr="00F27D5A">
                <w:rPr>
                  <w:rFonts w:eastAsiaTheme="minorEastAsia" w:cs="Arial"/>
                  <w:sz w:val="16"/>
                  <w:szCs w:val="16"/>
                  <w:lang w:val="en-US" w:eastAsia="ko-KR"/>
                </w:rPr>
                <w:br/>
                <w:t>TR 36.716-03-02</w:t>
              </w:r>
            </w:ins>
          </w:p>
        </w:tc>
        <w:tc>
          <w:tcPr>
            <w:tcW w:w="987" w:type="dxa"/>
            <w:tcBorders>
              <w:top w:val="single" w:sz="4" w:space="0" w:color="auto"/>
              <w:left w:val="single" w:sz="4" w:space="0" w:color="auto"/>
              <w:bottom w:val="single" w:sz="4" w:space="0" w:color="auto"/>
              <w:right w:val="single" w:sz="4" w:space="0" w:color="auto"/>
            </w:tcBorders>
            <w:vAlign w:val="center"/>
          </w:tcPr>
          <w:p w:rsidR="0068370E" w:rsidRDefault="0068370E" w:rsidP="0068370E">
            <w:pPr>
              <w:pStyle w:val="TAL"/>
              <w:jc w:val="both"/>
              <w:rPr>
                <w:rFonts w:eastAsiaTheme="minorEastAsia" w:cs="Arial"/>
                <w:sz w:val="16"/>
                <w:szCs w:val="16"/>
                <w:lang w:eastAsia="ko-KR"/>
              </w:rPr>
            </w:pPr>
            <w:ins w:id="1709" w:author="박종근/선임연구원/미래기술센터 C&amp;M표준(연)5G무선통신표준Task(jong1.park@lge.com)" w:date="2020-03-10T14:09:00Z">
              <w:r>
                <w:rPr>
                  <w:rFonts w:eastAsiaTheme="minorEastAsia" w:cs="Arial"/>
                  <w:sz w:val="16"/>
                  <w:szCs w:val="16"/>
                  <w:lang w:eastAsia="ko-KR"/>
                </w:rPr>
                <w:t>Yes</w:t>
              </w:r>
            </w:ins>
            <w:del w:id="1710" w:author="박종근/선임연구원/미래기술센터 C&amp;M표준(연)5G무선통신표준Task(jong1.park@lge.com)" w:date="2020-03-10T14:09:00Z">
              <w:r w:rsidDel="005279B1">
                <w:rPr>
                  <w:rFonts w:eastAsiaTheme="minorEastAsia" w:cs="Arial" w:hint="eastAsia"/>
                  <w:sz w:val="16"/>
                  <w:szCs w:val="16"/>
                  <w:lang w:eastAsia="ko-KR"/>
                </w:rPr>
                <w:delText>No</w:delText>
              </w:r>
            </w:del>
          </w:p>
        </w:tc>
        <w:tc>
          <w:tcPr>
            <w:tcW w:w="987" w:type="dxa"/>
            <w:tcBorders>
              <w:top w:val="single" w:sz="4" w:space="0" w:color="auto"/>
              <w:left w:val="single" w:sz="4" w:space="0" w:color="auto"/>
              <w:bottom w:val="single" w:sz="4" w:space="0" w:color="auto"/>
              <w:right w:val="single" w:sz="4" w:space="0" w:color="auto"/>
            </w:tcBorders>
            <w:vAlign w:val="center"/>
          </w:tcPr>
          <w:p w:rsidR="0068370E" w:rsidRDefault="0068370E" w:rsidP="0068370E">
            <w:pPr>
              <w:pStyle w:val="TAL"/>
              <w:jc w:val="both"/>
              <w:rPr>
                <w:rFonts w:eastAsiaTheme="minorEastAsia" w:cs="Arial"/>
                <w:sz w:val="16"/>
                <w:szCs w:val="16"/>
                <w:lang w:eastAsia="ko-KR"/>
              </w:rPr>
            </w:pPr>
            <w:ins w:id="1711" w:author="박종근/선임연구원/미래기술센터 C&amp;M표준(연)5G무선통신표준Task(jong1.park@lge.com)" w:date="2020-03-10T14:09:00Z">
              <w:r>
                <w:rPr>
                  <w:rFonts w:eastAsiaTheme="minorEastAsia" w:cs="Arial"/>
                  <w:sz w:val="16"/>
                  <w:szCs w:val="16"/>
                  <w:lang w:eastAsia="ko-KR"/>
                </w:rPr>
                <w:t>Yes</w:t>
              </w:r>
            </w:ins>
            <w:del w:id="1712" w:author="박종근/선임연구원/미래기술센터 C&amp;M표준(연)5G무선통신표준Task(jong1.park@lge.com)" w:date="2020-03-10T14:09:00Z">
              <w:r w:rsidDel="005279B1">
                <w:rPr>
                  <w:rFonts w:eastAsiaTheme="minorEastAsia" w:cs="Arial" w:hint="eastAsia"/>
                  <w:sz w:val="16"/>
                  <w:szCs w:val="16"/>
                  <w:lang w:eastAsia="ko-KR"/>
                </w:rPr>
                <w:delText>No</w:delText>
              </w:r>
            </w:del>
          </w:p>
        </w:tc>
        <w:tc>
          <w:tcPr>
            <w:tcW w:w="1725" w:type="dxa"/>
            <w:tcBorders>
              <w:top w:val="single" w:sz="4" w:space="0" w:color="auto"/>
              <w:left w:val="single" w:sz="4" w:space="0" w:color="auto"/>
              <w:bottom w:val="single" w:sz="4" w:space="0" w:color="auto"/>
              <w:right w:val="single" w:sz="4" w:space="0" w:color="auto"/>
            </w:tcBorders>
            <w:vAlign w:val="center"/>
          </w:tcPr>
          <w:p w:rsidR="0068370E" w:rsidRDefault="0068370E" w:rsidP="0068370E">
            <w:pPr>
              <w:pStyle w:val="TAL"/>
              <w:jc w:val="both"/>
              <w:rPr>
                <w:rFonts w:eastAsiaTheme="minorEastAsia" w:cs="Arial"/>
                <w:color w:val="000000"/>
                <w:sz w:val="16"/>
                <w:szCs w:val="16"/>
                <w:lang w:eastAsia="ko-KR"/>
              </w:rPr>
            </w:pPr>
            <w:ins w:id="1713" w:author="박종근/선임연구원/미래기술센터 C&amp;M표준(연)5G무선통신표준Task(jong1.park@lge.com)" w:date="2020-03-10T14:09:00Z">
              <w:r>
                <w:rPr>
                  <w:rFonts w:eastAsiaTheme="minorEastAsia" w:cs="Arial"/>
                  <w:color w:val="000000"/>
                  <w:sz w:val="16"/>
                  <w:szCs w:val="16"/>
                  <w:lang w:eastAsia="ko-KR"/>
                </w:rPr>
                <w:t>None</w:t>
              </w:r>
            </w:ins>
            <w:del w:id="1714" w:author="박종근/선임연구원/미래기술센터 C&amp;M표준(연)5G무선통신표준Task(jong1.park@lge.com)" w:date="2020-03-10T14:09:00Z">
              <w:r w:rsidDel="005279B1">
                <w:rPr>
                  <w:rFonts w:eastAsiaTheme="minorEastAsia" w:cs="Arial" w:hint="eastAsia"/>
                  <w:color w:val="000000"/>
                  <w:sz w:val="16"/>
                  <w:szCs w:val="16"/>
                  <w:lang w:eastAsia="ko-KR"/>
                </w:rPr>
                <w:delText>Work</w:delText>
              </w:r>
              <w:r w:rsidDel="005279B1">
                <w:rPr>
                  <w:rFonts w:eastAsiaTheme="minorEastAsia" w:cs="Arial"/>
                  <w:color w:val="000000"/>
                  <w:sz w:val="16"/>
                  <w:szCs w:val="16"/>
                  <w:lang w:eastAsia="ko-KR"/>
                </w:rPr>
                <w:delText xml:space="preserve"> not started</w:delText>
              </w:r>
            </w:del>
          </w:p>
        </w:tc>
      </w:tr>
      <w:tr w:rsidR="0068370E" w:rsidTr="0068370E">
        <w:trPr>
          <w:cantSplit/>
          <w:trHeight w:val="159"/>
        </w:trPr>
        <w:tc>
          <w:tcPr>
            <w:tcW w:w="2057" w:type="dxa"/>
            <w:tcBorders>
              <w:top w:val="single" w:sz="4" w:space="0" w:color="auto"/>
              <w:left w:val="single" w:sz="4" w:space="0" w:color="auto"/>
              <w:bottom w:val="single" w:sz="4" w:space="0" w:color="auto"/>
              <w:right w:val="single" w:sz="4" w:space="0" w:color="auto"/>
            </w:tcBorders>
            <w:vAlign w:val="center"/>
          </w:tcPr>
          <w:p w:rsidR="0068370E" w:rsidRPr="00D420F9" w:rsidRDefault="0068370E" w:rsidP="0068370E">
            <w:pPr>
              <w:jc w:val="both"/>
              <w:rPr>
                <w:rFonts w:ascii="Arial" w:hAnsi="Arial" w:cs="Arial"/>
                <w:color w:val="000000"/>
                <w:sz w:val="16"/>
                <w:szCs w:val="16"/>
              </w:rPr>
            </w:pPr>
            <w:r w:rsidRPr="00D420F9">
              <w:rPr>
                <w:rFonts w:ascii="Arial" w:hAnsi="Arial" w:cs="Arial"/>
                <w:color w:val="000000"/>
                <w:sz w:val="16"/>
                <w:szCs w:val="16"/>
              </w:rPr>
              <w:t>4BDL_2A-13A-48D-66A-66A_2BUL_48A-66A_BCS0</w:t>
            </w:r>
          </w:p>
        </w:tc>
        <w:tc>
          <w:tcPr>
            <w:tcW w:w="624" w:type="dxa"/>
            <w:tcBorders>
              <w:top w:val="single" w:sz="4" w:space="0" w:color="auto"/>
              <w:left w:val="single" w:sz="4" w:space="0" w:color="auto"/>
              <w:bottom w:val="single" w:sz="4" w:space="0" w:color="auto"/>
              <w:right w:val="single" w:sz="4" w:space="0" w:color="auto"/>
            </w:tcBorders>
            <w:vAlign w:val="center"/>
          </w:tcPr>
          <w:p w:rsidR="0068370E" w:rsidRPr="00D420F9" w:rsidRDefault="0068370E" w:rsidP="0068370E">
            <w:pPr>
              <w:jc w:val="both"/>
              <w:rPr>
                <w:rFonts w:ascii="Arial" w:hAnsi="Arial" w:cs="Arial"/>
                <w:color w:val="000000"/>
                <w:sz w:val="16"/>
                <w:szCs w:val="16"/>
              </w:rPr>
            </w:pPr>
            <w:r w:rsidRPr="00D420F9">
              <w:rPr>
                <w:rFonts w:ascii="Arial" w:hAnsi="Arial" w:cs="Arial"/>
                <w:color w:val="000000"/>
                <w:sz w:val="16"/>
                <w:szCs w:val="16"/>
              </w:rPr>
              <w:t>Rel-11</w:t>
            </w:r>
          </w:p>
        </w:tc>
        <w:tc>
          <w:tcPr>
            <w:tcW w:w="2276" w:type="dxa"/>
            <w:tcBorders>
              <w:top w:val="single" w:sz="4" w:space="0" w:color="auto"/>
              <w:left w:val="single" w:sz="4" w:space="0" w:color="auto"/>
              <w:bottom w:val="single" w:sz="4" w:space="0" w:color="auto"/>
              <w:right w:val="single" w:sz="4" w:space="0" w:color="auto"/>
            </w:tcBorders>
            <w:vAlign w:val="center"/>
          </w:tcPr>
          <w:p w:rsidR="0068370E" w:rsidRPr="00D420F9" w:rsidRDefault="0068370E" w:rsidP="0068370E">
            <w:pPr>
              <w:pStyle w:val="H6"/>
              <w:jc w:val="both"/>
              <w:rPr>
                <w:rFonts w:cs="Arial"/>
                <w:color w:val="000000"/>
                <w:sz w:val="16"/>
                <w:szCs w:val="16"/>
              </w:rPr>
            </w:pPr>
            <w:r w:rsidRPr="00D420F9">
              <w:rPr>
                <w:rFonts w:cs="Arial"/>
                <w:color w:val="000000"/>
                <w:sz w:val="16"/>
                <w:szCs w:val="16"/>
              </w:rPr>
              <w:t>Zheng Zhao, Verizon</w:t>
            </w:r>
          </w:p>
        </w:tc>
        <w:tc>
          <w:tcPr>
            <w:tcW w:w="1538" w:type="dxa"/>
            <w:tcBorders>
              <w:top w:val="single" w:sz="4" w:space="0" w:color="auto"/>
              <w:left w:val="single" w:sz="4" w:space="0" w:color="auto"/>
              <w:bottom w:val="single" w:sz="4" w:space="0" w:color="auto"/>
              <w:right w:val="single" w:sz="4" w:space="0" w:color="auto"/>
            </w:tcBorders>
          </w:tcPr>
          <w:p w:rsidR="0068370E" w:rsidRDefault="0068370E" w:rsidP="0068370E">
            <w:pPr>
              <w:pStyle w:val="TAL"/>
              <w:rPr>
                <w:rFonts w:eastAsiaTheme="minorEastAsia" w:cs="Arial"/>
                <w:sz w:val="16"/>
                <w:szCs w:val="16"/>
                <w:lang w:val="en-US" w:eastAsia="ko-KR"/>
              </w:rPr>
            </w:pPr>
            <w:ins w:id="1715" w:author="박종근/선임연구원/미래기술센터 C&amp;M표준(연)5G무선통신표준Task(jong1.park@lge.com)" w:date="2020-03-10T14:09:00Z">
              <w:r w:rsidRPr="00F27D5A">
                <w:rPr>
                  <w:rFonts w:eastAsiaTheme="minorEastAsia" w:cs="Arial" w:hint="eastAsia"/>
                  <w:sz w:val="16"/>
                  <w:szCs w:val="16"/>
                  <w:lang w:val="en-US" w:eastAsia="ko-KR"/>
                </w:rPr>
                <w:t>3</w:t>
              </w:r>
              <w:r w:rsidRPr="00F27D5A">
                <w:rPr>
                  <w:rFonts w:eastAsiaTheme="minorEastAsia" w:cs="Arial"/>
                  <w:sz w:val="16"/>
                  <w:szCs w:val="16"/>
                  <w:lang w:val="en-US" w:eastAsia="ko-KR"/>
                </w:rPr>
                <w:t>6.101: R4-2001169</w:t>
              </w:r>
              <w:r w:rsidRPr="00F27D5A">
                <w:rPr>
                  <w:rFonts w:eastAsiaTheme="minorEastAsia" w:cs="Arial"/>
                  <w:sz w:val="16"/>
                  <w:szCs w:val="16"/>
                  <w:lang w:val="en-US" w:eastAsia="ko-KR"/>
                </w:rPr>
                <w:br/>
                <w:t>TR 36.716-03-02</w:t>
              </w:r>
            </w:ins>
          </w:p>
        </w:tc>
        <w:tc>
          <w:tcPr>
            <w:tcW w:w="987" w:type="dxa"/>
            <w:tcBorders>
              <w:top w:val="single" w:sz="4" w:space="0" w:color="auto"/>
              <w:left w:val="single" w:sz="4" w:space="0" w:color="auto"/>
              <w:bottom w:val="single" w:sz="4" w:space="0" w:color="auto"/>
              <w:right w:val="single" w:sz="4" w:space="0" w:color="auto"/>
            </w:tcBorders>
            <w:vAlign w:val="center"/>
          </w:tcPr>
          <w:p w:rsidR="0068370E" w:rsidRDefault="0068370E" w:rsidP="0068370E">
            <w:pPr>
              <w:pStyle w:val="TAL"/>
              <w:jc w:val="both"/>
              <w:rPr>
                <w:rFonts w:eastAsiaTheme="minorEastAsia" w:cs="Arial"/>
                <w:sz w:val="16"/>
                <w:szCs w:val="16"/>
                <w:lang w:eastAsia="ko-KR"/>
              </w:rPr>
            </w:pPr>
            <w:ins w:id="1716" w:author="박종근/선임연구원/미래기술센터 C&amp;M표준(연)5G무선통신표준Task(jong1.park@lge.com)" w:date="2020-03-10T14:09:00Z">
              <w:r>
                <w:rPr>
                  <w:rFonts w:eastAsiaTheme="minorEastAsia" w:cs="Arial"/>
                  <w:sz w:val="16"/>
                  <w:szCs w:val="16"/>
                  <w:lang w:eastAsia="ko-KR"/>
                </w:rPr>
                <w:t>Yes</w:t>
              </w:r>
            </w:ins>
            <w:del w:id="1717" w:author="박종근/선임연구원/미래기술센터 C&amp;M표준(연)5G무선통신표준Task(jong1.park@lge.com)" w:date="2020-03-10T14:09:00Z">
              <w:r w:rsidDel="005279B1">
                <w:rPr>
                  <w:rFonts w:eastAsiaTheme="minorEastAsia" w:cs="Arial" w:hint="eastAsia"/>
                  <w:sz w:val="16"/>
                  <w:szCs w:val="16"/>
                  <w:lang w:eastAsia="ko-KR"/>
                </w:rPr>
                <w:delText>No</w:delText>
              </w:r>
            </w:del>
          </w:p>
        </w:tc>
        <w:tc>
          <w:tcPr>
            <w:tcW w:w="987" w:type="dxa"/>
            <w:tcBorders>
              <w:top w:val="single" w:sz="4" w:space="0" w:color="auto"/>
              <w:left w:val="single" w:sz="4" w:space="0" w:color="auto"/>
              <w:bottom w:val="single" w:sz="4" w:space="0" w:color="auto"/>
              <w:right w:val="single" w:sz="4" w:space="0" w:color="auto"/>
            </w:tcBorders>
            <w:vAlign w:val="center"/>
          </w:tcPr>
          <w:p w:rsidR="0068370E" w:rsidRDefault="0068370E" w:rsidP="0068370E">
            <w:pPr>
              <w:pStyle w:val="TAL"/>
              <w:jc w:val="both"/>
              <w:rPr>
                <w:rFonts w:eastAsiaTheme="minorEastAsia" w:cs="Arial"/>
                <w:sz w:val="16"/>
                <w:szCs w:val="16"/>
                <w:lang w:eastAsia="ko-KR"/>
              </w:rPr>
            </w:pPr>
            <w:ins w:id="1718" w:author="박종근/선임연구원/미래기술센터 C&amp;M표준(연)5G무선통신표준Task(jong1.park@lge.com)" w:date="2020-03-10T14:09:00Z">
              <w:r>
                <w:rPr>
                  <w:rFonts w:eastAsiaTheme="minorEastAsia" w:cs="Arial"/>
                  <w:sz w:val="16"/>
                  <w:szCs w:val="16"/>
                  <w:lang w:eastAsia="ko-KR"/>
                </w:rPr>
                <w:t>Yes</w:t>
              </w:r>
            </w:ins>
            <w:del w:id="1719" w:author="박종근/선임연구원/미래기술센터 C&amp;M표준(연)5G무선통신표준Task(jong1.park@lge.com)" w:date="2020-03-10T14:09:00Z">
              <w:r w:rsidDel="005279B1">
                <w:rPr>
                  <w:rFonts w:eastAsiaTheme="minorEastAsia" w:cs="Arial" w:hint="eastAsia"/>
                  <w:sz w:val="16"/>
                  <w:szCs w:val="16"/>
                  <w:lang w:eastAsia="ko-KR"/>
                </w:rPr>
                <w:delText>No</w:delText>
              </w:r>
            </w:del>
          </w:p>
        </w:tc>
        <w:tc>
          <w:tcPr>
            <w:tcW w:w="1725" w:type="dxa"/>
            <w:tcBorders>
              <w:top w:val="single" w:sz="4" w:space="0" w:color="auto"/>
              <w:left w:val="single" w:sz="4" w:space="0" w:color="auto"/>
              <w:bottom w:val="single" w:sz="4" w:space="0" w:color="auto"/>
              <w:right w:val="single" w:sz="4" w:space="0" w:color="auto"/>
            </w:tcBorders>
            <w:vAlign w:val="center"/>
          </w:tcPr>
          <w:p w:rsidR="0068370E" w:rsidRDefault="0068370E" w:rsidP="0068370E">
            <w:pPr>
              <w:pStyle w:val="TAL"/>
              <w:jc w:val="both"/>
              <w:rPr>
                <w:rFonts w:eastAsiaTheme="minorEastAsia" w:cs="Arial"/>
                <w:color w:val="000000"/>
                <w:sz w:val="16"/>
                <w:szCs w:val="16"/>
                <w:lang w:eastAsia="ko-KR"/>
              </w:rPr>
            </w:pPr>
            <w:ins w:id="1720" w:author="박종근/선임연구원/미래기술센터 C&amp;M표준(연)5G무선통신표준Task(jong1.park@lge.com)" w:date="2020-03-10T14:09:00Z">
              <w:r>
                <w:rPr>
                  <w:rFonts w:eastAsiaTheme="minorEastAsia" w:cs="Arial"/>
                  <w:color w:val="000000"/>
                  <w:sz w:val="16"/>
                  <w:szCs w:val="16"/>
                  <w:lang w:eastAsia="ko-KR"/>
                </w:rPr>
                <w:t>None</w:t>
              </w:r>
            </w:ins>
            <w:del w:id="1721" w:author="박종근/선임연구원/미래기술센터 C&amp;M표준(연)5G무선통신표준Task(jong1.park@lge.com)" w:date="2020-03-10T14:09:00Z">
              <w:r w:rsidDel="005279B1">
                <w:rPr>
                  <w:rFonts w:eastAsiaTheme="minorEastAsia" w:cs="Arial" w:hint="eastAsia"/>
                  <w:color w:val="000000"/>
                  <w:sz w:val="16"/>
                  <w:szCs w:val="16"/>
                  <w:lang w:eastAsia="ko-KR"/>
                </w:rPr>
                <w:delText>Work</w:delText>
              </w:r>
              <w:r w:rsidDel="005279B1">
                <w:rPr>
                  <w:rFonts w:eastAsiaTheme="minorEastAsia" w:cs="Arial"/>
                  <w:color w:val="000000"/>
                  <w:sz w:val="16"/>
                  <w:szCs w:val="16"/>
                  <w:lang w:eastAsia="ko-KR"/>
                </w:rPr>
                <w:delText xml:space="preserve"> not started</w:delText>
              </w:r>
            </w:del>
          </w:p>
        </w:tc>
      </w:tr>
      <w:tr w:rsidR="0068370E" w:rsidTr="0068370E">
        <w:trPr>
          <w:cantSplit/>
          <w:trHeight w:val="159"/>
        </w:trPr>
        <w:tc>
          <w:tcPr>
            <w:tcW w:w="2057" w:type="dxa"/>
            <w:tcBorders>
              <w:top w:val="single" w:sz="4" w:space="0" w:color="auto"/>
              <w:left w:val="single" w:sz="4" w:space="0" w:color="auto"/>
              <w:bottom w:val="single" w:sz="4" w:space="0" w:color="auto"/>
              <w:right w:val="single" w:sz="4" w:space="0" w:color="auto"/>
            </w:tcBorders>
            <w:vAlign w:val="center"/>
          </w:tcPr>
          <w:p w:rsidR="0068370E" w:rsidRPr="00D420F9" w:rsidRDefault="0068370E" w:rsidP="0068370E">
            <w:pPr>
              <w:jc w:val="both"/>
              <w:rPr>
                <w:rFonts w:ascii="Arial" w:hAnsi="Arial" w:cs="Arial"/>
                <w:color w:val="000000"/>
                <w:sz w:val="16"/>
                <w:szCs w:val="16"/>
              </w:rPr>
            </w:pPr>
            <w:r w:rsidRPr="00D420F9">
              <w:rPr>
                <w:rFonts w:ascii="Arial" w:hAnsi="Arial" w:cs="Arial"/>
                <w:color w:val="000000"/>
                <w:sz w:val="16"/>
                <w:szCs w:val="16"/>
              </w:rPr>
              <w:t>4BDL_2A-13A-48D-66A-66A_2BUL_13A-66A_BCS0</w:t>
            </w:r>
          </w:p>
        </w:tc>
        <w:tc>
          <w:tcPr>
            <w:tcW w:w="624" w:type="dxa"/>
            <w:tcBorders>
              <w:top w:val="single" w:sz="4" w:space="0" w:color="auto"/>
              <w:left w:val="single" w:sz="4" w:space="0" w:color="auto"/>
              <w:bottom w:val="single" w:sz="4" w:space="0" w:color="auto"/>
              <w:right w:val="single" w:sz="4" w:space="0" w:color="auto"/>
            </w:tcBorders>
            <w:vAlign w:val="center"/>
          </w:tcPr>
          <w:p w:rsidR="0068370E" w:rsidRPr="00D420F9" w:rsidRDefault="0068370E" w:rsidP="0068370E">
            <w:pPr>
              <w:jc w:val="both"/>
              <w:rPr>
                <w:rFonts w:ascii="Arial" w:hAnsi="Arial" w:cs="Arial"/>
                <w:color w:val="000000"/>
                <w:sz w:val="16"/>
                <w:szCs w:val="16"/>
              </w:rPr>
            </w:pPr>
            <w:r w:rsidRPr="00D420F9">
              <w:rPr>
                <w:rFonts w:ascii="Arial" w:hAnsi="Arial" w:cs="Arial"/>
                <w:color w:val="000000"/>
                <w:sz w:val="16"/>
                <w:szCs w:val="16"/>
              </w:rPr>
              <w:t>Rel-11</w:t>
            </w:r>
          </w:p>
        </w:tc>
        <w:tc>
          <w:tcPr>
            <w:tcW w:w="2276" w:type="dxa"/>
            <w:tcBorders>
              <w:top w:val="single" w:sz="4" w:space="0" w:color="auto"/>
              <w:left w:val="single" w:sz="4" w:space="0" w:color="auto"/>
              <w:bottom w:val="single" w:sz="4" w:space="0" w:color="auto"/>
              <w:right w:val="single" w:sz="4" w:space="0" w:color="auto"/>
            </w:tcBorders>
            <w:vAlign w:val="center"/>
          </w:tcPr>
          <w:p w:rsidR="0068370E" w:rsidRPr="00D420F9" w:rsidRDefault="0068370E" w:rsidP="0068370E">
            <w:pPr>
              <w:pStyle w:val="H6"/>
              <w:jc w:val="both"/>
              <w:rPr>
                <w:rFonts w:cs="Arial"/>
                <w:color w:val="000000"/>
                <w:sz w:val="16"/>
                <w:szCs w:val="16"/>
              </w:rPr>
            </w:pPr>
            <w:r w:rsidRPr="00D420F9">
              <w:rPr>
                <w:rFonts w:cs="Arial"/>
                <w:color w:val="000000"/>
                <w:sz w:val="16"/>
                <w:szCs w:val="16"/>
              </w:rPr>
              <w:t>Zheng Zhao, Verizon</w:t>
            </w:r>
          </w:p>
        </w:tc>
        <w:tc>
          <w:tcPr>
            <w:tcW w:w="1538" w:type="dxa"/>
            <w:tcBorders>
              <w:top w:val="single" w:sz="4" w:space="0" w:color="auto"/>
              <w:left w:val="single" w:sz="4" w:space="0" w:color="auto"/>
              <w:bottom w:val="single" w:sz="4" w:space="0" w:color="auto"/>
              <w:right w:val="single" w:sz="4" w:space="0" w:color="auto"/>
            </w:tcBorders>
          </w:tcPr>
          <w:p w:rsidR="0068370E" w:rsidRDefault="0068370E" w:rsidP="0068370E">
            <w:pPr>
              <w:pStyle w:val="TAL"/>
              <w:rPr>
                <w:rFonts w:eastAsiaTheme="minorEastAsia" w:cs="Arial"/>
                <w:sz w:val="16"/>
                <w:szCs w:val="16"/>
                <w:lang w:val="en-US" w:eastAsia="ko-KR"/>
              </w:rPr>
            </w:pPr>
            <w:ins w:id="1722" w:author="박종근/선임연구원/미래기술센터 C&amp;M표준(연)5G무선통신표준Task(jong1.park@lge.com)" w:date="2020-03-10T14:09:00Z">
              <w:r w:rsidRPr="00F27D5A">
                <w:rPr>
                  <w:rFonts w:eastAsiaTheme="minorEastAsia" w:cs="Arial" w:hint="eastAsia"/>
                  <w:sz w:val="16"/>
                  <w:szCs w:val="16"/>
                  <w:lang w:val="en-US" w:eastAsia="ko-KR"/>
                </w:rPr>
                <w:t>3</w:t>
              </w:r>
              <w:r w:rsidRPr="00F27D5A">
                <w:rPr>
                  <w:rFonts w:eastAsiaTheme="minorEastAsia" w:cs="Arial"/>
                  <w:sz w:val="16"/>
                  <w:szCs w:val="16"/>
                  <w:lang w:val="en-US" w:eastAsia="ko-KR"/>
                </w:rPr>
                <w:t>6.101: R4-2001169</w:t>
              </w:r>
              <w:r w:rsidRPr="00F27D5A">
                <w:rPr>
                  <w:rFonts w:eastAsiaTheme="minorEastAsia" w:cs="Arial"/>
                  <w:sz w:val="16"/>
                  <w:szCs w:val="16"/>
                  <w:lang w:val="en-US" w:eastAsia="ko-KR"/>
                </w:rPr>
                <w:br/>
                <w:t>TR 36.716-03-02</w:t>
              </w:r>
            </w:ins>
          </w:p>
        </w:tc>
        <w:tc>
          <w:tcPr>
            <w:tcW w:w="987" w:type="dxa"/>
            <w:tcBorders>
              <w:top w:val="single" w:sz="4" w:space="0" w:color="auto"/>
              <w:left w:val="single" w:sz="4" w:space="0" w:color="auto"/>
              <w:bottom w:val="single" w:sz="4" w:space="0" w:color="auto"/>
              <w:right w:val="single" w:sz="4" w:space="0" w:color="auto"/>
            </w:tcBorders>
            <w:vAlign w:val="center"/>
          </w:tcPr>
          <w:p w:rsidR="0068370E" w:rsidRDefault="0068370E" w:rsidP="0068370E">
            <w:pPr>
              <w:pStyle w:val="TAL"/>
              <w:jc w:val="both"/>
              <w:rPr>
                <w:rFonts w:eastAsiaTheme="minorEastAsia" w:cs="Arial"/>
                <w:sz w:val="16"/>
                <w:szCs w:val="16"/>
                <w:lang w:eastAsia="ko-KR"/>
              </w:rPr>
            </w:pPr>
            <w:ins w:id="1723" w:author="박종근/선임연구원/미래기술센터 C&amp;M표준(연)5G무선통신표준Task(jong1.park@lge.com)" w:date="2020-03-10T14:09:00Z">
              <w:r>
                <w:rPr>
                  <w:rFonts w:eastAsiaTheme="minorEastAsia" w:cs="Arial"/>
                  <w:sz w:val="16"/>
                  <w:szCs w:val="16"/>
                  <w:lang w:eastAsia="ko-KR"/>
                </w:rPr>
                <w:t>Yes</w:t>
              </w:r>
            </w:ins>
            <w:del w:id="1724" w:author="박종근/선임연구원/미래기술센터 C&amp;M표준(연)5G무선통신표준Task(jong1.park@lge.com)" w:date="2020-03-10T14:09:00Z">
              <w:r w:rsidDel="005279B1">
                <w:rPr>
                  <w:rFonts w:eastAsiaTheme="minorEastAsia" w:cs="Arial" w:hint="eastAsia"/>
                  <w:sz w:val="16"/>
                  <w:szCs w:val="16"/>
                  <w:lang w:eastAsia="ko-KR"/>
                </w:rPr>
                <w:delText>No</w:delText>
              </w:r>
            </w:del>
          </w:p>
        </w:tc>
        <w:tc>
          <w:tcPr>
            <w:tcW w:w="987" w:type="dxa"/>
            <w:tcBorders>
              <w:top w:val="single" w:sz="4" w:space="0" w:color="auto"/>
              <w:left w:val="single" w:sz="4" w:space="0" w:color="auto"/>
              <w:bottom w:val="single" w:sz="4" w:space="0" w:color="auto"/>
              <w:right w:val="single" w:sz="4" w:space="0" w:color="auto"/>
            </w:tcBorders>
            <w:vAlign w:val="center"/>
          </w:tcPr>
          <w:p w:rsidR="0068370E" w:rsidRDefault="0068370E" w:rsidP="0068370E">
            <w:pPr>
              <w:pStyle w:val="TAL"/>
              <w:jc w:val="both"/>
              <w:rPr>
                <w:rFonts w:eastAsiaTheme="minorEastAsia" w:cs="Arial"/>
                <w:sz w:val="16"/>
                <w:szCs w:val="16"/>
                <w:lang w:eastAsia="ko-KR"/>
              </w:rPr>
            </w:pPr>
            <w:ins w:id="1725" w:author="박종근/선임연구원/미래기술센터 C&amp;M표준(연)5G무선통신표준Task(jong1.park@lge.com)" w:date="2020-03-10T14:09:00Z">
              <w:r>
                <w:rPr>
                  <w:rFonts w:eastAsiaTheme="minorEastAsia" w:cs="Arial"/>
                  <w:sz w:val="16"/>
                  <w:szCs w:val="16"/>
                  <w:lang w:eastAsia="ko-KR"/>
                </w:rPr>
                <w:t>Yes</w:t>
              </w:r>
            </w:ins>
            <w:del w:id="1726" w:author="박종근/선임연구원/미래기술센터 C&amp;M표준(연)5G무선통신표준Task(jong1.park@lge.com)" w:date="2020-03-10T14:09:00Z">
              <w:r w:rsidDel="005279B1">
                <w:rPr>
                  <w:rFonts w:eastAsiaTheme="minorEastAsia" w:cs="Arial" w:hint="eastAsia"/>
                  <w:sz w:val="16"/>
                  <w:szCs w:val="16"/>
                  <w:lang w:eastAsia="ko-KR"/>
                </w:rPr>
                <w:delText>No</w:delText>
              </w:r>
            </w:del>
          </w:p>
        </w:tc>
        <w:tc>
          <w:tcPr>
            <w:tcW w:w="1725" w:type="dxa"/>
            <w:tcBorders>
              <w:top w:val="single" w:sz="4" w:space="0" w:color="auto"/>
              <w:left w:val="single" w:sz="4" w:space="0" w:color="auto"/>
              <w:bottom w:val="single" w:sz="4" w:space="0" w:color="auto"/>
              <w:right w:val="single" w:sz="4" w:space="0" w:color="auto"/>
            </w:tcBorders>
            <w:vAlign w:val="center"/>
          </w:tcPr>
          <w:p w:rsidR="0068370E" w:rsidRDefault="0068370E" w:rsidP="0068370E">
            <w:pPr>
              <w:pStyle w:val="TAL"/>
              <w:jc w:val="both"/>
              <w:rPr>
                <w:rFonts w:eastAsiaTheme="minorEastAsia" w:cs="Arial"/>
                <w:color w:val="000000"/>
                <w:sz w:val="16"/>
                <w:szCs w:val="16"/>
                <w:lang w:eastAsia="ko-KR"/>
              </w:rPr>
            </w:pPr>
            <w:ins w:id="1727" w:author="박종근/선임연구원/미래기술센터 C&amp;M표준(연)5G무선통신표준Task(jong1.park@lge.com)" w:date="2020-03-10T14:09:00Z">
              <w:r>
                <w:rPr>
                  <w:rFonts w:eastAsiaTheme="minorEastAsia" w:cs="Arial"/>
                  <w:color w:val="000000"/>
                  <w:sz w:val="16"/>
                  <w:szCs w:val="16"/>
                  <w:lang w:eastAsia="ko-KR"/>
                </w:rPr>
                <w:t>None</w:t>
              </w:r>
            </w:ins>
            <w:del w:id="1728" w:author="박종근/선임연구원/미래기술센터 C&amp;M표준(연)5G무선통신표준Task(jong1.park@lge.com)" w:date="2020-03-10T14:09:00Z">
              <w:r w:rsidDel="005279B1">
                <w:rPr>
                  <w:rFonts w:eastAsiaTheme="minorEastAsia" w:cs="Arial" w:hint="eastAsia"/>
                  <w:color w:val="000000"/>
                  <w:sz w:val="16"/>
                  <w:szCs w:val="16"/>
                  <w:lang w:eastAsia="ko-KR"/>
                </w:rPr>
                <w:delText>Work</w:delText>
              </w:r>
              <w:r w:rsidDel="005279B1">
                <w:rPr>
                  <w:rFonts w:eastAsiaTheme="minorEastAsia" w:cs="Arial"/>
                  <w:color w:val="000000"/>
                  <w:sz w:val="16"/>
                  <w:szCs w:val="16"/>
                  <w:lang w:eastAsia="ko-KR"/>
                </w:rPr>
                <w:delText xml:space="preserve"> not started</w:delText>
              </w:r>
            </w:del>
          </w:p>
        </w:tc>
      </w:tr>
      <w:tr w:rsidR="0068370E" w:rsidTr="0068370E">
        <w:trPr>
          <w:cantSplit/>
          <w:trHeight w:val="159"/>
        </w:trPr>
        <w:tc>
          <w:tcPr>
            <w:tcW w:w="2057" w:type="dxa"/>
            <w:tcBorders>
              <w:top w:val="single" w:sz="4" w:space="0" w:color="auto"/>
              <w:left w:val="single" w:sz="4" w:space="0" w:color="auto"/>
              <w:bottom w:val="single" w:sz="4" w:space="0" w:color="auto"/>
              <w:right w:val="single" w:sz="4" w:space="0" w:color="auto"/>
            </w:tcBorders>
            <w:vAlign w:val="center"/>
          </w:tcPr>
          <w:p w:rsidR="0068370E" w:rsidRPr="00D420F9" w:rsidRDefault="0068370E" w:rsidP="0068370E">
            <w:pPr>
              <w:jc w:val="both"/>
              <w:rPr>
                <w:rFonts w:ascii="Arial" w:hAnsi="Arial" w:cs="Arial"/>
                <w:color w:val="000000"/>
                <w:sz w:val="16"/>
                <w:szCs w:val="16"/>
              </w:rPr>
            </w:pPr>
            <w:r w:rsidRPr="00D420F9">
              <w:rPr>
                <w:rFonts w:ascii="Arial" w:hAnsi="Arial" w:cs="Arial"/>
                <w:color w:val="000000"/>
                <w:sz w:val="16"/>
                <w:szCs w:val="16"/>
              </w:rPr>
              <w:t>4BDL_2A-13A-48D-66A-66A_2BUL_13A-48A_BCS0</w:t>
            </w:r>
          </w:p>
        </w:tc>
        <w:tc>
          <w:tcPr>
            <w:tcW w:w="624" w:type="dxa"/>
            <w:tcBorders>
              <w:top w:val="single" w:sz="4" w:space="0" w:color="auto"/>
              <w:left w:val="single" w:sz="4" w:space="0" w:color="auto"/>
              <w:bottom w:val="single" w:sz="4" w:space="0" w:color="auto"/>
              <w:right w:val="single" w:sz="4" w:space="0" w:color="auto"/>
            </w:tcBorders>
            <w:vAlign w:val="center"/>
          </w:tcPr>
          <w:p w:rsidR="0068370E" w:rsidRPr="00D420F9" w:rsidRDefault="0068370E" w:rsidP="0068370E">
            <w:pPr>
              <w:jc w:val="both"/>
              <w:rPr>
                <w:rFonts w:ascii="Arial" w:hAnsi="Arial" w:cs="Arial"/>
                <w:color w:val="000000"/>
                <w:sz w:val="16"/>
                <w:szCs w:val="16"/>
              </w:rPr>
            </w:pPr>
            <w:r w:rsidRPr="00D420F9">
              <w:rPr>
                <w:rFonts w:ascii="Arial" w:hAnsi="Arial" w:cs="Arial"/>
                <w:color w:val="000000"/>
                <w:sz w:val="16"/>
                <w:szCs w:val="16"/>
              </w:rPr>
              <w:t>Rel-11</w:t>
            </w:r>
          </w:p>
        </w:tc>
        <w:tc>
          <w:tcPr>
            <w:tcW w:w="2276" w:type="dxa"/>
            <w:tcBorders>
              <w:top w:val="single" w:sz="4" w:space="0" w:color="auto"/>
              <w:left w:val="single" w:sz="4" w:space="0" w:color="auto"/>
              <w:bottom w:val="single" w:sz="4" w:space="0" w:color="auto"/>
              <w:right w:val="single" w:sz="4" w:space="0" w:color="auto"/>
            </w:tcBorders>
            <w:vAlign w:val="center"/>
          </w:tcPr>
          <w:p w:rsidR="0068370E" w:rsidRPr="00D420F9" w:rsidRDefault="0068370E" w:rsidP="0068370E">
            <w:pPr>
              <w:pStyle w:val="H6"/>
              <w:jc w:val="both"/>
              <w:rPr>
                <w:rFonts w:cs="Arial"/>
                <w:color w:val="000000"/>
                <w:sz w:val="16"/>
                <w:szCs w:val="16"/>
              </w:rPr>
            </w:pPr>
            <w:r w:rsidRPr="00D420F9">
              <w:rPr>
                <w:rFonts w:cs="Arial"/>
                <w:color w:val="000000"/>
                <w:sz w:val="16"/>
                <w:szCs w:val="16"/>
              </w:rPr>
              <w:t>Zheng Zhao, Verizon</w:t>
            </w:r>
          </w:p>
        </w:tc>
        <w:tc>
          <w:tcPr>
            <w:tcW w:w="1538" w:type="dxa"/>
            <w:tcBorders>
              <w:top w:val="single" w:sz="4" w:space="0" w:color="auto"/>
              <w:left w:val="single" w:sz="4" w:space="0" w:color="auto"/>
              <w:bottom w:val="single" w:sz="4" w:space="0" w:color="auto"/>
              <w:right w:val="single" w:sz="4" w:space="0" w:color="auto"/>
            </w:tcBorders>
          </w:tcPr>
          <w:p w:rsidR="0068370E" w:rsidRDefault="0068370E" w:rsidP="0068370E">
            <w:pPr>
              <w:pStyle w:val="TAL"/>
              <w:rPr>
                <w:rFonts w:eastAsiaTheme="minorEastAsia" w:cs="Arial"/>
                <w:sz w:val="16"/>
                <w:szCs w:val="16"/>
                <w:lang w:val="en-US" w:eastAsia="ko-KR"/>
              </w:rPr>
            </w:pPr>
            <w:ins w:id="1729" w:author="박종근/선임연구원/미래기술센터 C&amp;M표준(연)5G무선통신표준Task(jong1.park@lge.com)" w:date="2020-03-10T14:09:00Z">
              <w:r w:rsidRPr="00F27D5A">
                <w:rPr>
                  <w:rFonts w:eastAsiaTheme="minorEastAsia" w:cs="Arial" w:hint="eastAsia"/>
                  <w:sz w:val="16"/>
                  <w:szCs w:val="16"/>
                  <w:lang w:val="en-US" w:eastAsia="ko-KR"/>
                </w:rPr>
                <w:t>3</w:t>
              </w:r>
              <w:r w:rsidRPr="00F27D5A">
                <w:rPr>
                  <w:rFonts w:eastAsiaTheme="minorEastAsia" w:cs="Arial"/>
                  <w:sz w:val="16"/>
                  <w:szCs w:val="16"/>
                  <w:lang w:val="en-US" w:eastAsia="ko-KR"/>
                </w:rPr>
                <w:t>6.101: R4-2001169</w:t>
              </w:r>
              <w:r w:rsidRPr="00F27D5A">
                <w:rPr>
                  <w:rFonts w:eastAsiaTheme="minorEastAsia" w:cs="Arial"/>
                  <w:sz w:val="16"/>
                  <w:szCs w:val="16"/>
                  <w:lang w:val="en-US" w:eastAsia="ko-KR"/>
                </w:rPr>
                <w:br/>
                <w:t>TR 36.716-03-02</w:t>
              </w:r>
            </w:ins>
          </w:p>
        </w:tc>
        <w:tc>
          <w:tcPr>
            <w:tcW w:w="987" w:type="dxa"/>
            <w:tcBorders>
              <w:top w:val="single" w:sz="4" w:space="0" w:color="auto"/>
              <w:left w:val="single" w:sz="4" w:space="0" w:color="auto"/>
              <w:bottom w:val="single" w:sz="4" w:space="0" w:color="auto"/>
              <w:right w:val="single" w:sz="4" w:space="0" w:color="auto"/>
            </w:tcBorders>
            <w:vAlign w:val="center"/>
          </w:tcPr>
          <w:p w:rsidR="0068370E" w:rsidRDefault="0068370E" w:rsidP="0068370E">
            <w:pPr>
              <w:pStyle w:val="TAL"/>
              <w:jc w:val="both"/>
              <w:rPr>
                <w:rFonts w:eastAsiaTheme="minorEastAsia" w:cs="Arial"/>
                <w:sz w:val="16"/>
                <w:szCs w:val="16"/>
                <w:lang w:eastAsia="ko-KR"/>
              </w:rPr>
            </w:pPr>
            <w:ins w:id="1730" w:author="박종근/선임연구원/미래기술센터 C&amp;M표준(연)5G무선통신표준Task(jong1.park@lge.com)" w:date="2020-03-10T14:09:00Z">
              <w:r>
                <w:rPr>
                  <w:rFonts w:eastAsiaTheme="minorEastAsia" w:cs="Arial"/>
                  <w:sz w:val="16"/>
                  <w:szCs w:val="16"/>
                  <w:lang w:eastAsia="ko-KR"/>
                </w:rPr>
                <w:t>Yes</w:t>
              </w:r>
            </w:ins>
            <w:del w:id="1731" w:author="박종근/선임연구원/미래기술센터 C&amp;M표준(연)5G무선통신표준Task(jong1.park@lge.com)" w:date="2020-03-10T14:09:00Z">
              <w:r w:rsidDel="005279B1">
                <w:rPr>
                  <w:rFonts w:eastAsiaTheme="minorEastAsia" w:cs="Arial" w:hint="eastAsia"/>
                  <w:sz w:val="16"/>
                  <w:szCs w:val="16"/>
                  <w:lang w:eastAsia="ko-KR"/>
                </w:rPr>
                <w:delText>No</w:delText>
              </w:r>
            </w:del>
          </w:p>
        </w:tc>
        <w:tc>
          <w:tcPr>
            <w:tcW w:w="987" w:type="dxa"/>
            <w:tcBorders>
              <w:top w:val="single" w:sz="4" w:space="0" w:color="auto"/>
              <w:left w:val="single" w:sz="4" w:space="0" w:color="auto"/>
              <w:bottom w:val="single" w:sz="4" w:space="0" w:color="auto"/>
              <w:right w:val="single" w:sz="4" w:space="0" w:color="auto"/>
            </w:tcBorders>
            <w:vAlign w:val="center"/>
          </w:tcPr>
          <w:p w:rsidR="0068370E" w:rsidRDefault="0068370E" w:rsidP="0068370E">
            <w:pPr>
              <w:pStyle w:val="TAL"/>
              <w:jc w:val="both"/>
              <w:rPr>
                <w:rFonts w:eastAsiaTheme="minorEastAsia" w:cs="Arial"/>
                <w:sz w:val="16"/>
                <w:szCs w:val="16"/>
                <w:lang w:eastAsia="ko-KR"/>
              </w:rPr>
            </w:pPr>
            <w:ins w:id="1732" w:author="박종근/선임연구원/미래기술센터 C&amp;M표준(연)5G무선통신표준Task(jong1.park@lge.com)" w:date="2020-03-10T14:09:00Z">
              <w:r>
                <w:rPr>
                  <w:rFonts w:eastAsiaTheme="minorEastAsia" w:cs="Arial"/>
                  <w:sz w:val="16"/>
                  <w:szCs w:val="16"/>
                  <w:lang w:eastAsia="ko-KR"/>
                </w:rPr>
                <w:t>Yes</w:t>
              </w:r>
            </w:ins>
            <w:del w:id="1733" w:author="박종근/선임연구원/미래기술센터 C&amp;M표준(연)5G무선통신표준Task(jong1.park@lge.com)" w:date="2020-03-10T14:09:00Z">
              <w:r w:rsidDel="005279B1">
                <w:rPr>
                  <w:rFonts w:eastAsiaTheme="minorEastAsia" w:cs="Arial" w:hint="eastAsia"/>
                  <w:sz w:val="16"/>
                  <w:szCs w:val="16"/>
                  <w:lang w:eastAsia="ko-KR"/>
                </w:rPr>
                <w:delText>No</w:delText>
              </w:r>
            </w:del>
          </w:p>
        </w:tc>
        <w:tc>
          <w:tcPr>
            <w:tcW w:w="1725" w:type="dxa"/>
            <w:tcBorders>
              <w:top w:val="single" w:sz="4" w:space="0" w:color="auto"/>
              <w:left w:val="single" w:sz="4" w:space="0" w:color="auto"/>
              <w:bottom w:val="single" w:sz="4" w:space="0" w:color="auto"/>
              <w:right w:val="single" w:sz="4" w:space="0" w:color="auto"/>
            </w:tcBorders>
            <w:vAlign w:val="center"/>
          </w:tcPr>
          <w:p w:rsidR="0068370E" w:rsidRDefault="0068370E" w:rsidP="0068370E">
            <w:pPr>
              <w:pStyle w:val="TAL"/>
              <w:jc w:val="both"/>
              <w:rPr>
                <w:rFonts w:eastAsiaTheme="minorEastAsia" w:cs="Arial"/>
                <w:color w:val="000000"/>
                <w:sz w:val="16"/>
                <w:szCs w:val="16"/>
                <w:lang w:eastAsia="ko-KR"/>
              </w:rPr>
            </w:pPr>
            <w:ins w:id="1734" w:author="박종근/선임연구원/미래기술센터 C&amp;M표준(연)5G무선통신표준Task(jong1.park@lge.com)" w:date="2020-03-10T14:09:00Z">
              <w:r>
                <w:rPr>
                  <w:rFonts w:eastAsiaTheme="minorEastAsia" w:cs="Arial"/>
                  <w:color w:val="000000"/>
                  <w:sz w:val="16"/>
                  <w:szCs w:val="16"/>
                  <w:lang w:eastAsia="ko-KR"/>
                </w:rPr>
                <w:t>None</w:t>
              </w:r>
            </w:ins>
            <w:del w:id="1735" w:author="박종근/선임연구원/미래기술센터 C&amp;M표준(연)5G무선통신표준Task(jong1.park@lge.com)" w:date="2020-03-10T14:09:00Z">
              <w:r w:rsidDel="005279B1">
                <w:rPr>
                  <w:rFonts w:eastAsiaTheme="minorEastAsia" w:cs="Arial" w:hint="eastAsia"/>
                  <w:color w:val="000000"/>
                  <w:sz w:val="16"/>
                  <w:szCs w:val="16"/>
                  <w:lang w:eastAsia="ko-KR"/>
                </w:rPr>
                <w:delText>Work</w:delText>
              </w:r>
              <w:r w:rsidDel="005279B1">
                <w:rPr>
                  <w:rFonts w:eastAsiaTheme="minorEastAsia" w:cs="Arial"/>
                  <w:color w:val="000000"/>
                  <w:sz w:val="16"/>
                  <w:szCs w:val="16"/>
                  <w:lang w:eastAsia="ko-KR"/>
                </w:rPr>
                <w:delText xml:space="preserve"> not started</w:delText>
              </w:r>
            </w:del>
          </w:p>
        </w:tc>
      </w:tr>
      <w:tr w:rsidR="0068370E" w:rsidTr="0068370E">
        <w:trPr>
          <w:cantSplit/>
          <w:trHeight w:val="159"/>
        </w:trPr>
        <w:tc>
          <w:tcPr>
            <w:tcW w:w="2057" w:type="dxa"/>
            <w:tcBorders>
              <w:top w:val="single" w:sz="4" w:space="0" w:color="auto"/>
              <w:left w:val="single" w:sz="4" w:space="0" w:color="auto"/>
              <w:bottom w:val="single" w:sz="4" w:space="0" w:color="auto"/>
              <w:right w:val="single" w:sz="4" w:space="0" w:color="auto"/>
            </w:tcBorders>
            <w:vAlign w:val="center"/>
          </w:tcPr>
          <w:p w:rsidR="0068370E" w:rsidRPr="00D420F9" w:rsidRDefault="0068370E" w:rsidP="0068370E">
            <w:pPr>
              <w:jc w:val="both"/>
              <w:rPr>
                <w:rFonts w:ascii="Arial" w:hAnsi="Arial" w:cs="Arial"/>
                <w:color w:val="000000"/>
                <w:sz w:val="16"/>
                <w:szCs w:val="16"/>
              </w:rPr>
            </w:pPr>
            <w:r w:rsidRPr="00D420F9">
              <w:rPr>
                <w:rFonts w:ascii="Arial" w:hAnsi="Arial" w:cs="Arial"/>
                <w:color w:val="000000"/>
                <w:sz w:val="16"/>
                <w:szCs w:val="16"/>
              </w:rPr>
              <w:t>4BDL_2A-5A-48A-66A_2BUL_2A-66A_BCS0</w:t>
            </w:r>
          </w:p>
        </w:tc>
        <w:tc>
          <w:tcPr>
            <w:tcW w:w="624" w:type="dxa"/>
            <w:tcBorders>
              <w:top w:val="single" w:sz="4" w:space="0" w:color="auto"/>
              <w:left w:val="single" w:sz="4" w:space="0" w:color="auto"/>
              <w:bottom w:val="single" w:sz="4" w:space="0" w:color="auto"/>
              <w:right w:val="single" w:sz="4" w:space="0" w:color="auto"/>
            </w:tcBorders>
            <w:vAlign w:val="center"/>
          </w:tcPr>
          <w:p w:rsidR="0068370E" w:rsidRPr="00D420F9" w:rsidRDefault="0068370E" w:rsidP="0068370E">
            <w:pPr>
              <w:jc w:val="both"/>
              <w:rPr>
                <w:rFonts w:ascii="Arial" w:hAnsi="Arial" w:cs="Arial"/>
                <w:color w:val="000000"/>
                <w:sz w:val="16"/>
                <w:szCs w:val="16"/>
              </w:rPr>
            </w:pPr>
            <w:r w:rsidRPr="00D420F9">
              <w:rPr>
                <w:rFonts w:ascii="Arial" w:hAnsi="Arial" w:cs="Arial"/>
                <w:color w:val="000000"/>
                <w:sz w:val="16"/>
                <w:szCs w:val="16"/>
              </w:rPr>
              <w:t>Rel-11</w:t>
            </w:r>
          </w:p>
        </w:tc>
        <w:tc>
          <w:tcPr>
            <w:tcW w:w="2276" w:type="dxa"/>
            <w:tcBorders>
              <w:top w:val="single" w:sz="4" w:space="0" w:color="auto"/>
              <w:left w:val="single" w:sz="4" w:space="0" w:color="auto"/>
              <w:bottom w:val="single" w:sz="4" w:space="0" w:color="auto"/>
              <w:right w:val="single" w:sz="4" w:space="0" w:color="auto"/>
            </w:tcBorders>
            <w:vAlign w:val="center"/>
          </w:tcPr>
          <w:p w:rsidR="0068370E" w:rsidRPr="00D420F9" w:rsidRDefault="0068370E" w:rsidP="0068370E">
            <w:pPr>
              <w:pStyle w:val="H6"/>
              <w:jc w:val="both"/>
              <w:rPr>
                <w:rFonts w:cs="Arial"/>
                <w:color w:val="000000"/>
                <w:sz w:val="16"/>
                <w:szCs w:val="16"/>
              </w:rPr>
            </w:pPr>
            <w:r w:rsidRPr="00D420F9">
              <w:rPr>
                <w:rFonts w:cs="Arial"/>
                <w:color w:val="000000"/>
                <w:sz w:val="16"/>
                <w:szCs w:val="16"/>
              </w:rPr>
              <w:t>Zheng Zhao, Verizon</w:t>
            </w:r>
          </w:p>
        </w:tc>
        <w:tc>
          <w:tcPr>
            <w:tcW w:w="1538" w:type="dxa"/>
            <w:tcBorders>
              <w:top w:val="single" w:sz="4" w:space="0" w:color="auto"/>
              <w:left w:val="single" w:sz="4" w:space="0" w:color="auto"/>
              <w:bottom w:val="single" w:sz="4" w:space="0" w:color="auto"/>
              <w:right w:val="single" w:sz="4" w:space="0" w:color="auto"/>
            </w:tcBorders>
          </w:tcPr>
          <w:p w:rsidR="0068370E" w:rsidRDefault="0068370E" w:rsidP="0068370E">
            <w:pPr>
              <w:pStyle w:val="TAL"/>
              <w:rPr>
                <w:rFonts w:eastAsiaTheme="minorEastAsia" w:cs="Arial"/>
                <w:sz w:val="16"/>
                <w:szCs w:val="16"/>
                <w:lang w:val="en-US" w:eastAsia="ko-KR"/>
              </w:rPr>
            </w:pPr>
            <w:ins w:id="1736" w:author="박종근/선임연구원/미래기술센터 C&amp;M표준(연)5G무선통신표준Task(jong1.park@lge.com)" w:date="2020-03-10T14:09:00Z">
              <w:r w:rsidRPr="00F27D5A">
                <w:rPr>
                  <w:rFonts w:eastAsiaTheme="minorEastAsia" w:cs="Arial" w:hint="eastAsia"/>
                  <w:sz w:val="16"/>
                  <w:szCs w:val="16"/>
                  <w:lang w:val="en-US" w:eastAsia="ko-KR"/>
                </w:rPr>
                <w:t>3</w:t>
              </w:r>
              <w:r w:rsidRPr="00F27D5A">
                <w:rPr>
                  <w:rFonts w:eastAsiaTheme="minorEastAsia" w:cs="Arial"/>
                  <w:sz w:val="16"/>
                  <w:szCs w:val="16"/>
                  <w:lang w:val="en-US" w:eastAsia="ko-KR"/>
                </w:rPr>
                <w:t>6.101: R4-2001169</w:t>
              </w:r>
              <w:r w:rsidRPr="00F27D5A">
                <w:rPr>
                  <w:rFonts w:eastAsiaTheme="minorEastAsia" w:cs="Arial"/>
                  <w:sz w:val="16"/>
                  <w:szCs w:val="16"/>
                  <w:lang w:val="en-US" w:eastAsia="ko-KR"/>
                </w:rPr>
                <w:br/>
                <w:t>TR 36.716-03-02</w:t>
              </w:r>
            </w:ins>
          </w:p>
        </w:tc>
        <w:tc>
          <w:tcPr>
            <w:tcW w:w="987" w:type="dxa"/>
            <w:tcBorders>
              <w:top w:val="single" w:sz="4" w:space="0" w:color="auto"/>
              <w:left w:val="single" w:sz="4" w:space="0" w:color="auto"/>
              <w:bottom w:val="single" w:sz="4" w:space="0" w:color="auto"/>
              <w:right w:val="single" w:sz="4" w:space="0" w:color="auto"/>
            </w:tcBorders>
            <w:vAlign w:val="center"/>
          </w:tcPr>
          <w:p w:rsidR="0068370E" w:rsidRDefault="0068370E" w:rsidP="0068370E">
            <w:pPr>
              <w:pStyle w:val="TAL"/>
              <w:jc w:val="both"/>
              <w:rPr>
                <w:rFonts w:eastAsiaTheme="minorEastAsia" w:cs="Arial"/>
                <w:sz w:val="16"/>
                <w:szCs w:val="16"/>
                <w:lang w:eastAsia="ko-KR"/>
              </w:rPr>
            </w:pPr>
            <w:ins w:id="1737" w:author="박종근/선임연구원/미래기술센터 C&amp;M표준(연)5G무선통신표준Task(jong1.park@lge.com)" w:date="2020-03-10T14:09:00Z">
              <w:r>
                <w:rPr>
                  <w:rFonts w:eastAsiaTheme="minorEastAsia" w:cs="Arial"/>
                  <w:sz w:val="16"/>
                  <w:szCs w:val="16"/>
                  <w:lang w:eastAsia="ko-KR"/>
                </w:rPr>
                <w:t>Yes</w:t>
              </w:r>
            </w:ins>
            <w:del w:id="1738" w:author="박종근/선임연구원/미래기술센터 C&amp;M표준(연)5G무선통신표준Task(jong1.park@lge.com)" w:date="2020-03-10T14:09:00Z">
              <w:r w:rsidDel="005279B1">
                <w:rPr>
                  <w:rFonts w:eastAsiaTheme="minorEastAsia" w:cs="Arial" w:hint="eastAsia"/>
                  <w:sz w:val="16"/>
                  <w:szCs w:val="16"/>
                  <w:lang w:eastAsia="ko-KR"/>
                </w:rPr>
                <w:delText>No</w:delText>
              </w:r>
            </w:del>
          </w:p>
        </w:tc>
        <w:tc>
          <w:tcPr>
            <w:tcW w:w="987" w:type="dxa"/>
            <w:tcBorders>
              <w:top w:val="single" w:sz="4" w:space="0" w:color="auto"/>
              <w:left w:val="single" w:sz="4" w:space="0" w:color="auto"/>
              <w:bottom w:val="single" w:sz="4" w:space="0" w:color="auto"/>
              <w:right w:val="single" w:sz="4" w:space="0" w:color="auto"/>
            </w:tcBorders>
            <w:vAlign w:val="center"/>
          </w:tcPr>
          <w:p w:rsidR="0068370E" w:rsidRDefault="0068370E" w:rsidP="0068370E">
            <w:pPr>
              <w:pStyle w:val="TAL"/>
              <w:jc w:val="both"/>
              <w:rPr>
                <w:rFonts w:eastAsiaTheme="minorEastAsia" w:cs="Arial"/>
                <w:sz w:val="16"/>
                <w:szCs w:val="16"/>
                <w:lang w:eastAsia="ko-KR"/>
              </w:rPr>
            </w:pPr>
            <w:ins w:id="1739" w:author="박종근/선임연구원/미래기술센터 C&amp;M표준(연)5G무선통신표준Task(jong1.park@lge.com)" w:date="2020-03-10T14:09:00Z">
              <w:r>
                <w:rPr>
                  <w:rFonts w:eastAsiaTheme="minorEastAsia" w:cs="Arial"/>
                  <w:sz w:val="16"/>
                  <w:szCs w:val="16"/>
                  <w:lang w:eastAsia="ko-KR"/>
                </w:rPr>
                <w:t>Yes</w:t>
              </w:r>
            </w:ins>
            <w:del w:id="1740" w:author="박종근/선임연구원/미래기술센터 C&amp;M표준(연)5G무선통신표준Task(jong1.park@lge.com)" w:date="2020-03-10T14:09:00Z">
              <w:r w:rsidDel="005279B1">
                <w:rPr>
                  <w:rFonts w:eastAsiaTheme="minorEastAsia" w:cs="Arial" w:hint="eastAsia"/>
                  <w:sz w:val="16"/>
                  <w:szCs w:val="16"/>
                  <w:lang w:eastAsia="ko-KR"/>
                </w:rPr>
                <w:delText>No</w:delText>
              </w:r>
            </w:del>
          </w:p>
        </w:tc>
        <w:tc>
          <w:tcPr>
            <w:tcW w:w="1725" w:type="dxa"/>
            <w:tcBorders>
              <w:top w:val="single" w:sz="4" w:space="0" w:color="auto"/>
              <w:left w:val="single" w:sz="4" w:space="0" w:color="auto"/>
              <w:bottom w:val="single" w:sz="4" w:space="0" w:color="auto"/>
              <w:right w:val="single" w:sz="4" w:space="0" w:color="auto"/>
            </w:tcBorders>
            <w:vAlign w:val="center"/>
          </w:tcPr>
          <w:p w:rsidR="0068370E" w:rsidRDefault="0068370E" w:rsidP="0068370E">
            <w:pPr>
              <w:pStyle w:val="TAL"/>
              <w:jc w:val="both"/>
              <w:rPr>
                <w:rFonts w:eastAsiaTheme="minorEastAsia" w:cs="Arial"/>
                <w:color w:val="000000"/>
                <w:sz w:val="16"/>
                <w:szCs w:val="16"/>
                <w:lang w:eastAsia="ko-KR"/>
              </w:rPr>
            </w:pPr>
            <w:ins w:id="1741" w:author="박종근/선임연구원/미래기술센터 C&amp;M표준(연)5G무선통신표준Task(jong1.park@lge.com)" w:date="2020-03-10T14:09:00Z">
              <w:r>
                <w:rPr>
                  <w:rFonts w:eastAsiaTheme="minorEastAsia" w:cs="Arial"/>
                  <w:color w:val="000000"/>
                  <w:sz w:val="16"/>
                  <w:szCs w:val="16"/>
                  <w:lang w:eastAsia="ko-KR"/>
                </w:rPr>
                <w:t>None</w:t>
              </w:r>
            </w:ins>
            <w:del w:id="1742" w:author="박종근/선임연구원/미래기술센터 C&amp;M표준(연)5G무선통신표준Task(jong1.park@lge.com)" w:date="2020-03-10T14:09:00Z">
              <w:r w:rsidDel="005279B1">
                <w:rPr>
                  <w:rFonts w:eastAsiaTheme="minorEastAsia" w:cs="Arial" w:hint="eastAsia"/>
                  <w:color w:val="000000"/>
                  <w:sz w:val="16"/>
                  <w:szCs w:val="16"/>
                  <w:lang w:eastAsia="ko-KR"/>
                </w:rPr>
                <w:delText>Work</w:delText>
              </w:r>
              <w:r w:rsidDel="005279B1">
                <w:rPr>
                  <w:rFonts w:eastAsiaTheme="minorEastAsia" w:cs="Arial"/>
                  <w:color w:val="000000"/>
                  <w:sz w:val="16"/>
                  <w:szCs w:val="16"/>
                  <w:lang w:eastAsia="ko-KR"/>
                </w:rPr>
                <w:delText xml:space="preserve"> not started</w:delText>
              </w:r>
            </w:del>
          </w:p>
        </w:tc>
      </w:tr>
      <w:tr w:rsidR="0068370E" w:rsidTr="0068370E">
        <w:trPr>
          <w:cantSplit/>
          <w:trHeight w:val="159"/>
        </w:trPr>
        <w:tc>
          <w:tcPr>
            <w:tcW w:w="2057" w:type="dxa"/>
            <w:tcBorders>
              <w:top w:val="single" w:sz="4" w:space="0" w:color="auto"/>
              <w:left w:val="single" w:sz="4" w:space="0" w:color="auto"/>
              <w:bottom w:val="single" w:sz="4" w:space="0" w:color="auto"/>
              <w:right w:val="single" w:sz="4" w:space="0" w:color="auto"/>
            </w:tcBorders>
            <w:vAlign w:val="center"/>
          </w:tcPr>
          <w:p w:rsidR="0068370E" w:rsidRPr="00D420F9" w:rsidRDefault="0068370E" w:rsidP="0068370E">
            <w:pPr>
              <w:jc w:val="both"/>
              <w:rPr>
                <w:rFonts w:ascii="Arial" w:hAnsi="Arial" w:cs="Arial"/>
                <w:color w:val="000000"/>
                <w:sz w:val="16"/>
                <w:szCs w:val="16"/>
              </w:rPr>
            </w:pPr>
            <w:r w:rsidRPr="00D420F9">
              <w:rPr>
                <w:rFonts w:ascii="Arial" w:hAnsi="Arial" w:cs="Arial"/>
                <w:color w:val="000000"/>
                <w:sz w:val="16"/>
                <w:szCs w:val="16"/>
              </w:rPr>
              <w:t>4BDL_2A-5A-48A-66A_2BUL_2A-48A_BCS0</w:t>
            </w:r>
          </w:p>
        </w:tc>
        <w:tc>
          <w:tcPr>
            <w:tcW w:w="624" w:type="dxa"/>
            <w:tcBorders>
              <w:top w:val="single" w:sz="4" w:space="0" w:color="auto"/>
              <w:left w:val="single" w:sz="4" w:space="0" w:color="auto"/>
              <w:bottom w:val="single" w:sz="4" w:space="0" w:color="auto"/>
              <w:right w:val="single" w:sz="4" w:space="0" w:color="auto"/>
            </w:tcBorders>
            <w:vAlign w:val="center"/>
          </w:tcPr>
          <w:p w:rsidR="0068370E" w:rsidRPr="00D420F9" w:rsidRDefault="0068370E" w:rsidP="0068370E">
            <w:pPr>
              <w:jc w:val="both"/>
              <w:rPr>
                <w:rFonts w:ascii="Arial" w:hAnsi="Arial" w:cs="Arial"/>
                <w:color w:val="000000"/>
                <w:sz w:val="16"/>
                <w:szCs w:val="16"/>
              </w:rPr>
            </w:pPr>
            <w:r w:rsidRPr="00D420F9">
              <w:rPr>
                <w:rFonts w:ascii="Arial" w:hAnsi="Arial" w:cs="Arial"/>
                <w:color w:val="000000"/>
                <w:sz w:val="16"/>
                <w:szCs w:val="16"/>
              </w:rPr>
              <w:t>Rel-11</w:t>
            </w:r>
          </w:p>
        </w:tc>
        <w:tc>
          <w:tcPr>
            <w:tcW w:w="2276" w:type="dxa"/>
            <w:tcBorders>
              <w:top w:val="single" w:sz="4" w:space="0" w:color="auto"/>
              <w:left w:val="single" w:sz="4" w:space="0" w:color="auto"/>
              <w:bottom w:val="single" w:sz="4" w:space="0" w:color="auto"/>
              <w:right w:val="single" w:sz="4" w:space="0" w:color="auto"/>
            </w:tcBorders>
            <w:vAlign w:val="center"/>
          </w:tcPr>
          <w:p w:rsidR="0068370E" w:rsidRPr="00D420F9" w:rsidRDefault="0068370E" w:rsidP="0068370E">
            <w:pPr>
              <w:pStyle w:val="H6"/>
              <w:jc w:val="both"/>
              <w:rPr>
                <w:rFonts w:cs="Arial"/>
                <w:color w:val="000000"/>
                <w:sz w:val="16"/>
                <w:szCs w:val="16"/>
              </w:rPr>
            </w:pPr>
            <w:r w:rsidRPr="00D420F9">
              <w:rPr>
                <w:rFonts w:cs="Arial"/>
                <w:color w:val="000000"/>
                <w:sz w:val="16"/>
                <w:szCs w:val="16"/>
              </w:rPr>
              <w:t>Zheng Zhao, Verizon</w:t>
            </w:r>
          </w:p>
        </w:tc>
        <w:tc>
          <w:tcPr>
            <w:tcW w:w="1538" w:type="dxa"/>
            <w:tcBorders>
              <w:top w:val="single" w:sz="4" w:space="0" w:color="auto"/>
              <w:left w:val="single" w:sz="4" w:space="0" w:color="auto"/>
              <w:bottom w:val="single" w:sz="4" w:space="0" w:color="auto"/>
              <w:right w:val="single" w:sz="4" w:space="0" w:color="auto"/>
            </w:tcBorders>
          </w:tcPr>
          <w:p w:rsidR="0068370E" w:rsidRDefault="0068370E" w:rsidP="0068370E">
            <w:pPr>
              <w:pStyle w:val="TAL"/>
              <w:rPr>
                <w:rFonts w:eastAsiaTheme="minorEastAsia" w:cs="Arial"/>
                <w:sz w:val="16"/>
                <w:szCs w:val="16"/>
                <w:lang w:val="en-US" w:eastAsia="ko-KR"/>
              </w:rPr>
            </w:pPr>
            <w:ins w:id="1743" w:author="박종근/선임연구원/미래기술센터 C&amp;M표준(연)5G무선통신표준Task(jong1.park@lge.com)" w:date="2020-03-10T14:09:00Z">
              <w:r w:rsidRPr="00F27D5A">
                <w:rPr>
                  <w:rFonts w:eastAsiaTheme="minorEastAsia" w:cs="Arial" w:hint="eastAsia"/>
                  <w:sz w:val="16"/>
                  <w:szCs w:val="16"/>
                  <w:lang w:val="en-US" w:eastAsia="ko-KR"/>
                </w:rPr>
                <w:t>3</w:t>
              </w:r>
              <w:r w:rsidRPr="00F27D5A">
                <w:rPr>
                  <w:rFonts w:eastAsiaTheme="minorEastAsia" w:cs="Arial"/>
                  <w:sz w:val="16"/>
                  <w:szCs w:val="16"/>
                  <w:lang w:val="en-US" w:eastAsia="ko-KR"/>
                </w:rPr>
                <w:t>6.101: R4-2001169</w:t>
              </w:r>
              <w:r w:rsidRPr="00F27D5A">
                <w:rPr>
                  <w:rFonts w:eastAsiaTheme="minorEastAsia" w:cs="Arial"/>
                  <w:sz w:val="16"/>
                  <w:szCs w:val="16"/>
                  <w:lang w:val="en-US" w:eastAsia="ko-KR"/>
                </w:rPr>
                <w:br/>
                <w:t>TR 36.716-03-02</w:t>
              </w:r>
            </w:ins>
          </w:p>
        </w:tc>
        <w:tc>
          <w:tcPr>
            <w:tcW w:w="987" w:type="dxa"/>
            <w:tcBorders>
              <w:top w:val="single" w:sz="4" w:space="0" w:color="auto"/>
              <w:left w:val="single" w:sz="4" w:space="0" w:color="auto"/>
              <w:bottom w:val="single" w:sz="4" w:space="0" w:color="auto"/>
              <w:right w:val="single" w:sz="4" w:space="0" w:color="auto"/>
            </w:tcBorders>
            <w:vAlign w:val="center"/>
          </w:tcPr>
          <w:p w:rsidR="0068370E" w:rsidRDefault="0068370E" w:rsidP="0068370E">
            <w:pPr>
              <w:pStyle w:val="TAL"/>
              <w:jc w:val="both"/>
              <w:rPr>
                <w:rFonts w:eastAsiaTheme="minorEastAsia" w:cs="Arial"/>
                <w:sz w:val="16"/>
                <w:szCs w:val="16"/>
                <w:lang w:eastAsia="ko-KR"/>
              </w:rPr>
            </w:pPr>
            <w:ins w:id="1744" w:author="박종근/선임연구원/미래기술센터 C&amp;M표준(연)5G무선통신표준Task(jong1.park@lge.com)" w:date="2020-03-10T14:09:00Z">
              <w:r>
                <w:rPr>
                  <w:rFonts w:eastAsiaTheme="minorEastAsia" w:cs="Arial"/>
                  <w:sz w:val="16"/>
                  <w:szCs w:val="16"/>
                  <w:lang w:eastAsia="ko-KR"/>
                </w:rPr>
                <w:t>Yes</w:t>
              </w:r>
            </w:ins>
            <w:del w:id="1745" w:author="박종근/선임연구원/미래기술센터 C&amp;M표준(연)5G무선통신표준Task(jong1.park@lge.com)" w:date="2020-03-10T14:09:00Z">
              <w:r w:rsidDel="005279B1">
                <w:rPr>
                  <w:rFonts w:eastAsiaTheme="minorEastAsia" w:cs="Arial" w:hint="eastAsia"/>
                  <w:sz w:val="16"/>
                  <w:szCs w:val="16"/>
                  <w:lang w:eastAsia="ko-KR"/>
                </w:rPr>
                <w:delText>No</w:delText>
              </w:r>
            </w:del>
          </w:p>
        </w:tc>
        <w:tc>
          <w:tcPr>
            <w:tcW w:w="987" w:type="dxa"/>
            <w:tcBorders>
              <w:top w:val="single" w:sz="4" w:space="0" w:color="auto"/>
              <w:left w:val="single" w:sz="4" w:space="0" w:color="auto"/>
              <w:bottom w:val="single" w:sz="4" w:space="0" w:color="auto"/>
              <w:right w:val="single" w:sz="4" w:space="0" w:color="auto"/>
            </w:tcBorders>
            <w:vAlign w:val="center"/>
          </w:tcPr>
          <w:p w:rsidR="0068370E" w:rsidRDefault="0068370E" w:rsidP="0068370E">
            <w:pPr>
              <w:pStyle w:val="TAL"/>
              <w:jc w:val="both"/>
              <w:rPr>
                <w:rFonts w:eastAsiaTheme="minorEastAsia" w:cs="Arial"/>
                <w:sz w:val="16"/>
                <w:szCs w:val="16"/>
                <w:lang w:eastAsia="ko-KR"/>
              </w:rPr>
            </w:pPr>
            <w:ins w:id="1746" w:author="박종근/선임연구원/미래기술센터 C&amp;M표준(연)5G무선통신표준Task(jong1.park@lge.com)" w:date="2020-03-10T14:09:00Z">
              <w:r>
                <w:rPr>
                  <w:rFonts w:eastAsiaTheme="minorEastAsia" w:cs="Arial"/>
                  <w:sz w:val="16"/>
                  <w:szCs w:val="16"/>
                  <w:lang w:eastAsia="ko-KR"/>
                </w:rPr>
                <w:t>Yes</w:t>
              </w:r>
            </w:ins>
            <w:del w:id="1747" w:author="박종근/선임연구원/미래기술센터 C&amp;M표준(연)5G무선통신표준Task(jong1.park@lge.com)" w:date="2020-03-10T14:09:00Z">
              <w:r w:rsidDel="005279B1">
                <w:rPr>
                  <w:rFonts w:eastAsiaTheme="minorEastAsia" w:cs="Arial" w:hint="eastAsia"/>
                  <w:sz w:val="16"/>
                  <w:szCs w:val="16"/>
                  <w:lang w:eastAsia="ko-KR"/>
                </w:rPr>
                <w:delText>No</w:delText>
              </w:r>
            </w:del>
          </w:p>
        </w:tc>
        <w:tc>
          <w:tcPr>
            <w:tcW w:w="1725" w:type="dxa"/>
            <w:tcBorders>
              <w:top w:val="single" w:sz="4" w:space="0" w:color="auto"/>
              <w:left w:val="single" w:sz="4" w:space="0" w:color="auto"/>
              <w:bottom w:val="single" w:sz="4" w:space="0" w:color="auto"/>
              <w:right w:val="single" w:sz="4" w:space="0" w:color="auto"/>
            </w:tcBorders>
            <w:vAlign w:val="center"/>
          </w:tcPr>
          <w:p w:rsidR="0068370E" w:rsidRDefault="0068370E" w:rsidP="0068370E">
            <w:pPr>
              <w:pStyle w:val="TAL"/>
              <w:jc w:val="both"/>
              <w:rPr>
                <w:rFonts w:eastAsiaTheme="minorEastAsia" w:cs="Arial"/>
                <w:color w:val="000000"/>
                <w:sz w:val="16"/>
                <w:szCs w:val="16"/>
                <w:lang w:eastAsia="ko-KR"/>
              </w:rPr>
            </w:pPr>
            <w:ins w:id="1748" w:author="박종근/선임연구원/미래기술센터 C&amp;M표준(연)5G무선통신표준Task(jong1.park@lge.com)" w:date="2020-03-10T14:09:00Z">
              <w:r>
                <w:rPr>
                  <w:rFonts w:eastAsiaTheme="minorEastAsia" w:cs="Arial"/>
                  <w:color w:val="000000"/>
                  <w:sz w:val="16"/>
                  <w:szCs w:val="16"/>
                  <w:lang w:eastAsia="ko-KR"/>
                </w:rPr>
                <w:t>None</w:t>
              </w:r>
            </w:ins>
            <w:del w:id="1749" w:author="박종근/선임연구원/미래기술센터 C&amp;M표준(연)5G무선통신표준Task(jong1.park@lge.com)" w:date="2020-03-10T14:09:00Z">
              <w:r w:rsidDel="005279B1">
                <w:rPr>
                  <w:rFonts w:eastAsiaTheme="minorEastAsia" w:cs="Arial" w:hint="eastAsia"/>
                  <w:color w:val="000000"/>
                  <w:sz w:val="16"/>
                  <w:szCs w:val="16"/>
                  <w:lang w:eastAsia="ko-KR"/>
                </w:rPr>
                <w:delText>Work</w:delText>
              </w:r>
              <w:r w:rsidDel="005279B1">
                <w:rPr>
                  <w:rFonts w:eastAsiaTheme="minorEastAsia" w:cs="Arial"/>
                  <w:color w:val="000000"/>
                  <w:sz w:val="16"/>
                  <w:szCs w:val="16"/>
                  <w:lang w:eastAsia="ko-KR"/>
                </w:rPr>
                <w:delText xml:space="preserve"> not started</w:delText>
              </w:r>
            </w:del>
          </w:p>
        </w:tc>
      </w:tr>
      <w:tr w:rsidR="0068370E" w:rsidTr="0068370E">
        <w:trPr>
          <w:cantSplit/>
          <w:trHeight w:val="159"/>
        </w:trPr>
        <w:tc>
          <w:tcPr>
            <w:tcW w:w="2057" w:type="dxa"/>
            <w:tcBorders>
              <w:top w:val="single" w:sz="4" w:space="0" w:color="auto"/>
              <w:left w:val="single" w:sz="4" w:space="0" w:color="auto"/>
              <w:bottom w:val="single" w:sz="4" w:space="0" w:color="auto"/>
              <w:right w:val="single" w:sz="4" w:space="0" w:color="auto"/>
            </w:tcBorders>
            <w:vAlign w:val="center"/>
          </w:tcPr>
          <w:p w:rsidR="0068370E" w:rsidRPr="00D420F9" w:rsidRDefault="0068370E" w:rsidP="0068370E">
            <w:pPr>
              <w:jc w:val="both"/>
              <w:rPr>
                <w:rFonts w:ascii="Arial" w:hAnsi="Arial" w:cs="Arial"/>
                <w:color w:val="000000"/>
                <w:sz w:val="16"/>
                <w:szCs w:val="16"/>
              </w:rPr>
            </w:pPr>
            <w:r w:rsidRPr="00D420F9">
              <w:rPr>
                <w:rFonts w:ascii="Arial" w:hAnsi="Arial" w:cs="Arial"/>
                <w:color w:val="000000"/>
                <w:sz w:val="16"/>
                <w:szCs w:val="16"/>
              </w:rPr>
              <w:t>4BDL_2A-5A-48A-66A_2BUL_48A-66A_BCS0</w:t>
            </w:r>
          </w:p>
        </w:tc>
        <w:tc>
          <w:tcPr>
            <w:tcW w:w="624" w:type="dxa"/>
            <w:tcBorders>
              <w:top w:val="single" w:sz="4" w:space="0" w:color="auto"/>
              <w:left w:val="single" w:sz="4" w:space="0" w:color="auto"/>
              <w:bottom w:val="single" w:sz="4" w:space="0" w:color="auto"/>
              <w:right w:val="single" w:sz="4" w:space="0" w:color="auto"/>
            </w:tcBorders>
            <w:vAlign w:val="center"/>
          </w:tcPr>
          <w:p w:rsidR="0068370E" w:rsidRPr="00D420F9" w:rsidRDefault="0068370E" w:rsidP="0068370E">
            <w:pPr>
              <w:jc w:val="both"/>
              <w:rPr>
                <w:rFonts w:ascii="Arial" w:hAnsi="Arial" w:cs="Arial"/>
                <w:color w:val="000000"/>
                <w:sz w:val="16"/>
                <w:szCs w:val="16"/>
              </w:rPr>
            </w:pPr>
            <w:r w:rsidRPr="00D420F9">
              <w:rPr>
                <w:rFonts w:ascii="Arial" w:hAnsi="Arial" w:cs="Arial"/>
                <w:color w:val="000000"/>
                <w:sz w:val="16"/>
                <w:szCs w:val="16"/>
              </w:rPr>
              <w:t>Rel-11</w:t>
            </w:r>
          </w:p>
        </w:tc>
        <w:tc>
          <w:tcPr>
            <w:tcW w:w="2276" w:type="dxa"/>
            <w:tcBorders>
              <w:top w:val="single" w:sz="4" w:space="0" w:color="auto"/>
              <w:left w:val="single" w:sz="4" w:space="0" w:color="auto"/>
              <w:bottom w:val="single" w:sz="4" w:space="0" w:color="auto"/>
              <w:right w:val="single" w:sz="4" w:space="0" w:color="auto"/>
            </w:tcBorders>
            <w:vAlign w:val="center"/>
          </w:tcPr>
          <w:p w:rsidR="0068370E" w:rsidRPr="00D420F9" w:rsidRDefault="0068370E" w:rsidP="0068370E">
            <w:pPr>
              <w:pStyle w:val="H6"/>
              <w:jc w:val="both"/>
              <w:rPr>
                <w:rFonts w:cs="Arial"/>
                <w:color w:val="000000"/>
                <w:sz w:val="16"/>
                <w:szCs w:val="16"/>
              </w:rPr>
            </w:pPr>
            <w:r w:rsidRPr="00D420F9">
              <w:rPr>
                <w:rFonts w:cs="Arial"/>
                <w:color w:val="000000"/>
                <w:sz w:val="16"/>
                <w:szCs w:val="16"/>
              </w:rPr>
              <w:t>Zheng Zhao, Verizon</w:t>
            </w:r>
          </w:p>
        </w:tc>
        <w:tc>
          <w:tcPr>
            <w:tcW w:w="1538" w:type="dxa"/>
            <w:tcBorders>
              <w:top w:val="single" w:sz="4" w:space="0" w:color="auto"/>
              <w:left w:val="single" w:sz="4" w:space="0" w:color="auto"/>
              <w:bottom w:val="single" w:sz="4" w:space="0" w:color="auto"/>
              <w:right w:val="single" w:sz="4" w:space="0" w:color="auto"/>
            </w:tcBorders>
          </w:tcPr>
          <w:p w:rsidR="0068370E" w:rsidRDefault="0068370E" w:rsidP="0068370E">
            <w:pPr>
              <w:pStyle w:val="TAL"/>
              <w:rPr>
                <w:rFonts w:eastAsiaTheme="minorEastAsia" w:cs="Arial"/>
                <w:sz w:val="16"/>
                <w:szCs w:val="16"/>
                <w:lang w:val="en-US" w:eastAsia="ko-KR"/>
              </w:rPr>
            </w:pPr>
            <w:ins w:id="1750" w:author="박종근/선임연구원/미래기술센터 C&amp;M표준(연)5G무선통신표준Task(jong1.park@lge.com)" w:date="2020-03-10T14:09:00Z">
              <w:r w:rsidRPr="00F27D5A">
                <w:rPr>
                  <w:rFonts w:eastAsiaTheme="minorEastAsia" w:cs="Arial" w:hint="eastAsia"/>
                  <w:sz w:val="16"/>
                  <w:szCs w:val="16"/>
                  <w:lang w:val="en-US" w:eastAsia="ko-KR"/>
                </w:rPr>
                <w:t>3</w:t>
              </w:r>
              <w:r w:rsidRPr="00F27D5A">
                <w:rPr>
                  <w:rFonts w:eastAsiaTheme="minorEastAsia" w:cs="Arial"/>
                  <w:sz w:val="16"/>
                  <w:szCs w:val="16"/>
                  <w:lang w:val="en-US" w:eastAsia="ko-KR"/>
                </w:rPr>
                <w:t>6.101: R4-2001169</w:t>
              </w:r>
              <w:r w:rsidRPr="00F27D5A">
                <w:rPr>
                  <w:rFonts w:eastAsiaTheme="minorEastAsia" w:cs="Arial"/>
                  <w:sz w:val="16"/>
                  <w:szCs w:val="16"/>
                  <w:lang w:val="en-US" w:eastAsia="ko-KR"/>
                </w:rPr>
                <w:br/>
                <w:t>TR 36.716-03-02</w:t>
              </w:r>
            </w:ins>
          </w:p>
        </w:tc>
        <w:tc>
          <w:tcPr>
            <w:tcW w:w="987" w:type="dxa"/>
            <w:tcBorders>
              <w:top w:val="single" w:sz="4" w:space="0" w:color="auto"/>
              <w:left w:val="single" w:sz="4" w:space="0" w:color="auto"/>
              <w:bottom w:val="single" w:sz="4" w:space="0" w:color="auto"/>
              <w:right w:val="single" w:sz="4" w:space="0" w:color="auto"/>
            </w:tcBorders>
            <w:vAlign w:val="center"/>
          </w:tcPr>
          <w:p w:rsidR="0068370E" w:rsidRDefault="0068370E" w:rsidP="0068370E">
            <w:pPr>
              <w:pStyle w:val="TAL"/>
              <w:jc w:val="both"/>
              <w:rPr>
                <w:rFonts w:eastAsiaTheme="minorEastAsia" w:cs="Arial"/>
                <w:sz w:val="16"/>
                <w:szCs w:val="16"/>
                <w:lang w:eastAsia="ko-KR"/>
              </w:rPr>
            </w:pPr>
            <w:ins w:id="1751" w:author="박종근/선임연구원/미래기술센터 C&amp;M표준(연)5G무선통신표준Task(jong1.park@lge.com)" w:date="2020-03-10T14:09:00Z">
              <w:r>
                <w:rPr>
                  <w:rFonts w:eastAsiaTheme="minorEastAsia" w:cs="Arial"/>
                  <w:sz w:val="16"/>
                  <w:szCs w:val="16"/>
                  <w:lang w:eastAsia="ko-KR"/>
                </w:rPr>
                <w:t>Yes</w:t>
              </w:r>
            </w:ins>
            <w:del w:id="1752" w:author="박종근/선임연구원/미래기술센터 C&amp;M표준(연)5G무선통신표준Task(jong1.park@lge.com)" w:date="2020-03-10T14:09:00Z">
              <w:r w:rsidDel="005279B1">
                <w:rPr>
                  <w:rFonts w:eastAsiaTheme="minorEastAsia" w:cs="Arial" w:hint="eastAsia"/>
                  <w:sz w:val="16"/>
                  <w:szCs w:val="16"/>
                  <w:lang w:eastAsia="ko-KR"/>
                </w:rPr>
                <w:delText>No</w:delText>
              </w:r>
            </w:del>
          </w:p>
        </w:tc>
        <w:tc>
          <w:tcPr>
            <w:tcW w:w="987" w:type="dxa"/>
            <w:tcBorders>
              <w:top w:val="single" w:sz="4" w:space="0" w:color="auto"/>
              <w:left w:val="single" w:sz="4" w:space="0" w:color="auto"/>
              <w:bottom w:val="single" w:sz="4" w:space="0" w:color="auto"/>
              <w:right w:val="single" w:sz="4" w:space="0" w:color="auto"/>
            </w:tcBorders>
            <w:vAlign w:val="center"/>
          </w:tcPr>
          <w:p w:rsidR="0068370E" w:rsidRDefault="0068370E" w:rsidP="0068370E">
            <w:pPr>
              <w:pStyle w:val="TAL"/>
              <w:jc w:val="both"/>
              <w:rPr>
                <w:rFonts w:eastAsiaTheme="minorEastAsia" w:cs="Arial"/>
                <w:sz w:val="16"/>
                <w:szCs w:val="16"/>
                <w:lang w:eastAsia="ko-KR"/>
              </w:rPr>
            </w:pPr>
            <w:ins w:id="1753" w:author="박종근/선임연구원/미래기술센터 C&amp;M표준(연)5G무선통신표준Task(jong1.park@lge.com)" w:date="2020-03-10T14:09:00Z">
              <w:r>
                <w:rPr>
                  <w:rFonts w:eastAsiaTheme="minorEastAsia" w:cs="Arial"/>
                  <w:sz w:val="16"/>
                  <w:szCs w:val="16"/>
                  <w:lang w:eastAsia="ko-KR"/>
                </w:rPr>
                <w:t>Yes</w:t>
              </w:r>
            </w:ins>
            <w:del w:id="1754" w:author="박종근/선임연구원/미래기술센터 C&amp;M표준(연)5G무선통신표준Task(jong1.park@lge.com)" w:date="2020-03-10T14:09:00Z">
              <w:r w:rsidDel="005279B1">
                <w:rPr>
                  <w:rFonts w:eastAsiaTheme="minorEastAsia" w:cs="Arial" w:hint="eastAsia"/>
                  <w:sz w:val="16"/>
                  <w:szCs w:val="16"/>
                  <w:lang w:eastAsia="ko-KR"/>
                </w:rPr>
                <w:delText>No</w:delText>
              </w:r>
            </w:del>
          </w:p>
        </w:tc>
        <w:tc>
          <w:tcPr>
            <w:tcW w:w="1725" w:type="dxa"/>
            <w:tcBorders>
              <w:top w:val="single" w:sz="4" w:space="0" w:color="auto"/>
              <w:left w:val="single" w:sz="4" w:space="0" w:color="auto"/>
              <w:bottom w:val="single" w:sz="4" w:space="0" w:color="auto"/>
              <w:right w:val="single" w:sz="4" w:space="0" w:color="auto"/>
            </w:tcBorders>
            <w:vAlign w:val="center"/>
          </w:tcPr>
          <w:p w:rsidR="0068370E" w:rsidRDefault="0068370E" w:rsidP="0068370E">
            <w:pPr>
              <w:pStyle w:val="TAL"/>
              <w:jc w:val="both"/>
              <w:rPr>
                <w:rFonts w:eastAsiaTheme="minorEastAsia" w:cs="Arial"/>
                <w:color w:val="000000"/>
                <w:sz w:val="16"/>
                <w:szCs w:val="16"/>
                <w:lang w:eastAsia="ko-KR"/>
              </w:rPr>
            </w:pPr>
            <w:ins w:id="1755" w:author="박종근/선임연구원/미래기술센터 C&amp;M표준(연)5G무선통신표준Task(jong1.park@lge.com)" w:date="2020-03-10T14:09:00Z">
              <w:r>
                <w:rPr>
                  <w:rFonts w:eastAsiaTheme="minorEastAsia" w:cs="Arial"/>
                  <w:color w:val="000000"/>
                  <w:sz w:val="16"/>
                  <w:szCs w:val="16"/>
                  <w:lang w:eastAsia="ko-KR"/>
                </w:rPr>
                <w:t>None</w:t>
              </w:r>
            </w:ins>
            <w:del w:id="1756" w:author="박종근/선임연구원/미래기술센터 C&amp;M표준(연)5G무선통신표준Task(jong1.park@lge.com)" w:date="2020-03-10T14:09:00Z">
              <w:r w:rsidDel="005279B1">
                <w:rPr>
                  <w:rFonts w:eastAsiaTheme="minorEastAsia" w:cs="Arial" w:hint="eastAsia"/>
                  <w:color w:val="000000"/>
                  <w:sz w:val="16"/>
                  <w:szCs w:val="16"/>
                  <w:lang w:eastAsia="ko-KR"/>
                </w:rPr>
                <w:delText>Work</w:delText>
              </w:r>
              <w:r w:rsidDel="005279B1">
                <w:rPr>
                  <w:rFonts w:eastAsiaTheme="minorEastAsia" w:cs="Arial"/>
                  <w:color w:val="000000"/>
                  <w:sz w:val="16"/>
                  <w:szCs w:val="16"/>
                  <w:lang w:eastAsia="ko-KR"/>
                </w:rPr>
                <w:delText xml:space="preserve"> not started</w:delText>
              </w:r>
            </w:del>
          </w:p>
        </w:tc>
      </w:tr>
      <w:tr w:rsidR="0068370E" w:rsidTr="0068370E">
        <w:trPr>
          <w:cantSplit/>
          <w:trHeight w:val="159"/>
        </w:trPr>
        <w:tc>
          <w:tcPr>
            <w:tcW w:w="2057" w:type="dxa"/>
            <w:tcBorders>
              <w:top w:val="single" w:sz="4" w:space="0" w:color="auto"/>
              <w:left w:val="single" w:sz="4" w:space="0" w:color="auto"/>
              <w:bottom w:val="single" w:sz="4" w:space="0" w:color="auto"/>
              <w:right w:val="single" w:sz="4" w:space="0" w:color="auto"/>
            </w:tcBorders>
            <w:vAlign w:val="center"/>
          </w:tcPr>
          <w:p w:rsidR="0068370E" w:rsidRPr="00D420F9" w:rsidRDefault="0068370E" w:rsidP="0068370E">
            <w:pPr>
              <w:jc w:val="both"/>
              <w:rPr>
                <w:rFonts w:ascii="Arial" w:hAnsi="Arial" w:cs="Arial"/>
                <w:color w:val="000000"/>
                <w:sz w:val="16"/>
                <w:szCs w:val="16"/>
              </w:rPr>
            </w:pPr>
            <w:r w:rsidRPr="00D420F9">
              <w:rPr>
                <w:rFonts w:ascii="Arial" w:hAnsi="Arial" w:cs="Arial"/>
                <w:color w:val="000000"/>
                <w:sz w:val="16"/>
                <w:szCs w:val="16"/>
              </w:rPr>
              <w:t>4BDL_2A-5A-48A-66A_2BUL_5A-66A_BCS0</w:t>
            </w:r>
          </w:p>
        </w:tc>
        <w:tc>
          <w:tcPr>
            <w:tcW w:w="624" w:type="dxa"/>
            <w:tcBorders>
              <w:top w:val="single" w:sz="4" w:space="0" w:color="auto"/>
              <w:left w:val="single" w:sz="4" w:space="0" w:color="auto"/>
              <w:bottom w:val="single" w:sz="4" w:space="0" w:color="auto"/>
              <w:right w:val="single" w:sz="4" w:space="0" w:color="auto"/>
            </w:tcBorders>
            <w:vAlign w:val="center"/>
          </w:tcPr>
          <w:p w:rsidR="0068370E" w:rsidRPr="00D420F9" w:rsidRDefault="0068370E" w:rsidP="0068370E">
            <w:pPr>
              <w:jc w:val="both"/>
              <w:rPr>
                <w:rFonts w:ascii="Arial" w:hAnsi="Arial" w:cs="Arial"/>
                <w:color w:val="000000"/>
                <w:sz w:val="16"/>
                <w:szCs w:val="16"/>
              </w:rPr>
            </w:pPr>
            <w:r w:rsidRPr="00D420F9">
              <w:rPr>
                <w:rFonts w:ascii="Arial" w:hAnsi="Arial" w:cs="Arial"/>
                <w:color w:val="000000"/>
                <w:sz w:val="16"/>
                <w:szCs w:val="16"/>
              </w:rPr>
              <w:t>Rel-11</w:t>
            </w:r>
          </w:p>
        </w:tc>
        <w:tc>
          <w:tcPr>
            <w:tcW w:w="2276" w:type="dxa"/>
            <w:tcBorders>
              <w:top w:val="single" w:sz="4" w:space="0" w:color="auto"/>
              <w:left w:val="single" w:sz="4" w:space="0" w:color="auto"/>
              <w:bottom w:val="single" w:sz="4" w:space="0" w:color="auto"/>
              <w:right w:val="single" w:sz="4" w:space="0" w:color="auto"/>
            </w:tcBorders>
            <w:vAlign w:val="center"/>
          </w:tcPr>
          <w:p w:rsidR="0068370E" w:rsidRPr="00D420F9" w:rsidRDefault="0068370E" w:rsidP="0068370E">
            <w:pPr>
              <w:pStyle w:val="H6"/>
              <w:jc w:val="both"/>
              <w:rPr>
                <w:rFonts w:cs="Arial"/>
                <w:color w:val="000000"/>
                <w:sz w:val="16"/>
                <w:szCs w:val="16"/>
              </w:rPr>
            </w:pPr>
            <w:r w:rsidRPr="00D420F9">
              <w:rPr>
                <w:rFonts w:cs="Arial"/>
                <w:color w:val="000000"/>
                <w:sz w:val="16"/>
                <w:szCs w:val="16"/>
              </w:rPr>
              <w:t>Zheng Zhao, Verizon</w:t>
            </w:r>
          </w:p>
        </w:tc>
        <w:tc>
          <w:tcPr>
            <w:tcW w:w="1538" w:type="dxa"/>
            <w:tcBorders>
              <w:top w:val="single" w:sz="4" w:space="0" w:color="auto"/>
              <w:left w:val="single" w:sz="4" w:space="0" w:color="auto"/>
              <w:bottom w:val="single" w:sz="4" w:space="0" w:color="auto"/>
              <w:right w:val="single" w:sz="4" w:space="0" w:color="auto"/>
            </w:tcBorders>
          </w:tcPr>
          <w:p w:rsidR="0068370E" w:rsidRDefault="0068370E" w:rsidP="0068370E">
            <w:pPr>
              <w:pStyle w:val="TAL"/>
              <w:rPr>
                <w:rFonts w:eastAsiaTheme="minorEastAsia" w:cs="Arial"/>
                <w:sz w:val="16"/>
                <w:szCs w:val="16"/>
                <w:lang w:val="en-US" w:eastAsia="ko-KR"/>
              </w:rPr>
            </w:pPr>
            <w:ins w:id="1757" w:author="박종근/선임연구원/미래기술센터 C&amp;M표준(연)5G무선통신표준Task(jong1.park@lge.com)" w:date="2020-03-10T14:09:00Z">
              <w:r w:rsidRPr="00F27D5A">
                <w:rPr>
                  <w:rFonts w:eastAsiaTheme="minorEastAsia" w:cs="Arial" w:hint="eastAsia"/>
                  <w:sz w:val="16"/>
                  <w:szCs w:val="16"/>
                  <w:lang w:val="en-US" w:eastAsia="ko-KR"/>
                </w:rPr>
                <w:t>3</w:t>
              </w:r>
              <w:r w:rsidRPr="00F27D5A">
                <w:rPr>
                  <w:rFonts w:eastAsiaTheme="minorEastAsia" w:cs="Arial"/>
                  <w:sz w:val="16"/>
                  <w:szCs w:val="16"/>
                  <w:lang w:val="en-US" w:eastAsia="ko-KR"/>
                </w:rPr>
                <w:t>6.101: R4-2001169</w:t>
              </w:r>
              <w:r w:rsidRPr="00F27D5A">
                <w:rPr>
                  <w:rFonts w:eastAsiaTheme="minorEastAsia" w:cs="Arial"/>
                  <w:sz w:val="16"/>
                  <w:szCs w:val="16"/>
                  <w:lang w:val="en-US" w:eastAsia="ko-KR"/>
                </w:rPr>
                <w:br/>
                <w:t>TR 36.716-03-02</w:t>
              </w:r>
            </w:ins>
          </w:p>
        </w:tc>
        <w:tc>
          <w:tcPr>
            <w:tcW w:w="987" w:type="dxa"/>
            <w:tcBorders>
              <w:top w:val="single" w:sz="4" w:space="0" w:color="auto"/>
              <w:left w:val="single" w:sz="4" w:space="0" w:color="auto"/>
              <w:bottom w:val="single" w:sz="4" w:space="0" w:color="auto"/>
              <w:right w:val="single" w:sz="4" w:space="0" w:color="auto"/>
            </w:tcBorders>
            <w:vAlign w:val="center"/>
          </w:tcPr>
          <w:p w:rsidR="0068370E" w:rsidRDefault="0068370E" w:rsidP="0068370E">
            <w:pPr>
              <w:pStyle w:val="TAL"/>
              <w:jc w:val="both"/>
              <w:rPr>
                <w:rFonts w:eastAsiaTheme="minorEastAsia" w:cs="Arial"/>
                <w:sz w:val="16"/>
                <w:szCs w:val="16"/>
                <w:lang w:eastAsia="ko-KR"/>
              </w:rPr>
            </w:pPr>
            <w:ins w:id="1758" w:author="박종근/선임연구원/미래기술센터 C&amp;M표준(연)5G무선통신표준Task(jong1.park@lge.com)" w:date="2020-03-10T14:09:00Z">
              <w:r>
                <w:rPr>
                  <w:rFonts w:eastAsiaTheme="minorEastAsia" w:cs="Arial"/>
                  <w:sz w:val="16"/>
                  <w:szCs w:val="16"/>
                  <w:lang w:eastAsia="ko-KR"/>
                </w:rPr>
                <w:t>Yes</w:t>
              </w:r>
            </w:ins>
            <w:del w:id="1759" w:author="박종근/선임연구원/미래기술센터 C&amp;M표준(연)5G무선통신표준Task(jong1.park@lge.com)" w:date="2020-03-10T14:09:00Z">
              <w:r w:rsidDel="005279B1">
                <w:rPr>
                  <w:rFonts w:eastAsiaTheme="minorEastAsia" w:cs="Arial" w:hint="eastAsia"/>
                  <w:sz w:val="16"/>
                  <w:szCs w:val="16"/>
                  <w:lang w:eastAsia="ko-KR"/>
                </w:rPr>
                <w:delText>No</w:delText>
              </w:r>
            </w:del>
          </w:p>
        </w:tc>
        <w:tc>
          <w:tcPr>
            <w:tcW w:w="987" w:type="dxa"/>
            <w:tcBorders>
              <w:top w:val="single" w:sz="4" w:space="0" w:color="auto"/>
              <w:left w:val="single" w:sz="4" w:space="0" w:color="auto"/>
              <w:bottom w:val="single" w:sz="4" w:space="0" w:color="auto"/>
              <w:right w:val="single" w:sz="4" w:space="0" w:color="auto"/>
            </w:tcBorders>
            <w:vAlign w:val="center"/>
          </w:tcPr>
          <w:p w:rsidR="0068370E" w:rsidRDefault="0068370E" w:rsidP="0068370E">
            <w:pPr>
              <w:pStyle w:val="TAL"/>
              <w:jc w:val="both"/>
              <w:rPr>
                <w:rFonts w:eastAsiaTheme="minorEastAsia" w:cs="Arial"/>
                <w:sz w:val="16"/>
                <w:szCs w:val="16"/>
                <w:lang w:eastAsia="ko-KR"/>
              </w:rPr>
            </w:pPr>
            <w:ins w:id="1760" w:author="박종근/선임연구원/미래기술센터 C&amp;M표준(연)5G무선통신표준Task(jong1.park@lge.com)" w:date="2020-03-10T14:09:00Z">
              <w:r>
                <w:rPr>
                  <w:rFonts w:eastAsiaTheme="minorEastAsia" w:cs="Arial"/>
                  <w:sz w:val="16"/>
                  <w:szCs w:val="16"/>
                  <w:lang w:eastAsia="ko-KR"/>
                </w:rPr>
                <w:t>Yes</w:t>
              </w:r>
            </w:ins>
            <w:del w:id="1761" w:author="박종근/선임연구원/미래기술센터 C&amp;M표준(연)5G무선통신표준Task(jong1.park@lge.com)" w:date="2020-03-10T14:09:00Z">
              <w:r w:rsidDel="005279B1">
                <w:rPr>
                  <w:rFonts w:eastAsiaTheme="minorEastAsia" w:cs="Arial" w:hint="eastAsia"/>
                  <w:sz w:val="16"/>
                  <w:szCs w:val="16"/>
                  <w:lang w:eastAsia="ko-KR"/>
                </w:rPr>
                <w:delText>No</w:delText>
              </w:r>
            </w:del>
          </w:p>
        </w:tc>
        <w:tc>
          <w:tcPr>
            <w:tcW w:w="1725" w:type="dxa"/>
            <w:tcBorders>
              <w:top w:val="single" w:sz="4" w:space="0" w:color="auto"/>
              <w:left w:val="single" w:sz="4" w:space="0" w:color="auto"/>
              <w:bottom w:val="single" w:sz="4" w:space="0" w:color="auto"/>
              <w:right w:val="single" w:sz="4" w:space="0" w:color="auto"/>
            </w:tcBorders>
            <w:vAlign w:val="center"/>
          </w:tcPr>
          <w:p w:rsidR="0068370E" w:rsidRDefault="0068370E" w:rsidP="0068370E">
            <w:pPr>
              <w:pStyle w:val="TAL"/>
              <w:jc w:val="both"/>
              <w:rPr>
                <w:rFonts w:eastAsiaTheme="minorEastAsia" w:cs="Arial"/>
                <w:color w:val="000000"/>
                <w:sz w:val="16"/>
                <w:szCs w:val="16"/>
                <w:lang w:eastAsia="ko-KR"/>
              </w:rPr>
            </w:pPr>
            <w:ins w:id="1762" w:author="박종근/선임연구원/미래기술센터 C&amp;M표준(연)5G무선통신표준Task(jong1.park@lge.com)" w:date="2020-03-10T14:09:00Z">
              <w:r>
                <w:rPr>
                  <w:rFonts w:eastAsiaTheme="minorEastAsia" w:cs="Arial"/>
                  <w:color w:val="000000"/>
                  <w:sz w:val="16"/>
                  <w:szCs w:val="16"/>
                  <w:lang w:eastAsia="ko-KR"/>
                </w:rPr>
                <w:t>None</w:t>
              </w:r>
            </w:ins>
            <w:del w:id="1763" w:author="박종근/선임연구원/미래기술센터 C&amp;M표준(연)5G무선통신표준Task(jong1.park@lge.com)" w:date="2020-03-10T14:09:00Z">
              <w:r w:rsidDel="005279B1">
                <w:rPr>
                  <w:rFonts w:eastAsiaTheme="minorEastAsia" w:cs="Arial" w:hint="eastAsia"/>
                  <w:color w:val="000000"/>
                  <w:sz w:val="16"/>
                  <w:szCs w:val="16"/>
                  <w:lang w:eastAsia="ko-KR"/>
                </w:rPr>
                <w:delText>Work</w:delText>
              </w:r>
              <w:r w:rsidDel="005279B1">
                <w:rPr>
                  <w:rFonts w:eastAsiaTheme="minorEastAsia" w:cs="Arial"/>
                  <w:color w:val="000000"/>
                  <w:sz w:val="16"/>
                  <w:szCs w:val="16"/>
                  <w:lang w:eastAsia="ko-KR"/>
                </w:rPr>
                <w:delText xml:space="preserve"> not started</w:delText>
              </w:r>
            </w:del>
          </w:p>
        </w:tc>
      </w:tr>
      <w:tr w:rsidR="0068370E" w:rsidTr="0068370E">
        <w:trPr>
          <w:cantSplit/>
          <w:trHeight w:val="159"/>
        </w:trPr>
        <w:tc>
          <w:tcPr>
            <w:tcW w:w="2057" w:type="dxa"/>
            <w:tcBorders>
              <w:top w:val="single" w:sz="4" w:space="0" w:color="auto"/>
              <w:left w:val="single" w:sz="4" w:space="0" w:color="auto"/>
              <w:bottom w:val="single" w:sz="4" w:space="0" w:color="auto"/>
              <w:right w:val="single" w:sz="4" w:space="0" w:color="auto"/>
            </w:tcBorders>
            <w:vAlign w:val="center"/>
          </w:tcPr>
          <w:p w:rsidR="0068370E" w:rsidRPr="00D420F9" w:rsidRDefault="0068370E" w:rsidP="0068370E">
            <w:pPr>
              <w:jc w:val="both"/>
              <w:rPr>
                <w:rFonts w:ascii="Arial" w:hAnsi="Arial" w:cs="Arial"/>
                <w:color w:val="000000"/>
                <w:sz w:val="16"/>
                <w:szCs w:val="16"/>
              </w:rPr>
            </w:pPr>
            <w:r w:rsidRPr="00D420F9">
              <w:rPr>
                <w:rFonts w:ascii="Arial" w:hAnsi="Arial" w:cs="Arial"/>
                <w:color w:val="000000"/>
                <w:sz w:val="16"/>
                <w:szCs w:val="16"/>
              </w:rPr>
              <w:t>4BDL_2A-5A-48A-66A_2BUL_5A-48A_BCS0</w:t>
            </w:r>
          </w:p>
        </w:tc>
        <w:tc>
          <w:tcPr>
            <w:tcW w:w="624" w:type="dxa"/>
            <w:tcBorders>
              <w:top w:val="single" w:sz="4" w:space="0" w:color="auto"/>
              <w:left w:val="single" w:sz="4" w:space="0" w:color="auto"/>
              <w:bottom w:val="single" w:sz="4" w:space="0" w:color="auto"/>
              <w:right w:val="single" w:sz="4" w:space="0" w:color="auto"/>
            </w:tcBorders>
            <w:vAlign w:val="center"/>
          </w:tcPr>
          <w:p w:rsidR="0068370E" w:rsidRPr="00D420F9" w:rsidRDefault="0068370E" w:rsidP="0068370E">
            <w:pPr>
              <w:jc w:val="both"/>
              <w:rPr>
                <w:rFonts w:ascii="Arial" w:hAnsi="Arial" w:cs="Arial"/>
                <w:color w:val="000000"/>
                <w:sz w:val="16"/>
                <w:szCs w:val="16"/>
              </w:rPr>
            </w:pPr>
            <w:r w:rsidRPr="00D420F9">
              <w:rPr>
                <w:rFonts w:ascii="Arial" w:hAnsi="Arial" w:cs="Arial"/>
                <w:color w:val="000000"/>
                <w:sz w:val="16"/>
                <w:szCs w:val="16"/>
              </w:rPr>
              <w:t>Rel-11</w:t>
            </w:r>
          </w:p>
        </w:tc>
        <w:tc>
          <w:tcPr>
            <w:tcW w:w="2276" w:type="dxa"/>
            <w:tcBorders>
              <w:top w:val="single" w:sz="4" w:space="0" w:color="auto"/>
              <w:left w:val="single" w:sz="4" w:space="0" w:color="auto"/>
              <w:bottom w:val="single" w:sz="4" w:space="0" w:color="auto"/>
              <w:right w:val="single" w:sz="4" w:space="0" w:color="auto"/>
            </w:tcBorders>
            <w:vAlign w:val="center"/>
          </w:tcPr>
          <w:p w:rsidR="0068370E" w:rsidRPr="00D420F9" w:rsidRDefault="0068370E" w:rsidP="0068370E">
            <w:pPr>
              <w:pStyle w:val="H6"/>
              <w:jc w:val="both"/>
              <w:rPr>
                <w:rFonts w:cs="Arial"/>
                <w:color w:val="000000"/>
                <w:sz w:val="16"/>
                <w:szCs w:val="16"/>
              </w:rPr>
            </w:pPr>
            <w:r w:rsidRPr="00D420F9">
              <w:rPr>
                <w:rFonts w:cs="Arial"/>
                <w:color w:val="000000"/>
                <w:sz w:val="16"/>
                <w:szCs w:val="16"/>
              </w:rPr>
              <w:t>Zheng Zhao, Verizon</w:t>
            </w:r>
          </w:p>
        </w:tc>
        <w:tc>
          <w:tcPr>
            <w:tcW w:w="1538" w:type="dxa"/>
            <w:tcBorders>
              <w:top w:val="single" w:sz="4" w:space="0" w:color="auto"/>
              <w:left w:val="single" w:sz="4" w:space="0" w:color="auto"/>
              <w:bottom w:val="single" w:sz="4" w:space="0" w:color="auto"/>
              <w:right w:val="single" w:sz="4" w:space="0" w:color="auto"/>
            </w:tcBorders>
          </w:tcPr>
          <w:p w:rsidR="0068370E" w:rsidRDefault="0068370E" w:rsidP="0068370E">
            <w:pPr>
              <w:pStyle w:val="TAL"/>
              <w:rPr>
                <w:rFonts w:eastAsiaTheme="minorEastAsia" w:cs="Arial"/>
                <w:sz w:val="16"/>
                <w:szCs w:val="16"/>
                <w:lang w:val="en-US" w:eastAsia="ko-KR"/>
              </w:rPr>
            </w:pPr>
            <w:ins w:id="1764" w:author="박종근/선임연구원/미래기술센터 C&amp;M표준(연)5G무선통신표준Task(jong1.park@lge.com)" w:date="2020-03-10T14:09:00Z">
              <w:r w:rsidRPr="00F27D5A">
                <w:rPr>
                  <w:rFonts w:eastAsiaTheme="minorEastAsia" w:cs="Arial" w:hint="eastAsia"/>
                  <w:sz w:val="16"/>
                  <w:szCs w:val="16"/>
                  <w:lang w:val="en-US" w:eastAsia="ko-KR"/>
                </w:rPr>
                <w:t>3</w:t>
              </w:r>
              <w:r w:rsidRPr="00F27D5A">
                <w:rPr>
                  <w:rFonts w:eastAsiaTheme="minorEastAsia" w:cs="Arial"/>
                  <w:sz w:val="16"/>
                  <w:szCs w:val="16"/>
                  <w:lang w:val="en-US" w:eastAsia="ko-KR"/>
                </w:rPr>
                <w:t>6.101: R4-2001169</w:t>
              </w:r>
              <w:r w:rsidRPr="00F27D5A">
                <w:rPr>
                  <w:rFonts w:eastAsiaTheme="minorEastAsia" w:cs="Arial"/>
                  <w:sz w:val="16"/>
                  <w:szCs w:val="16"/>
                  <w:lang w:val="en-US" w:eastAsia="ko-KR"/>
                </w:rPr>
                <w:br/>
                <w:t>TR 36.716-03-02</w:t>
              </w:r>
            </w:ins>
          </w:p>
        </w:tc>
        <w:tc>
          <w:tcPr>
            <w:tcW w:w="987" w:type="dxa"/>
            <w:tcBorders>
              <w:top w:val="single" w:sz="4" w:space="0" w:color="auto"/>
              <w:left w:val="single" w:sz="4" w:space="0" w:color="auto"/>
              <w:bottom w:val="single" w:sz="4" w:space="0" w:color="auto"/>
              <w:right w:val="single" w:sz="4" w:space="0" w:color="auto"/>
            </w:tcBorders>
            <w:vAlign w:val="center"/>
          </w:tcPr>
          <w:p w:rsidR="0068370E" w:rsidRDefault="0068370E" w:rsidP="0068370E">
            <w:pPr>
              <w:pStyle w:val="TAL"/>
              <w:jc w:val="both"/>
              <w:rPr>
                <w:rFonts w:eastAsiaTheme="minorEastAsia" w:cs="Arial"/>
                <w:sz w:val="16"/>
                <w:szCs w:val="16"/>
                <w:lang w:eastAsia="ko-KR"/>
              </w:rPr>
            </w:pPr>
            <w:ins w:id="1765" w:author="박종근/선임연구원/미래기술센터 C&amp;M표준(연)5G무선통신표준Task(jong1.park@lge.com)" w:date="2020-03-10T14:09:00Z">
              <w:r>
                <w:rPr>
                  <w:rFonts w:eastAsiaTheme="minorEastAsia" w:cs="Arial"/>
                  <w:sz w:val="16"/>
                  <w:szCs w:val="16"/>
                  <w:lang w:eastAsia="ko-KR"/>
                </w:rPr>
                <w:t>Yes</w:t>
              </w:r>
            </w:ins>
            <w:del w:id="1766" w:author="박종근/선임연구원/미래기술센터 C&amp;M표준(연)5G무선통신표준Task(jong1.park@lge.com)" w:date="2020-03-10T14:09:00Z">
              <w:r w:rsidDel="005279B1">
                <w:rPr>
                  <w:rFonts w:eastAsiaTheme="minorEastAsia" w:cs="Arial" w:hint="eastAsia"/>
                  <w:sz w:val="16"/>
                  <w:szCs w:val="16"/>
                  <w:lang w:eastAsia="ko-KR"/>
                </w:rPr>
                <w:delText>No</w:delText>
              </w:r>
            </w:del>
          </w:p>
        </w:tc>
        <w:tc>
          <w:tcPr>
            <w:tcW w:w="987" w:type="dxa"/>
            <w:tcBorders>
              <w:top w:val="single" w:sz="4" w:space="0" w:color="auto"/>
              <w:left w:val="single" w:sz="4" w:space="0" w:color="auto"/>
              <w:bottom w:val="single" w:sz="4" w:space="0" w:color="auto"/>
              <w:right w:val="single" w:sz="4" w:space="0" w:color="auto"/>
            </w:tcBorders>
            <w:vAlign w:val="center"/>
          </w:tcPr>
          <w:p w:rsidR="0068370E" w:rsidRDefault="0068370E" w:rsidP="0068370E">
            <w:pPr>
              <w:pStyle w:val="TAL"/>
              <w:jc w:val="both"/>
              <w:rPr>
                <w:rFonts w:eastAsiaTheme="minorEastAsia" w:cs="Arial"/>
                <w:sz w:val="16"/>
                <w:szCs w:val="16"/>
                <w:lang w:eastAsia="ko-KR"/>
              </w:rPr>
            </w:pPr>
            <w:ins w:id="1767" w:author="박종근/선임연구원/미래기술센터 C&amp;M표준(연)5G무선통신표준Task(jong1.park@lge.com)" w:date="2020-03-10T14:09:00Z">
              <w:r>
                <w:rPr>
                  <w:rFonts w:eastAsiaTheme="minorEastAsia" w:cs="Arial"/>
                  <w:sz w:val="16"/>
                  <w:szCs w:val="16"/>
                  <w:lang w:eastAsia="ko-KR"/>
                </w:rPr>
                <w:t>Yes</w:t>
              </w:r>
            </w:ins>
            <w:del w:id="1768" w:author="박종근/선임연구원/미래기술센터 C&amp;M표준(연)5G무선통신표준Task(jong1.park@lge.com)" w:date="2020-03-10T14:09:00Z">
              <w:r w:rsidDel="005279B1">
                <w:rPr>
                  <w:rFonts w:eastAsiaTheme="minorEastAsia" w:cs="Arial" w:hint="eastAsia"/>
                  <w:sz w:val="16"/>
                  <w:szCs w:val="16"/>
                  <w:lang w:eastAsia="ko-KR"/>
                </w:rPr>
                <w:delText>No</w:delText>
              </w:r>
            </w:del>
          </w:p>
        </w:tc>
        <w:tc>
          <w:tcPr>
            <w:tcW w:w="1725" w:type="dxa"/>
            <w:tcBorders>
              <w:top w:val="single" w:sz="4" w:space="0" w:color="auto"/>
              <w:left w:val="single" w:sz="4" w:space="0" w:color="auto"/>
              <w:bottom w:val="single" w:sz="4" w:space="0" w:color="auto"/>
              <w:right w:val="single" w:sz="4" w:space="0" w:color="auto"/>
            </w:tcBorders>
            <w:vAlign w:val="center"/>
          </w:tcPr>
          <w:p w:rsidR="0068370E" w:rsidRDefault="0068370E" w:rsidP="0068370E">
            <w:pPr>
              <w:pStyle w:val="TAL"/>
              <w:jc w:val="both"/>
              <w:rPr>
                <w:rFonts w:eastAsiaTheme="minorEastAsia" w:cs="Arial"/>
                <w:color w:val="000000"/>
                <w:sz w:val="16"/>
                <w:szCs w:val="16"/>
                <w:lang w:eastAsia="ko-KR"/>
              </w:rPr>
            </w:pPr>
            <w:ins w:id="1769" w:author="박종근/선임연구원/미래기술센터 C&amp;M표준(연)5G무선통신표준Task(jong1.park@lge.com)" w:date="2020-03-10T14:09:00Z">
              <w:r>
                <w:rPr>
                  <w:rFonts w:eastAsiaTheme="minorEastAsia" w:cs="Arial"/>
                  <w:color w:val="000000"/>
                  <w:sz w:val="16"/>
                  <w:szCs w:val="16"/>
                  <w:lang w:eastAsia="ko-KR"/>
                </w:rPr>
                <w:t>None</w:t>
              </w:r>
            </w:ins>
            <w:del w:id="1770" w:author="박종근/선임연구원/미래기술센터 C&amp;M표준(연)5G무선통신표준Task(jong1.park@lge.com)" w:date="2020-03-10T14:09:00Z">
              <w:r w:rsidDel="005279B1">
                <w:rPr>
                  <w:rFonts w:eastAsiaTheme="minorEastAsia" w:cs="Arial" w:hint="eastAsia"/>
                  <w:color w:val="000000"/>
                  <w:sz w:val="16"/>
                  <w:szCs w:val="16"/>
                  <w:lang w:eastAsia="ko-KR"/>
                </w:rPr>
                <w:delText>Work</w:delText>
              </w:r>
              <w:r w:rsidDel="005279B1">
                <w:rPr>
                  <w:rFonts w:eastAsiaTheme="minorEastAsia" w:cs="Arial"/>
                  <w:color w:val="000000"/>
                  <w:sz w:val="16"/>
                  <w:szCs w:val="16"/>
                  <w:lang w:eastAsia="ko-KR"/>
                </w:rPr>
                <w:delText xml:space="preserve"> not started</w:delText>
              </w:r>
            </w:del>
          </w:p>
        </w:tc>
      </w:tr>
      <w:tr w:rsidR="0068370E" w:rsidTr="0068370E">
        <w:trPr>
          <w:cantSplit/>
          <w:trHeight w:val="159"/>
        </w:trPr>
        <w:tc>
          <w:tcPr>
            <w:tcW w:w="2057" w:type="dxa"/>
            <w:tcBorders>
              <w:top w:val="single" w:sz="4" w:space="0" w:color="auto"/>
              <w:left w:val="single" w:sz="4" w:space="0" w:color="auto"/>
              <w:bottom w:val="single" w:sz="4" w:space="0" w:color="auto"/>
              <w:right w:val="single" w:sz="4" w:space="0" w:color="auto"/>
            </w:tcBorders>
            <w:vAlign w:val="center"/>
          </w:tcPr>
          <w:p w:rsidR="0068370E" w:rsidRPr="00D420F9" w:rsidRDefault="0068370E" w:rsidP="0068370E">
            <w:pPr>
              <w:jc w:val="both"/>
              <w:rPr>
                <w:rFonts w:ascii="Arial" w:hAnsi="Arial" w:cs="Arial"/>
                <w:color w:val="000000"/>
                <w:sz w:val="16"/>
                <w:szCs w:val="16"/>
              </w:rPr>
            </w:pPr>
            <w:r w:rsidRPr="00D420F9">
              <w:rPr>
                <w:rFonts w:ascii="Arial" w:hAnsi="Arial" w:cs="Arial"/>
                <w:color w:val="000000"/>
                <w:sz w:val="16"/>
                <w:szCs w:val="16"/>
              </w:rPr>
              <w:t>4BDL_2A-5A-48A-66A_2BUL_2A-5A_BCS0</w:t>
            </w:r>
          </w:p>
        </w:tc>
        <w:tc>
          <w:tcPr>
            <w:tcW w:w="624" w:type="dxa"/>
            <w:tcBorders>
              <w:top w:val="single" w:sz="4" w:space="0" w:color="auto"/>
              <w:left w:val="single" w:sz="4" w:space="0" w:color="auto"/>
              <w:bottom w:val="single" w:sz="4" w:space="0" w:color="auto"/>
              <w:right w:val="single" w:sz="4" w:space="0" w:color="auto"/>
            </w:tcBorders>
            <w:vAlign w:val="center"/>
          </w:tcPr>
          <w:p w:rsidR="0068370E" w:rsidRPr="00D420F9" w:rsidRDefault="0068370E" w:rsidP="0068370E">
            <w:pPr>
              <w:jc w:val="both"/>
              <w:rPr>
                <w:rFonts w:ascii="Arial" w:hAnsi="Arial" w:cs="Arial"/>
                <w:color w:val="000000"/>
                <w:sz w:val="16"/>
                <w:szCs w:val="16"/>
              </w:rPr>
            </w:pPr>
            <w:r w:rsidRPr="00D420F9">
              <w:rPr>
                <w:rFonts w:ascii="Arial" w:hAnsi="Arial" w:cs="Arial"/>
                <w:color w:val="000000"/>
                <w:sz w:val="16"/>
                <w:szCs w:val="16"/>
              </w:rPr>
              <w:t>Rel-11</w:t>
            </w:r>
          </w:p>
        </w:tc>
        <w:tc>
          <w:tcPr>
            <w:tcW w:w="2276" w:type="dxa"/>
            <w:tcBorders>
              <w:top w:val="single" w:sz="4" w:space="0" w:color="auto"/>
              <w:left w:val="single" w:sz="4" w:space="0" w:color="auto"/>
              <w:bottom w:val="single" w:sz="4" w:space="0" w:color="auto"/>
              <w:right w:val="single" w:sz="4" w:space="0" w:color="auto"/>
            </w:tcBorders>
            <w:vAlign w:val="center"/>
          </w:tcPr>
          <w:p w:rsidR="0068370E" w:rsidRPr="00D420F9" w:rsidRDefault="0068370E" w:rsidP="0068370E">
            <w:pPr>
              <w:pStyle w:val="H6"/>
              <w:jc w:val="both"/>
              <w:rPr>
                <w:rFonts w:cs="Arial"/>
                <w:color w:val="000000"/>
                <w:sz w:val="16"/>
                <w:szCs w:val="16"/>
              </w:rPr>
            </w:pPr>
            <w:r w:rsidRPr="00D420F9">
              <w:rPr>
                <w:rFonts w:cs="Arial"/>
                <w:color w:val="000000"/>
                <w:sz w:val="16"/>
                <w:szCs w:val="16"/>
              </w:rPr>
              <w:t>Zheng Zhao, Verizon</w:t>
            </w:r>
          </w:p>
        </w:tc>
        <w:tc>
          <w:tcPr>
            <w:tcW w:w="1538" w:type="dxa"/>
            <w:tcBorders>
              <w:top w:val="single" w:sz="4" w:space="0" w:color="auto"/>
              <w:left w:val="single" w:sz="4" w:space="0" w:color="auto"/>
              <w:bottom w:val="single" w:sz="4" w:space="0" w:color="auto"/>
              <w:right w:val="single" w:sz="4" w:space="0" w:color="auto"/>
            </w:tcBorders>
          </w:tcPr>
          <w:p w:rsidR="0068370E" w:rsidRDefault="0068370E" w:rsidP="0068370E">
            <w:pPr>
              <w:pStyle w:val="TAL"/>
              <w:rPr>
                <w:rFonts w:eastAsiaTheme="minorEastAsia" w:cs="Arial"/>
                <w:sz w:val="16"/>
                <w:szCs w:val="16"/>
                <w:lang w:val="en-US" w:eastAsia="ko-KR"/>
              </w:rPr>
            </w:pPr>
            <w:ins w:id="1771" w:author="박종근/선임연구원/미래기술센터 C&amp;M표준(연)5G무선통신표준Task(jong1.park@lge.com)" w:date="2020-03-10T14:09:00Z">
              <w:r w:rsidRPr="00F27D5A">
                <w:rPr>
                  <w:rFonts w:eastAsiaTheme="minorEastAsia" w:cs="Arial" w:hint="eastAsia"/>
                  <w:sz w:val="16"/>
                  <w:szCs w:val="16"/>
                  <w:lang w:val="en-US" w:eastAsia="ko-KR"/>
                </w:rPr>
                <w:t>3</w:t>
              </w:r>
              <w:r w:rsidRPr="00F27D5A">
                <w:rPr>
                  <w:rFonts w:eastAsiaTheme="minorEastAsia" w:cs="Arial"/>
                  <w:sz w:val="16"/>
                  <w:szCs w:val="16"/>
                  <w:lang w:val="en-US" w:eastAsia="ko-KR"/>
                </w:rPr>
                <w:t>6.101: R4-2001169</w:t>
              </w:r>
              <w:r w:rsidRPr="00F27D5A">
                <w:rPr>
                  <w:rFonts w:eastAsiaTheme="minorEastAsia" w:cs="Arial"/>
                  <w:sz w:val="16"/>
                  <w:szCs w:val="16"/>
                  <w:lang w:val="en-US" w:eastAsia="ko-KR"/>
                </w:rPr>
                <w:br/>
                <w:t>TR 36.716-03-02</w:t>
              </w:r>
            </w:ins>
          </w:p>
        </w:tc>
        <w:tc>
          <w:tcPr>
            <w:tcW w:w="987" w:type="dxa"/>
            <w:tcBorders>
              <w:top w:val="single" w:sz="4" w:space="0" w:color="auto"/>
              <w:left w:val="single" w:sz="4" w:space="0" w:color="auto"/>
              <w:bottom w:val="single" w:sz="4" w:space="0" w:color="auto"/>
              <w:right w:val="single" w:sz="4" w:space="0" w:color="auto"/>
            </w:tcBorders>
            <w:vAlign w:val="center"/>
          </w:tcPr>
          <w:p w:rsidR="0068370E" w:rsidRDefault="0068370E" w:rsidP="0068370E">
            <w:pPr>
              <w:pStyle w:val="TAL"/>
              <w:jc w:val="both"/>
              <w:rPr>
                <w:rFonts w:eastAsiaTheme="minorEastAsia" w:cs="Arial"/>
                <w:sz w:val="16"/>
                <w:szCs w:val="16"/>
                <w:lang w:eastAsia="ko-KR"/>
              </w:rPr>
            </w:pPr>
            <w:ins w:id="1772" w:author="박종근/선임연구원/미래기술센터 C&amp;M표준(연)5G무선통신표준Task(jong1.park@lge.com)" w:date="2020-03-10T14:09:00Z">
              <w:r>
                <w:rPr>
                  <w:rFonts w:eastAsiaTheme="minorEastAsia" w:cs="Arial"/>
                  <w:sz w:val="16"/>
                  <w:szCs w:val="16"/>
                  <w:lang w:eastAsia="ko-KR"/>
                </w:rPr>
                <w:t>Yes</w:t>
              </w:r>
            </w:ins>
            <w:del w:id="1773" w:author="박종근/선임연구원/미래기술센터 C&amp;M표준(연)5G무선통신표준Task(jong1.park@lge.com)" w:date="2020-03-10T14:09:00Z">
              <w:r w:rsidDel="005279B1">
                <w:rPr>
                  <w:rFonts w:eastAsiaTheme="minorEastAsia" w:cs="Arial" w:hint="eastAsia"/>
                  <w:sz w:val="16"/>
                  <w:szCs w:val="16"/>
                  <w:lang w:eastAsia="ko-KR"/>
                </w:rPr>
                <w:delText>No</w:delText>
              </w:r>
            </w:del>
          </w:p>
        </w:tc>
        <w:tc>
          <w:tcPr>
            <w:tcW w:w="987" w:type="dxa"/>
            <w:tcBorders>
              <w:top w:val="single" w:sz="4" w:space="0" w:color="auto"/>
              <w:left w:val="single" w:sz="4" w:space="0" w:color="auto"/>
              <w:bottom w:val="single" w:sz="4" w:space="0" w:color="auto"/>
              <w:right w:val="single" w:sz="4" w:space="0" w:color="auto"/>
            </w:tcBorders>
            <w:vAlign w:val="center"/>
          </w:tcPr>
          <w:p w:rsidR="0068370E" w:rsidRDefault="0068370E" w:rsidP="0068370E">
            <w:pPr>
              <w:pStyle w:val="TAL"/>
              <w:jc w:val="both"/>
              <w:rPr>
                <w:rFonts w:eastAsiaTheme="minorEastAsia" w:cs="Arial"/>
                <w:sz w:val="16"/>
                <w:szCs w:val="16"/>
                <w:lang w:eastAsia="ko-KR"/>
              </w:rPr>
            </w:pPr>
            <w:ins w:id="1774" w:author="박종근/선임연구원/미래기술센터 C&amp;M표준(연)5G무선통신표준Task(jong1.park@lge.com)" w:date="2020-03-10T14:09:00Z">
              <w:r>
                <w:rPr>
                  <w:rFonts w:eastAsiaTheme="minorEastAsia" w:cs="Arial"/>
                  <w:sz w:val="16"/>
                  <w:szCs w:val="16"/>
                  <w:lang w:eastAsia="ko-KR"/>
                </w:rPr>
                <w:t>Yes</w:t>
              </w:r>
            </w:ins>
            <w:del w:id="1775" w:author="박종근/선임연구원/미래기술센터 C&amp;M표준(연)5G무선통신표준Task(jong1.park@lge.com)" w:date="2020-03-10T14:09:00Z">
              <w:r w:rsidDel="005279B1">
                <w:rPr>
                  <w:rFonts w:eastAsiaTheme="minorEastAsia" w:cs="Arial" w:hint="eastAsia"/>
                  <w:sz w:val="16"/>
                  <w:szCs w:val="16"/>
                  <w:lang w:eastAsia="ko-KR"/>
                </w:rPr>
                <w:delText>No</w:delText>
              </w:r>
            </w:del>
          </w:p>
        </w:tc>
        <w:tc>
          <w:tcPr>
            <w:tcW w:w="1725" w:type="dxa"/>
            <w:tcBorders>
              <w:top w:val="single" w:sz="4" w:space="0" w:color="auto"/>
              <w:left w:val="single" w:sz="4" w:space="0" w:color="auto"/>
              <w:bottom w:val="single" w:sz="4" w:space="0" w:color="auto"/>
              <w:right w:val="single" w:sz="4" w:space="0" w:color="auto"/>
            </w:tcBorders>
            <w:vAlign w:val="center"/>
          </w:tcPr>
          <w:p w:rsidR="0068370E" w:rsidRDefault="0068370E" w:rsidP="0068370E">
            <w:pPr>
              <w:pStyle w:val="TAL"/>
              <w:jc w:val="both"/>
              <w:rPr>
                <w:rFonts w:eastAsiaTheme="minorEastAsia" w:cs="Arial"/>
                <w:color w:val="000000"/>
                <w:sz w:val="16"/>
                <w:szCs w:val="16"/>
                <w:lang w:eastAsia="ko-KR"/>
              </w:rPr>
            </w:pPr>
            <w:ins w:id="1776" w:author="박종근/선임연구원/미래기술센터 C&amp;M표준(연)5G무선통신표준Task(jong1.park@lge.com)" w:date="2020-03-10T14:09:00Z">
              <w:r>
                <w:rPr>
                  <w:rFonts w:eastAsiaTheme="minorEastAsia" w:cs="Arial"/>
                  <w:color w:val="000000"/>
                  <w:sz w:val="16"/>
                  <w:szCs w:val="16"/>
                  <w:lang w:eastAsia="ko-KR"/>
                </w:rPr>
                <w:t>None</w:t>
              </w:r>
            </w:ins>
            <w:del w:id="1777" w:author="박종근/선임연구원/미래기술센터 C&amp;M표준(연)5G무선통신표준Task(jong1.park@lge.com)" w:date="2020-03-10T14:09:00Z">
              <w:r w:rsidDel="005279B1">
                <w:rPr>
                  <w:rFonts w:eastAsiaTheme="minorEastAsia" w:cs="Arial" w:hint="eastAsia"/>
                  <w:color w:val="000000"/>
                  <w:sz w:val="16"/>
                  <w:szCs w:val="16"/>
                  <w:lang w:eastAsia="ko-KR"/>
                </w:rPr>
                <w:delText>Work</w:delText>
              </w:r>
              <w:r w:rsidDel="005279B1">
                <w:rPr>
                  <w:rFonts w:eastAsiaTheme="minorEastAsia" w:cs="Arial"/>
                  <w:color w:val="000000"/>
                  <w:sz w:val="16"/>
                  <w:szCs w:val="16"/>
                  <w:lang w:eastAsia="ko-KR"/>
                </w:rPr>
                <w:delText xml:space="preserve"> not started</w:delText>
              </w:r>
            </w:del>
          </w:p>
        </w:tc>
      </w:tr>
      <w:tr w:rsidR="0068370E" w:rsidTr="0068370E">
        <w:trPr>
          <w:cantSplit/>
          <w:trHeight w:val="159"/>
        </w:trPr>
        <w:tc>
          <w:tcPr>
            <w:tcW w:w="2057" w:type="dxa"/>
            <w:tcBorders>
              <w:top w:val="single" w:sz="4" w:space="0" w:color="auto"/>
              <w:left w:val="single" w:sz="4" w:space="0" w:color="auto"/>
              <w:bottom w:val="single" w:sz="4" w:space="0" w:color="auto"/>
              <w:right w:val="single" w:sz="4" w:space="0" w:color="auto"/>
            </w:tcBorders>
            <w:vAlign w:val="center"/>
          </w:tcPr>
          <w:p w:rsidR="0068370E" w:rsidRPr="00D420F9" w:rsidRDefault="0068370E" w:rsidP="0068370E">
            <w:pPr>
              <w:jc w:val="both"/>
              <w:rPr>
                <w:rFonts w:ascii="Arial" w:hAnsi="Arial" w:cs="Arial"/>
                <w:color w:val="000000"/>
                <w:sz w:val="16"/>
                <w:szCs w:val="16"/>
              </w:rPr>
            </w:pPr>
            <w:r w:rsidRPr="00D420F9">
              <w:rPr>
                <w:rFonts w:ascii="Arial" w:hAnsi="Arial" w:cs="Arial"/>
                <w:color w:val="000000"/>
                <w:sz w:val="16"/>
                <w:szCs w:val="16"/>
              </w:rPr>
              <w:t>4BDL_2A-5A-48C-66A_2BUL_2A-66A_BCS0</w:t>
            </w:r>
          </w:p>
        </w:tc>
        <w:tc>
          <w:tcPr>
            <w:tcW w:w="624" w:type="dxa"/>
            <w:tcBorders>
              <w:top w:val="single" w:sz="4" w:space="0" w:color="auto"/>
              <w:left w:val="single" w:sz="4" w:space="0" w:color="auto"/>
              <w:bottom w:val="single" w:sz="4" w:space="0" w:color="auto"/>
              <w:right w:val="single" w:sz="4" w:space="0" w:color="auto"/>
            </w:tcBorders>
            <w:vAlign w:val="center"/>
          </w:tcPr>
          <w:p w:rsidR="0068370E" w:rsidRPr="00D420F9" w:rsidRDefault="0068370E" w:rsidP="0068370E">
            <w:pPr>
              <w:jc w:val="both"/>
              <w:rPr>
                <w:rFonts w:ascii="Arial" w:hAnsi="Arial" w:cs="Arial"/>
                <w:color w:val="000000"/>
                <w:sz w:val="16"/>
                <w:szCs w:val="16"/>
              </w:rPr>
            </w:pPr>
            <w:r w:rsidRPr="00D420F9">
              <w:rPr>
                <w:rFonts w:ascii="Arial" w:hAnsi="Arial" w:cs="Arial"/>
                <w:color w:val="000000"/>
                <w:sz w:val="16"/>
                <w:szCs w:val="16"/>
              </w:rPr>
              <w:t>Rel-11</w:t>
            </w:r>
          </w:p>
        </w:tc>
        <w:tc>
          <w:tcPr>
            <w:tcW w:w="2276" w:type="dxa"/>
            <w:tcBorders>
              <w:top w:val="single" w:sz="4" w:space="0" w:color="auto"/>
              <w:left w:val="single" w:sz="4" w:space="0" w:color="auto"/>
              <w:bottom w:val="single" w:sz="4" w:space="0" w:color="auto"/>
              <w:right w:val="single" w:sz="4" w:space="0" w:color="auto"/>
            </w:tcBorders>
            <w:vAlign w:val="center"/>
          </w:tcPr>
          <w:p w:rsidR="0068370E" w:rsidRPr="00D420F9" w:rsidRDefault="0068370E" w:rsidP="0068370E">
            <w:pPr>
              <w:pStyle w:val="H6"/>
              <w:jc w:val="both"/>
              <w:rPr>
                <w:rFonts w:cs="Arial"/>
                <w:color w:val="000000"/>
                <w:sz w:val="16"/>
                <w:szCs w:val="16"/>
              </w:rPr>
            </w:pPr>
            <w:r w:rsidRPr="00D420F9">
              <w:rPr>
                <w:rFonts w:cs="Arial"/>
                <w:color w:val="000000"/>
                <w:sz w:val="16"/>
                <w:szCs w:val="16"/>
              </w:rPr>
              <w:t>Zheng Zhao, Verizon</w:t>
            </w:r>
          </w:p>
        </w:tc>
        <w:tc>
          <w:tcPr>
            <w:tcW w:w="1538" w:type="dxa"/>
            <w:tcBorders>
              <w:top w:val="single" w:sz="4" w:space="0" w:color="auto"/>
              <w:left w:val="single" w:sz="4" w:space="0" w:color="auto"/>
              <w:bottom w:val="single" w:sz="4" w:space="0" w:color="auto"/>
              <w:right w:val="single" w:sz="4" w:space="0" w:color="auto"/>
            </w:tcBorders>
          </w:tcPr>
          <w:p w:rsidR="0068370E" w:rsidRDefault="0068370E" w:rsidP="0068370E">
            <w:pPr>
              <w:pStyle w:val="TAL"/>
              <w:rPr>
                <w:rFonts w:eastAsiaTheme="minorEastAsia" w:cs="Arial"/>
                <w:sz w:val="16"/>
                <w:szCs w:val="16"/>
                <w:lang w:val="en-US" w:eastAsia="ko-KR"/>
              </w:rPr>
            </w:pPr>
            <w:ins w:id="1778" w:author="박종근/선임연구원/미래기술센터 C&amp;M표준(연)5G무선통신표준Task(jong1.park@lge.com)" w:date="2020-03-10T14:09:00Z">
              <w:r w:rsidRPr="00F27D5A">
                <w:rPr>
                  <w:rFonts w:eastAsiaTheme="minorEastAsia" w:cs="Arial" w:hint="eastAsia"/>
                  <w:sz w:val="16"/>
                  <w:szCs w:val="16"/>
                  <w:lang w:val="en-US" w:eastAsia="ko-KR"/>
                </w:rPr>
                <w:t>3</w:t>
              </w:r>
              <w:r w:rsidRPr="00F27D5A">
                <w:rPr>
                  <w:rFonts w:eastAsiaTheme="minorEastAsia" w:cs="Arial"/>
                  <w:sz w:val="16"/>
                  <w:szCs w:val="16"/>
                  <w:lang w:val="en-US" w:eastAsia="ko-KR"/>
                </w:rPr>
                <w:t>6.101: R4-2001169</w:t>
              </w:r>
              <w:r w:rsidRPr="00F27D5A">
                <w:rPr>
                  <w:rFonts w:eastAsiaTheme="minorEastAsia" w:cs="Arial"/>
                  <w:sz w:val="16"/>
                  <w:szCs w:val="16"/>
                  <w:lang w:val="en-US" w:eastAsia="ko-KR"/>
                </w:rPr>
                <w:br/>
                <w:t>TR 36.716-03-02</w:t>
              </w:r>
            </w:ins>
          </w:p>
        </w:tc>
        <w:tc>
          <w:tcPr>
            <w:tcW w:w="987" w:type="dxa"/>
            <w:tcBorders>
              <w:top w:val="single" w:sz="4" w:space="0" w:color="auto"/>
              <w:left w:val="single" w:sz="4" w:space="0" w:color="auto"/>
              <w:bottom w:val="single" w:sz="4" w:space="0" w:color="auto"/>
              <w:right w:val="single" w:sz="4" w:space="0" w:color="auto"/>
            </w:tcBorders>
            <w:vAlign w:val="center"/>
          </w:tcPr>
          <w:p w:rsidR="0068370E" w:rsidRDefault="0068370E" w:rsidP="0068370E">
            <w:pPr>
              <w:pStyle w:val="TAL"/>
              <w:jc w:val="both"/>
              <w:rPr>
                <w:rFonts w:eastAsiaTheme="minorEastAsia" w:cs="Arial"/>
                <w:sz w:val="16"/>
                <w:szCs w:val="16"/>
                <w:lang w:eastAsia="ko-KR"/>
              </w:rPr>
            </w:pPr>
            <w:ins w:id="1779" w:author="박종근/선임연구원/미래기술센터 C&amp;M표준(연)5G무선통신표준Task(jong1.park@lge.com)" w:date="2020-03-10T14:09:00Z">
              <w:r>
                <w:rPr>
                  <w:rFonts w:eastAsiaTheme="minorEastAsia" w:cs="Arial"/>
                  <w:sz w:val="16"/>
                  <w:szCs w:val="16"/>
                  <w:lang w:eastAsia="ko-KR"/>
                </w:rPr>
                <w:t>Yes</w:t>
              </w:r>
            </w:ins>
            <w:del w:id="1780" w:author="박종근/선임연구원/미래기술센터 C&amp;M표준(연)5G무선통신표준Task(jong1.park@lge.com)" w:date="2020-03-10T14:09:00Z">
              <w:r w:rsidDel="005279B1">
                <w:rPr>
                  <w:rFonts w:eastAsiaTheme="minorEastAsia" w:cs="Arial" w:hint="eastAsia"/>
                  <w:sz w:val="16"/>
                  <w:szCs w:val="16"/>
                  <w:lang w:eastAsia="ko-KR"/>
                </w:rPr>
                <w:delText>No</w:delText>
              </w:r>
            </w:del>
          </w:p>
        </w:tc>
        <w:tc>
          <w:tcPr>
            <w:tcW w:w="987" w:type="dxa"/>
            <w:tcBorders>
              <w:top w:val="single" w:sz="4" w:space="0" w:color="auto"/>
              <w:left w:val="single" w:sz="4" w:space="0" w:color="auto"/>
              <w:bottom w:val="single" w:sz="4" w:space="0" w:color="auto"/>
              <w:right w:val="single" w:sz="4" w:space="0" w:color="auto"/>
            </w:tcBorders>
            <w:vAlign w:val="center"/>
          </w:tcPr>
          <w:p w:rsidR="0068370E" w:rsidRDefault="0068370E" w:rsidP="0068370E">
            <w:pPr>
              <w:pStyle w:val="TAL"/>
              <w:jc w:val="both"/>
              <w:rPr>
                <w:rFonts w:eastAsiaTheme="minorEastAsia" w:cs="Arial"/>
                <w:sz w:val="16"/>
                <w:szCs w:val="16"/>
                <w:lang w:eastAsia="ko-KR"/>
              </w:rPr>
            </w:pPr>
            <w:ins w:id="1781" w:author="박종근/선임연구원/미래기술센터 C&amp;M표준(연)5G무선통신표준Task(jong1.park@lge.com)" w:date="2020-03-10T14:09:00Z">
              <w:r>
                <w:rPr>
                  <w:rFonts w:eastAsiaTheme="minorEastAsia" w:cs="Arial"/>
                  <w:sz w:val="16"/>
                  <w:szCs w:val="16"/>
                  <w:lang w:eastAsia="ko-KR"/>
                </w:rPr>
                <w:t>Yes</w:t>
              </w:r>
            </w:ins>
            <w:del w:id="1782" w:author="박종근/선임연구원/미래기술센터 C&amp;M표준(연)5G무선통신표준Task(jong1.park@lge.com)" w:date="2020-03-10T14:09:00Z">
              <w:r w:rsidDel="005279B1">
                <w:rPr>
                  <w:rFonts w:eastAsiaTheme="minorEastAsia" w:cs="Arial" w:hint="eastAsia"/>
                  <w:sz w:val="16"/>
                  <w:szCs w:val="16"/>
                  <w:lang w:eastAsia="ko-KR"/>
                </w:rPr>
                <w:delText>No</w:delText>
              </w:r>
            </w:del>
          </w:p>
        </w:tc>
        <w:tc>
          <w:tcPr>
            <w:tcW w:w="1725" w:type="dxa"/>
            <w:tcBorders>
              <w:top w:val="single" w:sz="4" w:space="0" w:color="auto"/>
              <w:left w:val="single" w:sz="4" w:space="0" w:color="auto"/>
              <w:bottom w:val="single" w:sz="4" w:space="0" w:color="auto"/>
              <w:right w:val="single" w:sz="4" w:space="0" w:color="auto"/>
            </w:tcBorders>
            <w:vAlign w:val="center"/>
          </w:tcPr>
          <w:p w:rsidR="0068370E" w:rsidRDefault="0068370E" w:rsidP="0068370E">
            <w:pPr>
              <w:pStyle w:val="TAL"/>
              <w:jc w:val="both"/>
              <w:rPr>
                <w:rFonts w:eastAsiaTheme="minorEastAsia" w:cs="Arial"/>
                <w:color w:val="000000"/>
                <w:sz w:val="16"/>
                <w:szCs w:val="16"/>
                <w:lang w:eastAsia="ko-KR"/>
              </w:rPr>
            </w:pPr>
            <w:ins w:id="1783" w:author="박종근/선임연구원/미래기술센터 C&amp;M표준(연)5G무선통신표준Task(jong1.park@lge.com)" w:date="2020-03-10T14:09:00Z">
              <w:r>
                <w:rPr>
                  <w:rFonts w:eastAsiaTheme="minorEastAsia" w:cs="Arial"/>
                  <w:color w:val="000000"/>
                  <w:sz w:val="16"/>
                  <w:szCs w:val="16"/>
                  <w:lang w:eastAsia="ko-KR"/>
                </w:rPr>
                <w:t>None</w:t>
              </w:r>
            </w:ins>
            <w:del w:id="1784" w:author="박종근/선임연구원/미래기술센터 C&amp;M표준(연)5G무선통신표준Task(jong1.park@lge.com)" w:date="2020-03-10T14:09:00Z">
              <w:r w:rsidDel="005279B1">
                <w:rPr>
                  <w:rFonts w:eastAsiaTheme="minorEastAsia" w:cs="Arial" w:hint="eastAsia"/>
                  <w:color w:val="000000"/>
                  <w:sz w:val="16"/>
                  <w:szCs w:val="16"/>
                  <w:lang w:eastAsia="ko-KR"/>
                </w:rPr>
                <w:delText>Work</w:delText>
              </w:r>
              <w:r w:rsidDel="005279B1">
                <w:rPr>
                  <w:rFonts w:eastAsiaTheme="minorEastAsia" w:cs="Arial"/>
                  <w:color w:val="000000"/>
                  <w:sz w:val="16"/>
                  <w:szCs w:val="16"/>
                  <w:lang w:eastAsia="ko-KR"/>
                </w:rPr>
                <w:delText xml:space="preserve"> not started</w:delText>
              </w:r>
            </w:del>
          </w:p>
        </w:tc>
      </w:tr>
      <w:tr w:rsidR="0068370E" w:rsidTr="0068370E">
        <w:trPr>
          <w:cantSplit/>
          <w:trHeight w:val="159"/>
        </w:trPr>
        <w:tc>
          <w:tcPr>
            <w:tcW w:w="2057" w:type="dxa"/>
            <w:tcBorders>
              <w:top w:val="single" w:sz="4" w:space="0" w:color="auto"/>
              <w:left w:val="single" w:sz="4" w:space="0" w:color="auto"/>
              <w:bottom w:val="single" w:sz="4" w:space="0" w:color="auto"/>
              <w:right w:val="single" w:sz="4" w:space="0" w:color="auto"/>
            </w:tcBorders>
            <w:vAlign w:val="center"/>
          </w:tcPr>
          <w:p w:rsidR="0068370E" w:rsidRPr="00D420F9" w:rsidRDefault="0068370E" w:rsidP="0068370E">
            <w:pPr>
              <w:jc w:val="both"/>
              <w:rPr>
                <w:rFonts w:ascii="Arial" w:hAnsi="Arial" w:cs="Arial"/>
                <w:color w:val="000000"/>
                <w:sz w:val="16"/>
                <w:szCs w:val="16"/>
              </w:rPr>
            </w:pPr>
            <w:r w:rsidRPr="00D420F9">
              <w:rPr>
                <w:rFonts w:ascii="Arial" w:hAnsi="Arial" w:cs="Arial"/>
                <w:color w:val="000000"/>
                <w:sz w:val="16"/>
                <w:szCs w:val="16"/>
              </w:rPr>
              <w:t>4BDL_2A-5A-48C-66A_2BUL_2A-48A_BCS0</w:t>
            </w:r>
          </w:p>
        </w:tc>
        <w:tc>
          <w:tcPr>
            <w:tcW w:w="624" w:type="dxa"/>
            <w:tcBorders>
              <w:top w:val="single" w:sz="4" w:space="0" w:color="auto"/>
              <w:left w:val="single" w:sz="4" w:space="0" w:color="auto"/>
              <w:bottom w:val="single" w:sz="4" w:space="0" w:color="auto"/>
              <w:right w:val="single" w:sz="4" w:space="0" w:color="auto"/>
            </w:tcBorders>
            <w:vAlign w:val="center"/>
          </w:tcPr>
          <w:p w:rsidR="0068370E" w:rsidRPr="00D420F9" w:rsidRDefault="0068370E" w:rsidP="0068370E">
            <w:pPr>
              <w:jc w:val="both"/>
              <w:rPr>
                <w:rFonts w:ascii="Arial" w:hAnsi="Arial" w:cs="Arial"/>
                <w:color w:val="000000"/>
                <w:sz w:val="16"/>
                <w:szCs w:val="16"/>
              </w:rPr>
            </w:pPr>
            <w:r w:rsidRPr="00D420F9">
              <w:rPr>
                <w:rFonts w:ascii="Arial" w:hAnsi="Arial" w:cs="Arial"/>
                <w:color w:val="000000"/>
                <w:sz w:val="16"/>
                <w:szCs w:val="16"/>
              </w:rPr>
              <w:t>Rel-11</w:t>
            </w:r>
          </w:p>
        </w:tc>
        <w:tc>
          <w:tcPr>
            <w:tcW w:w="2276" w:type="dxa"/>
            <w:tcBorders>
              <w:top w:val="single" w:sz="4" w:space="0" w:color="auto"/>
              <w:left w:val="single" w:sz="4" w:space="0" w:color="auto"/>
              <w:bottom w:val="single" w:sz="4" w:space="0" w:color="auto"/>
              <w:right w:val="single" w:sz="4" w:space="0" w:color="auto"/>
            </w:tcBorders>
            <w:vAlign w:val="center"/>
          </w:tcPr>
          <w:p w:rsidR="0068370E" w:rsidRPr="00D420F9" w:rsidRDefault="0068370E" w:rsidP="0068370E">
            <w:pPr>
              <w:pStyle w:val="H6"/>
              <w:jc w:val="both"/>
              <w:rPr>
                <w:rFonts w:cs="Arial"/>
                <w:color w:val="000000"/>
                <w:sz w:val="16"/>
                <w:szCs w:val="16"/>
              </w:rPr>
            </w:pPr>
            <w:r w:rsidRPr="00D420F9">
              <w:rPr>
                <w:rFonts w:cs="Arial"/>
                <w:color w:val="000000"/>
                <w:sz w:val="16"/>
                <w:szCs w:val="16"/>
              </w:rPr>
              <w:t>Zheng Zhao, Verizon</w:t>
            </w:r>
          </w:p>
        </w:tc>
        <w:tc>
          <w:tcPr>
            <w:tcW w:w="1538" w:type="dxa"/>
            <w:tcBorders>
              <w:top w:val="single" w:sz="4" w:space="0" w:color="auto"/>
              <w:left w:val="single" w:sz="4" w:space="0" w:color="auto"/>
              <w:bottom w:val="single" w:sz="4" w:space="0" w:color="auto"/>
              <w:right w:val="single" w:sz="4" w:space="0" w:color="auto"/>
            </w:tcBorders>
          </w:tcPr>
          <w:p w:rsidR="0068370E" w:rsidRDefault="0068370E" w:rsidP="0068370E">
            <w:pPr>
              <w:pStyle w:val="TAL"/>
              <w:rPr>
                <w:rFonts w:eastAsiaTheme="minorEastAsia" w:cs="Arial"/>
                <w:sz w:val="16"/>
                <w:szCs w:val="16"/>
                <w:lang w:val="en-US" w:eastAsia="ko-KR"/>
              </w:rPr>
            </w:pPr>
            <w:ins w:id="1785" w:author="박종근/선임연구원/미래기술센터 C&amp;M표준(연)5G무선통신표준Task(jong1.park@lge.com)" w:date="2020-03-10T14:09:00Z">
              <w:r w:rsidRPr="00F27D5A">
                <w:rPr>
                  <w:rFonts w:eastAsiaTheme="minorEastAsia" w:cs="Arial" w:hint="eastAsia"/>
                  <w:sz w:val="16"/>
                  <w:szCs w:val="16"/>
                  <w:lang w:val="en-US" w:eastAsia="ko-KR"/>
                </w:rPr>
                <w:t>3</w:t>
              </w:r>
              <w:r w:rsidRPr="00F27D5A">
                <w:rPr>
                  <w:rFonts w:eastAsiaTheme="minorEastAsia" w:cs="Arial"/>
                  <w:sz w:val="16"/>
                  <w:szCs w:val="16"/>
                  <w:lang w:val="en-US" w:eastAsia="ko-KR"/>
                </w:rPr>
                <w:t>6.101: R4-2001169</w:t>
              </w:r>
              <w:r w:rsidRPr="00F27D5A">
                <w:rPr>
                  <w:rFonts w:eastAsiaTheme="minorEastAsia" w:cs="Arial"/>
                  <w:sz w:val="16"/>
                  <w:szCs w:val="16"/>
                  <w:lang w:val="en-US" w:eastAsia="ko-KR"/>
                </w:rPr>
                <w:br/>
                <w:t>TR 36.716-03-02</w:t>
              </w:r>
            </w:ins>
          </w:p>
        </w:tc>
        <w:tc>
          <w:tcPr>
            <w:tcW w:w="987" w:type="dxa"/>
            <w:tcBorders>
              <w:top w:val="single" w:sz="4" w:space="0" w:color="auto"/>
              <w:left w:val="single" w:sz="4" w:space="0" w:color="auto"/>
              <w:bottom w:val="single" w:sz="4" w:space="0" w:color="auto"/>
              <w:right w:val="single" w:sz="4" w:space="0" w:color="auto"/>
            </w:tcBorders>
            <w:vAlign w:val="center"/>
          </w:tcPr>
          <w:p w:rsidR="0068370E" w:rsidRDefault="0068370E" w:rsidP="0068370E">
            <w:pPr>
              <w:pStyle w:val="TAL"/>
              <w:jc w:val="both"/>
              <w:rPr>
                <w:rFonts w:eastAsiaTheme="minorEastAsia" w:cs="Arial"/>
                <w:sz w:val="16"/>
                <w:szCs w:val="16"/>
                <w:lang w:eastAsia="ko-KR"/>
              </w:rPr>
            </w:pPr>
            <w:ins w:id="1786" w:author="박종근/선임연구원/미래기술센터 C&amp;M표준(연)5G무선통신표준Task(jong1.park@lge.com)" w:date="2020-03-10T14:09:00Z">
              <w:r>
                <w:rPr>
                  <w:rFonts w:eastAsiaTheme="minorEastAsia" w:cs="Arial"/>
                  <w:sz w:val="16"/>
                  <w:szCs w:val="16"/>
                  <w:lang w:eastAsia="ko-KR"/>
                </w:rPr>
                <w:t>Yes</w:t>
              </w:r>
            </w:ins>
            <w:del w:id="1787" w:author="박종근/선임연구원/미래기술센터 C&amp;M표준(연)5G무선통신표준Task(jong1.park@lge.com)" w:date="2020-03-10T14:09:00Z">
              <w:r w:rsidDel="005279B1">
                <w:rPr>
                  <w:rFonts w:eastAsiaTheme="minorEastAsia" w:cs="Arial" w:hint="eastAsia"/>
                  <w:sz w:val="16"/>
                  <w:szCs w:val="16"/>
                  <w:lang w:eastAsia="ko-KR"/>
                </w:rPr>
                <w:delText>No</w:delText>
              </w:r>
            </w:del>
          </w:p>
        </w:tc>
        <w:tc>
          <w:tcPr>
            <w:tcW w:w="987" w:type="dxa"/>
            <w:tcBorders>
              <w:top w:val="single" w:sz="4" w:space="0" w:color="auto"/>
              <w:left w:val="single" w:sz="4" w:space="0" w:color="auto"/>
              <w:bottom w:val="single" w:sz="4" w:space="0" w:color="auto"/>
              <w:right w:val="single" w:sz="4" w:space="0" w:color="auto"/>
            </w:tcBorders>
            <w:vAlign w:val="center"/>
          </w:tcPr>
          <w:p w:rsidR="0068370E" w:rsidRDefault="0068370E" w:rsidP="0068370E">
            <w:pPr>
              <w:pStyle w:val="TAL"/>
              <w:jc w:val="both"/>
              <w:rPr>
                <w:rFonts w:eastAsiaTheme="minorEastAsia" w:cs="Arial"/>
                <w:sz w:val="16"/>
                <w:szCs w:val="16"/>
                <w:lang w:eastAsia="ko-KR"/>
              </w:rPr>
            </w:pPr>
            <w:ins w:id="1788" w:author="박종근/선임연구원/미래기술센터 C&amp;M표준(연)5G무선통신표준Task(jong1.park@lge.com)" w:date="2020-03-10T14:09:00Z">
              <w:r>
                <w:rPr>
                  <w:rFonts w:eastAsiaTheme="minorEastAsia" w:cs="Arial"/>
                  <w:sz w:val="16"/>
                  <w:szCs w:val="16"/>
                  <w:lang w:eastAsia="ko-KR"/>
                </w:rPr>
                <w:t>Yes</w:t>
              </w:r>
            </w:ins>
            <w:del w:id="1789" w:author="박종근/선임연구원/미래기술센터 C&amp;M표준(연)5G무선통신표준Task(jong1.park@lge.com)" w:date="2020-03-10T14:09:00Z">
              <w:r w:rsidDel="005279B1">
                <w:rPr>
                  <w:rFonts w:eastAsiaTheme="minorEastAsia" w:cs="Arial" w:hint="eastAsia"/>
                  <w:sz w:val="16"/>
                  <w:szCs w:val="16"/>
                  <w:lang w:eastAsia="ko-KR"/>
                </w:rPr>
                <w:delText>No</w:delText>
              </w:r>
            </w:del>
          </w:p>
        </w:tc>
        <w:tc>
          <w:tcPr>
            <w:tcW w:w="1725" w:type="dxa"/>
            <w:tcBorders>
              <w:top w:val="single" w:sz="4" w:space="0" w:color="auto"/>
              <w:left w:val="single" w:sz="4" w:space="0" w:color="auto"/>
              <w:bottom w:val="single" w:sz="4" w:space="0" w:color="auto"/>
              <w:right w:val="single" w:sz="4" w:space="0" w:color="auto"/>
            </w:tcBorders>
            <w:vAlign w:val="center"/>
          </w:tcPr>
          <w:p w:rsidR="0068370E" w:rsidRDefault="0068370E" w:rsidP="0068370E">
            <w:pPr>
              <w:pStyle w:val="TAL"/>
              <w:jc w:val="both"/>
              <w:rPr>
                <w:rFonts w:eastAsiaTheme="minorEastAsia" w:cs="Arial"/>
                <w:color w:val="000000"/>
                <w:sz w:val="16"/>
                <w:szCs w:val="16"/>
                <w:lang w:eastAsia="ko-KR"/>
              </w:rPr>
            </w:pPr>
            <w:ins w:id="1790" w:author="박종근/선임연구원/미래기술센터 C&amp;M표준(연)5G무선통신표준Task(jong1.park@lge.com)" w:date="2020-03-10T14:09:00Z">
              <w:r>
                <w:rPr>
                  <w:rFonts w:eastAsiaTheme="minorEastAsia" w:cs="Arial"/>
                  <w:color w:val="000000"/>
                  <w:sz w:val="16"/>
                  <w:szCs w:val="16"/>
                  <w:lang w:eastAsia="ko-KR"/>
                </w:rPr>
                <w:t>None</w:t>
              </w:r>
            </w:ins>
            <w:del w:id="1791" w:author="박종근/선임연구원/미래기술센터 C&amp;M표준(연)5G무선통신표준Task(jong1.park@lge.com)" w:date="2020-03-10T14:09:00Z">
              <w:r w:rsidDel="005279B1">
                <w:rPr>
                  <w:rFonts w:eastAsiaTheme="minorEastAsia" w:cs="Arial" w:hint="eastAsia"/>
                  <w:color w:val="000000"/>
                  <w:sz w:val="16"/>
                  <w:szCs w:val="16"/>
                  <w:lang w:eastAsia="ko-KR"/>
                </w:rPr>
                <w:delText>Work</w:delText>
              </w:r>
              <w:r w:rsidDel="005279B1">
                <w:rPr>
                  <w:rFonts w:eastAsiaTheme="minorEastAsia" w:cs="Arial"/>
                  <w:color w:val="000000"/>
                  <w:sz w:val="16"/>
                  <w:szCs w:val="16"/>
                  <w:lang w:eastAsia="ko-KR"/>
                </w:rPr>
                <w:delText xml:space="preserve"> not started</w:delText>
              </w:r>
            </w:del>
          </w:p>
        </w:tc>
      </w:tr>
      <w:tr w:rsidR="0068370E" w:rsidTr="0068370E">
        <w:trPr>
          <w:cantSplit/>
          <w:trHeight w:val="159"/>
        </w:trPr>
        <w:tc>
          <w:tcPr>
            <w:tcW w:w="2057" w:type="dxa"/>
            <w:tcBorders>
              <w:top w:val="single" w:sz="4" w:space="0" w:color="auto"/>
              <w:left w:val="single" w:sz="4" w:space="0" w:color="auto"/>
              <w:bottom w:val="single" w:sz="4" w:space="0" w:color="auto"/>
              <w:right w:val="single" w:sz="4" w:space="0" w:color="auto"/>
            </w:tcBorders>
            <w:vAlign w:val="center"/>
          </w:tcPr>
          <w:p w:rsidR="0068370E" w:rsidRPr="00D420F9" w:rsidRDefault="0068370E" w:rsidP="0068370E">
            <w:pPr>
              <w:jc w:val="both"/>
              <w:rPr>
                <w:rFonts w:ascii="Arial" w:hAnsi="Arial" w:cs="Arial"/>
                <w:color w:val="000000"/>
                <w:sz w:val="16"/>
                <w:szCs w:val="16"/>
              </w:rPr>
            </w:pPr>
            <w:r w:rsidRPr="00D420F9">
              <w:rPr>
                <w:rFonts w:ascii="Arial" w:hAnsi="Arial" w:cs="Arial"/>
                <w:color w:val="000000"/>
                <w:sz w:val="16"/>
                <w:szCs w:val="16"/>
              </w:rPr>
              <w:t>4BDL_2A-5A-48C-66A_2BUL_48A-66A_BCS0</w:t>
            </w:r>
          </w:p>
        </w:tc>
        <w:tc>
          <w:tcPr>
            <w:tcW w:w="624" w:type="dxa"/>
            <w:tcBorders>
              <w:top w:val="single" w:sz="4" w:space="0" w:color="auto"/>
              <w:left w:val="single" w:sz="4" w:space="0" w:color="auto"/>
              <w:bottom w:val="single" w:sz="4" w:space="0" w:color="auto"/>
              <w:right w:val="single" w:sz="4" w:space="0" w:color="auto"/>
            </w:tcBorders>
            <w:vAlign w:val="center"/>
          </w:tcPr>
          <w:p w:rsidR="0068370E" w:rsidRPr="00D420F9" w:rsidRDefault="0068370E" w:rsidP="0068370E">
            <w:pPr>
              <w:jc w:val="both"/>
              <w:rPr>
                <w:rFonts w:ascii="Arial" w:hAnsi="Arial" w:cs="Arial"/>
                <w:color w:val="000000"/>
                <w:sz w:val="16"/>
                <w:szCs w:val="16"/>
              </w:rPr>
            </w:pPr>
            <w:r w:rsidRPr="00D420F9">
              <w:rPr>
                <w:rFonts w:ascii="Arial" w:hAnsi="Arial" w:cs="Arial"/>
                <w:color w:val="000000"/>
                <w:sz w:val="16"/>
                <w:szCs w:val="16"/>
              </w:rPr>
              <w:t>Rel-11</w:t>
            </w:r>
          </w:p>
        </w:tc>
        <w:tc>
          <w:tcPr>
            <w:tcW w:w="2276" w:type="dxa"/>
            <w:tcBorders>
              <w:top w:val="single" w:sz="4" w:space="0" w:color="auto"/>
              <w:left w:val="single" w:sz="4" w:space="0" w:color="auto"/>
              <w:bottom w:val="single" w:sz="4" w:space="0" w:color="auto"/>
              <w:right w:val="single" w:sz="4" w:space="0" w:color="auto"/>
            </w:tcBorders>
            <w:vAlign w:val="center"/>
          </w:tcPr>
          <w:p w:rsidR="0068370E" w:rsidRPr="00D420F9" w:rsidRDefault="0068370E" w:rsidP="0068370E">
            <w:pPr>
              <w:pStyle w:val="H6"/>
              <w:jc w:val="both"/>
              <w:rPr>
                <w:rFonts w:cs="Arial"/>
                <w:color w:val="000000"/>
                <w:sz w:val="16"/>
                <w:szCs w:val="16"/>
              </w:rPr>
            </w:pPr>
            <w:r w:rsidRPr="00D420F9">
              <w:rPr>
                <w:rFonts w:cs="Arial"/>
                <w:color w:val="000000"/>
                <w:sz w:val="16"/>
                <w:szCs w:val="16"/>
              </w:rPr>
              <w:t>Zheng Zhao, Verizon</w:t>
            </w:r>
          </w:p>
        </w:tc>
        <w:tc>
          <w:tcPr>
            <w:tcW w:w="1538" w:type="dxa"/>
            <w:tcBorders>
              <w:top w:val="single" w:sz="4" w:space="0" w:color="auto"/>
              <w:left w:val="single" w:sz="4" w:space="0" w:color="auto"/>
              <w:bottom w:val="single" w:sz="4" w:space="0" w:color="auto"/>
              <w:right w:val="single" w:sz="4" w:space="0" w:color="auto"/>
            </w:tcBorders>
          </w:tcPr>
          <w:p w:rsidR="0068370E" w:rsidRDefault="0068370E" w:rsidP="0068370E">
            <w:pPr>
              <w:pStyle w:val="TAL"/>
              <w:rPr>
                <w:rFonts w:eastAsiaTheme="minorEastAsia" w:cs="Arial"/>
                <w:sz w:val="16"/>
                <w:szCs w:val="16"/>
                <w:lang w:val="en-US" w:eastAsia="ko-KR"/>
              </w:rPr>
            </w:pPr>
            <w:ins w:id="1792" w:author="박종근/선임연구원/미래기술센터 C&amp;M표준(연)5G무선통신표준Task(jong1.park@lge.com)" w:date="2020-03-10T14:09:00Z">
              <w:r w:rsidRPr="00F27D5A">
                <w:rPr>
                  <w:rFonts w:eastAsiaTheme="minorEastAsia" w:cs="Arial" w:hint="eastAsia"/>
                  <w:sz w:val="16"/>
                  <w:szCs w:val="16"/>
                  <w:lang w:val="en-US" w:eastAsia="ko-KR"/>
                </w:rPr>
                <w:t>3</w:t>
              </w:r>
              <w:r w:rsidRPr="00F27D5A">
                <w:rPr>
                  <w:rFonts w:eastAsiaTheme="minorEastAsia" w:cs="Arial"/>
                  <w:sz w:val="16"/>
                  <w:szCs w:val="16"/>
                  <w:lang w:val="en-US" w:eastAsia="ko-KR"/>
                </w:rPr>
                <w:t>6.101: R4-2001169</w:t>
              </w:r>
              <w:r w:rsidRPr="00F27D5A">
                <w:rPr>
                  <w:rFonts w:eastAsiaTheme="minorEastAsia" w:cs="Arial"/>
                  <w:sz w:val="16"/>
                  <w:szCs w:val="16"/>
                  <w:lang w:val="en-US" w:eastAsia="ko-KR"/>
                </w:rPr>
                <w:br/>
                <w:t>TR 36.716-03-02</w:t>
              </w:r>
            </w:ins>
          </w:p>
        </w:tc>
        <w:tc>
          <w:tcPr>
            <w:tcW w:w="987" w:type="dxa"/>
            <w:tcBorders>
              <w:top w:val="single" w:sz="4" w:space="0" w:color="auto"/>
              <w:left w:val="single" w:sz="4" w:space="0" w:color="auto"/>
              <w:bottom w:val="single" w:sz="4" w:space="0" w:color="auto"/>
              <w:right w:val="single" w:sz="4" w:space="0" w:color="auto"/>
            </w:tcBorders>
            <w:vAlign w:val="center"/>
          </w:tcPr>
          <w:p w:rsidR="0068370E" w:rsidRDefault="0068370E" w:rsidP="0068370E">
            <w:pPr>
              <w:pStyle w:val="TAL"/>
              <w:jc w:val="both"/>
              <w:rPr>
                <w:rFonts w:eastAsiaTheme="minorEastAsia" w:cs="Arial"/>
                <w:sz w:val="16"/>
                <w:szCs w:val="16"/>
                <w:lang w:eastAsia="ko-KR"/>
              </w:rPr>
            </w:pPr>
            <w:ins w:id="1793" w:author="박종근/선임연구원/미래기술센터 C&amp;M표준(연)5G무선통신표준Task(jong1.park@lge.com)" w:date="2020-03-10T14:09:00Z">
              <w:r>
                <w:rPr>
                  <w:rFonts w:eastAsiaTheme="minorEastAsia" w:cs="Arial"/>
                  <w:sz w:val="16"/>
                  <w:szCs w:val="16"/>
                  <w:lang w:eastAsia="ko-KR"/>
                </w:rPr>
                <w:t>Yes</w:t>
              </w:r>
            </w:ins>
            <w:del w:id="1794" w:author="박종근/선임연구원/미래기술센터 C&amp;M표준(연)5G무선통신표준Task(jong1.park@lge.com)" w:date="2020-03-10T14:09:00Z">
              <w:r w:rsidDel="005279B1">
                <w:rPr>
                  <w:rFonts w:eastAsiaTheme="minorEastAsia" w:cs="Arial" w:hint="eastAsia"/>
                  <w:sz w:val="16"/>
                  <w:szCs w:val="16"/>
                  <w:lang w:eastAsia="ko-KR"/>
                </w:rPr>
                <w:delText>No</w:delText>
              </w:r>
            </w:del>
          </w:p>
        </w:tc>
        <w:tc>
          <w:tcPr>
            <w:tcW w:w="987" w:type="dxa"/>
            <w:tcBorders>
              <w:top w:val="single" w:sz="4" w:space="0" w:color="auto"/>
              <w:left w:val="single" w:sz="4" w:space="0" w:color="auto"/>
              <w:bottom w:val="single" w:sz="4" w:space="0" w:color="auto"/>
              <w:right w:val="single" w:sz="4" w:space="0" w:color="auto"/>
            </w:tcBorders>
            <w:vAlign w:val="center"/>
          </w:tcPr>
          <w:p w:rsidR="0068370E" w:rsidRDefault="0068370E" w:rsidP="0068370E">
            <w:pPr>
              <w:pStyle w:val="TAL"/>
              <w:jc w:val="both"/>
              <w:rPr>
                <w:rFonts w:eastAsiaTheme="minorEastAsia" w:cs="Arial"/>
                <w:sz w:val="16"/>
                <w:szCs w:val="16"/>
                <w:lang w:eastAsia="ko-KR"/>
              </w:rPr>
            </w:pPr>
            <w:ins w:id="1795" w:author="박종근/선임연구원/미래기술센터 C&amp;M표준(연)5G무선통신표준Task(jong1.park@lge.com)" w:date="2020-03-10T14:09:00Z">
              <w:r>
                <w:rPr>
                  <w:rFonts w:eastAsiaTheme="minorEastAsia" w:cs="Arial"/>
                  <w:sz w:val="16"/>
                  <w:szCs w:val="16"/>
                  <w:lang w:eastAsia="ko-KR"/>
                </w:rPr>
                <w:t>Yes</w:t>
              </w:r>
            </w:ins>
            <w:del w:id="1796" w:author="박종근/선임연구원/미래기술센터 C&amp;M표준(연)5G무선통신표준Task(jong1.park@lge.com)" w:date="2020-03-10T14:09:00Z">
              <w:r w:rsidDel="005279B1">
                <w:rPr>
                  <w:rFonts w:eastAsiaTheme="minorEastAsia" w:cs="Arial" w:hint="eastAsia"/>
                  <w:sz w:val="16"/>
                  <w:szCs w:val="16"/>
                  <w:lang w:eastAsia="ko-KR"/>
                </w:rPr>
                <w:delText>No</w:delText>
              </w:r>
            </w:del>
          </w:p>
        </w:tc>
        <w:tc>
          <w:tcPr>
            <w:tcW w:w="1725" w:type="dxa"/>
            <w:tcBorders>
              <w:top w:val="single" w:sz="4" w:space="0" w:color="auto"/>
              <w:left w:val="single" w:sz="4" w:space="0" w:color="auto"/>
              <w:bottom w:val="single" w:sz="4" w:space="0" w:color="auto"/>
              <w:right w:val="single" w:sz="4" w:space="0" w:color="auto"/>
            </w:tcBorders>
            <w:vAlign w:val="center"/>
          </w:tcPr>
          <w:p w:rsidR="0068370E" w:rsidRDefault="0068370E" w:rsidP="0068370E">
            <w:pPr>
              <w:pStyle w:val="TAL"/>
              <w:jc w:val="both"/>
              <w:rPr>
                <w:rFonts w:eastAsiaTheme="minorEastAsia" w:cs="Arial"/>
                <w:color w:val="000000"/>
                <w:sz w:val="16"/>
                <w:szCs w:val="16"/>
                <w:lang w:eastAsia="ko-KR"/>
              </w:rPr>
            </w:pPr>
            <w:ins w:id="1797" w:author="박종근/선임연구원/미래기술센터 C&amp;M표준(연)5G무선통신표준Task(jong1.park@lge.com)" w:date="2020-03-10T14:09:00Z">
              <w:r>
                <w:rPr>
                  <w:rFonts w:eastAsiaTheme="minorEastAsia" w:cs="Arial"/>
                  <w:color w:val="000000"/>
                  <w:sz w:val="16"/>
                  <w:szCs w:val="16"/>
                  <w:lang w:eastAsia="ko-KR"/>
                </w:rPr>
                <w:t>None</w:t>
              </w:r>
            </w:ins>
            <w:del w:id="1798" w:author="박종근/선임연구원/미래기술센터 C&amp;M표준(연)5G무선통신표준Task(jong1.park@lge.com)" w:date="2020-03-10T14:09:00Z">
              <w:r w:rsidDel="005279B1">
                <w:rPr>
                  <w:rFonts w:eastAsiaTheme="minorEastAsia" w:cs="Arial" w:hint="eastAsia"/>
                  <w:color w:val="000000"/>
                  <w:sz w:val="16"/>
                  <w:szCs w:val="16"/>
                  <w:lang w:eastAsia="ko-KR"/>
                </w:rPr>
                <w:delText>Work</w:delText>
              </w:r>
              <w:r w:rsidDel="005279B1">
                <w:rPr>
                  <w:rFonts w:eastAsiaTheme="minorEastAsia" w:cs="Arial"/>
                  <w:color w:val="000000"/>
                  <w:sz w:val="16"/>
                  <w:szCs w:val="16"/>
                  <w:lang w:eastAsia="ko-KR"/>
                </w:rPr>
                <w:delText xml:space="preserve"> not started</w:delText>
              </w:r>
            </w:del>
          </w:p>
        </w:tc>
      </w:tr>
      <w:tr w:rsidR="0068370E" w:rsidTr="0068370E">
        <w:trPr>
          <w:cantSplit/>
          <w:trHeight w:val="159"/>
        </w:trPr>
        <w:tc>
          <w:tcPr>
            <w:tcW w:w="2057" w:type="dxa"/>
            <w:tcBorders>
              <w:top w:val="single" w:sz="4" w:space="0" w:color="auto"/>
              <w:left w:val="single" w:sz="4" w:space="0" w:color="auto"/>
              <w:bottom w:val="single" w:sz="4" w:space="0" w:color="auto"/>
              <w:right w:val="single" w:sz="4" w:space="0" w:color="auto"/>
            </w:tcBorders>
            <w:vAlign w:val="center"/>
          </w:tcPr>
          <w:p w:rsidR="0068370E" w:rsidRPr="00D420F9" w:rsidRDefault="0068370E" w:rsidP="0068370E">
            <w:pPr>
              <w:jc w:val="both"/>
              <w:rPr>
                <w:rFonts w:ascii="Arial" w:hAnsi="Arial" w:cs="Arial"/>
                <w:color w:val="000000"/>
                <w:sz w:val="16"/>
                <w:szCs w:val="16"/>
              </w:rPr>
            </w:pPr>
            <w:r w:rsidRPr="00D420F9">
              <w:rPr>
                <w:rFonts w:ascii="Arial" w:hAnsi="Arial" w:cs="Arial"/>
                <w:color w:val="000000"/>
                <w:sz w:val="16"/>
                <w:szCs w:val="16"/>
              </w:rPr>
              <w:t>4BDL_2A-5A-48C-66A_2BUL_5A-66A_BCS0</w:t>
            </w:r>
          </w:p>
        </w:tc>
        <w:tc>
          <w:tcPr>
            <w:tcW w:w="624" w:type="dxa"/>
            <w:tcBorders>
              <w:top w:val="single" w:sz="4" w:space="0" w:color="auto"/>
              <w:left w:val="single" w:sz="4" w:space="0" w:color="auto"/>
              <w:bottom w:val="single" w:sz="4" w:space="0" w:color="auto"/>
              <w:right w:val="single" w:sz="4" w:space="0" w:color="auto"/>
            </w:tcBorders>
            <w:vAlign w:val="center"/>
          </w:tcPr>
          <w:p w:rsidR="0068370E" w:rsidRPr="00D420F9" w:rsidRDefault="0068370E" w:rsidP="0068370E">
            <w:pPr>
              <w:jc w:val="both"/>
              <w:rPr>
                <w:rFonts w:ascii="Arial" w:hAnsi="Arial" w:cs="Arial"/>
                <w:color w:val="000000"/>
                <w:sz w:val="16"/>
                <w:szCs w:val="16"/>
              </w:rPr>
            </w:pPr>
            <w:r w:rsidRPr="00D420F9">
              <w:rPr>
                <w:rFonts w:ascii="Arial" w:hAnsi="Arial" w:cs="Arial"/>
                <w:color w:val="000000"/>
                <w:sz w:val="16"/>
                <w:szCs w:val="16"/>
              </w:rPr>
              <w:t>Rel-11</w:t>
            </w:r>
          </w:p>
        </w:tc>
        <w:tc>
          <w:tcPr>
            <w:tcW w:w="2276" w:type="dxa"/>
            <w:tcBorders>
              <w:top w:val="single" w:sz="4" w:space="0" w:color="auto"/>
              <w:left w:val="single" w:sz="4" w:space="0" w:color="auto"/>
              <w:bottom w:val="single" w:sz="4" w:space="0" w:color="auto"/>
              <w:right w:val="single" w:sz="4" w:space="0" w:color="auto"/>
            </w:tcBorders>
            <w:vAlign w:val="center"/>
          </w:tcPr>
          <w:p w:rsidR="0068370E" w:rsidRPr="00D420F9" w:rsidRDefault="0068370E" w:rsidP="0068370E">
            <w:pPr>
              <w:pStyle w:val="H6"/>
              <w:jc w:val="both"/>
              <w:rPr>
                <w:rFonts w:cs="Arial"/>
                <w:color w:val="000000"/>
                <w:sz w:val="16"/>
                <w:szCs w:val="16"/>
              </w:rPr>
            </w:pPr>
            <w:r w:rsidRPr="00D420F9">
              <w:rPr>
                <w:rFonts w:cs="Arial"/>
                <w:color w:val="000000"/>
                <w:sz w:val="16"/>
                <w:szCs w:val="16"/>
              </w:rPr>
              <w:t>Zheng Zhao, Verizon</w:t>
            </w:r>
          </w:p>
        </w:tc>
        <w:tc>
          <w:tcPr>
            <w:tcW w:w="1538" w:type="dxa"/>
            <w:tcBorders>
              <w:top w:val="single" w:sz="4" w:space="0" w:color="auto"/>
              <w:left w:val="single" w:sz="4" w:space="0" w:color="auto"/>
              <w:bottom w:val="single" w:sz="4" w:space="0" w:color="auto"/>
              <w:right w:val="single" w:sz="4" w:space="0" w:color="auto"/>
            </w:tcBorders>
          </w:tcPr>
          <w:p w:rsidR="0068370E" w:rsidRDefault="0068370E" w:rsidP="0068370E">
            <w:pPr>
              <w:pStyle w:val="TAL"/>
              <w:rPr>
                <w:rFonts w:eastAsiaTheme="minorEastAsia" w:cs="Arial"/>
                <w:sz w:val="16"/>
                <w:szCs w:val="16"/>
                <w:lang w:val="en-US" w:eastAsia="ko-KR"/>
              </w:rPr>
            </w:pPr>
            <w:ins w:id="1799" w:author="박종근/선임연구원/미래기술센터 C&amp;M표준(연)5G무선통신표준Task(jong1.park@lge.com)" w:date="2020-03-10T14:09:00Z">
              <w:r w:rsidRPr="00F27D5A">
                <w:rPr>
                  <w:rFonts w:eastAsiaTheme="minorEastAsia" w:cs="Arial" w:hint="eastAsia"/>
                  <w:sz w:val="16"/>
                  <w:szCs w:val="16"/>
                  <w:lang w:val="en-US" w:eastAsia="ko-KR"/>
                </w:rPr>
                <w:t>3</w:t>
              </w:r>
              <w:r w:rsidRPr="00F27D5A">
                <w:rPr>
                  <w:rFonts w:eastAsiaTheme="minorEastAsia" w:cs="Arial"/>
                  <w:sz w:val="16"/>
                  <w:szCs w:val="16"/>
                  <w:lang w:val="en-US" w:eastAsia="ko-KR"/>
                </w:rPr>
                <w:t>6.101: R4-2001169</w:t>
              </w:r>
              <w:r w:rsidRPr="00F27D5A">
                <w:rPr>
                  <w:rFonts w:eastAsiaTheme="minorEastAsia" w:cs="Arial"/>
                  <w:sz w:val="16"/>
                  <w:szCs w:val="16"/>
                  <w:lang w:val="en-US" w:eastAsia="ko-KR"/>
                </w:rPr>
                <w:br/>
                <w:t>TR 36.716-03-02</w:t>
              </w:r>
            </w:ins>
          </w:p>
        </w:tc>
        <w:tc>
          <w:tcPr>
            <w:tcW w:w="987" w:type="dxa"/>
            <w:tcBorders>
              <w:top w:val="single" w:sz="4" w:space="0" w:color="auto"/>
              <w:left w:val="single" w:sz="4" w:space="0" w:color="auto"/>
              <w:bottom w:val="single" w:sz="4" w:space="0" w:color="auto"/>
              <w:right w:val="single" w:sz="4" w:space="0" w:color="auto"/>
            </w:tcBorders>
            <w:vAlign w:val="center"/>
          </w:tcPr>
          <w:p w:rsidR="0068370E" w:rsidRDefault="0068370E" w:rsidP="0068370E">
            <w:pPr>
              <w:pStyle w:val="TAL"/>
              <w:jc w:val="both"/>
              <w:rPr>
                <w:rFonts w:eastAsiaTheme="minorEastAsia" w:cs="Arial"/>
                <w:sz w:val="16"/>
                <w:szCs w:val="16"/>
                <w:lang w:eastAsia="ko-KR"/>
              </w:rPr>
            </w:pPr>
            <w:ins w:id="1800" w:author="박종근/선임연구원/미래기술센터 C&amp;M표준(연)5G무선통신표준Task(jong1.park@lge.com)" w:date="2020-03-10T14:09:00Z">
              <w:r>
                <w:rPr>
                  <w:rFonts w:eastAsiaTheme="minorEastAsia" w:cs="Arial"/>
                  <w:sz w:val="16"/>
                  <w:szCs w:val="16"/>
                  <w:lang w:eastAsia="ko-KR"/>
                </w:rPr>
                <w:t>Yes</w:t>
              </w:r>
            </w:ins>
            <w:del w:id="1801" w:author="박종근/선임연구원/미래기술센터 C&amp;M표준(연)5G무선통신표준Task(jong1.park@lge.com)" w:date="2020-03-10T14:09:00Z">
              <w:r w:rsidDel="005279B1">
                <w:rPr>
                  <w:rFonts w:eastAsiaTheme="minorEastAsia" w:cs="Arial" w:hint="eastAsia"/>
                  <w:sz w:val="16"/>
                  <w:szCs w:val="16"/>
                  <w:lang w:eastAsia="ko-KR"/>
                </w:rPr>
                <w:delText>No</w:delText>
              </w:r>
            </w:del>
          </w:p>
        </w:tc>
        <w:tc>
          <w:tcPr>
            <w:tcW w:w="987" w:type="dxa"/>
            <w:tcBorders>
              <w:top w:val="single" w:sz="4" w:space="0" w:color="auto"/>
              <w:left w:val="single" w:sz="4" w:space="0" w:color="auto"/>
              <w:bottom w:val="single" w:sz="4" w:space="0" w:color="auto"/>
              <w:right w:val="single" w:sz="4" w:space="0" w:color="auto"/>
            </w:tcBorders>
            <w:vAlign w:val="center"/>
          </w:tcPr>
          <w:p w:rsidR="0068370E" w:rsidRDefault="0068370E" w:rsidP="0068370E">
            <w:pPr>
              <w:pStyle w:val="TAL"/>
              <w:jc w:val="both"/>
              <w:rPr>
                <w:rFonts w:eastAsiaTheme="minorEastAsia" w:cs="Arial"/>
                <w:sz w:val="16"/>
                <w:szCs w:val="16"/>
                <w:lang w:eastAsia="ko-KR"/>
              </w:rPr>
            </w:pPr>
            <w:ins w:id="1802" w:author="박종근/선임연구원/미래기술센터 C&amp;M표준(연)5G무선통신표준Task(jong1.park@lge.com)" w:date="2020-03-10T14:09:00Z">
              <w:r>
                <w:rPr>
                  <w:rFonts w:eastAsiaTheme="minorEastAsia" w:cs="Arial"/>
                  <w:sz w:val="16"/>
                  <w:szCs w:val="16"/>
                  <w:lang w:eastAsia="ko-KR"/>
                </w:rPr>
                <w:t>Yes</w:t>
              </w:r>
            </w:ins>
            <w:del w:id="1803" w:author="박종근/선임연구원/미래기술센터 C&amp;M표준(연)5G무선통신표준Task(jong1.park@lge.com)" w:date="2020-03-10T14:09:00Z">
              <w:r w:rsidDel="005279B1">
                <w:rPr>
                  <w:rFonts w:eastAsiaTheme="minorEastAsia" w:cs="Arial" w:hint="eastAsia"/>
                  <w:sz w:val="16"/>
                  <w:szCs w:val="16"/>
                  <w:lang w:eastAsia="ko-KR"/>
                </w:rPr>
                <w:delText>No</w:delText>
              </w:r>
            </w:del>
          </w:p>
        </w:tc>
        <w:tc>
          <w:tcPr>
            <w:tcW w:w="1725" w:type="dxa"/>
            <w:tcBorders>
              <w:top w:val="single" w:sz="4" w:space="0" w:color="auto"/>
              <w:left w:val="single" w:sz="4" w:space="0" w:color="auto"/>
              <w:bottom w:val="single" w:sz="4" w:space="0" w:color="auto"/>
              <w:right w:val="single" w:sz="4" w:space="0" w:color="auto"/>
            </w:tcBorders>
            <w:vAlign w:val="center"/>
          </w:tcPr>
          <w:p w:rsidR="0068370E" w:rsidRDefault="0068370E" w:rsidP="0068370E">
            <w:pPr>
              <w:pStyle w:val="TAL"/>
              <w:jc w:val="both"/>
              <w:rPr>
                <w:rFonts w:eastAsiaTheme="minorEastAsia" w:cs="Arial"/>
                <w:color w:val="000000"/>
                <w:sz w:val="16"/>
                <w:szCs w:val="16"/>
                <w:lang w:eastAsia="ko-KR"/>
              </w:rPr>
            </w:pPr>
            <w:ins w:id="1804" w:author="박종근/선임연구원/미래기술센터 C&amp;M표준(연)5G무선통신표준Task(jong1.park@lge.com)" w:date="2020-03-10T14:09:00Z">
              <w:r>
                <w:rPr>
                  <w:rFonts w:eastAsiaTheme="minorEastAsia" w:cs="Arial"/>
                  <w:color w:val="000000"/>
                  <w:sz w:val="16"/>
                  <w:szCs w:val="16"/>
                  <w:lang w:eastAsia="ko-KR"/>
                </w:rPr>
                <w:t>None</w:t>
              </w:r>
            </w:ins>
            <w:del w:id="1805" w:author="박종근/선임연구원/미래기술센터 C&amp;M표준(연)5G무선통신표준Task(jong1.park@lge.com)" w:date="2020-03-10T14:09:00Z">
              <w:r w:rsidDel="005279B1">
                <w:rPr>
                  <w:rFonts w:eastAsiaTheme="minorEastAsia" w:cs="Arial" w:hint="eastAsia"/>
                  <w:color w:val="000000"/>
                  <w:sz w:val="16"/>
                  <w:szCs w:val="16"/>
                  <w:lang w:eastAsia="ko-KR"/>
                </w:rPr>
                <w:delText>Work</w:delText>
              </w:r>
              <w:r w:rsidDel="005279B1">
                <w:rPr>
                  <w:rFonts w:eastAsiaTheme="minorEastAsia" w:cs="Arial"/>
                  <w:color w:val="000000"/>
                  <w:sz w:val="16"/>
                  <w:szCs w:val="16"/>
                  <w:lang w:eastAsia="ko-KR"/>
                </w:rPr>
                <w:delText xml:space="preserve"> not started</w:delText>
              </w:r>
            </w:del>
          </w:p>
        </w:tc>
      </w:tr>
      <w:tr w:rsidR="0068370E" w:rsidTr="0068370E">
        <w:trPr>
          <w:cantSplit/>
          <w:trHeight w:val="159"/>
        </w:trPr>
        <w:tc>
          <w:tcPr>
            <w:tcW w:w="2057" w:type="dxa"/>
            <w:tcBorders>
              <w:top w:val="single" w:sz="4" w:space="0" w:color="auto"/>
              <w:left w:val="single" w:sz="4" w:space="0" w:color="auto"/>
              <w:bottom w:val="single" w:sz="4" w:space="0" w:color="auto"/>
              <w:right w:val="single" w:sz="4" w:space="0" w:color="auto"/>
            </w:tcBorders>
            <w:vAlign w:val="center"/>
          </w:tcPr>
          <w:p w:rsidR="0068370E" w:rsidRPr="00D420F9" w:rsidRDefault="0068370E" w:rsidP="0068370E">
            <w:pPr>
              <w:jc w:val="both"/>
              <w:rPr>
                <w:rFonts w:ascii="Arial" w:hAnsi="Arial" w:cs="Arial"/>
                <w:color w:val="000000"/>
                <w:sz w:val="16"/>
                <w:szCs w:val="16"/>
              </w:rPr>
            </w:pPr>
            <w:r w:rsidRPr="00D420F9">
              <w:rPr>
                <w:rFonts w:ascii="Arial" w:hAnsi="Arial" w:cs="Arial"/>
                <w:color w:val="000000"/>
                <w:sz w:val="16"/>
                <w:szCs w:val="16"/>
              </w:rPr>
              <w:t>4BDL_2A-5A-48C-66A_2BUL_5A-48A_BCS0</w:t>
            </w:r>
          </w:p>
        </w:tc>
        <w:tc>
          <w:tcPr>
            <w:tcW w:w="624" w:type="dxa"/>
            <w:tcBorders>
              <w:top w:val="single" w:sz="4" w:space="0" w:color="auto"/>
              <w:left w:val="single" w:sz="4" w:space="0" w:color="auto"/>
              <w:bottom w:val="single" w:sz="4" w:space="0" w:color="auto"/>
              <w:right w:val="single" w:sz="4" w:space="0" w:color="auto"/>
            </w:tcBorders>
            <w:vAlign w:val="center"/>
          </w:tcPr>
          <w:p w:rsidR="0068370E" w:rsidRPr="00D420F9" w:rsidRDefault="0068370E" w:rsidP="0068370E">
            <w:pPr>
              <w:jc w:val="both"/>
              <w:rPr>
                <w:rFonts w:ascii="Arial" w:hAnsi="Arial" w:cs="Arial"/>
                <w:color w:val="000000"/>
                <w:sz w:val="16"/>
                <w:szCs w:val="16"/>
              </w:rPr>
            </w:pPr>
            <w:r w:rsidRPr="00D420F9">
              <w:rPr>
                <w:rFonts w:ascii="Arial" w:hAnsi="Arial" w:cs="Arial"/>
                <w:color w:val="000000"/>
                <w:sz w:val="16"/>
                <w:szCs w:val="16"/>
              </w:rPr>
              <w:t>Rel-11</w:t>
            </w:r>
          </w:p>
        </w:tc>
        <w:tc>
          <w:tcPr>
            <w:tcW w:w="2276" w:type="dxa"/>
            <w:tcBorders>
              <w:top w:val="single" w:sz="4" w:space="0" w:color="auto"/>
              <w:left w:val="single" w:sz="4" w:space="0" w:color="auto"/>
              <w:bottom w:val="single" w:sz="4" w:space="0" w:color="auto"/>
              <w:right w:val="single" w:sz="4" w:space="0" w:color="auto"/>
            </w:tcBorders>
            <w:vAlign w:val="center"/>
          </w:tcPr>
          <w:p w:rsidR="0068370E" w:rsidRPr="00D420F9" w:rsidRDefault="0068370E" w:rsidP="0068370E">
            <w:pPr>
              <w:pStyle w:val="H6"/>
              <w:jc w:val="both"/>
              <w:rPr>
                <w:rFonts w:cs="Arial"/>
                <w:color w:val="000000"/>
                <w:sz w:val="16"/>
                <w:szCs w:val="16"/>
              </w:rPr>
            </w:pPr>
            <w:r w:rsidRPr="00D420F9">
              <w:rPr>
                <w:rFonts w:cs="Arial"/>
                <w:color w:val="000000"/>
                <w:sz w:val="16"/>
                <w:szCs w:val="16"/>
              </w:rPr>
              <w:t>Zheng Zhao, Verizon</w:t>
            </w:r>
          </w:p>
        </w:tc>
        <w:tc>
          <w:tcPr>
            <w:tcW w:w="1538" w:type="dxa"/>
            <w:tcBorders>
              <w:top w:val="single" w:sz="4" w:space="0" w:color="auto"/>
              <w:left w:val="single" w:sz="4" w:space="0" w:color="auto"/>
              <w:bottom w:val="single" w:sz="4" w:space="0" w:color="auto"/>
              <w:right w:val="single" w:sz="4" w:space="0" w:color="auto"/>
            </w:tcBorders>
          </w:tcPr>
          <w:p w:rsidR="0068370E" w:rsidRDefault="0068370E" w:rsidP="0068370E">
            <w:pPr>
              <w:pStyle w:val="TAL"/>
              <w:rPr>
                <w:rFonts w:eastAsiaTheme="minorEastAsia" w:cs="Arial"/>
                <w:sz w:val="16"/>
                <w:szCs w:val="16"/>
                <w:lang w:val="en-US" w:eastAsia="ko-KR"/>
              </w:rPr>
            </w:pPr>
            <w:ins w:id="1806" w:author="박종근/선임연구원/미래기술센터 C&amp;M표준(연)5G무선통신표준Task(jong1.park@lge.com)" w:date="2020-03-10T14:09:00Z">
              <w:r w:rsidRPr="00F27D5A">
                <w:rPr>
                  <w:rFonts w:eastAsiaTheme="minorEastAsia" w:cs="Arial" w:hint="eastAsia"/>
                  <w:sz w:val="16"/>
                  <w:szCs w:val="16"/>
                  <w:lang w:val="en-US" w:eastAsia="ko-KR"/>
                </w:rPr>
                <w:t>3</w:t>
              </w:r>
              <w:r w:rsidRPr="00F27D5A">
                <w:rPr>
                  <w:rFonts w:eastAsiaTheme="minorEastAsia" w:cs="Arial"/>
                  <w:sz w:val="16"/>
                  <w:szCs w:val="16"/>
                  <w:lang w:val="en-US" w:eastAsia="ko-KR"/>
                </w:rPr>
                <w:t>6.101: R4-2001169</w:t>
              </w:r>
              <w:r w:rsidRPr="00F27D5A">
                <w:rPr>
                  <w:rFonts w:eastAsiaTheme="minorEastAsia" w:cs="Arial"/>
                  <w:sz w:val="16"/>
                  <w:szCs w:val="16"/>
                  <w:lang w:val="en-US" w:eastAsia="ko-KR"/>
                </w:rPr>
                <w:br/>
                <w:t>TR 36.716-03-02</w:t>
              </w:r>
            </w:ins>
          </w:p>
        </w:tc>
        <w:tc>
          <w:tcPr>
            <w:tcW w:w="987" w:type="dxa"/>
            <w:tcBorders>
              <w:top w:val="single" w:sz="4" w:space="0" w:color="auto"/>
              <w:left w:val="single" w:sz="4" w:space="0" w:color="auto"/>
              <w:bottom w:val="single" w:sz="4" w:space="0" w:color="auto"/>
              <w:right w:val="single" w:sz="4" w:space="0" w:color="auto"/>
            </w:tcBorders>
            <w:vAlign w:val="center"/>
          </w:tcPr>
          <w:p w:rsidR="0068370E" w:rsidRDefault="0068370E" w:rsidP="0068370E">
            <w:pPr>
              <w:pStyle w:val="TAL"/>
              <w:jc w:val="both"/>
              <w:rPr>
                <w:rFonts w:eastAsiaTheme="minorEastAsia" w:cs="Arial"/>
                <w:sz w:val="16"/>
                <w:szCs w:val="16"/>
                <w:lang w:eastAsia="ko-KR"/>
              </w:rPr>
            </w:pPr>
            <w:ins w:id="1807" w:author="박종근/선임연구원/미래기술센터 C&amp;M표준(연)5G무선통신표준Task(jong1.park@lge.com)" w:date="2020-03-10T14:09:00Z">
              <w:r>
                <w:rPr>
                  <w:rFonts w:eastAsiaTheme="minorEastAsia" w:cs="Arial"/>
                  <w:sz w:val="16"/>
                  <w:szCs w:val="16"/>
                  <w:lang w:eastAsia="ko-KR"/>
                </w:rPr>
                <w:t>Yes</w:t>
              </w:r>
            </w:ins>
            <w:del w:id="1808" w:author="박종근/선임연구원/미래기술센터 C&amp;M표준(연)5G무선통신표준Task(jong1.park@lge.com)" w:date="2020-03-10T14:09:00Z">
              <w:r w:rsidDel="005279B1">
                <w:rPr>
                  <w:rFonts w:eastAsiaTheme="minorEastAsia" w:cs="Arial" w:hint="eastAsia"/>
                  <w:sz w:val="16"/>
                  <w:szCs w:val="16"/>
                  <w:lang w:eastAsia="ko-KR"/>
                </w:rPr>
                <w:delText>No</w:delText>
              </w:r>
            </w:del>
          </w:p>
        </w:tc>
        <w:tc>
          <w:tcPr>
            <w:tcW w:w="987" w:type="dxa"/>
            <w:tcBorders>
              <w:top w:val="single" w:sz="4" w:space="0" w:color="auto"/>
              <w:left w:val="single" w:sz="4" w:space="0" w:color="auto"/>
              <w:bottom w:val="single" w:sz="4" w:space="0" w:color="auto"/>
              <w:right w:val="single" w:sz="4" w:space="0" w:color="auto"/>
            </w:tcBorders>
            <w:vAlign w:val="center"/>
          </w:tcPr>
          <w:p w:rsidR="0068370E" w:rsidRDefault="0068370E" w:rsidP="0068370E">
            <w:pPr>
              <w:pStyle w:val="TAL"/>
              <w:jc w:val="both"/>
              <w:rPr>
                <w:rFonts w:eastAsiaTheme="minorEastAsia" w:cs="Arial"/>
                <w:sz w:val="16"/>
                <w:szCs w:val="16"/>
                <w:lang w:eastAsia="ko-KR"/>
              </w:rPr>
            </w:pPr>
            <w:ins w:id="1809" w:author="박종근/선임연구원/미래기술센터 C&amp;M표준(연)5G무선통신표준Task(jong1.park@lge.com)" w:date="2020-03-10T14:09:00Z">
              <w:r>
                <w:rPr>
                  <w:rFonts w:eastAsiaTheme="minorEastAsia" w:cs="Arial"/>
                  <w:sz w:val="16"/>
                  <w:szCs w:val="16"/>
                  <w:lang w:eastAsia="ko-KR"/>
                </w:rPr>
                <w:t>Yes</w:t>
              </w:r>
            </w:ins>
            <w:del w:id="1810" w:author="박종근/선임연구원/미래기술센터 C&amp;M표준(연)5G무선통신표준Task(jong1.park@lge.com)" w:date="2020-03-10T14:09:00Z">
              <w:r w:rsidDel="005279B1">
                <w:rPr>
                  <w:rFonts w:eastAsiaTheme="minorEastAsia" w:cs="Arial" w:hint="eastAsia"/>
                  <w:sz w:val="16"/>
                  <w:szCs w:val="16"/>
                  <w:lang w:eastAsia="ko-KR"/>
                </w:rPr>
                <w:delText>No</w:delText>
              </w:r>
            </w:del>
          </w:p>
        </w:tc>
        <w:tc>
          <w:tcPr>
            <w:tcW w:w="1725" w:type="dxa"/>
            <w:tcBorders>
              <w:top w:val="single" w:sz="4" w:space="0" w:color="auto"/>
              <w:left w:val="single" w:sz="4" w:space="0" w:color="auto"/>
              <w:bottom w:val="single" w:sz="4" w:space="0" w:color="auto"/>
              <w:right w:val="single" w:sz="4" w:space="0" w:color="auto"/>
            </w:tcBorders>
            <w:vAlign w:val="center"/>
          </w:tcPr>
          <w:p w:rsidR="0068370E" w:rsidRDefault="0068370E" w:rsidP="0068370E">
            <w:pPr>
              <w:pStyle w:val="TAL"/>
              <w:jc w:val="both"/>
              <w:rPr>
                <w:rFonts w:eastAsiaTheme="minorEastAsia" w:cs="Arial"/>
                <w:color w:val="000000"/>
                <w:sz w:val="16"/>
                <w:szCs w:val="16"/>
                <w:lang w:eastAsia="ko-KR"/>
              </w:rPr>
            </w:pPr>
            <w:ins w:id="1811" w:author="박종근/선임연구원/미래기술센터 C&amp;M표준(연)5G무선통신표준Task(jong1.park@lge.com)" w:date="2020-03-10T14:09:00Z">
              <w:r>
                <w:rPr>
                  <w:rFonts w:eastAsiaTheme="minorEastAsia" w:cs="Arial"/>
                  <w:color w:val="000000"/>
                  <w:sz w:val="16"/>
                  <w:szCs w:val="16"/>
                  <w:lang w:eastAsia="ko-KR"/>
                </w:rPr>
                <w:t>None</w:t>
              </w:r>
            </w:ins>
            <w:del w:id="1812" w:author="박종근/선임연구원/미래기술센터 C&amp;M표준(연)5G무선통신표준Task(jong1.park@lge.com)" w:date="2020-03-10T14:09:00Z">
              <w:r w:rsidDel="005279B1">
                <w:rPr>
                  <w:rFonts w:eastAsiaTheme="minorEastAsia" w:cs="Arial" w:hint="eastAsia"/>
                  <w:color w:val="000000"/>
                  <w:sz w:val="16"/>
                  <w:szCs w:val="16"/>
                  <w:lang w:eastAsia="ko-KR"/>
                </w:rPr>
                <w:delText>Work</w:delText>
              </w:r>
              <w:r w:rsidDel="005279B1">
                <w:rPr>
                  <w:rFonts w:eastAsiaTheme="minorEastAsia" w:cs="Arial"/>
                  <w:color w:val="000000"/>
                  <w:sz w:val="16"/>
                  <w:szCs w:val="16"/>
                  <w:lang w:eastAsia="ko-KR"/>
                </w:rPr>
                <w:delText xml:space="preserve"> not started</w:delText>
              </w:r>
            </w:del>
          </w:p>
        </w:tc>
      </w:tr>
      <w:tr w:rsidR="0068370E" w:rsidTr="0068370E">
        <w:trPr>
          <w:cantSplit/>
          <w:trHeight w:val="159"/>
        </w:trPr>
        <w:tc>
          <w:tcPr>
            <w:tcW w:w="2057" w:type="dxa"/>
            <w:tcBorders>
              <w:top w:val="single" w:sz="4" w:space="0" w:color="auto"/>
              <w:left w:val="single" w:sz="4" w:space="0" w:color="auto"/>
              <w:bottom w:val="single" w:sz="4" w:space="0" w:color="auto"/>
              <w:right w:val="single" w:sz="4" w:space="0" w:color="auto"/>
            </w:tcBorders>
            <w:vAlign w:val="center"/>
          </w:tcPr>
          <w:p w:rsidR="0068370E" w:rsidRPr="00D420F9" w:rsidRDefault="0068370E" w:rsidP="0068370E">
            <w:pPr>
              <w:jc w:val="both"/>
              <w:rPr>
                <w:rFonts w:ascii="Arial" w:hAnsi="Arial" w:cs="Arial"/>
                <w:color w:val="000000"/>
                <w:sz w:val="16"/>
                <w:szCs w:val="16"/>
              </w:rPr>
            </w:pPr>
            <w:r w:rsidRPr="00D420F9">
              <w:rPr>
                <w:rFonts w:ascii="Arial" w:hAnsi="Arial" w:cs="Arial"/>
                <w:color w:val="000000"/>
                <w:sz w:val="16"/>
                <w:szCs w:val="16"/>
              </w:rPr>
              <w:t>4BDL_2A-5A-48C-66A_2BUL_2A-5A_BCS0</w:t>
            </w:r>
          </w:p>
        </w:tc>
        <w:tc>
          <w:tcPr>
            <w:tcW w:w="624" w:type="dxa"/>
            <w:tcBorders>
              <w:top w:val="single" w:sz="4" w:space="0" w:color="auto"/>
              <w:left w:val="single" w:sz="4" w:space="0" w:color="auto"/>
              <w:bottom w:val="single" w:sz="4" w:space="0" w:color="auto"/>
              <w:right w:val="single" w:sz="4" w:space="0" w:color="auto"/>
            </w:tcBorders>
            <w:vAlign w:val="center"/>
          </w:tcPr>
          <w:p w:rsidR="0068370E" w:rsidRPr="00D420F9" w:rsidRDefault="0068370E" w:rsidP="0068370E">
            <w:pPr>
              <w:jc w:val="both"/>
              <w:rPr>
                <w:rFonts w:ascii="Arial" w:hAnsi="Arial" w:cs="Arial"/>
                <w:color w:val="000000"/>
                <w:sz w:val="16"/>
                <w:szCs w:val="16"/>
              </w:rPr>
            </w:pPr>
            <w:r w:rsidRPr="00D420F9">
              <w:rPr>
                <w:rFonts w:ascii="Arial" w:hAnsi="Arial" w:cs="Arial"/>
                <w:color w:val="000000"/>
                <w:sz w:val="16"/>
                <w:szCs w:val="16"/>
              </w:rPr>
              <w:t>Rel-11</w:t>
            </w:r>
          </w:p>
        </w:tc>
        <w:tc>
          <w:tcPr>
            <w:tcW w:w="2276" w:type="dxa"/>
            <w:tcBorders>
              <w:top w:val="single" w:sz="4" w:space="0" w:color="auto"/>
              <w:left w:val="single" w:sz="4" w:space="0" w:color="auto"/>
              <w:bottom w:val="single" w:sz="4" w:space="0" w:color="auto"/>
              <w:right w:val="single" w:sz="4" w:space="0" w:color="auto"/>
            </w:tcBorders>
            <w:vAlign w:val="center"/>
          </w:tcPr>
          <w:p w:rsidR="0068370E" w:rsidRPr="00D420F9" w:rsidRDefault="0068370E" w:rsidP="0068370E">
            <w:pPr>
              <w:pStyle w:val="H6"/>
              <w:jc w:val="both"/>
              <w:rPr>
                <w:rFonts w:cs="Arial"/>
                <w:color w:val="000000"/>
                <w:sz w:val="16"/>
                <w:szCs w:val="16"/>
              </w:rPr>
            </w:pPr>
            <w:r w:rsidRPr="00D420F9">
              <w:rPr>
                <w:rFonts w:cs="Arial"/>
                <w:color w:val="000000"/>
                <w:sz w:val="16"/>
                <w:szCs w:val="16"/>
              </w:rPr>
              <w:t>Zheng Zhao, Verizon</w:t>
            </w:r>
          </w:p>
        </w:tc>
        <w:tc>
          <w:tcPr>
            <w:tcW w:w="1538" w:type="dxa"/>
            <w:tcBorders>
              <w:top w:val="single" w:sz="4" w:space="0" w:color="auto"/>
              <w:left w:val="single" w:sz="4" w:space="0" w:color="auto"/>
              <w:bottom w:val="single" w:sz="4" w:space="0" w:color="auto"/>
              <w:right w:val="single" w:sz="4" w:space="0" w:color="auto"/>
            </w:tcBorders>
          </w:tcPr>
          <w:p w:rsidR="0068370E" w:rsidRDefault="0068370E" w:rsidP="0068370E">
            <w:pPr>
              <w:pStyle w:val="TAL"/>
              <w:rPr>
                <w:rFonts w:eastAsiaTheme="minorEastAsia" w:cs="Arial"/>
                <w:sz w:val="16"/>
                <w:szCs w:val="16"/>
                <w:lang w:val="en-US" w:eastAsia="ko-KR"/>
              </w:rPr>
            </w:pPr>
            <w:ins w:id="1813" w:author="박종근/선임연구원/미래기술센터 C&amp;M표준(연)5G무선통신표준Task(jong1.park@lge.com)" w:date="2020-03-10T14:09:00Z">
              <w:r w:rsidRPr="00F27D5A">
                <w:rPr>
                  <w:rFonts w:eastAsiaTheme="minorEastAsia" w:cs="Arial" w:hint="eastAsia"/>
                  <w:sz w:val="16"/>
                  <w:szCs w:val="16"/>
                  <w:lang w:val="en-US" w:eastAsia="ko-KR"/>
                </w:rPr>
                <w:t>3</w:t>
              </w:r>
              <w:r w:rsidRPr="00F27D5A">
                <w:rPr>
                  <w:rFonts w:eastAsiaTheme="minorEastAsia" w:cs="Arial"/>
                  <w:sz w:val="16"/>
                  <w:szCs w:val="16"/>
                  <w:lang w:val="en-US" w:eastAsia="ko-KR"/>
                </w:rPr>
                <w:t>6.101: R4-2001169</w:t>
              </w:r>
              <w:r w:rsidRPr="00F27D5A">
                <w:rPr>
                  <w:rFonts w:eastAsiaTheme="minorEastAsia" w:cs="Arial"/>
                  <w:sz w:val="16"/>
                  <w:szCs w:val="16"/>
                  <w:lang w:val="en-US" w:eastAsia="ko-KR"/>
                </w:rPr>
                <w:br/>
                <w:t>TR 36.716-03-02</w:t>
              </w:r>
            </w:ins>
          </w:p>
        </w:tc>
        <w:tc>
          <w:tcPr>
            <w:tcW w:w="987" w:type="dxa"/>
            <w:tcBorders>
              <w:top w:val="single" w:sz="4" w:space="0" w:color="auto"/>
              <w:left w:val="single" w:sz="4" w:space="0" w:color="auto"/>
              <w:bottom w:val="single" w:sz="4" w:space="0" w:color="auto"/>
              <w:right w:val="single" w:sz="4" w:space="0" w:color="auto"/>
            </w:tcBorders>
            <w:vAlign w:val="center"/>
          </w:tcPr>
          <w:p w:rsidR="0068370E" w:rsidRDefault="0068370E" w:rsidP="0068370E">
            <w:pPr>
              <w:pStyle w:val="TAL"/>
              <w:jc w:val="both"/>
              <w:rPr>
                <w:rFonts w:eastAsiaTheme="minorEastAsia" w:cs="Arial"/>
                <w:sz w:val="16"/>
                <w:szCs w:val="16"/>
                <w:lang w:eastAsia="ko-KR"/>
              </w:rPr>
            </w:pPr>
            <w:ins w:id="1814" w:author="박종근/선임연구원/미래기술센터 C&amp;M표준(연)5G무선통신표준Task(jong1.park@lge.com)" w:date="2020-03-10T14:09:00Z">
              <w:r>
                <w:rPr>
                  <w:rFonts w:eastAsiaTheme="minorEastAsia" w:cs="Arial"/>
                  <w:sz w:val="16"/>
                  <w:szCs w:val="16"/>
                  <w:lang w:eastAsia="ko-KR"/>
                </w:rPr>
                <w:t>Yes</w:t>
              </w:r>
            </w:ins>
            <w:del w:id="1815" w:author="박종근/선임연구원/미래기술센터 C&amp;M표준(연)5G무선통신표준Task(jong1.park@lge.com)" w:date="2020-03-10T14:09:00Z">
              <w:r w:rsidDel="005279B1">
                <w:rPr>
                  <w:rFonts w:eastAsiaTheme="minorEastAsia" w:cs="Arial" w:hint="eastAsia"/>
                  <w:sz w:val="16"/>
                  <w:szCs w:val="16"/>
                  <w:lang w:eastAsia="ko-KR"/>
                </w:rPr>
                <w:delText>No</w:delText>
              </w:r>
            </w:del>
          </w:p>
        </w:tc>
        <w:tc>
          <w:tcPr>
            <w:tcW w:w="987" w:type="dxa"/>
            <w:tcBorders>
              <w:top w:val="single" w:sz="4" w:space="0" w:color="auto"/>
              <w:left w:val="single" w:sz="4" w:space="0" w:color="auto"/>
              <w:bottom w:val="single" w:sz="4" w:space="0" w:color="auto"/>
              <w:right w:val="single" w:sz="4" w:space="0" w:color="auto"/>
            </w:tcBorders>
            <w:vAlign w:val="center"/>
          </w:tcPr>
          <w:p w:rsidR="0068370E" w:rsidRDefault="0068370E" w:rsidP="0068370E">
            <w:pPr>
              <w:pStyle w:val="TAL"/>
              <w:jc w:val="both"/>
              <w:rPr>
                <w:rFonts w:eastAsiaTheme="minorEastAsia" w:cs="Arial"/>
                <w:sz w:val="16"/>
                <w:szCs w:val="16"/>
                <w:lang w:eastAsia="ko-KR"/>
              </w:rPr>
            </w:pPr>
            <w:ins w:id="1816" w:author="박종근/선임연구원/미래기술센터 C&amp;M표준(연)5G무선통신표준Task(jong1.park@lge.com)" w:date="2020-03-10T14:09:00Z">
              <w:r>
                <w:rPr>
                  <w:rFonts w:eastAsiaTheme="minorEastAsia" w:cs="Arial"/>
                  <w:sz w:val="16"/>
                  <w:szCs w:val="16"/>
                  <w:lang w:eastAsia="ko-KR"/>
                </w:rPr>
                <w:t>Yes</w:t>
              </w:r>
            </w:ins>
            <w:del w:id="1817" w:author="박종근/선임연구원/미래기술센터 C&amp;M표준(연)5G무선통신표준Task(jong1.park@lge.com)" w:date="2020-03-10T14:09:00Z">
              <w:r w:rsidDel="005279B1">
                <w:rPr>
                  <w:rFonts w:eastAsiaTheme="minorEastAsia" w:cs="Arial" w:hint="eastAsia"/>
                  <w:sz w:val="16"/>
                  <w:szCs w:val="16"/>
                  <w:lang w:eastAsia="ko-KR"/>
                </w:rPr>
                <w:delText>No</w:delText>
              </w:r>
            </w:del>
          </w:p>
        </w:tc>
        <w:tc>
          <w:tcPr>
            <w:tcW w:w="1725" w:type="dxa"/>
            <w:tcBorders>
              <w:top w:val="single" w:sz="4" w:space="0" w:color="auto"/>
              <w:left w:val="single" w:sz="4" w:space="0" w:color="auto"/>
              <w:bottom w:val="single" w:sz="4" w:space="0" w:color="auto"/>
              <w:right w:val="single" w:sz="4" w:space="0" w:color="auto"/>
            </w:tcBorders>
            <w:vAlign w:val="center"/>
          </w:tcPr>
          <w:p w:rsidR="0068370E" w:rsidRDefault="0068370E" w:rsidP="0068370E">
            <w:pPr>
              <w:pStyle w:val="TAL"/>
              <w:jc w:val="both"/>
              <w:rPr>
                <w:rFonts w:eastAsiaTheme="minorEastAsia" w:cs="Arial"/>
                <w:color w:val="000000"/>
                <w:sz w:val="16"/>
                <w:szCs w:val="16"/>
                <w:lang w:eastAsia="ko-KR"/>
              </w:rPr>
            </w:pPr>
            <w:ins w:id="1818" w:author="박종근/선임연구원/미래기술센터 C&amp;M표준(연)5G무선통신표준Task(jong1.park@lge.com)" w:date="2020-03-10T14:09:00Z">
              <w:r>
                <w:rPr>
                  <w:rFonts w:eastAsiaTheme="minorEastAsia" w:cs="Arial"/>
                  <w:color w:val="000000"/>
                  <w:sz w:val="16"/>
                  <w:szCs w:val="16"/>
                  <w:lang w:eastAsia="ko-KR"/>
                </w:rPr>
                <w:t>None</w:t>
              </w:r>
            </w:ins>
            <w:del w:id="1819" w:author="박종근/선임연구원/미래기술센터 C&amp;M표준(연)5G무선통신표준Task(jong1.park@lge.com)" w:date="2020-03-10T14:09:00Z">
              <w:r w:rsidDel="005279B1">
                <w:rPr>
                  <w:rFonts w:eastAsiaTheme="minorEastAsia" w:cs="Arial" w:hint="eastAsia"/>
                  <w:color w:val="000000"/>
                  <w:sz w:val="16"/>
                  <w:szCs w:val="16"/>
                  <w:lang w:eastAsia="ko-KR"/>
                </w:rPr>
                <w:delText>Work</w:delText>
              </w:r>
              <w:r w:rsidDel="005279B1">
                <w:rPr>
                  <w:rFonts w:eastAsiaTheme="minorEastAsia" w:cs="Arial"/>
                  <w:color w:val="000000"/>
                  <w:sz w:val="16"/>
                  <w:szCs w:val="16"/>
                  <w:lang w:eastAsia="ko-KR"/>
                </w:rPr>
                <w:delText xml:space="preserve"> not started</w:delText>
              </w:r>
            </w:del>
          </w:p>
        </w:tc>
      </w:tr>
      <w:tr w:rsidR="0068370E" w:rsidTr="0068370E">
        <w:trPr>
          <w:cantSplit/>
          <w:trHeight w:val="159"/>
        </w:trPr>
        <w:tc>
          <w:tcPr>
            <w:tcW w:w="2057" w:type="dxa"/>
            <w:tcBorders>
              <w:top w:val="single" w:sz="4" w:space="0" w:color="auto"/>
              <w:left w:val="single" w:sz="4" w:space="0" w:color="auto"/>
              <w:bottom w:val="single" w:sz="4" w:space="0" w:color="auto"/>
              <w:right w:val="single" w:sz="4" w:space="0" w:color="auto"/>
            </w:tcBorders>
            <w:vAlign w:val="center"/>
          </w:tcPr>
          <w:p w:rsidR="0068370E" w:rsidRPr="00D420F9" w:rsidRDefault="0068370E" w:rsidP="0068370E">
            <w:pPr>
              <w:jc w:val="both"/>
              <w:rPr>
                <w:rFonts w:ascii="Arial" w:hAnsi="Arial" w:cs="Arial"/>
                <w:color w:val="000000"/>
                <w:sz w:val="16"/>
                <w:szCs w:val="16"/>
              </w:rPr>
            </w:pPr>
            <w:r w:rsidRPr="00D420F9">
              <w:rPr>
                <w:rFonts w:ascii="Arial" w:hAnsi="Arial" w:cs="Arial"/>
                <w:color w:val="000000"/>
                <w:sz w:val="16"/>
                <w:szCs w:val="16"/>
              </w:rPr>
              <w:t>4BDL_2A-5A-48A-66A-66A_2BUL_2A-66A_BCS0</w:t>
            </w:r>
          </w:p>
        </w:tc>
        <w:tc>
          <w:tcPr>
            <w:tcW w:w="624" w:type="dxa"/>
            <w:tcBorders>
              <w:top w:val="single" w:sz="4" w:space="0" w:color="auto"/>
              <w:left w:val="single" w:sz="4" w:space="0" w:color="auto"/>
              <w:bottom w:val="single" w:sz="4" w:space="0" w:color="auto"/>
              <w:right w:val="single" w:sz="4" w:space="0" w:color="auto"/>
            </w:tcBorders>
            <w:vAlign w:val="center"/>
          </w:tcPr>
          <w:p w:rsidR="0068370E" w:rsidRPr="00D420F9" w:rsidRDefault="0068370E" w:rsidP="0068370E">
            <w:pPr>
              <w:jc w:val="both"/>
              <w:rPr>
                <w:rFonts w:ascii="Arial" w:hAnsi="Arial" w:cs="Arial"/>
                <w:color w:val="000000"/>
                <w:sz w:val="16"/>
                <w:szCs w:val="16"/>
              </w:rPr>
            </w:pPr>
            <w:r w:rsidRPr="00D420F9">
              <w:rPr>
                <w:rFonts w:ascii="Arial" w:hAnsi="Arial" w:cs="Arial"/>
                <w:color w:val="000000"/>
                <w:sz w:val="16"/>
                <w:szCs w:val="16"/>
              </w:rPr>
              <w:t>Rel-11</w:t>
            </w:r>
          </w:p>
        </w:tc>
        <w:tc>
          <w:tcPr>
            <w:tcW w:w="2276" w:type="dxa"/>
            <w:tcBorders>
              <w:top w:val="single" w:sz="4" w:space="0" w:color="auto"/>
              <w:left w:val="single" w:sz="4" w:space="0" w:color="auto"/>
              <w:bottom w:val="single" w:sz="4" w:space="0" w:color="auto"/>
              <w:right w:val="single" w:sz="4" w:space="0" w:color="auto"/>
            </w:tcBorders>
            <w:vAlign w:val="center"/>
          </w:tcPr>
          <w:p w:rsidR="0068370E" w:rsidRPr="00D420F9" w:rsidRDefault="0068370E" w:rsidP="0068370E">
            <w:pPr>
              <w:pStyle w:val="H6"/>
              <w:jc w:val="both"/>
              <w:rPr>
                <w:rFonts w:cs="Arial"/>
                <w:color w:val="000000"/>
                <w:sz w:val="16"/>
                <w:szCs w:val="16"/>
              </w:rPr>
            </w:pPr>
            <w:r w:rsidRPr="00D420F9">
              <w:rPr>
                <w:rFonts w:cs="Arial"/>
                <w:color w:val="000000"/>
                <w:sz w:val="16"/>
                <w:szCs w:val="16"/>
              </w:rPr>
              <w:t>Zheng Zhao, Verizon</w:t>
            </w:r>
          </w:p>
        </w:tc>
        <w:tc>
          <w:tcPr>
            <w:tcW w:w="1538" w:type="dxa"/>
            <w:tcBorders>
              <w:top w:val="single" w:sz="4" w:space="0" w:color="auto"/>
              <w:left w:val="single" w:sz="4" w:space="0" w:color="auto"/>
              <w:bottom w:val="single" w:sz="4" w:space="0" w:color="auto"/>
              <w:right w:val="single" w:sz="4" w:space="0" w:color="auto"/>
            </w:tcBorders>
          </w:tcPr>
          <w:p w:rsidR="0068370E" w:rsidRDefault="0068370E" w:rsidP="0068370E">
            <w:pPr>
              <w:pStyle w:val="TAL"/>
              <w:rPr>
                <w:rFonts w:eastAsiaTheme="minorEastAsia" w:cs="Arial"/>
                <w:sz w:val="16"/>
                <w:szCs w:val="16"/>
                <w:lang w:val="en-US" w:eastAsia="ko-KR"/>
              </w:rPr>
            </w:pPr>
            <w:ins w:id="1820" w:author="박종근/선임연구원/미래기술센터 C&amp;M표준(연)5G무선통신표준Task(jong1.park@lge.com)" w:date="2020-03-10T14:09:00Z">
              <w:r w:rsidRPr="00F27D5A">
                <w:rPr>
                  <w:rFonts w:eastAsiaTheme="minorEastAsia" w:cs="Arial" w:hint="eastAsia"/>
                  <w:sz w:val="16"/>
                  <w:szCs w:val="16"/>
                  <w:lang w:val="en-US" w:eastAsia="ko-KR"/>
                </w:rPr>
                <w:t>3</w:t>
              </w:r>
              <w:r w:rsidRPr="00F27D5A">
                <w:rPr>
                  <w:rFonts w:eastAsiaTheme="minorEastAsia" w:cs="Arial"/>
                  <w:sz w:val="16"/>
                  <w:szCs w:val="16"/>
                  <w:lang w:val="en-US" w:eastAsia="ko-KR"/>
                </w:rPr>
                <w:t>6.101: R4-2001169</w:t>
              </w:r>
              <w:r w:rsidRPr="00F27D5A">
                <w:rPr>
                  <w:rFonts w:eastAsiaTheme="minorEastAsia" w:cs="Arial"/>
                  <w:sz w:val="16"/>
                  <w:szCs w:val="16"/>
                  <w:lang w:val="en-US" w:eastAsia="ko-KR"/>
                </w:rPr>
                <w:br/>
                <w:t>TR 36.716-03-02</w:t>
              </w:r>
            </w:ins>
          </w:p>
        </w:tc>
        <w:tc>
          <w:tcPr>
            <w:tcW w:w="987" w:type="dxa"/>
            <w:tcBorders>
              <w:top w:val="single" w:sz="4" w:space="0" w:color="auto"/>
              <w:left w:val="single" w:sz="4" w:space="0" w:color="auto"/>
              <w:bottom w:val="single" w:sz="4" w:space="0" w:color="auto"/>
              <w:right w:val="single" w:sz="4" w:space="0" w:color="auto"/>
            </w:tcBorders>
            <w:vAlign w:val="center"/>
          </w:tcPr>
          <w:p w:rsidR="0068370E" w:rsidRDefault="0068370E" w:rsidP="0068370E">
            <w:pPr>
              <w:pStyle w:val="TAL"/>
              <w:jc w:val="both"/>
              <w:rPr>
                <w:rFonts w:eastAsiaTheme="minorEastAsia" w:cs="Arial"/>
                <w:sz w:val="16"/>
                <w:szCs w:val="16"/>
                <w:lang w:eastAsia="ko-KR"/>
              </w:rPr>
            </w:pPr>
            <w:ins w:id="1821" w:author="박종근/선임연구원/미래기술센터 C&amp;M표준(연)5G무선통신표준Task(jong1.park@lge.com)" w:date="2020-03-10T14:09:00Z">
              <w:r>
                <w:rPr>
                  <w:rFonts w:eastAsiaTheme="minorEastAsia" w:cs="Arial"/>
                  <w:sz w:val="16"/>
                  <w:szCs w:val="16"/>
                  <w:lang w:eastAsia="ko-KR"/>
                </w:rPr>
                <w:t>Yes</w:t>
              </w:r>
            </w:ins>
            <w:del w:id="1822" w:author="박종근/선임연구원/미래기술센터 C&amp;M표준(연)5G무선통신표준Task(jong1.park@lge.com)" w:date="2020-03-10T14:09:00Z">
              <w:r w:rsidDel="005279B1">
                <w:rPr>
                  <w:rFonts w:eastAsiaTheme="minorEastAsia" w:cs="Arial" w:hint="eastAsia"/>
                  <w:sz w:val="16"/>
                  <w:szCs w:val="16"/>
                  <w:lang w:eastAsia="ko-KR"/>
                </w:rPr>
                <w:delText>No</w:delText>
              </w:r>
            </w:del>
          </w:p>
        </w:tc>
        <w:tc>
          <w:tcPr>
            <w:tcW w:w="987" w:type="dxa"/>
            <w:tcBorders>
              <w:top w:val="single" w:sz="4" w:space="0" w:color="auto"/>
              <w:left w:val="single" w:sz="4" w:space="0" w:color="auto"/>
              <w:bottom w:val="single" w:sz="4" w:space="0" w:color="auto"/>
              <w:right w:val="single" w:sz="4" w:space="0" w:color="auto"/>
            </w:tcBorders>
            <w:vAlign w:val="center"/>
          </w:tcPr>
          <w:p w:rsidR="0068370E" w:rsidRDefault="0068370E" w:rsidP="0068370E">
            <w:pPr>
              <w:pStyle w:val="TAL"/>
              <w:jc w:val="both"/>
              <w:rPr>
                <w:rFonts w:eastAsiaTheme="minorEastAsia" w:cs="Arial"/>
                <w:sz w:val="16"/>
                <w:szCs w:val="16"/>
                <w:lang w:eastAsia="ko-KR"/>
              </w:rPr>
            </w:pPr>
            <w:ins w:id="1823" w:author="박종근/선임연구원/미래기술센터 C&amp;M표준(연)5G무선통신표준Task(jong1.park@lge.com)" w:date="2020-03-10T14:09:00Z">
              <w:r>
                <w:rPr>
                  <w:rFonts w:eastAsiaTheme="minorEastAsia" w:cs="Arial"/>
                  <w:sz w:val="16"/>
                  <w:szCs w:val="16"/>
                  <w:lang w:eastAsia="ko-KR"/>
                </w:rPr>
                <w:t>Yes</w:t>
              </w:r>
            </w:ins>
            <w:del w:id="1824" w:author="박종근/선임연구원/미래기술센터 C&amp;M표준(연)5G무선통신표준Task(jong1.park@lge.com)" w:date="2020-03-10T14:09:00Z">
              <w:r w:rsidDel="005279B1">
                <w:rPr>
                  <w:rFonts w:eastAsiaTheme="minorEastAsia" w:cs="Arial" w:hint="eastAsia"/>
                  <w:sz w:val="16"/>
                  <w:szCs w:val="16"/>
                  <w:lang w:eastAsia="ko-KR"/>
                </w:rPr>
                <w:delText>No</w:delText>
              </w:r>
            </w:del>
          </w:p>
        </w:tc>
        <w:tc>
          <w:tcPr>
            <w:tcW w:w="1725" w:type="dxa"/>
            <w:tcBorders>
              <w:top w:val="single" w:sz="4" w:space="0" w:color="auto"/>
              <w:left w:val="single" w:sz="4" w:space="0" w:color="auto"/>
              <w:bottom w:val="single" w:sz="4" w:space="0" w:color="auto"/>
              <w:right w:val="single" w:sz="4" w:space="0" w:color="auto"/>
            </w:tcBorders>
            <w:vAlign w:val="center"/>
          </w:tcPr>
          <w:p w:rsidR="0068370E" w:rsidRDefault="0068370E" w:rsidP="0068370E">
            <w:pPr>
              <w:pStyle w:val="TAL"/>
              <w:jc w:val="both"/>
              <w:rPr>
                <w:rFonts w:eastAsiaTheme="minorEastAsia" w:cs="Arial"/>
                <w:color w:val="000000"/>
                <w:sz w:val="16"/>
                <w:szCs w:val="16"/>
                <w:lang w:eastAsia="ko-KR"/>
              </w:rPr>
            </w:pPr>
            <w:ins w:id="1825" w:author="박종근/선임연구원/미래기술센터 C&amp;M표준(연)5G무선통신표준Task(jong1.park@lge.com)" w:date="2020-03-10T14:09:00Z">
              <w:r>
                <w:rPr>
                  <w:rFonts w:eastAsiaTheme="minorEastAsia" w:cs="Arial"/>
                  <w:color w:val="000000"/>
                  <w:sz w:val="16"/>
                  <w:szCs w:val="16"/>
                  <w:lang w:eastAsia="ko-KR"/>
                </w:rPr>
                <w:t>None</w:t>
              </w:r>
            </w:ins>
            <w:del w:id="1826" w:author="박종근/선임연구원/미래기술센터 C&amp;M표준(연)5G무선통신표준Task(jong1.park@lge.com)" w:date="2020-03-10T14:09:00Z">
              <w:r w:rsidDel="005279B1">
                <w:rPr>
                  <w:rFonts w:eastAsiaTheme="minorEastAsia" w:cs="Arial" w:hint="eastAsia"/>
                  <w:color w:val="000000"/>
                  <w:sz w:val="16"/>
                  <w:szCs w:val="16"/>
                  <w:lang w:eastAsia="ko-KR"/>
                </w:rPr>
                <w:delText>Work</w:delText>
              </w:r>
              <w:r w:rsidDel="005279B1">
                <w:rPr>
                  <w:rFonts w:eastAsiaTheme="minorEastAsia" w:cs="Arial"/>
                  <w:color w:val="000000"/>
                  <w:sz w:val="16"/>
                  <w:szCs w:val="16"/>
                  <w:lang w:eastAsia="ko-KR"/>
                </w:rPr>
                <w:delText xml:space="preserve"> not started</w:delText>
              </w:r>
            </w:del>
          </w:p>
        </w:tc>
      </w:tr>
      <w:tr w:rsidR="0068370E" w:rsidTr="0068370E">
        <w:trPr>
          <w:cantSplit/>
          <w:trHeight w:val="159"/>
        </w:trPr>
        <w:tc>
          <w:tcPr>
            <w:tcW w:w="2057" w:type="dxa"/>
            <w:tcBorders>
              <w:top w:val="single" w:sz="4" w:space="0" w:color="auto"/>
              <w:left w:val="single" w:sz="4" w:space="0" w:color="auto"/>
              <w:bottom w:val="single" w:sz="4" w:space="0" w:color="auto"/>
              <w:right w:val="single" w:sz="4" w:space="0" w:color="auto"/>
            </w:tcBorders>
            <w:vAlign w:val="center"/>
          </w:tcPr>
          <w:p w:rsidR="0068370E" w:rsidRPr="00D420F9" w:rsidRDefault="0068370E" w:rsidP="0068370E">
            <w:pPr>
              <w:jc w:val="both"/>
              <w:rPr>
                <w:rFonts w:ascii="Arial" w:hAnsi="Arial" w:cs="Arial"/>
                <w:color w:val="000000"/>
                <w:sz w:val="16"/>
                <w:szCs w:val="16"/>
              </w:rPr>
            </w:pPr>
            <w:r w:rsidRPr="00D420F9">
              <w:rPr>
                <w:rFonts w:ascii="Arial" w:hAnsi="Arial" w:cs="Arial"/>
                <w:color w:val="000000"/>
                <w:sz w:val="16"/>
                <w:szCs w:val="16"/>
              </w:rPr>
              <w:t>4BDL_2A-5A-48A-66A-66A_2BUL_2A-48A_BCS0</w:t>
            </w:r>
          </w:p>
        </w:tc>
        <w:tc>
          <w:tcPr>
            <w:tcW w:w="624" w:type="dxa"/>
            <w:tcBorders>
              <w:top w:val="single" w:sz="4" w:space="0" w:color="auto"/>
              <w:left w:val="single" w:sz="4" w:space="0" w:color="auto"/>
              <w:bottom w:val="single" w:sz="4" w:space="0" w:color="auto"/>
              <w:right w:val="single" w:sz="4" w:space="0" w:color="auto"/>
            </w:tcBorders>
            <w:vAlign w:val="center"/>
          </w:tcPr>
          <w:p w:rsidR="0068370E" w:rsidRPr="00D420F9" w:rsidRDefault="0068370E" w:rsidP="0068370E">
            <w:pPr>
              <w:jc w:val="both"/>
              <w:rPr>
                <w:rFonts w:ascii="Arial" w:hAnsi="Arial" w:cs="Arial"/>
                <w:color w:val="000000"/>
                <w:sz w:val="16"/>
                <w:szCs w:val="16"/>
              </w:rPr>
            </w:pPr>
            <w:r w:rsidRPr="00D420F9">
              <w:rPr>
                <w:rFonts w:ascii="Arial" w:hAnsi="Arial" w:cs="Arial"/>
                <w:color w:val="000000"/>
                <w:sz w:val="16"/>
                <w:szCs w:val="16"/>
              </w:rPr>
              <w:t>Rel-11</w:t>
            </w:r>
          </w:p>
        </w:tc>
        <w:tc>
          <w:tcPr>
            <w:tcW w:w="2276" w:type="dxa"/>
            <w:tcBorders>
              <w:top w:val="single" w:sz="4" w:space="0" w:color="auto"/>
              <w:left w:val="single" w:sz="4" w:space="0" w:color="auto"/>
              <w:bottom w:val="single" w:sz="4" w:space="0" w:color="auto"/>
              <w:right w:val="single" w:sz="4" w:space="0" w:color="auto"/>
            </w:tcBorders>
            <w:vAlign w:val="center"/>
          </w:tcPr>
          <w:p w:rsidR="0068370E" w:rsidRPr="00D420F9" w:rsidRDefault="0068370E" w:rsidP="0068370E">
            <w:pPr>
              <w:pStyle w:val="H6"/>
              <w:jc w:val="both"/>
              <w:rPr>
                <w:rFonts w:cs="Arial"/>
                <w:color w:val="000000"/>
                <w:sz w:val="16"/>
                <w:szCs w:val="16"/>
              </w:rPr>
            </w:pPr>
            <w:r w:rsidRPr="00D420F9">
              <w:rPr>
                <w:rFonts w:cs="Arial"/>
                <w:color w:val="000000"/>
                <w:sz w:val="16"/>
                <w:szCs w:val="16"/>
              </w:rPr>
              <w:t>Zheng Zhao, Verizon</w:t>
            </w:r>
          </w:p>
        </w:tc>
        <w:tc>
          <w:tcPr>
            <w:tcW w:w="1538" w:type="dxa"/>
            <w:tcBorders>
              <w:top w:val="single" w:sz="4" w:space="0" w:color="auto"/>
              <w:left w:val="single" w:sz="4" w:space="0" w:color="auto"/>
              <w:bottom w:val="single" w:sz="4" w:space="0" w:color="auto"/>
              <w:right w:val="single" w:sz="4" w:space="0" w:color="auto"/>
            </w:tcBorders>
          </w:tcPr>
          <w:p w:rsidR="0068370E" w:rsidRDefault="0068370E" w:rsidP="0068370E">
            <w:pPr>
              <w:pStyle w:val="TAL"/>
              <w:rPr>
                <w:rFonts w:eastAsiaTheme="minorEastAsia" w:cs="Arial"/>
                <w:sz w:val="16"/>
                <w:szCs w:val="16"/>
                <w:lang w:val="en-US" w:eastAsia="ko-KR"/>
              </w:rPr>
            </w:pPr>
            <w:ins w:id="1827" w:author="박종근/선임연구원/미래기술센터 C&amp;M표준(연)5G무선통신표준Task(jong1.park@lge.com)" w:date="2020-03-10T14:09:00Z">
              <w:r w:rsidRPr="00F27D5A">
                <w:rPr>
                  <w:rFonts w:eastAsiaTheme="minorEastAsia" w:cs="Arial" w:hint="eastAsia"/>
                  <w:sz w:val="16"/>
                  <w:szCs w:val="16"/>
                  <w:lang w:val="en-US" w:eastAsia="ko-KR"/>
                </w:rPr>
                <w:t>3</w:t>
              </w:r>
              <w:r w:rsidRPr="00F27D5A">
                <w:rPr>
                  <w:rFonts w:eastAsiaTheme="minorEastAsia" w:cs="Arial"/>
                  <w:sz w:val="16"/>
                  <w:szCs w:val="16"/>
                  <w:lang w:val="en-US" w:eastAsia="ko-KR"/>
                </w:rPr>
                <w:t>6.101: R4-2001169</w:t>
              </w:r>
              <w:r w:rsidRPr="00F27D5A">
                <w:rPr>
                  <w:rFonts w:eastAsiaTheme="minorEastAsia" w:cs="Arial"/>
                  <w:sz w:val="16"/>
                  <w:szCs w:val="16"/>
                  <w:lang w:val="en-US" w:eastAsia="ko-KR"/>
                </w:rPr>
                <w:br/>
                <w:t>TR 36.716-03-02</w:t>
              </w:r>
            </w:ins>
          </w:p>
        </w:tc>
        <w:tc>
          <w:tcPr>
            <w:tcW w:w="987" w:type="dxa"/>
            <w:tcBorders>
              <w:top w:val="single" w:sz="4" w:space="0" w:color="auto"/>
              <w:left w:val="single" w:sz="4" w:space="0" w:color="auto"/>
              <w:bottom w:val="single" w:sz="4" w:space="0" w:color="auto"/>
              <w:right w:val="single" w:sz="4" w:space="0" w:color="auto"/>
            </w:tcBorders>
            <w:vAlign w:val="center"/>
          </w:tcPr>
          <w:p w:rsidR="0068370E" w:rsidRDefault="0068370E" w:rsidP="0068370E">
            <w:pPr>
              <w:pStyle w:val="TAL"/>
              <w:jc w:val="both"/>
              <w:rPr>
                <w:rFonts w:eastAsiaTheme="minorEastAsia" w:cs="Arial"/>
                <w:sz w:val="16"/>
                <w:szCs w:val="16"/>
                <w:lang w:eastAsia="ko-KR"/>
              </w:rPr>
            </w:pPr>
            <w:ins w:id="1828" w:author="박종근/선임연구원/미래기술센터 C&amp;M표준(연)5G무선통신표준Task(jong1.park@lge.com)" w:date="2020-03-10T14:09:00Z">
              <w:r>
                <w:rPr>
                  <w:rFonts w:eastAsiaTheme="minorEastAsia" w:cs="Arial"/>
                  <w:sz w:val="16"/>
                  <w:szCs w:val="16"/>
                  <w:lang w:eastAsia="ko-KR"/>
                </w:rPr>
                <w:t>Yes</w:t>
              </w:r>
            </w:ins>
            <w:del w:id="1829" w:author="박종근/선임연구원/미래기술센터 C&amp;M표준(연)5G무선통신표준Task(jong1.park@lge.com)" w:date="2020-03-10T14:09:00Z">
              <w:r w:rsidDel="005279B1">
                <w:rPr>
                  <w:rFonts w:eastAsiaTheme="minorEastAsia" w:cs="Arial" w:hint="eastAsia"/>
                  <w:sz w:val="16"/>
                  <w:szCs w:val="16"/>
                  <w:lang w:eastAsia="ko-KR"/>
                </w:rPr>
                <w:delText>No</w:delText>
              </w:r>
            </w:del>
          </w:p>
        </w:tc>
        <w:tc>
          <w:tcPr>
            <w:tcW w:w="987" w:type="dxa"/>
            <w:tcBorders>
              <w:top w:val="single" w:sz="4" w:space="0" w:color="auto"/>
              <w:left w:val="single" w:sz="4" w:space="0" w:color="auto"/>
              <w:bottom w:val="single" w:sz="4" w:space="0" w:color="auto"/>
              <w:right w:val="single" w:sz="4" w:space="0" w:color="auto"/>
            </w:tcBorders>
            <w:vAlign w:val="center"/>
          </w:tcPr>
          <w:p w:rsidR="0068370E" w:rsidRDefault="0068370E" w:rsidP="0068370E">
            <w:pPr>
              <w:pStyle w:val="TAL"/>
              <w:jc w:val="both"/>
              <w:rPr>
                <w:rFonts w:eastAsiaTheme="minorEastAsia" w:cs="Arial"/>
                <w:sz w:val="16"/>
                <w:szCs w:val="16"/>
                <w:lang w:eastAsia="ko-KR"/>
              </w:rPr>
            </w:pPr>
            <w:ins w:id="1830" w:author="박종근/선임연구원/미래기술센터 C&amp;M표준(연)5G무선통신표준Task(jong1.park@lge.com)" w:date="2020-03-10T14:09:00Z">
              <w:r>
                <w:rPr>
                  <w:rFonts w:eastAsiaTheme="minorEastAsia" w:cs="Arial"/>
                  <w:sz w:val="16"/>
                  <w:szCs w:val="16"/>
                  <w:lang w:eastAsia="ko-KR"/>
                </w:rPr>
                <w:t>Yes</w:t>
              </w:r>
            </w:ins>
            <w:del w:id="1831" w:author="박종근/선임연구원/미래기술센터 C&amp;M표준(연)5G무선통신표준Task(jong1.park@lge.com)" w:date="2020-03-10T14:09:00Z">
              <w:r w:rsidDel="005279B1">
                <w:rPr>
                  <w:rFonts w:eastAsiaTheme="minorEastAsia" w:cs="Arial" w:hint="eastAsia"/>
                  <w:sz w:val="16"/>
                  <w:szCs w:val="16"/>
                  <w:lang w:eastAsia="ko-KR"/>
                </w:rPr>
                <w:delText>No</w:delText>
              </w:r>
            </w:del>
          </w:p>
        </w:tc>
        <w:tc>
          <w:tcPr>
            <w:tcW w:w="1725" w:type="dxa"/>
            <w:tcBorders>
              <w:top w:val="single" w:sz="4" w:space="0" w:color="auto"/>
              <w:left w:val="single" w:sz="4" w:space="0" w:color="auto"/>
              <w:bottom w:val="single" w:sz="4" w:space="0" w:color="auto"/>
              <w:right w:val="single" w:sz="4" w:space="0" w:color="auto"/>
            </w:tcBorders>
            <w:vAlign w:val="center"/>
          </w:tcPr>
          <w:p w:rsidR="0068370E" w:rsidRDefault="0068370E" w:rsidP="0068370E">
            <w:pPr>
              <w:pStyle w:val="TAL"/>
              <w:jc w:val="both"/>
              <w:rPr>
                <w:rFonts w:eastAsiaTheme="minorEastAsia" w:cs="Arial"/>
                <w:color w:val="000000"/>
                <w:sz w:val="16"/>
                <w:szCs w:val="16"/>
                <w:lang w:eastAsia="ko-KR"/>
              </w:rPr>
            </w:pPr>
            <w:ins w:id="1832" w:author="박종근/선임연구원/미래기술센터 C&amp;M표준(연)5G무선통신표준Task(jong1.park@lge.com)" w:date="2020-03-10T14:09:00Z">
              <w:r>
                <w:rPr>
                  <w:rFonts w:eastAsiaTheme="minorEastAsia" w:cs="Arial"/>
                  <w:color w:val="000000"/>
                  <w:sz w:val="16"/>
                  <w:szCs w:val="16"/>
                  <w:lang w:eastAsia="ko-KR"/>
                </w:rPr>
                <w:t>None</w:t>
              </w:r>
            </w:ins>
            <w:del w:id="1833" w:author="박종근/선임연구원/미래기술센터 C&amp;M표준(연)5G무선통신표준Task(jong1.park@lge.com)" w:date="2020-03-10T14:09:00Z">
              <w:r w:rsidDel="005279B1">
                <w:rPr>
                  <w:rFonts w:eastAsiaTheme="minorEastAsia" w:cs="Arial" w:hint="eastAsia"/>
                  <w:color w:val="000000"/>
                  <w:sz w:val="16"/>
                  <w:szCs w:val="16"/>
                  <w:lang w:eastAsia="ko-KR"/>
                </w:rPr>
                <w:delText>Work</w:delText>
              </w:r>
              <w:r w:rsidDel="005279B1">
                <w:rPr>
                  <w:rFonts w:eastAsiaTheme="minorEastAsia" w:cs="Arial"/>
                  <w:color w:val="000000"/>
                  <w:sz w:val="16"/>
                  <w:szCs w:val="16"/>
                  <w:lang w:eastAsia="ko-KR"/>
                </w:rPr>
                <w:delText xml:space="preserve"> not started</w:delText>
              </w:r>
            </w:del>
          </w:p>
        </w:tc>
      </w:tr>
      <w:tr w:rsidR="0068370E" w:rsidTr="0068370E">
        <w:trPr>
          <w:cantSplit/>
          <w:trHeight w:val="159"/>
        </w:trPr>
        <w:tc>
          <w:tcPr>
            <w:tcW w:w="2057" w:type="dxa"/>
            <w:tcBorders>
              <w:top w:val="single" w:sz="4" w:space="0" w:color="auto"/>
              <w:left w:val="single" w:sz="4" w:space="0" w:color="auto"/>
              <w:bottom w:val="single" w:sz="4" w:space="0" w:color="auto"/>
              <w:right w:val="single" w:sz="4" w:space="0" w:color="auto"/>
            </w:tcBorders>
            <w:vAlign w:val="center"/>
          </w:tcPr>
          <w:p w:rsidR="0068370E" w:rsidRPr="00D420F9" w:rsidRDefault="0068370E" w:rsidP="0068370E">
            <w:pPr>
              <w:jc w:val="both"/>
              <w:rPr>
                <w:rFonts w:ascii="Arial" w:hAnsi="Arial" w:cs="Arial"/>
                <w:color w:val="000000"/>
                <w:sz w:val="16"/>
                <w:szCs w:val="16"/>
              </w:rPr>
            </w:pPr>
            <w:r w:rsidRPr="00D420F9">
              <w:rPr>
                <w:rFonts w:ascii="Arial" w:hAnsi="Arial" w:cs="Arial"/>
                <w:color w:val="000000"/>
                <w:sz w:val="16"/>
                <w:szCs w:val="16"/>
              </w:rPr>
              <w:t>4BDL_2A-5A-48A-66A-66A_2BUL_48A-66A_BCS0</w:t>
            </w:r>
          </w:p>
        </w:tc>
        <w:tc>
          <w:tcPr>
            <w:tcW w:w="624" w:type="dxa"/>
            <w:tcBorders>
              <w:top w:val="single" w:sz="4" w:space="0" w:color="auto"/>
              <w:left w:val="single" w:sz="4" w:space="0" w:color="auto"/>
              <w:bottom w:val="single" w:sz="4" w:space="0" w:color="auto"/>
              <w:right w:val="single" w:sz="4" w:space="0" w:color="auto"/>
            </w:tcBorders>
            <w:vAlign w:val="center"/>
          </w:tcPr>
          <w:p w:rsidR="0068370E" w:rsidRPr="00D420F9" w:rsidRDefault="0068370E" w:rsidP="0068370E">
            <w:pPr>
              <w:jc w:val="both"/>
              <w:rPr>
                <w:rFonts w:ascii="Arial" w:hAnsi="Arial" w:cs="Arial"/>
                <w:color w:val="000000"/>
                <w:sz w:val="16"/>
                <w:szCs w:val="16"/>
              </w:rPr>
            </w:pPr>
            <w:r w:rsidRPr="00D420F9">
              <w:rPr>
                <w:rFonts w:ascii="Arial" w:hAnsi="Arial" w:cs="Arial"/>
                <w:color w:val="000000"/>
                <w:sz w:val="16"/>
                <w:szCs w:val="16"/>
              </w:rPr>
              <w:t>Rel-11</w:t>
            </w:r>
          </w:p>
        </w:tc>
        <w:tc>
          <w:tcPr>
            <w:tcW w:w="2276" w:type="dxa"/>
            <w:tcBorders>
              <w:top w:val="single" w:sz="4" w:space="0" w:color="auto"/>
              <w:left w:val="single" w:sz="4" w:space="0" w:color="auto"/>
              <w:bottom w:val="single" w:sz="4" w:space="0" w:color="auto"/>
              <w:right w:val="single" w:sz="4" w:space="0" w:color="auto"/>
            </w:tcBorders>
            <w:vAlign w:val="center"/>
          </w:tcPr>
          <w:p w:rsidR="0068370E" w:rsidRPr="00D420F9" w:rsidRDefault="0068370E" w:rsidP="0068370E">
            <w:pPr>
              <w:pStyle w:val="H6"/>
              <w:jc w:val="both"/>
              <w:rPr>
                <w:rFonts w:cs="Arial"/>
                <w:color w:val="000000"/>
                <w:sz w:val="16"/>
                <w:szCs w:val="16"/>
              </w:rPr>
            </w:pPr>
            <w:r w:rsidRPr="00D420F9">
              <w:rPr>
                <w:rFonts w:cs="Arial"/>
                <w:color w:val="000000"/>
                <w:sz w:val="16"/>
                <w:szCs w:val="16"/>
              </w:rPr>
              <w:t>Zheng Zhao, Verizon</w:t>
            </w:r>
          </w:p>
        </w:tc>
        <w:tc>
          <w:tcPr>
            <w:tcW w:w="1538" w:type="dxa"/>
            <w:tcBorders>
              <w:top w:val="single" w:sz="4" w:space="0" w:color="auto"/>
              <w:left w:val="single" w:sz="4" w:space="0" w:color="auto"/>
              <w:bottom w:val="single" w:sz="4" w:space="0" w:color="auto"/>
              <w:right w:val="single" w:sz="4" w:space="0" w:color="auto"/>
            </w:tcBorders>
          </w:tcPr>
          <w:p w:rsidR="0068370E" w:rsidRDefault="0068370E" w:rsidP="0068370E">
            <w:pPr>
              <w:pStyle w:val="TAL"/>
              <w:rPr>
                <w:rFonts w:eastAsiaTheme="minorEastAsia" w:cs="Arial"/>
                <w:sz w:val="16"/>
                <w:szCs w:val="16"/>
                <w:lang w:val="en-US" w:eastAsia="ko-KR"/>
              </w:rPr>
            </w:pPr>
            <w:ins w:id="1834" w:author="박종근/선임연구원/미래기술센터 C&amp;M표준(연)5G무선통신표준Task(jong1.park@lge.com)" w:date="2020-03-10T14:09:00Z">
              <w:r w:rsidRPr="00F27D5A">
                <w:rPr>
                  <w:rFonts w:eastAsiaTheme="minorEastAsia" w:cs="Arial" w:hint="eastAsia"/>
                  <w:sz w:val="16"/>
                  <w:szCs w:val="16"/>
                  <w:lang w:val="en-US" w:eastAsia="ko-KR"/>
                </w:rPr>
                <w:t>3</w:t>
              </w:r>
              <w:r w:rsidRPr="00F27D5A">
                <w:rPr>
                  <w:rFonts w:eastAsiaTheme="minorEastAsia" w:cs="Arial"/>
                  <w:sz w:val="16"/>
                  <w:szCs w:val="16"/>
                  <w:lang w:val="en-US" w:eastAsia="ko-KR"/>
                </w:rPr>
                <w:t>6.101: R4-2001169</w:t>
              </w:r>
              <w:r w:rsidRPr="00F27D5A">
                <w:rPr>
                  <w:rFonts w:eastAsiaTheme="minorEastAsia" w:cs="Arial"/>
                  <w:sz w:val="16"/>
                  <w:szCs w:val="16"/>
                  <w:lang w:val="en-US" w:eastAsia="ko-KR"/>
                </w:rPr>
                <w:br/>
                <w:t>TR 36.716-03-02</w:t>
              </w:r>
            </w:ins>
          </w:p>
        </w:tc>
        <w:tc>
          <w:tcPr>
            <w:tcW w:w="987" w:type="dxa"/>
            <w:tcBorders>
              <w:top w:val="single" w:sz="4" w:space="0" w:color="auto"/>
              <w:left w:val="single" w:sz="4" w:space="0" w:color="auto"/>
              <w:bottom w:val="single" w:sz="4" w:space="0" w:color="auto"/>
              <w:right w:val="single" w:sz="4" w:space="0" w:color="auto"/>
            </w:tcBorders>
            <w:vAlign w:val="center"/>
          </w:tcPr>
          <w:p w:rsidR="0068370E" w:rsidRDefault="0068370E" w:rsidP="0068370E">
            <w:pPr>
              <w:pStyle w:val="TAL"/>
              <w:jc w:val="both"/>
              <w:rPr>
                <w:rFonts w:eastAsiaTheme="minorEastAsia" w:cs="Arial"/>
                <w:sz w:val="16"/>
                <w:szCs w:val="16"/>
                <w:lang w:eastAsia="ko-KR"/>
              </w:rPr>
            </w:pPr>
            <w:ins w:id="1835" w:author="박종근/선임연구원/미래기술센터 C&amp;M표준(연)5G무선통신표준Task(jong1.park@lge.com)" w:date="2020-03-10T14:09:00Z">
              <w:r>
                <w:rPr>
                  <w:rFonts w:eastAsiaTheme="minorEastAsia" w:cs="Arial"/>
                  <w:sz w:val="16"/>
                  <w:szCs w:val="16"/>
                  <w:lang w:eastAsia="ko-KR"/>
                </w:rPr>
                <w:t>Yes</w:t>
              </w:r>
            </w:ins>
            <w:del w:id="1836" w:author="박종근/선임연구원/미래기술센터 C&amp;M표준(연)5G무선통신표준Task(jong1.park@lge.com)" w:date="2020-03-10T14:09:00Z">
              <w:r w:rsidDel="005279B1">
                <w:rPr>
                  <w:rFonts w:eastAsiaTheme="minorEastAsia" w:cs="Arial" w:hint="eastAsia"/>
                  <w:sz w:val="16"/>
                  <w:szCs w:val="16"/>
                  <w:lang w:eastAsia="ko-KR"/>
                </w:rPr>
                <w:delText>No</w:delText>
              </w:r>
            </w:del>
          </w:p>
        </w:tc>
        <w:tc>
          <w:tcPr>
            <w:tcW w:w="987" w:type="dxa"/>
            <w:tcBorders>
              <w:top w:val="single" w:sz="4" w:space="0" w:color="auto"/>
              <w:left w:val="single" w:sz="4" w:space="0" w:color="auto"/>
              <w:bottom w:val="single" w:sz="4" w:space="0" w:color="auto"/>
              <w:right w:val="single" w:sz="4" w:space="0" w:color="auto"/>
            </w:tcBorders>
            <w:vAlign w:val="center"/>
          </w:tcPr>
          <w:p w:rsidR="0068370E" w:rsidRDefault="0068370E" w:rsidP="0068370E">
            <w:pPr>
              <w:pStyle w:val="TAL"/>
              <w:jc w:val="both"/>
              <w:rPr>
                <w:rFonts w:eastAsiaTheme="minorEastAsia" w:cs="Arial"/>
                <w:sz w:val="16"/>
                <w:szCs w:val="16"/>
                <w:lang w:eastAsia="ko-KR"/>
              </w:rPr>
            </w:pPr>
            <w:ins w:id="1837" w:author="박종근/선임연구원/미래기술센터 C&amp;M표준(연)5G무선통신표준Task(jong1.park@lge.com)" w:date="2020-03-10T14:09:00Z">
              <w:r>
                <w:rPr>
                  <w:rFonts w:eastAsiaTheme="minorEastAsia" w:cs="Arial"/>
                  <w:sz w:val="16"/>
                  <w:szCs w:val="16"/>
                  <w:lang w:eastAsia="ko-KR"/>
                </w:rPr>
                <w:t>Yes</w:t>
              </w:r>
            </w:ins>
            <w:del w:id="1838" w:author="박종근/선임연구원/미래기술센터 C&amp;M표준(연)5G무선통신표준Task(jong1.park@lge.com)" w:date="2020-03-10T14:09:00Z">
              <w:r w:rsidDel="005279B1">
                <w:rPr>
                  <w:rFonts w:eastAsiaTheme="minorEastAsia" w:cs="Arial" w:hint="eastAsia"/>
                  <w:sz w:val="16"/>
                  <w:szCs w:val="16"/>
                  <w:lang w:eastAsia="ko-KR"/>
                </w:rPr>
                <w:delText>No</w:delText>
              </w:r>
            </w:del>
          </w:p>
        </w:tc>
        <w:tc>
          <w:tcPr>
            <w:tcW w:w="1725" w:type="dxa"/>
            <w:tcBorders>
              <w:top w:val="single" w:sz="4" w:space="0" w:color="auto"/>
              <w:left w:val="single" w:sz="4" w:space="0" w:color="auto"/>
              <w:bottom w:val="single" w:sz="4" w:space="0" w:color="auto"/>
              <w:right w:val="single" w:sz="4" w:space="0" w:color="auto"/>
            </w:tcBorders>
            <w:vAlign w:val="center"/>
          </w:tcPr>
          <w:p w:rsidR="0068370E" w:rsidRDefault="0068370E" w:rsidP="0068370E">
            <w:pPr>
              <w:pStyle w:val="TAL"/>
              <w:jc w:val="both"/>
              <w:rPr>
                <w:rFonts w:eastAsiaTheme="minorEastAsia" w:cs="Arial"/>
                <w:color w:val="000000"/>
                <w:sz w:val="16"/>
                <w:szCs w:val="16"/>
                <w:lang w:eastAsia="ko-KR"/>
              </w:rPr>
            </w:pPr>
            <w:ins w:id="1839" w:author="박종근/선임연구원/미래기술센터 C&amp;M표준(연)5G무선통신표준Task(jong1.park@lge.com)" w:date="2020-03-10T14:09:00Z">
              <w:r>
                <w:rPr>
                  <w:rFonts w:eastAsiaTheme="minorEastAsia" w:cs="Arial"/>
                  <w:color w:val="000000"/>
                  <w:sz w:val="16"/>
                  <w:szCs w:val="16"/>
                  <w:lang w:eastAsia="ko-KR"/>
                </w:rPr>
                <w:t>None</w:t>
              </w:r>
            </w:ins>
            <w:del w:id="1840" w:author="박종근/선임연구원/미래기술센터 C&amp;M표준(연)5G무선통신표준Task(jong1.park@lge.com)" w:date="2020-03-10T14:09:00Z">
              <w:r w:rsidDel="005279B1">
                <w:rPr>
                  <w:rFonts w:eastAsiaTheme="minorEastAsia" w:cs="Arial" w:hint="eastAsia"/>
                  <w:color w:val="000000"/>
                  <w:sz w:val="16"/>
                  <w:szCs w:val="16"/>
                  <w:lang w:eastAsia="ko-KR"/>
                </w:rPr>
                <w:delText>Work</w:delText>
              </w:r>
              <w:r w:rsidDel="005279B1">
                <w:rPr>
                  <w:rFonts w:eastAsiaTheme="minorEastAsia" w:cs="Arial"/>
                  <w:color w:val="000000"/>
                  <w:sz w:val="16"/>
                  <w:szCs w:val="16"/>
                  <w:lang w:eastAsia="ko-KR"/>
                </w:rPr>
                <w:delText xml:space="preserve"> not started</w:delText>
              </w:r>
            </w:del>
          </w:p>
        </w:tc>
      </w:tr>
      <w:tr w:rsidR="0068370E" w:rsidTr="0068370E">
        <w:trPr>
          <w:cantSplit/>
          <w:trHeight w:val="159"/>
        </w:trPr>
        <w:tc>
          <w:tcPr>
            <w:tcW w:w="2057" w:type="dxa"/>
            <w:tcBorders>
              <w:top w:val="single" w:sz="4" w:space="0" w:color="auto"/>
              <w:left w:val="single" w:sz="4" w:space="0" w:color="auto"/>
              <w:bottom w:val="single" w:sz="4" w:space="0" w:color="auto"/>
              <w:right w:val="single" w:sz="4" w:space="0" w:color="auto"/>
            </w:tcBorders>
            <w:vAlign w:val="center"/>
          </w:tcPr>
          <w:p w:rsidR="0068370E" w:rsidRPr="00D420F9" w:rsidRDefault="0068370E" w:rsidP="0068370E">
            <w:pPr>
              <w:jc w:val="both"/>
              <w:rPr>
                <w:rFonts w:ascii="Arial" w:hAnsi="Arial" w:cs="Arial"/>
                <w:color w:val="000000"/>
                <w:sz w:val="16"/>
                <w:szCs w:val="16"/>
              </w:rPr>
            </w:pPr>
            <w:r w:rsidRPr="00D420F9">
              <w:rPr>
                <w:rFonts w:ascii="Arial" w:hAnsi="Arial" w:cs="Arial"/>
                <w:color w:val="000000"/>
                <w:sz w:val="16"/>
                <w:szCs w:val="16"/>
              </w:rPr>
              <w:t>4BDL_2A-5A-48A-66A-66A_2BUL_5A-66A_BCS0</w:t>
            </w:r>
          </w:p>
        </w:tc>
        <w:tc>
          <w:tcPr>
            <w:tcW w:w="624" w:type="dxa"/>
            <w:tcBorders>
              <w:top w:val="single" w:sz="4" w:space="0" w:color="auto"/>
              <w:left w:val="single" w:sz="4" w:space="0" w:color="auto"/>
              <w:bottom w:val="single" w:sz="4" w:space="0" w:color="auto"/>
              <w:right w:val="single" w:sz="4" w:space="0" w:color="auto"/>
            </w:tcBorders>
            <w:vAlign w:val="center"/>
          </w:tcPr>
          <w:p w:rsidR="0068370E" w:rsidRPr="00D420F9" w:rsidRDefault="0068370E" w:rsidP="0068370E">
            <w:pPr>
              <w:jc w:val="both"/>
              <w:rPr>
                <w:rFonts w:ascii="Arial" w:hAnsi="Arial" w:cs="Arial"/>
                <w:color w:val="000000"/>
                <w:sz w:val="16"/>
                <w:szCs w:val="16"/>
              </w:rPr>
            </w:pPr>
            <w:r w:rsidRPr="00D420F9">
              <w:rPr>
                <w:rFonts w:ascii="Arial" w:hAnsi="Arial" w:cs="Arial"/>
                <w:color w:val="000000"/>
                <w:sz w:val="16"/>
                <w:szCs w:val="16"/>
              </w:rPr>
              <w:t>Rel-11</w:t>
            </w:r>
          </w:p>
        </w:tc>
        <w:tc>
          <w:tcPr>
            <w:tcW w:w="2276" w:type="dxa"/>
            <w:tcBorders>
              <w:top w:val="single" w:sz="4" w:space="0" w:color="auto"/>
              <w:left w:val="single" w:sz="4" w:space="0" w:color="auto"/>
              <w:bottom w:val="single" w:sz="4" w:space="0" w:color="auto"/>
              <w:right w:val="single" w:sz="4" w:space="0" w:color="auto"/>
            </w:tcBorders>
            <w:vAlign w:val="center"/>
          </w:tcPr>
          <w:p w:rsidR="0068370E" w:rsidRPr="00D420F9" w:rsidRDefault="0068370E" w:rsidP="0068370E">
            <w:pPr>
              <w:pStyle w:val="H6"/>
              <w:jc w:val="both"/>
              <w:rPr>
                <w:rFonts w:cs="Arial"/>
                <w:color w:val="000000"/>
                <w:sz w:val="16"/>
                <w:szCs w:val="16"/>
              </w:rPr>
            </w:pPr>
            <w:r w:rsidRPr="00D420F9">
              <w:rPr>
                <w:rFonts w:cs="Arial"/>
                <w:color w:val="000000"/>
                <w:sz w:val="16"/>
                <w:szCs w:val="16"/>
              </w:rPr>
              <w:t>Zheng Zhao, Verizon</w:t>
            </w:r>
          </w:p>
        </w:tc>
        <w:tc>
          <w:tcPr>
            <w:tcW w:w="1538" w:type="dxa"/>
            <w:tcBorders>
              <w:top w:val="single" w:sz="4" w:space="0" w:color="auto"/>
              <w:left w:val="single" w:sz="4" w:space="0" w:color="auto"/>
              <w:bottom w:val="single" w:sz="4" w:space="0" w:color="auto"/>
              <w:right w:val="single" w:sz="4" w:space="0" w:color="auto"/>
            </w:tcBorders>
          </w:tcPr>
          <w:p w:rsidR="0068370E" w:rsidRDefault="0068370E" w:rsidP="0068370E">
            <w:pPr>
              <w:pStyle w:val="TAL"/>
              <w:rPr>
                <w:rFonts w:eastAsiaTheme="minorEastAsia" w:cs="Arial"/>
                <w:sz w:val="16"/>
                <w:szCs w:val="16"/>
                <w:lang w:val="en-US" w:eastAsia="ko-KR"/>
              </w:rPr>
            </w:pPr>
            <w:ins w:id="1841" w:author="박종근/선임연구원/미래기술센터 C&amp;M표준(연)5G무선통신표준Task(jong1.park@lge.com)" w:date="2020-03-10T14:09:00Z">
              <w:r w:rsidRPr="00F27D5A">
                <w:rPr>
                  <w:rFonts w:eastAsiaTheme="minorEastAsia" w:cs="Arial" w:hint="eastAsia"/>
                  <w:sz w:val="16"/>
                  <w:szCs w:val="16"/>
                  <w:lang w:val="en-US" w:eastAsia="ko-KR"/>
                </w:rPr>
                <w:t>3</w:t>
              </w:r>
              <w:r w:rsidRPr="00F27D5A">
                <w:rPr>
                  <w:rFonts w:eastAsiaTheme="minorEastAsia" w:cs="Arial"/>
                  <w:sz w:val="16"/>
                  <w:szCs w:val="16"/>
                  <w:lang w:val="en-US" w:eastAsia="ko-KR"/>
                </w:rPr>
                <w:t>6.101: R4-2001169</w:t>
              </w:r>
              <w:r w:rsidRPr="00F27D5A">
                <w:rPr>
                  <w:rFonts w:eastAsiaTheme="minorEastAsia" w:cs="Arial"/>
                  <w:sz w:val="16"/>
                  <w:szCs w:val="16"/>
                  <w:lang w:val="en-US" w:eastAsia="ko-KR"/>
                </w:rPr>
                <w:br/>
                <w:t>TR 36.716-03-02</w:t>
              </w:r>
            </w:ins>
          </w:p>
        </w:tc>
        <w:tc>
          <w:tcPr>
            <w:tcW w:w="987" w:type="dxa"/>
            <w:tcBorders>
              <w:top w:val="single" w:sz="4" w:space="0" w:color="auto"/>
              <w:left w:val="single" w:sz="4" w:space="0" w:color="auto"/>
              <w:bottom w:val="single" w:sz="4" w:space="0" w:color="auto"/>
              <w:right w:val="single" w:sz="4" w:space="0" w:color="auto"/>
            </w:tcBorders>
            <w:vAlign w:val="center"/>
          </w:tcPr>
          <w:p w:rsidR="0068370E" w:rsidRDefault="0068370E" w:rsidP="0068370E">
            <w:pPr>
              <w:pStyle w:val="TAL"/>
              <w:jc w:val="both"/>
              <w:rPr>
                <w:rFonts w:eastAsiaTheme="minorEastAsia" w:cs="Arial"/>
                <w:sz w:val="16"/>
                <w:szCs w:val="16"/>
                <w:lang w:eastAsia="ko-KR"/>
              </w:rPr>
            </w:pPr>
            <w:ins w:id="1842" w:author="박종근/선임연구원/미래기술센터 C&amp;M표준(연)5G무선통신표준Task(jong1.park@lge.com)" w:date="2020-03-10T14:09:00Z">
              <w:r>
                <w:rPr>
                  <w:rFonts w:eastAsiaTheme="minorEastAsia" w:cs="Arial"/>
                  <w:sz w:val="16"/>
                  <w:szCs w:val="16"/>
                  <w:lang w:eastAsia="ko-KR"/>
                </w:rPr>
                <w:t>Yes</w:t>
              </w:r>
            </w:ins>
            <w:del w:id="1843" w:author="박종근/선임연구원/미래기술센터 C&amp;M표준(연)5G무선통신표준Task(jong1.park@lge.com)" w:date="2020-03-10T14:09:00Z">
              <w:r w:rsidDel="005279B1">
                <w:rPr>
                  <w:rFonts w:eastAsiaTheme="minorEastAsia" w:cs="Arial" w:hint="eastAsia"/>
                  <w:sz w:val="16"/>
                  <w:szCs w:val="16"/>
                  <w:lang w:eastAsia="ko-KR"/>
                </w:rPr>
                <w:delText>No</w:delText>
              </w:r>
            </w:del>
          </w:p>
        </w:tc>
        <w:tc>
          <w:tcPr>
            <w:tcW w:w="987" w:type="dxa"/>
            <w:tcBorders>
              <w:top w:val="single" w:sz="4" w:space="0" w:color="auto"/>
              <w:left w:val="single" w:sz="4" w:space="0" w:color="auto"/>
              <w:bottom w:val="single" w:sz="4" w:space="0" w:color="auto"/>
              <w:right w:val="single" w:sz="4" w:space="0" w:color="auto"/>
            </w:tcBorders>
            <w:vAlign w:val="center"/>
          </w:tcPr>
          <w:p w:rsidR="0068370E" w:rsidRDefault="0068370E" w:rsidP="0068370E">
            <w:pPr>
              <w:pStyle w:val="TAL"/>
              <w:jc w:val="both"/>
              <w:rPr>
                <w:rFonts w:eastAsiaTheme="minorEastAsia" w:cs="Arial"/>
                <w:sz w:val="16"/>
                <w:szCs w:val="16"/>
                <w:lang w:eastAsia="ko-KR"/>
              </w:rPr>
            </w:pPr>
            <w:ins w:id="1844" w:author="박종근/선임연구원/미래기술센터 C&amp;M표준(연)5G무선통신표준Task(jong1.park@lge.com)" w:date="2020-03-10T14:09:00Z">
              <w:r>
                <w:rPr>
                  <w:rFonts w:eastAsiaTheme="minorEastAsia" w:cs="Arial"/>
                  <w:sz w:val="16"/>
                  <w:szCs w:val="16"/>
                  <w:lang w:eastAsia="ko-KR"/>
                </w:rPr>
                <w:t>Yes</w:t>
              </w:r>
            </w:ins>
            <w:del w:id="1845" w:author="박종근/선임연구원/미래기술센터 C&amp;M표준(연)5G무선통신표준Task(jong1.park@lge.com)" w:date="2020-03-10T14:09:00Z">
              <w:r w:rsidDel="005279B1">
                <w:rPr>
                  <w:rFonts w:eastAsiaTheme="minorEastAsia" w:cs="Arial" w:hint="eastAsia"/>
                  <w:sz w:val="16"/>
                  <w:szCs w:val="16"/>
                  <w:lang w:eastAsia="ko-KR"/>
                </w:rPr>
                <w:delText>No</w:delText>
              </w:r>
            </w:del>
          </w:p>
        </w:tc>
        <w:tc>
          <w:tcPr>
            <w:tcW w:w="1725" w:type="dxa"/>
            <w:tcBorders>
              <w:top w:val="single" w:sz="4" w:space="0" w:color="auto"/>
              <w:left w:val="single" w:sz="4" w:space="0" w:color="auto"/>
              <w:bottom w:val="single" w:sz="4" w:space="0" w:color="auto"/>
              <w:right w:val="single" w:sz="4" w:space="0" w:color="auto"/>
            </w:tcBorders>
            <w:vAlign w:val="center"/>
          </w:tcPr>
          <w:p w:rsidR="0068370E" w:rsidRDefault="0068370E" w:rsidP="0068370E">
            <w:pPr>
              <w:pStyle w:val="TAL"/>
              <w:jc w:val="both"/>
              <w:rPr>
                <w:rFonts w:eastAsiaTheme="minorEastAsia" w:cs="Arial"/>
                <w:color w:val="000000"/>
                <w:sz w:val="16"/>
                <w:szCs w:val="16"/>
                <w:lang w:eastAsia="ko-KR"/>
              </w:rPr>
            </w:pPr>
            <w:ins w:id="1846" w:author="박종근/선임연구원/미래기술센터 C&amp;M표준(연)5G무선통신표준Task(jong1.park@lge.com)" w:date="2020-03-10T14:09:00Z">
              <w:r>
                <w:rPr>
                  <w:rFonts w:eastAsiaTheme="minorEastAsia" w:cs="Arial"/>
                  <w:color w:val="000000"/>
                  <w:sz w:val="16"/>
                  <w:szCs w:val="16"/>
                  <w:lang w:eastAsia="ko-KR"/>
                </w:rPr>
                <w:t>None</w:t>
              </w:r>
            </w:ins>
            <w:del w:id="1847" w:author="박종근/선임연구원/미래기술센터 C&amp;M표준(연)5G무선통신표준Task(jong1.park@lge.com)" w:date="2020-03-10T14:09:00Z">
              <w:r w:rsidDel="005279B1">
                <w:rPr>
                  <w:rFonts w:eastAsiaTheme="minorEastAsia" w:cs="Arial" w:hint="eastAsia"/>
                  <w:color w:val="000000"/>
                  <w:sz w:val="16"/>
                  <w:szCs w:val="16"/>
                  <w:lang w:eastAsia="ko-KR"/>
                </w:rPr>
                <w:delText>Work</w:delText>
              </w:r>
              <w:r w:rsidDel="005279B1">
                <w:rPr>
                  <w:rFonts w:eastAsiaTheme="minorEastAsia" w:cs="Arial"/>
                  <w:color w:val="000000"/>
                  <w:sz w:val="16"/>
                  <w:szCs w:val="16"/>
                  <w:lang w:eastAsia="ko-KR"/>
                </w:rPr>
                <w:delText xml:space="preserve"> not started</w:delText>
              </w:r>
            </w:del>
          </w:p>
        </w:tc>
      </w:tr>
      <w:tr w:rsidR="0068370E" w:rsidTr="0068370E">
        <w:trPr>
          <w:cantSplit/>
          <w:trHeight w:val="159"/>
        </w:trPr>
        <w:tc>
          <w:tcPr>
            <w:tcW w:w="2057" w:type="dxa"/>
            <w:tcBorders>
              <w:top w:val="single" w:sz="4" w:space="0" w:color="auto"/>
              <w:left w:val="single" w:sz="4" w:space="0" w:color="auto"/>
              <w:bottom w:val="single" w:sz="4" w:space="0" w:color="auto"/>
              <w:right w:val="single" w:sz="4" w:space="0" w:color="auto"/>
            </w:tcBorders>
            <w:vAlign w:val="center"/>
          </w:tcPr>
          <w:p w:rsidR="0068370E" w:rsidRPr="00D420F9" w:rsidRDefault="0068370E" w:rsidP="0068370E">
            <w:pPr>
              <w:jc w:val="both"/>
              <w:rPr>
                <w:rFonts w:ascii="Arial" w:hAnsi="Arial" w:cs="Arial"/>
                <w:color w:val="000000"/>
                <w:sz w:val="16"/>
                <w:szCs w:val="16"/>
              </w:rPr>
            </w:pPr>
            <w:r w:rsidRPr="00D420F9">
              <w:rPr>
                <w:rFonts w:ascii="Arial" w:hAnsi="Arial" w:cs="Arial"/>
                <w:color w:val="000000"/>
                <w:sz w:val="16"/>
                <w:szCs w:val="16"/>
              </w:rPr>
              <w:t>4BDL_2A-5A-48A-66A-66A_2BUL_5A-48A_BCS0</w:t>
            </w:r>
          </w:p>
        </w:tc>
        <w:tc>
          <w:tcPr>
            <w:tcW w:w="624" w:type="dxa"/>
            <w:tcBorders>
              <w:top w:val="single" w:sz="4" w:space="0" w:color="auto"/>
              <w:left w:val="single" w:sz="4" w:space="0" w:color="auto"/>
              <w:bottom w:val="single" w:sz="4" w:space="0" w:color="auto"/>
              <w:right w:val="single" w:sz="4" w:space="0" w:color="auto"/>
            </w:tcBorders>
            <w:vAlign w:val="center"/>
          </w:tcPr>
          <w:p w:rsidR="0068370E" w:rsidRPr="00D420F9" w:rsidRDefault="0068370E" w:rsidP="0068370E">
            <w:pPr>
              <w:jc w:val="both"/>
              <w:rPr>
                <w:rFonts w:ascii="Arial" w:hAnsi="Arial" w:cs="Arial"/>
                <w:color w:val="000000"/>
                <w:sz w:val="16"/>
                <w:szCs w:val="16"/>
              </w:rPr>
            </w:pPr>
            <w:r w:rsidRPr="00D420F9">
              <w:rPr>
                <w:rFonts w:ascii="Arial" w:hAnsi="Arial" w:cs="Arial"/>
                <w:color w:val="000000"/>
                <w:sz w:val="16"/>
                <w:szCs w:val="16"/>
              </w:rPr>
              <w:t>Rel-11</w:t>
            </w:r>
          </w:p>
        </w:tc>
        <w:tc>
          <w:tcPr>
            <w:tcW w:w="2276" w:type="dxa"/>
            <w:tcBorders>
              <w:top w:val="single" w:sz="4" w:space="0" w:color="auto"/>
              <w:left w:val="single" w:sz="4" w:space="0" w:color="auto"/>
              <w:bottom w:val="single" w:sz="4" w:space="0" w:color="auto"/>
              <w:right w:val="single" w:sz="4" w:space="0" w:color="auto"/>
            </w:tcBorders>
            <w:vAlign w:val="center"/>
          </w:tcPr>
          <w:p w:rsidR="0068370E" w:rsidRPr="00D420F9" w:rsidRDefault="0068370E" w:rsidP="0068370E">
            <w:pPr>
              <w:pStyle w:val="H6"/>
              <w:jc w:val="both"/>
              <w:rPr>
                <w:rFonts w:cs="Arial"/>
                <w:color w:val="000000"/>
                <w:sz w:val="16"/>
                <w:szCs w:val="16"/>
              </w:rPr>
            </w:pPr>
            <w:r w:rsidRPr="00D420F9">
              <w:rPr>
                <w:rFonts w:cs="Arial"/>
                <w:color w:val="000000"/>
                <w:sz w:val="16"/>
                <w:szCs w:val="16"/>
              </w:rPr>
              <w:t>Zheng Zhao, Verizon</w:t>
            </w:r>
          </w:p>
        </w:tc>
        <w:tc>
          <w:tcPr>
            <w:tcW w:w="1538" w:type="dxa"/>
            <w:tcBorders>
              <w:top w:val="single" w:sz="4" w:space="0" w:color="auto"/>
              <w:left w:val="single" w:sz="4" w:space="0" w:color="auto"/>
              <w:bottom w:val="single" w:sz="4" w:space="0" w:color="auto"/>
              <w:right w:val="single" w:sz="4" w:space="0" w:color="auto"/>
            </w:tcBorders>
          </w:tcPr>
          <w:p w:rsidR="0068370E" w:rsidRDefault="0068370E" w:rsidP="0068370E">
            <w:pPr>
              <w:pStyle w:val="TAL"/>
              <w:rPr>
                <w:rFonts w:eastAsiaTheme="minorEastAsia" w:cs="Arial"/>
                <w:sz w:val="16"/>
                <w:szCs w:val="16"/>
                <w:lang w:val="en-US" w:eastAsia="ko-KR"/>
              </w:rPr>
            </w:pPr>
            <w:ins w:id="1848" w:author="박종근/선임연구원/미래기술센터 C&amp;M표준(연)5G무선통신표준Task(jong1.park@lge.com)" w:date="2020-03-10T14:09:00Z">
              <w:r w:rsidRPr="00F27D5A">
                <w:rPr>
                  <w:rFonts w:eastAsiaTheme="minorEastAsia" w:cs="Arial" w:hint="eastAsia"/>
                  <w:sz w:val="16"/>
                  <w:szCs w:val="16"/>
                  <w:lang w:val="en-US" w:eastAsia="ko-KR"/>
                </w:rPr>
                <w:t>3</w:t>
              </w:r>
              <w:r w:rsidRPr="00F27D5A">
                <w:rPr>
                  <w:rFonts w:eastAsiaTheme="minorEastAsia" w:cs="Arial"/>
                  <w:sz w:val="16"/>
                  <w:szCs w:val="16"/>
                  <w:lang w:val="en-US" w:eastAsia="ko-KR"/>
                </w:rPr>
                <w:t>6.101: R4-2001169</w:t>
              </w:r>
              <w:r w:rsidRPr="00F27D5A">
                <w:rPr>
                  <w:rFonts w:eastAsiaTheme="minorEastAsia" w:cs="Arial"/>
                  <w:sz w:val="16"/>
                  <w:szCs w:val="16"/>
                  <w:lang w:val="en-US" w:eastAsia="ko-KR"/>
                </w:rPr>
                <w:br/>
                <w:t>TR 36.716-03-02</w:t>
              </w:r>
            </w:ins>
          </w:p>
        </w:tc>
        <w:tc>
          <w:tcPr>
            <w:tcW w:w="987" w:type="dxa"/>
            <w:tcBorders>
              <w:top w:val="single" w:sz="4" w:space="0" w:color="auto"/>
              <w:left w:val="single" w:sz="4" w:space="0" w:color="auto"/>
              <w:bottom w:val="single" w:sz="4" w:space="0" w:color="auto"/>
              <w:right w:val="single" w:sz="4" w:space="0" w:color="auto"/>
            </w:tcBorders>
            <w:vAlign w:val="center"/>
          </w:tcPr>
          <w:p w:rsidR="0068370E" w:rsidRDefault="0068370E" w:rsidP="0068370E">
            <w:pPr>
              <w:pStyle w:val="TAL"/>
              <w:jc w:val="both"/>
              <w:rPr>
                <w:rFonts w:eastAsiaTheme="minorEastAsia" w:cs="Arial"/>
                <w:sz w:val="16"/>
                <w:szCs w:val="16"/>
                <w:lang w:eastAsia="ko-KR"/>
              </w:rPr>
            </w:pPr>
            <w:ins w:id="1849" w:author="박종근/선임연구원/미래기술센터 C&amp;M표준(연)5G무선통신표준Task(jong1.park@lge.com)" w:date="2020-03-10T14:09:00Z">
              <w:r>
                <w:rPr>
                  <w:rFonts w:eastAsiaTheme="minorEastAsia" w:cs="Arial"/>
                  <w:sz w:val="16"/>
                  <w:szCs w:val="16"/>
                  <w:lang w:eastAsia="ko-KR"/>
                </w:rPr>
                <w:t>Yes</w:t>
              </w:r>
            </w:ins>
            <w:del w:id="1850" w:author="박종근/선임연구원/미래기술센터 C&amp;M표준(연)5G무선통신표준Task(jong1.park@lge.com)" w:date="2020-03-10T14:09:00Z">
              <w:r w:rsidDel="005279B1">
                <w:rPr>
                  <w:rFonts w:eastAsiaTheme="minorEastAsia" w:cs="Arial" w:hint="eastAsia"/>
                  <w:sz w:val="16"/>
                  <w:szCs w:val="16"/>
                  <w:lang w:eastAsia="ko-KR"/>
                </w:rPr>
                <w:delText>No</w:delText>
              </w:r>
            </w:del>
          </w:p>
        </w:tc>
        <w:tc>
          <w:tcPr>
            <w:tcW w:w="987" w:type="dxa"/>
            <w:tcBorders>
              <w:top w:val="single" w:sz="4" w:space="0" w:color="auto"/>
              <w:left w:val="single" w:sz="4" w:space="0" w:color="auto"/>
              <w:bottom w:val="single" w:sz="4" w:space="0" w:color="auto"/>
              <w:right w:val="single" w:sz="4" w:space="0" w:color="auto"/>
            </w:tcBorders>
            <w:vAlign w:val="center"/>
          </w:tcPr>
          <w:p w:rsidR="0068370E" w:rsidRDefault="0068370E" w:rsidP="0068370E">
            <w:pPr>
              <w:pStyle w:val="TAL"/>
              <w:jc w:val="both"/>
              <w:rPr>
                <w:rFonts w:eastAsiaTheme="minorEastAsia" w:cs="Arial"/>
                <w:sz w:val="16"/>
                <w:szCs w:val="16"/>
                <w:lang w:eastAsia="ko-KR"/>
              </w:rPr>
            </w:pPr>
            <w:ins w:id="1851" w:author="박종근/선임연구원/미래기술센터 C&amp;M표준(연)5G무선통신표준Task(jong1.park@lge.com)" w:date="2020-03-10T14:09:00Z">
              <w:r>
                <w:rPr>
                  <w:rFonts w:eastAsiaTheme="minorEastAsia" w:cs="Arial"/>
                  <w:sz w:val="16"/>
                  <w:szCs w:val="16"/>
                  <w:lang w:eastAsia="ko-KR"/>
                </w:rPr>
                <w:t>Yes</w:t>
              </w:r>
            </w:ins>
            <w:del w:id="1852" w:author="박종근/선임연구원/미래기술센터 C&amp;M표준(연)5G무선통신표준Task(jong1.park@lge.com)" w:date="2020-03-10T14:09:00Z">
              <w:r w:rsidDel="005279B1">
                <w:rPr>
                  <w:rFonts w:eastAsiaTheme="minorEastAsia" w:cs="Arial" w:hint="eastAsia"/>
                  <w:sz w:val="16"/>
                  <w:szCs w:val="16"/>
                  <w:lang w:eastAsia="ko-KR"/>
                </w:rPr>
                <w:delText>No</w:delText>
              </w:r>
            </w:del>
          </w:p>
        </w:tc>
        <w:tc>
          <w:tcPr>
            <w:tcW w:w="1725" w:type="dxa"/>
            <w:tcBorders>
              <w:top w:val="single" w:sz="4" w:space="0" w:color="auto"/>
              <w:left w:val="single" w:sz="4" w:space="0" w:color="auto"/>
              <w:bottom w:val="single" w:sz="4" w:space="0" w:color="auto"/>
              <w:right w:val="single" w:sz="4" w:space="0" w:color="auto"/>
            </w:tcBorders>
            <w:vAlign w:val="center"/>
          </w:tcPr>
          <w:p w:rsidR="0068370E" w:rsidRDefault="0068370E" w:rsidP="0068370E">
            <w:pPr>
              <w:pStyle w:val="TAL"/>
              <w:jc w:val="both"/>
              <w:rPr>
                <w:rFonts w:eastAsiaTheme="minorEastAsia" w:cs="Arial"/>
                <w:color w:val="000000"/>
                <w:sz w:val="16"/>
                <w:szCs w:val="16"/>
                <w:lang w:eastAsia="ko-KR"/>
              </w:rPr>
            </w:pPr>
            <w:ins w:id="1853" w:author="박종근/선임연구원/미래기술센터 C&amp;M표준(연)5G무선통신표준Task(jong1.park@lge.com)" w:date="2020-03-10T14:09:00Z">
              <w:r>
                <w:rPr>
                  <w:rFonts w:eastAsiaTheme="minorEastAsia" w:cs="Arial"/>
                  <w:color w:val="000000"/>
                  <w:sz w:val="16"/>
                  <w:szCs w:val="16"/>
                  <w:lang w:eastAsia="ko-KR"/>
                </w:rPr>
                <w:t>None</w:t>
              </w:r>
            </w:ins>
            <w:del w:id="1854" w:author="박종근/선임연구원/미래기술센터 C&amp;M표준(연)5G무선통신표준Task(jong1.park@lge.com)" w:date="2020-03-10T14:09:00Z">
              <w:r w:rsidDel="005279B1">
                <w:rPr>
                  <w:rFonts w:eastAsiaTheme="minorEastAsia" w:cs="Arial" w:hint="eastAsia"/>
                  <w:color w:val="000000"/>
                  <w:sz w:val="16"/>
                  <w:szCs w:val="16"/>
                  <w:lang w:eastAsia="ko-KR"/>
                </w:rPr>
                <w:delText>Work</w:delText>
              </w:r>
              <w:r w:rsidDel="005279B1">
                <w:rPr>
                  <w:rFonts w:eastAsiaTheme="minorEastAsia" w:cs="Arial"/>
                  <w:color w:val="000000"/>
                  <w:sz w:val="16"/>
                  <w:szCs w:val="16"/>
                  <w:lang w:eastAsia="ko-KR"/>
                </w:rPr>
                <w:delText xml:space="preserve"> not started</w:delText>
              </w:r>
            </w:del>
          </w:p>
        </w:tc>
      </w:tr>
      <w:tr w:rsidR="0068370E" w:rsidTr="0068370E">
        <w:trPr>
          <w:cantSplit/>
          <w:trHeight w:val="159"/>
        </w:trPr>
        <w:tc>
          <w:tcPr>
            <w:tcW w:w="2057" w:type="dxa"/>
            <w:tcBorders>
              <w:top w:val="single" w:sz="4" w:space="0" w:color="auto"/>
              <w:left w:val="single" w:sz="4" w:space="0" w:color="auto"/>
              <w:bottom w:val="single" w:sz="4" w:space="0" w:color="auto"/>
              <w:right w:val="single" w:sz="4" w:space="0" w:color="auto"/>
            </w:tcBorders>
            <w:vAlign w:val="center"/>
          </w:tcPr>
          <w:p w:rsidR="0068370E" w:rsidRPr="00D420F9" w:rsidRDefault="0068370E" w:rsidP="0068370E">
            <w:pPr>
              <w:jc w:val="both"/>
              <w:rPr>
                <w:rFonts w:ascii="Arial" w:hAnsi="Arial" w:cs="Arial"/>
                <w:color w:val="000000"/>
                <w:sz w:val="16"/>
                <w:szCs w:val="16"/>
              </w:rPr>
            </w:pPr>
            <w:r w:rsidRPr="00D420F9">
              <w:rPr>
                <w:rFonts w:ascii="Arial" w:hAnsi="Arial" w:cs="Arial"/>
                <w:color w:val="000000"/>
                <w:sz w:val="16"/>
                <w:szCs w:val="16"/>
              </w:rPr>
              <w:lastRenderedPageBreak/>
              <w:t>4BDL_2A-5A-48A-66A-66A_2BUL_2A-5A_BCS0</w:t>
            </w:r>
          </w:p>
        </w:tc>
        <w:tc>
          <w:tcPr>
            <w:tcW w:w="624" w:type="dxa"/>
            <w:tcBorders>
              <w:top w:val="single" w:sz="4" w:space="0" w:color="auto"/>
              <w:left w:val="single" w:sz="4" w:space="0" w:color="auto"/>
              <w:bottom w:val="single" w:sz="4" w:space="0" w:color="auto"/>
              <w:right w:val="single" w:sz="4" w:space="0" w:color="auto"/>
            </w:tcBorders>
            <w:vAlign w:val="center"/>
          </w:tcPr>
          <w:p w:rsidR="0068370E" w:rsidRPr="00D420F9" w:rsidRDefault="0068370E" w:rsidP="0068370E">
            <w:pPr>
              <w:jc w:val="both"/>
              <w:rPr>
                <w:rFonts w:ascii="Arial" w:hAnsi="Arial" w:cs="Arial"/>
                <w:color w:val="000000"/>
                <w:sz w:val="16"/>
                <w:szCs w:val="16"/>
              </w:rPr>
            </w:pPr>
            <w:r w:rsidRPr="00D420F9">
              <w:rPr>
                <w:rFonts w:ascii="Arial" w:hAnsi="Arial" w:cs="Arial"/>
                <w:color w:val="000000"/>
                <w:sz w:val="16"/>
                <w:szCs w:val="16"/>
              </w:rPr>
              <w:t>Rel-11</w:t>
            </w:r>
          </w:p>
        </w:tc>
        <w:tc>
          <w:tcPr>
            <w:tcW w:w="2276" w:type="dxa"/>
            <w:tcBorders>
              <w:top w:val="single" w:sz="4" w:space="0" w:color="auto"/>
              <w:left w:val="single" w:sz="4" w:space="0" w:color="auto"/>
              <w:bottom w:val="single" w:sz="4" w:space="0" w:color="auto"/>
              <w:right w:val="single" w:sz="4" w:space="0" w:color="auto"/>
            </w:tcBorders>
            <w:vAlign w:val="center"/>
          </w:tcPr>
          <w:p w:rsidR="0068370E" w:rsidRPr="00D420F9" w:rsidRDefault="0068370E" w:rsidP="0068370E">
            <w:pPr>
              <w:pStyle w:val="H6"/>
              <w:jc w:val="both"/>
              <w:rPr>
                <w:rFonts w:cs="Arial"/>
                <w:color w:val="000000"/>
                <w:sz w:val="16"/>
                <w:szCs w:val="16"/>
              </w:rPr>
            </w:pPr>
            <w:r w:rsidRPr="00D420F9">
              <w:rPr>
                <w:rFonts w:cs="Arial"/>
                <w:color w:val="000000"/>
                <w:sz w:val="16"/>
                <w:szCs w:val="16"/>
              </w:rPr>
              <w:t>Zheng Zhao, Verizon</w:t>
            </w:r>
          </w:p>
        </w:tc>
        <w:tc>
          <w:tcPr>
            <w:tcW w:w="1538" w:type="dxa"/>
            <w:tcBorders>
              <w:top w:val="single" w:sz="4" w:space="0" w:color="auto"/>
              <w:left w:val="single" w:sz="4" w:space="0" w:color="auto"/>
              <w:bottom w:val="single" w:sz="4" w:space="0" w:color="auto"/>
              <w:right w:val="single" w:sz="4" w:space="0" w:color="auto"/>
            </w:tcBorders>
          </w:tcPr>
          <w:p w:rsidR="0068370E" w:rsidRDefault="0068370E" w:rsidP="0068370E">
            <w:pPr>
              <w:pStyle w:val="TAL"/>
              <w:rPr>
                <w:rFonts w:eastAsiaTheme="minorEastAsia" w:cs="Arial"/>
                <w:sz w:val="16"/>
                <w:szCs w:val="16"/>
                <w:lang w:val="en-US" w:eastAsia="ko-KR"/>
              </w:rPr>
            </w:pPr>
            <w:ins w:id="1855" w:author="박종근/선임연구원/미래기술센터 C&amp;M표준(연)5G무선통신표준Task(jong1.park@lge.com)" w:date="2020-03-10T14:09:00Z">
              <w:r w:rsidRPr="00F27D5A">
                <w:rPr>
                  <w:rFonts w:eastAsiaTheme="minorEastAsia" w:cs="Arial" w:hint="eastAsia"/>
                  <w:sz w:val="16"/>
                  <w:szCs w:val="16"/>
                  <w:lang w:val="en-US" w:eastAsia="ko-KR"/>
                </w:rPr>
                <w:t>3</w:t>
              </w:r>
              <w:r w:rsidRPr="00F27D5A">
                <w:rPr>
                  <w:rFonts w:eastAsiaTheme="minorEastAsia" w:cs="Arial"/>
                  <w:sz w:val="16"/>
                  <w:szCs w:val="16"/>
                  <w:lang w:val="en-US" w:eastAsia="ko-KR"/>
                </w:rPr>
                <w:t>6.101: R4-2001169</w:t>
              </w:r>
              <w:r w:rsidRPr="00F27D5A">
                <w:rPr>
                  <w:rFonts w:eastAsiaTheme="minorEastAsia" w:cs="Arial"/>
                  <w:sz w:val="16"/>
                  <w:szCs w:val="16"/>
                  <w:lang w:val="en-US" w:eastAsia="ko-KR"/>
                </w:rPr>
                <w:br/>
                <w:t>TR 36.716-03-02</w:t>
              </w:r>
            </w:ins>
          </w:p>
        </w:tc>
        <w:tc>
          <w:tcPr>
            <w:tcW w:w="987" w:type="dxa"/>
            <w:tcBorders>
              <w:top w:val="single" w:sz="4" w:space="0" w:color="auto"/>
              <w:left w:val="single" w:sz="4" w:space="0" w:color="auto"/>
              <w:bottom w:val="single" w:sz="4" w:space="0" w:color="auto"/>
              <w:right w:val="single" w:sz="4" w:space="0" w:color="auto"/>
            </w:tcBorders>
            <w:vAlign w:val="center"/>
          </w:tcPr>
          <w:p w:rsidR="0068370E" w:rsidRDefault="0068370E" w:rsidP="0068370E">
            <w:pPr>
              <w:pStyle w:val="TAL"/>
              <w:jc w:val="both"/>
              <w:rPr>
                <w:rFonts w:eastAsiaTheme="minorEastAsia" w:cs="Arial"/>
                <w:sz w:val="16"/>
                <w:szCs w:val="16"/>
                <w:lang w:eastAsia="ko-KR"/>
              </w:rPr>
            </w:pPr>
            <w:ins w:id="1856" w:author="박종근/선임연구원/미래기술센터 C&amp;M표준(연)5G무선통신표준Task(jong1.park@lge.com)" w:date="2020-03-10T14:09:00Z">
              <w:r>
                <w:rPr>
                  <w:rFonts w:eastAsiaTheme="minorEastAsia" w:cs="Arial"/>
                  <w:sz w:val="16"/>
                  <w:szCs w:val="16"/>
                  <w:lang w:eastAsia="ko-KR"/>
                </w:rPr>
                <w:t>Yes</w:t>
              </w:r>
            </w:ins>
            <w:del w:id="1857" w:author="박종근/선임연구원/미래기술센터 C&amp;M표준(연)5G무선통신표준Task(jong1.park@lge.com)" w:date="2020-03-10T14:09:00Z">
              <w:r w:rsidDel="005279B1">
                <w:rPr>
                  <w:rFonts w:eastAsiaTheme="minorEastAsia" w:cs="Arial" w:hint="eastAsia"/>
                  <w:sz w:val="16"/>
                  <w:szCs w:val="16"/>
                  <w:lang w:eastAsia="ko-KR"/>
                </w:rPr>
                <w:delText>No</w:delText>
              </w:r>
            </w:del>
          </w:p>
        </w:tc>
        <w:tc>
          <w:tcPr>
            <w:tcW w:w="987" w:type="dxa"/>
            <w:tcBorders>
              <w:top w:val="single" w:sz="4" w:space="0" w:color="auto"/>
              <w:left w:val="single" w:sz="4" w:space="0" w:color="auto"/>
              <w:bottom w:val="single" w:sz="4" w:space="0" w:color="auto"/>
              <w:right w:val="single" w:sz="4" w:space="0" w:color="auto"/>
            </w:tcBorders>
            <w:vAlign w:val="center"/>
          </w:tcPr>
          <w:p w:rsidR="0068370E" w:rsidRDefault="0068370E" w:rsidP="0068370E">
            <w:pPr>
              <w:pStyle w:val="TAL"/>
              <w:jc w:val="both"/>
              <w:rPr>
                <w:rFonts w:eastAsiaTheme="minorEastAsia" w:cs="Arial"/>
                <w:sz w:val="16"/>
                <w:szCs w:val="16"/>
                <w:lang w:eastAsia="ko-KR"/>
              </w:rPr>
            </w:pPr>
            <w:ins w:id="1858" w:author="박종근/선임연구원/미래기술센터 C&amp;M표준(연)5G무선통신표준Task(jong1.park@lge.com)" w:date="2020-03-10T14:09:00Z">
              <w:r>
                <w:rPr>
                  <w:rFonts w:eastAsiaTheme="minorEastAsia" w:cs="Arial"/>
                  <w:sz w:val="16"/>
                  <w:szCs w:val="16"/>
                  <w:lang w:eastAsia="ko-KR"/>
                </w:rPr>
                <w:t>Yes</w:t>
              </w:r>
            </w:ins>
            <w:del w:id="1859" w:author="박종근/선임연구원/미래기술센터 C&amp;M표준(연)5G무선통신표준Task(jong1.park@lge.com)" w:date="2020-03-10T14:09:00Z">
              <w:r w:rsidDel="005279B1">
                <w:rPr>
                  <w:rFonts w:eastAsiaTheme="minorEastAsia" w:cs="Arial" w:hint="eastAsia"/>
                  <w:sz w:val="16"/>
                  <w:szCs w:val="16"/>
                  <w:lang w:eastAsia="ko-KR"/>
                </w:rPr>
                <w:delText>No</w:delText>
              </w:r>
            </w:del>
          </w:p>
        </w:tc>
        <w:tc>
          <w:tcPr>
            <w:tcW w:w="1725" w:type="dxa"/>
            <w:tcBorders>
              <w:top w:val="single" w:sz="4" w:space="0" w:color="auto"/>
              <w:left w:val="single" w:sz="4" w:space="0" w:color="auto"/>
              <w:bottom w:val="single" w:sz="4" w:space="0" w:color="auto"/>
              <w:right w:val="single" w:sz="4" w:space="0" w:color="auto"/>
            </w:tcBorders>
            <w:vAlign w:val="center"/>
          </w:tcPr>
          <w:p w:rsidR="0068370E" w:rsidRDefault="0068370E" w:rsidP="0068370E">
            <w:pPr>
              <w:pStyle w:val="TAL"/>
              <w:jc w:val="both"/>
              <w:rPr>
                <w:rFonts w:eastAsiaTheme="minorEastAsia" w:cs="Arial"/>
                <w:color w:val="000000"/>
                <w:sz w:val="16"/>
                <w:szCs w:val="16"/>
                <w:lang w:eastAsia="ko-KR"/>
              </w:rPr>
            </w:pPr>
            <w:ins w:id="1860" w:author="박종근/선임연구원/미래기술센터 C&amp;M표준(연)5G무선통신표준Task(jong1.park@lge.com)" w:date="2020-03-10T14:09:00Z">
              <w:r>
                <w:rPr>
                  <w:rFonts w:eastAsiaTheme="minorEastAsia" w:cs="Arial"/>
                  <w:color w:val="000000"/>
                  <w:sz w:val="16"/>
                  <w:szCs w:val="16"/>
                  <w:lang w:eastAsia="ko-KR"/>
                </w:rPr>
                <w:t>None</w:t>
              </w:r>
            </w:ins>
            <w:del w:id="1861" w:author="박종근/선임연구원/미래기술센터 C&amp;M표준(연)5G무선통신표준Task(jong1.park@lge.com)" w:date="2020-03-10T14:09:00Z">
              <w:r w:rsidDel="005279B1">
                <w:rPr>
                  <w:rFonts w:eastAsiaTheme="minorEastAsia" w:cs="Arial" w:hint="eastAsia"/>
                  <w:color w:val="000000"/>
                  <w:sz w:val="16"/>
                  <w:szCs w:val="16"/>
                  <w:lang w:eastAsia="ko-KR"/>
                </w:rPr>
                <w:delText>Work</w:delText>
              </w:r>
              <w:r w:rsidDel="005279B1">
                <w:rPr>
                  <w:rFonts w:eastAsiaTheme="minorEastAsia" w:cs="Arial"/>
                  <w:color w:val="000000"/>
                  <w:sz w:val="16"/>
                  <w:szCs w:val="16"/>
                  <w:lang w:eastAsia="ko-KR"/>
                </w:rPr>
                <w:delText xml:space="preserve"> not started</w:delText>
              </w:r>
            </w:del>
          </w:p>
        </w:tc>
      </w:tr>
      <w:tr w:rsidR="0068370E" w:rsidTr="0068370E">
        <w:trPr>
          <w:cantSplit/>
          <w:trHeight w:val="159"/>
        </w:trPr>
        <w:tc>
          <w:tcPr>
            <w:tcW w:w="2057" w:type="dxa"/>
            <w:tcBorders>
              <w:top w:val="single" w:sz="4" w:space="0" w:color="auto"/>
              <w:left w:val="single" w:sz="4" w:space="0" w:color="auto"/>
              <w:bottom w:val="single" w:sz="4" w:space="0" w:color="auto"/>
              <w:right w:val="single" w:sz="4" w:space="0" w:color="auto"/>
            </w:tcBorders>
            <w:vAlign w:val="center"/>
          </w:tcPr>
          <w:p w:rsidR="0068370E" w:rsidRPr="00D420F9" w:rsidRDefault="0068370E" w:rsidP="0068370E">
            <w:pPr>
              <w:jc w:val="both"/>
              <w:rPr>
                <w:rFonts w:ascii="Arial" w:hAnsi="Arial" w:cs="Arial"/>
                <w:color w:val="000000"/>
                <w:sz w:val="16"/>
                <w:szCs w:val="16"/>
              </w:rPr>
            </w:pPr>
            <w:r w:rsidRPr="00D420F9">
              <w:rPr>
                <w:rFonts w:ascii="Arial" w:hAnsi="Arial" w:cs="Arial"/>
                <w:color w:val="000000"/>
                <w:sz w:val="16"/>
                <w:szCs w:val="16"/>
              </w:rPr>
              <w:t>4BDL_2A-5A-48C-66A-66A_2BUL_2A-66A_BCS0</w:t>
            </w:r>
          </w:p>
        </w:tc>
        <w:tc>
          <w:tcPr>
            <w:tcW w:w="624" w:type="dxa"/>
            <w:tcBorders>
              <w:top w:val="single" w:sz="4" w:space="0" w:color="auto"/>
              <w:left w:val="single" w:sz="4" w:space="0" w:color="auto"/>
              <w:bottom w:val="single" w:sz="4" w:space="0" w:color="auto"/>
              <w:right w:val="single" w:sz="4" w:space="0" w:color="auto"/>
            </w:tcBorders>
            <w:vAlign w:val="center"/>
          </w:tcPr>
          <w:p w:rsidR="0068370E" w:rsidRPr="00D420F9" w:rsidRDefault="0068370E" w:rsidP="0068370E">
            <w:pPr>
              <w:jc w:val="both"/>
              <w:rPr>
                <w:rFonts w:ascii="Arial" w:hAnsi="Arial" w:cs="Arial"/>
                <w:color w:val="000000"/>
                <w:sz w:val="16"/>
                <w:szCs w:val="16"/>
              </w:rPr>
            </w:pPr>
            <w:r w:rsidRPr="00D420F9">
              <w:rPr>
                <w:rFonts w:ascii="Arial" w:hAnsi="Arial" w:cs="Arial"/>
                <w:color w:val="000000"/>
                <w:sz w:val="16"/>
                <w:szCs w:val="16"/>
              </w:rPr>
              <w:t>Rel-11</w:t>
            </w:r>
          </w:p>
        </w:tc>
        <w:tc>
          <w:tcPr>
            <w:tcW w:w="2276" w:type="dxa"/>
            <w:tcBorders>
              <w:top w:val="single" w:sz="4" w:space="0" w:color="auto"/>
              <w:left w:val="single" w:sz="4" w:space="0" w:color="auto"/>
              <w:bottom w:val="single" w:sz="4" w:space="0" w:color="auto"/>
              <w:right w:val="single" w:sz="4" w:space="0" w:color="auto"/>
            </w:tcBorders>
            <w:vAlign w:val="center"/>
          </w:tcPr>
          <w:p w:rsidR="0068370E" w:rsidRPr="00D420F9" w:rsidRDefault="0068370E" w:rsidP="0068370E">
            <w:pPr>
              <w:pStyle w:val="H6"/>
              <w:jc w:val="both"/>
              <w:rPr>
                <w:rFonts w:cs="Arial"/>
                <w:color w:val="000000"/>
                <w:sz w:val="16"/>
                <w:szCs w:val="16"/>
              </w:rPr>
            </w:pPr>
            <w:r w:rsidRPr="00D420F9">
              <w:rPr>
                <w:rFonts w:cs="Arial"/>
                <w:color w:val="000000"/>
                <w:sz w:val="16"/>
                <w:szCs w:val="16"/>
              </w:rPr>
              <w:t>Zheng Zhao, Verizon</w:t>
            </w:r>
          </w:p>
        </w:tc>
        <w:tc>
          <w:tcPr>
            <w:tcW w:w="1538" w:type="dxa"/>
            <w:tcBorders>
              <w:top w:val="single" w:sz="4" w:space="0" w:color="auto"/>
              <w:left w:val="single" w:sz="4" w:space="0" w:color="auto"/>
              <w:bottom w:val="single" w:sz="4" w:space="0" w:color="auto"/>
              <w:right w:val="single" w:sz="4" w:space="0" w:color="auto"/>
            </w:tcBorders>
          </w:tcPr>
          <w:p w:rsidR="0068370E" w:rsidRDefault="0068370E" w:rsidP="0068370E">
            <w:pPr>
              <w:pStyle w:val="TAL"/>
              <w:rPr>
                <w:rFonts w:eastAsiaTheme="minorEastAsia" w:cs="Arial"/>
                <w:sz w:val="16"/>
                <w:szCs w:val="16"/>
                <w:lang w:val="en-US" w:eastAsia="ko-KR"/>
              </w:rPr>
            </w:pPr>
            <w:ins w:id="1862" w:author="박종근/선임연구원/미래기술센터 C&amp;M표준(연)5G무선통신표준Task(jong1.park@lge.com)" w:date="2020-03-10T14:09:00Z">
              <w:r w:rsidRPr="00F27D5A">
                <w:rPr>
                  <w:rFonts w:eastAsiaTheme="minorEastAsia" w:cs="Arial" w:hint="eastAsia"/>
                  <w:sz w:val="16"/>
                  <w:szCs w:val="16"/>
                  <w:lang w:val="en-US" w:eastAsia="ko-KR"/>
                </w:rPr>
                <w:t>3</w:t>
              </w:r>
              <w:r w:rsidRPr="00F27D5A">
                <w:rPr>
                  <w:rFonts w:eastAsiaTheme="minorEastAsia" w:cs="Arial"/>
                  <w:sz w:val="16"/>
                  <w:szCs w:val="16"/>
                  <w:lang w:val="en-US" w:eastAsia="ko-KR"/>
                </w:rPr>
                <w:t>6.101: R4-2001169</w:t>
              </w:r>
              <w:r w:rsidRPr="00F27D5A">
                <w:rPr>
                  <w:rFonts w:eastAsiaTheme="minorEastAsia" w:cs="Arial"/>
                  <w:sz w:val="16"/>
                  <w:szCs w:val="16"/>
                  <w:lang w:val="en-US" w:eastAsia="ko-KR"/>
                </w:rPr>
                <w:br/>
                <w:t>TR 36.716-03-02</w:t>
              </w:r>
            </w:ins>
          </w:p>
        </w:tc>
        <w:tc>
          <w:tcPr>
            <w:tcW w:w="987" w:type="dxa"/>
            <w:tcBorders>
              <w:top w:val="single" w:sz="4" w:space="0" w:color="auto"/>
              <w:left w:val="single" w:sz="4" w:space="0" w:color="auto"/>
              <w:bottom w:val="single" w:sz="4" w:space="0" w:color="auto"/>
              <w:right w:val="single" w:sz="4" w:space="0" w:color="auto"/>
            </w:tcBorders>
            <w:vAlign w:val="center"/>
          </w:tcPr>
          <w:p w:rsidR="0068370E" w:rsidRDefault="0068370E" w:rsidP="0068370E">
            <w:pPr>
              <w:pStyle w:val="TAL"/>
              <w:jc w:val="both"/>
              <w:rPr>
                <w:rFonts w:eastAsiaTheme="minorEastAsia" w:cs="Arial"/>
                <w:sz w:val="16"/>
                <w:szCs w:val="16"/>
                <w:lang w:eastAsia="ko-KR"/>
              </w:rPr>
            </w:pPr>
            <w:ins w:id="1863" w:author="박종근/선임연구원/미래기술센터 C&amp;M표준(연)5G무선통신표준Task(jong1.park@lge.com)" w:date="2020-03-10T14:09:00Z">
              <w:r>
                <w:rPr>
                  <w:rFonts w:eastAsiaTheme="minorEastAsia" w:cs="Arial"/>
                  <w:sz w:val="16"/>
                  <w:szCs w:val="16"/>
                  <w:lang w:eastAsia="ko-KR"/>
                </w:rPr>
                <w:t>Yes</w:t>
              </w:r>
            </w:ins>
            <w:del w:id="1864" w:author="박종근/선임연구원/미래기술센터 C&amp;M표준(연)5G무선통신표준Task(jong1.park@lge.com)" w:date="2020-03-10T14:09:00Z">
              <w:r w:rsidDel="005279B1">
                <w:rPr>
                  <w:rFonts w:eastAsiaTheme="minorEastAsia" w:cs="Arial" w:hint="eastAsia"/>
                  <w:sz w:val="16"/>
                  <w:szCs w:val="16"/>
                  <w:lang w:eastAsia="ko-KR"/>
                </w:rPr>
                <w:delText>No</w:delText>
              </w:r>
            </w:del>
          </w:p>
        </w:tc>
        <w:tc>
          <w:tcPr>
            <w:tcW w:w="987" w:type="dxa"/>
            <w:tcBorders>
              <w:top w:val="single" w:sz="4" w:space="0" w:color="auto"/>
              <w:left w:val="single" w:sz="4" w:space="0" w:color="auto"/>
              <w:bottom w:val="single" w:sz="4" w:space="0" w:color="auto"/>
              <w:right w:val="single" w:sz="4" w:space="0" w:color="auto"/>
            </w:tcBorders>
            <w:vAlign w:val="center"/>
          </w:tcPr>
          <w:p w:rsidR="0068370E" w:rsidRDefault="0068370E" w:rsidP="0068370E">
            <w:pPr>
              <w:pStyle w:val="TAL"/>
              <w:jc w:val="both"/>
              <w:rPr>
                <w:rFonts w:eastAsiaTheme="minorEastAsia" w:cs="Arial"/>
                <w:sz w:val="16"/>
                <w:szCs w:val="16"/>
                <w:lang w:eastAsia="ko-KR"/>
              </w:rPr>
            </w:pPr>
            <w:ins w:id="1865" w:author="박종근/선임연구원/미래기술센터 C&amp;M표준(연)5G무선통신표준Task(jong1.park@lge.com)" w:date="2020-03-10T14:09:00Z">
              <w:r>
                <w:rPr>
                  <w:rFonts w:eastAsiaTheme="minorEastAsia" w:cs="Arial"/>
                  <w:sz w:val="16"/>
                  <w:szCs w:val="16"/>
                  <w:lang w:eastAsia="ko-KR"/>
                </w:rPr>
                <w:t>Yes</w:t>
              </w:r>
            </w:ins>
            <w:del w:id="1866" w:author="박종근/선임연구원/미래기술센터 C&amp;M표준(연)5G무선통신표준Task(jong1.park@lge.com)" w:date="2020-03-10T14:09:00Z">
              <w:r w:rsidDel="005279B1">
                <w:rPr>
                  <w:rFonts w:eastAsiaTheme="minorEastAsia" w:cs="Arial" w:hint="eastAsia"/>
                  <w:sz w:val="16"/>
                  <w:szCs w:val="16"/>
                  <w:lang w:eastAsia="ko-KR"/>
                </w:rPr>
                <w:delText>No</w:delText>
              </w:r>
            </w:del>
          </w:p>
        </w:tc>
        <w:tc>
          <w:tcPr>
            <w:tcW w:w="1725" w:type="dxa"/>
            <w:tcBorders>
              <w:top w:val="single" w:sz="4" w:space="0" w:color="auto"/>
              <w:left w:val="single" w:sz="4" w:space="0" w:color="auto"/>
              <w:bottom w:val="single" w:sz="4" w:space="0" w:color="auto"/>
              <w:right w:val="single" w:sz="4" w:space="0" w:color="auto"/>
            </w:tcBorders>
            <w:vAlign w:val="center"/>
          </w:tcPr>
          <w:p w:rsidR="0068370E" w:rsidRDefault="0068370E" w:rsidP="0068370E">
            <w:pPr>
              <w:pStyle w:val="TAL"/>
              <w:jc w:val="both"/>
              <w:rPr>
                <w:rFonts w:eastAsiaTheme="minorEastAsia" w:cs="Arial"/>
                <w:color w:val="000000"/>
                <w:sz w:val="16"/>
                <w:szCs w:val="16"/>
                <w:lang w:eastAsia="ko-KR"/>
              </w:rPr>
            </w:pPr>
            <w:ins w:id="1867" w:author="박종근/선임연구원/미래기술센터 C&amp;M표준(연)5G무선통신표준Task(jong1.park@lge.com)" w:date="2020-03-10T14:09:00Z">
              <w:r>
                <w:rPr>
                  <w:rFonts w:eastAsiaTheme="minorEastAsia" w:cs="Arial"/>
                  <w:color w:val="000000"/>
                  <w:sz w:val="16"/>
                  <w:szCs w:val="16"/>
                  <w:lang w:eastAsia="ko-KR"/>
                </w:rPr>
                <w:t>None</w:t>
              </w:r>
            </w:ins>
            <w:del w:id="1868" w:author="박종근/선임연구원/미래기술센터 C&amp;M표준(연)5G무선통신표준Task(jong1.park@lge.com)" w:date="2020-03-10T14:09:00Z">
              <w:r w:rsidDel="005279B1">
                <w:rPr>
                  <w:rFonts w:eastAsiaTheme="minorEastAsia" w:cs="Arial" w:hint="eastAsia"/>
                  <w:color w:val="000000"/>
                  <w:sz w:val="16"/>
                  <w:szCs w:val="16"/>
                  <w:lang w:eastAsia="ko-KR"/>
                </w:rPr>
                <w:delText>Work</w:delText>
              </w:r>
              <w:r w:rsidDel="005279B1">
                <w:rPr>
                  <w:rFonts w:eastAsiaTheme="minorEastAsia" w:cs="Arial"/>
                  <w:color w:val="000000"/>
                  <w:sz w:val="16"/>
                  <w:szCs w:val="16"/>
                  <w:lang w:eastAsia="ko-KR"/>
                </w:rPr>
                <w:delText xml:space="preserve"> not started</w:delText>
              </w:r>
            </w:del>
          </w:p>
        </w:tc>
      </w:tr>
      <w:tr w:rsidR="0068370E" w:rsidTr="0068370E">
        <w:trPr>
          <w:cantSplit/>
          <w:trHeight w:val="159"/>
        </w:trPr>
        <w:tc>
          <w:tcPr>
            <w:tcW w:w="2057" w:type="dxa"/>
            <w:tcBorders>
              <w:top w:val="single" w:sz="4" w:space="0" w:color="auto"/>
              <w:left w:val="single" w:sz="4" w:space="0" w:color="auto"/>
              <w:bottom w:val="single" w:sz="4" w:space="0" w:color="auto"/>
              <w:right w:val="single" w:sz="4" w:space="0" w:color="auto"/>
            </w:tcBorders>
            <w:vAlign w:val="center"/>
          </w:tcPr>
          <w:p w:rsidR="0068370E" w:rsidRPr="00D420F9" w:rsidRDefault="0068370E" w:rsidP="0068370E">
            <w:pPr>
              <w:jc w:val="both"/>
              <w:rPr>
                <w:rFonts w:ascii="Arial" w:hAnsi="Arial" w:cs="Arial"/>
                <w:color w:val="000000"/>
                <w:sz w:val="16"/>
                <w:szCs w:val="16"/>
              </w:rPr>
            </w:pPr>
            <w:r w:rsidRPr="00D420F9">
              <w:rPr>
                <w:rFonts w:ascii="Arial" w:hAnsi="Arial" w:cs="Arial"/>
                <w:color w:val="000000"/>
                <w:sz w:val="16"/>
                <w:szCs w:val="16"/>
              </w:rPr>
              <w:t>4BDL_2A-5A-48C-66A-66A_2BUL_2A-48A_BCS0</w:t>
            </w:r>
          </w:p>
        </w:tc>
        <w:tc>
          <w:tcPr>
            <w:tcW w:w="624" w:type="dxa"/>
            <w:tcBorders>
              <w:top w:val="single" w:sz="4" w:space="0" w:color="auto"/>
              <w:left w:val="single" w:sz="4" w:space="0" w:color="auto"/>
              <w:bottom w:val="single" w:sz="4" w:space="0" w:color="auto"/>
              <w:right w:val="single" w:sz="4" w:space="0" w:color="auto"/>
            </w:tcBorders>
            <w:vAlign w:val="center"/>
          </w:tcPr>
          <w:p w:rsidR="0068370E" w:rsidRPr="00D420F9" w:rsidRDefault="0068370E" w:rsidP="0068370E">
            <w:pPr>
              <w:jc w:val="both"/>
              <w:rPr>
                <w:rFonts w:ascii="Arial" w:hAnsi="Arial" w:cs="Arial"/>
                <w:color w:val="000000"/>
                <w:sz w:val="16"/>
                <w:szCs w:val="16"/>
              </w:rPr>
            </w:pPr>
            <w:r w:rsidRPr="00D420F9">
              <w:rPr>
                <w:rFonts w:ascii="Arial" w:hAnsi="Arial" w:cs="Arial"/>
                <w:color w:val="000000"/>
                <w:sz w:val="16"/>
                <w:szCs w:val="16"/>
              </w:rPr>
              <w:t>Rel-11</w:t>
            </w:r>
          </w:p>
        </w:tc>
        <w:tc>
          <w:tcPr>
            <w:tcW w:w="2276" w:type="dxa"/>
            <w:tcBorders>
              <w:top w:val="single" w:sz="4" w:space="0" w:color="auto"/>
              <w:left w:val="single" w:sz="4" w:space="0" w:color="auto"/>
              <w:bottom w:val="single" w:sz="4" w:space="0" w:color="auto"/>
              <w:right w:val="single" w:sz="4" w:space="0" w:color="auto"/>
            </w:tcBorders>
            <w:vAlign w:val="center"/>
          </w:tcPr>
          <w:p w:rsidR="0068370E" w:rsidRPr="00D420F9" w:rsidRDefault="0068370E" w:rsidP="0068370E">
            <w:pPr>
              <w:pStyle w:val="H6"/>
              <w:jc w:val="both"/>
              <w:rPr>
                <w:rFonts w:cs="Arial"/>
                <w:color w:val="000000"/>
                <w:sz w:val="16"/>
                <w:szCs w:val="16"/>
              </w:rPr>
            </w:pPr>
            <w:r w:rsidRPr="00D420F9">
              <w:rPr>
                <w:rFonts w:cs="Arial"/>
                <w:color w:val="000000"/>
                <w:sz w:val="16"/>
                <w:szCs w:val="16"/>
              </w:rPr>
              <w:t>Zheng Zhao, Verizon</w:t>
            </w:r>
          </w:p>
        </w:tc>
        <w:tc>
          <w:tcPr>
            <w:tcW w:w="1538" w:type="dxa"/>
            <w:tcBorders>
              <w:top w:val="single" w:sz="4" w:space="0" w:color="auto"/>
              <w:left w:val="single" w:sz="4" w:space="0" w:color="auto"/>
              <w:bottom w:val="single" w:sz="4" w:space="0" w:color="auto"/>
              <w:right w:val="single" w:sz="4" w:space="0" w:color="auto"/>
            </w:tcBorders>
          </w:tcPr>
          <w:p w:rsidR="0068370E" w:rsidRDefault="0068370E" w:rsidP="0068370E">
            <w:pPr>
              <w:pStyle w:val="TAL"/>
              <w:rPr>
                <w:rFonts w:eastAsiaTheme="minorEastAsia" w:cs="Arial"/>
                <w:sz w:val="16"/>
                <w:szCs w:val="16"/>
                <w:lang w:val="en-US" w:eastAsia="ko-KR"/>
              </w:rPr>
            </w:pPr>
            <w:ins w:id="1869" w:author="박종근/선임연구원/미래기술센터 C&amp;M표준(연)5G무선통신표준Task(jong1.park@lge.com)" w:date="2020-03-10T14:09:00Z">
              <w:r w:rsidRPr="00F27D5A">
                <w:rPr>
                  <w:rFonts w:eastAsiaTheme="minorEastAsia" w:cs="Arial" w:hint="eastAsia"/>
                  <w:sz w:val="16"/>
                  <w:szCs w:val="16"/>
                  <w:lang w:val="en-US" w:eastAsia="ko-KR"/>
                </w:rPr>
                <w:t>3</w:t>
              </w:r>
              <w:r w:rsidRPr="00F27D5A">
                <w:rPr>
                  <w:rFonts w:eastAsiaTheme="minorEastAsia" w:cs="Arial"/>
                  <w:sz w:val="16"/>
                  <w:szCs w:val="16"/>
                  <w:lang w:val="en-US" w:eastAsia="ko-KR"/>
                </w:rPr>
                <w:t>6.101: R4-2001169</w:t>
              </w:r>
              <w:r w:rsidRPr="00F27D5A">
                <w:rPr>
                  <w:rFonts w:eastAsiaTheme="minorEastAsia" w:cs="Arial"/>
                  <w:sz w:val="16"/>
                  <w:szCs w:val="16"/>
                  <w:lang w:val="en-US" w:eastAsia="ko-KR"/>
                </w:rPr>
                <w:br/>
                <w:t>TR 36.716-03-02</w:t>
              </w:r>
            </w:ins>
          </w:p>
        </w:tc>
        <w:tc>
          <w:tcPr>
            <w:tcW w:w="987" w:type="dxa"/>
            <w:tcBorders>
              <w:top w:val="single" w:sz="4" w:space="0" w:color="auto"/>
              <w:left w:val="single" w:sz="4" w:space="0" w:color="auto"/>
              <w:bottom w:val="single" w:sz="4" w:space="0" w:color="auto"/>
              <w:right w:val="single" w:sz="4" w:space="0" w:color="auto"/>
            </w:tcBorders>
            <w:vAlign w:val="center"/>
          </w:tcPr>
          <w:p w:rsidR="0068370E" w:rsidRDefault="0068370E" w:rsidP="0068370E">
            <w:pPr>
              <w:pStyle w:val="TAL"/>
              <w:jc w:val="both"/>
              <w:rPr>
                <w:rFonts w:eastAsiaTheme="minorEastAsia" w:cs="Arial"/>
                <w:sz w:val="16"/>
                <w:szCs w:val="16"/>
                <w:lang w:eastAsia="ko-KR"/>
              </w:rPr>
            </w:pPr>
            <w:ins w:id="1870" w:author="박종근/선임연구원/미래기술센터 C&amp;M표준(연)5G무선통신표준Task(jong1.park@lge.com)" w:date="2020-03-10T14:09:00Z">
              <w:r>
                <w:rPr>
                  <w:rFonts w:eastAsiaTheme="minorEastAsia" w:cs="Arial"/>
                  <w:sz w:val="16"/>
                  <w:szCs w:val="16"/>
                  <w:lang w:eastAsia="ko-KR"/>
                </w:rPr>
                <w:t>Yes</w:t>
              </w:r>
            </w:ins>
            <w:del w:id="1871" w:author="박종근/선임연구원/미래기술센터 C&amp;M표준(연)5G무선통신표준Task(jong1.park@lge.com)" w:date="2020-03-10T14:09:00Z">
              <w:r w:rsidDel="005279B1">
                <w:rPr>
                  <w:rFonts w:eastAsiaTheme="minorEastAsia" w:cs="Arial" w:hint="eastAsia"/>
                  <w:sz w:val="16"/>
                  <w:szCs w:val="16"/>
                  <w:lang w:eastAsia="ko-KR"/>
                </w:rPr>
                <w:delText>No</w:delText>
              </w:r>
            </w:del>
          </w:p>
        </w:tc>
        <w:tc>
          <w:tcPr>
            <w:tcW w:w="987" w:type="dxa"/>
            <w:tcBorders>
              <w:top w:val="single" w:sz="4" w:space="0" w:color="auto"/>
              <w:left w:val="single" w:sz="4" w:space="0" w:color="auto"/>
              <w:bottom w:val="single" w:sz="4" w:space="0" w:color="auto"/>
              <w:right w:val="single" w:sz="4" w:space="0" w:color="auto"/>
            </w:tcBorders>
            <w:vAlign w:val="center"/>
          </w:tcPr>
          <w:p w:rsidR="0068370E" w:rsidRDefault="0068370E" w:rsidP="0068370E">
            <w:pPr>
              <w:pStyle w:val="TAL"/>
              <w:jc w:val="both"/>
              <w:rPr>
                <w:rFonts w:eastAsiaTheme="minorEastAsia" w:cs="Arial"/>
                <w:sz w:val="16"/>
                <w:szCs w:val="16"/>
                <w:lang w:eastAsia="ko-KR"/>
              </w:rPr>
            </w:pPr>
            <w:ins w:id="1872" w:author="박종근/선임연구원/미래기술센터 C&amp;M표준(연)5G무선통신표준Task(jong1.park@lge.com)" w:date="2020-03-10T14:09:00Z">
              <w:r>
                <w:rPr>
                  <w:rFonts w:eastAsiaTheme="minorEastAsia" w:cs="Arial"/>
                  <w:sz w:val="16"/>
                  <w:szCs w:val="16"/>
                  <w:lang w:eastAsia="ko-KR"/>
                </w:rPr>
                <w:t>Yes</w:t>
              </w:r>
            </w:ins>
            <w:del w:id="1873" w:author="박종근/선임연구원/미래기술센터 C&amp;M표준(연)5G무선통신표준Task(jong1.park@lge.com)" w:date="2020-03-10T14:09:00Z">
              <w:r w:rsidDel="005279B1">
                <w:rPr>
                  <w:rFonts w:eastAsiaTheme="minorEastAsia" w:cs="Arial" w:hint="eastAsia"/>
                  <w:sz w:val="16"/>
                  <w:szCs w:val="16"/>
                  <w:lang w:eastAsia="ko-KR"/>
                </w:rPr>
                <w:delText>No</w:delText>
              </w:r>
            </w:del>
          </w:p>
        </w:tc>
        <w:tc>
          <w:tcPr>
            <w:tcW w:w="1725" w:type="dxa"/>
            <w:tcBorders>
              <w:top w:val="single" w:sz="4" w:space="0" w:color="auto"/>
              <w:left w:val="single" w:sz="4" w:space="0" w:color="auto"/>
              <w:bottom w:val="single" w:sz="4" w:space="0" w:color="auto"/>
              <w:right w:val="single" w:sz="4" w:space="0" w:color="auto"/>
            </w:tcBorders>
            <w:vAlign w:val="center"/>
          </w:tcPr>
          <w:p w:rsidR="0068370E" w:rsidRDefault="0068370E" w:rsidP="0068370E">
            <w:pPr>
              <w:pStyle w:val="TAL"/>
              <w:jc w:val="both"/>
              <w:rPr>
                <w:rFonts w:eastAsiaTheme="minorEastAsia" w:cs="Arial"/>
                <w:color w:val="000000"/>
                <w:sz w:val="16"/>
                <w:szCs w:val="16"/>
                <w:lang w:eastAsia="ko-KR"/>
              </w:rPr>
            </w:pPr>
            <w:ins w:id="1874" w:author="박종근/선임연구원/미래기술센터 C&amp;M표준(연)5G무선통신표준Task(jong1.park@lge.com)" w:date="2020-03-10T14:09:00Z">
              <w:r>
                <w:rPr>
                  <w:rFonts w:eastAsiaTheme="minorEastAsia" w:cs="Arial"/>
                  <w:color w:val="000000"/>
                  <w:sz w:val="16"/>
                  <w:szCs w:val="16"/>
                  <w:lang w:eastAsia="ko-KR"/>
                </w:rPr>
                <w:t>None</w:t>
              </w:r>
            </w:ins>
            <w:del w:id="1875" w:author="박종근/선임연구원/미래기술센터 C&amp;M표준(연)5G무선통신표준Task(jong1.park@lge.com)" w:date="2020-03-10T14:09:00Z">
              <w:r w:rsidDel="005279B1">
                <w:rPr>
                  <w:rFonts w:eastAsiaTheme="minorEastAsia" w:cs="Arial" w:hint="eastAsia"/>
                  <w:color w:val="000000"/>
                  <w:sz w:val="16"/>
                  <w:szCs w:val="16"/>
                  <w:lang w:eastAsia="ko-KR"/>
                </w:rPr>
                <w:delText>Work</w:delText>
              </w:r>
              <w:r w:rsidDel="005279B1">
                <w:rPr>
                  <w:rFonts w:eastAsiaTheme="minorEastAsia" w:cs="Arial"/>
                  <w:color w:val="000000"/>
                  <w:sz w:val="16"/>
                  <w:szCs w:val="16"/>
                  <w:lang w:eastAsia="ko-KR"/>
                </w:rPr>
                <w:delText xml:space="preserve"> not started</w:delText>
              </w:r>
            </w:del>
          </w:p>
        </w:tc>
      </w:tr>
      <w:tr w:rsidR="0068370E" w:rsidTr="0068370E">
        <w:trPr>
          <w:cantSplit/>
          <w:trHeight w:val="159"/>
        </w:trPr>
        <w:tc>
          <w:tcPr>
            <w:tcW w:w="2057" w:type="dxa"/>
            <w:tcBorders>
              <w:top w:val="single" w:sz="4" w:space="0" w:color="auto"/>
              <w:left w:val="single" w:sz="4" w:space="0" w:color="auto"/>
              <w:bottom w:val="single" w:sz="4" w:space="0" w:color="auto"/>
              <w:right w:val="single" w:sz="4" w:space="0" w:color="auto"/>
            </w:tcBorders>
            <w:vAlign w:val="center"/>
          </w:tcPr>
          <w:p w:rsidR="0068370E" w:rsidRPr="00D420F9" w:rsidRDefault="0068370E" w:rsidP="0068370E">
            <w:pPr>
              <w:jc w:val="both"/>
              <w:rPr>
                <w:rFonts w:ascii="Arial" w:hAnsi="Arial" w:cs="Arial"/>
                <w:color w:val="000000"/>
                <w:sz w:val="16"/>
                <w:szCs w:val="16"/>
              </w:rPr>
            </w:pPr>
            <w:r w:rsidRPr="00D420F9">
              <w:rPr>
                <w:rFonts w:ascii="Arial" w:hAnsi="Arial" w:cs="Arial"/>
                <w:color w:val="000000"/>
                <w:sz w:val="16"/>
                <w:szCs w:val="16"/>
              </w:rPr>
              <w:t>4BDL_2A-5A-48C-66A-66A_2BUL_48A-66A_BCS0</w:t>
            </w:r>
          </w:p>
        </w:tc>
        <w:tc>
          <w:tcPr>
            <w:tcW w:w="624" w:type="dxa"/>
            <w:tcBorders>
              <w:top w:val="single" w:sz="4" w:space="0" w:color="auto"/>
              <w:left w:val="single" w:sz="4" w:space="0" w:color="auto"/>
              <w:bottom w:val="single" w:sz="4" w:space="0" w:color="auto"/>
              <w:right w:val="single" w:sz="4" w:space="0" w:color="auto"/>
            </w:tcBorders>
            <w:vAlign w:val="center"/>
          </w:tcPr>
          <w:p w:rsidR="0068370E" w:rsidRPr="00D420F9" w:rsidRDefault="0068370E" w:rsidP="0068370E">
            <w:pPr>
              <w:jc w:val="both"/>
              <w:rPr>
                <w:rFonts w:ascii="Arial" w:hAnsi="Arial" w:cs="Arial"/>
                <w:color w:val="000000"/>
                <w:sz w:val="16"/>
                <w:szCs w:val="16"/>
              </w:rPr>
            </w:pPr>
            <w:r w:rsidRPr="00D420F9">
              <w:rPr>
                <w:rFonts w:ascii="Arial" w:hAnsi="Arial" w:cs="Arial"/>
                <w:color w:val="000000"/>
                <w:sz w:val="16"/>
                <w:szCs w:val="16"/>
              </w:rPr>
              <w:t>Rel-11</w:t>
            </w:r>
          </w:p>
        </w:tc>
        <w:tc>
          <w:tcPr>
            <w:tcW w:w="2276" w:type="dxa"/>
            <w:tcBorders>
              <w:top w:val="single" w:sz="4" w:space="0" w:color="auto"/>
              <w:left w:val="single" w:sz="4" w:space="0" w:color="auto"/>
              <w:bottom w:val="single" w:sz="4" w:space="0" w:color="auto"/>
              <w:right w:val="single" w:sz="4" w:space="0" w:color="auto"/>
            </w:tcBorders>
            <w:vAlign w:val="center"/>
          </w:tcPr>
          <w:p w:rsidR="0068370E" w:rsidRPr="00D420F9" w:rsidRDefault="0068370E" w:rsidP="0068370E">
            <w:pPr>
              <w:pStyle w:val="H6"/>
              <w:jc w:val="both"/>
              <w:rPr>
                <w:rFonts w:cs="Arial"/>
                <w:color w:val="000000"/>
                <w:sz w:val="16"/>
                <w:szCs w:val="16"/>
              </w:rPr>
            </w:pPr>
            <w:r w:rsidRPr="00D420F9">
              <w:rPr>
                <w:rFonts w:cs="Arial"/>
                <w:color w:val="000000"/>
                <w:sz w:val="16"/>
                <w:szCs w:val="16"/>
              </w:rPr>
              <w:t>Zheng Zhao, Verizon</w:t>
            </w:r>
          </w:p>
        </w:tc>
        <w:tc>
          <w:tcPr>
            <w:tcW w:w="1538" w:type="dxa"/>
            <w:tcBorders>
              <w:top w:val="single" w:sz="4" w:space="0" w:color="auto"/>
              <w:left w:val="single" w:sz="4" w:space="0" w:color="auto"/>
              <w:bottom w:val="single" w:sz="4" w:space="0" w:color="auto"/>
              <w:right w:val="single" w:sz="4" w:space="0" w:color="auto"/>
            </w:tcBorders>
          </w:tcPr>
          <w:p w:rsidR="0068370E" w:rsidRDefault="0068370E" w:rsidP="0068370E">
            <w:pPr>
              <w:pStyle w:val="TAL"/>
              <w:rPr>
                <w:rFonts w:eastAsiaTheme="minorEastAsia" w:cs="Arial"/>
                <w:sz w:val="16"/>
                <w:szCs w:val="16"/>
                <w:lang w:val="en-US" w:eastAsia="ko-KR"/>
              </w:rPr>
            </w:pPr>
            <w:ins w:id="1876" w:author="박종근/선임연구원/미래기술센터 C&amp;M표준(연)5G무선통신표준Task(jong1.park@lge.com)" w:date="2020-03-10T14:09:00Z">
              <w:r w:rsidRPr="00F27D5A">
                <w:rPr>
                  <w:rFonts w:eastAsiaTheme="minorEastAsia" w:cs="Arial" w:hint="eastAsia"/>
                  <w:sz w:val="16"/>
                  <w:szCs w:val="16"/>
                  <w:lang w:val="en-US" w:eastAsia="ko-KR"/>
                </w:rPr>
                <w:t>3</w:t>
              </w:r>
              <w:r w:rsidRPr="00F27D5A">
                <w:rPr>
                  <w:rFonts w:eastAsiaTheme="minorEastAsia" w:cs="Arial"/>
                  <w:sz w:val="16"/>
                  <w:szCs w:val="16"/>
                  <w:lang w:val="en-US" w:eastAsia="ko-KR"/>
                </w:rPr>
                <w:t>6.101: R4-2001169</w:t>
              </w:r>
              <w:r w:rsidRPr="00F27D5A">
                <w:rPr>
                  <w:rFonts w:eastAsiaTheme="minorEastAsia" w:cs="Arial"/>
                  <w:sz w:val="16"/>
                  <w:szCs w:val="16"/>
                  <w:lang w:val="en-US" w:eastAsia="ko-KR"/>
                </w:rPr>
                <w:br/>
                <w:t>TR 36.716-03-02</w:t>
              </w:r>
            </w:ins>
          </w:p>
        </w:tc>
        <w:tc>
          <w:tcPr>
            <w:tcW w:w="987" w:type="dxa"/>
            <w:tcBorders>
              <w:top w:val="single" w:sz="4" w:space="0" w:color="auto"/>
              <w:left w:val="single" w:sz="4" w:space="0" w:color="auto"/>
              <w:bottom w:val="single" w:sz="4" w:space="0" w:color="auto"/>
              <w:right w:val="single" w:sz="4" w:space="0" w:color="auto"/>
            </w:tcBorders>
            <w:vAlign w:val="center"/>
          </w:tcPr>
          <w:p w:rsidR="0068370E" w:rsidRDefault="0068370E" w:rsidP="0068370E">
            <w:pPr>
              <w:pStyle w:val="TAL"/>
              <w:jc w:val="both"/>
              <w:rPr>
                <w:rFonts w:eastAsiaTheme="minorEastAsia" w:cs="Arial"/>
                <w:sz w:val="16"/>
                <w:szCs w:val="16"/>
                <w:lang w:eastAsia="ko-KR"/>
              </w:rPr>
            </w:pPr>
            <w:ins w:id="1877" w:author="박종근/선임연구원/미래기술센터 C&amp;M표준(연)5G무선통신표준Task(jong1.park@lge.com)" w:date="2020-03-10T14:09:00Z">
              <w:r>
                <w:rPr>
                  <w:rFonts w:eastAsiaTheme="minorEastAsia" w:cs="Arial"/>
                  <w:sz w:val="16"/>
                  <w:szCs w:val="16"/>
                  <w:lang w:eastAsia="ko-KR"/>
                </w:rPr>
                <w:t>Yes</w:t>
              </w:r>
            </w:ins>
            <w:del w:id="1878" w:author="박종근/선임연구원/미래기술센터 C&amp;M표준(연)5G무선통신표준Task(jong1.park@lge.com)" w:date="2020-03-10T14:09:00Z">
              <w:r w:rsidDel="005279B1">
                <w:rPr>
                  <w:rFonts w:eastAsiaTheme="minorEastAsia" w:cs="Arial" w:hint="eastAsia"/>
                  <w:sz w:val="16"/>
                  <w:szCs w:val="16"/>
                  <w:lang w:eastAsia="ko-KR"/>
                </w:rPr>
                <w:delText>No</w:delText>
              </w:r>
            </w:del>
          </w:p>
        </w:tc>
        <w:tc>
          <w:tcPr>
            <w:tcW w:w="987" w:type="dxa"/>
            <w:tcBorders>
              <w:top w:val="single" w:sz="4" w:space="0" w:color="auto"/>
              <w:left w:val="single" w:sz="4" w:space="0" w:color="auto"/>
              <w:bottom w:val="single" w:sz="4" w:space="0" w:color="auto"/>
              <w:right w:val="single" w:sz="4" w:space="0" w:color="auto"/>
            </w:tcBorders>
            <w:vAlign w:val="center"/>
          </w:tcPr>
          <w:p w:rsidR="0068370E" w:rsidRDefault="0068370E" w:rsidP="0068370E">
            <w:pPr>
              <w:pStyle w:val="TAL"/>
              <w:jc w:val="both"/>
              <w:rPr>
                <w:rFonts w:eastAsiaTheme="minorEastAsia" w:cs="Arial"/>
                <w:sz w:val="16"/>
                <w:szCs w:val="16"/>
                <w:lang w:eastAsia="ko-KR"/>
              </w:rPr>
            </w:pPr>
            <w:ins w:id="1879" w:author="박종근/선임연구원/미래기술센터 C&amp;M표준(연)5G무선통신표준Task(jong1.park@lge.com)" w:date="2020-03-10T14:09:00Z">
              <w:r>
                <w:rPr>
                  <w:rFonts w:eastAsiaTheme="minorEastAsia" w:cs="Arial"/>
                  <w:sz w:val="16"/>
                  <w:szCs w:val="16"/>
                  <w:lang w:eastAsia="ko-KR"/>
                </w:rPr>
                <w:t>Yes</w:t>
              </w:r>
            </w:ins>
            <w:del w:id="1880" w:author="박종근/선임연구원/미래기술센터 C&amp;M표준(연)5G무선통신표준Task(jong1.park@lge.com)" w:date="2020-03-10T14:09:00Z">
              <w:r w:rsidDel="005279B1">
                <w:rPr>
                  <w:rFonts w:eastAsiaTheme="minorEastAsia" w:cs="Arial" w:hint="eastAsia"/>
                  <w:sz w:val="16"/>
                  <w:szCs w:val="16"/>
                  <w:lang w:eastAsia="ko-KR"/>
                </w:rPr>
                <w:delText>No</w:delText>
              </w:r>
            </w:del>
          </w:p>
        </w:tc>
        <w:tc>
          <w:tcPr>
            <w:tcW w:w="1725" w:type="dxa"/>
            <w:tcBorders>
              <w:top w:val="single" w:sz="4" w:space="0" w:color="auto"/>
              <w:left w:val="single" w:sz="4" w:space="0" w:color="auto"/>
              <w:bottom w:val="single" w:sz="4" w:space="0" w:color="auto"/>
              <w:right w:val="single" w:sz="4" w:space="0" w:color="auto"/>
            </w:tcBorders>
            <w:vAlign w:val="center"/>
          </w:tcPr>
          <w:p w:rsidR="0068370E" w:rsidRDefault="0068370E" w:rsidP="0068370E">
            <w:pPr>
              <w:pStyle w:val="TAL"/>
              <w:jc w:val="both"/>
              <w:rPr>
                <w:rFonts w:eastAsiaTheme="minorEastAsia" w:cs="Arial"/>
                <w:color w:val="000000"/>
                <w:sz w:val="16"/>
                <w:szCs w:val="16"/>
                <w:lang w:eastAsia="ko-KR"/>
              </w:rPr>
            </w:pPr>
            <w:ins w:id="1881" w:author="박종근/선임연구원/미래기술센터 C&amp;M표준(연)5G무선통신표준Task(jong1.park@lge.com)" w:date="2020-03-10T14:09:00Z">
              <w:r>
                <w:rPr>
                  <w:rFonts w:eastAsiaTheme="minorEastAsia" w:cs="Arial"/>
                  <w:color w:val="000000"/>
                  <w:sz w:val="16"/>
                  <w:szCs w:val="16"/>
                  <w:lang w:eastAsia="ko-KR"/>
                </w:rPr>
                <w:t>None</w:t>
              </w:r>
            </w:ins>
            <w:del w:id="1882" w:author="박종근/선임연구원/미래기술센터 C&amp;M표준(연)5G무선통신표준Task(jong1.park@lge.com)" w:date="2020-03-10T14:09:00Z">
              <w:r w:rsidDel="005279B1">
                <w:rPr>
                  <w:rFonts w:eastAsiaTheme="minorEastAsia" w:cs="Arial" w:hint="eastAsia"/>
                  <w:color w:val="000000"/>
                  <w:sz w:val="16"/>
                  <w:szCs w:val="16"/>
                  <w:lang w:eastAsia="ko-KR"/>
                </w:rPr>
                <w:delText>Work</w:delText>
              </w:r>
              <w:r w:rsidDel="005279B1">
                <w:rPr>
                  <w:rFonts w:eastAsiaTheme="minorEastAsia" w:cs="Arial"/>
                  <w:color w:val="000000"/>
                  <w:sz w:val="16"/>
                  <w:szCs w:val="16"/>
                  <w:lang w:eastAsia="ko-KR"/>
                </w:rPr>
                <w:delText xml:space="preserve"> not started</w:delText>
              </w:r>
            </w:del>
          </w:p>
        </w:tc>
      </w:tr>
      <w:tr w:rsidR="0068370E" w:rsidTr="0068370E">
        <w:trPr>
          <w:cantSplit/>
          <w:trHeight w:val="159"/>
        </w:trPr>
        <w:tc>
          <w:tcPr>
            <w:tcW w:w="2057" w:type="dxa"/>
            <w:tcBorders>
              <w:top w:val="single" w:sz="4" w:space="0" w:color="auto"/>
              <w:left w:val="single" w:sz="4" w:space="0" w:color="auto"/>
              <w:bottom w:val="single" w:sz="4" w:space="0" w:color="auto"/>
              <w:right w:val="single" w:sz="4" w:space="0" w:color="auto"/>
            </w:tcBorders>
            <w:vAlign w:val="center"/>
          </w:tcPr>
          <w:p w:rsidR="0068370E" w:rsidRPr="00D420F9" w:rsidRDefault="0068370E" w:rsidP="0068370E">
            <w:pPr>
              <w:jc w:val="both"/>
              <w:rPr>
                <w:rFonts w:ascii="Arial" w:hAnsi="Arial" w:cs="Arial"/>
                <w:color w:val="000000"/>
                <w:sz w:val="16"/>
                <w:szCs w:val="16"/>
              </w:rPr>
            </w:pPr>
            <w:r w:rsidRPr="00D420F9">
              <w:rPr>
                <w:rFonts w:ascii="Arial" w:hAnsi="Arial" w:cs="Arial"/>
                <w:color w:val="000000"/>
                <w:sz w:val="16"/>
                <w:szCs w:val="16"/>
              </w:rPr>
              <w:t>4BDL_2A-5A-48C-66A-66A_2BUL_5A-66A_BCS0</w:t>
            </w:r>
          </w:p>
        </w:tc>
        <w:tc>
          <w:tcPr>
            <w:tcW w:w="624" w:type="dxa"/>
            <w:tcBorders>
              <w:top w:val="single" w:sz="4" w:space="0" w:color="auto"/>
              <w:left w:val="single" w:sz="4" w:space="0" w:color="auto"/>
              <w:bottom w:val="single" w:sz="4" w:space="0" w:color="auto"/>
              <w:right w:val="single" w:sz="4" w:space="0" w:color="auto"/>
            </w:tcBorders>
            <w:vAlign w:val="center"/>
          </w:tcPr>
          <w:p w:rsidR="0068370E" w:rsidRPr="00D420F9" w:rsidRDefault="0068370E" w:rsidP="0068370E">
            <w:pPr>
              <w:jc w:val="both"/>
              <w:rPr>
                <w:rFonts w:ascii="Arial" w:hAnsi="Arial" w:cs="Arial"/>
                <w:color w:val="000000"/>
                <w:sz w:val="16"/>
                <w:szCs w:val="16"/>
              </w:rPr>
            </w:pPr>
            <w:r w:rsidRPr="00D420F9">
              <w:rPr>
                <w:rFonts w:ascii="Arial" w:hAnsi="Arial" w:cs="Arial"/>
                <w:color w:val="000000"/>
                <w:sz w:val="16"/>
                <w:szCs w:val="16"/>
              </w:rPr>
              <w:t>Rel-11</w:t>
            </w:r>
          </w:p>
        </w:tc>
        <w:tc>
          <w:tcPr>
            <w:tcW w:w="2276" w:type="dxa"/>
            <w:tcBorders>
              <w:top w:val="single" w:sz="4" w:space="0" w:color="auto"/>
              <w:left w:val="single" w:sz="4" w:space="0" w:color="auto"/>
              <w:bottom w:val="single" w:sz="4" w:space="0" w:color="auto"/>
              <w:right w:val="single" w:sz="4" w:space="0" w:color="auto"/>
            </w:tcBorders>
            <w:vAlign w:val="center"/>
          </w:tcPr>
          <w:p w:rsidR="0068370E" w:rsidRPr="00D420F9" w:rsidRDefault="0068370E" w:rsidP="0068370E">
            <w:pPr>
              <w:pStyle w:val="H6"/>
              <w:jc w:val="both"/>
              <w:rPr>
                <w:rFonts w:cs="Arial"/>
                <w:color w:val="000000"/>
                <w:sz w:val="16"/>
                <w:szCs w:val="16"/>
              </w:rPr>
            </w:pPr>
            <w:r w:rsidRPr="00D420F9">
              <w:rPr>
                <w:rFonts w:cs="Arial"/>
                <w:color w:val="000000"/>
                <w:sz w:val="16"/>
                <w:szCs w:val="16"/>
              </w:rPr>
              <w:t>Zheng Zhao, Verizon</w:t>
            </w:r>
          </w:p>
        </w:tc>
        <w:tc>
          <w:tcPr>
            <w:tcW w:w="1538" w:type="dxa"/>
            <w:tcBorders>
              <w:top w:val="single" w:sz="4" w:space="0" w:color="auto"/>
              <w:left w:val="single" w:sz="4" w:space="0" w:color="auto"/>
              <w:bottom w:val="single" w:sz="4" w:space="0" w:color="auto"/>
              <w:right w:val="single" w:sz="4" w:space="0" w:color="auto"/>
            </w:tcBorders>
          </w:tcPr>
          <w:p w:rsidR="0068370E" w:rsidRDefault="0068370E" w:rsidP="0068370E">
            <w:pPr>
              <w:pStyle w:val="TAL"/>
              <w:rPr>
                <w:rFonts w:eastAsiaTheme="minorEastAsia" w:cs="Arial"/>
                <w:sz w:val="16"/>
                <w:szCs w:val="16"/>
                <w:lang w:val="en-US" w:eastAsia="ko-KR"/>
              </w:rPr>
            </w:pPr>
            <w:ins w:id="1883" w:author="박종근/선임연구원/미래기술센터 C&amp;M표준(연)5G무선통신표준Task(jong1.park@lge.com)" w:date="2020-03-10T14:09:00Z">
              <w:r w:rsidRPr="00F27D5A">
                <w:rPr>
                  <w:rFonts w:eastAsiaTheme="minorEastAsia" w:cs="Arial" w:hint="eastAsia"/>
                  <w:sz w:val="16"/>
                  <w:szCs w:val="16"/>
                  <w:lang w:val="en-US" w:eastAsia="ko-KR"/>
                </w:rPr>
                <w:t>3</w:t>
              </w:r>
              <w:r w:rsidRPr="00F27D5A">
                <w:rPr>
                  <w:rFonts w:eastAsiaTheme="minorEastAsia" w:cs="Arial"/>
                  <w:sz w:val="16"/>
                  <w:szCs w:val="16"/>
                  <w:lang w:val="en-US" w:eastAsia="ko-KR"/>
                </w:rPr>
                <w:t>6.101: R4-2001169</w:t>
              </w:r>
              <w:r w:rsidRPr="00F27D5A">
                <w:rPr>
                  <w:rFonts w:eastAsiaTheme="minorEastAsia" w:cs="Arial"/>
                  <w:sz w:val="16"/>
                  <w:szCs w:val="16"/>
                  <w:lang w:val="en-US" w:eastAsia="ko-KR"/>
                </w:rPr>
                <w:br/>
                <w:t>TR 36.716-03-02</w:t>
              </w:r>
            </w:ins>
          </w:p>
        </w:tc>
        <w:tc>
          <w:tcPr>
            <w:tcW w:w="987" w:type="dxa"/>
            <w:tcBorders>
              <w:top w:val="single" w:sz="4" w:space="0" w:color="auto"/>
              <w:left w:val="single" w:sz="4" w:space="0" w:color="auto"/>
              <w:bottom w:val="single" w:sz="4" w:space="0" w:color="auto"/>
              <w:right w:val="single" w:sz="4" w:space="0" w:color="auto"/>
            </w:tcBorders>
            <w:vAlign w:val="center"/>
          </w:tcPr>
          <w:p w:rsidR="0068370E" w:rsidRDefault="0068370E" w:rsidP="0068370E">
            <w:pPr>
              <w:pStyle w:val="TAL"/>
              <w:jc w:val="both"/>
              <w:rPr>
                <w:rFonts w:eastAsiaTheme="minorEastAsia" w:cs="Arial"/>
                <w:sz w:val="16"/>
                <w:szCs w:val="16"/>
                <w:lang w:eastAsia="ko-KR"/>
              </w:rPr>
            </w:pPr>
            <w:ins w:id="1884" w:author="박종근/선임연구원/미래기술센터 C&amp;M표준(연)5G무선통신표준Task(jong1.park@lge.com)" w:date="2020-03-10T14:09:00Z">
              <w:r>
                <w:rPr>
                  <w:rFonts w:eastAsiaTheme="minorEastAsia" w:cs="Arial"/>
                  <w:sz w:val="16"/>
                  <w:szCs w:val="16"/>
                  <w:lang w:eastAsia="ko-KR"/>
                </w:rPr>
                <w:t>Yes</w:t>
              </w:r>
            </w:ins>
            <w:del w:id="1885" w:author="박종근/선임연구원/미래기술센터 C&amp;M표준(연)5G무선통신표준Task(jong1.park@lge.com)" w:date="2020-03-10T14:09:00Z">
              <w:r w:rsidDel="005279B1">
                <w:rPr>
                  <w:rFonts w:eastAsiaTheme="minorEastAsia" w:cs="Arial" w:hint="eastAsia"/>
                  <w:sz w:val="16"/>
                  <w:szCs w:val="16"/>
                  <w:lang w:eastAsia="ko-KR"/>
                </w:rPr>
                <w:delText>No</w:delText>
              </w:r>
            </w:del>
          </w:p>
        </w:tc>
        <w:tc>
          <w:tcPr>
            <w:tcW w:w="987" w:type="dxa"/>
            <w:tcBorders>
              <w:top w:val="single" w:sz="4" w:space="0" w:color="auto"/>
              <w:left w:val="single" w:sz="4" w:space="0" w:color="auto"/>
              <w:bottom w:val="single" w:sz="4" w:space="0" w:color="auto"/>
              <w:right w:val="single" w:sz="4" w:space="0" w:color="auto"/>
            </w:tcBorders>
            <w:vAlign w:val="center"/>
          </w:tcPr>
          <w:p w:rsidR="0068370E" w:rsidRDefault="0068370E" w:rsidP="0068370E">
            <w:pPr>
              <w:pStyle w:val="TAL"/>
              <w:jc w:val="both"/>
              <w:rPr>
                <w:rFonts w:eastAsiaTheme="minorEastAsia" w:cs="Arial"/>
                <w:sz w:val="16"/>
                <w:szCs w:val="16"/>
                <w:lang w:eastAsia="ko-KR"/>
              </w:rPr>
            </w:pPr>
            <w:ins w:id="1886" w:author="박종근/선임연구원/미래기술센터 C&amp;M표준(연)5G무선통신표준Task(jong1.park@lge.com)" w:date="2020-03-10T14:09:00Z">
              <w:r>
                <w:rPr>
                  <w:rFonts w:eastAsiaTheme="minorEastAsia" w:cs="Arial"/>
                  <w:sz w:val="16"/>
                  <w:szCs w:val="16"/>
                  <w:lang w:eastAsia="ko-KR"/>
                </w:rPr>
                <w:t>Yes</w:t>
              </w:r>
            </w:ins>
            <w:del w:id="1887" w:author="박종근/선임연구원/미래기술센터 C&amp;M표준(연)5G무선통신표준Task(jong1.park@lge.com)" w:date="2020-03-10T14:09:00Z">
              <w:r w:rsidDel="005279B1">
                <w:rPr>
                  <w:rFonts w:eastAsiaTheme="minorEastAsia" w:cs="Arial" w:hint="eastAsia"/>
                  <w:sz w:val="16"/>
                  <w:szCs w:val="16"/>
                  <w:lang w:eastAsia="ko-KR"/>
                </w:rPr>
                <w:delText>No</w:delText>
              </w:r>
            </w:del>
          </w:p>
        </w:tc>
        <w:tc>
          <w:tcPr>
            <w:tcW w:w="1725" w:type="dxa"/>
            <w:tcBorders>
              <w:top w:val="single" w:sz="4" w:space="0" w:color="auto"/>
              <w:left w:val="single" w:sz="4" w:space="0" w:color="auto"/>
              <w:bottom w:val="single" w:sz="4" w:space="0" w:color="auto"/>
              <w:right w:val="single" w:sz="4" w:space="0" w:color="auto"/>
            </w:tcBorders>
            <w:vAlign w:val="center"/>
          </w:tcPr>
          <w:p w:rsidR="0068370E" w:rsidRDefault="0068370E" w:rsidP="0068370E">
            <w:pPr>
              <w:pStyle w:val="TAL"/>
              <w:jc w:val="both"/>
              <w:rPr>
                <w:rFonts w:eastAsiaTheme="minorEastAsia" w:cs="Arial"/>
                <w:color w:val="000000"/>
                <w:sz w:val="16"/>
                <w:szCs w:val="16"/>
                <w:lang w:eastAsia="ko-KR"/>
              </w:rPr>
            </w:pPr>
            <w:ins w:id="1888" w:author="박종근/선임연구원/미래기술센터 C&amp;M표준(연)5G무선통신표준Task(jong1.park@lge.com)" w:date="2020-03-10T14:09:00Z">
              <w:r>
                <w:rPr>
                  <w:rFonts w:eastAsiaTheme="minorEastAsia" w:cs="Arial"/>
                  <w:color w:val="000000"/>
                  <w:sz w:val="16"/>
                  <w:szCs w:val="16"/>
                  <w:lang w:eastAsia="ko-KR"/>
                </w:rPr>
                <w:t>None</w:t>
              </w:r>
            </w:ins>
            <w:del w:id="1889" w:author="박종근/선임연구원/미래기술센터 C&amp;M표준(연)5G무선통신표준Task(jong1.park@lge.com)" w:date="2020-03-10T14:09:00Z">
              <w:r w:rsidDel="005279B1">
                <w:rPr>
                  <w:rFonts w:eastAsiaTheme="minorEastAsia" w:cs="Arial" w:hint="eastAsia"/>
                  <w:color w:val="000000"/>
                  <w:sz w:val="16"/>
                  <w:szCs w:val="16"/>
                  <w:lang w:eastAsia="ko-KR"/>
                </w:rPr>
                <w:delText>Work</w:delText>
              </w:r>
              <w:r w:rsidDel="005279B1">
                <w:rPr>
                  <w:rFonts w:eastAsiaTheme="minorEastAsia" w:cs="Arial"/>
                  <w:color w:val="000000"/>
                  <w:sz w:val="16"/>
                  <w:szCs w:val="16"/>
                  <w:lang w:eastAsia="ko-KR"/>
                </w:rPr>
                <w:delText xml:space="preserve"> not started</w:delText>
              </w:r>
            </w:del>
          </w:p>
        </w:tc>
      </w:tr>
      <w:tr w:rsidR="0068370E" w:rsidTr="0068370E">
        <w:trPr>
          <w:cantSplit/>
          <w:trHeight w:val="159"/>
        </w:trPr>
        <w:tc>
          <w:tcPr>
            <w:tcW w:w="2057" w:type="dxa"/>
            <w:tcBorders>
              <w:top w:val="single" w:sz="4" w:space="0" w:color="auto"/>
              <w:left w:val="single" w:sz="4" w:space="0" w:color="auto"/>
              <w:bottom w:val="single" w:sz="4" w:space="0" w:color="auto"/>
              <w:right w:val="single" w:sz="4" w:space="0" w:color="auto"/>
            </w:tcBorders>
            <w:vAlign w:val="center"/>
          </w:tcPr>
          <w:p w:rsidR="0068370E" w:rsidRPr="00D420F9" w:rsidRDefault="0068370E" w:rsidP="0068370E">
            <w:pPr>
              <w:jc w:val="both"/>
              <w:rPr>
                <w:rFonts w:ascii="Arial" w:hAnsi="Arial" w:cs="Arial"/>
                <w:color w:val="000000"/>
                <w:sz w:val="16"/>
                <w:szCs w:val="16"/>
              </w:rPr>
            </w:pPr>
            <w:r w:rsidRPr="00D420F9">
              <w:rPr>
                <w:rFonts w:ascii="Arial" w:hAnsi="Arial" w:cs="Arial"/>
                <w:color w:val="000000"/>
                <w:sz w:val="16"/>
                <w:szCs w:val="16"/>
              </w:rPr>
              <w:t>4BDL_2A-5A-48C-66A-66A_2BUL_5A-48A_BCS0</w:t>
            </w:r>
          </w:p>
        </w:tc>
        <w:tc>
          <w:tcPr>
            <w:tcW w:w="624" w:type="dxa"/>
            <w:tcBorders>
              <w:top w:val="single" w:sz="4" w:space="0" w:color="auto"/>
              <w:left w:val="single" w:sz="4" w:space="0" w:color="auto"/>
              <w:bottom w:val="single" w:sz="4" w:space="0" w:color="auto"/>
              <w:right w:val="single" w:sz="4" w:space="0" w:color="auto"/>
            </w:tcBorders>
            <w:vAlign w:val="center"/>
          </w:tcPr>
          <w:p w:rsidR="0068370E" w:rsidRPr="00D420F9" w:rsidRDefault="0068370E" w:rsidP="0068370E">
            <w:pPr>
              <w:jc w:val="both"/>
              <w:rPr>
                <w:rFonts w:ascii="Arial" w:hAnsi="Arial" w:cs="Arial"/>
                <w:color w:val="000000"/>
                <w:sz w:val="16"/>
                <w:szCs w:val="16"/>
              </w:rPr>
            </w:pPr>
            <w:r w:rsidRPr="00D420F9">
              <w:rPr>
                <w:rFonts w:ascii="Arial" w:hAnsi="Arial" w:cs="Arial"/>
                <w:color w:val="000000"/>
                <w:sz w:val="16"/>
                <w:szCs w:val="16"/>
              </w:rPr>
              <w:t>Rel-11</w:t>
            </w:r>
          </w:p>
        </w:tc>
        <w:tc>
          <w:tcPr>
            <w:tcW w:w="2276" w:type="dxa"/>
            <w:tcBorders>
              <w:top w:val="single" w:sz="4" w:space="0" w:color="auto"/>
              <w:left w:val="single" w:sz="4" w:space="0" w:color="auto"/>
              <w:bottom w:val="single" w:sz="4" w:space="0" w:color="auto"/>
              <w:right w:val="single" w:sz="4" w:space="0" w:color="auto"/>
            </w:tcBorders>
            <w:vAlign w:val="center"/>
          </w:tcPr>
          <w:p w:rsidR="0068370E" w:rsidRPr="00D420F9" w:rsidRDefault="0068370E" w:rsidP="0068370E">
            <w:pPr>
              <w:pStyle w:val="H6"/>
              <w:jc w:val="both"/>
              <w:rPr>
                <w:rFonts w:cs="Arial"/>
                <w:color w:val="000000"/>
                <w:sz w:val="16"/>
                <w:szCs w:val="16"/>
              </w:rPr>
            </w:pPr>
            <w:r w:rsidRPr="00D420F9">
              <w:rPr>
                <w:rFonts w:cs="Arial"/>
                <w:color w:val="000000"/>
                <w:sz w:val="16"/>
                <w:szCs w:val="16"/>
              </w:rPr>
              <w:t>Zheng Zhao, Verizon</w:t>
            </w:r>
          </w:p>
        </w:tc>
        <w:tc>
          <w:tcPr>
            <w:tcW w:w="1538" w:type="dxa"/>
            <w:tcBorders>
              <w:top w:val="single" w:sz="4" w:space="0" w:color="auto"/>
              <w:left w:val="single" w:sz="4" w:space="0" w:color="auto"/>
              <w:bottom w:val="single" w:sz="4" w:space="0" w:color="auto"/>
              <w:right w:val="single" w:sz="4" w:space="0" w:color="auto"/>
            </w:tcBorders>
          </w:tcPr>
          <w:p w:rsidR="0068370E" w:rsidRDefault="0068370E" w:rsidP="0068370E">
            <w:pPr>
              <w:pStyle w:val="TAL"/>
              <w:rPr>
                <w:rFonts w:eastAsiaTheme="minorEastAsia" w:cs="Arial"/>
                <w:sz w:val="16"/>
                <w:szCs w:val="16"/>
                <w:lang w:val="en-US" w:eastAsia="ko-KR"/>
              </w:rPr>
            </w:pPr>
            <w:ins w:id="1890" w:author="박종근/선임연구원/미래기술센터 C&amp;M표준(연)5G무선통신표준Task(jong1.park@lge.com)" w:date="2020-03-10T14:09:00Z">
              <w:r w:rsidRPr="00F27D5A">
                <w:rPr>
                  <w:rFonts w:eastAsiaTheme="minorEastAsia" w:cs="Arial" w:hint="eastAsia"/>
                  <w:sz w:val="16"/>
                  <w:szCs w:val="16"/>
                  <w:lang w:val="en-US" w:eastAsia="ko-KR"/>
                </w:rPr>
                <w:t>3</w:t>
              </w:r>
              <w:r w:rsidRPr="00F27D5A">
                <w:rPr>
                  <w:rFonts w:eastAsiaTheme="minorEastAsia" w:cs="Arial"/>
                  <w:sz w:val="16"/>
                  <w:szCs w:val="16"/>
                  <w:lang w:val="en-US" w:eastAsia="ko-KR"/>
                </w:rPr>
                <w:t>6.101: R4-2001169</w:t>
              </w:r>
              <w:r w:rsidRPr="00F27D5A">
                <w:rPr>
                  <w:rFonts w:eastAsiaTheme="minorEastAsia" w:cs="Arial"/>
                  <w:sz w:val="16"/>
                  <w:szCs w:val="16"/>
                  <w:lang w:val="en-US" w:eastAsia="ko-KR"/>
                </w:rPr>
                <w:br/>
                <w:t>TR 36.716-03-02</w:t>
              </w:r>
            </w:ins>
          </w:p>
        </w:tc>
        <w:tc>
          <w:tcPr>
            <w:tcW w:w="987" w:type="dxa"/>
            <w:tcBorders>
              <w:top w:val="single" w:sz="4" w:space="0" w:color="auto"/>
              <w:left w:val="single" w:sz="4" w:space="0" w:color="auto"/>
              <w:bottom w:val="single" w:sz="4" w:space="0" w:color="auto"/>
              <w:right w:val="single" w:sz="4" w:space="0" w:color="auto"/>
            </w:tcBorders>
            <w:vAlign w:val="center"/>
          </w:tcPr>
          <w:p w:rsidR="0068370E" w:rsidRDefault="0068370E" w:rsidP="0068370E">
            <w:pPr>
              <w:pStyle w:val="TAL"/>
              <w:jc w:val="both"/>
              <w:rPr>
                <w:rFonts w:eastAsiaTheme="minorEastAsia" w:cs="Arial"/>
                <w:sz w:val="16"/>
                <w:szCs w:val="16"/>
                <w:lang w:eastAsia="ko-KR"/>
              </w:rPr>
            </w:pPr>
            <w:ins w:id="1891" w:author="박종근/선임연구원/미래기술센터 C&amp;M표준(연)5G무선통신표준Task(jong1.park@lge.com)" w:date="2020-03-10T14:09:00Z">
              <w:r>
                <w:rPr>
                  <w:rFonts w:eastAsiaTheme="minorEastAsia" w:cs="Arial"/>
                  <w:sz w:val="16"/>
                  <w:szCs w:val="16"/>
                  <w:lang w:eastAsia="ko-KR"/>
                </w:rPr>
                <w:t>Yes</w:t>
              </w:r>
            </w:ins>
            <w:del w:id="1892" w:author="박종근/선임연구원/미래기술센터 C&amp;M표준(연)5G무선통신표준Task(jong1.park@lge.com)" w:date="2020-03-10T14:09:00Z">
              <w:r w:rsidDel="005279B1">
                <w:rPr>
                  <w:rFonts w:eastAsiaTheme="minorEastAsia" w:cs="Arial" w:hint="eastAsia"/>
                  <w:sz w:val="16"/>
                  <w:szCs w:val="16"/>
                  <w:lang w:eastAsia="ko-KR"/>
                </w:rPr>
                <w:delText>No</w:delText>
              </w:r>
            </w:del>
          </w:p>
        </w:tc>
        <w:tc>
          <w:tcPr>
            <w:tcW w:w="987" w:type="dxa"/>
            <w:tcBorders>
              <w:top w:val="single" w:sz="4" w:space="0" w:color="auto"/>
              <w:left w:val="single" w:sz="4" w:space="0" w:color="auto"/>
              <w:bottom w:val="single" w:sz="4" w:space="0" w:color="auto"/>
              <w:right w:val="single" w:sz="4" w:space="0" w:color="auto"/>
            </w:tcBorders>
            <w:vAlign w:val="center"/>
          </w:tcPr>
          <w:p w:rsidR="0068370E" w:rsidRDefault="0068370E" w:rsidP="0068370E">
            <w:pPr>
              <w:pStyle w:val="TAL"/>
              <w:jc w:val="both"/>
              <w:rPr>
                <w:rFonts w:eastAsiaTheme="minorEastAsia" w:cs="Arial"/>
                <w:sz w:val="16"/>
                <w:szCs w:val="16"/>
                <w:lang w:eastAsia="ko-KR"/>
              </w:rPr>
            </w:pPr>
            <w:ins w:id="1893" w:author="박종근/선임연구원/미래기술센터 C&amp;M표준(연)5G무선통신표준Task(jong1.park@lge.com)" w:date="2020-03-10T14:09:00Z">
              <w:r>
                <w:rPr>
                  <w:rFonts w:eastAsiaTheme="minorEastAsia" w:cs="Arial"/>
                  <w:sz w:val="16"/>
                  <w:szCs w:val="16"/>
                  <w:lang w:eastAsia="ko-KR"/>
                </w:rPr>
                <w:t>Yes</w:t>
              </w:r>
            </w:ins>
            <w:del w:id="1894" w:author="박종근/선임연구원/미래기술센터 C&amp;M표준(연)5G무선통신표준Task(jong1.park@lge.com)" w:date="2020-03-10T14:09:00Z">
              <w:r w:rsidDel="005279B1">
                <w:rPr>
                  <w:rFonts w:eastAsiaTheme="minorEastAsia" w:cs="Arial" w:hint="eastAsia"/>
                  <w:sz w:val="16"/>
                  <w:szCs w:val="16"/>
                  <w:lang w:eastAsia="ko-KR"/>
                </w:rPr>
                <w:delText>No</w:delText>
              </w:r>
            </w:del>
          </w:p>
        </w:tc>
        <w:tc>
          <w:tcPr>
            <w:tcW w:w="1725" w:type="dxa"/>
            <w:tcBorders>
              <w:top w:val="single" w:sz="4" w:space="0" w:color="auto"/>
              <w:left w:val="single" w:sz="4" w:space="0" w:color="auto"/>
              <w:bottom w:val="single" w:sz="4" w:space="0" w:color="auto"/>
              <w:right w:val="single" w:sz="4" w:space="0" w:color="auto"/>
            </w:tcBorders>
            <w:vAlign w:val="center"/>
          </w:tcPr>
          <w:p w:rsidR="0068370E" w:rsidRDefault="0068370E" w:rsidP="0068370E">
            <w:pPr>
              <w:pStyle w:val="TAL"/>
              <w:jc w:val="both"/>
              <w:rPr>
                <w:rFonts w:eastAsiaTheme="minorEastAsia" w:cs="Arial"/>
                <w:color w:val="000000"/>
                <w:sz w:val="16"/>
                <w:szCs w:val="16"/>
                <w:lang w:eastAsia="ko-KR"/>
              </w:rPr>
            </w:pPr>
            <w:ins w:id="1895" w:author="박종근/선임연구원/미래기술센터 C&amp;M표준(연)5G무선통신표준Task(jong1.park@lge.com)" w:date="2020-03-10T14:09:00Z">
              <w:r>
                <w:rPr>
                  <w:rFonts w:eastAsiaTheme="minorEastAsia" w:cs="Arial"/>
                  <w:color w:val="000000"/>
                  <w:sz w:val="16"/>
                  <w:szCs w:val="16"/>
                  <w:lang w:eastAsia="ko-KR"/>
                </w:rPr>
                <w:t>None</w:t>
              </w:r>
            </w:ins>
            <w:del w:id="1896" w:author="박종근/선임연구원/미래기술센터 C&amp;M표준(연)5G무선통신표준Task(jong1.park@lge.com)" w:date="2020-03-10T14:09:00Z">
              <w:r w:rsidDel="005279B1">
                <w:rPr>
                  <w:rFonts w:eastAsiaTheme="minorEastAsia" w:cs="Arial" w:hint="eastAsia"/>
                  <w:color w:val="000000"/>
                  <w:sz w:val="16"/>
                  <w:szCs w:val="16"/>
                  <w:lang w:eastAsia="ko-KR"/>
                </w:rPr>
                <w:delText>Work</w:delText>
              </w:r>
              <w:r w:rsidDel="005279B1">
                <w:rPr>
                  <w:rFonts w:eastAsiaTheme="minorEastAsia" w:cs="Arial"/>
                  <w:color w:val="000000"/>
                  <w:sz w:val="16"/>
                  <w:szCs w:val="16"/>
                  <w:lang w:eastAsia="ko-KR"/>
                </w:rPr>
                <w:delText xml:space="preserve"> not started</w:delText>
              </w:r>
            </w:del>
          </w:p>
        </w:tc>
      </w:tr>
      <w:tr w:rsidR="0068370E" w:rsidTr="0068370E">
        <w:trPr>
          <w:cantSplit/>
          <w:trHeight w:val="159"/>
        </w:trPr>
        <w:tc>
          <w:tcPr>
            <w:tcW w:w="2057" w:type="dxa"/>
            <w:tcBorders>
              <w:top w:val="single" w:sz="4" w:space="0" w:color="auto"/>
              <w:left w:val="single" w:sz="4" w:space="0" w:color="auto"/>
              <w:bottom w:val="single" w:sz="4" w:space="0" w:color="auto"/>
              <w:right w:val="single" w:sz="4" w:space="0" w:color="auto"/>
            </w:tcBorders>
            <w:vAlign w:val="center"/>
          </w:tcPr>
          <w:p w:rsidR="0068370E" w:rsidRPr="00D420F9" w:rsidRDefault="0068370E" w:rsidP="0068370E">
            <w:pPr>
              <w:jc w:val="both"/>
              <w:rPr>
                <w:rFonts w:ascii="Arial" w:hAnsi="Arial" w:cs="Arial"/>
                <w:color w:val="000000"/>
                <w:sz w:val="16"/>
                <w:szCs w:val="16"/>
              </w:rPr>
            </w:pPr>
            <w:r w:rsidRPr="00D420F9">
              <w:rPr>
                <w:rFonts w:ascii="Arial" w:hAnsi="Arial" w:cs="Arial"/>
                <w:color w:val="000000"/>
                <w:sz w:val="16"/>
                <w:szCs w:val="16"/>
              </w:rPr>
              <w:t>4BDL_2A-5A-48D-66A_2BUL_2A-66A_BCS0</w:t>
            </w:r>
          </w:p>
        </w:tc>
        <w:tc>
          <w:tcPr>
            <w:tcW w:w="624" w:type="dxa"/>
            <w:tcBorders>
              <w:top w:val="single" w:sz="4" w:space="0" w:color="auto"/>
              <w:left w:val="single" w:sz="4" w:space="0" w:color="auto"/>
              <w:bottom w:val="single" w:sz="4" w:space="0" w:color="auto"/>
              <w:right w:val="single" w:sz="4" w:space="0" w:color="auto"/>
            </w:tcBorders>
            <w:vAlign w:val="center"/>
          </w:tcPr>
          <w:p w:rsidR="0068370E" w:rsidRPr="00D420F9" w:rsidRDefault="0068370E" w:rsidP="0068370E">
            <w:pPr>
              <w:jc w:val="both"/>
              <w:rPr>
                <w:rFonts w:ascii="Arial" w:hAnsi="Arial" w:cs="Arial"/>
                <w:color w:val="000000"/>
                <w:sz w:val="16"/>
                <w:szCs w:val="16"/>
              </w:rPr>
            </w:pPr>
            <w:r w:rsidRPr="00D420F9">
              <w:rPr>
                <w:rFonts w:ascii="Arial" w:hAnsi="Arial" w:cs="Arial"/>
                <w:color w:val="000000"/>
                <w:sz w:val="16"/>
                <w:szCs w:val="16"/>
              </w:rPr>
              <w:t>Rel-11</w:t>
            </w:r>
          </w:p>
        </w:tc>
        <w:tc>
          <w:tcPr>
            <w:tcW w:w="2276" w:type="dxa"/>
            <w:tcBorders>
              <w:top w:val="single" w:sz="4" w:space="0" w:color="auto"/>
              <w:left w:val="single" w:sz="4" w:space="0" w:color="auto"/>
              <w:bottom w:val="single" w:sz="4" w:space="0" w:color="auto"/>
              <w:right w:val="single" w:sz="4" w:space="0" w:color="auto"/>
            </w:tcBorders>
            <w:vAlign w:val="center"/>
          </w:tcPr>
          <w:p w:rsidR="0068370E" w:rsidRPr="00D420F9" w:rsidRDefault="0068370E" w:rsidP="0068370E">
            <w:pPr>
              <w:pStyle w:val="H6"/>
              <w:jc w:val="both"/>
              <w:rPr>
                <w:rFonts w:cs="Arial"/>
                <w:color w:val="000000"/>
                <w:sz w:val="16"/>
                <w:szCs w:val="16"/>
              </w:rPr>
            </w:pPr>
            <w:r w:rsidRPr="00D420F9">
              <w:rPr>
                <w:rFonts w:cs="Arial"/>
                <w:color w:val="000000"/>
                <w:sz w:val="16"/>
                <w:szCs w:val="16"/>
              </w:rPr>
              <w:t>Zheng Zhao, Verizon</w:t>
            </w:r>
          </w:p>
        </w:tc>
        <w:tc>
          <w:tcPr>
            <w:tcW w:w="1538" w:type="dxa"/>
            <w:tcBorders>
              <w:top w:val="single" w:sz="4" w:space="0" w:color="auto"/>
              <w:left w:val="single" w:sz="4" w:space="0" w:color="auto"/>
              <w:bottom w:val="single" w:sz="4" w:space="0" w:color="auto"/>
              <w:right w:val="single" w:sz="4" w:space="0" w:color="auto"/>
            </w:tcBorders>
          </w:tcPr>
          <w:p w:rsidR="0068370E" w:rsidRDefault="0068370E" w:rsidP="0068370E">
            <w:pPr>
              <w:pStyle w:val="TAL"/>
              <w:rPr>
                <w:rFonts w:eastAsiaTheme="minorEastAsia" w:cs="Arial"/>
                <w:sz w:val="16"/>
                <w:szCs w:val="16"/>
                <w:lang w:val="en-US" w:eastAsia="ko-KR"/>
              </w:rPr>
            </w:pPr>
            <w:ins w:id="1897" w:author="박종근/선임연구원/미래기술센터 C&amp;M표준(연)5G무선통신표준Task(jong1.park@lge.com)" w:date="2020-03-10T14:09:00Z">
              <w:r w:rsidRPr="00F27D5A">
                <w:rPr>
                  <w:rFonts w:eastAsiaTheme="minorEastAsia" w:cs="Arial" w:hint="eastAsia"/>
                  <w:sz w:val="16"/>
                  <w:szCs w:val="16"/>
                  <w:lang w:val="en-US" w:eastAsia="ko-KR"/>
                </w:rPr>
                <w:t>3</w:t>
              </w:r>
              <w:r w:rsidRPr="00F27D5A">
                <w:rPr>
                  <w:rFonts w:eastAsiaTheme="minorEastAsia" w:cs="Arial"/>
                  <w:sz w:val="16"/>
                  <w:szCs w:val="16"/>
                  <w:lang w:val="en-US" w:eastAsia="ko-KR"/>
                </w:rPr>
                <w:t>6.101: R4-2001169</w:t>
              </w:r>
              <w:r w:rsidRPr="00F27D5A">
                <w:rPr>
                  <w:rFonts w:eastAsiaTheme="minorEastAsia" w:cs="Arial"/>
                  <w:sz w:val="16"/>
                  <w:szCs w:val="16"/>
                  <w:lang w:val="en-US" w:eastAsia="ko-KR"/>
                </w:rPr>
                <w:br/>
                <w:t>TR 36.716-03-02</w:t>
              </w:r>
            </w:ins>
          </w:p>
        </w:tc>
        <w:tc>
          <w:tcPr>
            <w:tcW w:w="987" w:type="dxa"/>
            <w:tcBorders>
              <w:top w:val="single" w:sz="4" w:space="0" w:color="auto"/>
              <w:left w:val="single" w:sz="4" w:space="0" w:color="auto"/>
              <w:bottom w:val="single" w:sz="4" w:space="0" w:color="auto"/>
              <w:right w:val="single" w:sz="4" w:space="0" w:color="auto"/>
            </w:tcBorders>
            <w:vAlign w:val="center"/>
          </w:tcPr>
          <w:p w:rsidR="0068370E" w:rsidRDefault="0068370E" w:rsidP="0068370E">
            <w:pPr>
              <w:pStyle w:val="TAL"/>
              <w:jc w:val="both"/>
              <w:rPr>
                <w:rFonts w:eastAsiaTheme="minorEastAsia" w:cs="Arial"/>
                <w:sz w:val="16"/>
                <w:szCs w:val="16"/>
                <w:lang w:eastAsia="ko-KR"/>
              </w:rPr>
            </w:pPr>
            <w:ins w:id="1898" w:author="박종근/선임연구원/미래기술센터 C&amp;M표준(연)5G무선통신표준Task(jong1.park@lge.com)" w:date="2020-03-10T14:09:00Z">
              <w:r>
                <w:rPr>
                  <w:rFonts w:eastAsiaTheme="minorEastAsia" w:cs="Arial"/>
                  <w:sz w:val="16"/>
                  <w:szCs w:val="16"/>
                  <w:lang w:eastAsia="ko-KR"/>
                </w:rPr>
                <w:t>Yes</w:t>
              </w:r>
            </w:ins>
            <w:del w:id="1899" w:author="박종근/선임연구원/미래기술센터 C&amp;M표준(연)5G무선통신표준Task(jong1.park@lge.com)" w:date="2020-03-10T14:09:00Z">
              <w:r w:rsidDel="005279B1">
                <w:rPr>
                  <w:rFonts w:eastAsiaTheme="minorEastAsia" w:cs="Arial" w:hint="eastAsia"/>
                  <w:sz w:val="16"/>
                  <w:szCs w:val="16"/>
                  <w:lang w:eastAsia="ko-KR"/>
                </w:rPr>
                <w:delText>No</w:delText>
              </w:r>
            </w:del>
          </w:p>
        </w:tc>
        <w:tc>
          <w:tcPr>
            <w:tcW w:w="987" w:type="dxa"/>
            <w:tcBorders>
              <w:top w:val="single" w:sz="4" w:space="0" w:color="auto"/>
              <w:left w:val="single" w:sz="4" w:space="0" w:color="auto"/>
              <w:bottom w:val="single" w:sz="4" w:space="0" w:color="auto"/>
              <w:right w:val="single" w:sz="4" w:space="0" w:color="auto"/>
            </w:tcBorders>
            <w:vAlign w:val="center"/>
          </w:tcPr>
          <w:p w:rsidR="0068370E" w:rsidRDefault="0068370E" w:rsidP="0068370E">
            <w:pPr>
              <w:pStyle w:val="TAL"/>
              <w:jc w:val="both"/>
              <w:rPr>
                <w:rFonts w:eastAsiaTheme="minorEastAsia" w:cs="Arial"/>
                <w:sz w:val="16"/>
                <w:szCs w:val="16"/>
                <w:lang w:eastAsia="ko-KR"/>
              </w:rPr>
            </w:pPr>
            <w:ins w:id="1900" w:author="박종근/선임연구원/미래기술센터 C&amp;M표준(연)5G무선통신표준Task(jong1.park@lge.com)" w:date="2020-03-10T14:09:00Z">
              <w:r>
                <w:rPr>
                  <w:rFonts w:eastAsiaTheme="minorEastAsia" w:cs="Arial"/>
                  <w:sz w:val="16"/>
                  <w:szCs w:val="16"/>
                  <w:lang w:eastAsia="ko-KR"/>
                </w:rPr>
                <w:t>Yes</w:t>
              </w:r>
            </w:ins>
            <w:del w:id="1901" w:author="박종근/선임연구원/미래기술센터 C&amp;M표준(연)5G무선통신표준Task(jong1.park@lge.com)" w:date="2020-03-10T14:09:00Z">
              <w:r w:rsidDel="005279B1">
                <w:rPr>
                  <w:rFonts w:eastAsiaTheme="minorEastAsia" w:cs="Arial" w:hint="eastAsia"/>
                  <w:sz w:val="16"/>
                  <w:szCs w:val="16"/>
                  <w:lang w:eastAsia="ko-KR"/>
                </w:rPr>
                <w:delText>No</w:delText>
              </w:r>
            </w:del>
          </w:p>
        </w:tc>
        <w:tc>
          <w:tcPr>
            <w:tcW w:w="1725" w:type="dxa"/>
            <w:tcBorders>
              <w:top w:val="single" w:sz="4" w:space="0" w:color="auto"/>
              <w:left w:val="single" w:sz="4" w:space="0" w:color="auto"/>
              <w:bottom w:val="single" w:sz="4" w:space="0" w:color="auto"/>
              <w:right w:val="single" w:sz="4" w:space="0" w:color="auto"/>
            </w:tcBorders>
            <w:vAlign w:val="center"/>
          </w:tcPr>
          <w:p w:rsidR="0068370E" w:rsidRDefault="0068370E" w:rsidP="0068370E">
            <w:pPr>
              <w:pStyle w:val="TAL"/>
              <w:jc w:val="both"/>
              <w:rPr>
                <w:rFonts w:eastAsiaTheme="minorEastAsia" w:cs="Arial"/>
                <w:color w:val="000000"/>
                <w:sz w:val="16"/>
                <w:szCs w:val="16"/>
                <w:lang w:eastAsia="ko-KR"/>
              </w:rPr>
            </w:pPr>
            <w:ins w:id="1902" w:author="박종근/선임연구원/미래기술센터 C&amp;M표준(연)5G무선통신표준Task(jong1.park@lge.com)" w:date="2020-03-10T14:09:00Z">
              <w:r>
                <w:rPr>
                  <w:rFonts w:eastAsiaTheme="minorEastAsia" w:cs="Arial"/>
                  <w:color w:val="000000"/>
                  <w:sz w:val="16"/>
                  <w:szCs w:val="16"/>
                  <w:lang w:eastAsia="ko-KR"/>
                </w:rPr>
                <w:t>None</w:t>
              </w:r>
            </w:ins>
            <w:del w:id="1903" w:author="박종근/선임연구원/미래기술센터 C&amp;M표준(연)5G무선통신표준Task(jong1.park@lge.com)" w:date="2020-03-10T14:09:00Z">
              <w:r w:rsidDel="005279B1">
                <w:rPr>
                  <w:rFonts w:eastAsiaTheme="minorEastAsia" w:cs="Arial" w:hint="eastAsia"/>
                  <w:color w:val="000000"/>
                  <w:sz w:val="16"/>
                  <w:szCs w:val="16"/>
                  <w:lang w:eastAsia="ko-KR"/>
                </w:rPr>
                <w:delText>Work</w:delText>
              </w:r>
              <w:r w:rsidDel="005279B1">
                <w:rPr>
                  <w:rFonts w:eastAsiaTheme="minorEastAsia" w:cs="Arial"/>
                  <w:color w:val="000000"/>
                  <w:sz w:val="16"/>
                  <w:szCs w:val="16"/>
                  <w:lang w:eastAsia="ko-KR"/>
                </w:rPr>
                <w:delText xml:space="preserve"> not started</w:delText>
              </w:r>
            </w:del>
          </w:p>
        </w:tc>
      </w:tr>
      <w:tr w:rsidR="0068370E" w:rsidTr="0068370E">
        <w:trPr>
          <w:cantSplit/>
          <w:trHeight w:val="159"/>
        </w:trPr>
        <w:tc>
          <w:tcPr>
            <w:tcW w:w="2057" w:type="dxa"/>
            <w:tcBorders>
              <w:top w:val="single" w:sz="4" w:space="0" w:color="auto"/>
              <w:left w:val="single" w:sz="4" w:space="0" w:color="auto"/>
              <w:bottom w:val="single" w:sz="4" w:space="0" w:color="auto"/>
              <w:right w:val="single" w:sz="4" w:space="0" w:color="auto"/>
            </w:tcBorders>
            <w:vAlign w:val="center"/>
          </w:tcPr>
          <w:p w:rsidR="0068370E" w:rsidRPr="00D420F9" w:rsidRDefault="0068370E" w:rsidP="0068370E">
            <w:pPr>
              <w:jc w:val="both"/>
              <w:rPr>
                <w:rFonts w:ascii="Arial" w:hAnsi="Arial" w:cs="Arial"/>
                <w:color w:val="000000"/>
                <w:sz w:val="16"/>
                <w:szCs w:val="16"/>
              </w:rPr>
            </w:pPr>
            <w:r w:rsidRPr="00D420F9">
              <w:rPr>
                <w:rFonts w:ascii="Arial" w:hAnsi="Arial" w:cs="Arial"/>
                <w:color w:val="000000"/>
                <w:sz w:val="16"/>
                <w:szCs w:val="16"/>
              </w:rPr>
              <w:t>4BDL_2A-5A-48D-66A_2BUL_2A-48A_BCS0</w:t>
            </w:r>
          </w:p>
        </w:tc>
        <w:tc>
          <w:tcPr>
            <w:tcW w:w="624" w:type="dxa"/>
            <w:tcBorders>
              <w:top w:val="single" w:sz="4" w:space="0" w:color="auto"/>
              <w:left w:val="single" w:sz="4" w:space="0" w:color="auto"/>
              <w:bottom w:val="single" w:sz="4" w:space="0" w:color="auto"/>
              <w:right w:val="single" w:sz="4" w:space="0" w:color="auto"/>
            </w:tcBorders>
            <w:vAlign w:val="center"/>
          </w:tcPr>
          <w:p w:rsidR="0068370E" w:rsidRPr="00D420F9" w:rsidRDefault="0068370E" w:rsidP="0068370E">
            <w:pPr>
              <w:jc w:val="both"/>
              <w:rPr>
                <w:rFonts w:ascii="Arial" w:hAnsi="Arial" w:cs="Arial"/>
                <w:color w:val="000000"/>
                <w:sz w:val="16"/>
                <w:szCs w:val="16"/>
              </w:rPr>
            </w:pPr>
            <w:r w:rsidRPr="00D420F9">
              <w:rPr>
                <w:rFonts w:ascii="Arial" w:hAnsi="Arial" w:cs="Arial"/>
                <w:color w:val="000000"/>
                <w:sz w:val="16"/>
                <w:szCs w:val="16"/>
              </w:rPr>
              <w:t>Rel-11</w:t>
            </w:r>
          </w:p>
        </w:tc>
        <w:tc>
          <w:tcPr>
            <w:tcW w:w="2276" w:type="dxa"/>
            <w:tcBorders>
              <w:top w:val="single" w:sz="4" w:space="0" w:color="auto"/>
              <w:left w:val="single" w:sz="4" w:space="0" w:color="auto"/>
              <w:bottom w:val="single" w:sz="4" w:space="0" w:color="auto"/>
              <w:right w:val="single" w:sz="4" w:space="0" w:color="auto"/>
            </w:tcBorders>
            <w:vAlign w:val="center"/>
          </w:tcPr>
          <w:p w:rsidR="0068370E" w:rsidRPr="00D420F9" w:rsidRDefault="0068370E" w:rsidP="0068370E">
            <w:pPr>
              <w:pStyle w:val="H6"/>
              <w:jc w:val="both"/>
              <w:rPr>
                <w:rFonts w:cs="Arial"/>
                <w:color w:val="000000"/>
                <w:sz w:val="16"/>
                <w:szCs w:val="16"/>
              </w:rPr>
            </w:pPr>
            <w:r w:rsidRPr="00D420F9">
              <w:rPr>
                <w:rFonts w:cs="Arial"/>
                <w:color w:val="000000"/>
                <w:sz w:val="16"/>
                <w:szCs w:val="16"/>
              </w:rPr>
              <w:t>Zheng Zhao, Verizon</w:t>
            </w:r>
          </w:p>
        </w:tc>
        <w:tc>
          <w:tcPr>
            <w:tcW w:w="1538" w:type="dxa"/>
            <w:tcBorders>
              <w:top w:val="single" w:sz="4" w:space="0" w:color="auto"/>
              <w:left w:val="single" w:sz="4" w:space="0" w:color="auto"/>
              <w:bottom w:val="single" w:sz="4" w:space="0" w:color="auto"/>
              <w:right w:val="single" w:sz="4" w:space="0" w:color="auto"/>
            </w:tcBorders>
          </w:tcPr>
          <w:p w:rsidR="0068370E" w:rsidRDefault="0068370E" w:rsidP="0068370E">
            <w:pPr>
              <w:pStyle w:val="TAL"/>
              <w:rPr>
                <w:rFonts w:eastAsiaTheme="minorEastAsia" w:cs="Arial"/>
                <w:sz w:val="16"/>
                <w:szCs w:val="16"/>
                <w:lang w:val="en-US" w:eastAsia="ko-KR"/>
              </w:rPr>
            </w:pPr>
            <w:ins w:id="1904" w:author="박종근/선임연구원/미래기술센터 C&amp;M표준(연)5G무선통신표준Task(jong1.park@lge.com)" w:date="2020-03-10T14:09:00Z">
              <w:r w:rsidRPr="00F27D5A">
                <w:rPr>
                  <w:rFonts w:eastAsiaTheme="minorEastAsia" w:cs="Arial" w:hint="eastAsia"/>
                  <w:sz w:val="16"/>
                  <w:szCs w:val="16"/>
                  <w:lang w:val="en-US" w:eastAsia="ko-KR"/>
                </w:rPr>
                <w:t>3</w:t>
              </w:r>
              <w:r w:rsidRPr="00F27D5A">
                <w:rPr>
                  <w:rFonts w:eastAsiaTheme="minorEastAsia" w:cs="Arial"/>
                  <w:sz w:val="16"/>
                  <w:szCs w:val="16"/>
                  <w:lang w:val="en-US" w:eastAsia="ko-KR"/>
                </w:rPr>
                <w:t>6.101: R4-2001169</w:t>
              </w:r>
              <w:r w:rsidRPr="00F27D5A">
                <w:rPr>
                  <w:rFonts w:eastAsiaTheme="minorEastAsia" w:cs="Arial"/>
                  <w:sz w:val="16"/>
                  <w:szCs w:val="16"/>
                  <w:lang w:val="en-US" w:eastAsia="ko-KR"/>
                </w:rPr>
                <w:br/>
                <w:t>TR 36.716-03-02</w:t>
              </w:r>
            </w:ins>
          </w:p>
        </w:tc>
        <w:tc>
          <w:tcPr>
            <w:tcW w:w="987" w:type="dxa"/>
            <w:tcBorders>
              <w:top w:val="single" w:sz="4" w:space="0" w:color="auto"/>
              <w:left w:val="single" w:sz="4" w:space="0" w:color="auto"/>
              <w:bottom w:val="single" w:sz="4" w:space="0" w:color="auto"/>
              <w:right w:val="single" w:sz="4" w:space="0" w:color="auto"/>
            </w:tcBorders>
            <w:vAlign w:val="center"/>
          </w:tcPr>
          <w:p w:rsidR="0068370E" w:rsidRDefault="0068370E" w:rsidP="0068370E">
            <w:pPr>
              <w:pStyle w:val="TAL"/>
              <w:jc w:val="both"/>
              <w:rPr>
                <w:rFonts w:eastAsiaTheme="minorEastAsia" w:cs="Arial"/>
                <w:sz w:val="16"/>
                <w:szCs w:val="16"/>
                <w:lang w:eastAsia="ko-KR"/>
              </w:rPr>
            </w:pPr>
            <w:ins w:id="1905" w:author="박종근/선임연구원/미래기술센터 C&amp;M표준(연)5G무선통신표준Task(jong1.park@lge.com)" w:date="2020-03-10T14:09:00Z">
              <w:r>
                <w:rPr>
                  <w:rFonts w:eastAsiaTheme="minorEastAsia" w:cs="Arial"/>
                  <w:sz w:val="16"/>
                  <w:szCs w:val="16"/>
                  <w:lang w:eastAsia="ko-KR"/>
                </w:rPr>
                <w:t>Yes</w:t>
              </w:r>
            </w:ins>
            <w:del w:id="1906" w:author="박종근/선임연구원/미래기술센터 C&amp;M표준(연)5G무선통신표준Task(jong1.park@lge.com)" w:date="2020-03-10T14:09:00Z">
              <w:r w:rsidDel="005279B1">
                <w:rPr>
                  <w:rFonts w:eastAsiaTheme="minorEastAsia" w:cs="Arial" w:hint="eastAsia"/>
                  <w:sz w:val="16"/>
                  <w:szCs w:val="16"/>
                  <w:lang w:eastAsia="ko-KR"/>
                </w:rPr>
                <w:delText>No</w:delText>
              </w:r>
            </w:del>
          </w:p>
        </w:tc>
        <w:tc>
          <w:tcPr>
            <w:tcW w:w="987" w:type="dxa"/>
            <w:tcBorders>
              <w:top w:val="single" w:sz="4" w:space="0" w:color="auto"/>
              <w:left w:val="single" w:sz="4" w:space="0" w:color="auto"/>
              <w:bottom w:val="single" w:sz="4" w:space="0" w:color="auto"/>
              <w:right w:val="single" w:sz="4" w:space="0" w:color="auto"/>
            </w:tcBorders>
            <w:vAlign w:val="center"/>
          </w:tcPr>
          <w:p w:rsidR="0068370E" w:rsidRDefault="0068370E" w:rsidP="0068370E">
            <w:pPr>
              <w:pStyle w:val="TAL"/>
              <w:jc w:val="both"/>
              <w:rPr>
                <w:rFonts w:eastAsiaTheme="minorEastAsia" w:cs="Arial"/>
                <w:sz w:val="16"/>
                <w:szCs w:val="16"/>
                <w:lang w:eastAsia="ko-KR"/>
              </w:rPr>
            </w:pPr>
            <w:ins w:id="1907" w:author="박종근/선임연구원/미래기술센터 C&amp;M표준(연)5G무선통신표준Task(jong1.park@lge.com)" w:date="2020-03-10T14:09:00Z">
              <w:r>
                <w:rPr>
                  <w:rFonts w:eastAsiaTheme="minorEastAsia" w:cs="Arial"/>
                  <w:sz w:val="16"/>
                  <w:szCs w:val="16"/>
                  <w:lang w:eastAsia="ko-KR"/>
                </w:rPr>
                <w:t>Yes</w:t>
              </w:r>
            </w:ins>
            <w:del w:id="1908" w:author="박종근/선임연구원/미래기술센터 C&amp;M표준(연)5G무선통신표준Task(jong1.park@lge.com)" w:date="2020-03-10T14:09:00Z">
              <w:r w:rsidDel="005279B1">
                <w:rPr>
                  <w:rFonts w:eastAsiaTheme="minorEastAsia" w:cs="Arial" w:hint="eastAsia"/>
                  <w:sz w:val="16"/>
                  <w:szCs w:val="16"/>
                  <w:lang w:eastAsia="ko-KR"/>
                </w:rPr>
                <w:delText>No</w:delText>
              </w:r>
            </w:del>
          </w:p>
        </w:tc>
        <w:tc>
          <w:tcPr>
            <w:tcW w:w="1725" w:type="dxa"/>
            <w:tcBorders>
              <w:top w:val="single" w:sz="4" w:space="0" w:color="auto"/>
              <w:left w:val="single" w:sz="4" w:space="0" w:color="auto"/>
              <w:bottom w:val="single" w:sz="4" w:space="0" w:color="auto"/>
              <w:right w:val="single" w:sz="4" w:space="0" w:color="auto"/>
            </w:tcBorders>
            <w:vAlign w:val="center"/>
          </w:tcPr>
          <w:p w:rsidR="0068370E" w:rsidRDefault="0068370E" w:rsidP="0068370E">
            <w:pPr>
              <w:pStyle w:val="TAL"/>
              <w:jc w:val="both"/>
              <w:rPr>
                <w:rFonts w:eastAsiaTheme="minorEastAsia" w:cs="Arial"/>
                <w:color w:val="000000"/>
                <w:sz w:val="16"/>
                <w:szCs w:val="16"/>
                <w:lang w:eastAsia="ko-KR"/>
              </w:rPr>
            </w:pPr>
            <w:ins w:id="1909" w:author="박종근/선임연구원/미래기술센터 C&amp;M표준(연)5G무선통신표준Task(jong1.park@lge.com)" w:date="2020-03-10T14:09:00Z">
              <w:r>
                <w:rPr>
                  <w:rFonts w:eastAsiaTheme="minorEastAsia" w:cs="Arial"/>
                  <w:color w:val="000000"/>
                  <w:sz w:val="16"/>
                  <w:szCs w:val="16"/>
                  <w:lang w:eastAsia="ko-KR"/>
                </w:rPr>
                <w:t>None</w:t>
              </w:r>
            </w:ins>
            <w:del w:id="1910" w:author="박종근/선임연구원/미래기술센터 C&amp;M표준(연)5G무선통신표준Task(jong1.park@lge.com)" w:date="2020-03-10T14:09:00Z">
              <w:r w:rsidDel="005279B1">
                <w:rPr>
                  <w:rFonts w:eastAsiaTheme="minorEastAsia" w:cs="Arial" w:hint="eastAsia"/>
                  <w:color w:val="000000"/>
                  <w:sz w:val="16"/>
                  <w:szCs w:val="16"/>
                  <w:lang w:eastAsia="ko-KR"/>
                </w:rPr>
                <w:delText>Work</w:delText>
              </w:r>
              <w:r w:rsidDel="005279B1">
                <w:rPr>
                  <w:rFonts w:eastAsiaTheme="minorEastAsia" w:cs="Arial"/>
                  <w:color w:val="000000"/>
                  <w:sz w:val="16"/>
                  <w:szCs w:val="16"/>
                  <w:lang w:eastAsia="ko-KR"/>
                </w:rPr>
                <w:delText xml:space="preserve"> not started</w:delText>
              </w:r>
            </w:del>
          </w:p>
        </w:tc>
      </w:tr>
      <w:tr w:rsidR="0068370E" w:rsidTr="0068370E">
        <w:trPr>
          <w:cantSplit/>
          <w:trHeight w:val="159"/>
        </w:trPr>
        <w:tc>
          <w:tcPr>
            <w:tcW w:w="2057" w:type="dxa"/>
            <w:tcBorders>
              <w:top w:val="single" w:sz="4" w:space="0" w:color="auto"/>
              <w:left w:val="single" w:sz="4" w:space="0" w:color="auto"/>
              <w:bottom w:val="single" w:sz="4" w:space="0" w:color="auto"/>
              <w:right w:val="single" w:sz="4" w:space="0" w:color="auto"/>
            </w:tcBorders>
            <w:vAlign w:val="center"/>
          </w:tcPr>
          <w:p w:rsidR="0068370E" w:rsidRPr="00D420F9" w:rsidRDefault="0068370E" w:rsidP="0068370E">
            <w:pPr>
              <w:jc w:val="both"/>
              <w:rPr>
                <w:rFonts w:ascii="Arial" w:hAnsi="Arial" w:cs="Arial"/>
                <w:color w:val="000000"/>
                <w:sz w:val="16"/>
                <w:szCs w:val="16"/>
              </w:rPr>
            </w:pPr>
            <w:r w:rsidRPr="00D420F9">
              <w:rPr>
                <w:rFonts w:ascii="Arial" w:hAnsi="Arial" w:cs="Arial"/>
                <w:color w:val="000000"/>
                <w:sz w:val="16"/>
                <w:szCs w:val="16"/>
              </w:rPr>
              <w:t>4BDL_2A-5A-48D-66A_2BUL_48A-66A_BCS0</w:t>
            </w:r>
          </w:p>
        </w:tc>
        <w:tc>
          <w:tcPr>
            <w:tcW w:w="624" w:type="dxa"/>
            <w:tcBorders>
              <w:top w:val="single" w:sz="4" w:space="0" w:color="auto"/>
              <w:left w:val="single" w:sz="4" w:space="0" w:color="auto"/>
              <w:bottom w:val="single" w:sz="4" w:space="0" w:color="auto"/>
              <w:right w:val="single" w:sz="4" w:space="0" w:color="auto"/>
            </w:tcBorders>
            <w:vAlign w:val="center"/>
          </w:tcPr>
          <w:p w:rsidR="0068370E" w:rsidRPr="00D420F9" w:rsidRDefault="0068370E" w:rsidP="0068370E">
            <w:pPr>
              <w:jc w:val="both"/>
              <w:rPr>
                <w:rFonts w:ascii="Arial" w:hAnsi="Arial" w:cs="Arial"/>
                <w:color w:val="000000"/>
                <w:sz w:val="16"/>
                <w:szCs w:val="16"/>
              </w:rPr>
            </w:pPr>
            <w:r w:rsidRPr="00D420F9">
              <w:rPr>
                <w:rFonts w:ascii="Arial" w:hAnsi="Arial" w:cs="Arial"/>
                <w:color w:val="000000"/>
                <w:sz w:val="16"/>
                <w:szCs w:val="16"/>
              </w:rPr>
              <w:t>Rel-11</w:t>
            </w:r>
          </w:p>
        </w:tc>
        <w:tc>
          <w:tcPr>
            <w:tcW w:w="2276" w:type="dxa"/>
            <w:tcBorders>
              <w:top w:val="single" w:sz="4" w:space="0" w:color="auto"/>
              <w:left w:val="single" w:sz="4" w:space="0" w:color="auto"/>
              <w:bottom w:val="single" w:sz="4" w:space="0" w:color="auto"/>
              <w:right w:val="single" w:sz="4" w:space="0" w:color="auto"/>
            </w:tcBorders>
            <w:vAlign w:val="center"/>
          </w:tcPr>
          <w:p w:rsidR="0068370E" w:rsidRPr="00D420F9" w:rsidRDefault="0068370E" w:rsidP="0068370E">
            <w:pPr>
              <w:pStyle w:val="H6"/>
              <w:jc w:val="both"/>
              <w:rPr>
                <w:rFonts w:cs="Arial"/>
                <w:color w:val="000000"/>
                <w:sz w:val="16"/>
                <w:szCs w:val="16"/>
              </w:rPr>
            </w:pPr>
            <w:r w:rsidRPr="00D420F9">
              <w:rPr>
                <w:rFonts w:cs="Arial"/>
                <w:color w:val="000000"/>
                <w:sz w:val="16"/>
                <w:szCs w:val="16"/>
              </w:rPr>
              <w:t>Zheng Zhao, Verizon</w:t>
            </w:r>
          </w:p>
        </w:tc>
        <w:tc>
          <w:tcPr>
            <w:tcW w:w="1538" w:type="dxa"/>
            <w:tcBorders>
              <w:top w:val="single" w:sz="4" w:space="0" w:color="auto"/>
              <w:left w:val="single" w:sz="4" w:space="0" w:color="auto"/>
              <w:bottom w:val="single" w:sz="4" w:space="0" w:color="auto"/>
              <w:right w:val="single" w:sz="4" w:space="0" w:color="auto"/>
            </w:tcBorders>
          </w:tcPr>
          <w:p w:rsidR="0068370E" w:rsidRDefault="0068370E" w:rsidP="0068370E">
            <w:pPr>
              <w:pStyle w:val="TAL"/>
              <w:rPr>
                <w:rFonts w:eastAsiaTheme="minorEastAsia" w:cs="Arial"/>
                <w:sz w:val="16"/>
                <w:szCs w:val="16"/>
                <w:lang w:val="en-US" w:eastAsia="ko-KR"/>
              </w:rPr>
            </w:pPr>
            <w:ins w:id="1911" w:author="박종근/선임연구원/미래기술센터 C&amp;M표준(연)5G무선통신표준Task(jong1.park@lge.com)" w:date="2020-03-10T14:09:00Z">
              <w:r w:rsidRPr="00F27D5A">
                <w:rPr>
                  <w:rFonts w:eastAsiaTheme="minorEastAsia" w:cs="Arial" w:hint="eastAsia"/>
                  <w:sz w:val="16"/>
                  <w:szCs w:val="16"/>
                  <w:lang w:val="en-US" w:eastAsia="ko-KR"/>
                </w:rPr>
                <w:t>3</w:t>
              </w:r>
              <w:r w:rsidRPr="00F27D5A">
                <w:rPr>
                  <w:rFonts w:eastAsiaTheme="minorEastAsia" w:cs="Arial"/>
                  <w:sz w:val="16"/>
                  <w:szCs w:val="16"/>
                  <w:lang w:val="en-US" w:eastAsia="ko-KR"/>
                </w:rPr>
                <w:t>6.101: R4-2001169</w:t>
              </w:r>
              <w:r w:rsidRPr="00F27D5A">
                <w:rPr>
                  <w:rFonts w:eastAsiaTheme="minorEastAsia" w:cs="Arial"/>
                  <w:sz w:val="16"/>
                  <w:szCs w:val="16"/>
                  <w:lang w:val="en-US" w:eastAsia="ko-KR"/>
                </w:rPr>
                <w:br/>
                <w:t>TR 36.716-03-02</w:t>
              </w:r>
            </w:ins>
          </w:p>
        </w:tc>
        <w:tc>
          <w:tcPr>
            <w:tcW w:w="987" w:type="dxa"/>
            <w:tcBorders>
              <w:top w:val="single" w:sz="4" w:space="0" w:color="auto"/>
              <w:left w:val="single" w:sz="4" w:space="0" w:color="auto"/>
              <w:bottom w:val="single" w:sz="4" w:space="0" w:color="auto"/>
              <w:right w:val="single" w:sz="4" w:space="0" w:color="auto"/>
            </w:tcBorders>
            <w:vAlign w:val="center"/>
          </w:tcPr>
          <w:p w:rsidR="0068370E" w:rsidRDefault="0068370E" w:rsidP="0068370E">
            <w:pPr>
              <w:pStyle w:val="TAL"/>
              <w:jc w:val="both"/>
              <w:rPr>
                <w:rFonts w:eastAsiaTheme="minorEastAsia" w:cs="Arial"/>
                <w:sz w:val="16"/>
                <w:szCs w:val="16"/>
                <w:lang w:eastAsia="ko-KR"/>
              </w:rPr>
            </w:pPr>
            <w:ins w:id="1912" w:author="박종근/선임연구원/미래기술센터 C&amp;M표준(연)5G무선통신표준Task(jong1.park@lge.com)" w:date="2020-03-10T14:09:00Z">
              <w:r>
                <w:rPr>
                  <w:rFonts w:eastAsiaTheme="minorEastAsia" w:cs="Arial"/>
                  <w:sz w:val="16"/>
                  <w:szCs w:val="16"/>
                  <w:lang w:eastAsia="ko-KR"/>
                </w:rPr>
                <w:t>Yes</w:t>
              </w:r>
            </w:ins>
            <w:del w:id="1913" w:author="박종근/선임연구원/미래기술센터 C&amp;M표준(연)5G무선통신표준Task(jong1.park@lge.com)" w:date="2020-03-10T14:09:00Z">
              <w:r w:rsidDel="005279B1">
                <w:rPr>
                  <w:rFonts w:eastAsiaTheme="minorEastAsia" w:cs="Arial" w:hint="eastAsia"/>
                  <w:sz w:val="16"/>
                  <w:szCs w:val="16"/>
                  <w:lang w:eastAsia="ko-KR"/>
                </w:rPr>
                <w:delText>No</w:delText>
              </w:r>
            </w:del>
          </w:p>
        </w:tc>
        <w:tc>
          <w:tcPr>
            <w:tcW w:w="987" w:type="dxa"/>
            <w:tcBorders>
              <w:top w:val="single" w:sz="4" w:space="0" w:color="auto"/>
              <w:left w:val="single" w:sz="4" w:space="0" w:color="auto"/>
              <w:bottom w:val="single" w:sz="4" w:space="0" w:color="auto"/>
              <w:right w:val="single" w:sz="4" w:space="0" w:color="auto"/>
            </w:tcBorders>
            <w:vAlign w:val="center"/>
          </w:tcPr>
          <w:p w:rsidR="0068370E" w:rsidRDefault="0068370E" w:rsidP="0068370E">
            <w:pPr>
              <w:pStyle w:val="TAL"/>
              <w:jc w:val="both"/>
              <w:rPr>
                <w:rFonts w:eastAsiaTheme="minorEastAsia" w:cs="Arial"/>
                <w:sz w:val="16"/>
                <w:szCs w:val="16"/>
                <w:lang w:eastAsia="ko-KR"/>
              </w:rPr>
            </w:pPr>
            <w:ins w:id="1914" w:author="박종근/선임연구원/미래기술센터 C&amp;M표준(연)5G무선통신표준Task(jong1.park@lge.com)" w:date="2020-03-10T14:09:00Z">
              <w:r>
                <w:rPr>
                  <w:rFonts w:eastAsiaTheme="minorEastAsia" w:cs="Arial"/>
                  <w:sz w:val="16"/>
                  <w:szCs w:val="16"/>
                  <w:lang w:eastAsia="ko-KR"/>
                </w:rPr>
                <w:t>Yes</w:t>
              </w:r>
            </w:ins>
            <w:del w:id="1915" w:author="박종근/선임연구원/미래기술센터 C&amp;M표준(연)5G무선통신표준Task(jong1.park@lge.com)" w:date="2020-03-10T14:09:00Z">
              <w:r w:rsidDel="005279B1">
                <w:rPr>
                  <w:rFonts w:eastAsiaTheme="minorEastAsia" w:cs="Arial" w:hint="eastAsia"/>
                  <w:sz w:val="16"/>
                  <w:szCs w:val="16"/>
                  <w:lang w:eastAsia="ko-KR"/>
                </w:rPr>
                <w:delText>No</w:delText>
              </w:r>
            </w:del>
          </w:p>
        </w:tc>
        <w:tc>
          <w:tcPr>
            <w:tcW w:w="1725" w:type="dxa"/>
            <w:tcBorders>
              <w:top w:val="single" w:sz="4" w:space="0" w:color="auto"/>
              <w:left w:val="single" w:sz="4" w:space="0" w:color="auto"/>
              <w:bottom w:val="single" w:sz="4" w:space="0" w:color="auto"/>
              <w:right w:val="single" w:sz="4" w:space="0" w:color="auto"/>
            </w:tcBorders>
            <w:vAlign w:val="center"/>
          </w:tcPr>
          <w:p w:rsidR="0068370E" w:rsidRDefault="0068370E" w:rsidP="0068370E">
            <w:pPr>
              <w:pStyle w:val="TAL"/>
              <w:jc w:val="both"/>
              <w:rPr>
                <w:rFonts w:eastAsiaTheme="minorEastAsia" w:cs="Arial"/>
                <w:color w:val="000000"/>
                <w:sz w:val="16"/>
                <w:szCs w:val="16"/>
                <w:lang w:eastAsia="ko-KR"/>
              </w:rPr>
            </w:pPr>
            <w:ins w:id="1916" w:author="박종근/선임연구원/미래기술센터 C&amp;M표준(연)5G무선통신표준Task(jong1.park@lge.com)" w:date="2020-03-10T14:09:00Z">
              <w:r>
                <w:rPr>
                  <w:rFonts w:eastAsiaTheme="minorEastAsia" w:cs="Arial"/>
                  <w:color w:val="000000"/>
                  <w:sz w:val="16"/>
                  <w:szCs w:val="16"/>
                  <w:lang w:eastAsia="ko-KR"/>
                </w:rPr>
                <w:t>None</w:t>
              </w:r>
            </w:ins>
            <w:del w:id="1917" w:author="박종근/선임연구원/미래기술센터 C&amp;M표준(연)5G무선통신표준Task(jong1.park@lge.com)" w:date="2020-03-10T14:09:00Z">
              <w:r w:rsidDel="005279B1">
                <w:rPr>
                  <w:rFonts w:eastAsiaTheme="minorEastAsia" w:cs="Arial" w:hint="eastAsia"/>
                  <w:color w:val="000000"/>
                  <w:sz w:val="16"/>
                  <w:szCs w:val="16"/>
                  <w:lang w:eastAsia="ko-KR"/>
                </w:rPr>
                <w:delText>Work</w:delText>
              </w:r>
              <w:r w:rsidDel="005279B1">
                <w:rPr>
                  <w:rFonts w:eastAsiaTheme="minorEastAsia" w:cs="Arial"/>
                  <w:color w:val="000000"/>
                  <w:sz w:val="16"/>
                  <w:szCs w:val="16"/>
                  <w:lang w:eastAsia="ko-KR"/>
                </w:rPr>
                <w:delText xml:space="preserve"> not started</w:delText>
              </w:r>
            </w:del>
          </w:p>
        </w:tc>
      </w:tr>
      <w:tr w:rsidR="0068370E" w:rsidTr="0068370E">
        <w:trPr>
          <w:cantSplit/>
          <w:trHeight w:val="159"/>
        </w:trPr>
        <w:tc>
          <w:tcPr>
            <w:tcW w:w="2057" w:type="dxa"/>
            <w:tcBorders>
              <w:top w:val="single" w:sz="4" w:space="0" w:color="auto"/>
              <w:left w:val="single" w:sz="4" w:space="0" w:color="auto"/>
              <w:bottom w:val="single" w:sz="4" w:space="0" w:color="auto"/>
              <w:right w:val="single" w:sz="4" w:space="0" w:color="auto"/>
            </w:tcBorders>
            <w:vAlign w:val="center"/>
          </w:tcPr>
          <w:p w:rsidR="0068370E" w:rsidRPr="00D420F9" w:rsidRDefault="0068370E" w:rsidP="0068370E">
            <w:pPr>
              <w:jc w:val="both"/>
              <w:rPr>
                <w:rFonts w:ascii="Arial" w:hAnsi="Arial" w:cs="Arial"/>
                <w:color w:val="000000"/>
                <w:sz w:val="16"/>
                <w:szCs w:val="16"/>
              </w:rPr>
            </w:pPr>
            <w:r w:rsidRPr="00D420F9">
              <w:rPr>
                <w:rFonts w:ascii="Arial" w:hAnsi="Arial" w:cs="Arial"/>
                <w:color w:val="000000"/>
                <w:sz w:val="16"/>
                <w:szCs w:val="16"/>
              </w:rPr>
              <w:t>4BDL_2A-5A-48D-66A_2BUL_5A-66A_BCS0</w:t>
            </w:r>
          </w:p>
        </w:tc>
        <w:tc>
          <w:tcPr>
            <w:tcW w:w="624" w:type="dxa"/>
            <w:tcBorders>
              <w:top w:val="single" w:sz="4" w:space="0" w:color="auto"/>
              <w:left w:val="single" w:sz="4" w:space="0" w:color="auto"/>
              <w:bottom w:val="single" w:sz="4" w:space="0" w:color="auto"/>
              <w:right w:val="single" w:sz="4" w:space="0" w:color="auto"/>
            </w:tcBorders>
            <w:vAlign w:val="center"/>
          </w:tcPr>
          <w:p w:rsidR="0068370E" w:rsidRPr="00D420F9" w:rsidRDefault="0068370E" w:rsidP="0068370E">
            <w:pPr>
              <w:jc w:val="both"/>
              <w:rPr>
                <w:rFonts w:ascii="Arial" w:hAnsi="Arial" w:cs="Arial"/>
                <w:color w:val="000000"/>
                <w:sz w:val="16"/>
                <w:szCs w:val="16"/>
              </w:rPr>
            </w:pPr>
            <w:r w:rsidRPr="00D420F9">
              <w:rPr>
                <w:rFonts w:ascii="Arial" w:hAnsi="Arial" w:cs="Arial"/>
                <w:color w:val="000000"/>
                <w:sz w:val="16"/>
                <w:szCs w:val="16"/>
              </w:rPr>
              <w:t>Rel-11</w:t>
            </w:r>
          </w:p>
        </w:tc>
        <w:tc>
          <w:tcPr>
            <w:tcW w:w="2276" w:type="dxa"/>
            <w:tcBorders>
              <w:top w:val="single" w:sz="4" w:space="0" w:color="auto"/>
              <w:left w:val="single" w:sz="4" w:space="0" w:color="auto"/>
              <w:bottom w:val="single" w:sz="4" w:space="0" w:color="auto"/>
              <w:right w:val="single" w:sz="4" w:space="0" w:color="auto"/>
            </w:tcBorders>
            <w:vAlign w:val="center"/>
          </w:tcPr>
          <w:p w:rsidR="0068370E" w:rsidRPr="00D420F9" w:rsidRDefault="0068370E" w:rsidP="0068370E">
            <w:pPr>
              <w:pStyle w:val="H6"/>
              <w:jc w:val="both"/>
              <w:rPr>
                <w:rFonts w:cs="Arial"/>
                <w:color w:val="000000"/>
                <w:sz w:val="16"/>
                <w:szCs w:val="16"/>
              </w:rPr>
            </w:pPr>
            <w:r w:rsidRPr="00D420F9">
              <w:rPr>
                <w:rFonts w:cs="Arial"/>
                <w:color w:val="000000"/>
                <w:sz w:val="16"/>
                <w:szCs w:val="16"/>
              </w:rPr>
              <w:t>Zheng Zhao, Verizon</w:t>
            </w:r>
          </w:p>
        </w:tc>
        <w:tc>
          <w:tcPr>
            <w:tcW w:w="1538" w:type="dxa"/>
            <w:tcBorders>
              <w:top w:val="single" w:sz="4" w:space="0" w:color="auto"/>
              <w:left w:val="single" w:sz="4" w:space="0" w:color="auto"/>
              <w:bottom w:val="single" w:sz="4" w:space="0" w:color="auto"/>
              <w:right w:val="single" w:sz="4" w:space="0" w:color="auto"/>
            </w:tcBorders>
          </w:tcPr>
          <w:p w:rsidR="0068370E" w:rsidRDefault="0068370E" w:rsidP="0068370E">
            <w:pPr>
              <w:pStyle w:val="TAL"/>
              <w:rPr>
                <w:rFonts w:eastAsiaTheme="minorEastAsia" w:cs="Arial"/>
                <w:sz w:val="16"/>
                <w:szCs w:val="16"/>
                <w:lang w:val="en-US" w:eastAsia="ko-KR"/>
              </w:rPr>
            </w:pPr>
            <w:ins w:id="1918" w:author="박종근/선임연구원/미래기술센터 C&amp;M표준(연)5G무선통신표준Task(jong1.park@lge.com)" w:date="2020-03-10T14:09:00Z">
              <w:r w:rsidRPr="00F27D5A">
                <w:rPr>
                  <w:rFonts w:eastAsiaTheme="minorEastAsia" w:cs="Arial" w:hint="eastAsia"/>
                  <w:sz w:val="16"/>
                  <w:szCs w:val="16"/>
                  <w:lang w:val="en-US" w:eastAsia="ko-KR"/>
                </w:rPr>
                <w:t>3</w:t>
              </w:r>
              <w:r w:rsidRPr="00F27D5A">
                <w:rPr>
                  <w:rFonts w:eastAsiaTheme="minorEastAsia" w:cs="Arial"/>
                  <w:sz w:val="16"/>
                  <w:szCs w:val="16"/>
                  <w:lang w:val="en-US" w:eastAsia="ko-KR"/>
                </w:rPr>
                <w:t>6.101: R4-2001169</w:t>
              </w:r>
              <w:r w:rsidRPr="00F27D5A">
                <w:rPr>
                  <w:rFonts w:eastAsiaTheme="minorEastAsia" w:cs="Arial"/>
                  <w:sz w:val="16"/>
                  <w:szCs w:val="16"/>
                  <w:lang w:val="en-US" w:eastAsia="ko-KR"/>
                </w:rPr>
                <w:br/>
                <w:t>TR 36.716-03-02</w:t>
              </w:r>
            </w:ins>
          </w:p>
        </w:tc>
        <w:tc>
          <w:tcPr>
            <w:tcW w:w="987" w:type="dxa"/>
            <w:tcBorders>
              <w:top w:val="single" w:sz="4" w:space="0" w:color="auto"/>
              <w:left w:val="single" w:sz="4" w:space="0" w:color="auto"/>
              <w:bottom w:val="single" w:sz="4" w:space="0" w:color="auto"/>
              <w:right w:val="single" w:sz="4" w:space="0" w:color="auto"/>
            </w:tcBorders>
            <w:vAlign w:val="center"/>
          </w:tcPr>
          <w:p w:rsidR="0068370E" w:rsidRDefault="0068370E" w:rsidP="0068370E">
            <w:pPr>
              <w:pStyle w:val="TAL"/>
              <w:jc w:val="both"/>
              <w:rPr>
                <w:rFonts w:eastAsiaTheme="minorEastAsia" w:cs="Arial"/>
                <w:sz w:val="16"/>
                <w:szCs w:val="16"/>
                <w:lang w:eastAsia="ko-KR"/>
              </w:rPr>
            </w:pPr>
            <w:ins w:id="1919" w:author="박종근/선임연구원/미래기술센터 C&amp;M표준(연)5G무선통신표준Task(jong1.park@lge.com)" w:date="2020-03-10T14:09:00Z">
              <w:r>
                <w:rPr>
                  <w:rFonts w:eastAsiaTheme="minorEastAsia" w:cs="Arial"/>
                  <w:sz w:val="16"/>
                  <w:szCs w:val="16"/>
                  <w:lang w:eastAsia="ko-KR"/>
                </w:rPr>
                <w:t>Yes</w:t>
              </w:r>
            </w:ins>
            <w:del w:id="1920" w:author="박종근/선임연구원/미래기술센터 C&amp;M표준(연)5G무선통신표준Task(jong1.park@lge.com)" w:date="2020-03-10T14:09:00Z">
              <w:r w:rsidDel="005279B1">
                <w:rPr>
                  <w:rFonts w:eastAsiaTheme="minorEastAsia" w:cs="Arial" w:hint="eastAsia"/>
                  <w:sz w:val="16"/>
                  <w:szCs w:val="16"/>
                  <w:lang w:eastAsia="ko-KR"/>
                </w:rPr>
                <w:delText>No</w:delText>
              </w:r>
            </w:del>
          </w:p>
        </w:tc>
        <w:tc>
          <w:tcPr>
            <w:tcW w:w="987" w:type="dxa"/>
            <w:tcBorders>
              <w:top w:val="single" w:sz="4" w:space="0" w:color="auto"/>
              <w:left w:val="single" w:sz="4" w:space="0" w:color="auto"/>
              <w:bottom w:val="single" w:sz="4" w:space="0" w:color="auto"/>
              <w:right w:val="single" w:sz="4" w:space="0" w:color="auto"/>
            </w:tcBorders>
            <w:vAlign w:val="center"/>
          </w:tcPr>
          <w:p w:rsidR="0068370E" w:rsidRDefault="0068370E" w:rsidP="0068370E">
            <w:pPr>
              <w:pStyle w:val="TAL"/>
              <w:jc w:val="both"/>
              <w:rPr>
                <w:rFonts w:eastAsiaTheme="minorEastAsia" w:cs="Arial"/>
                <w:sz w:val="16"/>
                <w:szCs w:val="16"/>
                <w:lang w:eastAsia="ko-KR"/>
              </w:rPr>
            </w:pPr>
            <w:ins w:id="1921" w:author="박종근/선임연구원/미래기술센터 C&amp;M표준(연)5G무선통신표준Task(jong1.park@lge.com)" w:date="2020-03-10T14:09:00Z">
              <w:r>
                <w:rPr>
                  <w:rFonts w:eastAsiaTheme="minorEastAsia" w:cs="Arial"/>
                  <w:sz w:val="16"/>
                  <w:szCs w:val="16"/>
                  <w:lang w:eastAsia="ko-KR"/>
                </w:rPr>
                <w:t>Yes</w:t>
              </w:r>
            </w:ins>
            <w:del w:id="1922" w:author="박종근/선임연구원/미래기술센터 C&amp;M표준(연)5G무선통신표준Task(jong1.park@lge.com)" w:date="2020-03-10T14:09:00Z">
              <w:r w:rsidDel="005279B1">
                <w:rPr>
                  <w:rFonts w:eastAsiaTheme="minorEastAsia" w:cs="Arial" w:hint="eastAsia"/>
                  <w:sz w:val="16"/>
                  <w:szCs w:val="16"/>
                  <w:lang w:eastAsia="ko-KR"/>
                </w:rPr>
                <w:delText>No</w:delText>
              </w:r>
            </w:del>
          </w:p>
        </w:tc>
        <w:tc>
          <w:tcPr>
            <w:tcW w:w="1725" w:type="dxa"/>
            <w:tcBorders>
              <w:top w:val="single" w:sz="4" w:space="0" w:color="auto"/>
              <w:left w:val="single" w:sz="4" w:space="0" w:color="auto"/>
              <w:bottom w:val="single" w:sz="4" w:space="0" w:color="auto"/>
              <w:right w:val="single" w:sz="4" w:space="0" w:color="auto"/>
            </w:tcBorders>
            <w:vAlign w:val="center"/>
          </w:tcPr>
          <w:p w:rsidR="0068370E" w:rsidRDefault="0068370E" w:rsidP="0068370E">
            <w:pPr>
              <w:pStyle w:val="TAL"/>
              <w:jc w:val="both"/>
              <w:rPr>
                <w:rFonts w:eastAsiaTheme="minorEastAsia" w:cs="Arial"/>
                <w:color w:val="000000"/>
                <w:sz w:val="16"/>
                <w:szCs w:val="16"/>
                <w:lang w:eastAsia="ko-KR"/>
              </w:rPr>
            </w:pPr>
            <w:ins w:id="1923" w:author="박종근/선임연구원/미래기술센터 C&amp;M표준(연)5G무선통신표준Task(jong1.park@lge.com)" w:date="2020-03-10T14:09:00Z">
              <w:r>
                <w:rPr>
                  <w:rFonts w:eastAsiaTheme="minorEastAsia" w:cs="Arial"/>
                  <w:color w:val="000000"/>
                  <w:sz w:val="16"/>
                  <w:szCs w:val="16"/>
                  <w:lang w:eastAsia="ko-KR"/>
                </w:rPr>
                <w:t>None</w:t>
              </w:r>
            </w:ins>
            <w:del w:id="1924" w:author="박종근/선임연구원/미래기술센터 C&amp;M표준(연)5G무선통신표준Task(jong1.park@lge.com)" w:date="2020-03-10T14:09:00Z">
              <w:r w:rsidDel="005279B1">
                <w:rPr>
                  <w:rFonts w:eastAsiaTheme="minorEastAsia" w:cs="Arial" w:hint="eastAsia"/>
                  <w:color w:val="000000"/>
                  <w:sz w:val="16"/>
                  <w:szCs w:val="16"/>
                  <w:lang w:eastAsia="ko-KR"/>
                </w:rPr>
                <w:delText>Work</w:delText>
              </w:r>
              <w:r w:rsidDel="005279B1">
                <w:rPr>
                  <w:rFonts w:eastAsiaTheme="minorEastAsia" w:cs="Arial"/>
                  <w:color w:val="000000"/>
                  <w:sz w:val="16"/>
                  <w:szCs w:val="16"/>
                  <w:lang w:eastAsia="ko-KR"/>
                </w:rPr>
                <w:delText xml:space="preserve"> not started</w:delText>
              </w:r>
            </w:del>
          </w:p>
        </w:tc>
      </w:tr>
      <w:tr w:rsidR="0068370E" w:rsidTr="0068370E">
        <w:trPr>
          <w:cantSplit/>
          <w:trHeight w:val="159"/>
        </w:trPr>
        <w:tc>
          <w:tcPr>
            <w:tcW w:w="2057" w:type="dxa"/>
            <w:tcBorders>
              <w:top w:val="single" w:sz="4" w:space="0" w:color="auto"/>
              <w:left w:val="single" w:sz="4" w:space="0" w:color="auto"/>
              <w:bottom w:val="single" w:sz="4" w:space="0" w:color="auto"/>
              <w:right w:val="single" w:sz="4" w:space="0" w:color="auto"/>
            </w:tcBorders>
            <w:vAlign w:val="center"/>
          </w:tcPr>
          <w:p w:rsidR="0068370E" w:rsidRPr="00D420F9" w:rsidRDefault="0068370E" w:rsidP="0068370E">
            <w:pPr>
              <w:jc w:val="both"/>
              <w:rPr>
                <w:rFonts w:ascii="Arial" w:hAnsi="Arial" w:cs="Arial"/>
                <w:color w:val="000000"/>
                <w:sz w:val="16"/>
                <w:szCs w:val="16"/>
              </w:rPr>
            </w:pPr>
            <w:r w:rsidRPr="00D420F9">
              <w:rPr>
                <w:rFonts w:ascii="Arial" w:hAnsi="Arial" w:cs="Arial"/>
                <w:color w:val="000000"/>
                <w:sz w:val="16"/>
                <w:szCs w:val="16"/>
              </w:rPr>
              <w:t>4BDL_2A-5A-48D-66A-66A_2BUL_5A-48A_BCS0</w:t>
            </w:r>
          </w:p>
        </w:tc>
        <w:tc>
          <w:tcPr>
            <w:tcW w:w="624" w:type="dxa"/>
            <w:tcBorders>
              <w:top w:val="single" w:sz="4" w:space="0" w:color="auto"/>
              <w:left w:val="single" w:sz="4" w:space="0" w:color="auto"/>
              <w:bottom w:val="single" w:sz="4" w:space="0" w:color="auto"/>
              <w:right w:val="single" w:sz="4" w:space="0" w:color="auto"/>
            </w:tcBorders>
            <w:vAlign w:val="center"/>
          </w:tcPr>
          <w:p w:rsidR="0068370E" w:rsidRPr="00D420F9" w:rsidRDefault="0068370E" w:rsidP="0068370E">
            <w:pPr>
              <w:jc w:val="both"/>
              <w:rPr>
                <w:rFonts w:ascii="Arial" w:hAnsi="Arial" w:cs="Arial"/>
                <w:color w:val="000000"/>
                <w:sz w:val="16"/>
                <w:szCs w:val="16"/>
              </w:rPr>
            </w:pPr>
            <w:r w:rsidRPr="00D420F9">
              <w:rPr>
                <w:rFonts w:ascii="Arial" w:hAnsi="Arial" w:cs="Arial"/>
                <w:color w:val="000000"/>
                <w:sz w:val="16"/>
                <w:szCs w:val="16"/>
              </w:rPr>
              <w:t>Rel-11</w:t>
            </w:r>
          </w:p>
        </w:tc>
        <w:tc>
          <w:tcPr>
            <w:tcW w:w="2276" w:type="dxa"/>
            <w:tcBorders>
              <w:top w:val="single" w:sz="4" w:space="0" w:color="auto"/>
              <w:left w:val="single" w:sz="4" w:space="0" w:color="auto"/>
              <w:bottom w:val="single" w:sz="4" w:space="0" w:color="auto"/>
              <w:right w:val="single" w:sz="4" w:space="0" w:color="auto"/>
            </w:tcBorders>
            <w:vAlign w:val="center"/>
          </w:tcPr>
          <w:p w:rsidR="0068370E" w:rsidRPr="00D420F9" w:rsidRDefault="0068370E" w:rsidP="0068370E">
            <w:pPr>
              <w:pStyle w:val="H6"/>
              <w:jc w:val="both"/>
              <w:rPr>
                <w:rFonts w:cs="Arial"/>
                <w:color w:val="000000"/>
                <w:sz w:val="16"/>
                <w:szCs w:val="16"/>
              </w:rPr>
            </w:pPr>
            <w:r w:rsidRPr="00D420F9">
              <w:rPr>
                <w:rFonts w:cs="Arial"/>
                <w:color w:val="000000"/>
                <w:sz w:val="16"/>
                <w:szCs w:val="16"/>
              </w:rPr>
              <w:t>Zheng Zhao, Verizon</w:t>
            </w:r>
          </w:p>
        </w:tc>
        <w:tc>
          <w:tcPr>
            <w:tcW w:w="1538" w:type="dxa"/>
            <w:tcBorders>
              <w:top w:val="single" w:sz="4" w:space="0" w:color="auto"/>
              <w:left w:val="single" w:sz="4" w:space="0" w:color="auto"/>
              <w:bottom w:val="single" w:sz="4" w:space="0" w:color="auto"/>
              <w:right w:val="single" w:sz="4" w:space="0" w:color="auto"/>
            </w:tcBorders>
          </w:tcPr>
          <w:p w:rsidR="0068370E" w:rsidRDefault="0068370E" w:rsidP="0068370E">
            <w:pPr>
              <w:pStyle w:val="TAL"/>
              <w:rPr>
                <w:rFonts w:eastAsiaTheme="minorEastAsia" w:cs="Arial"/>
                <w:sz w:val="16"/>
                <w:szCs w:val="16"/>
                <w:lang w:val="en-US" w:eastAsia="ko-KR"/>
              </w:rPr>
            </w:pPr>
            <w:ins w:id="1925" w:author="박종근/선임연구원/미래기술센터 C&amp;M표준(연)5G무선통신표준Task(jong1.park@lge.com)" w:date="2020-03-10T14:09:00Z">
              <w:r w:rsidRPr="00F27D5A">
                <w:rPr>
                  <w:rFonts w:eastAsiaTheme="minorEastAsia" w:cs="Arial" w:hint="eastAsia"/>
                  <w:sz w:val="16"/>
                  <w:szCs w:val="16"/>
                  <w:lang w:val="en-US" w:eastAsia="ko-KR"/>
                </w:rPr>
                <w:t>3</w:t>
              </w:r>
              <w:r w:rsidRPr="00F27D5A">
                <w:rPr>
                  <w:rFonts w:eastAsiaTheme="minorEastAsia" w:cs="Arial"/>
                  <w:sz w:val="16"/>
                  <w:szCs w:val="16"/>
                  <w:lang w:val="en-US" w:eastAsia="ko-KR"/>
                </w:rPr>
                <w:t>6.101: R4-2001169</w:t>
              </w:r>
              <w:r w:rsidRPr="00F27D5A">
                <w:rPr>
                  <w:rFonts w:eastAsiaTheme="minorEastAsia" w:cs="Arial"/>
                  <w:sz w:val="16"/>
                  <w:szCs w:val="16"/>
                  <w:lang w:val="en-US" w:eastAsia="ko-KR"/>
                </w:rPr>
                <w:br/>
                <w:t>TR 36.716-03-02</w:t>
              </w:r>
            </w:ins>
          </w:p>
        </w:tc>
        <w:tc>
          <w:tcPr>
            <w:tcW w:w="987" w:type="dxa"/>
            <w:tcBorders>
              <w:top w:val="single" w:sz="4" w:space="0" w:color="auto"/>
              <w:left w:val="single" w:sz="4" w:space="0" w:color="auto"/>
              <w:bottom w:val="single" w:sz="4" w:space="0" w:color="auto"/>
              <w:right w:val="single" w:sz="4" w:space="0" w:color="auto"/>
            </w:tcBorders>
            <w:vAlign w:val="center"/>
          </w:tcPr>
          <w:p w:rsidR="0068370E" w:rsidRDefault="0068370E" w:rsidP="0068370E">
            <w:pPr>
              <w:pStyle w:val="TAL"/>
              <w:jc w:val="both"/>
              <w:rPr>
                <w:rFonts w:eastAsiaTheme="minorEastAsia" w:cs="Arial"/>
                <w:sz w:val="16"/>
                <w:szCs w:val="16"/>
                <w:lang w:eastAsia="ko-KR"/>
              </w:rPr>
            </w:pPr>
            <w:ins w:id="1926" w:author="박종근/선임연구원/미래기술센터 C&amp;M표준(연)5G무선통신표준Task(jong1.park@lge.com)" w:date="2020-03-10T14:09:00Z">
              <w:r>
                <w:rPr>
                  <w:rFonts w:eastAsiaTheme="minorEastAsia" w:cs="Arial"/>
                  <w:sz w:val="16"/>
                  <w:szCs w:val="16"/>
                  <w:lang w:eastAsia="ko-KR"/>
                </w:rPr>
                <w:t>Yes</w:t>
              </w:r>
            </w:ins>
            <w:del w:id="1927" w:author="박종근/선임연구원/미래기술센터 C&amp;M표준(연)5G무선통신표준Task(jong1.park@lge.com)" w:date="2020-03-10T14:09:00Z">
              <w:r w:rsidDel="005279B1">
                <w:rPr>
                  <w:rFonts w:eastAsiaTheme="minorEastAsia" w:cs="Arial" w:hint="eastAsia"/>
                  <w:sz w:val="16"/>
                  <w:szCs w:val="16"/>
                  <w:lang w:eastAsia="ko-KR"/>
                </w:rPr>
                <w:delText>No</w:delText>
              </w:r>
            </w:del>
          </w:p>
        </w:tc>
        <w:tc>
          <w:tcPr>
            <w:tcW w:w="987" w:type="dxa"/>
            <w:tcBorders>
              <w:top w:val="single" w:sz="4" w:space="0" w:color="auto"/>
              <w:left w:val="single" w:sz="4" w:space="0" w:color="auto"/>
              <w:bottom w:val="single" w:sz="4" w:space="0" w:color="auto"/>
              <w:right w:val="single" w:sz="4" w:space="0" w:color="auto"/>
            </w:tcBorders>
            <w:vAlign w:val="center"/>
          </w:tcPr>
          <w:p w:rsidR="0068370E" w:rsidRDefault="0068370E" w:rsidP="0068370E">
            <w:pPr>
              <w:pStyle w:val="TAL"/>
              <w:jc w:val="both"/>
              <w:rPr>
                <w:rFonts w:eastAsiaTheme="minorEastAsia" w:cs="Arial"/>
                <w:sz w:val="16"/>
                <w:szCs w:val="16"/>
                <w:lang w:eastAsia="ko-KR"/>
              </w:rPr>
            </w:pPr>
            <w:ins w:id="1928" w:author="박종근/선임연구원/미래기술센터 C&amp;M표준(연)5G무선통신표준Task(jong1.park@lge.com)" w:date="2020-03-10T14:09:00Z">
              <w:r>
                <w:rPr>
                  <w:rFonts w:eastAsiaTheme="minorEastAsia" w:cs="Arial"/>
                  <w:sz w:val="16"/>
                  <w:szCs w:val="16"/>
                  <w:lang w:eastAsia="ko-KR"/>
                </w:rPr>
                <w:t>Yes</w:t>
              </w:r>
            </w:ins>
            <w:del w:id="1929" w:author="박종근/선임연구원/미래기술센터 C&amp;M표준(연)5G무선통신표준Task(jong1.park@lge.com)" w:date="2020-03-10T14:09:00Z">
              <w:r w:rsidDel="005279B1">
                <w:rPr>
                  <w:rFonts w:eastAsiaTheme="minorEastAsia" w:cs="Arial" w:hint="eastAsia"/>
                  <w:sz w:val="16"/>
                  <w:szCs w:val="16"/>
                  <w:lang w:eastAsia="ko-KR"/>
                </w:rPr>
                <w:delText>No</w:delText>
              </w:r>
            </w:del>
          </w:p>
        </w:tc>
        <w:tc>
          <w:tcPr>
            <w:tcW w:w="1725" w:type="dxa"/>
            <w:tcBorders>
              <w:top w:val="single" w:sz="4" w:space="0" w:color="auto"/>
              <w:left w:val="single" w:sz="4" w:space="0" w:color="auto"/>
              <w:bottom w:val="single" w:sz="4" w:space="0" w:color="auto"/>
              <w:right w:val="single" w:sz="4" w:space="0" w:color="auto"/>
            </w:tcBorders>
            <w:vAlign w:val="center"/>
          </w:tcPr>
          <w:p w:rsidR="0068370E" w:rsidRDefault="0068370E" w:rsidP="0068370E">
            <w:pPr>
              <w:pStyle w:val="TAL"/>
              <w:jc w:val="both"/>
              <w:rPr>
                <w:rFonts w:eastAsiaTheme="minorEastAsia" w:cs="Arial"/>
                <w:color w:val="000000"/>
                <w:sz w:val="16"/>
                <w:szCs w:val="16"/>
                <w:lang w:eastAsia="ko-KR"/>
              </w:rPr>
            </w:pPr>
            <w:ins w:id="1930" w:author="박종근/선임연구원/미래기술센터 C&amp;M표준(연)5G무선통신표준Task(jong1.park@lge.com)" w:date="2020-03-10T14:09:00Z">
              <w:r>
                <w:rPr>
                  <w:rFonts w:eastAsiaTheme="minorEastAsia" w:cs="Arial"/>
                  <w:color w:val="000000"/>
                  <w:sz w:val="16"/>
                  <w:szCs w:val="16"/>
                  <w:lang w:eastAsia="ko-KR"/>
                </w:rPr>
                <w:t>None</w:t>
              </w:r>
            </w:ins>
            <w:del w:id="1931" w:author="박종근/선임연구원/미래기술센터 C&amp;M표준(연)5G무선통신표준Task(jong1.park@lge.com)" w:date="2020-03-10T14:09:00Z">
              <w:r w:rsidDel="005279B1">
                <w:rPr>
                  <w:rFonts w:eastAsiaTheme="minorEastAsia" w:cs="Arial" w:hint="eastAsia"/>
                  <w:color w:val="000000"/>
                  <w:sz w:val="16"/>
                  <w:szCs w:val="16"/>
                  <w:lang w:eastAsia="ko-KR"/>
                </w:rPr>
                <w:delText>Work</w:delText>
              </w:r>
              <w:r w:rsidDel="005279B1">
                <w:rPr>
                  <w:rFonts w:eastAsiaTheme="minorEastAsia" w:cs="Arial"/>
                  <w:color w:val="000000"/>
                  <w:sz w:val="16"/>
                  <w:szCs w:val="16"/>
                  <w:lang w:eastAsia="ko-KR"/>
                </w:rPr>
                <w:delText xml:space="preserve"> not started</w:delText>
              </w:r>
            </w:del>
          </w:p>
        </w:tc>
      </w:tr>
      <w:tr w:rsidR="0068370E" w:rsidTr="0068370E">
        <w:trPr>
          <w:cantSplit/>
          <w:trHeight w:val="159"/>
        </w:trPr>
        <w:tc>
          <w:tcPr>
            <w:tcW w:w="2057" w:type="dxa"/>
            <w:tcBorders>
              <w:top w:val="single" w:sz="4" w:space="0" w:color="auto"/>
              <w:left w:val="single" w:sz="4" w:space="0" w:color="auto"/>
              <w:bottom w:val="single" w:sz="4" w:space="0" w:color="auto"/>
              <w:right w:val="single" w:sz="4" w:space="0" w:color="auto"/>
            </w:tcBorders>
            <w:vAlign w:val="center"/>
          </w:tcPr>
          <w:p w:rsidR="0068370E" w:rsidRPr="00D420F9" w:rsidRDefault="0068370E" w:rsidP="0068370E">
            <w:pPr>
              <w:jc w:val="both"/>
              <w:rPr>
                <w:rFonts w:ascii="Arial" w:hAnsi="Arial" w:cs="Arial"/>
                <w:color w:val="000000"/>
                <w:sz w:val="16"/>
                <w:szCs w:val="16"/>
              </w:rPr>
            </w:pPr>
            <w:r w:rsidRPr="00D420F9">
              <w:rPr>
                <w:rFonts w:ascii="Arial" w:hAnsi="Arial" w:cs="Arial"/>
                <w:color w:val="000000"/>
                <w:sz w:val="16"/>
                <w:szCs w:val="16"/>
              </w:rPr>
              <w:t>4BDL_2A-5A-48D-66A-66A_2BUL_2A-5A_BCS0</w:t>
            </w:r>
          </w:p>
        </w:tc>
        <w:tc>
          <w:tcPr>
            <w:tcW w:w="624" w:type="dxa"/>
            <w:tcBorders>
              <w:top w:val="single" w:sz="4" w:space="0" w:color="auto"/>
              <w:left w:val="single" w:sz="4" w:space="0" w:color="auto"/>
              <w:bottom w:val="single" w:sz="4" w:space="0" w:color="auto"/>
              <w:right w:val="single" w:sz="4" w:space="0" w:color="auto"/>
            </w:tcBorders>
            <w:vAlign w:val="center"/>
          </w:tcPr>
          <w:p w:rsidR="0068370E" w:rsidRPr="00D420F9" w:rsidRDefault="0068370E" w:rsidP="0068370E">
            <w:pPr>
              <w:jc w:val="both"/>
              <w:rPr>
                <w:rFonts w:ascii="Arial" w:hAnsi="Arial" w:cs="Arial"/>
                <w:color w:val="000000"/>
                <w:sz w:val="16"/>
                <w:szCs w:val="16"/>
              </w:rPr>
            </w:pPr>
            <w:r w:rsidRPr="00D420F9">
              <w:rPr>
                <w:rFonts w:ascii="Arial" w:hAnsi="Arial" w:cs="Arial"/>
                <w:color w:val="000000"/>
                <w:sz w:val="16"/>
                <w:szCs w:val="16"/>
              </w:rPr>
              <w:t>Rel-11</w:t>
            </w:r>
          </w:p>
        </w:tc>
        <w:tc>
          <w:tcPr>
            <w:tcW w:w="2276" w:type="dxa"/>
            <w:tcBorders>
              <w:top w:val="single" w:sz="4" w:space="0" w:color="auto"/>
              <w:left w:val="single" w:sz="4" w:space="0" w:color="auto"/>
              <w:bottom w:val="single" w:sz="4" w:space="0" w:color="auto"/>
              <w:right w:val="single" w:sz="4" w:space="0" w:color="auto"/>
            </w:tcBorders>
            <w:vAlign w:val="center"/>
          </w:tcPr>
          <w:p w:rsidR="0068370E" w:rsidRPr="00D420F9" w:rsidRDefault="0068370E" w:rsidP="0068370E">
            <w:pPr>
              <w:pStyle w:val="H6"/>
              <w:jc w:val="both"/>
              <w:rPr>
                <w:rFonts w:cs="Arial"/>
                <w:color w:val="000000"/>
                <w:sz w:val="16"/>
                <w:szCs w:val="16"/>
              </w:rPr>
            </w:pPr>
            <w:r w:rsidRPr="00D420F9">
              <w:rPr>
                <w:rFonts w:cs="Arial"/>
                <w:color w:val="000000"/>
                <w:sz w:val="16"/>
                <w:szCs w:val="16"/>
              </w:rPr>
              <w:t>Zheng Zhao, Verizon</w:t>
            </w:r>
          </w:p>
        </w:tc>
        <w:tc>
          <w:tcPr>
            <w:tcW w:w="1538" w:type="dxa"/>
            <w:tcBorders>
              <w:top w:val="single" w:sz="4" w:space="0" w:color="auto"/>
              <w:left w:val="single" w:sz="4" w:space="0" w:color="auto"/>
              <w:bottom w:val="single" w:sz="4" w:space="0" w:color="auto"/>
              <w:right w:val="single" w:sz="4" w:space="0" w:color="auto"/>
            </w:tcBorders>
          </w:tcPr>
          <w:p w:rsidR="0068370E" w:rsidRDefault="0068370E" w:rsidP="0068370E">
            <w:pPr>
              <w:pStyle w:val="TAL"/>
              <w:rPr>
                <w:rFonts w:eastAsiaTheme="minorEastAsia" w:cs="Arial"/>
                <w:sz w:val="16"/>
                <w:szCs w:val="16"/>
                <w:lang w:val="en-US" w:eastAsia="ko-KR"/>
              </w:rPr>
            </w:pPr>
            <w:ins w:id="1932" w:author="박종근/선임연구원/미래기술센터 C&amp;M표준(연)5G무선통신표준Task(jong1.park@lge.com)" w:date="2020-03-10T14:09:00Z">
              <w:r w:rsidRPr="00F27D5A">
                <w:rPr>
                  <w:rFonts w:eastAsiaTheme="minorEastAsia" w:cs="Arial" w:hint="eastAsia"/>
                  <w:sz w:val="16"/>
                  <w:szCs w:val="16"/>
                  <w:lang w:val="en-US" w:eastAsia="ko-KR"/>
                </w:rPr>
                <w:t>3</w:t>
              </w:r>
              <w:r w:rsidRPr="00F27D5A">
                <w:rPr>
                  <w:rFonts w:eastAsiaTheme="minorEastAsia" w:cs="Arial"/>
                  <w:sz w:val="16"/>
                  <w:szCs w:val="16"/>
                  <w:lang w:val="en-US" w:eastAsia="ko-KR"/>
                </w:rPr>
                <w:t>6.101: R4-2001169</w:t>
              </w:r>
              <w:r w:rsidRPr="00F27D5A">
                <w:rPr>
                  <w:rFonts w:eastAsiaTheme="minorEastAsia" w:cs="Arial"/>
                  <w:sz w:val="16"/>
                  <w:szCs w:val="16"/>
                  <w:lang w:val="en-US" w:eastAsia="ko-KR"/>
                </w:rPr>
                <w:br/>
                <w:t>TR 36.716-03-02</w:t>
              </w:r>
            </w:ins>
          </w:p>
        </w:tc>
        <w:tc>
          <w:tcPr>
            <w:tcW w:w="987" w:type="dxa"/>
            <w:tcBorders>
              <w:top w:val="single" w:sz="4" w:space="0" w:color="auto"/>
              <w:left w:val="single" w:sz="4" w:space="0" w:color="auto"/>
              <w:bottom w:val="single" w:sz="4" w:space="0" w:color="auto"/>
              <w:right w:val="single" w:sz="4" w:space="0" w:color="auto"/>
            </w:tcBorders>
            <w:vAlign w:val="center"/>
          </w:tcPr>
          <w:p w:rsidR="0068370E" w:rsidRDefault="0068370E" w:rsidP="0068370E">
            <w:pPr>
              <w:pStyle w:val="TAL"/>
              <w:jc w:val="both"/>
              <w:rPr>
                <w:rFonts w:eastAsiaTheme="minorEastAsia" w:cs="Arial"/>
                <w:sz w:val="16"/>
                <w:szCs w:val="16"/>
                <w:lang w:eastAsia="ko-KR"/>
              </w:rPr>
            </w:pPr>
            <w:ins w:id="1933" w:author="박종근/선임연구원/미래기술센터 C&amp;M표준(연)5G무선통신표준Task(jong1.park@lge.com)" w:date="2020-03-10T14:09:00Z">
              <w:r>
                <w:rPr>
                  <w:rFonts w:eastAsiaTheme="minorEastAsia" w:cs="Arial"/>
                  <w:sz w:val="16"/>
                  <w:szCs w:val="16"/>
                  <w:lang w:eastAsia="ko-KR"/>
                </w:rPr>
                <w:t>Yes</w:t>
              </w:r>
            </w:ins>
            <w:del w:id="1934" w:author="박종근/선임연구원/미래기술센터 C&amp;M표준(연)5G무선통신표준Task(jong1.park@lge.com)" w:date="2020-03-10T14:09:00Z">
              <w:r w:rsidDel="005279B1">
                <w:rPr>
                  <w:rFonts w:eastAsiaTheme="minorEastAsia" w:cs="Arial" w:hint="eastAsia"/>
                  <w:sz w:val="16"/>
                  <w:szCs w:val="16"/>
                  <w:lang w:eastAsia="ko-KR"/>
                </w:rPr>
                <w:delText>No</w:delText>
              </w:r>
            </w:del>
          </w:p>
        </w:tc>
        <w:tc>
          <w:tcPr>
            <w:tcW w:w="987" w:type="dxa"/>
            <w:tcBorders>
              <w:top w:val="single" w:sz="4" w:space="0" w:color="auto"/>
              <w:left w:val="single" w:sz="4" w:space="0" w:color="auto"/>
              <w:bottom w:val="single" w:sz="4" w:space="0" w:color="auto"/>
              <w:right w:val="single" w:sz="4" w:space="0" w:color="auto"/>
            </w:tcBorders>
            <w:vAlign w:val="center"/>
          </w:tcPr>
          <w:p w:rsidR="0068370E" w:rsidRDefault="0068370E" w:rsidP="0068370E">
            <w:pPr>
              <w:pStyle w:val="TAL"/>
              <w:jc w:val="both"/>
              <w:rPr>
                <w:rFonts w:eastAsiaTheme="minorEastAsia" w:cs="Arial"/>
                <w:sz w:val="16"/>
                <w:szCs w:val="16"/>
                <w:lang w:eastAsia="ko-KR"/>
              </w:rPr>
            </w:pPr>
            <w:ins w:id="1935" w:author="박종근/선임연구원/미래기술센터 C&amp;M표준(연)5G무선통신표준Task(jong1.park@lge.com)" w:date="2020-03-10T14:09:00Z">
              <w:r>
                <w:rPr>
                  <w:rFonts w:eastAsiaTheme="minorEastAsia" w:cs="Arial"/>
                  <w:sz w:val="16"/>
                  <w:szCs w:val="16"/>
                  <w:lang w:eastAsia="ko-KR"/>
                </w:rPr>
                <w:t>Yes</w:t>
              </w:r>
            </w:ins>
            <w:del w:id="1936" w:author="박종근/선임연구원/미래기술센터 C&amp;M표준(연)5G무선통신표준Task(jong1.park@lge.com)" w:date="2020-03-10T14:09:00Z">
              <w:r w:rsidDel="005279B1">
                <w:rPr>
                  <w:rFonts w:eastAsiaTheme="minorEastAsia" w:cs="Arial" w:hint="eastAsia"/>
                  <w:sz w:val="16"/>
                  <w:szCs w:val="16"/>
                  <w:lang w:eastAsia="ko-KR"/>
                </w:rPr>
                <w:delText>No</w:delText>
              </w:r>
            </w:del>
          </w:p>
        </w:tc>
        <w:tc>
          <w:tcPr>
            <w:tcW w:w="1725" w:type="dxa"/>
            <w:tcBorders>
              <w:top w:val="single" w:sz="4" w:space="0" w:color="auto"/>
              <w:left w:val="single" w:sz="4" w:space="0" w:color="auto"/>
              <w:bottom w:val="single" w:sz="4" w:space="0" w:color="auto"/>
              <w:right w:val="single" w:sz="4" w:space="0" w:color="auto"/>
            </w:tcBorders>
            <w:vAlign w:val="center"/>
          </w:tcPr>
          <w:p w:rsidR="0068370E" w:rsidRDefault="0068370E" w:rsidP="0068370E">
            <w:pPr>
              <w:pStyle w:val="TAL"/>
              <w:jc w:val="both"/>
              <w:rPr>
                <w:rFonts w:eastAsiaTheme="minorEastAsia" w:cs="Arial"/>
                <w:color w:val="000000"/>
                <w:sz w:val="16"/>
                <w:szCs w:val="16"/>
                <w:lang w:eastAsia="ko-KR"/>
              </w:rPr>
            </w:pPr>
            <w:ins w:id="1937" w:author="박종근/선임연구원/미래기술센터 C&amp;M표준(연)5G무선통신표준Task(jong1.park@lge.com)" w:date="2020-03-10T14:09:00Z">
              <w:r>
                <w:rPr>
                  <w:rFonts w:eastAsiaTheme="minorEastAsia" w:cs="Arial"/>
                  <w:color w:val="000000"/>
                  <w:sz w:val="16"/>
                  <w:szCs w:val="16"/>
                  <w:lang w:eastAsia="ko-KR"/>
                </w:rPr>
                <w:t>None</w:t>
              </w:r>
            </w:ins>
            <w:del w:id="1938" w:author="박종근/선임연구원/미래기술센터 C&amp;M표준(연)5G무선통신표준Task(jong1.park@lge.com)" w:date="2020-03-10T14:09:00Z">
              <w:r w:rsidDel="005279B1">
                <w:rPr>
                  <w:rFonts w:eastAsiaTheme="minorEastAsia" w:cs="Arial" w:hint="eastAsia"/>
                  <w:color w:val="000000"/>
                  <w:sz w:val="16"/>
                  <w:szCs w:val="16"/>
                  <w:lang w:eastAsia="ko-KR"/>
                </w:rPr>
                <w:delText>Work</w:delText>
              </w:r>
              <w:r w:rsidDel="005279B1">
                <w:rPr>
                  <w:rFonts w:eastAsiaTheme="minorEastAsia" w:cs="Arial"/>
                  <w:color w:val="000000"/>
                  <w:sz w:val="16"/>
                  <w:szCs w:val="16"/>
                  <w:lang w:eastAsia="ko-KR"/>
                </w:rPr>
                <w:delText xml:space="preserve"> not started</w:delText>
              </w:r>
            </w:del>
          </w:p>
        </w:tc>
      </w:tr>
      <w:tr w:rsidR="000C6B77" w:rsidTr="0068370E">
        <w:trPr>
          <w:cantSplit/>
          <w:trHeight w:val="159"/>
          <w:ins w:id="1939" w:author="박종근/선임연구원/미래기술센터 C&amp;M표준(연)5G무선통신표준Task(jong1.park@lge.com)" w:date="2020-03-10T14:10:00Z"/>
        </w:trPr>
        <w:tc>
          <w:tcPr>
            <w:tcW w:w="2057" w:type="dxa"/>
            <w:tcBorders>
              <w:top w:val="single" w:sz="4" w:space="0" w:color="auto"/>
              <w:left w:val="single" w:sz="4" w:space="0" w:color="auto"/>
              <w:bottom w:val="single" w:sz="4" w:space="0" w:color="auto"/>
              <w:right w:val="single" w:sz="4" w:space="0" w:color="auto"/>
            </w:tcBorders>
            <w:vAlign w:val="center"/>
          </w:tcPr>
          <w:p w:rsidR="000C6B77" w:rsidRPr="000C6B77" w:rsidRDefault="000C6B77" w:rsidP="0068370E">
            <w:pPr>
              <w:jc w:val="both"/>
              <w:rPr>
                <w:ins w:id="1940" w:author="박종근/선임연구원/미래기술센터 C&amp;M표준(연)5G무선통신표준Task(jong1.park@lge.com)" w:date="2020-03-10T14:10:00Z"/>
                <w:rFonts w:ascii="Arial" w:eastAsiaTheme="minorEastAsia" w:hAnsi="Arial" w:cs="Arial"/>
                <w:color w:val="000000"/>
                <w:sz w:val="16"/>
                <w:szCs w:val="16"/>
                <w:lang w:eastAsia="ko-KR"/>
              </w:rPr>
            </w:pPr>
            <w:ins w:id="1941" w:author="박종근/선임연구원/미래기술센터 C&amp;M표준(연)5G무선통신표준Task(jong1.park@lge.com)" w:date="2020-03-10T14:10:00Z">
              <w:r>
                <w:rPr>
                  <w:rFonts w:ascii="Arial" w:eastAsiaTheme="minorEastAsia" w:hAnsi="Arial" w:cs="Arial" w:hint="eastAsia"/>
                  <w:color w:val="000000"/>
                  <w:sz w:val="16"/>
                  <w:szCs w:val="16"/>
                  <w:lang w:eastAsia="ko-KR"/>
                </w:rPr>
                <w:t>4B</w:t>
              </w:r>
              <w:r>
                <w:rPr>
                  <w:rFonts w:ascii="Arial" w:eastAsiaTheme="minorEastAsia" w:hAnsi="Arial" w:cs="Arial"/>
                  <w:color w:val="000000"/>
                  <w:sz w:val="16"/>
                  <w:szCs w:val="16"/>
                  <w:lang w:eastAsia="ko-KR"/>
                </w:rPr>
                <w:t>DL_2A-12A-30A-66A_2BUL_2A-12A_B</w:t>
              </w:r>
            </w:ins>
            <w:ins w:id="1942" w:author="박종근/선임연구원/미래기술센터 C&amp;M표준(연)5G무선통신표준Task(jong1.park@lge.com)" w:date="2020-03-10T14:11:00Z">
              <w:r>
                <w:rPr>
                  <w:rFonts w:ascii="Arial" w:eastAsiaTheme="minorEastAsia" w:hAnsi="Arial" w:cs="Arial"/>
                  <w:color w:val="000000"/>
                  <w:sz w:val="16"/>
                  <w:szCs w:val="16"/>
                  <w:lang w:eastAsia="ko-KR"/>
                </w:rPr>
                <w:t>CS0</w:t>
              </w:r>
            </w:ins>
          </w:p>
        </w:tc>
        <w:tc>
          <w:tcPr>
            <w:tcW w:w="624" w:type="dxa"/>
            <w:tcBorders>
              <w:top w:val="single" w:sz="4" w:space="0" w:color="auto"/>
              <w:left w:val="single" w:sz="4" w:space="0" w:color="auto"/>
              <w:bottom w:val="single" w:sz="4" w:space="0" w:color="auto"/>
              <w:right w:val="single" w:sz="4" w:space="0" w:color="auto"/>
            </w:tcBorders>
            <w:vAlign w:val="center"/>
          </w:tcPr>
          <w:p w:rsidR="000C6B77" w:rsidRPr="000C6B77" w:rsidRDefault="000C6B77" w:rsidP="0068370E">
            <w:pPr>
              <w:jc w:val="both"/>
              <w:rPr>
                <w:ins w:id="1943" w:author="박종근/선임연구원/미래기술센터 C&amp;M표준(연)5G무선통신표준Task(jong1.park@lge.com)" w:date="2020-03-10T14:10:00Z"/>
                <w:rFonts w:ascii="Arial" w:eastAsiaTheme="minorEastAsia" w:hAnsi="Arial" w:cs="Arial"/>
                <w:color w:val="000000"/>
                <w:sz w:val="16"/>
                <w:szCs w:val="16"/>
                <w:lang w:eastAsia="ko-KR"/>
              </w:rPr>
            </w:pPr>
            <w:ins w:id="1944" w:author="박종근/선임연구원/미래기술센터 C&amp;M표준(연)5G무선통신표준Task(jong1.park@lge.com)" w:date="2020-03-10T14:11:00Z">
              <w:r>
                <w:rPr>
                  <w:rFonts w:ascii="Arial" w:eastAsiaTheme="minorEastAsia" w:hAnsi="Arial" w:cs="Arial" w:hint="eastAsia"/>
                  <w:color w:val="000000"/>
                  <w:sz w:val="16"/>
                  <w:szCs w:val="16"/>
                  <w:lang w:eastAsia="ko-KR"/>
                </w:rPr>
                <w:t>Re</w:t>
              </w:r>
              <w:r>
                <w:rPr>
                  <w:rFonts w:ascii="Arial" w:eastAsiaTheme="minorEastAsia" w:hAnsi="Arial" w:cs="Arial"/>
                  <w:color w:val="000000"/>
                  <w:sz w:val="16"/>
                  <w:szCs w:val="16"/>
                  <w:lang w:eastAsia="ko-KR"/>
                </w:rPr>
                <w:t>l-11</w:t>
              </w:r>
            </w:ins>
          </w:p>
        </w:tc>
        <w:tc>
          <w:tcPr>
            <w:tcW w:w="2276" w:type="dxa"/>
            <w:tcBorders>
              <w:top w:val="single" w:sz="4" w:space="0" w:color="auto"/>
              <w:left w:val="single" w:sz="4" w:space="0" w:color="auto"/>
              <w:bottom w:val="single" w:sz="4" w:space="0" w:color="auto"/>
              <w:right w:val="single" w:sz="4" w:space="0" w:color="auto"/>
            </w:tcBorders>
            <w:vAlign w:val="center"/>
          </w:tcPr>
          <w:p w:rsidR="000C6B77" w:rsidRPr="000C6B77" w:rsidRDefault="000C6B77" w:rsidP="0068370E">
            <w:pPr>
              <w:pStyle w:val="H6"/>
              <w:jc w:val="both"/>
              <w:rPr>
                <w:ins w:id="1945" w:author="박종근/선임연구원/미래기술센터 C&amp;M표준(연)5G무선통신표준Task(jong1.park@lge.com)" w:date="2020-03-10T14:10:00Z"/>
                <w:rFonts w:eastAsiaTheme="minorEastAsia" w:cs="Arial"/>
                <w:color w:val="000000"/>
                <w:sz w:val="16"/>
                <w:szCs w:val="16"/>
                <w:lang w:eastAsia="ko-KR"/>
              </w:rPr>
            </w:pPr>
            <w:ins w:id="1946" w:author="박종근/선임연구원/미래기술센터 C&amp;M표준(연)5G무선통신표준Task(jong1.park@lge.com)" w:date="2020-03-10T14:11:00Z">
              <w:r>
                <w:rPr>
                  <w:rFonts w:eastAsiaTheme="minorEastAsia" w:cs="Arial" w:hint="eastAsia"/>
                  <w:color w:val="000000"/>
                  <w:sz w:val="16"/>
                  <w:szCs w:val="16"/>
                  <w:lang w:eastAsia="ko-KR"/>
                </w:rPr>
                <w:t>Ma</w:t>
              </w:r>
              <w:r>
                <w:rPr>
                  <w:rFonts w:eastAsiaTheme="minorEastAsia" w:cs="Arial"/>
                  <w:color w:val="000000"/>
                  <w:sz w:val="16"/>
                  <w:szCs w:val="16"/>
                  <w:lang w:eastAsia="ko-KR"/>
                </w:rPr>
                <w:t>rc Grant, AT&amp;T</w:t>
              </w:r>
            </w:ins>
          </w:p>
        </w:tc>
        <w:tc>
          <w:tcPr>
            <w:tcW w:w="1538" w:type="dxa"/>
            <w:tcBorders>
              <w:top w:val="single" w:sz="4" w:space="0" w:color="auto"/>
              <w:left w:val="single" w:sz="4" w:space="0" w:color="auto"/>
              <w:bottom w:val="single" w:sz="4" w:space="0" w:color="auto"/>
              <w:right w:val="single" w:sz="4" w:space="0" w:color="auto"/>
            </w:tcBorders>
          </w:tcPr>
          <w:p w:rsidR="000C6B77" w:rsidRPr="00F27D5A" w:rsidRDefault="000C6B77" w:rsidP="0068370E">
            <w:pPr>
              <w:pStyle w:val="TAL"/>
              <w:rPr>
                <w:ins w:id="1947" w:author="박종근/선임연구원/미래기술센터 C&amp;M표준(연)5G무선통신표준Task(jong1.park@lge.com)" w:date="2020-03-10T14:10:00Z"/>
                <w:rFonts w:eastAsiaTheme="minorEastAsia" w:cs="Arial"/>
                <w:sz w:val="16"/>
                <w:szCs w:val="16"/>
                <w:lang w:val="en-US" w:eastAsia="ko-KR"/>
              </w:rPr>
            </w:pPr>
          </w:p>
        </w:tc>
        <w:tc>
          <w:tcPr>
            <w:tcW w:w="987" w:type="dxa"/>
            <w:tcBorders>
              <w:top w:val="single" w:sz="4" w:space="0" w:color="auto"/>
              <w:left w:val="single" w:sz="4" w:space="0" w:color="auto"/>
              <w:bottom w:val="single" w:sz="4" w:space="0" w:color="auto"/>
              <w:right w:val="single" w:sz="4" w:space="0" w:color="auto"/>
            </w:tcBorders>
            <w:vAlign w:val="center"/>
          </w:tcPr>
          <w:p w:rsidR="000C6B77" w:rsidRDefault="000C6B77" w:rsidP="0068370E">
            <w:pPr>
              <w:pStyle w:val="TAL"/>
              <w:jc w:val="both"/>
              <w:rPr>
                <w:ins w:id="1948" w:author="박종근/선임연구원/미래기술센터 C&amp;M표준(연)5G무선통신표준Task(jong1.park@lge.com)" w:date="2020-03-10T14:10:00Z"/>
                <w:rFonts w:eastAsiaTheme="minorEastAsia" w:cs="Arial"/>
                <w:sz w:val="16"/>
                <w:szCs w:val="16"/>
                <w:lang w:eastAsia="ko-KR"/>
              </w:rPr>
            </w:pPr>
            <w:ins w:id="1949" w:author="박종근/선임연구원/미래기술센터 C&amp;M표준(연)5G무선통신표준Task(jong1.park@lge.com)" w:date="2020-03-10T14:11:00Z">
              <w:r>
                <w:rPr>
                  <w:rFonts w:eastAsiaTheme="minorEastAsia" w:cs="Arial" w:hint="eastAsia"/>
                  <w:sz w:val="16"/>
                  <w:szCs w:val="16"/>
                  <w:lang w:eastAsia="ko-KR"/>
                </w:rPr>
                <w:t>N</w:t>
              </w:r>
              <w:r>
                <w:rPr>
                  <w:rFonts w:eastAsiaTheme="minorEastAsia" w:cs="Arial"/>
                  <w:sz w:val="16"/>
                  <w:szCs w:val="16"/>
                  <w:lang w:eastAsia="ko-KR"/>
                </w:rPr>
                <w:t>o</w:t>
              </w:r>
            </w:ins>
          </w:p>
        </w:tc>
        <w:tc>
          <w:tcPr>
            <w:tcW w:w="987" w:type="dxa"/>
            <w:tcBorders>
              <w:top w:val="single" w:sz="4" w:space="0" w:color="auto"/>
              <w:left w:val="single" w:sz="4" w:space="0" w:color="auto"/>
              <w:bottom w:val="single" w:sz="4" w:space="0" w:color="auto"/>
              <w:right w:val="single" w:sz="4" w:space="0" w:color="auto"/>
            </w:tcBorders>
            <w:vAlign w:val="center"/>
          </w:tcPr>
          <w:p w:rsidR="000C6B77" w:rsidRDefault="000C6B77" w:rsidP="0068370E">
            <w:pPr>
              <w:pStyle w:val="TAL"/>
              <w:jc w:val="both"/>
              <w:rPr>
                <w:ins w:id="1950" w:author="박종근/선임연구원/미래기술센터 C&amp;M표준(연)5G무선통신표준Task(jong1.park@lge.com)" w:date="2020-03-10T14:10:00Z"/>
                <w:rFonts w:eastAsiaTheme="minorEastAsia" w:cs="Arial"/>
                <w:sz w:val="16"/>
                <w:szCs w:val="16"/>
                <w:lang w:eastAsia="ko-KR"/>
              </w:rPr>
            </w:pPr>
            <w:ins w:id="1951" w:author="박종근/선임연구원/미래기술센터 C&amp;M표준(연)5G무선통신표준Task(jong1.park@lge.com)" w:date="2020-03-10T14:11:00Z">
              <w:r>
                <w:rPr>
                  <w:rFonts w:eastAsiaTheme="minorEastAsia" w:cs="Arial" w:hint="eastAsia"/>
                  <w:sz w:val="16"/>
                  <w:szCs w:val="16"/>
                  <w:lang w:eastAsia="ko-KR"/>
                </w:rPr>
                <w:t>No</w:t>
              </w:r>
            </w:ins>
          </w:p>
        </w:tc>
        <w:tc>
          <w:tcPr>
            <w:tcW w:w="1725" w:type="dxa"/>
            <w:tcBorders>
              <w:top w:val="single" w:sz="4" w:space="0" w:color="auto"/>
              <w:left w:val="single" w:sz="4" w:space="0" w:color="auto"/>
              <w:bottom w:val="single" w:sz="4" w:space="0" w:color="auto"/>
              <w:right w:val="single" w:sz="4" w:space="0" w:color="auto"/>
            </w:tcBorders>
            <w:vAlign w:val="center"/>
          </w:tcPr>
          <w:p w:rsidR="000C6B77" w:rsidRDefault="000C6B77" w:rsidP="0068370E">
            <w:pPr>
              <w:pStyle w:val="TAL"/>
              <w:jc w:val="both"/>
              <w:rPr>
                <w:ins w:id="1952" w:author="박종근/선임연구원/미래기술센터 C&amp;M표준(연)5G무선통신표준Task(jong1.park@lge.com)" w:date="2020-03-10T14:10:00Z"/>
                <w:rFonts w:eastAsiaTheme="minorEastAsia" w:cs="Arial"/>
                <w:color w:val="000000"/>
                <w:sz w:val="16"/>
                <w:szCs w:val="16"/>
                <w:lang w:eastAsia="ko-KR"/>
              </w:rPr>
            </w:pPr>
            <w:ins w:id="1953" w:author="박종근/선임연구원/미래기술센터 C&amp;M표준(연)5G무선통신표준Task(jong1.park@lge.com)" w:date="2020-03-10T14:11:00Z">
              <w:r>
                <w:rPr>
                  <w:rFonts w:eastAsiaTheme="minorEastAsia" w:cs="Arial" w:hint="eastAsia"/>
                  <w:color w:val="000000"/>
                  <w:sz w:val="16"/>
                  <w:szCs w:val="16"/>
                  <w:lang w:eastAsia="ko-KR"/>
                </w:rPr>
                <w:t>Wor</w:t>
              </w:r>
              <w:r>
                <w:rPr>
                  <w:rFonts w:eastAsiaTheme="minorEastAsia" w:cs="Arial"/>
                  <w:color w:val="000000"/>
                  <w:sz w:val="16"/>
                  <w:szCs w:val="16"/>
                  <w:lang w:eastAsia="ko-KR"/>
                </w:rPr>
                <w:t>k not started</w:t>
              </w:r>
            </w:ins>
          </w:p>
        </w:tc>
      </w:tr>
      <w:tr w:rsidR="000C6B77" w:rsidTr="0068370E">
        <w:trPr>
          <w:cantSplit/>
          <w:trHeight w:val="159"/>
          <w:ins w:id="1954" w:author="박종근/선임연구원/미래기술센터 C&amp;M표준(연)5G무선통신표준Task(jong1.park@lge.com)" w:date="2020-03-10T14:10:00Z"/>
        </w:trPr>
        <w:tc>
          <w:tcPr>
            <w:tcW w:w="2057" w:type="dxa"/>
            <w:tcBorders>
              <w:top w:val="single" w:sz="4" w:space="0" w:color="auto"/>
              <w:left w:val="single" w:sz="4" w:space="0" w:color="auto"/>
              <w:bottom w:val="single" w:sz="4" w:space="0" w:color="auto"/>
              <w:right w:val="single" w:sz="4" w:space="0" w:color="auto"/>
            </w:tcBorders>
            <w:vAlign w:val="center"/>
          </w:tcPr>
          <w:p w:rsidR="000C6B77" w:rsidRPr="00D420F9" w:rsidRDefault="000C6B77" w:rsidP="000C6B77">
            <w:pPr>
              <w:jc w:val="both"/>
              <w:rPr>
                <w:ins w:id="1955" w:author="박종근/선임연구원/미래기술센터 C&amp;M표준(연)5G무선통신표준Task(jong1.park@lge.com)" w:date="2020-03-10T14:10:00Z"/>
                <w:rFonts w:ascii="Arial" w:hAnsi="Arial" w:cs="Arial"/>
                <w:color w:val="000000"/>
                <w:sz w:val="16"/>
                <w:szCs w:val="16"/>
              </w:rPr>
            </w:pPr>
            <w:ins w:id="1956" w:author="박종근/선임연구원/미래기술센터 C&amp;M표준(연)5G무선통신표준Task(jong1.park@lge.com)" w:date="2020-03-10T14:11:00Z">
              <w:r>
                <w:rPr>
                  <w:rFonts w:ascii="Arial" w:eastAsiaTheme="minorEastAsia" w:hAnsi="Arial" w:cs="Arial" w:hint="eastAsia"/>
                  <w:color w:val="000000"/>
                  <w:sz w:val="16"/>
                  <w:szCs w:val="16"/>
                  <w:lang w:eastAsia="ko-KR"/>
                </w:rPr>
                <w:t>4B</w:t>
              </w:r>
              <w:r>
                <w:rPr>
                  <w:rFonts w:ascii="Arial" w:eastAsiaTheme="minorEastAsia" w:hAnsi="Arial" w:cs="Arial"/>
                  <w:color w:val="000000"/>
                  <w:sz w:val="16"/>
                  <w:szCs w:val="16"/>
                  <w:lang w:eastAsia="ko-KR"/>
                </w:rPr>
                <w:t>DL_2A-12A-30A-66A_2BUL_2A-30A_BCS0</w:t>
              </w:r>
            </w:ins>
          </w:p>
        </w:tc>
        <w:tc>
          <w:tcPr>
            <w:tcW w:w="624" w:type="dxa"/>
            <w:tcBorders>
              <w:top w:val="single" w:sz="4" w:space="0" w:color="auto"/>
              <w:left w:val="single" w:sz="4" w:space="0" w:color="auto"/>
              <w:bottom w:val="single" w:sz="4" w:space="0" w:color="auto"/>
              <w:right w:val="single" w:sz="4" w:space="0" w:color="auto"/>
            </w:tcBorders>
            <w:vAlign w:val="center"/>
          </w:tcPr>
          <w:p w:rsidR="000C6B77" w:rsidRPr="00D420F9" w:rsidRDefault="000C6B77" w:rsidP="000C6B77">
            <w:pPr>
              <w:jc w:val="both"/>
              <w:rPr>
                <w:ins w:id="1957" w:author="박종근/선임연구원/미래기술센터 C&amp;M표준(연)5G무선통신표준Task(jong1.park@lge.com)" w:date="2020-03-10T14:10:00Z"/>
                <w:rFonts w:ascii="Arial" w:hAnsi="Arial" w:cs="Arial"/>
                <w:color w:val="000000"/>
                <w:sz w:val="16"/>
                <w:szCs w:val="16"/>
              </w:rPr>
            </w:pPr>
            <w:ins w:id="1958" w:author="박종근/선임연구원/미래기술센터 C&amp;M표준(연)5G무선통신표준Task(jong1.park@lge.com)" w:date="2020-03-10T14:11:00Z">
              <w:r>
                <w:rPr>
                  <w:rFonts w:ascii="Arial" w:eastAsiaTheme="minorEastAsia" w:hAnsi="Arial" w:cs="Arial" w:hint="eastAsia"/>
                  <w:color w:val="000000"/>
                  <w:sz w:val="16"/>
                  <w:szCs w:val="16"/>
                  <w:lang w:eastAsia="ko-KR"/>
                </w:rPr>
                <w:t>Re</w:t>
              </w:r>
              <w:r>
                <w:rPr>
                  <w:rFonts w:ascii="Arial" w:eastAsiaTheme="minorEastAsia" w:hAnsi="Arial" w:cs="Arial"/>
                  <w:color w:val="000000"/>
                  <w:sz w:val="16"/>
                  <w:szCs w:val="16"/>
                  <w:lang w:eastAsia="ko-KR"/>
                </w:rPr>
                <w:t>l-11</w:t>
              </w:r>
            </w:ins>
          </w:p>
        </w:tc>
        <w:tc>
          <w:tcPr>
            <w:tcW w:w="2276" w:type="dxa"/>
            <w:tcBorders>
              <w:top w:val="single" w:sz="4" w:space="0" w:color="auto"/>
              <w:left w:val="single" w:sz="4" w:space="0" w:color="auto"/>
              <w:bottom w:val="single" w:sz="4" w:space="0" w:color="auto"/>
              <w:right w:val="single" w:sz="4" w:space="0" w:color="auto"/>
            </w:tcBorders>
            <w:vAlign w:val="center"/>
          </w:tcPr>
          <w:p w:rsidR="000C6B77" w:rsidRPr="00D420F9" w:rsidRDefault="000C6B77" w:rsidP="000C6B77">
            <w:pPr>
              <w:pStyle w:val="H6"/>
              <w:jc w:val="both"/>
              <w:rPr>
                <w:ins w:id="1959" w:author="박종근/선임연구원/미래기술센터 C&amp;M표준(연)5G무선통신표준Task(jong1.park@lge.com)" w:date="2020-03-10T14:10:00Z"/>
                <w:rFonts w:cs="Arial"/>
                <w:color w:val="000000"/>
                <w:sz w:val="16"/>
                <w:szCs w:val="16"/>
              </w:rPr>
            </w:pPr>
            <w:ins w:id="1960" w:author="박종근/선임연구원/미래기술센터 C&amp;M표준(연)5G무선통신표준Task(jong1.park@lge.com)" w:date="2020-03-10T14:11:00Z">
              <w:r>
                <w:rPr>
                  <w:rFonts w:eastAsiaTheme="minorEastAsia" w:cs="Arial" w:hint="eastAsia"/>
                  <w:color w:val="000000"/>
                  <w:sz w:val="16"/>
                  <w:szCs w:val="16"/>
                  <w:lang w:eastAsia="ko-KR"/>
                </w:rPr>
                <w:t>Ma</w:t>
              </w:r>
              <w:r>
                <w:rPr>
                  <w:rFonts w:eastAsiaTheme="minorEastAsia" w:cs="Arial"/>
                  <w:color w:val="000000"/>
                  <w:sz w:val="16"/>
                  <w:szCs w:val="16"/>
                  <w:lang w:eastAsia="ko-KR"/>
                </w:rPr>
                <w:t>rc Grant, AT&amp;T</w:t>
              </w:r>
            </w:ins>
          </w:p>
        </w:tc>
        <w:tc>
          <w:tcPr>
            <w:tcW w:w="1538" w:type="dxa"/>
            <w:tcBorders>
              <w:top w:val="single" w:sz="4" w:space="0" w:color="auto"/>
              <w:left w:val="single" w:sz="4" w:space="0" w:color="auto"/>
              <w:bottom w:val="single" w:sz="4" w:space="0" w:color="auto"/>
              <w:right w:val="single" w:sz="4" w:space="0" w:color="auto"/>
            </w:tcBorders>
          </w:tcPr>
          <w:p w:rsidR="000C6B77" w:rsidRPr="00F27D5A" w:rsidRDefault="000C6B77" w:rsidP="000C6B77">
            <w:pPr>
              <w:pStyle w:val="TAL"/>
              <w:rPr>
                <w:ins w:id="1961" w:author="박종근/선임연구원/미래기술센터 C&amp;M표준(연)5G무선통신표준Task(jong1.park@lge.com)" w:date="2020-03-10T14:10:00Z"/>
                <w:rFonts w:eastAsiaTheme="minorEastAsia" w:cs="Arial"/>
                <w:sz w:val="16"/>
                <w:szCs w:val="16"/>
                <w:lang w:val="en-US" w:eastAsia="ko-KR"/>
              </w:rPr>
            </w:pPr>
          </w:p>
        </w:tc>
        <w:tc>
          <w:tcPr>
            <w:tcW w:w="987" w:type="dxa"/>
            <w:tcBorders>
              <w:top w:val="single" w:sz="4" w:space="0" w:color="auto"/>
              <w:left w:val="single" w:sz="4" w:space="0" w:color="auto"/>
              <w:bottom w:val="single" w:sz="4" w:space="0" w:color="auto"/>
              <w:right w:val="single" w:sz="4" w:space="0" w:color="auto"/>
            </w:tcBorders>
            <w:vAlign w:val="center"/>
          </w:tcPr>
          <w:p w:rsidR="000C6B77" w:rsidRDefault="000C6B77" w:rsidP="000C6B77">
            <w:pPr>
              <w:pStyle w:val="TAL"/>
              <w:jc w:val="both"/>
              <w:rPr>
                <w:ins w:id="1962" w:author="박종근/선임연구원/미래기술센터 C&amp;M표준(연)5G무선통신표준Task(jong1.park@lge.com)" w:date="2020-03-10T14:10:00Z"/>
                <w:rFonts w:eastAsiaTheme="minorEastAsia" w:cs="Arial"/>
                <w:sz w:val="16"/>
                <w:szCs w:val="16"/>
                <w:lang w:eastAsia="ko-KR"/>
              </w:rPr>
            </w:pPr>
            <w:ins w:id="1963" w:author="박종근/선임연구원/미래기술센터 C&amp;M표준(연)5G무선통신표준Task(jong1.park@lge.com)" w:date="2020-03-10T14:11:00Z">
              <w:r>
                <w:rPr>
                  <w:rFonts w:eastAsiaTheme="minorEastAsia" w:cs="Arial" w:hint="eastAsia"/>
                  <w:sz w:val="16"/>
                  <w:szCs w:val="16"/>
                  <w:lang w:eastAsia="ko-KR"/>
                </w:rPr>
                <w:t>N</w:t>
              </w:r>
              <w:r>
                <w:rPr>
                  <w:rFonts w:eastAsiaTheme="minorEastAsia" w:cs="Arial"/>
                  <w:sz w:val="16"/>
                  <w:szCs w:val="16"/>
                  <w:lang w:eastAsia="ko-KR"/>
                </w:rPr>
                <w:t>o</w:t>
              </w:r>
            </w:ins>
          </w:p>
        </w:tc>
        <w:tc>
          <w:tcPr>
            <w:tcW w:w="987" w:type="dxa"/>
            <w:tcBorders>
              <w:top w:val="single" w:sz="4" w:space="0" w:color="auto"/>
              <w:left w:val="single" w:sz="4" w:space="0" w:color="auto"/>
              <w:bottom w:val="single" w:sz="4" w:space="0" w:color="auto"/>
              <w:right w:val="single" w:sz="4" w:space="0" w:color="auto"/>
            </w:tcBorders>
            <w:vAlign w:val="center"/>
          </w:tcPr>
          <w:p w:rsidR="000C6B77" w:rsidRDefault="000C6B77" w:rsidP="000C6B77">
            <w:pPr>
              <w:pStyle w:val="TAL"/>
              <w:jc w:val="both"/>
              <w:rPr>
                <w:ins w:id="1964" w:author="박종근/선임연구원/미래기술센터 C&amp;M표준(연)5G무선통신표준Task(jong1.park@lge.com)" w:date="2020-03-10T14:10:00Z"/>
                <w:rFonts w:eastAsiaTheme="minorEastAsia" w:cs="Arial"/>
                <w:sz w:val="16"/>
                <w:szCs w:val="16"/>
                <w:lang w:eastAsia="ko-KR"/>
              </w:rPr>
            </w:pPr>
            <w:ins w:id="1965" w:author="박종근/선임연구원/미래기술센터 C&amp;M표준(연)5G무선통신표준Task(jong1.park@lge.com)" w:date="2020-03-10T14:11:00Z">
              <w:r>
                <w:rPr>
                  <w:rFonts w:eastAsiaTheme="minorEastAsia" w:cs="Arial" w:hint="eastAsia"/>
                  <w:sz w:val="16"/>
                  <w:szCs w:val="16"/>
                  <w:lang w:eastAsia="ko-KR"/>
                </w:rPr>
                <w:t>No</w:t>
              </w:r>
            </w:ins>
          </w:p>
        </w:tc>
        <w:tc>
          <w:tcPr>
            <w:tcW w:w="1725" w:type="dxa"/>
            <w:tcBorders>
              <w:top w:val="single" w:sz="4" w:space="0" w:color="auto"/>
              <w:left w:val="single" w:sz="4" w:space="0" w:color="auto"/>
              <w:bottom w:val="single" w:sz="4" w:space="0" w:color="auto"/>
              <w:right w:val="single" w:sz="4" w:space="0" w:color="auto"/>
            </w:tcBorders>
            <w:vAlign w:val="center"/>
          </w:tcPr>
          <w:p w:rsidR="000C6B77" w:rsidRDefault="000C6B77" w:rsidP="000C6B77">
            <w:pPr>
              <w:pStyle w:val="TAL"/>
              <w:jc w:val="both"/>
              <w:rPr>
                <w:ins w:id="1966" w:author="박종근/선임연구원/미래기술센터 C&amp;M표준(연)5G무선통신표준Task(jong1.park@lge.com)" w:date="2020-03-10T14:10:00Z"/>
                <w:rFonts w:eastAsiaTheme="minorEastAsia" w:cs="Arial"/>
                <w:color w:val="000000"/>
                <w:sz w:val="16"/>
                <w:szCs w:val="16"/>
                <w:lang w:eastAsia="ko-KR"/>
              </w:rPr>
            </w:pPr>
            <w:ins w:id="1967" w:author="박종근/선임연구원/미래기술센터 C&amp;M표준(연)5G무선통신표준Task(jong1.park@lge.com)" w:date="2020-03-10T14:11:00Z">
              <w:r>
                <w:rPr>
                  <w:rFonts w:eastAsiaTheme="minorEastAsia" w:cs="Arial" w:hint="eastAsia"/>
                  <w:color w:val="000000"/>
                  <w:sz w:val="16"/>
                  <w:szCs w:val="16"/>
                  <w:lang w:eastAsia="ko-KR"/>
                </w:rPr>
                <w:t>Wor</w:t>
              </w:r>
              <w:r>
                <w:rPr>
                  <w:rFonts w:eastAsiaTheme="minorEastAsia" w:cs="Arial"/>
                  <w:color w:val="000000"/>
                  <w:sz w:val="16"/>
                  <w:szCs w:val="16"/>
                  <w:lang w:eastAsia="ko-KR"/>
                </w:rPr>
                <w:t>k not started</w:t>
              </w:r>
            </w:ins>
          </w:p>
        </w:tc>
      </w:tr>
      <w:tr w:rsidR="000C6B77" w:rsidTr="0068370E">
        <w:trPr>
          <w:cantSplit/>
          <w:trHeight w:val="159"/>
          <w:ins w:id="1968" w:author="박종근/선임연구원/미래기술센터 C&amp;M표준(연)5G무선통신표준Task(jong1.park@lge.com)" w:date="2020-03-10T14:10:00Z"/>
        </w:trPr>
        <w:tc>
          <w:tcPr>
            <w:tcW w:w="2057" w:type="dxa"/>
            <w:tcBorders>
              <w:top w:val="single" w:sz="4" w:space="0" w:color="auto"/>
              <w:left w:val="single" w:sz="4" w:space="0" w:color="auto"/>
              <w:bottom w:val="single" w:sz="4" w:space="0" w:color="auto"/>
              <w:right w:val="single" w:sz="4" w:space="0" w:color="auto"/>
            </w:tcBorders>
            <w:vAlign w:val="center"/>
          </w:tcPr>
          <w:p w:rsidR="000C6B77" w:rsidRPr="00D420F9" w:rsidRDefault="000C6B77" w:rsidP="000C6B77">
            <w:pPr>
              <w:jc w:val="both"/>
              <w:rPr>
                <w:ins w:id="1969" w:author="박종근/선임연구원/미래기술센터 C&amp;M표준(연)5G무선통신표준Task(jong1.park@lge.com)" w:date="2020-03-10T14:10:00Z"/>
                <w:rFonts w:ascii="Arial" w:hAnsi="Arial" w:cs="Arial"/>
                <w:color w:val="000000"/>
                <w:sz w:val="16"/>
                <w:szCs w:val="16"/>
              </w:rPr>
            </w:pPr>
            <w:ins w:id="1970" w:author="박종근/선임연구원/미래기술센터 C&amp;M표준(연)5G무선통신표준Task(jong1.park@lge.com)" w:date="2020-03-10T14:11:00Z">
              <w:r>
                <w:rPr>
                  <w:rFonts w:ascii="Arial" w:eastAsiaTheme="minorEastAsia" w:hAnsi="Arial" w:cs="Arial" w:hint="eastAsia"/>
                  <w:color w:val="000000"/>
                  <w:sz w:val="16"/>
                  <w:szCs w:val="16"/>
                  <w:lang w:eastAsia="ko-KR"/>
                </w:rPr>
                <w:t>4B</w:t>
              </w:r>
              <w:r>
                <w:rPr>
                  <w:rFonts w:ascii="Arial" w:eastAsiaTheme="minorEastAsia" w:hAnsi="Arial" w:cs="Arial"/>
                  <w:color w:val="000000"/>
                  <w:sz w:val="16"/>
                  <w:szCs w:val="16"/>
                  <w:lang w:eastAsia="ko-KR"/>
                </w:rPr>
                <w:t>DL_2A-12A-30A-66A_2BUL_2A-66A_BCS0</w:t>
              </w:r>
            </w:ins>
          </w:p>
        </w:tc>
        <w:tc>
          <w:tcPr>
            <w:tcW w:w="624" w:type="dxa"/>
            <w:tcBorders>
              <w:top w:val="single" w:sz="4" w:space="0" w:color="auto"/>
              <w:left w:val="single" w:sz="4" w:space="0" w:color="auto"/>
              <w:bottom w:val="single" w:sz="4" w:space="0" w:color="auto"/>
              <w:right w:val="single" w:sz="4" w:space="0" w:color="auto"/>
            </w:tcBorders>
            <w:vAlign w:val="center"/>
          </w:tcPr>
          <w:p w:rsidR="000C6B77" w:rsidRPr="00D420F9" w:rsidRDefault="000C6B77" w:rsidP="000C6B77">
            <w:pPr>
              <w:jc w:val="both"/>
              <w:rPr>
                <w:ins w:id="1971" w:author="박종근/선임연구원/미래기술센터 C&amp;M표준(연)5G무선통신표준Task(jong1.park@lge.com)" w:date="2020-03-10T14:10:00Z"/>
                <w:rFonts w:ascii="Arial" w:hAnsi="Arial" w:cs="Arial"/>
                <w:color w:val="000000"/>
                <w:sz w:val="16"/>
                <w:szCs w:val="16"/>
              </w:rPr>
            </w:pPr>
            <w:ins w:id="1972" w:author="박종근/선임연구원/미래기술센터 C&amp;M표준(연)5G무선통신표준Task(jong1.park@lge.com)" w:date="2020-03-10T14:11:00Z">
              <w:r>
                <w:rPr>
                  <w:rFonts w:ascii="Arial" w:eastAsiaTheme="minorEastAsia" w:hAnsi="Arial" w:cs="Arial" w:hint="eastAsia"/>
                  <w:color w:val="000000"/>
                  <w:sz w:val="16"/>
                  <w:szCs w:val="16"/>
                  <w:lang w:eastAsia="ko-KR"/>
                </w:rPr>
                <w:t>Re</w:t>
              </w:r>
              <w:r>
                <w:rPr>
                  <w:rFonts w:ascii="Arial" w:eastAsiaTheme="minorEastAsia" w:hAnsi="Arial" w:cs="Arial"/>
                  <w:color w:val="000000"/>
                  <w:sz w:val="16"/>
                  <w:szCs w:val="16"/>
                  <w:lang w:eastAsia="ko-KR"/>
                </w:rPr>
                <w:t>l-11</w:t>
              </w:r>
            </w:ins>
          </w:p>
        </w:tc>
        <w:tc>
          <w:tcPr>
            <w:tcW w:w="2276" w:type="dxa"/>
            <w:tcBorders>
              <w:top w:val="single" w:sz="4" w:space="0" w:color="auto"/>
              <w:left w:val="single" w:sz="4" w:space="0" w:color="auto"/>
              <w:bottom w:val="single" w:sz="4" w:space="0" w:color="auto"/>
              <w:right w:val="single" w:sz="4" w:space="0" w:color="auto"/>
            </w:tcBorders>
            <w:vAlign w:val="center"/>
          </w:tcPr>
          <w:p w:rsidR="000C6B77" w:rsidRPr="00D420F9" w:rsidRDefault="000C6B77" w:rsidP="000C6B77">
            <w:pPr>
              <w:pStyle w:val="H6"/>
              <w:jc w:val="both"/>
              <w:rPr>
                <w:ins w:id="1973" w:author="박종근/선임연구원/미래기술센터 C&amp;M표준(연)5G무선통신표준Task(jong1.park@lge.com)" w:date="2020-03-10T14:10:00Z"/>
                <w:rFonts w:cs="Arial"/>
                <w:color w:val="000000"/>
                <w:sz w:val="16"/>
                <w:szCs w:val="16"/>
              </w:rPr>
            </w:pPr>
            <w:ins w:id="1974" w:author="박종근/선임연구원/미래기술센터 C&amp;M표준(연)5G무선통신표준Task(jong1.park@lge.com)" w:date="2020-03-10T14:11:00Z">
              <w:r>
                <w:rPr>
                  <w:rFonts w:eastAsiaTheme="minorEastAsia" w:cs="Arial" w:hint="eastAsia"/>
                  <w:color w:val="000000"/>
                  <w:sz w:val="16"/>
                  <w:szCs w:val="16"/>
                  <w:lang w:eastAsia="ko-KR"/>
                </w:rPr>
                <w:t>Ma</w:t>
              </w:r>
              <w:r>
                <w:rPr>
                  <w:rFonts w:eastAsiaTheme="minorEastAsia" w:cs="Arial"/>
                  <w:color w:val="000000"/>
                  <w:sz w:val="16"/>
                  <w:szCs w:val="16"/>
                  <w:lang w:eastAsia="ko-KR"/>
                </w:rPr>
                <w:t>rc Grant, AT&amp;T</w:t>
              </w:r>
            </w:ins>
          </w:p>
        </w:tc>
        <w:tc>
          <w:tcPr>
            <w:tcW w:w="1538" w:type="dxa"/>
            <w:tcBorders>
              <w:top w:val="single" w:sz="4" w:space="0" w:color="auto"/>
              <w:left w:val="single" w:sz="4" w:space="0" w:color="auto"/>
              <w:bottom w:val="single" w:sz="4" w:space="0" w:color="auto"/>
              <w:right w:val="single" w:sz="4" w:space="0" w:color="auto"/>
            </w:tcBorders>
          </w:tcPr>
          <w:p w:rsidR="000C6B77" w:rsidRPr="00F27D5A" w:rsidRDefault="000C6B77" w:rsidP="000C6B77">
            <w:pPr>
              <w:pStyle w:val="TAL"/>
              <w:rPr>
                <w:ins w:id="1975" w:author="박종근/선임연구원/미래기술센터 C&amp;M표준(연)5G무선통신표준Task(jong1.park@lge.com)" w:date="2020-03-10T14:10:00Z"/>
                <w:rFonts w:eastAsiaTheme="minorEastAsia" w:cs="Arial"/>
                <w:sz w:val="16"/>
                <w:szCs w:val="16"/>
                <w:lang w:val="en-US" w:eastAsia="ko-KR"/>
              </w:rPr>
            </w:pPr>
          </w:p>
        </w:tc>
        <w:tc>
          <w:tcPr>
            <w:tcW w:w="987" w:type="dxa"/>
            <w:tcBorders>
              <w:top w:val="single" w:sz="4" w:space="0" w:color="auto"/>
              <w:left w:val="single" w:sz="4" w:space="0" w:color="auto"/>
              <w:bottom w:val="single" w:sz="4" w:space="0" w:color="auto"/>
              <w:right w:val="single" w:sz="4" w:space="0" w:color="auto"/>
            </w:tcBorders>
            <w:vAlign w:val="center"/>
          </w:tcPr>
          <w:p w:rsidR="000C6B77" w:rsidRDefault="000C6B77" w:rsidP="000C6B77">
            <w:pPr>
              <w:pStyle w:val="TAL"/>
              <w:jc w:val="both"/>
              <w:rPr>
                <w:ins w:id="1976" w:author="박종근/선임연구원/미래기술센터 C&amp;M표준(연)5G무선통신표준Task(jong1.park@lge.com)" w:date="2020-03-10T14:10:00Z"/>
                <w:rFonts w:eastAsiaTheme="minorEastAsia" w:cs="Arial"/>
                <w:sz w:val="16"/>
                <w:szCs w:val="16"/>
                <w:lang w:eastAsia="ko-KR"/>
              </w:rPr>
            </w:pPr>
            <w:ins w:id="1977" w:author="박종근/선임연구원/미래기술센터 C&amp;M표준(연)5G무선통신표준Task(jong1.park@lge.com)" w:date="2020-03-10T14:11:00Z">
              <w:r>
                <w:rPr>
                  <w:rFonts w:eastAsiaTheme="minorEastAsia" w:cs="Arial" w:hint="eastAsia"/>
                  <w:sz w:val="16"/>
                  <w:szCs w:val="16"/>
                  <w:lang w:eastAsia="ko-KR"/>
                </w:rPr>
                <w:t>N</w:t>
              </w:r>
              <w:r>
                <w:rPr>
                  <w:rFonts w:eastAsiaTheme="minorEastAsia" w:cs="Arial"/>
                  <w:sz w:val="16"/>
                  <w:szCs w:val="16"/>
                  <w:lang w:eastAsia="ko-KR"/>
                </w:rPr>
                <w:t>o</w:t>
              </w:r>
            </w:ins>
          </w:p>
        </w:tc>
        <w:tc>
          <w:tcPr>
            <w:tcW w:w="987" w:type="dxa"/>
            <w:tcBorders>
              <w:top w:val="single" w:sz="4" w:space="0" w:color="auto"/>
              <w:left w:val="single" w:sz="4" w:space="0" w:color="auto"/>
              <w:bottom w:val="single" w:sz="4" w:space="0" w:color="auto"/>
              <w:right w:val="single" w:sz="4" w:space="0" w:color="auto"/>
            </w:tcBorders>
            <w:vAlign w:val="center"/>
          </w:tcPr>
          <w:p w:rsidR="000C6B77" w:rsidRDefault="000C6B77" w:rsidP="000C6B77">
            <w:pPr>
              <w:pStyle w:val="TAL"/>
              <w:jc w:val="both"/>
              <w:rPr>
                <w:ins w:id="1978" w:author="박종근/선임연구원/미래기술센터 C&amp;M표준(연)5G무선통신표준Task(jong1.park@lge.com)" w:date="2020-03-10T14:10:00Z"/>
                <w:rFonts w:eastAsiaTheme="minorEastAsia" w:cs="Arial"/>
                <w:sz w:val="16"/>
                <w:szCs w:val="16"/>
                <w:lang w:eastAsia="ko-KR"/>
              </w:rPr>
            </w:pPr>
            <w:ins w:id="1979" w:author="박종근/선임연구원/미래기술센터 C&amp;M표준(연)5G무선통신표준Task(jong1.park@lge.com)" w:date="2020-03-10T14:11:00Z">
              <w:r>
                <w:rPr>
                  <w:rFonts w:eastAsiaTheme="minorEastAsia" w:cs="Arial" w:hint="eastAsia"/>
                  <w:sz w:val="16"/>
                  <w:szCs w:val="16"/>
                  <w:lang w:eastAsia="ko-KR"/>
                </w:rPr>
                <w:t>No</w:t>
              </w:r>
            </w:ins>
          </w:p>
        </w:tc>
        <w:tc>
          <w:tcPr>
            <w:tcW w:w="1725" w:type="dxa"/>
            <w:tcBorders>
              <w:top w:val="single" w:sz="4" w:space="0" w:color="auto"/>
              <w:left w:val="single" w:sz="4" w:space="0" w:color="auto"/>
              <w:bottom w:val="single" w:sz="4" w:space="0" w:color="auto"/>
              <w:right w:val="single" w:sz="4" w:space="0" w:color="auto"/>
            </w:tcBorders>
            <w:vAlign w:val="center"/>
          </w:tcPr>
          <w:p w:rsidR="000C6B77" w:rsidRDefault="000C6B77" w:rsidP="000C6B77">
            <w:pPr>
              <w:pStyle w:val="TAL"/>
              <w:jc w:val="both"/>
              <w:rPr>
                <w:ins w:id="1980" w:author="박종근/선임연구원/미래기술센터 C&amp;M표준(연)5G무선통신표준Task(jong1.park@lge.com)" w:date="2020-03-10T14:10:00Z"/>
                <w:rFonts w:eastAsiaTheme="minorEastAsia" w:cs="Arial"/>
                <w:color w:val="000000"/>
                <w:sz w:val="16"/>
                <w:szCs w:val="16"/>
                <w:lang w:eastAsia="ko-KR"/>
              </w:rPr>
            </w:pPr>
            <w:ins w:id="1981" w:author="박종근/선임연구원/미래기술센터 C&amp;M표준(연)5G무선통신표준Task(jong1.park@lge.com)" w:date="2020-03-10T14:11:00Z">
              <w:r>
                <w:rPr>
                  <w:rFonts w:eastAsiaTheme="minorEastAsia" w:cs="Arial" w:hint="eastAsia"/>
                  <w:color w:val="000000"/>
                  <w:sz w:val="16"/>
                  <w:szCs w:val="16"/>
                  <w:lang w:eastAsia="ko-KR"/>
                </w:rPr>
                <w:t>Wor</w:t>
              </w:r>
              <w:r>
                <w:rPr>
                  <w:rFonts w:eastAsiaTheme="minorEastAsia" w:cs="Arial"/>
                  <w:color w:val="000000"/>
                  <w:sz w:val="16"/>
                  <w:szCs w:val="16"/>
                  <w:lang w:eastAsia="ko-KR"/>
                </w:rPr>
                <w:t>k not started</w:t>
              </w:r>
            </w:ins>
          </w:p>
        </w:tc>
      </w:tr>
      <w:tr w:rsidR="000C6B77" w:rsidTr="0068370E">
        <w:trPr>
          <w:cantSplit/>
          <w:trHeight w:val="159"/>
          <w:ins w:id="1982" w:author="박종근/선임연구원/미래기술센터 C&amp;M표준(연)5G무선통신표준Task(jong1.park@lge.com)" w:date="2020-03-10T14:10:00Z"/>
        </w:trPr>
        <w:tc>
          <w:tcPr>
            <w:tcW w:w="2057" w:type="dxa"/>
            <w:tcBorders>
              <w:top w:val="single" w:sz="4" w:space="0" w:color="auto"/>
              <w:left w:val="single" w:sz="4" w:space="0" w:color="auto"/>
              <w:bottom w:val="single" w:sz="4" w:space="0" w:color="auto"/>
              <w:right w:val="single" w:sz="4" w:space="0" w:color="auto"/>
            </w:tcBorders>
            <w:vAlign w:val="center"/>
          </w:tcPr>
          <w:p w:rsidR="000C6B77" w:rsidRPr="00D420F9" w:rsidRDefault="000C6B77" w:rsidP="000C6B77">
            <w:pPr>
              <w:jc w:val="both"/>
              <w:rPr>
                <w:ins w:id="1983" w:author="박종근/선임연구원/미래기술센터 C&amp;M표준(연)5G무선통신표준Task(jong1.park@lge.com)" w:date="2020-03-10T14:10:00Z"/>
                <w:rFonts w:ascii="Arial" w:hAnsi="Arial" w:cs="Arial"/>
                <w:color w:val="000000"/>
                <w:sz w:val="16"/>
                <w:szCs w:val="16"/>
              </w:rPr>
            </w:pPr>
            <w:ins w:id="1984" w:author="박종근/선임연구원/미래기술센터 C&amp;M표준(연)5G무선통신표준Task(jong1.park@lge.com)" w:date="2020-03-10T14:11:00Z">
              <w:r>
                <w:rPr>
                  <w:rFonts w:ascii="Arial" w:eastAsiaTheme="minorEastAsia" w:hAnsi="Arial" w:cs="Arial" w:hint="eastAsia"/>
                  <w:color w:val="000000"/>
                  <w:sz w:val="16"/>
                  <w:szCs w:val="16"/>
                  <w:lang w:eastAsia="ko-KR"/>
                </w:rPr>
                <w:t>4B</w:t>
              </w:r>
              <w:r>
                <w:rPr>
                  <w:rFonts w:ascii="Arial" w:eastAsiaTheme="minorEastAsia" w:hAnsi="Arial" w:cs="Arial"/>
                  <w:color w:val="000000"/>
                  <w:sz w:val="16"/>
                  <w:szCs w:val="16"/>
                  <w:lang w:eastAsia="ko-KR"/>
                </w:rPr>
                <w:t>DL_2A-12A-30A-66A_2BUL_12A-30A_BCS0</w:t>
              </w:r>
            </w:ins>
          </w:p>
        </w:tc>
        <w:tc>
          <w:tcPr>
            <w:tcW w:w="624" w:type="dxa"/>
            <w:tcBorders>
              <w:top w:val="single" w:sz="4" w:space="0" w:color="auto"/>
              <w:left w:val="single" w:sz="4" w:space="0" w:color="auto"/>
              <w:bottom w:val="single" w:sz="4" w:space="0" w:color="auto"/>
              <w:right w:val="single" w:sz="4" w:space="0" w:color="auto"/>
            </w:tcBorders>
            <w:vAlign w:val="center"/>
          </w:tcPr>
          <w:p w:rsidR="000C6B77" w:rsidRPr="00D420F9" w:rsidRDefault="000C6B77" w:rsidP="000C6B77">
            <w:pPr>
              <w:jc w:val="both"/>
              <w:rPr>
                <w:ins w:id="1985" w:author="박종근/선임연구원/미래기술센터 C&amp;M표준(연)5G무선통신표준Task(jong1.park@lge.com)" w:date="2020-03-10T14:10:00Z"/>
                <w:rFonts w:ascii="Arial" w:hAnsi="Arial" w:cs="Arial"/>
                <w:color w:val="000000"/>
                <w:sz w:val="16"/>
                <w:szCs w:val="16"/>
              </w:rPr>
            </w:pPr>
            <w:ins w:id="1986" w:author="박종근/선임연구원/미래기술센터 C&amp;M표준(연)5G무선통신표준Task(jong1.park@lge.com)" w:date="2020-03-10T14:11:00Z">
              <w:r>
                <w:rPr>
                  <w:rFonts w:ascii="Arial" w:eastAsiaTheme="minorEastAsia" w:hAnsi="Arial" w:cs="Arial" w:hint="eastAsia"/>
                  <w:color w:val="000000"/>
                  <w:sz w:val="16"/>
                  <w:szCs w:val="16"/>
                  <w:lang w:eastAsia="ko-KR"/>
                </w:rPr>
                <w:t>Re</w:t>
              </w:r>
              <w:r>
                <w:rPr>
                  <w:rFonts w:ascii="Arial" w:eastAsiaTheme="minorEastAsia" w:hAnsi="Arial" w:cs="Arial"/>
                  <w:color w:val="000000"/>
                  <w:sz w:val="16"/>
                  <w:szCs w:val="16"/>
                  <w:lang w:eastAsia="ko-KR"/>
                </w:rPr>
                <w:t>l-11</w:t>
              </w:r>
            </w:ins>
          </w:p>
        </w:tc>
        <w:tc>
          <w:tcPr>
            <w:tcW w:w="2276" w:type="dxa"/>
            <w:tcBorders>
              <w:top w:val="single" w:sz="4" w:space="0" w:color="auto"/>
              <w:left w:val="single" w:sz="4" w:space="0" w:color="auto"/>
              <w:bottom w:val="single" w:sz="4" w:space="0" w:color="auto"/>
              <w:right w:val="single" w:sz="4" w:space="0" w:color="auto"/>
            </w:tcBorders>
            <w:vAlign w:val="center"/>
          </w:tcPr>
          <w:p w:rsidR="000C6B77" w:rsidRPr="00D420F9" w:rsidRDefault="000C6B77" w:rsidP="000C6B77">
            <w:pPr>
              <w:pStyle w:val="H6"/>
              <w:jc w:val="both"/>
              <w:rPr>
                <w:ins w:id="1987" w:author="박종근/선임연구원/미래기술센터 C&amp;M표준(연)5G무선통신표준Task(jong1.park@lge.com)" w:date="2020-03-10T14:10:00Z"/>
                <w:rFonts w:cs="Arial"/>
                <w:color w:val="000000"/>
                <w:sz w:val="16"/>
                <w:szCs w:val="16"/>
              </w:rPr>
            </w:pPr>
            <w:ins w:id="1988" w:author="박종근/선임연구원/미래기술센터 C&amp;M표준(연)5G무선통신표준Task(jong1.park@lge.com)" w:date="2020-03-10T14:11:00Z">
              <w:r>
                <w:rPr>
                  <w:rFonts w:eastAsiaTheme="minorEastAsia" w:cs="Arial" w:hint="eastAsia"/>
                  <w:color w:val="000000"/>
                  <w:sz w:val="16"/>
                  <w:szCs w:val="16"/>
                  <w:lang w:eastAsia="ko-KR"/>
                </w:rPr>
                <w:t>Ma</w:t>
              </w:r>
              <w:r>
                <w:rPr>
                  <w:rFonts w:eastAsiaTheme="minorEastAsia" w:cs="Arial"/>
                  <w:color w:val="000000"/>
                  <w:sz w:val="16"/>
                  <w:szCs w:val="16"/>
                  <w:lang w:eastAsia="ko-KR"/>
                </w:rPr>
                <w:t>rc Grant, AT&amp;T</w:t>
              </w:r>
            </w:ins>
          </w:p>
        </w:tc>
        <w:tc>
          <w:tcPr>
            <w:tcW w:w="1538" w:type="dxa"/>
            <w:tcBorders>
              <w:top w:val="single" w:sz="4" w:space="0" w:color="auto"/>
              <w:left w:val="single" w:sz="4" w:space="0" w:color="auto"/>
              <w:bottom w:val="single" w:sz="4" w:space="0" w:color="auto"/>
              <w:right w:val="single" w:sz="4" w:space="0" w:color="auto"/>
            </w:tcBorders>
          </w:tcPr>
          <w:p w:rsidR="000C6B77" w:rsidRPr="00F27D5A" w:rsidRDefault="000C6B77" w:rsidP="000C6B77">
            <w:pPr>
              <w:pStyle w:val="TAL"/>
              <w:rPr>
                <w:ins w:id="1989" w:author="박종근/선임연구원/미래기술센터 C&amp;M표준(연)5G무선통신표준Task(jong1.park@lge.com)" w:date="2020-03-10T14:10:00Z"/>
                <w:rFonts w:eastAsiaTheme="minorEastAsia" w:cs="Arial"/>
                <w:sz w:val="16"/>
                <w:szCs w:val="16"/>
                <w:lang w:val="en-US" w:eastAsia="ko-KR"/>
              </w:rPr>
            </w:pPr>
          </w:p>
        </w:tc>
        <w:tc>
          <w:tcPr>
            <w:tcW w:w="987" w:type="dxa"/>
            <w:tcBorders>
              <w:top w:val="single" w:sz="4" w:space="0" w:color="auto"/>
              <w:left w:val="single" w:sz="4" w:space="0" w:color="auto"/>
              <w:bottom w:val="single" w:sz="4" w:space="0" w:color="auto"/>
              <w:right w:val="single" w:sz="4" w:space="0" w:color="auto"/>
            </w:tcBorders>
            <w:vAlign w:val="center"/>
          </w:tcPr>
          <w:p w:rsidR="000C6B77" w:rsidRDefault="000C6B77" w:rsidP="000C6B77">
            <w:pPr>
              <w:pStyle w:val="TAL"/>
              <w:jc w:val="both"/>
              <w:rPr>
                <w:ins w:id="1990" w:author="박종근/선임연구원/미래기술센터 C&amp;M표준(연)5G무선통신표준Task(jong1.park@lge.com)" w:date="2020-03-10T14:10:00Z"/>
                <w:rFonts w:eastAsiaTheme="minorEastAsia" w:cs="Arial"/>
                <w:sz w:val="16"/>
                <w:szCs w:val="16"/>
                <w:lang w:eastAsia="ko-KR"/>
              </w:rPr>
            </w:pPr>
            <w:ins w:id="1991" w:author="박종근/선임연구원/미래기술센터 C&amp;M표준(연)5G무선통신표준Task(jong1.park@lge.com)" w:date="2020-03-10T14:11:00Z">
              <w:r>
                <w:rPr>
                  <w:rFonts w:eastAsiaTheme="minorEastAsia" w:cs="Arial" w:hint="eastAsia"/>
                  <w:sz w:val="16"/>
                  <w:szCs w:val="16"/>
                  <w:lang w:eastAsia="ko-KR"/>
                </w:rPr>
                <w:t>N</w:t>
              </w:r>
              <w:r>
                <w:rPr>
                  <w:rFonts w:eastAsiaTheme="minorEastAsia" w:cs="Arial"/>
                  <w:sz w:val="16"/>
                  <w:szCs w:val="16"/>
                  <w:lang w:eastAsia="ko-KR"/>
                </w:rPr>
                <w:t>o</w:t>
              </w:r>
            </w:ins>
          </w:p>
        </w:tc>
        <w:tc>
          <w:tcPr>
            <w:tcW w:w="987" w:type="dxa"/>
            <w:tcBorders>
              <w:top w:val="single" w:sz="4" w:space="0" w:color="auto"/>
              <w:left w:val="single" w:sz="4" w:space="0" w:color="auto"/>
              <w:bottom w:val="single" w:sz="4" w:space="0" w:color="auto"/>
              <w:right w:val="single" w:sz="4" w:space="0" w:color="auto"/>
            </w:tcBorders>
            <w:vAlign w:val="center"/>
          </w:tcPr>
          <w:p w:rsidR="000C6B77" w:rsidRDefault="000C6B77" w:rsidP="000C6B77">
            <w:pPr>
              <w:pStyle w:val="TAL"/>
              <w:jc w:val="both"/>
              <w:rPr>
                <w:ins w:id="1992" w:author="박종근/선임연구원/미래기술센터 C&amp;M표준(연)5G무선통신표준Task(jong1.park@lge.com)" w:date="2020-03-10T14:10:00Z"/>
                <w:rFonts w:eastAsiaTheme="minorEastAsia" w:cs="Arial"/>
                <w:sz w:val="16"/>
                <w:szCs w:val="16"/>
                <w:lang w:eastAsia="ko-KR"/>
              </w:rPr>
            </w:pPr>
            <w:ins w:id="1993" w:author="박종근/선임연구원/미래기술센터 C&amp;M표준(연)5G무선통신표준Task(jong1.park@lge.com)" w:date="2020-03-10T14:11:00Z">
              <w:r>
                <w:rPr>
                  <w:rFonts w:eastAsiaTheme="minorEastAsia" w:cs="Arial" w:hint="eastAsia"/>
                  <w:sz w:val="16"/>
                  <w:szCs w:val="16"/>
                  <w:lang w:eastAsia="ko-KR"/>
                </w:rPr>
                <w:t>No</w:t>
              </w:r>
            </w:ins>
          </w:p>
        </w:tc>
        <w:tc>
          <w:tcPr>
            <w:tcW w:w="1725" w:type="dxa"/>
            <w:tcBorders>
              <w:top w:val="single" w:sz="4" w:space="0" w:color="auto"/>
              <w:left w:val="single" w:sz="4" w:space="0" w:color="auto"/>
              <w:bottom w:val="single" w:sz="4" w:space="0" w:color="auto"/>
              <w:right w:val="single" w:sz="4" w:space="0" w:color="auto"/>
            </w:tcBorders>
            <w:vAlign w:val="center"/>
          </w:tcPr>
          <w:p w:rsidR="000C6B77" w:rsidRDefault="000C6B77" w:rsidP="000C6B77">
            <w:pPr>
              <w:pStyle w:val="TAL"/>
              <w:jc w:val="both"/>
              <w:rPr>
                <w:ins w:id="1994" w:author="박종근/선임연구원/미래기술센터 C&amp;M표준(연)5G무선통신표준Task(jong1.park@lge.com)" w:date="2020-03-10T14:10:00Z"/>
                <w:rFonts w:eastAsiaTheme="minorEastAsia" w:cs="Arial"/>
                <w:color w:val="000000"/>
                <w:sz w:val="16"/>
                <w:szCs w:val="16"/>
                <w:lang w:eastAsia="ko-KR"/>
              </w:rPr>
            </w:pPr>
            <w:ins w:id="1995" w:author="박종근/선임연구원/미래기술센터 C&amp;M표준(연)5G무선통신표준Task(jong1.park@lge.com)" w:date="2020-03-10T14:11:00Z">
              <w:r>
                <w:rPr>
                  <w:rFonts w:eastAsiaTheme="minorEastAsia" w:cs="Arial" w:hint="eastAsia"/>
                  <w:color w:val="000000"/>
                  <w:sz w:val="16"/>
                  <w:szCs w:val="16"/>
                  <w:lang w:eastAsia="ko-KR"/>
                </w:rPr>
                <w:t>Wor</w:t>
              </w:r>
              <w:r>
                <w:rPr>
                  <w:rFonts w:eastAsiaTheme="minorEastAsia" w:cs="Arial"/>
                  <w:color w:val="000000"/>
                  <w:sz w:val="16"/>
                  <w:szCs w:val="16"/>
                  <w:lang w:eastAsia="ko-KR"/>
                </w:rPr>
                <w:t>k not started</w:t>
              </w:r>
            </w:ins>
          </w:p>
        </w:tc>
      </w:tr>
      <w:tr w:rsidR="000C6B77" w:rsidTr="0068370E">
        <w:trPr>
          <w:cantSplit/>
          <w:trHeight w:val="159"/>
          <w:ins w:id="1996" w:author="박종근/선임연구원/미래기술센터 C&amp;M표준(연)5G무선통신표준Task(jong1.park@lge.com)" w:date="2020-03-10T14:10:00Z"/>
        </w:trPr>
        <w:tc>
          <w:tcPr>
            <w:tcW w:w="2057" w:type="dxa"/>
            <w:tcBorders>
              <w:top w:val="single" w:sz="4" w:space="0" w:color="auto"/>
              <w:left w:val="single" w:sz="4" w:space="0" w:color="auto"/>
              <w:bottom w:val="single" w:sz="4" w:space="0" w:color="auto"/>
              <w:right w:val="single" w:sz="4" w:space="0" w:color="auto"/>
            </w:tcBorders>
            <w:vAlign w:val="center"/>
          </w:tcPr>
          <w:p w:rsidR="000C6B77" w:rsidRPr="00D420F9" w:rsidRDefault="000C6B77" w:rsidP="000C6B77">
            <w:pPr>
              <w:jc w:val="both"/>
              <w:rPr>
                <w:ins w:id="1997" w:author="박종근/선임연구원/미래기술센터 C&amp;M표준(연)5G무선통신표준Task(jong1.park@lge.com)" w:date="2020-03-10T14:10:00Z"/>
                <w:rFonts w:ascii="Arial" w:hAnsi="Arial" w:cs="Arial"/>
                <w:color w:val="000000"/>
                <w:sz w:val="16"/>
                <w:szCs w:val="16"/>
              </w:rPr>
            </w:pPr>
            <w:ins w:id="1998" w:author="박종근/선임연구원/미래기술센터 C&amp;M표준(연)5G무선통신표준Task(jong1.park@lge.com)" w:date="2020-03-10T14:11:00Z">
              <w:r>
                <w:rPr>
                  <w:rFonts w:ascii="Arial" w:eastAsiaTheme="minorEastAsia" w:hAnsi="Arial" w:cs="Arial" w:hint="eastAsia"/>
                  <w:color w:val="000000"/>
                  <w:sz w:val="16"/>
                  <w:szCs w:val="16"/>
                  <w:lang w:eastAsia="ko-KR"/>
                </w:rPr>
                <w:t>4B</w:t>
              </w:r>
              <w:r>
                <w:rPr>
                  <w:rFonts w:ascii="Arial" w:eastAsiaTheme="minorEastAsia" w:hAnsi="Arial" w:cs="Arial"/>
                  <w:color w:val="000000"/>
                  <w:sz w:val="16"/>
                  <w:szCs w:val="16"/>
                  <w:lang w:eastAsia="ko-KR"/>
                </w:rPr>
                <w:t>DL_2A-12A-30A-66A_2BUL_</w:t>
              </w:r>
            </w:ins>
            <w:ins w:id="1999" w:author="박종근/선임연구원/미래기술센터 C&amp;M표준(연)5G무선통신표준Task(jong1.park@lge.com)" w:date="2020-03-10T14:12:00Z">
              <w:r>
                <w:rPr>
                  <w:rFonts w:ascii="Arial" w:eastAsiaTheme="minorEastAsia" w:hAnsi="Arial" w:cs="Arial"/>
                  <w:color w:val="000000"/>
                  <w:sz w:val="16"/>
                  <w:szCs w:val="16"/>
                  <w:lang w:eastAsia="ko-KR"/>
                </w:rPr>
                <w:t>1</w:t>
              </w:r>
            </w:ins>
            <w:ins w:id="2000" w:author="박종근/선임연구원/미래기술센터 C&amp;M표준(연)5G무선통신표준Task(jong1.park@lge.com)" w:date="2020-03-10T14:11:00Z">
              <w:r>
                <w:rPr>
                  <w:rFonts w:ascii="Arial" w:eastAsiaTheme="minorEastAsia" w:hAnsi="Arial" w:cs="Arial"/>
                  <w:color w:val="000000"/>
                  <w:sz w:val="16"/>
                  <w:szCs w:val="16"/>
                  <w:lang w:eastAsia="ko-KR"/>
                </w:rPr>
                <w:t>2A-66A_BCS0</w:t>
              </w:r>
            </w:ins>
          </w:p>
        </w:tc>
        <w:tc>
          <w:tcPr>
            <w:tcW w:w="624" w:type="dxa"/>
            <w:tcBorders>
              <w:top w:val="single" w:sz="4" w:space="0" w:color="auto"/>
              <w:left w:val="single" w:sz="4" w:space="0" w:color="auto"/>
              <w:bottom w:val="single" w:sz="4" w:space="0" w:color="auto"/>
              <w:right w:val="single" w:sz="4" w:space="0" w:color="auto"/>
            </w:tcBorders>
            <w:vAlign w:val="center"/>
          </w:tcPr>
          <w:p w:rsidR="000C6B77" w:rsidRPr="00D420F9" w:rsidRDefault="000C6B77" w:rsidP="000C6B77">
            <w:pPr>
              <w:jc w:val="both"/>
              <w:rPr>
                <w:ins w:id="2001" w:author="박종근/선임연구원/미래기술센터 C&amp;M표준(연)5G무선통신표준Task(jong1.park@lge.com)" w:date="2020-03-10T14:10:00Z"/>
                <w:rFonts w:ascii="Arial" w:hAnsi="Arial" w:cs="Arial"/>
                <w:color w:val="000000"/>
                <w:sz w:val="16"/>
                <w:szCs w:val="16"/>
              </w:rPr>
            </w:pPr>
            <w:ins w:id="2002" w:author="박종근/선임연구원/미래기술센터 C&amp;M표준(연)5G무선통신표준Task(jong1.park@lge.com)" w:date="2020-03-10T14:11:00Z">
              <w:r>
                <w:rPr>
                  <w:rFonts w:ascii="Arial" w:eastAsiaTheme="minorEastAsia" w:hAnsi="Arial" w:cs="Arial" w:hint="eastAsia"/>
                  <w:color w:val="000000"/>
                  <w:sz w:val="16"/>
                  <w:szCs w:val="16"/>
                  <w:lang w:eastAsia="ko-KR"/>
                </w:rPr>
                <w:t>Re</w:t>
              </w:r>
              <w:r>
                <w:rPr>
                  <w:rFonts w:ascii="Arial" w:eastAsiaTheme="minorEastAsia" w:hAnsi="Arial" w:cs="Arial"/>
                  <w:color w:val="000000"/>
                  <w:sz w:val="16"/>
                  <w:szCs w:val="16"/>
                  <w:lang w:eastAsia="ko-KR"/>
                </w:rPr>
                <w:t>l-11</w:t>
              </w:r>
            </w:ins>
          </w:p>
        </w:tc>
        <w:tc>
          <w:tcPr>
            <w:tcW w:w="2276" w:type="dxa"/>
            <w:tcBorders>
              <w:top w:val="single" w:sz="4" w:space="0" w:color="auto"/>
              <w:left w:val="single" w:sz="4" w:space="0" w:color="auto"/>
              <w:bottom w:val="single" w:sz="4" w:space="0" w:color="auto"/>
              <w:right w:val="single" w:sz="4" w:space="0" w:color="auto"/>
            </w:tcBorders>
            <w:vAlign w:val="center"/>
          </w:tcPr>
          <w:p w:rsidR="000C6B77" w:rsidRPr="00D420F9" w:rsidRDefault="000C6B77" w:rsidP="000C6B77">
            <w:pPr>
              <w:pStyle w:val="H6"/>
              <w:jc w:val="both"/>
              <w:rPr>
                <w:ins w:id="2003" w:author="박종근/선임연구원/미래기술센터 C&amp;M표준(연)5G무선통신표준Task(jong1.park@lge.com)" w:date="2020-03-10T14:10:00Z"/>
                <w:rFonts w:cs="Arial"/>
                <w:color w:val="000000"/>
                <w:sz w:val="16"/>
                <w:szCs w:val="16"/>
              </w:rPr>
            </w:pPr>
            <w:ins w:id="2004" w:author="박종근/선임연구원/미래기술센터 C&amp;M표준(연)5G무선통신표준Task(jong1.park@lge.com)" w:date="2020-03-10T14:11:00Z">
              <w:r>
                <w:rPr>
                  <w:rFonts w:eastAsiaTheme="minorEastAsia" w:cs="Arial" w:hint="eastAsia"/>
                  <w:color w:val="000000"/>
                  <w:sz w:val="16"/>
                  <w:szCs w:val="16"/>
                  <w:lang w:eastAsia="ko-KR"/>
                </w:rPr>
                <w:t>Ma</w:t>
              </w:r>
              <w:r>
                <w:rPr>
                  <w:rFonts w:eastAsiaTheme="minorEastAsia" w:cs="Arial"/>
                  <w:color w:val="000000"/>
                  <w:sz w:val="16"/>
                  <w:szCs w:val="16"/>
                  <w:lang w:eastAsia="ko-KR"/>
                </w:rPr>
                <w:t>rc Grant, AT&amp;T</w:t>
              </w:r>
            </w:ins>
          </w:p>
        </w:tc>
        <w:tc>
          <w:tcPr>
            <w:tcW w:w="1538" w:type="dxa"/>
            <w:tcBorders>
              <w:top w:val="single" w:sz="4" w:space="0" w:color="auto"/>
              <w:left w:val="single" w:sz="4" w:space="0" w:color="auto"/>
              <w:bottom w:val="single" w:sz="4" w:space="0" w:color="auto"/>
              <w:right w:val="single" w:sz="4" w:space="0" w:color="auto"/>
            </w:tcBorders>
          </w:tcPr>
          <w:p w:rsidR="000C6B77" w:rsidRPr="00F27D5A" w:rsidRDefault="000C6B77" w:rsidP="000C6B77">
            <w:pPr>
              <w:pStyle w:val="TAL"/>
              <w:rPr>
                <w:ins w:id="2005" w:author="박종근/선임연구원/미래기술센터 C&amp;M표준(연)5G무선통신표준Task(jong1.park@lge.com)" w:date="2020-03-10T14:10:00Z"/>
                <w:rFonts w:eastAsiaTheme="minorEastAsia" w:cs="Arial"/>
                <w:sz w:val="16"/>
                <w:szCs w:val="16"/>
                <w:lang w:val="en-US" w:eastAsia="ko-KR"/>
              </w:rPr>
            </w:pPr>
          </w:p>
        </w:tc>
        <w:tc>
          <w:tcPr>
            <w:tcW w:w="987" w:type="dxa"/>
            <w:tcBorders>
              <w:top w:val="single" w:sz="4" w:space="0" w:color="auto"/>
              <w:left w:val="single" w:sz="4" w:space="0" w:color="auto"/>
              <w:bottom w:val="single" w:sz="4" w:space="0" w:color="auto"/>
              <w:right w:val="single" w:sz="4" w:space="0" w:color="auto"/>
            </w:tcBorders>
            <w:vAlign w:val="center"/>
          </w:tcPr>
          <w:p w:rsidR="000C6B77" w:rsidRDefault="000C6B77" w:rsidP="000C6B77">
            <w:pPr>
              <w:pStyle w:val="TAL"/>
              <w:jc w:val="both"/>
              <w:rPr>
                <w:ins w:id="2006" w:author="박종근/선임연구원/미래기술센터 C&amp;M표준(연)5G무선통신표준Task(jong1.park@lge.com)" w:date="2020-03-10T14:10:00Z"/>
                <w:rFonts w:eastAsiaTheme="minorEastAsia" w:cs="Arial"/>
                <w:sz w:val="16"/>
                <w:szCs w:val="16"/>
                <w:lang w:eastAsia="ko-KR"/>
              </w:rPr>
            </w:pPr>
            <w:ins w:id="2007" w:author="박종근/선임연구원/미래기술센터 C&amp;M표준(연)5G무선통신표준Task(jong1.park@lge.com)" w:date="2020-03-10T14:11:00Z">
              <w:r>
                <w:rPr>
                  <w:rFonts w:eastAsiaTheme="minorEastAsia" w:cs="Arial" w:hint="eastAsia"/>
                  <w:sz w:val="16"/>
                  <w:szCs w:val="16"/>
                  <w:lang w:eastAsia="ko-KR"/>
                </w:rPr>
                <w:t>N</w:t>
              </w:r>
              <w:r>
                <w:rPr>
                  <w:rFonts w:eastAsiaTheme="minorEastAsia" w:cs="Arial"/>
                  <w:sz w:val="16"/>
                  <w:szCs w:val="16"/>
                  <w:lang w:eastAsia="ko-KR"/>
                </w:rPr>
                <w:t>o</w:t>
              </w:r>
            </w:ins>
          </w:p>
        </w:tc>
        <w:tc>
          <w:tcPr>
            <w:tcW w:w="987" w:type="dxa"/>
            <w:tcBorders>
              <w:top w:val="single" w:sz="4" w:space="0" w:color="auto"/>
              <w:left w:val="single" w:sz="4" w:space="0" w:color="auto"/>
              <w:bottom w:val="single" w:sz="4" w:space="0" w:color="auto"/>
              <w:right w:val="single" w:sz="4" w:space="0" w:color="auto"/>
            </w:tcBorders>
            <w:vAlign w:val="center"/>
          </w:tcPr>
          <w:p w:rsidR="000C6B77" w:rsidRDefault="000C6B77" w:rsidP="000C6B77">
            <w:pPr>
              <w:pStyle w:val="TAL"/>
              <w:jc w:val="both"/>
              <w:rPr>
                <w:ins w:id="2008" w:author="박종근/선임연구원/미래기술센터 C&amp;M표준(연)5G무선통신표준Task(jong1.park@lge.com)" w:date="2020-03-10T14:10:00Z"/>
                <w:rFonts w:eastAsiaTheme="minorEastAsia" w:cs="Arial"/>
                <w:sz w:val="16"/>
                <w:szCs w:val="16"/>
                <w:lang w:eastAsia="ko-KR"/>
              </w:rPr>
            </w:pPr>
            <w:ins w:id="2009" w:author="박종근/선임연구원/미래기술센터 C&amp;M표준(연)5G무선통신표준Task(jong1.park@lge.com)" w:date="2020-03-10T14:11:00Z">
              <w:r>
                <w:rPr>
                  <w:rFonts w:eastAsiaTheme="minorEastAsia" w:cs="Arial" w:hint="eastAsia"/>
                  <w:sz w:val="16"/>
                  <w:szCs w:val="16"/>
                  <w:lang w:eastAsia="ko-KR"/>
                </w:rPr>
                <w:t>No</w:t>
              </w:r>
            </w:ins>
          </w:p>
        </w:tc>
        <w:tc>
          <w:tcPr>
            <w:tcW w:w="1725" w:type="dxa"/>
            <w:tcBorders>
              <w:top w:val="single" w:sz="4" w:space="0" w:color="auto"/>
              <w:left w:val="single" w:sz="4" w:space="0" w:color="auto"/>
              <w:bottom w:val="single" w:sz="4" w:space="0" w:color="auto"/>
              <w:right w:val="single" w:sz="4" w:space="0" w:color="auto"/>
            </w:tcBorders>
            <w:vAlign w:val="center"/>
          </w:tcPr>
          <w:p w:rsidR="000C6B77" w:rsidRDefault="000C6B77" w:rsidP="000C6B77">
            <w:pPr>
              <w:pStyle w:val="TAL"/>
              <w:jc w:val="both"/>
              <w:rPr>
                <w:ins w:id="2010" w:author="박종근/선임연구원/미래기술센터 C&amp;M표준(연)5G무선통신표준Task(jong1.park@lge.com)" w:date="2020-03-10T14:10:00Z"/>
                <w:rFonts w:eastAsiaTheme="minorEastAsia" w:cs="Arial"/>
                <w:color w:val="000000"/>
                <w:sz w:val="16"/>
                <w:szCs w:val="16"/>
                <w:lang w:eastAsia="ko-KR"/>
              </w:rPr>
            </w:pPr>
            <w:ins w:id="2011" w:author="박종근/선임연구원/미래기술센터 C&amp;M표준(연)5G무선통신표준Task(jong1.park@lge.com)" w:date="2020-03-10T14:11:00Z">
              <w:r>
                <w:rPr>
                  <w:rFonts w:eastAsiaTheme="minorEastAsia" w:cs="Arial" w:hint="eastAsia"/>
                  <w:color w:val="000000"/>
                  <w:sz w:val="16"/>
                  <w:szCs w:val="16"/>
                  <w:lang w:eastAsia="ko-KR"/>
                </w:rPr>
                <w:t>Wor</w:t>
              </w:r>
              <w:r>
                <w:rPr>
                  <w:rFonts w:eastAsiaTheme="minorEastAsia" w:cs="Arial"/>
                  <w:color w:val="000000"/>
                  <w:sz w:val="16"/>
                  <w:szCs w:val="16"/>
                  <w:lang w:eastAsia="ko-KR"/>
                </w:rPr>
                <w:t>k not started</w:t>
              </w:r>
            </w:ins>
          </w:p>
        </w:tc>
      </w:tr>
      <w:tr w:rsidR="000C6B77" w:rsidTr="0068370E">
        <w:trPr>
          <w:cantSplit/>
          <w:trHeight w:val="159"/>
          <w:ins w:id="2012" w:author="박종근/선임연구원/미래기술센터 C&amp;M표준(연)5G무선통신표준Task(jong1.park@lge.com)" w:date="2020-03-10T14:10:00Z"/>
        </w:trPr>
        <w:tc>
          <w:tcPr>
            <w:tcW w:w="2057" w:type="dxa"/>
            <w:tcBorders>
              <w:top w:val="single" w:sz="4" w:space="0" w:color="auto"/>
              <w:left w:val="single" w:sz="4" w:space="0" w:color="auto"/>
              <w:bottom w:val="single" w:sz="4" w:space="0" w:color="auto"/>
              <w:right w:val="single" w:sz="4" w:space="0" w:color="auto"/>
            </w:tcBorders>
            <w:vAlign w:val="center"/>
          </w:tcPr>
          <w:p w:rsidR="000C6B77" w:rsidRPr="00D420F9" w:rsidRDefault="000C6B77" w:rsidP="000C6B77">
            <w:pPr>
              <w:jc w:val="both"/>
              <w:rPr>
                <w:ins w:id="2013" w:author="박종근/선임연구원/미래기술센터 C&amp;M표준(연)5G무선통신표준Task(jong1.park@lge.com)" w:date="2020-03-10T14:10:00Z"/>
                <w:rFonts w:ascii="Arial" w:hAnsi="Arial" w:cs="Arial"/>
                <w:color w:val="000000"/>
                <w:sz w:val="16"/>
                <w:szCs w:val="16"/>
              </w:rPr>
            </w:pPr>
            <w:ins w:id="2014" w:author="박종근/선임연구원/미래기술센터 C&amp;M표준(연)5G무선통신표준Task(jong1.park@lge.com)" w:date="2020-03-10T14:11:00Z">
              <w:r>
                <w:rPr>
                  <w:rFonts w:ascii="Arial" w:eastAsiaTheme="minorEastAsia" w:hAnsi="Arial" w:cs="Arial" w:hint="eastAsia"/>
                  <w:color w:val="000000"/>
                  <w:sz w:val="16"/>
                  <w:szCs w:val="16"/>
                  <w:lang w:eastAsia="ko-KR"/>
                </w:rPr>
                <w:t>4B</w:t>
              </w:r>
              <w:r>
                <w:rPr>
                  <w:rFonts w:ascii="Arial" w:eastAsiaTheme="minorEastAsia" w:hAnsi="Arial" w:cs="Arial"/>
                  <w:color w:val="000000"/>
                  <w:sz w:val="16"/>
                  <w:szCs w:val="16"/>
                  <w:lang w:eastAsia="ko-KR"/>
                </w:rPr>
                <w:t>DL_2A-12A-30A-66A_2BUL_3</w:t>
              </w:r>
            </w:ins>
            <w:ins w:id="2015" w:author="박종근/선임연구원/미래기술센터 C&amp;M표준(연)5G무선통신표준Task(jong1.park@lge.com)" w:date="2020-03-10T14:12:00Z">
              <w:r>
                <w:rPr>
                  <w:rFonts w:ascii="Arial" w:eastAsiaTheme="minorEastAsia" w:hAnsi="Arial" w:cs="Arial"/>
                  <w:color w:val="000000"/>
                  <w:sz w:val="16"/>
                  <w:szCs w:val="16"/>
                  <w:lang w:eastAsia="ko-KR"/>
                </w:rPr>
                <w:t>0</w:t>
              </w:r>
            </w:ins>
            <w:ins w:id="2016" w:author="박종근/선임연구원/미래기술센터 C&amp;M표준(연)5G무선통신표준Task(jong1.park@lge.com)" w:date="2020-03-10T14:11:00Z">
              <w:r>
                <w:rPr>
                  <w:rFonts w:ascii="Arial" w:eastAsiaTheme="minorEastAsia" w:hAnsi="Arial" w:cs="Arial"/>
                  <w:color w:val="000000"/>
                  <w:sz w:val="16"/>
                  <w:szCs w:val="16"/>
                  <w:lang w:eastAsia="ko-KR"/>
                </w:rPr>
                <w:t>A-66A_BCS0</w:t>
              </w:r>
            </w:ins>
          </w:p>
        </w:tc>
        <w:tc>
          <w:tcPr>
            <w:tcW w:w="624" w:type="dxa"/>
            <w:tcBorders>
              <w:top w:val="single" w:sz="4" w:space="0" w:color="auto"/>
              <w:left w:val="single" w:sz="4" w:space="0" w:color="auto"/>
              <w:bottom w:val="single" w:sz="4" w:space="0" w:color="auto"/>
              <w:right w:val="single" w:sz="4" w:space="0" w:color="auto"/>
            </w:tcBorders>
            <w:vAlign w:val="center"/>
          </w:tcPr>
          <w:p w:rsidR="000C6B77" w:rsidRPr="00D420F9" w:rsidRDefault="000C6B77" w:rsidP="000C6B77">
            <w:pPr>
              <w:jc w:val="both"/>
              <w:rPr>
                <w:ins w:id="2017" w:author="박종근/선임연구원/미래기술센터 C&amp;M표준(연)5G무선통신표준Task(jong1.park@lge.com)" w:date="2020-03-10T14:10:00Z"/>
                <w:rFonts w:ascii="Arial" w:hAnsi="Arial" w:cs="Arial"/>
                <w:color w:val="000000"/>
                <w:sz w:val="16"/>
                <w:szCs w:val="16"/>
              </w:rPr>
            </w:pPr>
            <w:ins w:id="2018" w:author="박종근/선임연구원/미래기술센터 C&amp;M표준(연)5G무선통신표준Task(jong1.park@lge.com)" w:date="2020-03-10T14:11:00Z">
              <w:r>
                <w:rPr>
                  <w:rFonts w:ascii="Arial" w:eastAsiaTheme="minorEastAsia" w:hAnsi="Arial" w:cs="Arial" w:hint="eastAsia"/>
                  <w:color w:val="000000"/>
                  <w:sz w:val="16"/>
                  <w:szCs w:val="16"/>
                  <w:lang w:eastAsia="ko-KR"/>
                </w:rPr>
                <w:t>Re</w:t>
              </w:r>
              <w:r>
                <w:rPr>
                  <w:rFonts w:ascii="Arial" w:eastAsiaTheme="minorEastAsia" w:hAnsi="Arial" w:cs="Arial"/>
                  <w:color w:val="000000"/>
                  <w:sz w:val="16"/>
                  <w:szCs w:val="16"/>
                  <w:lang w:eastAsia="ko-KR"/>
                </w:rPr>
                <w:t>l-11</w:t>
              </w:r>
            </w:ins>
          </w:p>
        </w:tc>
        <w:tc>
          <w:tcPr>
            <w:tcW w:w="2276" w:type="dxa"/>
            <w:tcBorders>
              <w:top w:val="single" w:sz="4" w:space="0" w:color="auto"/>
              <w:left w:val="single" w:sz="4" w:space="0" w:color="auto"/>
              <w:bottom w:val="single" w:sz="4" w:space="0" w:color="auto"/>
              <w:right w:val="single" w:sz="4" w:space="0" w:color="auto"/>
            </w:tcBorders>
            <w:vAlign w:val="center"/>
          </w:tcPr>
          <w:p w:rsidR="000C6B77" w:rsidRPr="00D420F9" w:rsidRDefault="000C6B77" w:rsidP="000C6B77">
            <w:pPr>
              <w:pStyle w:val="H6"/>
              <w:jc w:val="both"/>
              <w:rPr>
                <w:ins w:id="2019" w:author="박종근/선임연구원/미래기술센터 C&amp;M표준(연)5G무선통신표준Task(jong1.park@lge.com)" w:date="2020-03-10T14:10:00Z"/>
                <w:rFonts w:cs="Arial"/>
                <w:color w:val="000000"/>
                <w:sz w:val="16"/>
                <w:szCs w:val="16"/>
              </w:rPr>
            </w:pPr>
            <w:ins w:id="2020" w:author="박종근/선임연구원/미래기술센터 C&amp;M표준(연)5G무선통신표준Task(jong1.park@lge.com)" w:date="2020-03-10T14:11:00Z">
              <w:r>
                <w:rPr>
                  <w:rFonts w:eastAsiaTheme="minorEastAsia" w:cs="Arial" w:hint="eastAsia"/>
                  <w:color w:val="000000"/>
                  <w:sz w:val="16"/>
                  <w:szCs w:val="16"/>
                  <w:lang w:eastAsia="ko-KR"/>
                </w:rPr>
                <w:t>Ma</w:t>
              </w:r>
              <w:r>
                <w:rPr>
                  <w:rFonts w:eastAsiaTheme="minorEastAsia" w:cs="Arial"/>
                  <w:color w:val="000000"/>
                  <w:sz w:val="16"/>
                  <w:szCs w:val="16"/>
                  <w:lang w:eastAsia="ko-KR"/>
                </w:rPr>
                <w:t>rc Grant, AT&amp;T</w:t>
              </w:r>
            </w:ins>
          </w:p>
        </w:tc>
        <w:tc>
          <w:tcPr>
            <w:tcW w:w="1538" w:type="dxa"/>
            <w:tcBorders>
              <w:top w:val="single" w:sz="4" w:space="0" w:color="auto"/>
              <w:left w:val="single" w:sz="4" w:space="0" w:color="auto"/>
              <w:bottom w:val="single" w:sz="4" w:space="0" w:color="auto"/>
              <w:right w:val="single" w:sz="4" w:space="0" w:color="auto"/>
            </w:tcBorders>
          </w:tcPr>
          <w:p w:rsidR="000C6B77" w:rsidRPr="00F27D5A" w:rsidRDefault="000C6B77" w:rsidP="000C6B77">
            <w:pPr>
              <w:pStyle w:val="TAL"/>
              <w:rPr>
                <w:ins w:id="2021" w:author="박종근/선임연구원/미래기술센터 C&amp;M표준(연)5G무선통신표준Task(jong1.park@lge.com)" w:date="2020-03-10T14:10:00Z"/>
                <w:rFonts w:eastAsiaTheme="minorEastAsia" w:cs="Arial"/>
                <w:sz w:val="16"/>
                <w:szCs w:val="16"/>
                <w:lang w:val="en-US" w:eastAsia="ko-KR"/>
              </w:rPr>
            </w:pPr>
          </w:p>
        </w:tc>
        <w:tc>
          <w:tcPr>
            <w:tcW w:w="987" w:type="dxa"/>
            <w:tcBorders>
              <w:top w:val="single" w:sz="4" w:space="0" w:color="auto"/>
              <w:left w:val="single" w:sz="4" w:space="0" w:color="auto"/>
              <w:bottom w:val="single" w:sz="4" w:space="0" w:color="auto"/>
              <w:right w:val="single" w:sz="4" w:space="0" w:color="auto"/>
            </w:tcBorders>
            <w:vAlign w:val="center"/>
          </w:tcPr>
          <w:p w:rsidR="000C6B77" w:rsidRDefault="000C6B77" w:rsidP="000C6B77">
            <w:pPr>
              <w:pStyle w:val="TAL"/>
              <w:jc w:val="both"/>
              <w:rPr>
                <w:ins w:id="2022" w:author="박종근/선임연구원/미래기술센터 C&amp;M표준(연)5G무선통신표준Task(jong1.park@lge.com)" w:date="2020-03-10T14:10:00Z"/>
                <w:rFonts w:eastAsiaTheme="minorEastAsia" w:cs="Arial"/>
                <w:sz w:val="16"/>
                <w:szCs w:val="16"/>
                <w:lang w:eastAsia="ko-KR"/>
              </w:rPr>
            </w:pPr>
            <w:ins w:id="2023" w:author="박종근/선임연구원/미래기술센터 C&amp;M표준(연)5G무선통신표준Task(jong1.park@lge.com)" w:date="2020-03-10T14:11:00Z">
              <w:r>
                <w:rPr>
                  <w:rFonts w:eastAsiaTheme="minorEastAsia" w:cs="Arial" w:hint="eastAsia"/>
                  <w:sz w:val="16"/>
                  <w:szCs w:val="16"/>
                  <w:lang w:eastAsia="ko-KR"/>
                </w:rPr>
                <w:t>N</w:t>
              </w:r>
              <w:r>
                <w:rPr>
                  <w:rFonts w:eastAsiaTheme="minorEastAsia" w:cs="Arial"/>
                  <w:sz w:val="16"/>
                  <w:szCs w:val="16"/>
                  <w:lang w:eastAsia="ko-KR"/>
                </w:rPr>
                <w:t>o</w:t>
              </w:r>
            </w:ins>
          </w:p>
        </w:tc>
        <w:tc>
          <w:tcPr>
            <w:tcW w:w="987" w:type="dxa"/>
            <w:tcBorders>
              <w:top w:val="single" w:sz="4" w:space="0" w:color="auto"/>
              <w:left w:val="single" w:sz="4" w:space="0" w:color="auto"/>
              <w:bottom w:val="single" w:sz="4" w:space="0" w:color="auto"/>
              <w:right w:val="single" w:sz="4" w:space="0" w:color="auto"/>
            </w:tcBorders>
            <w:vAlign w:val="center"/>
          </w:tcPr>
          <w:p w:rsidR="000C6B77" w:rsidRDefault="000C6B77" w:rsidP="000C6B77">
            <w:pPr>
              <w:pStyle w:val="TAL"/>
              <w:jc w:val="both"/>
              <w:rPr>
                <w:ins w:id="2024" w:author="박종근/선임연구원/미래기술센터 C&amp;M표준(연)5G무선통신표준Task(jong1.park@lge.com)" w:date="2020-03-10T14:10:00Z"/>
                <w:rFonts w:eastAsiaTheme="minorEastAsia" w:cs="Arial"/>
                <w:sz w:val="16"/>
                <w:szCs w:val="16"/>
                <w:lang w:eastAsia="ko-KR"/>
              </w:rPr>
            </w:pPr>
            <w:ins w:id="2025" w:author="박종근/선임연구원/미래기술센터 C&amp;M표준(연)5G무선통신표준Task(jong1.park@lge.com)" w:date="2020-03-10T14:11:00Z">
              <w:r>
                <w:rPr>
                  <w:rFonts w:eastAsiaTheme="minorEastAsia" w:cs="Arial" w:hint="eastAsia"/>
                  <w:sz w:val="16"/>
                  <w:szCs w:val="16"/>
                  <w:lang w:eastAsia="ko-KR"/>
                </w:rPr>
                <w:t>No</w:t>
              </w:r>
            </w:ins>
          </w:p>
        </w:tc>
        <w:tc>
          <w:tcPr>
            <w:tcW w:w="1725" w:type="dxa"/>
            <w:tcBorders>
              <w:top w:val="single" w:sz="4" w:space="0" w:color="auto"/>
              <w:left w:val="single" w:sz="4" w:space="0" w:color="auto"/>
              <w:bottom w:val="single" w:sz="4" w:space="0" w:color="auto"/>
              <w:right w:val="single" w:sz="4" w:space="0" w:color="auto"/>
            </w:tcBorders>
            <w:vAlign w:val="center"/>
          </w:tcPr>
          <w:p w:rsidR="000C6B77" w:rsidRDefault="000C6B77" w:rsidP="000C6B77">
            <w:pPr>
              <w:pStyle w:val="TAL"/>
              <w:jc w:val="both"/>
              <w:rPr>
                <w:ins w:id="2026" w:author="박종근/선임연구원/미래기술센터 C&amp;M표준(연)5G무선통신표준Task(jong1.park@lge.com)" w:date="2020-03-10T14:10:00Z"/>
                <w:rFonts w:eastAsiaTheme="minorEastAsia" w:cs="Arial"/>
                <w:color w:val="000000"/>
                <w:sz w:val="16"/>
                <w:szCs w:val="16"/>
                <w:lang w:eastAsia="ko-KR"/>
              </w:rPr>
            </w:pPr>
            <w:ins w:id="2027" w:author="박종근/선임연구원/미래기술센터 C&amp;M표준(연)5G무선통신표준Task(jong1.park@lge.com)" w:date="2020-03-10T14:11:00Z">
              <w:r>
                <w:rPr>
                  <w:rFonts w:eastAsiaTheme="minorEastAsia" w:cs="Arial" w:hint="eastAsia"/>
                  <w:color w:val="000000"/>
                  <w:sz w:val="16"/>
                  <w:szCs w:val="16"/>
                  <w:lang w:eastAsia="ko-KR"/>
                </w:rPr>
                <w:t>Wor</w:t>
              </w:r>
              <w:r>
                <w:rPr>
                  <w:rFonts w:eastAsiaTheme="minorEastAsia" w:cs="Arial"/>
                  <w:color w:val="000000"/>
                  <w:sz w:val="16"/>
                  <w:szCs w:val="16"/>
                  <w:lang w:eastAsia="ko-KR"/>
                </w:rPr>
                <w:t>k not started</w:t>
              </w:r>
            </w:ins>
          </w:p>
        </w:tc>
      </w:tr>
      <w:tr w:rsidR="003F7FEE" w:rsidTr="0068370E">
        <w:trPr>
          <w:cantSplit/>
          <w:trHeight w:val="159"/>
          <w:ins w:id="2028" w:author="박종근/선임연구원/미래기술센터 C&amp;M표준(연)5G무선통신표준Task(jong1.park@lge.com)" w:date="2020-03-10T14:12:00Z"/>
        </w:trPr>
        <w:tc>
          <w:tcPr>
            <w:tcW w:w="2057" w:type="dxa"/>
            <w:tcBorders>
              <w:top w:val="single" w:sz="4" w:space="0" w:color="auto"/>
              <w:left w:val="single" w:sz="4" w:space="0" w:color="auto"/>
              <w:bottom w:val="single" w:sz="4" w:space="0" w:color="auto"/>
              <w:right w:val="single" w:sz="4" w:space="0" w:color="auto"/>
            </w:tcBorders>
            <w:vAlign w:val="center"/>
          </w:tcPr>
          <w:p w:rsidR="003F7FEE" w:rsidRDefault="003F7FEE" w:rsidP="003F7FEE">
            <w:pPr>
              <w:jc w:val="both"/>
              <w:rPr>
                <w:ins w:id="2029" w:author="박종근/선임연구원/미래기술센터 C&amp;M표준(연)5G무선통신표준Task(jong1.park@lge.com)" w:date="2020-03-10T14:12:00Z"/>
                <w:rFonts w:ascii="Arial" w:eastAsiaTheme="minorEastAsia" w:hAnsi="Arial" w:cs="Arial"/>
                <w:color w:val="000000"/>
                <w:sz w:val="16"/>
                <w:szCs w:val="16"/>
                <w:lang w:eastAsia="ko-KR"/>
              </w:rPr>
            </w:pPr>
            <w:ins w:id="2030" w:author="박종근/선임연구원/미래기술센터 C&amp;M표준(연)5G무선통신표준Task(jong1.park@lge.com)" w:date="2020-03-10T14:12:00Z">
              <w:r>
                <w:rPr>
                  <w:rFonts w:ascii="Arial" w:eastAsiaTheme="minorEastAsia" w:hAnsi="Arial" w:cs="Arial" w:hint="eastAsia"/>
                  <w:color w:val="000000"/>
                  <w:sz w:val="16"/>
                  <w:szCs w:val="16"/>
                  <w:lang w:eastAsia="ko-KR"/>
                </w:rPr>
                <w:t>4B</w:t>
              </w:r>
              <w:r>
                <w:rPr>
                  <w:rFonts w:ascii="Arial" w:eastAsiaTheme="minorEastAsia" w:hAnsi="Arial" w:cs="Arial"/>
                  <w:color w:val="000000"/>
                  <w:sz w:val="16"/>
                  <w:szCs w:val="16"/>
                  <w:lang w:eastAsia="ko-KR"/>
                </w:rPr>
                <w:t>DL_2A-29A-30A-66A_2BUL_2A-30A_BCS0</w:t>
              </w:r>
            </w:ins>
          </w:p>
        </w:tc>
        <w:tc>
          <w:tcPr>
            <w:tcW w:w="624" w:type="dxa"/>
            <w:tcBorders>
              <w:top w:val="single" w:sz="4" w:space="0" w:color="auto"/>
              <w:left w:val="single" w:sz="4" w:space="0" w:color="auto"/>
              <w:bottom w:val="single" w:sz="4" w:space="0" w:color="auto"/>
              <w:right w:val="single" w:sz="4" w:space="0" w:color="auto"/>
            </w:tcBorders>
            <w:vAlign w:val="center"/>
          </w:tcPr>
          <w:p w:rsidR="003F7FEE" w:rsidRDefault="003F7FEE" w:rsidP="003F7FEE">
            <w:pPr>
              <w:jc w:val="both"/>
              <w:rPr>
                <w:ins w:id="2031" w:author="박종근/선임연구원/미래기술센터 C&amp;M표준(연)5G무선통신표준Task(jong1.park@lge.com)" w:date="2020-03-10T14:12:00Z"/>
                <w:rFonts w:ascii="Arial" w:eastAsiaTheme="minorEastAsia" w:hAnsi="Arial" w:cs="Arial"/>
                <w:color w:val="000000"/>
                <w:sz w:val="16"/>
                <w:szCs w:val="16"/>
                <w:lang w:eastAsia="ko-KR"/>
              </w:rPr>
            </w:pPr>
            <w:ins w:id="2032" w:author="박종근/선임연구원/미래기술센터 C&amp;M표준(연)5G무선통신표준Task(jong1.park@lge.com)" w:date="2020-03-10T14:12:00Z">
              <w:r>
                <w:rPr>
                  <w:rFonts w:ascii="Arial" w:eastAsiaTheme="minorEastAsia" w:hAnsi="Arial" w:cs="Arial" w:hint="eastAsia"/>
                  <w:color w:val="000000"/>
                  <w:sz w:val="16"/>
                  <w:szCs w:val="16"/>
                  <w:lang w:eastAsia="ko-KR"/>
                </w:rPr>
                <w:t>Re</w:t>
              </w:r>
              <w:r>
                <w:rPr>
                  <w:rFonts w:ascii="Arial" w:eastAsiaTheme="minorEastAsia" w:hAnsi="Arial" w:cs="Arial"/>
                  <w:color w:val="000000"/>
                  <w:sz w:val="16"/>
                  <w:szCs w:val="16"/>
                  <w:lang w:eastAsia="ko-KR"/>
                </w:rPr>
                <w:t>l-11</w:t>
              </w:r>
            </w:ins>
          </w:p>
        </w:tc>
        <w:tc>
          <w:tcPr>
            <w:tcW w:w="2276" w:type="dxa"/>
            <w:tcBorders>
              <w:top w:val="single" w:sz="4" w:space="0" w:color="auto"/>
              <w:left w:val="single" w:sz="4" w:space="0" w:color="auto"/>
              <w:bottom w:val="single" w:sz="4" w:space="0" w:color="auto"/>
              <w:right w:val="single" w:sz="4" w:space="0" w:color="auto"/>
            </w:tcBorders>
            <w:vAlign w:val="center"/>
          </w:tcPr>
          <w:p w:rsidR="003F7FEE" w:rsidRDefault="003F7FEE" w:rsidP="003F7FEE">
            <w:pPr>
              <w:pStyle w:val="H6"/>
              <w:jc w:val="both"/>
              <w:rPr>
                <w:ins w:id="2033" w:author="박종근/선임연구원/미래기술센터 C&amp;M표준(연)5G무선통신표준Task(jong1.park@lge.com)" w:date="2020-03-10T14:12:00Z"/>
                <w:rFonts w:eastAsiaTheme="minorEastAsia" w:cs="Arial"/>
                <w:color w:val="000000"/>
                <w:sz w:val="16"/>
                <w:szCs w:val="16"/>
                <w:lang w:eastAsia="ko-KR"/>
              </w:rPr>
            </w:pPr>
            <w:ins w:id="2034" w:author="박종근/선임연구원/미래기술센터 C&amp;M표준(연)5G무선통신표준Task(jong1.park@lge.com)" w:date="2020-03-10T14:12:00Z">
              <w:r>
                <w:rPr>
                  <w:rFonts w:eastAsiaTheme="minorEastAsia" w:cs="Arial" w:hint="eastAsia"/>
                  <w:color w:val="000000"/>
                  <w:sz w:val="16"/>
                  <w:szCs w:val="16"/>
                  <w:lang w:eastAsia="ko-KR"/>
                </w:rPr>
                <w:t>Ma</w:t>
              </w:r>
              <w:r>
                <w:rPr>
                  <w:rFonts w:eastAsiaTheme="minorEastAsia" w:cs="Arial"/>
                  <w:color w:val="000000"/>
                  <w:sz w:val="16"/>
                  <w:szCs w:val="16"/>
                  <w:lang w:eastAsia="ko-KR"/>
                </w:rPr>
                <w:t>rc Grant, AT&amp;T</w:t>
              </w:r>
            </w:ins>
          </w:p>
        </w:tc>
        <w:tc>
          <w:tcPr>
            <w:tcW w:w="1538" w:type="dxa"/>
            <w:tcBorders>
              <w:top w:val="single" w:sz="4" w:space="0" w:color="auto"/>
              <w:left w:val="single" w:sz="4" w:space="0" w:color="auto"/>
              <w:bottom w:val="single" w:sz="4" w:space="0" w:color="auto"/>
              <w:right w:val="single" w:sz="4" w:space="0" w:color="auto"/>
            </w:tcBorders>
          </w:tcPr>
          <w:p w:rsidR="003F7FEE" w:rsidRPr="00F27D5A" w:rsidRDefault="003F7FEE" w:rsidP="003F7FEE">
            <w:pPr>
              <w:pStyle w:val="TAL"/>
              <w:rPr>
                <w:ins w:id="2035" w:author="박종근/선임연구원/미래기술센터 C&amp;M표준(연)5G무선통신표준Task(jong1.park@lge.com)" w:date="2020-03-10T14:12:00Z"/>
                <w:rFonts w:eastAsiaTheme="minorEastAsia" w:cs="Arial"/>
                <w:sz w:val="16"/>
                <w:szCs w:val="16"/>
                <w:lang w:val="en-US" w:eastAsia="ko-KR"/>
              </w:rPr>
            </w:pPr>
          </w:p>
        </w:tc>
        <w:tc>
          <w:tcPr>
            <w:tcW w:w="987" w:type="dxa"/>
            <w:tcBorders>
              <w:top w:val="single" w:sz="4" w:space="0" w:color="auto"/>
              <w:left w:val="single" w:sz="4" w:space="0" w:color="auto"/>
              <w:bottom w:val="single" w:sz="4" w:space="0" w:color="auto"/>
              <w:right w:val="single" w:sz="4" w:space="0" w:color="auto"/>
            </w:tcBorders>
            <w:vAlign w:val="center"/>
          </w:tcPr>
          <w:p w:rsidR="003F7FEE" w:rsidRDefault="003F7FEE" w:rsidP="003F7FEE">
            <w:pPr>
              <w:pStyle w:val="TAL"/>
              <w:jc w:val="both"/>
              <w:rPr>
                <w:ins w:id="2036" w:author="박종근/선임연구원/미래기술센터 C&amp;M표준(연)5G무선통신표준Task(jong1.park@lge.com)" w:date="2020-03-10T14:12:00Z"/>
                <w:rFonts w:eastAsiaTheme="minorEastAsia" w:cs="Arial"/>
                <w:sz w:val="16"/>
                <w:szCs w:val="16"/>
                <w:lang w:eastAsia="ko-KR"/>
              </w:rPr>
            </w:pPr>
            <w:ins w:id="2037" w:author="박종근/선임연구원/미래기술센터 C&amp;M표준(연)5G무선통신표준Task(jong1.park@lge.com)" w:date="2020-03-10T14:12:00Z">
              <w:r>
                <w:rPr>
                  <w:rFonts w:eastAsiaTheme="minorEastAsia" w:cs="Arial" w:hint="eastAsia"/>
                  <w:sz w:val="16"/>
                  <w:szCs w:val="16"/>
                  <w:lang w:eastAsia="ko-KR"/>
                </w:rPr>
                <w:t>N</w:t>
              </w:r>
              <w:r>
                <w:rPr>
                  <w:rFonts w:eastAsiaTheme="minorEastAsia" w:cs="Arial"/>
                  <w:sz w:val="16"/>
                  <w:szCs w:val="16"/>
                  <w:lang w:eastAsia="ko-KR"/>
                </w:rPr>
                <w:t>o</w:t>
              </w:r>
            </w:ins>
          </w:p>
        </w:tc>
        <w:tc>
          <w:tcPr>
            <w:tcW w:w="987" w:type="dxa"/>
            <w:tcBorders>
              <w:top w:val="single" w:sz="4" w:space="0" w:color="auto"/>
              <w:left w:val="single" w:sz="4" w:space="0" w:color="auto"/>
              <w:bottom w:val="single" w:sz="4" w:space="0" w:color="auto"/>
              <w:right w:val="single" w:sz="4" w:space="0" w:color="auto"/>
            </w:tcBorders>
            <w:vAlign w:val="center"/>
          </w:tcPr>
          <w:p w:rsidR="003F7FEE" w:rsidRDefault="003F7FEE" w:rsidP="003F7FEE">
            <w:pPr>
              <w:pStyle w:val="TAL"/>
              <w:jc w:val="both"/>
              <w:rPr>
                <w:ins w:id="2038" w:author="박종근/선임연구원/미래기술센터 C&amp;M표준(연)5G무선통신표준Task(jong1.park@lge.com)" w:date="2020-03-10T14:12:00Z"/>
                <w:rFonts w:eastAsiaTheme="minorEastAsia" w:cs="Arial"/>
                <w:sz w:val="16"/>
                <w:szCs w:val="16"/>
                <w:lang w:eastAsia="ko-KR"/>
              </w:rPr>
            </w:pPr>
            <w:ins w:id="2039" w:author="박종근/선임연구원/미래기술센터 C&amp;M표준(연)5G무선통신표준Task(jong1.park@lge.com)" w:date="2020-03-10T14:12:00Z">
              <w:r>
                <w:rPr>
                  <w:rFonts w:eastAsiaTheme="minorEastAsia" w:cs="Arial" w:hint="eastAsia"/>
                  <w:sz w:val="16"/>
                  <w:szCs w:val="16"/>
                  <w:lang w:eastAsia="ko-KR"/>
                </w:rPr>
                <w:t>No</w:t>
              </w:r>
            </w:ins>
          </w:p>
        </w:tc>
        <w:tc>
          <w:tcPr>
            <w:tcW w:w="1725" w:type="dxa"/>
            <w:tcBorders>
              <w:top w:val="single" w:sz="4" w:space="0" w:color="auto"/>
              <w:left w:val="single" w:sz="4" w:space="0" w:color="auto"/>
              <w:bottom w:val="single" w:sz="4" w:space="0" w:color="auto"/>
              <w:right w:val="single" w:sz="4" w:space="0" w:color="auto"/>
            </w:tcBorders>
            <w:vAlign w:val="center"/>
          </w:tcPr>
          <w:p w:rsidR="003F7FEE" w:rsidRDefault="003F7FEE" w:rsidP="003F7FEE">
            <w:pPr>
              <w:pStyle w:val="TAL"/>
              <w:jc w:val="both"/>
              <w:rPr>
                <w:ins w:id="2040" w:author="박종근/선임연구원/미래기술센터 C&amp;M표준(연)5G무선통신표준Task(jong1.park@lge.com)" w:date="2020-03-10T14:12:00Z"/>
                <w:rFonts w:eastAsiaTheme="minorEastAsia" w:cs="Arial"/>
                <w:color w:val="000000"/>
                <w:sz w:val="16"/>
                <w:szCs w:val="16"/>
                <w:lang w:eastAsia="ko-KR"/>
              </w:rPr>
            </w:pPr>
            <w:ins w:id="2041" w:author="박종근/선임연구원/미래기술센터 C&amp;M표준(연)5G무선통신표준Task(jong1.park@lge.com)" w:date="2020-03-10T14:12:00Z">
              <w:r>
                <w:rPr>
                  <w:rFonts w:eastAsiaTheme="minorEastAsia" w:cs="Arial" w:hint="eastAsia"/>
                  <w:color w:val="000000"/>
                  <w:sz w:val="16"/>
                  <w:szCs w:val="16"/>
                  <w:lang w:eastAsia="ko-KR"/>
                </w:rPr>
                <w:t>Wor</w:t>
              </w:r>
              <w:r>
                <w:rPr>
                  <w:rFonts w:eastAsiaTheme="minorEastAsia" w:cs="Arial"/>
                  <w:color w:val="000000"/>
                  <w:sz w:val="16"/>
                  <w:szCs w:val="16"/>
                  <w:lang w:eastAsia="ko-KR"/>
                </w:rPr>
                <w:t>k not started</w:t>
              </w:r>
            </w:ins>
          </w:p>
        </w:tc>
      </w:tr>
      <w:tr w:rsidR="003F7FEE" w:rsidTr="00E14F68">
        <w:trPr>
          <w:cantSplit/>
          <w:trHeight w:val="159"/>
          <w:ins w:id="2042" w:author="박종근/선임연구원/미래기술센터 C&amp;M표준(연)5G무선통신표준Task(jong1.park@lge.com)" w:date="2020-03-10T14:12:00Z"/>
        </w:trPr>
        <w:tc>
          <w:tcPr>
            <w:tcW w:w="2057" w:type="dxa"/>
            <w:tcBorders>
              <w:top w:val="single" w:sz="4" w:space="0" w:color="auto"/>
              <w:left w:val="single" w:sz="4" w:space="0" w:color="auto"/>
              <w:bottom w:val="single" w:sz="4" w:space="0" w:color="auto"/>
              <w:right w:val="single" w:sz="4" w:space="0" w:color="auto"/>
            </w:tcBorders>
          </w:tcPr>
          <w:p w:rsidR="003F7FEE" w:rsidRDefault="003F7FEE" w:rsidP="003F7FEE">
            <w:pPr>
              <w:jc w:val="both"/>
              <w:rPr>
                <w:ins w:id="2043" w:author="박종근/선임연구원/미래기술센터 C&amp;M표준(연)5G무선통신표준Task(jong1.park@lge.com)" w:date="2020-03-10T14:12:00Z"/>
                <w:rFonts w:ascii="Arial" w:eastAsiaTheme="minorEastAsia" w:hAnsi="Arial" w:cs="Arial"/>
                <w:color w:val="000000"/>
                <w:sz w:val="16"/>
                <w:szCs w:val="16"/>
                <w:lang w:eastAsia="ko-KR"/>
              </w:rPr>
            </w:pPr>
            <w:ins w:id="2044" w:author="박종근/선임연구원/미래기술센터 C&amp;M표준(연)5G무선통신표준Task(jong1.park@lge.com)" w:date="2020-03-10T14:12:00Z">
              <w:r w:rsidRPr="00451BFE">
                <w:rPr>
                  <w:rFonts w:ascii="Arial" w:eastAsiaTheme="minorEastAsia" w:hAnsi="Arial" w:cs="Arial" w:hint="eastAsia"/>
                  <w:color w:val="000000"/>
                  <w:sz w:val="16"/>
                  <w:szCs w:val="16"/>
                  <w:lang w:eastAsia="ko-KR"/>
                </w:rPr>
                <w:t>4B</w:t>
              </w:r>
              <w:r w:rsidRPr="00451BFE">
                <w:rPr>
                  <w:rFonts w:ascii="Arial" w:eastAsiaTheme="minorEastAsia" w:hAnsi="Arial" w:cs="Arial"/>
                  <w:color w:val="000000"/>
                  <w:sz w:val="16"/>
                  <w:szCs w:val="16"/>
                  <w:lang w:eastAsia="ko-KR"/>
                </w:rPr>
                <w:t>DL_2A-29A-30A-66A_2BUL_2A</w:t>
              </w:r>
              <w:r>
                <w:rPr>
                  <w:rFonts w:ascii="Arial" w:eastAsiaTheme="minorEastAsia" w:hAnsi="Arial" w:cs="Arial"/>
                  <w:color w:val="000000"/>
                  <w:sz w:val="16"/>
                  <w:szCs w:val="16"/>
                  <w:lang w:eastAsia="ko-KR"/>
                </w:rPr>
                <w:t>-66</w:t>
              </w:r>
              <w:r w:rsidRPr="00451BFE">
                <w:rPr>
                  <w:rFonts w:ascii="Arial" w:eastAsiaTheme="minorEastAsia" w:hAnsi="Arial" w:cs="Arial"/>
                  <w:color w:val="000000"/>
                  <w:sz w:val="16"/>
                  <w:szCs w:val="16"/>
                  <w:lang w:eastAsia="ko-KR"/>
                </w:rPr>
                <w:t>A_BCS0</w:t>
              </w:r>
            </w:ins>
          </w:p>
        </w:tc>
        <w:tc>
          <w:tcPr>
            <w:tcW w:w="624" w:type="dxa"/>
            <w:tcBorders>
              <w:top w:val="single" w:sz="4" w:space="0" w:color="auto"/>
              <w:left w:val="single" w:sz="4" w:space="0" w:color="auto"/>
              <w:bottom w:val="single" w:sz="4" w:space="0" w:color="auto"/>
              <w:right w:val="single" w:sz="4" w:space="0" w:color="auto"/>
            </w:tcBorders>
            <w:vAlign w:val="center"/>
          </w:tcPr>
          <w:p w:rsidR="003F7FEE" w:rsidRDefault="003F7FEE" w:rsidP="003F7FEE">
            <w:pPr>
              <w:jc w:val="both"/>
              <w:rPr>
                <w:ins w:id="2045" w:author="박종근/선임연구원/미래기술센터 C&amp;M표준(연)5G무선통신표준Task(jong1.park@lge.com)" w:date="2020-03-10T14:12:00Z"/>
                <w:rFonts w:ascii="Arial" w:eastAsiaTheme="minorEastAsia" w:hAnsi="Arial" w:cs="Arial"/>
                <w:color w:val="000000"/>
                <w:sz w:val="16"/>
                <w:szCs w:val="16"/>
                <w:lang w:eastAsia="ko-KR"/>
              </w:rPr>
            </w:pPr>
            <w:ins w:id="2046" w:author="박종근/선임연구원/미래기술센터 C&amp;M표준(연)5G무선통신표준Task(jong1.park@lge.com)" w:date="2020-03-10T14:12:00Z">
              <w:r>
                <w:rPr>
                  <w:rFonts w:ascii="Arial" w:eastAsiaTheme="minorEastAsia" w:hAnsi="Arial" w:cs="Arial" w:hint="eastAsia"/>
                  <w:color w:val="000000"/>
                  <w:sz w:val="16"/>
                  <w:szCs w:val="16"/>
                  <w:lang w:eastAsia="ko-KR"/>
                </w:rPr>
                <w:t>Re</w:t>
              </w:r>
              <w:r>
                <w:rPr>
                  <w:rFonts w:ascii="Arial" w:eastAsiaTheme="minorEastAsia" w:hAnsi="Arial" w:cs="Arial"/>
                  <w:color w:val="000000"/>
                  <w:sz w:val="16"/>
                  <w:szCs w:val="16"/>
                  <w:lang w:eastAsia="ko-KR"/>
                </w:rPr>
                <w:t>l-11</w:t>
              </w:r>
            </w:ins>
          </w:p>
        </w:tc>
        <w:tc>
          <w:tcPr>
            <w:tcW w:w="2276" w:type="dxa"/>
            <w:tcBorders>
              <w:top w:val="single" w:sz="4" w:space="0" w:color="auto"/>
              <w:left w:val="single" w:sz="4" w:space="0" w:color="auto"/>
              <w:bottom w:val="single" w:sz="4" w:space="0" w:color="auto"/>
              <w:right w:val="single" w:sz="4" w:space="0" w:color="auto"/>
            </w:tcBorders>
            <w:vAlign w:val="center"/>
          </w:tcPr>
          <w:p w:rsidR="003F7FEE" w:rsidRDefault="003F7FEE" w:rsidP="003F7FEE">
            <w:pPr>
              <w:pStyle w:val="H6"/>
              <w:jc w:val="both"/>
              <w:rPr>
                <w:ins w:id="2047" w:author="박종근/선임연구원/미래기술센터 C&amp;M표준(연)5G무선통신표준Task(jong1.park@lge.com)" w:date="2020-03-10T14:12:00Z"/>
                <w:rFonts w:eastAsiaTheme="minorEastAsia" w:cs="Arial"/>
                <w:color w:val="000000"/>
                <w:sz w:val="16"/>
                <w:szCs w:val="16"/>
                <w:lang w:eastAsia="ko-KR"/>
              </w:rPr>
            </w:pPr>
            <w:ins w:id="2048" w:author="박종근/선임연구원/미래기술센터 C&amp;M표준(연)5G무선통신표준Task(jong1.park@lge.com)" w:date="2020-03-10T14:12:00Z">
              <w:r>
                <w:rPr>
                  <w:rFonts w:eastAsiaTheme="minorEastAsia" w:cs="Arial" w:hint="eastAsia"/>
                  <w:color w:val="000000"/>
                  <w:sz w:val="16"/>
                  <w:szCs w:val="16"/>
                  <w:lang w:eastAsia="ko-KR"/>
                </w:rPr>
                <w:t>Ma</w:t>
              </w:r>
              <w:r>
                <w:rPr>
                  <w:rFonts w:eastAsiaTheme="minorEastAsia" w:cs="Arial"/>
                  <w:color w:val="000000"/>
                  <w:sz w:val="16"/>
                  <w:szCs w:val="16"/>
                  <w:lang w:eastAsia="ko-KR"/>
                </w:rPr>
                <w:t>rc Grant, AT&amp;T</w:t>
              </w:r>
            </w:ins>
          </w:p>
        </w:tc>
        <w:tc>
          <w:tcPr>
            <w:tcW w:w="1538" w:type="dxa"/>
            <w:tcBorders>
              <w:top w:val="single" w:sz="4" w:space="0" w:color="auto"/>
              <w:left w:val="single" w:sz="4" w:space="0" w:color="auto"/>
              <w:bottom w:val="single" w:sz="4" w:space="0" w:color="auto"/>
              <w:right w:val="single" w:sz="4" w:space="0" w:color="auto"/>
            </w:tcBorders>
          </w:tcPr>
          <w:p w:rsidR="003F7FEE" w:rsidRPr="00F27D5A" w:rsidRDefault="003F7FEE" w:rsidP="003F7FEE">
            <w:pPr>
              <w:pStyle w:val="TAL"/>
              <w:rPr>
                <w:ins w:id="2049" w:author="박종근/선임연구원/미래기술센터 C&amp;M표준(연)5G무선통신표준Task(jong1.park@lge.com)" w:date="2020-03-10T14:12:00Z"/>
                <w:rFonts w:eastAsiaTheme="minorEastAsia" w:cs="Arial"/>
                <w:sz w:val="16"/>
                <w:szCs w:val="16"/>
                <w:lang w:val="en-US" w:eastAsia="ko-KR"/>
              </w:rPr>
            </w:pPr>
          </w:p>
        </w:tc>
        <w:tc>
          <w:tcPr>
            <w:tcW w:w="987" w:type="dxa"/>
            <w:tcBorders>
              <w:top w:val="single" w:sz="4" w:space="0" w:color="auto"/>
              <w:left w:val="single" w:sz="4" w:space="0" w:color="auto"/>
              <w:bottom w:val="single" w:sz="4" w:space="0" w:color="auto"/>
              <w:right w:val="single" w:sz="4" w:space="0" w:color="auto"/>
            </w:tcBorders>
            <w:vAlign w:val="center"/>
          </w:tcPr>
          <w:p w:rsidR="003F7FEE" w:rsidRDefault="003F7FEE" w:rsidP="003F7FEE">
            <w:pPr>
              <w:pStyle w:val="TAL"/>
              <w:jc w:val="both"/>
              <w:rPr>
                <w:ins w:id="2050" w:author="박종근/선임연구원/미래기술센터 C&amp;M표준(연)5G무선통신표준Task(jong1.park@lge.com)" w:date="2020-03-10T14:12:00Z"/>
                <w:rFonts w:eastAsiaTheme="minorEastAsia" w:cs="Arial"/>
                <w:sz w:val="16"/>
                <w:szCs w:val="16"/>
                <w:lang w:eastAsia="ko-KR"/>
              </w:rPr>
            </w:pPr>
            <w:ins w:id="2051" w:author="박종근/선임연구원/미래기술센터 C&amp;M표준(연)5G무선통신표준Task(jong1.park@lge.com)" w:date="2020-03-10T14:12:00Z">
              <w:r>
                <w:rPr>
                  <w:rFonts w:eastAsiaTheme="minorEastAsia" w:cs="Arial" w:hint="eastAsia"/>
                  <w:sz w:val="16"/>
                  <w:szCs w:val="16"/>
                  <w:lang w:eastAsia="ko-KR"/>
                </w:rPr>
                <w:t>N</w:t>
              </w:r>
              <w:r>
                <w:rPr>
                  <w:rFonts w:eastAsiaTheme="minorEastAsia" w:cs="Arial"/>
                  <w:sz w:val="16"/>
                  <w:szCs w:val="16"/>
                  <w:lang w:eastAsia="ko-KR"/>
                </w:rPr>
                <w:t>o</w:t>
              </w:r>
            </w:ins>
          </w:p>
        </w:tc>
        <w:tc>
          <w:tcPr>
            <w:tcW w:w="987" w:type="dxa"/>
            <w:tcBorders>
              <w:top w:val="single" w:sz="4" w:space="0" w:color="auto"/>
              <w:left w:val="single" w:sz="4" w:space="0" w:color="auto"/>
              <w:bottom w:val="single" w:sz="4" w:space="0" w:color="auto"/>
              <w:right w:val="single" w:sz="4" w:space="0" w:color="auto"/>
            </w:tcBorders>
            <w:vAlign w:val="center"/>
          </w:tcPr>
          <w:p w:rsidR="003F7FEE" w:rsidRDefault="003F7FEE" w:rsidP="003F7FEE">
            <w:pPr>
              <w:pStyle w:val="TAL"/>
              <w:jc w:val="both"/>
              <w:rPr>
                <w:ins w:id="2052" w:author="박종근/선임연구원/미래기술센터 C&amp;M표준(연)5G무선통신표준Task(jong1.park@lge.com)" w:date="2020-03-10T14:12:00Z"/>
                <w:rFonts w:eastAsiaTheme="minorEastAsia" w:cs="Arial"/>
                <w:sz w:val="16"/>
                <w:szCs w:val="16"/>
                <w:lang w:eastAsia="ko-KR"/>
              </w:rPr>
            </w:pPr>
            <w:ins w:id="2053" w:author="박종근/선임연구원/미래기술센터 C&amp;M표준(연)5G무선통신표준Task(jong1.park@lge.com)" w:date="2020-03-10T14:12:00Z">
              <w:r>
                <w:rPr>
                  <w:rFonts w:eastAsiaTheme="minorEastAsia" w:cs="Arial" w:hint="eastAsia"/>
                  <w:sz w:val="16"/>
                  <w:szCs w:val="16"/>
                  <w:lang w:eastAsia="ko-KR"/>
                </w:rPr>
                <w:t>No</w:t>
              </w:r>
            </w:ins>
          </w:p>
        </w:tc>
        <w:tc>
          <w:tcPr>
            <w:tcW w:w="1725" w:type="dxa"/>
            <w:tcBorders>
              <w:top w:val="single" w:sz="4" w:space="0" w:color="auto"/>
              <w:left w:val="single" w:sz="4" w:space="0" w:color="auto"/>
              <w:bottom w:val="single" w:sz="4" w:space="0" w:color="auto"/>
              <w:right w:val="single" w:sz="4" w:space="0" w:color="auto"/>
            </w:tcBorders>
            <w:vAlign w:val="center"/>
          </w:tcPr>
          <w:p w:rsidR="003F7FEE" w:rsidRDefault="003F7FEE" w:rsidP="003F7FEE">
            <w:pPr>
              <w:pStyle w:val="TAL"/>
              <w:jc w:val="both"/>
              <w:rPr>
                <w:ins w:id="2054" w:author="박종근/선임연구원/미래기술센터 C&amp;M표준(연)5G무선통신표준Task(jong1.park@lge.com)" w:date="2020-03-10T14:12:00Z"/>
                <w:rFonts w:eastAsiaTheme="minorEastAsia" w:cs="Arial"/>
                <w:color w:val="000000"/>
                <w:sz w:val="16"/>
                <w:szCs w:val="16"/>
                <w:lang w:eastAsia="ko-KR"/>
              </w:rPr>
            </w:pPr>
            <w:ins w:id="2055" w:author="박종근/선임연구원/미래기술센터 C&amp;M표준(연)5G무선통신표준Task(jong1.park@lge.com)" w:date="2020-03-10T14:12:00Z">
              <w:r>
                <w:rPr>
                  <w:rFonts w:eastAsiaTheme="minorEastAsia" w:cs="Arial" w:hint="eastAsia"/>
                  <w:color w:val="000000"/>
                  <w:sz w:val="16"/>
                  <w:szCs w:val="16"/>
                  <w:lang w:eastAsia="ko-KR"/>
                </w:rPr>
                <w:t>Wor</w:t>
              </w:r>
              <w:r>
                <w:rPr>
                  <w:rFonts w:eastAsiaTheme="minorEastAsia" w:cs="Arial"/>
                  <w:color w:val="000000"/>
                  <w:sz w:val="16"/>
                  <w:szCs w:val="16"/>
                  <w:lang w:eastAsia="ko-KR"/>
                </w:rPr>
                <w:t>k not started</w:t>
              </w:r>
            </w:ins>
          </w:p>
        </w:tc>
      </w:tr>
      <w:tr w:rsidR="003F7FEE" w:rsidTr="00E14F68">
        <w:trPr>
          <w:cantSplit/>
          <w:trHeight w:val="159"/>
          <w:ins w:id="2056" w:author="박종근/선임연구원/미래기술센터 C&amp;M표준(연)5G무선통신표준Task(jong1.park@lge.com)" w:date="2020-03-10T14:12:00Z"/>
        </w:trPr>
        <w:tc>
          <w:tcPr>
            <w:tcW w:w="2057" w:type="dxa"/>
            <w:tcBorders>
              <w:top w:val="single" w:sz="4" w:space="0" w:color="auto"/>
              <w:left w:val="single" w:sz="4" w:space="0" w:color="auto"/>
              <w:bottom w:val="single" w:sz="4" w:space="0" w:color="auto"/>
              <w:right w:val="single" w:sz="4" w:space="0" w:color="auto"/>
            </w:tcBorders>
          </w:tcPr>
          <w:p w:rsidR="003F7FEE" w:rsidRDefault="003F7FEE" w:rsidP="003F7FEE">
            <w:pPr>
              <w:jc w:val="both"/>
              <w:rPr>
                <w:ins w:id="2057" w:author="박종근/선임연구원/미래기술센터 C&amp;M표준(연)5G무선통신표준Task(jong1.park@lge.com)" w:date="2020-03-10T14:12:00Z"/>
                <w:rFonts w:ascii="Arial" w:eastAsiaTheme="minorEastAsia" w:hAnsi="Arial" w:cs="Arial"/>
                <w:color w:val="000000"/>
                <w:sz w:val="16"/>
                <w:szCs w:val="16"/>
                <w:lang w:eastAsia="ko-KR"/>
              </w:rPr>
            </w:pPr>
            <w:ins w:id="2058" w:author="박종근/선임연구원/미래기술센터 C&amp;M표준(연)5G무선통신표준Task(jong1.park@lge.com)" w:date="2020-03-10T14:12:00Z">
              <w:r w:rsidRPr="00451BFE">
                <w:rPr>
                  <w:rFonts w:ascii="Arial" w:eastAsiaTheme="minorEastAsia" w:hAnsi="Arial" w:cs="Arial" w:hint="eastAsia"/>
                  <w:color w:val="000000"/>
                  <w:sz w:val="16"/>
                  <w:szCs w:val="16"/>
                  <w:lang w:eastAsia="ko-KR"/>
                </w:rPr>
                <w:t>4B</w:t>
              </w:r>
              <w:r w:rsidRPr="00451BFE">
                <w:rPr>
                  <w:rFonts w:ascii="Arial" w:eastAsiaTheme="minorEastAsia" w:hAnsi="Arial" w:cs="Arial"/>
                  <w:color w:val="000000"/>
                  <w:sz w:val="16"/>
                  <w:szCs w:val="16"/>
                  <w:lang w:eastAsia="ko-KR"/>
                </w:rPr>
                <w:t>DL_2A-29A-30A-66A_2BUL_</w:t>
              </w:r>
              <w:r>
                <w:rPr>
                  <w:rFonts w:ascii="Arial" w:eastAsiaTheme="minorEastAsia" w:hAnsi="Arial" w:cs="Arial"/>
                  <w:color w:val="000000"/>
                  <w:sz w:val="16"/>
                  <w:szCs w:val="16"/>
                  <w:lang w:eastAsia="ko-KR"/>
                </w:rPr>
                <w:t>30</w:t>
              </w:r>
              <w:r w:rsidRPr="00451BFE">
                <w:rPr>
                  <w:rFonts w:ascii="Arial" w:eastAsiaTheme="minorEastAsia" w:hAnsi="Arial" w:cs="Arial"/>
                  <w:color w:val="000000"/>
                  <w:sz w:val="16"/>
                  <w:szCs w:val="16"/>
                  <w:lang w:eastAsia="ko-KR"/>
                </w:rPr>
                <w:t>A</w:t>
              </w:r>
              <w:r>
                <w:rPr>
                  <w:rFonts w:ascii="Arial" w:eastAsiaTheme="minorEastAsia" w:hAnsi="Arial" w:cs="Arial"/>
                  <w:color w:val="000000"/>
                  <w:sz w:val="16"/>
                  <w:szCs w:val="16"/>
                  <w:lang w:eastAsia="ko-KR"/>
                </w:rPr>
                <w:t>-66</w:t>
              </w:r>
              <w:r w:rsidRPr="00451BFE">
                <w:rPr>
                  <w:rFonts w:ascii="Arial" w:eastAsiaTheme="minorEastAsia" w:hAnsi="Arial" w:cs="Arial"/>
                  <w:color w:val="000000"/>
                  <w:sz w:val="16"/>
                  <w:szCs w:val="16"/>
                  <w:lang w:eastAsia="ko-KR"/>
                </w:rPr>
                <w:t>A_BCS0</w:t>
              </w:r>
            </w:ins>
          </w:p>
        </w:tc>
        <w:tc>
          <w:tcPr>
            <w:tcW w:w="624" w:type="dxa"/>
            <w:tcBorders>
              <w:top w:val="single" w:sz="4" w:space="0" w:color="auto"/>
              <w:left w:val="single" w:sz="4" w:space="0" w:color="auto"/>
              <w:bottom w:val="single" w:sz="4" w:space="0" w:color="auto"/>
              <w:right w:val="single" w:sz="4" w:space="0" w:color="auto"/>
            </w:tcBorders>
            <w:vAlign w:val="center"/>
          </w:tcPr>
          <w:p w:rsidR="003F7FEE" w:rsidRDefault="003F7FEE" w:rsidP="003F7FEE">
            <w:pPr>
              <w:jc w:val="both"/>
              <w:rPr>
                <w:ins w:id="2059" w:author="박종근/선임연구원/미래기술센터 C&amp;M표준(연)5G무선통신표준Task(jong1.park@lge.com)" w:date="2020-03-10T14:12:00Z"/>
                <w:rFonts w:ascii="Arial" w:eastAsiaTheme="minorEastAsia" w:hAnsi="Arial" w:cs="Arial"/>
                <w:color w:val="000000"/>
                <w:sz w:val="16"/>
                <w:szCs w:val="16"/>
                <w:lang w:eastAsia="ko-KR"/>
              </w:rPr>
            </w:pPr>
            <w:ins w:id="2060" w:author="박종근/선임연구원/미래기술센터 C&amp;M표준(연)5G무선통신표준Task(jong1.park@lge.com)" w:date="2020-03-10T14:12:00Z">
              <w:r>
                <w:rPr>
                  <w:rFonts w:ascii="Arial" w:eastAsiaTheme="minorEastAsia" w:hAnsi="Arial" w:cs="Arial" w:hint="eastAsia"/>
                  <w:color w:val="000000"/>
                  <w:sz w:val="16"/>
                  <w:szCs w:val="16"/>
                  <w:lang w:eastAsia="ko-KR"/>
                </w:rPr>
                <w:t>Re</w:t>
              </w:r>
              <w:r>
                <w:rPr>
                  <w:rFonts w:ascii="Arial" w:eastAsiaTheme="minorEastAsia" w:hAnsi="Arial" w:cs="Arial"/>
                  <w:color w:val="000000"/>
                  <w:sz w:val="16"/>
                  <w:szCs w:val="16"/>
                  <w:lang w:eastAsia="ko-KR"/>
                </w:rPr>
                <w:t>l-11</w:t>
              </w:r>
            </w:ins>
          </w:p>
        </w:tc>
        <w:tc>
          <w:tcPr>
            <w:tcW w:w="2276" w:type="dxa"/>
            <w:tcBorders>
              <w:top w:val="single" w:sz="4" w:space="0" w:color="auto"/>
              <w:left w:val="single" w:sz="4" w:space="0" w:color="auto"/>
              <w:bottom w:val="single" w:sz="4" w:space="0" w:color="auto"/>
              <w:right w:val="single" w:sz="4" w:space="0" w:color="auto"/>
            </w:tcBorders>
            <w:vAlign w:val="center"/>
          </w:tcPr>
          <w:p w:rsidR="003F7FEE" w:rsidRDefault="003F7FEE" w:rsidP="003F7FEE">
            <w:pPr>
              <w:pStyle w:val="H6"/>
              <w:jc w:val="both"/>
              <w:rPr>
                <w:ins w:id="2061" w:author="박종근/선임연구원/미래기술센터 C&amp;M표준(연)5G무선통신표준Task(jong1.park@lge.com)" w:date="2020-03-10T14:12:00Z"/>
                <w:rFonts w:eastAsiaTheme="minorEastAsia" w:cs="Arial"/>
                <w:color w:val="000000"/>
                <w:sz w:val="16"/>
                <w:szCs w:val="16"/>
                <w:lang w:eastAsia="ko-KR"/>
              </w:rPr>
            </w:pPr>
            <w:ins w:id="2062" w:author="박종근/선임연구원/미래기술센터 C&amp;M표준(연)5G무선통신표준Task(jong1.park@lge.com)" w:date="2020-03-10T14:12:00Z">
              <w:r>
                <w:rPr>
                  <w:rFonts w:eastAsiaTheme="minorEastAsia" w:cs="Arial" w:hint="eastAsia"/>
                  <w:color w:val="000000"/>
                  <w:sz w:val="16"/>
                  <w:szCs w:val="16"/>
                  <w:lang w:eastAsia="ko-KR"/>
                </w:rPr>
                <w:t>Ma</w:t>
              </w:r>
              <w:r>
                <w:rPr>
                  <w:rFonts w:eastAsiaTheme="minorEastAsia" w:cs="Arial"/>
                  <w:color w:val="000000"/>
                  <w:sz w:val="16"/>
                  <w:szCs w:val="16"/>
                  <w:lang w:eastAsia="ko-KR"/>
                </w:rPr>
                <w:t>rc Grant, AT&amp;T</w:t>
              </w:r>
            </w:ins>
          </w:p>
        </w:tc>
        <w:tc>
          <w:tcPr>
            <w:tcW w:w="1538" w:type="dxa"/>
            <w:tcBorders>
              <w:top w:val="single" w:sz="4" w:space="0" w:color="auto"/>
              <w:left w:val="single" w:sz="4" w:space="0" w:color="auto"/>
              <w:bottom w:val="single" w:sz="4" w:space="0" w:color="auto"/>
              <w:right w:val="single" w:sz="4" w:space="0" w:color="auto"/>
            </w:tcBorders>
          </w:tcPr>
          <w:p w:rsidR="003F7FEE" w:rsidRPr="00F27D5A" w:rsidRDefault="003F7FEE" w:rsidP="003F7FEE">
            <w:pPr>
              <w:pStyle w:val="TAL"/>
              <w:rPr>
                <w:ins w:id="2063" w:author="박종근/선임연구원/미래기술센터 C&amp;M표준(연)5G무선통신표준Task(jong1.park@lge.com)" w:date="2020-03-10T14:12:00Z"/>
                <w:rFonts w:eastAsiaTheme="minorEastAsia" w:cs="Arial"/>
                <w:sz w:val="16"/>
                <w:szCs w:val="16"/>
                <w:lang w:val="en-US" w:eastAsia="ko-KR"/>
              </w:rPr>
            </w:pPr>
          </w:p>
        </w:tc>
        <w:tc>
          <w:tcPr>
            <w:tcW w:w="987" w:type="dxa"/>
            <w:tcBorders>
              <w:top w:val="single" w:sz="4" w:space="0" w:color="auto"/>
              <w:left w:val="single" w:sz="4" w:space="0" w:color="auto"/>
              <w:bottom w:val="single" w:sz="4" w:space="0" w:color="auto"/>
              <w:right w:val="single" w:sz="4" w:space="0" w:color="auto"/>
            </w:tcBorders>
            <w:vAlign w:val="center"/>
          </w:tcPr>
          <w:p w:rsidR="003F7FEE" w:rsidRDefault="003F7FEE" w:rsidP="003F7FEE">
            <w:pPr>
              <w:pStyle w:val="TAL"/>
              <w:jc w:val="both"/>
              <w:rPr>
                <w:ins w:id="2064" w:author="박종근/선임연구원/미래기술센터 C&amp;M표준(연)5G무선통신표준Task(jong1.park@lge.com)" w:date="2020-03-10T14:12:00Z"/>
                <w:rFonts w:eastAsiaTheme="minorEastAsia" w:cs="Arial"/>
                <w:sz w:val="16"/>
                <w:szCs w:val="16"/>
                <w:lang w:eastAsia="ko-KR"/>
              </w:rPr>
            </w:pPr>
            <w:ins w:id="2065" w:author="박종근/선임연구원/미래기술센터 C&amp;M표준(연)5G무선통신표준Task(jong1.park@lge.com)" w:date="2020-03-10T14:12:00Z">
              <w:r>
                <w:rPr>
                  <w:rFonts w:eastAsiaTheme="minorEastAsia" w:cs="Arial" w:hint="eastAsia"/>
                  <w:sz w:val="16"/>
                  <w:szCs w:val="16"/>
                  <w:lang w:eastAsia="ko-KR"/>
                </w:rPr>
                <w:t>N</w:t>
              </w:r>
              <w:r>
                <w:rPr>
                  <w:rFonts w:eastAsiaTheme="minorEastAsia" w:cs="Arial"/>
                  <w:sz w:val="16"/>
                  <w:szCs w:val="16"/>
                  <w:lang w:eastAsia="ko-KR"/>
                </w:rPr>
                <w:t>o</w:t>
              </w:r>
            </w:ins>
          </w:p>
        </w:tc>
        <w:tc>
          <w:tcPr>
            <w:tcW w:w="987" w:type="dxa"/>
            <w:tcBorders>
              <w:top w:val="single" w:sz="4" w:space="0" w:color="auto"/>
              <w:left w:val="single" w:sz="4" w:space="0" w:color="auto"/>
              <w:bottom w:val="single" w:sz="4" w:space="0" w:color="auto"/>
              <w:right w:val="single" w:sz="4" w:space="0" w:color="auto"/>
            </w:tcBorders>
            <w:vAlign w:val="center"/>
          </w:tcPr>
          <w:p w:rsidR="003F7FEE" w:rsidRDefault="003F7FEE" w:rsidP="003F7FEE">
            <w:pPr>
              <w:pStyle w:val="TAL"/>
              <w:jc w:val="both"/>
              <w:rPr>
                <w:ins w:id="2066" w:author="박종근/선임연구원/미래기술센터 C&amp;M표준(연)5G무선통신표준Task(jong1.park@lge.com)" w:date="2020-03-10T14:12:00Z"/>
                <w:rFonts w:eastAsiaTheme="minorEastAsia" w:cs="Arial"/>
                <w:sz w:val="16"/>
                <w:szCs w:val="16"/>
                <w:lang w:eastAsia="ko-KR"/>
              </w:rPr>
            </w:pPr>
            <w:ins w:id="2067" w:author="박종근/선임연구원/미래기술센터 C&amp;M표준(연)5G무선통신표준Task(jong1.park@lge.com)" w:date="2020-03-10T14:12:00Z">
              <w:r>
                <w:rPr>
                  <w:rFonts w:eastAsiaTheme="minorEastAsia" w:cs="Arial" w:hint="eastAsia"/>
                  <w:sz w:val="16"/>
                  <w:szCs w:val="16"/>
                  <w:lang w:eastAsia="ko-KR"/>
                </w:rPr>
                <w:t>No</w:t>
              </w:r>
            </w:ins>
          </w:p>
        </w:tc>
        <w:tc>
          <w:tcPr>
            <w:tcW w:w="1725" w:type="dxa"/>
            <w:tcBorders>
              <w:top w:val="single" w:sz="4" w:space="0" w:color="auto"/>
              <w:left w:val="single" w:sz="4" w:space="0" w:color="auto"/>
              <w:bottom w:val="single" w:sz="4" w:space="0" w:color="auto"/>
              <w:right w:val="single" w:sz="4" w:space="0" w:color="auto"/>
            </w:tcBorders>
            <w:vAlign w:val="center"/>
          </w:tcPr>
          <w:p w:rsidR="003F7FEE" w:rsidRDefault="003F7FEE" w:rsidP="003F7FEE">
            <w:pPr>
              <w:pStyle w:val="TAL"/>
              <w:jc w:val="both"/>
              <w:rPr>
                <w:ins w:id="2068" w:author="박종근/선임연구원/미래기술센터 C&amp;M표준(연)5G무선통신표준Task(jong1.park@lge.com)" w:date="2020-03-10T14:12:00Z"/>
                <w:rFonts w:eastAsiaTheme="minorEastAsia" w:cs="Arial"/>
                <w:color w:val="000000"/>
                <w:sz w:val="16"/>
                <w:szCs w:val="16"/>
                <w:lang w:eastAsia="ko-KR"/>
              </w:rPr>
            </w:pPr>
            <w:ins w:id="2069" w:author="박종근/선임연구원/미래기술센터 C&amp;M표준(연)5G무선통신표준Task(jong1.park@lge.com)" w:date="2020-03-10T14:12:00Z">
              <w:r>
                <w:rPr>
                  <w:rFonts w:eastAsiaTheme="minorEastAsia" w:cs="Arial" w:hint="eastAsia"/>
                  <w:color w:val="000000"/>
                  <w:sz w:val="16"/>
                  <w:szCs w:val="16"/>
                  <w:lang w:eastAsia="ko-KR"/>
                </w:rPr>
                <w:t>Wor</w:t>
              </w:r>
              <w:r>
                <w:rPr>
                  <w:rFonts w:eastAsiaTheme="minorEastAsia" w:cs="Arial"/>
                  <w:color w:val="000000"/>
                  <w:sz w:val="16"/>
                  <w:szCs w:val="16"/>
                  <w:lang w:eastAsia="ko-KR"/>
                </w:rPr>
                <w:t>k not started</w:t>
              </w:r>
            </w:ins>
          </w:p>
        </w:tc>
      </w:tr>
      <w:tr w:rsidR="0090062C" w:rsidTr="00BC5B4D">
        <w:trPr>
          <w:cantSplit/>
          <w:trHeight w:val="159"/>
          <w:ins w:id="2070" w:author="박종근/선임연구원/미래기술센터 C&amp;M표준(연)5G무선통신표준Task(jong1.park@lge.com)" w:date="2020-03-10T14:13:00Z"/>
        </w:trPr>
        <w:tc>
          <w:tcPr>
            <w:tcW w:w="2057" w:type="dxa"/>
            <w:tcBorders>
              <w:top w:val="single" w:sz="4" w:space="0" w:color="auto"/>
              <w:left w:val="single" w:sz="4" w:space="0" w:color="auto"/>
              <w:bottom w:val="single" w:sz="4" w:space="0" w:color="auto"/>
              <w:right w:val="single" w:sz="4" w:space="0" w:color="auto"/>
            </w:tcBorders>
          </w:tcPr>
          <w:p w:rsidR="0090062C" w:rsidRPr="00451BFE" w:rsidRDefault="0090062C" w:rsidP="0090062C">
            <w:pPr>
              <w:jc w:val="both"/>
              <w:rPr>
                <w:ins w:id="2071" w:author="박종근/선임연구원/미래기술센터 C&amp;M표준(연)5G무선통신표준Task(jong1.park@lge.com)" w:date="2020-03-10T14:13:00Z"/>
                <w:rFonts w:ascii="Arial" w:eastAsiaTheme="minorEastAsia" w:hAnsi="Arial" w:cs="Arial"/>
                <w:color w:val="000000"/>
                <w:sz w:val="16"/>
                <w:szCs w:val="16"/>
                <w:lang w:eastAsia="ko-KR"/>
              </w:rPr>
            </w:pPr>
            <w:ins w:id="2072" w:author="박종근/선임연구원/미래기술센터 C&amp;M표준(연)5G무선통신표준Task(jong1.park@lge.com)" w:date="2020-03-10T14:14:00Z">
              <w:r w:rsidRPr="00451BFE">
                <w:rPr>
                  <w:rFonts w:ascii="Arial" w:eastAsiaTheme="minorEastAsia" w:hAnsi="Arial" w:cs="Arial" w:hint="eastAsia"/>
                  <w:color w:val="000000"/>
                  <w:sz w:val="16"/>
                  <w:szCs w:val="16"/>
                  <w:lang w:eastAsia="ko-KR"/>
                </w:rPr>
                <w:t>4B</w:t>
              </w:r>
              <w:r w:rsidRPr="00451BFE">
                <w:rPr>
                  <w:rFonts w:ascii="Arial" w:eastAsiaTheme="minorEastAsia" w:hAnsi="Arial" w:cs="Arial"/>
                  <w:color w:val="000000"/>
                  <w:sz w:val="16"/>
                  <w:szCs w:val="16"/>
                  <w:lang w:eastAsia="ko-KR"/>
                </w:rPr>
                <w:t>DL_2A</w:t>
              </w:r>
              <w:r>
                <w:rPr>
                  <w:rFonts w:ascii="Arial" w:eastAsiaTheme="minorEastAsia" w:hAnsi="Arial" w:cs="Arial"/>
                  <w:color w:val="000000"/>
                  <w:sz w:val="16"/>
                  <w:szCs w:val="16"/>
                  <w:lang w:eastAsia="ko-KR"/>
                </w:rPr>
                <w:t>-2</w:t>
              </w:r>
              <w:r w:rsidRPr="00451BFE">
                <w:rPr>
                  <w:rFonts w:ascii="Arial" w:eastAsiaTheme="minorEastAsia" w:hAnsi="Arial" w:cs="Arial"/>
                  <w:color w:val="000000"/>
                  <w:sz w:val="16"/>
                  <w:szCs w:val="16"/>
                  <w:lang w:eastAsia="ko-KR"/>
                </w:rPr>
                <w:t>A-</w:t>
              </w:r>
              <w:r>
                <w:rPr>
                  <w:rFonts w:ascii="Arial" w:eastAsiaTheme="minorEastAsia" w:hAnsi="Arial" w:cs="Arial"/>
                  <w:color w:val="000000"/>
                  <w:sz w:val="16"/>
                  <w:szCs w:val="16"/>
                  <w:lang w:eastAsia="ko-KR"/>
                </w:rPr>
                <w:t>12A-</w:t>
              </w:r>
              <w:r w:rsidRPr="00451BFE">
                <w:rPr>
                  <w:rFonts w:ascii="Arial" w:eastAsiaTheme="minorEastAsia" w:hAnsi="Arial" w:cs="Arial"/>
                  <w:color w:val="000000"/>
                  <w:sz w:val="16"/>
                  <w:szCs w:val="16"/>
                  <w:lang w:eastAsia="ko-KR"/>
                </w:rPr>
                <w:t>30A-66A_2BUL_</w:t>
              </w:r>
              <w:r>
                <w:rPr>
                  <w:rFonts w:ascii="Arial" w:eastAsiaTheme="minorEastAsia" w:hAnsi="Arial" w:cs="Arial"/>
                  <w:color w:val="000000"/>
                  <w:sz w:val="16"/>
                  <w:szCs w:val="16"/>
                  <w:lang w:eastAsia="ko-KR"/>
                </w:rPr>
                <w:t>2</w:t>
              </w:r>
              <w:r w:rsidRPr="00451BFE">
                <w:rPr>
                  <w:rFonts w:ascii="Arial" w:eastAsiaTheme="minorEastAsia" w:hAnsi="Arial" w:cs="Arial"/>
                  <w:color w:val="000000"/>
                  <w:sz w:val="16"/>
                  <w:szCs w:val="16"/>
                  <w:lang w:eastAsia="ko-KR"/>
                </w:rPr>
                <w:t>A</w:t>
              </w:r>
              <w:r>
                <w:rPr>
                  <w:rFonts w:ascii="Arial" w:eastAsiaTheme="minorEastAsia" w:hAnsi="Arial" w:cs="Arial"/>
                  <w:color w:val="000000"/>
                  <w:sz w:val="16"/>
                  <w:szCs w:val="16"/>
                  <w:lang w:eastAsia="ko-KR"/>
                </w:rPr>
                <w:t>-2</w:t>
              </w:r>
              <w:r w:rsidRPr="00451BFE">
                <w:rPr>
                  <w:rFonts w:ascii="Arial" w:eastAsiaTheme="minorEastAsia" w:hAnsi="Arial" w:cs="Arial"/>
                  <w:color w:val="000000"/>
                  <w:sz w:val="16"/>
                  <w:szCs w:val="16"/>
                  <w:lang w:eastAsia="ko-KR"/>
                </w:rPr>
                <w:t>A_BCS0</w:t>
              </w:r>
            </w:ins>
          </w:p>
        </w:tc>
        <w:tc>
          <w:tcPr>
            <w:tcW w:w="624" w:type="dxa"/>
            <w:tcBorders>
              <w:top w:val="single" w:sz="4" w:space="0" w:color="auto"/>
              <w:left w:val="single" w:sz="4" w:space="0" w:color="auto"/>
              <w:bottom w:val="single" w:sz="4" w:space="0" w:color="auto"/>
              <w:right w:val="single" w:sz="4" w:space="0" w:color="auto"/>
            </w:tcBorders>
            <w:vAlign w:val="center"/>
          </w:tcPr>
          <w:p w:rsidR="0090062C" w:rsidRDefault="0090062C" w:rsidP="0090062C">
            <w:pPr>
              <w:jc w:val="both"/>
              <w:rPr>
                <w:ins w:id="2073" w:author="박종근/선임연구원/미래기술센터 C&amp;M표준(연)5G무선통신표준Task(jong1.park@lge.com)" w:date="2020-03-10T14:13:00Z"/>
                <w:rFonts w:ascii="Arial" w:eastAsiaTheme="minorEastAsia" w:hAnsi="Arial" w:cs="Arial"/>
                <w:color w:val="000000"/>
                <w:sz w:val="16"/>
                <w:szCs w:val="16"/>
                <w:lang w:eastAsia="ko-KR"/>
              </w:rPr>
            </w:pPr>
            <w:ins w:id="2074" w:author="박종근/선임연구원/미래기술센터 C&amp;M표준(연)5G무선통신표준Task(jong1.park@lge.com)" w:date="2020-03-10T14:14:00Z">
              <w:r>
                <w:rPr>
                  <w:rFonts w:ascii="Arial" w:eastAsiaTheme="minorEastAsia" w:hAnsi="Arial" w:cs="Arial" w:hint="eastAsia"/>
                  <w:color w:val="000000"/>
                  <w:sz w:val="16"/>
                  <w:szCs w:val="16"/>
                  <w:lang w:eastAsia="ko-KR"/>
                </w:rPr>
                <w:t>Re</w:t>
              </w:r>
              <w:r>
                <w:rPr>
                  <w:rFonts w:ascii="Arial" w:eastAsiaTheme="minorEastAsia" w:hAnsi="Arial" w:cs="Arial"/>
                  <w:color w:val="000000"/>
                  <w:sz w:val="16"/>
                  <w:szCs w:val="16"/>
                  <w:lang w:eastAsia="ko-KR"/>
                </w:rPr>
                <w:t>l-11</w:t>
              </w:r>
            </w:ins>
          </w:p>
        </w:tc>
        <w:tc>
          <w:tcPr>
            <w:tcW w:w="2276" w:type="dxa"/>
            <w:tcBorders>
              <w:top w:val="single" w:sz="4" w:space="0" w:color="auto"/>
              <w:left w:val="single" w:sz="4" w:space="0" w:color="auto"/>
              <w:bottom w:val="single" w:sz="4" w:space="0" w:color="auto"/>
              <w:right w:val="single" w:sz="4" w:space="0" w:color="auto"/>
            </w:tcBorders>
            <w:vAlign w:val="center"/>
          </w:tcPr>
          <w:p w:rsidR="0090062C" w:rsidRDefault="0090062C" w:rsidP="0090062C">
            <w:pPr>
              <w:pStyle w:val="H6"/>
              <w:jc w:val="both"/>
              <w:rPr>
                <w:ins w:id="2075" w:author="박종근/선임연구원/미래기술센터 C&amp;M표준(연)5G무선통신표준Task(jong1.park@lge.com)" w:date="2020-03-10T14:13:00Z"/>
                <w:rFonts w:eastAsiaTheme="minorEastAsia" w:cs="Arial"/>
                <w:color w:val="000000"/>
                <w:sz w:val="16"/>
                <w:szCs w:val="16"/>
                <w:lang w:eastAsia="ko-KR"/>
              </w:rPr>
            </w:pPr>
            <w:ins w:id="2076" w:author="박종근/선임연구원/미래기술센터 C&amp;M표준(연)5G무선통신표준Task(jong1.park@lge.com)" w:date="2020-03-10T14:14:00Z">
              <w:r>
                <w:rPr>
                  <w:rFonts w:eastAsiaTheme="minorEastAsia" w:cs="Arial" w:hint="eastAsia"/>
                  <w:color w:val="000000"/>
                  <w:sz w:val="16"/>
                  <w:szCs w:val="16"/>
                  <w:lang w:eastAsia="ko-KR"/>
                </w:rPr>
                <w:t>Ma</w:t>
              </w:r>
              <w:r>
                <w:rPr>
                  <w:rFonts w:eastAsiaTheme="minorEastAsia" w:cs="Arial"/>
                  <w:color w:val="000000"/>
                  <w:sz w:val="16"/>
                  <w:szCs w:val="16"/>
                  <w:lang w:eastAsia="ko-KR"/>
                </w:rPr>
                <w:t>rc Grant, AT&amp;T</w:t>
              </w:r>
            </w:ins>
          </w:p>
        </w:tc>
        <w:tc>
          <w:tcPr>
            <w:tcW w:w="1538" w:type="dxa"/>
            <w:tcBorders>
              <w:top w:val="single" w:sz="4" w:space="0" w:color="auto"/>
              <w:left w:val="single" w:sz="4" w:space="0" w:color="auto"/>
              <w:bottom w:val="single" w:sz="4" w:space="0" w:color="auto"/>
              <w:right w:val="single" w:sz="4" w:space="0" w:color="auto"/>
            </w:tcBorders>
          </w:tcPr>
          <w:p w:rsidR="0090062C" w:rsidRPr="00F27D5A" w:rsidRDefault="0090062C" w:rsidP="0090062C">
            <w:pPr>
              <w:pStyle w:val="TAL"/>
              <w:rPr>
                <w:ins w:id="2077" w:author="박종근/선임연구원/미래기술센터 C&amp;M표준(연)5G무선통신표준Task(jong1.park@lge.com)" w:date="2020-03-10T14:13:00Z"/>
                <w:rFonts w:eastAsiaTheme="minorEastAsia" w:cs="Arial"/>
                <w:sz w:val="16"/>
                <w:szCs w:val="16"/>
                <w:lang w:val="en-US" w:eastAsia="ko-KR"/>
              </w:rPr>
            </w:pPr>
          </w:p>
        </w:tc>
        <w:tc>
          <w:tcPr>
            <w:tcW w:w="987" w:type="dxa"/>
            <w:tcBorders>
              <w:top w:val="single" w:sz="4" w:space="0" w:color="auto"/>
              <w:left w:val="single" w:sz="4" w:space="0" w:color="auto"/>
              <w:bottom w:val="single" w:sz="4" w:space="0" w:color="auto"/>
              <w:right w:val="single" w:sz="4" w:space="0" w:color="auto"/>
            </w:tcBorders>
            <w:vAlign w:val="center"/>
          </w:tcPr>
          <w:p w:rsidR="0090062C" w:rsidRDefault="0090062C" w:rsidP="0090062C">
            <w:pPr>
              <w:pStyle w:val="TAL"/>
              <w:jc w:val="both"/>
              <w:rPr>
                <w:ins w:id="2078" w:author="박종근/선임연구원/미래기술센터 C&amp;M표준(연)5G무선통신표준Task(jong1.park@lge.com)" w:date="2020-03-10T14:13:00Z"/>
                <w:rFonts w:eastAsiaTheme="minorEastAsia" w:cs="Arial"/>
                <w:sz w:val="16"/>
                <w:szCs w:val="16"/>
                <w:lang w:eastAsia="ko-KR"/>
              </w:rPr>
            </w:pPr>
            <w:ins w:id="2079" w:author="박종근/선임연구원/미래기술센터 C&amp;M표준(연)5G무선통신표준Task(jong1.park@lge.com)" w:date="2020-03-10T14:14:00Z">
              <w:r>
                <w:rPr>
                  <w:rFonts w:eastAsiaTheme="minorEastAsia" w:cs="Arial" w:hint="eastAsia"/>
                  <w:sz w:val="16"/>
                  <w:szCs w:val="16"/>
                  <w:lang w:eastAsia="ko-KR"/>
                </w:rPr>
                <w:t>N</w:t>
              </w:r>
              <w:r>
                <w:rPr>
                  <w:rFonts w:eastAsiaTheme="minorEastAsia" w:cs="Arial"/>
                  <w:sz w:val="16"/>
                  <w:szCs w:val="16"/>
                  <w:lang w:eastAsia="ko-KR"/>
                </w:rPr>
                <w:t>o</w:t>
              </w:r>
            </w:ins>
          </w:p>
        </w:tc>
        <w:tc>
          <w:tcPr>
            <w:tcW w:w="987" w:type="dxa"/>
            <w:tcBorders>
              <w:top w:val="single" w:sz="4" w:space="0" w:color="auto"/>
              <w:left w:val="single" w:sz="4" w:space="0" w:color="auto"/>
              <w:bottom w:val="single" w:sz="4" w:space="0" w:color="auto"/>
              <w:right w:val="single" w:sz="4" w:space="0" w:color="auto"/>
            </w:tcBorders>
            <w:vAlign w:val="center"/>
          </w:tcPr>
          <w:p w:rsidR="0090062C" w:rsidRDefault="0090062C" w:rsidP="0090062C">
            <w:pPr>
              <w:pStyle w:val="TAL"/>
              <w:jc w:val="both"/>
              <w:rPr>
                <w:ins w:id="2080" w:author="박종근/선임연구원/미래기술센터 C&amp;M표준(연)5G무선통신표준Task(jong1.park@lge.com)" w:date="2020-03-10T14:13:00Z"/>
                <w:rFonts w:eastAsiaTheme="minorEastAsia" w:cs="Arial"/>
                <w:sz w:val="16"/>
                <w:szCs w:val="16"/>
                <w:lang w:eastAsia="ko-KR"/>
              </w:rPr>
            </w:pPr>
            <w:ins w:id="2081" w:author="박종근/선임연구원/미래기술센터 C&amp;M표준(연)5G무선통신표준Task(jong1.park@lge.com)" w:date="2020-03-10T14:14:00Z">
              <w:r>
                <w:rPr>
                  <w:rFonts w:eastAsiaTheme="minorEastAsia" w:cs="Arial" w:hint="eastAsia"/>
                  <w:sz w:val="16"/>
                  <w:szCs w:val="16"/>
                  <w:lang w:eastAsia="ko-KR"/>
                </w:rPr>
                <w:t>No</w:t>
              </w:r>
            </w:ins>
          </w:p>
        </w:tc>
        <w:tc>
          <w:tcPr>
            <w:tcW w:w="1725" w:type="dxa"/>
            <w:tcBorders>
              <w:top w:val="single" w:sz="4" w:space="0" w:color="auto"/>
              <w:left w:val="single" w:sz="4" w:space="0" w:color="auto"/>
              <w:bottom w:val="single" w:sz="4" w:space="0" w:color="auto"/>
              <w:right w:val="single" w:sz="4" w:space="0" w:color="auto"/>
            </w:tcBorders>
            <w:vAlign w:val="center"/>
          </w:tcPr>
          <w:p w:rsidR="0090062C" w:rsidRDefault="0090062C" w:rsidP="0090062C">
            <w:pPr>
              <w:pStyle w:val="TAL"/>
              <w:jc w:val="both"/>
              <w:rPr>
                <w:ins w:id="2082" w:author="박종근/선임연구원/미래기술센터 C&amp;M표준(연)5G무선통신표준Task(jong1.park@lge.com)" w:date="2020-03-10T14:13:00Z"/>
                <w:rFonts w:eastAsiaTheme="minorEastAsia" w:cs="Arial"/>
                <w:color w:val="000000"/>
                <w:sz w:val="16"/>
                <w:szCs w:val="16"/>
                <w:lang w:eastAsia="ko-KR"/>
              </w:rPr>
            </w:pPr>
            <w:ins w:id="2083" w:author="박종근/선임연구원/미래기술센터 C&amp;M표준(연)5G무선통신표준Task(jong1.park@lge.com)" w:date="2020-03-10T14:14:00Z">
              <w:r>
                <w:rPr>
                  <w:rFonts w:eastAsiaTheme="minorEastAsia" w:cs="Arial" w:hint="eastAsia"/>
                  <w:color w:val="000000"/>
                  <w:sz w:val="16"/>
                  <w:szCs w:val="16"/>
                  <w:lang w:eastAsia="ko-KR"/>
                </w:rPr>
                <w:t>Wor</w:t>
              </w:r>
              <w:r>
                <w:rPr>
                  <w:rFonts w:eastAsiaTheme="minorEastAsia" w:cs="Arial"/>
                  <w:color w:val="000000"/>
                  <w:sz w:val="16"/>
                  <w:szCs w:val="16"/>
                  <w:lang w:eastAsia="ko-KR"/>
                </w:rPr>
                <w:t>k not started</w:t>
              </w:r>
            </w:ins>
          </w:p>
        </w:tc>
      </w:tr>
      <w:tr w:rsidR="0090062C" w:rsidTr="00BC5B4D">
        <w:trPr>
          <w:cantSplit/>
          <w:trHeight w:val="159"/>
          <w:ins w:id="2084" w:author="박종근/선임연구원/미래기술센터 C&amp;M표준(연)5G무선통신표준Task(jong1.park@lge.com)" w:date="2020-03-10T14:13:00Z"/>
        </w:trPr>
        <w:tc>
          <w:tcPr>
            <w:tcW w:w="2057" w:type="dxa"/>
            <w:tcBorders>
              <w:top w:val="single" w:sz="4" w:space="0" w:color="auto"/>
              <w:left w:val="single" w:sz="4" w:space="0" w:color="auto"/>
              <w:bottom w:val="single" w:sz="4" w:space="0" w:color="auto"/>
              <w:right w:val="single" w:sz="4" w:space="0" w:color="auto"/>
            </w:tcBorders>
          </w:tcPr>
          <w:p w:rsidR="0090062C" w:rsidRPr="00451BFE" w:rsidRDefault="0090062C" w:rsidP="0090062C">
            <w:pPr>
              <w:jc w:val="both"/>
              <w:rPr>
                <w:ins w:id="2085" w:author="박종근/선임연구원/미래기술센터 C&amp;M표준(연)5G무선통신표준Task(jong1.park@lge.com)" w:date="2020-03-10T14:13:00Z"/>
                <w:rFonts w:ascii="Arial" w:eastAsiaTheme="minorEastAsia" w:hAnsi="Arial" w:cs="Arial"/>
                <w:color w:val="000000"/>
                <w:sz w:val="16"/>
                <w:szCs w:val="16"/>
                <w:lang w:eastAsia="ko-KR"/>
              </w:rPr>
            </w:pPr>
            <w:ins w:id="2086" w:author="박종근/선임연구원/미래기술센터 C&amp;M표준(연)5G무선통신표준Task(jong1.park@lge.com)" w:date="2020-03-10T14:15:00Z">
              <w:r w:rsidRPr="0011314D">
                <w:rPr>
                  <w:rFonts w:ascii="Arial" w:eastAsiaTheme="minorEastAsia" w:hAnsi="Arial" w:cs="Arial" w:hint="eastAsia"/>
                  <w:color w:val="000000"/>
                  <w:sz w:val="16"/>
                  <w:szCs w:val="16"/>
                  <w:lang w:eastAsia="ko-KR"/>
                </w:rPr>
                <w:t>4B</w:t>
              </w:r>
              <w:r w:rsidRPr="0011314D">
                <w:rPr>
                  <w:rFonts w:ascii="Arial" w:eastAsiaTheme="minorEastAsia" w:hAnsi="Arial" w:cs="Arial"/>
                  <w:color w:val="000000"/>
                  <w:sz w:val="16"/>
                  <w:szCs w:val="16"/>
                  <w:lang w:eastAsia="ko-KR"/>
                </w:rPr>
                <w:t>DL_2A-2A-12A-30A-66A_2BUL_2A-</w:t>
              </w:r>
              <w:r>
                <w:rPr>
                  <w:rFonts w:ascii="Arial" w:eastAsiaTheme="minorEastAsia" w:hAnsi="Arial" w:cs="Arial"/>
                  <w:color w:val="000000"/>
                  <w:sz w:val="16"/>
                  <w:szCs w:val="16"/>
                  <w:lang w:eastAsia="ko-KR"/>
                </w:rPr>
                <w:t>1</w:t>
              </w:r>
              <w:r w:rsidRPr="0011314D">
                <w:rPr>
                  <w:rFonts w:ascii="Arial" w:eastAsiaTheme="minorEastAsia" w:hAnsi="Arial" w:cs="Arial"/>
                  <w:color w:val="000000"/>
                  <w:sz w:val="16"/>
                  <w:szCs w:val="16"/>
                  <w:lang w:eastAsia="ko-KR"/>
                </w:rPr>
                <w:t>2A_BCS0</w:t>
              </w:r>
            </w:ins>
          </w:p>
        </w:tc>
        <w:tc>
          <w:tcPr>
            <w:tcW w:w="624" w:type="dxa"/>
            <w:tcBorders>
              <w:top w:val="single" w:sz="4" w:space="0" w:color="auto"/>
              <w:left w:val="single" w:sz="4" w:space="0" w:color="auto"/>
              <w:bottom w:val="single" w:sz="4" w:space="0" w:color="auto"/>
              <w:right w:val="single" w:sz="4" w:space="0" w:color="auto"/>
            </w:tcBorders>
            <w:vAlign w:val="center"/>
          </w:tcPr>
          <w:p w:rsidR="0090062C" w:rsidRDefault="0090062C" w:rsidP="0090062C">
            <w:pPr>
              <w:jc w:val="both"/>
              <w:rPr>
                <w:ins w:id="2087" w:author="박종근/선임연구원/미래기술센터 C&amp;M표준(연)5G무선통신표준Task(jong1.park@lge.com)" w:date="2020-03-10T14:13:00Z"/>
                <w:rFonts w:ascii="Arial" w:eastAsiaTheme="minorEastAsia" w:hAnsi="Arial" w:cs="Arial"/>
                <w:color w:val="000000"/>
                <w:sz w:val="16"/>
                <w:szCs w:val="16"/>
                <w:lang w:eastAsia="ko-KR"/>
              </w:rPr>
            </w:pPr>
            <w:ins w:id="2088" w:author="박종근/선임연구원/미래기술센터 C&amp;M표준(연)5G무선통신표준Task(jong1.park@lge.com)" w:date="2020-03-10T14:14:00Z">
              <w:r>
                <w:rPr>
                  <w:rFonts w:ascii="Arial" w:eastAsiaTheme="minorEastAsia" w:hAnsi="Arial" w:cs="Arial" w:hint="eastAsia"/>
                  <w:color w:val="000000"/>
                  <w:sz w:val="16"/>
                  <w:szCs w:val="16"/>
                  <w:lang w:eastAsia="ko-KR"/>
                </w:rPr>
                <w:t>Re</w:t>
              </w:r>
              <w:r>
                <w:rPr>
                  <w:rFonts w:ascii="Arial" w:eastAsiaTheme="minorEastAsia" w:hAnsi="Arial" w:cs="Arial"/>
                  <w:color w:val="000000"/>
                  <w:sz w:val="16"/>
                  <w:szCs w:val="16"/>
                  <w:lang w:eastAsia="ko-KR"/>
                </w:rPr>
                <w:t>l-11</w:t>
              </w:r>
            </w:ins>
          </w:p>
        </w:tc>
        <w:tc>
          <w:tcPr>
            <w:tcW w:w="2276" w:type="dxa"/>
            <w:tcBorders>
              <w:top w:val="single" w:sz="4" w:space="0" w:color="auto"/>
              <w:left w:val="single" w:sz="4" w:space="0" w:color="auto"/>
              <w:bottom w:val="single" w:sz="4" w:space="0" w:color="auto"/>
              <w:right w:val="single" w:sz="4" w:space="0" w:color="auto"/>
            </w:tcBorders>
            <w:vAlign w:val="center"/>
          </w:tcPr>
          <w:p w:rsidR="0090062C" w:rsidRDefault="0090062C" w:rsidP="0090062C">
            <w:pPr>
              <w:pStyle w:val="H6"/>
              <w:jc w:val="both"/>
              <w:rPr>
                <w:ins w:id="2089" w:author="박종근/선임연구원/미래기술센터 C&amp;M표준(연)5G무선통신표준Task(jong1.park@lge.com)" w:date="2020-03-10T14:13:00Z"/>
                <w:rFonts w:eastAsiaTheme="minorEastAsia" w:cs="Arial"/>
                <w:color w:val="000000"/>
                <w:sz w:val="16"/>
                <w:szCs w:val="16"/>
                <w:lang w:eastAsia="ko-KR"/>
              </w:rPr>
            </w:pPr>
            <w:ins w:id="2090" w:author="박종근/선임연구원/미래기술센터 C&amp;M표준(연)5G무선통신표준Task(jong1.park@lge.com)" w:date="2020-03-10T14:14:00Z">
              <w:r>
                <w:rPr>
                  <w:rFonts w:eastAsiaTheme="minorEastAsia" w:cs="Arial" w:hint="eastAsia"/>
                  <w:color w:val="000000"/>
                  <w:sz w:val="16"/>
                  <w:szCs w:val="16"/>
                  <w:lang w:eastAsia="ko-KR"/>
                </w:rPr>
                <w:t>Ma</w:t>
              </w:r>
              <w:r>
                <w:rPr>
                  <w:rFonts w:eastAsiaTheme="minorEastAsia" w:cs="Arial"/>
                  <w:color w:val="000000"/>
                  <w:sz w:val="16"/>
                  <w:szCs w:val="16"/>
                  <w:lang w:eastAsia="ko-KR"/>
                </w:rPr>
                <w:t>rc Grant, AT&amp;T</w:t>
              </w:r>
            </w:ins>
          </w:p>
        </w:tc>
        <w:tc>
          <w:tcPr>
            <w:tcW w:w="1538" w:type="dxa"/>
            <w:tcBorders>
              <w:top w:val="single" w:sz="4" w:space="0" w:color="auto"/>
              <w:left w:val="single" w:sz="4" w:space="0" w:color="auto"/>
              <w:bottom w:val="single" w:sz="4" w:space="0" w:color="auto"/>
              <w:right w:val="single" w:sz="4" w:space="0" w:color="auto"/>
            </w:tcBorders>
          </w:tcPr>
          <w:p w:rsidR="0090062C" w:rsidRPr="00F27D5A" w:rsidRDefault="0090062C" w:rsidP="0090062C">
            <w:pPr>
              <w:pStyle w:val="TAL"/>
              <w:rPr>
                <w:ins w:id="2091" w:author="박종근/선임연구원/미래기술센터 C&amp;M표준(연)5G무선통신표준Task(jong1.park@lge.com)" w:date="2020-03-10T14:13:00Z"/>
                <w:rFonts w:eastAsiaTheme="minorEastAsia" w:cs="Arial"/>
                <w:sz w:val="16"/>
                <w:szCs w:val="16"/>
                <w:lang w:val="en-US" w:eastAsia="ko-KR"/>
              </w:rPr>
            </w:pPr>
          </w:p>
        </w:tc>
        <w:tc>
          <w:tcPr>
            <w:tcW w:w="987" w:type="dxa"/>
            <w:tcBorders>
              <w:top w:val="single" w:sz="4" w:space="0" w:color="auto"/>
              <w:left w:val="single" w:sz="4" w:space="0" w:color="auto"/>
              <w:bottom w:val="single" w:sz="4" w:space="0" w:color="auto"/>
              <w:right w:val="single" w:sz="4" w:space="0" w:color="auto"/>
            </w:tcBorders>
            <w:vAlign w:val="center"/>
          </w:tcPr>
          <w:p w:rsidR="0090062C" w:rsidRDefault="0090062C" w:rsidP="0090062C">
            <w:pPr>
              <w:pStyle w:val="TAL"/>
              <w:jc w:val="both"/>
              <w:rPr>
                <w:ins w:id="2092" w:author="박종근/선임연구원/미래기술센터 C&amp;M표준(연)5G무선통신표준Task(jong1.park@lge.com)" w:date="2020-03-10T14:13:00Z"/>
                <w:rFonts w:eastAsiaTheme="minorEastAsia" w:cs="Arial"/>
                <w:sz w:val="16"/>
                <w:szCs w:val="16"/>
                <w:lang w:eastAsia="ko-KR"/>
              </w:rPr>
            </w:pPr>
            <w:ins w:id="2093" w:author="박종근/선임연구원/미래기술센터 C&amp;M표준(연)5G무선통신표준Task(jong1.park@lge.com)" w:date="2020-03-10T14:14:00Z">
              <w:r>
                <w:rPr>
                  <w:rFonts w:eastAsiaTheme="minorEastAsia" w:cs="Arial" w:hint="eastAsia"/>
                  <w:sz w:val="16"/>
                  <w:szCs w:val="16"/>
                  <w:lang w:eastAsia="ko-KR"/>
                </w:rPr>
                <w:t>N</w:t>
              </w:r>
              <w:r>
                <w:rPr>
                  <w:rFonts w:eastAsiaTheme="minorEastAsia" w:cs="Arial"/>
                  <w:sz w:val="16"/>
                  <w:szCs w:val="16"/>
                  <w:lang w:eastAsia="ko-KR"/>
                </w:rPr>
                <w:t>o</w:t>
              </w:r>
            </w:ins>
          </w:p>
        </w:tc>
        <w:tc>
          <w:tcPr>
            <w:tcW w:w="987" w:type="dxa"/>
            <w:tcBorders>
              <w:top w:val="single" w:sz="4" w:space="0" w:color="auto"/>
              <w:left w:val="single" w:sz="4" w:space="0" w:color="auto"/>
              <w:bottom w:val="single" w:sz="4" w:space="0" w:color="auto"/>
              <w:right w:val="single" w:sz="4" w:space="0" w:color="auto"/>
            </w:tcBorders>
            <w:vAlign w:val="center"/>
          </w:tcPr>
          <w:p w:rsidR="0090062C" w:rsidRDefault="0090062C" w:rsidP="0090062C">
            <w:pPr>
              <w:pStyle w:val="TAL"/>
              <w:jc w:val="both"/>
              <w:rPr>
                <w:ins w:id="2094" w:author="박종근/선임연구원/미래기술센터 C&amp;M표준(연)5G무선통신표준Task(jong1.park@lge.com)" w:date="2020-03-10T14:13:00Z"/>
                <w:rFonts w:eastAsiaTheme="minorEastAsia" w:cs="Arial"/>
                <w:sz w:val="16"/>
                <w:szCs w:val="16"/>
                <w:lang w:eastAsia="ko-KR"/>
              </w:rPr>
            </w:pPr>
            <w:ins w:id="2095" w:author="박종근/선임연구원/미래기술센터 C&amp;M표준(연)5G무선통신표준Task(jong1.park@lge.com)" w:date="2020-03-10T14:14:00Z">
              <w:r>
                <w:rPr>
                  <w:rFonts w:eastAsiaTheme="minorEastAsia" w:cs="Arial" w:hint="eastAsia"/>
                  <w:sz w:val="16"/>
                  <w:szCs w:val="16"/>
                  <w:lang w:eastAsia="ko-KR"/>
                </w:rPr>
                <w:t>No</w:t>
              </w:r>
            </w:ins>
          </w:p>
        </w:tc>
        <w:tc>
          <w:tcPr>
            <w:tcW w:w="1725" w:type="dxa"/>
            <w:tcBorders>
              <w:top w:val="single" w:sz="4" w:space="0" w:color="auto"/>
              <w:left w:val="single" w:sz="4" w:space="0" w:color="auto"/>
              <w:bottom w:val="single" w:sz="4" w:space="0" w:color="auto"/>
              <w:right w:val="single" w:sz="4" w:space="0" w:color="auto"/>
            </w:tcBorders>
            <w:vAlign w:val="center"/>
          </w:tcPr>
          <w:p w:rsidR="0090062C" w:rsidRDefault="0090062C" w:rsidP="0090062C">
            <w:pPr>
              <w:pStyle w:val="TAL"/>
              <w:jc w:val="both"/>
              <w:rPr>
                <w:ins w:id="2096" w:author="박종근/선임연구원/미래기술센터 C&amp;M표준(연)5G무선통신표준Task(jong1.park@lge.com)" w:date="2020-03-10T14:13:00Z"/>
                <w:rFonts w:eastAsiaTheme="minorEastAsia" w:cs="Arial"/>
                <w:color w:val="000000"/>
                <w:sz w:val="16"/>
                <w:szCs w:val="16"/>
                <w:lang w:eastAsia="ko-KR"/>
              </w:rPr>
            </w:pPr>
            <w:ins w:id="2097" w:author="박종근/선임연구원/미래기술센터 C&amp;M표준(연)5G무선통신표준Task(jong1.park@lge.com)" w:date="2020-03-10T14:14:00Z">
              <w:r>
                <w:rPr>
                  <w:rFonts w:eastAsiaTheme="minorEastAsia" w:cs="Arial" w:hint="eastAsia"/>
                  <w:color w:val="000000"/>
                  <w:sz w:val="16"/>
                  <w:szCs w:val="16"/>
                  <w:lang w:eastAsia="ko-KR"/>
                </w:rPr>
                <w:t>Wor</w:t>
              </w:r>
              <w:r>
                <w:rPr>
                  <w:rFonts w:eastAsiaTheme="minorEastAsia" w:cs="Arial"/>
                  <w:color w:val="000000"/>
                  <w:sz w:val="16"/>
                  <w:szCs w:val="16"/>
                  <w:lang w:eastAsia="ko-KR"/>
                </w:rPr>
                <w:t>k not started</w:t>
              </w:r>
            </w:ins>
          </w:p>
        </w:tc>
      </w:tr>
      <w:tr w:rsidR="0090062C" w:rsidTr="00BC5B4D">
        <w:trPr>
          <w:cantSplit/>
          <w:trHeight w:val="159"/>
          <w:ins w:id="2098" w:author="박종근/선임연구원/미래기술센터 C&amp;M표준(연)5G무선통신표준Task(jong1.park@lge.com)" w:date="2020-03-10T14:13:00Z"/>
        </w:trPr>
        <w:tc>
          <w:tcPr>
            <w:tcW w:w="2057" w:type="dxa"/>
            <w:tcBorders>
              <w:top w:val="single" w:sz="4" w:space="0" w:color="auto"/>
              <w:left w:val="single" w:sz="4" w:space="0" w:color="auto"/>
              <w:bottom w:val="single" w:sz="4" w:space="0" w:color="auto"/>
              <w:right w:val="single" w:sz="4" w:space="0" w:color="auto"/>
            </w:tcBorders>
          </w:tcPr>
          <w:p w:rsidR="0090062C" w:rsidRPr="00451BFE" w:rsidRDefault="0090062C" w:rsidP="0090062C">
            <w:pPr>
              <w:jc w:val="both"/>
              <w:rPr>
                <w:ins w:id="2099" w:author="박종근/선임연구원/미래기술센터 C&amp;M표준(연)5G무선통신표준Task(jong1.park@lge.com)" w:date="2020-03-10T14:13:00Z"/>
                <w:rFonts w:ascii="Arial" w:eastAsiaTheme="minorEastAsia" w:hAnsi="Arial" w:cs="Arial"/>
                <w:color w:val="000000"/>
                <w:sz w:val="16"/>
                <w:szCs w:val="16"/>
                <w:lang w:eastAsia="ko-KR"/>
              </w:rPr>
            </w:pPr>
            <w:ins w:id="2100" w:author="박종근/선임연구원/미래기술센터 C&amp;M표준(연)5G무선통신표준Task(jong1.park@lge.com)" w:date="2020-03-10T14:15:00Z">
              <w:r w:rsidRPr="0011314D">
                <w:rPr>
                  <w:rFonts w:ascii="Arial" w:eastAsiaTheme="minorEastAsia" w:hAnsi="Arial" w:cs="Arial" w:hint="eastAsia"/>
                  <w:color w:val="000000"/>
                  <w:sz w:val="16"/>
                  <w:szCs w:val="16"/>
                  <w:lang w:eastAsia="ko-KR"/>
                </w:rPr>
                <w:t>4B</w:t>
              </w:r>
              <w:r w:rsidRPr="0011314D">
                <w:rPr>
                  <w:rFonts w:ascii="Arial" w:eastAsiaTheme="minorEastAsia" w:hAnsi="Arial" w:cs="Arial"/>
                  <w:color w:val="000000"/>
                  <w:sz w:val="16"/>
                  <w:szCs w:val="16"/>
                  <w:lang w:eastAsia="ko-KR"/>
                </w:rPr>
                <w:t>DL_2A-2A-12A-30A-66A_2BUL_2A</w:t>
              </w:r>
              <w:r>
                <w:rPr>
                  <w:rFonts w:ascii="Arial" w:eastAsiaTheme="minorEastAsia" w:hAnsi="Arial" w:cs="Arial"/>
                  <w:color w:val="000000"/>
                  <w:sz w:val="16"/>
                  <w:szCs w:val="16"/>
                  <w:lang w:eastAsia="ko-KR"/>
                </w:rPr>
                <w:t>-30</w:t>
              </w:r>
              <w:r w:rsidRPr="0011314D">
                <w:rPr>
                  <w:rFonts w:ascii="Arial" w:eastAsiaTheme="minorEastAsia" w:hAnsi="Arial" w:cs="Arial"/>
                  <w:color w:val="000000"/>
                  <w:sz w:val="16"/>
                  <w:szCs w:val="16"/>
                  <w:lang w:eastAsia="ko-KR"/>
                </w:rPr>
                <w:t>A_BCS0</w:t>
              </w:r>
            </w:ins>
          </w:p>
        </w:tc>
        <w:tc>
          <w:tcPr>
            <w:tcW w:w="624" w:type="dxa"/>
            <w:tcBorders>
              <w:top w:val="single" w:sz="4" w:space="0" w:color="auto"/>
              <w:left w:val="single" w:sz="4" w:space="0" w:color="auto"/>
              <w:bottom w:val="single" w:sz="4" w:space="0" w:color="auto"/>
              <w:right w:val="single" w:sz="4" w:space="0" w:color="auto"/>
            </w:tcBorders>
            <w:vAlign w:val="center"/>
          </w:tcPr>
          <w:p w:rsidR="0090062C" w:rsidRDefault="0090062C" w:rsidP="0090062C">
            <w:pPr>
              <w:jc w:val="both"/>
              <w:rPr>
                <w:ins w:id="2101" w:author="박종근/선임연구원/미래기술센터 C&amp;M표준(연)5G무선통신표준Task(jong1.park@lge.com)" w:date="2020-03-10T14:13:00Z"/>
                <w:rFonts w:ascii="Arial" w:eastAsiaTheme="minorEastAsia" w:hAnsi="Arial" w:cs="Arial"/>
                <w:color w:val="000000"/>
                <w:sz w:val="16"/>
                <w:szCs w:val="16"/>
                <w:lang w:eastAsia="ko-KR"/>
              </w:rPr>
            </w:pPr>
            <w:ins w:id="2102" w:author="박종근/선임연구원/미래기술센터 C&amp;M표준(연)5G무선통신표준Task(jong1.park@lge.com)" w:date="2020-03-10T14:14:00Z">
              <w:r>
                <w:rPr>
                  <w:rFonts w:ascii="Arial" w:eastAsiaTheme="minorEastAsia" w:hAnsi="Arial" w:cs="Arial" w:hint="eastAsia"/>
                  <w:color w:val="000000"/>
                  <w:sz w:val="16"/>
                  <w:szCs w:val="16"/>
                  <w:lang w:eastAsia="ko-KR"/>
                </w:rPr>
                <w:t>Re</w:t>
              </w:r>
              <w:r>
                <w:rPr>
                  <w:rFonts w:ascii="Arial" w:eastAsiaTheme="minorEastAsia" w:hAnsi="Arial" w:cs="Arial"/>
                  <w:color w:val="000000"/>
                  <w:sz w:val="16"/>
                  <w:szCs w:val="16"/>
                  <w:lang w:eastAsia="ko-KR"/>
                </w:rPr>
                <w:t>l-11</w:t>
              </w:r>
            </w:ins>
          </w:p>
        </w:tc>
        <w:tc>
          <w:tcPr>
            <w:tcW w:w="2276" w:type="dxa"/>
            <w:tcBorders>
              <w:top w:val="single" w:sz="4" w:space="0" w:color="auto"/>
              <w:left w:val="single" w:sz="4" w:space="0" w:color="auto"/>
              <w:bottom w:val="single" w:sz="4" w:space="0" w:color="auto"/>
              <w:right w:val="single" w:sz="4" w:space="0" w:color="auto"/>
            </w:tcBorders>
            <w:vAlign w:val="center"/>
          </w:tcPr>
          <w:p w:rsidR="0090062C" w:rsidRDefault="0090062C" w:rsidP="0090062C">
            <w:pPr>
              <w:pStyle w:val="H6"/>
              <w:jc w:val="both"/>
              <w:rPr>
                <w:ins w:id="2103" w:author="박종근/선임연구원/미래기술센터 C&amp;M표준(연)5G무선통신표준Task(jong1.park@lge.com)" w:date="2020-03-10T14:13:00Z"/>
                <w:rFonts w:eastAsiaTheme="minorEastAsia" w:cs="Arial"/>
                <w:color w:val="000000"/>
                <w:sz w:val="16"/>
                <w:szCs w:val="16"/>
                <w:lang w:eastAsia="ko-KR"/>
              </w:rPr>
            </w:pPr>
            <w:ins w:id="2104" w:author="박종근/선임연구원/미래기술센터 C&amp;M표준(연)5G무선통신표준Task(jong1.park@lge.com)" w:date="2020-03-10T14:14:00Z">
              <w:r>
                <w:rPr>
                  <w:rFonts w:eastAsiaTheme="minorEastAsia" w:cs="Arial" w:hint="eastAsia"/>
                  <w:color w:val="000000"/>
                  <w:sz w:val="16"/>
                  <w:szCs w:val="16"/>
                  <w:lang w:eastAsia="ko-KR"/>
                </w:rPr>
                <w:t>Ma</w:t>
              </w:r>
              <w:r>
                <w:rPr>
                  <w:rFonts w:eastAsiaTheme="minorEastAsia" w:cs="Arial"/>
                  <w:color w:val="000000"/>
                  <w:sz w:val="16"/>
                  <w:szCs w:val="16"/>
                  <w:lang w:eastAsia="ko-KR"/>
                </w:rPr>
                <w:t>rc Grant, AT&amp;T</w:t>
              </w:r>
            </w:ins>
          </w:p>
        </w:tc>
        <w:tc>
          <w:tcPr>
            <w:tcW w:w="1538" w:type="dxa"/>
            <w:tcBorders>
              <w:top w:val="single" w:sz="4" w:space="0" w:color="auto"/>
              <w:left w:val="single" w:sz="4" w:space="0" w:color="auto"/>
              <w:bottom w:val="single" w:sz="4" w:space="0" w:color="auto"/>
              <w:right w:val="single" w:sz="4" w:space="0" w:color="auto"/>
            </w:tcBorders>
          </w:tcPr>
          <w:p w:rsidR="0090062C" w:rsidRPr="00F27D5A" w:rsidRDefault="0090062C" w:rsidP="0090062C">
            <w:pPr>
              <w:pStyle w:val="TAL"/>
              <w:rPr>
                <w:ins w:id="2105" w:author="박종근/선임연구원/미래기술센터 C&amp;M표준(연)5G무선통신표준Task(jong1.park@lge.com)" w:date="2020-03-10T14:13:00Z"/>
                <w:rFonts w:eastAsiaTheme="minorEastAsia" w:cs="Arial"/>
                <w:sz w:val="16"/>
                <w:szCs w:val="16"/>
                <w:lang w:val="en-US" w:eastAsia="ko-KR"/>
              </w:rPr>
            </w:pPr>
          </w:p>
        </w:tc>
        <w:tc>
          <w:tcPr>
            <w:tcW w:w="987" w:type="dxa"/>
            <w:tcBorders>
              <w:top w:val="single" w:sz="4" w:space="0" w:color="auto"/>
              <w:left w:val="single" w:sz="4" w:space="0" w:color="auto"/>
              <w:bottom w:val="single" w:sz="4" w:space="0" w:color="auto"/>
              <w:right w:val="single" w:sz="4" w:space="0" w:color="auto"/>
            </w:tcBorders>
            <w:vAlign w:val="center"/>
          </w:tcPr>
          <w:p w:rsidR="0090062C" w:rsidRDefault="0090062C" w:rsidP="0090062C">
            <w:pPr>
              <w:pStyle w:val="TAL"/>
              <w:jc w:val="both"/>
              <w:rPr>
                <w:ins w:id="2106" w:author="박종근/선임연구원/미래기술센터 C&amp;M표준(연)5G무선통신표준Task(jong1.park@lge.com)" w:date="2020-03-10T14:13:00Z"/>
                <w:rFonts w:eastAsiaTheme="minorEastAsia" w:cs="Arial"/>
                <w:sz w:val="16"/>
                <w:szCs w:val="16"/>
                <w:lang w:eastAsia="ko-KR"/>
              </w:rPr>
            </w:pPr>
            <w:ins w:id="2107" w:author="박종근/선임연구원/미래기술센터 C&amp;M표준(연)5G무선통신표준Task(jong1.park@lge.com)" w:date="2020-03-10T14:14:00Z">
              <w:r>
                <w:rPr>
                  <w:rFonts w:eastAsiaTheme="minorEastAsia" w:cs="Arial" w:hint="eastAsia"/>
                  <w:sz w:val="16"/>
                  <w:szCs w:val="16"/>
                  <w:lang w:eastAsia="ko-KR"/>
                </w:rPr>
                <w:t>N</w:t>
              </w:r>
              <w:r>
                <w:rPr>
                  <w:rFonts w:eastAsiaTheme="minorEastAsia" w:cs="Arial"/>
                  <w:sz w:val="16"/>
                  <w:szCs w:val="16"/>
                  <w:lang w:eastAsia="ko-KR"/>
                </w:rPr>
                <w:t>o</w:t>
              </w:r>
            </w:ins>
          </w:p>
        </w:tc>
        <w:tc>
          <w:tcPr>
            <w:tcW w:w="987" w:type="dxa"/>
            <w:tcBorders>
              <w:top w:val="single" w:sz="4" w:space="0" w:color="auto"/>
              <w:left w:val="single" w:sz="4" w:space="0" w:color="auto"/>
              <w:bottom w:val="single" w:sz="4" w:space="0" w:color="auto"/>
              <w:right w:val="single" w:sz="4" w:space="0" w:color="auto"/>
            </w:tcBorders>
            <w:vAlign w:val="center"/>
          </w:tcPr>
          <w:p w:rsidR="0090062C" w:rsidRDefault="0090062C" w:rsidP="0090062C">
            <w:pPr>
              <w:pStyle w:val="TAL"/>
              <w:jc w:val="both"/>
              <w:rPr>
                <w:ins w:id="2108" w:author="박종근/선임연구원/미래기술센터 C&amp;M표준(연)5G무선통신표준Task(jong1.park@lge.com)" w:date="2020-03-10T14:13:00Z"/>
                <w:rFonts w:eastAsiaTheme="minorEastAsia" w:cs="Arial"/>
                <w:sz w:val="16"/>
                <w:szCs w:val="16"/>
                <w:lang w:eastAsia="ko-KR"/>
              </w:rPr>
            </w:pPr>
            <w:ins w:id="2109" w:author="박종근/선임연구원/미래기술센터 C&amp;M표준(연)5G무선통신표준Task(jong1.park@lge.com)" w:date="2020-03-10T14:14:00Z">
              <w:r>
                <w:rPr>
                  <w:rFonts w:eastAsiaTheme="minorEastAsia" w:cs="Arial" w:hint="eastAsia"/>
                  <w:sz w:val="16"/>
                  <w:szCs w:val="16"/>
                  <w:lang w:eastAsia="ko-KR"/>
                </w:rPr>
                <w:t>No</w:t>
              </w:r>
            </w:ins>
          </w:p>
        </w:tc>
        <w:tc>
          <w:tcPr>
            <w:tcW w:w="1725" w:type="dxa"/>
            <w:tcBorders>
              <w:top w:val="single" w:sz="4" w:space="0" w:color="auto"/>
              <w:left w:val="single" w:sz="4" w:space="0" w:color="auto"/>
              <w:bottom w:val="single" w:sz="4" w:space="0" w:color="auto"/>
              <w:right w:val="single" w:sz="4" w:space="0" w:color="auto"/>
            </w:tcBorders>
            <w:vAlign w:val="center"/>
          </w:tcPr>
          <w:p w:rsidR="0090062C" w:rsidRDefault="0090062C" w:rsidP="0090062C">
            <w:pPr>
              <w:pStyle w:val="TAL"/>
              <w:jc w:val="both"/>
              <w:rPr>
                <w:ins w:id="2110" w:author="박종근/선임연구원/미래기술센터 C&amp;M표준(연)5G무선통신표준Task(jong1.park@lge.com)" w:date="2020-03-10T14:13:00Z"/>
                <w:rFonts w:eastAsiaTheme="minorEastAsia" w:cs="Arial"/>
                <w:color w:val="000000"/>
                <w:sz w:val="16"/>
                <w:szCs w:val="16"/>
                <w:lang w:eastAsia="ko-KR"/>
              </w:rPr>
            </w:pPr>
            <w:ins w:id="2111" w:author="박종근/선임연구원/미래기술센터 C&amp;M표준(연)5G무선통신표준Task(jong1.park@lge.com)" w:date="2020-03-10T14:14:00Z">
              <w:r>
                <w:rPr>
                  <w:rFonts w:eastAsiaTheme="minorEastAsia" w:cs="Arial" w:hint="eastAsia"/>
                  <w:color w:val="000000"/>
                  <w:sz w:val="16"/>
                  <w:szCs w:val="16"/>
                  <w:lang w:eastAsia="ko-KR"/>
                </w:rPr>
                <w:t>Wor</w:t>
              </w:r>
              <w:r>
                <w:rPr>
                  <w:rFonts w:eastAsiaTheme="minorEastAsia" w:cs="Arial"/>
                  <w:color w:val="000000"/>
                  <w:sz w:val="16"/>
                  <w:szCs w:val="16"/>
                  <w:lang w:eastAsia="ko-KR"/>
                </w:rPr>
                <w:t>k not started</w:t>
              </w:r>
            </w:ins>
          </w:p>
        </w:tc>
      </w:tr>
      <w:tr w:rsidR="0090062C" w:rsidTr="00BC5B4D">
        <w:trPr>
          <w:cantSplit/>
          <w:trHeight w:val="159"/>
          <w:ins w:id="2112" w:author="박종근/선임연구원/미래기술센터 C&amp;M표준(연)5G무선통신표준Task(jong1.park@lge.com)" w:date="2020-03-10T14:13:00Z"/>
        </w:trPr>
        <w:tc>
          <w:tcPr>
            <w:tcW w:w="2057" w:type="dxa"/>
            <w:tcBorders>
              <w:top w:val="single" w:sz="4" w:space="0" w:color="auto"/>
              <w:left w:val="single" w:sz="4" w:space="0" w:color="auto"/>
              <w:bottom w:val="single" w:sz="4" w:space="0" w:color="auto"/>
              <w:right w:val="single" w:sz="4" w:space="0" w:color="auto"/>
            </w:tcBorders>
          </w:tcPr>
          <w:p w:rsidR="0090062C" w:rsidRPr="00451BFE" w:rsidRDefault="0090062C" w:rsidP="0090062C">
            <w:pPr>
              <w:jc w:val="both"/>
              <w:rPr>
                <w:ins w:id="2113" w:author="박종근/선임연구원/미래기술센터 C&amp;M표준(연)5G무선통신표준Task(jong1.park@lge.com)" w:date="2020-03-10T14:13:00Z"/>
                <w:rFonts w:ascii="Arial" w:eastAsiaTheme="minorEastAsia" w:hAnsi="Arial" w:cs="Arial"/>
                <w:color w:val="000000"/>
                <w:sz w:val="16"/>
                <w:szCs w:val="16"/>
                <w:lang w:eastAsia="ko-KR"/>
              </w:rPr>
            </w:pPr>
            <w:ins w:id="2114" w:author="박종근/선임연구원/미래기술센터 C&amp;M표준(연)5G무선통신표준Task(jong1.park@lge.com)" w:date="2020-03-10T14:15:00Z">
              <w:r w:rsidRPr="0011314D">
                <w:rPr>
                  <w:rFonts w:ascii="Arial" w:eastAsiaTheme="minorEastAsia" w:hAnsi="Arial" w:cs="Arial" w:hint="eastAsia"/>
                  <w:color w:val="000000"/>
                  <w:sz w:val="16"/>
                  <w:szCs w:val="16"/>
                  <w:lang w:eastAsia="ko-KR"/>
                </w:rPr>
                <w:t>4B</w:t>
              </w:r>
              <w:r w:rsidRPr="0011314D">
                <w:rPr>
                  <w:rFonts w:ascii="Arial" w:eastAsiaTheme="minorEastAsia" w:hAnsi="Arial" w:cs="Arial"/>
                  <w:color w:val="000000"/>
                  <w:sz w:val="16"/>
                  <w:szCs w:val="16"/>
                  <w:lang w:eastAsia="ko-KR"/>
                </w:rPr>
                <w:t>DL_2A-2A-12A-30A-66A_2BUL_2A</w:t>
              </w:r>
              <w:r>
                <w:rPr>
                  <w:rFonts w:ascii="Arial" w:eastAsiaTheme="minorEastAsia" w:hAnsi="Arial" w:cs="Arial"/>
                  <w:color w:val="000000"/>
                  <w:sz w:val="16"/>
                  <w:szCs w:val="16"/>
                  <w:lang w:eastAsia="ko-KR"/>
                </w:rPr>
                <w:t>-66</w:t>
              </w:r>
              <w:r w:rsidRPr="0011314D">
                <w:rPr>
                  <w:rFonts w:ascii="Arial" w:eastAsiaTheme="minorEastAsia" w:hAnsi="Arial" w:cs="Arial"/>
                  <w:color w:val="000000"/>
                  <w:sz w:val="16"/>
                  <w:szCs w:val="16"/>
                  <w:lang w:eastAsia="ko-KR"/>
                </w:rPr>
                <w:t>A_BCS0</w:t>
              </w:r>
            </w:ins>
          </w:p>
        </w:tc>
        <w:tc>
          <w:tcPr>
            <w:tcW w:w="624" w:type="dxa"/>
            <w:tcBorders>
              <w:top w:val="single" w:sz="4" w:space="0" w:color="auto"/>
              <w:left w:val="single" w:sz="4" w:space="0" w:color="auto"/>
              <w:bottom w:val="single" w:sz="4" w:space="0" w:color="auto"/>
              <w:right w:val="single" w:sz="4" w:space="0" w:color="auto"/>
            </w:tcBorders>
            <w:vAlign w:val="center"/>
          </w:tcPr>
          <w:p w:rsidR="0090062C" w:rsidRDefault="0090062C" w:rsidP="0090062C">
            <w:pPr>
              <w:jc w:val="both"/>
              <w:rPr>
                <w:ins w:id="2115" w:author="박종근/선임연구원/미래기술센터 C&amp;M표준(연)5G무선통신표준Task(jong1.park@lge.com)" w:date="2020-03-10T14:13:00Z"/>
                <w:rFonts w:ascii="Arial" w:eastAsiaTheme="minorEastAsia" w:hAnsi="Arial" w:cs="Arial"/>
                <w:color w:val="000000"/>
                <w:sz w:val="16"/>
                <w:szCs w:val="16"/>
                <w:lang w:eastAsia="ko-KR"/>
              </w:rPr>
            </w:pPr>
            <w:ins w:id="2116" w:author="박종근/선임연구원/미래기술센터 C&amp;M표준(연)5G무선통신표준Task(jong1.park@lge.com)" w:date="2020-03-10T14:14:00Z">
              <w:r>
                <w:rPr>
                  <w:rFonts w:ascii="Arial" w:eastAsiaTheme="minorEastAsia" w:hAnsi="Arial" w:cs="Arial" w:hint="eastAsia"/>
                  <w:color w:val="000000"/>
                  <w:sz w:val="16"/>
                  <w:szCs w:val="16"/>
                  <w:lang w:eastAsia="ko-KR"/>
                </w:rPr>
                <w:t>Re</w:t>
              </w:r>
              <w:r>
                <w:rPr>
                  <w:rFonts w:ascii="Arial" w:eastAsiaTheme="minorEastAsia" w:hAnsi="Arial" w:cs="Arial"/>
                  <w:color w:val="000000"/>
                  <w:sz w:val="16"/>
                  <w:szCs w:val="16"/>
                  <w:lang w:eastAsia="ko-KR"/>
                </w:rPr>
                <w:t>l-11</w:t>
              </w:r>
            </w:ins>
          </w:p>
        </w:tc>
        <w:tc>
          <w:tcPr>
            <w:tcW w:w="2276" w:type="dxa"/>
            <w:tcBorders>
              <w:top w:val="single" w:sz="4" w:space="0" w:color="auto"/>
              <w:left w:val="single" w:sz="4" w:space="0" w:color="auto"/>
              <w:bottom w:val="single" w:sz="4" w:space="0" w:color="auto"/>
              <w:right w:val="single" w:sz="4" w:space="0" w:color="auto"/>
            </w:tcBorders>
            <w:vAlign w:val="center"/>
          </w:tcPr>
          <w:p w:rsidR="0090062C" w:rsidRDefault="0090062C" w:rsidP="0090062C">
            <w:pPr>
              <w:pStyle w:val="H6"/>
              <w:jc w:val="both"/>
              <w:rPr>
                <w:ins w:id="2117" w:author="박종근/선임연구원/미래기술센터 C&amp;M표준(연)5G무선통신표준Task(jong1.park@lge.com)" w:date="2020-03-10T14:13:00Z"/>
                <w:rFonts w:eastAsiaTheme="minorEastAsia" w:cs="Arial"/>
                <w:color w:val="000000"/>
                <w:sz w:val="16"/>
                <w:szCs w:val="16"/>
                <w:lang w:eastAsia="ko-KR"/>
              </w:rPr>
            </w:pPr>
            <w:ins w:id="2118" w:author="박종근/선임연구원/미래기술센터 C&amp;M표준(연)5G무선통신표준Task(jong1.park@lge.com)" w:date="2020-03-10T14:14:00Z">
              <w:r>
                <w:rPr>
                  <w:rFonts w:eastAsiaTheme="minorEastAsia" w:cs="Arial" w:hint="eastAsia"/>
                  <w:color w:val="000000"/>
                  <w:sz w:val="16"/>
                  <w:szCs w:val="16"/>
                  <w:lang w:eastAsia="ko-KR"/>
                </w:rPr>
                <w:t>Ma</w:t>
              </w:r>
              <w:r>
                <w:rPr>
                  <w:rFonts w:eastAsiaTheme="minorEastAsia" w:cs="Arial"/>
                  <w:color w:val="000000"/>
                  <w:sz w:val="16"/>
                  <w:szCs w:val="16"/>
                  <w:lang w:eastAsia="ko-KR"/>
                </w:rPr>
                <w:t>rc Grant, AT&amp;T</w:t>
              </w:r>
            </w:ins>
          </w:p>
        </w:tc>
        <w:tc>
          <w:tcPr>
            <w:tcW w:w="1538" w:type="dxa"/>
            <w:tcBorders>
              <w:top w:val="single" w:sz="4" w:space="0" w:color="auto"/>
              <w:left w:val="single" w:sz="4" w:space="0" w:color="auto"/>
              <w:bottom w:val="single" w:sz="4" w:space="0" w:color="auto"/>
              <w:right w:val="single" w:sz="4" w:space="0" w:color="auto"/>
            </w:tcBorders>
          </w:tcPr>
          <w:p w:rsidR="0090062C" w:rsidRPr="00F27D5A" w:rsidRDefault="0090062C" w:rsidP="0090062C">
            <w:pPr>
              <w:pStyle w:val="TAL"/>
              <w:rPr>
                <w:ins w:id="2119" w:author="박종근/선임연구원/미래기술센터 C&amp;M표준(연)5G무선통신표준Task(jong1.park@lge.com)" w:date="2020-03-10T14:13:00Z"/>
                <w:rFonts w:eastAsiaTheme="minorEastAsia" w:cs="Arial"/>
                <w:sz w:val="16"/>
                <w:szCs w:val="16"/>
                <w:lang w:val="en-US" w:eastAsia="ko-KR"/>
              </w:rPr>
            </w:pPr>
          </w:p>
        </w:tc>
        <w:tc>
          <w:tcPr>
            <w:tcW w:w="987" w:type="dxa"/>
            <w:tcBorders>
              <w:top w:val="single" w:sz="4" w:space="0" w:color="auto"/>
              <w:left w:val="single" w:sz="4" w:space="0" w:color="auto"/>
              <w:bottom w:val="single" w:sz="4" w:space="0" w:color="auto"/>
              <w:right w:val="single" w:sz="4" w:space="0" w:color="auto"/>
            </w:tcBorders>
            <w:vAlign w:val="center"/>
          </w:tcPr>
          <w:p w:rsidR="0090062C" w:rsidRDefault="0090062C" w:rsidP="0090062C">
            <w:pPr>
              <w:pStyle w:val="TAL"/>
              <w:jc w:val="both"/>
              <w:rPr>
                <w:ins w:id="2120" w:author="박종근/선임연구원/미래기술센터 C&amp;M표준(연)5G무선통신표준Task(jong1.park@lge.com)" w:date="2020-03-10T14:13:00Z"/>
                <w:rFonts w:eastAsiaTheme="minorEastAsia" w:cs="Arial"/>
                <w:sz w:val="16"/>
                <w:szCs w:val="16"/>
                <w:lang w:eastAsia="ko-KR"/>
              </w:rPr>
            </w:pPr>
            <w:ins w:id="2121" w:author="박종근/선임연구원/미래기술센터 C&amp;M표준(연)5G무선통신표준Task(jong1.park@lge.com)" w:date="2020-03-10T14:14:00Z">
              <w:r>
                <w:rPr>
                  <w:rFonts w:eastAsiaTheme="minorEastAsia" w:cs="Arial" w:hint="eastAsia"/>
                  <w:sz w:val="16"/>
                  <w:szCs w:val="16"/>
                  <w:lang w:eastAsia="ko-KR"/>
                </w:rPr>
                <w:t>N</w:t>
              </w:r>
              <w:r>
                <w:rPr>
                  <w:rFonts w:eastAsiaTheme="minorEastAsia" w:cs="Arial"/>
                  <w:sz w:val="16"/>
                  <w:szCs w:val="16"/>
                  <w:lang w:eastAsia="ko-KR"/>
                </w:rPr>
                <w:t>o</w:t>
              </w:r>
            </w:ins>
          </w:p>
        </w:tc>
        <w:tc>
          <w:tcPr>
            <w:tcW w:w="987" w:type="dxa"/>
            <w:tcBorders>
              <w:top w:val="single" w:sz="4" w:space="0" w:color="auto"/>
              <w:left w:val="single" w:sz="4" w:space="0" w:color="auto"/>
              <w:bottom w:val="single" w:sz="4" w:space="0" w:color="auto"/>
              <w:right w:val="single" w:sz="4" w:space="0" w:color="auto"/>
            </w:tcBorders>
            <w:vAlign w:val="center"/>
          </w:tcPr>
          <w:p w:rsidR="0090062C" w:rsidRDefault="0090062C" w:rsidP="0090062C">
            <w:pPr>
              <w:pStyle w:val="TAL"/>
              <w:jc w:val="both"/>
              <w:rPr>
                <w:ins w:id="2122" w:author="박종근/선임연구원/미래기술센터 C&amp;M표준(연)5G무선통신표준Task(jong1.park@lge.com)" w:date="2020-03-10T14:13:00Z"/>
                <w:rFonts w:eastAsiaTheme="minorEastAsia" w:cs="Arial"/>
                <w:sz w:val="16"/>
                <w:szCs w:val="16"/>
                <w:lang w:eastAsia="ko-KR"/>
              </w:rPr>
            </w:pPr>
            <w:ins w:id="2123" w:author="박종근/선임연구원/미래기술센터 C&amp;M표준(연)5G무선통신표준Task(jong1.park@lge.com)" w:date="2020-03-10T14:14:00Z">
              <w:r>
                <w:rPr>
                  <w:rFonts w:eastAsiaTheme="minorEastAsia" w:cs="Arial" w:hint="eastAsia"/>
                  <w:sz w:val="16"/>
                  <w:szCs w:val="16"/>
                  <w:lang w:eastAsia="ko-KR"/>
                </w:rPr>
                <w:t>No</w:t>
              </w:r>
            </w:ins>
          </w:p>
        </w:tc>
        <w:tc>
          <w:tcPr>
            <w:tcW w:w="1725" w:type="dxa"/>
            <w:tcBorders>
              <w:top w:val="single" w:sz="4" w:space="0" w:color="auto"/>
              <w:left w:val="single" w:sz="4" w:space="0" w:color="auto"/>
              <w:bottom w:val="single" w:sz="4" w:space="0" w:color="auto"/>
              <w:right w:val="single" w:sz="4" w:space="0" w:color="auto"/>
            </w:tcBorders>
            <w:vAlign w:val="center"/>
          </w:tcPr>
          <w:p w:rsidR="0090062C" w:rsidRDefault="0090062C" w:rsidP="0090062C">
            <w:pPr>
              <w:pStyle w:val="TAL"/>
              <w:jc w:val="both"/>
              <w:rPr>
                <w:ins w:id="2124" w:author="박종근/선임연구원/미래기술센터 C&amp;M표준(연)5G무선통신표준Task(jong1.park@lge.com)" w:date="2020-03-10T14:13:00Z"/>
                <w:rFonts w:eastAsiaTheme="minorEastAsia" w:cs="Arial"/>
                <w:color w:val="000000"/>
                <w:sz w:val="16"/>
                <w:szCs w:val="16"/>
                <w:lang w:eastAsia="ko-KR"/>
              </w:rPr>
            </w:pPr>
            <w:ins w:id="2125" w:author="박종근/선임연구원/미래기술센터 C&amp;M표준(연)5G무선통신표준Task(jong1.park@lge.com)" w:date="2020-03-10T14:14:00Z">
              <w:r>
                <w:rPr>
                  <w:rFonts w:eastAsiaTheme="minorEastAsia" w:cs="Arial" w:hint="eastAsia"/>
                  <w:color w:val="000000"/>
                  <w:sz w:val="16"/>
                  <w:szCs w:val="16"/>
                  <w:lang w:eastAsia="ko-KR"/>
                </w:rPr>
                <w:t>Wor</w:t>
              </w:r>
              <w:r>
                <w:rPr>
                  <w:rFonts w:eastAsiaTheme="minorEastAsia" w:cs="Arial"/>
                  <w:color w:val="000000"/>
                  <w:sz w:val="16"/>
                  <w:szCs w:val="16"/>
                  <w:lang w:eastAsia="ko-KR"/>
                </w:rPr>
                <w:t>k not started</w:t>
              </w:r>
            </w:ins>
          </w:p>
        </w:tc>
      </w:tr>
      <w:tr w:rsidR="0090062C" w:rsidTr="00BC5B4D">
        <w:trPr>
          <w:cantSplit/>
          <w:trHeight w:val="159"/>
          <w:ins w:id="2126" w:author="박종근/선임연구원/미래기술센터 C&amp;M표준(연)5G무선통신표준Task(jong1.park@lge.com)" w:date="2020-03-10T14:13:00Z"/>
        </w:trPr>
        <w:tc>
          <w:tcPr>
            <w:tcW w:w="2057" w:type="dxa"/>
            <w:tcBorders>
              <w:top w:val="single" w:sz="4" w:space="0" w:color="auto"/>
              <w:left w:val="single" w:sz="4" w:space="0" w:color="auto"/>
              <w:bottom w:val="single" w:sz="4" w:space="0" w:color="auto"/>
              <w:right w:val="single" w:sz="4" w:space="0" w:color="auto"/>
            </w:tcBorders>
          </w:tcPr>
          <w:p w:rsidR="0090062C" w:rsidRPr="00451BFE" w:rsidRDefault="0090062C" w:rsidP="0090062C">
            <w:pPr>
              <w:jc w:val="both"/>
              <w:rPr>
                <w:ins w:id="2127" w:author="박종근/선임연구원/미래기술센터 C&amp;M표준(연)5G무선통신표준Task(jong1.park@lge.com)" w:date="2020-03-10T14:13:00Z"/>
                <w:rFonts w:ascii="Arial" w:eastAsiaTheme="minorEastAsia" w:hAnsi="Arial" w:cs="Arial"/>
                <w:color w:val="000000"/>
                <w:sz w:val="16"/>
                <w:szCs w:val="16"/>
                <w:lang w:eastAsia="ko-KR"/>
              </w:rPr>
            </w:pPr>
            <w:ins w:id="2128" w:author="박종근/선임연구원/미래기술센터 C&amp;M표준(연)5G무선통신표준Task(jong1.park@lge.com)" w:date="2020-03-10T14:15:00Z">
              <w:r w:rsidRPr="0011314D">
                <w:rPr>
                  <w:rFonts w:ascii="Arial" w:eastAsiaTheme="minorEastAsia" w:hAnsi="Arial" w:cs="Arial" w:hint="eastAsia"/>
                  <w:color w:val="000000"/>
                  <w:sz w:val="16"/>
                  <w:szCs w:val="16"/>
                  <w:lang w:eastAsia="ko-KR"/>
                </w:rPr>
                <w:t>4B</w:t>
              </w:r>
              <w:r w:rsidRPr="0011314D">
                <w:rPr>
                  <w:rFonts w:ascii="Arial" w:eastAsiaTheme="minorEastAsia" w:hAnsi="Arial" w:cs="Arial"/>
                  <w:color w:val="000000"/>
                  <w:sz w:val="16"/>
                  <w:szCs w:val="16"/>
                  <w:lang w:eastAsia="ko-KR"/>
                </w:rPr>
                <w:t>DL_2A-2A-12A-30A-66A_2BUL_</w:t>
              </w:r>
              <w:r>
                <w:rPr>
                  <w:rFonts w:ascii="Arial" w:eastAsiaTheme="minorEastAsia" w:hAnsi="Arial" w:cs="Arial"/>
                  <w:color w:val="000000"/>
                  <w:sz w:val="16"/>
                  <w:szCs w:val="16"/>
                  <w:lang w:eastAsia="ko-KR"/>
                </w:rPr>
                <w:t>1</w:t>
              </w:r>
              <w:r w:rsidRPr="0011314D">
                <w:rPr>
                  <w:rFonts w:ascii="Arial" w:eastAsiaTheme="minorEastAsia" w:hAnsi="Arial" w:cs="Arial"/>
                  <w:color w:val="000000"/>
                  <w:sz w:val="16"/>
                  <w:szCs w:val="16"/>
                  <w:lang w:eastAsia="ko-KR"/>
                </w:rPr>
                <w:t>2A</w:t>
              </w:r>
              <w:r>
                <w:rPr>
                  <w:rFonts w:ascii="Arial" w:eastAsiaTheme="minorEastAsia" w:hAnsi="Arial" w:cs="Arial"/>
                  <w:color w:val="000000"/>
                  <w:sz w:val="16"/>
                  <w:szCs w:val="16"/>
                  <w:lang w:eastAsia="ko-KR"/>
                </w:rPr>
                <w:t>-30</w:t>
              </w:r>
              <w:r w:rsidRPr="0011314D">
                <w:rPr>
                  <w:rFonts w:ascii="Arial" w:eastAsiaTheme="minorEastAsia" w:hAnsi="Arial" w:cs="Arial"/>
                  <w:color w:val="000000"/>
                  <w:sz w:val="16"/>
                  <w:szCs w:val="16"/>
                  <w:lang w:eastAsia="ko-KR"/>
                </w:rPr>
                <w:t>A_BCS0</w:t>
              </w:r>
            </w:ins>
          </w:p>
        </w:tc>
        <w:tc>
          <w:tcPr>
            <w:tcW w:w="624" w:type="dxa"/>
            <w:tcBorders>
              <w:top w:val="single" w:sz="4" w:space="0" w:color="auto"/>
              <w:left w:val="single" w:sz="4" w:space="0" w:color="auto"/>
              <w:bottom w:val="single" w:sz="4" w:space="0" w:color="auto"/>
              <w:right w:val="single" w:sz="4" w:space="0" w:color="auto"/>
            </w:tcBorders>
            <w:vAlign w:val="center"/>
          </w:tcPr>
          <w:p w:rsidR="0090062C" w:rsidRDefault="0090062C" w:rsidP="0090062C">
            <w:pPr>
              <w:jc w:val="both"/>
              <w:rPr>
                <w:ins w:id="2129" w:author="박종근/선임연구원/미래기술센터 C&amp;M표준(연)5G무선통신표준Task(jong1.park@lge.com)" w:date="2020-03-10T14:13:00Z"/>
                <w:rFonts w:ascii="Arial" w:eastAsiaTheme="minorEastAsia" w:hAnsi="Arial" w:cs="Arial"/>
                <w:color w:val="000000"/>
                <w:sz w:val="16"/>
                <w:szCs w:val="16"/>
                <w:lang w:eastAsia="ko-KR"/>
              </w:rPr>
            </w:pPr>
            <w:ins w:id="2130" w:author="박종근/선임연구원/미래기술센터 C&amp;M표준(연)5G무선통신표준Task(jong1.park@lge.com)" w:date="2020-03-10T14:14:00Z">
              <w:r>
                <w:rPr>
                  <w:rFonts w:ascii="Arial" w:eastAsiaTheme="minorEastAsia" w:hAnsi="Arial" w:cs="Arial" w:hint="eastAsia"/>
                  <w:color w:val="000000"/>
                  <w:sz w:val="16"/>
                  <w:szCs w:val="16"/>
                  <w:lang w:eastAsia="ko-KR"/>
                </w:rPr>
                <w:t>Re</w:t>
              </w:r>
              <w:r>
                <w:rPr>
                  <w:rFonts w:ascii="Arial" w:eastAsiaTheme="minorEastAsia" w:hAnsi="Arial" w:cs="Arial"/>
                  <w:color w:val="000000"/>
                  <w:sz w:val="16"/>
                  <w:szCs w:val="16"/>
                  <w:lang w:eastAsia="ko-KR"/>
                </w:rPr>
                <w:t>l-11</w:t>
              </w:r>
            </w:ins>
          </w:p>
        </w:tc>
        <w:tc>
          <w:tcPr>
            <w:tcW w:w="2276" w:type="dxa"/>
            <w:tcBorders>
              <w:top w:val="single" w:sz="4" w:space="0" w:color="auto"/>
              <w:left w:val="single" w:sz="4" w:space="0" w:color="auto"/>
              <w:bottom w:val="single" w:sz="4" w:space="0" w:color="auto"/>
              <w:right w:val="single" w:sz="4" w:space="0" w:color="auto"/>
            </w:tcBorders>
            <w:vAlign w:val="center"/>
          </w:tcPr>
          <w:p w:rsidR="0090062C" w:rsidRDefault="0090062C" w:rsidP="0090062C">
            <w:pPr>
              <w:pStyle w:val="H6"/>
              <w:jc w:val="both"/>
              <w:rPr>
                <w:ins w:id="2131" w:author="박종근/선임연구원/미래기술센터 C&amp;M표준(연)5G무선통신표준Task(jong1.park@lge.com)" w:date="2020-03-10T14:13:00Z"/>
                <w:rFonts w:eastAsiaTheme="minorEastAsia" w:cs="Arial"/>
                <w:color w:val="000000"/>
                <w:sz w:val="16"/>
                <w:szCs w:val="16"/>
                <w:lang w:eastAsia="ko-KR"/>
              </w:rPr>
            </w:pPr>
            <w:ins w:id="2132" w:author="박종근/선임연구원/미래기술센터 C&amp;M표준(연)5G무선통신표준Task(jong1.park@lge.com)" w:date="2020-03-10T14:14:00Z">
              <w:r>
                <w:rPr>
                  <w:rFonts w:eastAsiaTheme="minorEastAsia" w:cs="Arial" w:hint="eastAsia"/>
                  <w:color w:val="000000"/>
                  <w:sz w:val="16"/>
                  <w:szCs w:val="16"/>
                  <w:lang w:eastAsia="ko-KR"/>
                </w:rPr>
                <w:t>Ma</w:t>
              </w:r>
              <w:r>
                <w:rPr>
                  <w:rFonts w:eastAsiaTheme="minorEastAsia" w:cs="Arial"/>
                  <w:color w:val="000000"/>
                  <w:sz w:val="16"/>
                  <w:szCs w:val="16"/>
                  <w:lang w:eastAsia="ko-KR"/>
                </w:rPr>
                <w:t>rc Grant, AT&amp;T</w:t>
              </w:r>
            </w:ins>
          </w:p>
        </w:tc>
        <w:tc>
          <w:tcPr>
            <w:tcW w:w="1538" w:type="dxa"/>
            <w:tcBorders>
              <w:top w:val="single" w:sz="4" w:space="0" w:color="auto"/>
              <w:left w:val="single" w:sz="4" w:space="0" w:color="auto"/>
              <w:bottom w:val="single" w:sz="4" w:space="0" w:color="auto"/>
              <w:right w:val="single" w:sz="4" w:space="0" w:color="auto"/>
            </w:tcBorders>
          </w:tcPr>
          <w:p w:rsidR="0090062C" w:rsidRPr="00F27D5A" w:rsidRDefault="0090062C" w:rsidP="0090062C">
            <w:pPr>
              <w:pStyle w:val="TAL"/>
              <w:rPr>
                <w:ins w:id="2133" w:author="박종근/선임연구원/미래기술센터 C&amp;M표준(연)5G무선통신표준Task(jong1.park@lge.com)" w:date="2020-03-10T14:13:00Z"/>
                <w:rFonts w:eastAsiaTheme="minorEastAsia" w:cs="Arial"/>
                <w:sz w:val="16"/>
                <w:szCs w:val="16"/>
                <w:lang w:val="en-US" w:eastAsia="ko-KR"/>
              </w:rPr>
            </w:pPr>
          </w:p>
        </w:tc>
        <w:tc>
          <w:tcPr>
            <w:tcW w:w="987" w:type="dxa"/>
            <w:tcBorders>
              <w:top w:val="single" w:sz="4" w:space="0" w:color="auto"/>
              <w:left w:val="single" w:sz="4" w:space="0" w:color="auto"/>
              <w:bottom w:val="single" w:sz="4" w:space="0" w:color="auto"/>
              <w:right w:val="single" w:sz="4" w:space="0" w:color="auto"/>
            </w:tcBorders>
            <w:vAlign w:val="center"/>
          </w:tcPr>
          <w:p w:rsidR="0090062C" w:rsidRDefault="0090062C" w:rsidP="0090062C">
            <w:pPr>
              <w:pStyle w:val="TAL"/>
              <w:jc w:val="both"/>
              <w:rPr>
                <w:ins w:id="2134" w:author="박종근/선임연구원/미래기술센터 C&amp;M표준(연)5G무선통신표준Task(jong1.park@lge.com)" w:date="2020-03-10T14:13:00Z"/>
                <w:rFonts w:eastAsiaTheme="minorEastAsia" w:cs="Arial"/>
                <w:sz w:val="16"/>
                <w:szCs w:val="16"/>
                <w:lang w:eastAsia="ko-KR"/>
              </w:rPr>
            </w:pPr>
            <w:ins w:id="2135" w:author="박종근/선임연구원/미래기술센터 C&amp;M표준(연)5G무선통신표준Task(jong1.park@lge.com)" w:date="2020-03-10T14:14:00Z">
              <w:r>
                <w:rPr>
                  <w:rFonts w:eastAsiaTheme="minorEastAsia" w:cs="Arial" w:hint="eastAsia"/>
                  <w:sz w:val="16"/>
                  <w:szCs w:val="16"/>
                  <w:lang w:eastAsia="ko-KR"/>
                </w:rPr>
                <w:t>N</w:t>
              </w:r>
              <w:r>
                <w:rPr>
                  <w:rFonts w:eastAsiaTheme="minorEastAsia" w:cs="Arial"/>
                  <w:sz w:val="16"/>
                  <w:szCs w:val="16"/>
                  <w:lang w:eastAsia="ko-KR"/>
                </w:rPr>
                <w:t>o</w:t>
              </w:r>
            </w:ins>
          </w:p>
        </w:tc>
        <w:tc>
          <w:tcPr>
            <w:tcW w:w="987" w:type="dxa"/>
            <w:tcBorders>
              <w:top w:val="single" w:sz="4" w:space="0" w:color="auto"/>
              <w:left w:val="single" w:sz="4" w:space="0" w:color="auto"/>
              <w:bottom w:val="single" w:sz="4" w:space="0" w:color="auto"/>
              <w:right w:val="single" w:sz="4" w:space="0" w:color="auto"/>
            </w:tcBorders>
            <w:vAlign w:val="center"/>
          </w:tcPr>
          <w:p w:rsidR="0090062C" w:rsidRDefault="0090062C" w:rsidP="0090062C">
            <w:pPr>
              <w:pStyle w:val="TAL"/>
              <w:jc w:val="both"/>
              <w:rPr>
                <w:ins w:id="2136" w:author="박종근/선임연구원/미래기술센터 C&amp;M표준(연)5G무선통신표준Task(jong1.park@lge.com)" w:date="2020-03-10T14:13:00Z"/>
                <w:rFonts w:eastAsiaTheme="minorEastAsia" w:cs="Arial"/>
                <w:sz w:val="16"/>
                <w:szCs w:val="16"/>
                <w:lang w:eastAsia="ko-KR"/>
              </w:rPr>
            </w:pPr>
            <w:ins w:id="2137" w:author="박종근/선임연구원/미래기술센터 C&amp;M표준(연)5G무선통신표준Task(jong1.park@lge.com)" w:date="2020-03-10T14:14:00Z">
              <w:r>
                <w:rPr>
                  <w:rFonts w:eastAsiaTheme="minorEastAsia" w:cs="Arial" w:hint="eastAsia"/>
                  <w:sz w:val="16"/>
                  <w:szCs w:val="16"/>
                  <w:lang w:eastAsia="ko-KR"/>
                </w:rPr>
                <w:t>No</w:t>
              </w:r>
            </w:ins>
          </w:p>
        </w:tc>
        <w:tc>
          <w:tcPr>
            <w:tcW w:w="1725" w:type="dxa"/>
            <w:tcBorders>
              <w:top w:val="single" w:sz="4" w:space="0" w:color="auto"/>
              <w:left w:val="single" w:sz="4" w:space="0" w:color="auto"/>
              <w:bottom w:val="single" w:sz="4" w:space="0" w:color="auto"/>
              <w:right w:val="single" w:sz="4" w:space="0" w:color="auto"/>
            </w:tcBorders>
            <w:vAlign w:val="center"/>
          </w:tcPr>
          <w:p w:rsidR="0090062C" w:rsidRDefault="0090062C" w:rsidP="0090062C">
            <w:pPr>
              <w:pStyle w:val="TAL"/>
              <w:jc w:val="both"/>
              <w:rPr>
                <w:ins w:id="2138" w:author="박종근/선임연구원/미래기술센터 C&amp;M표준(연)5G무선통신표준Task(jong1.park@lge.com)" w:date="2020-03-10T14:13:00Z"/>
                <w:rFonts w:eastAsiaTheme="minorEastAsia" w:cs="Arial"/>
                <w:color w:val="000000"/>
                <w:sz w:val="16"/>
                <w:szCs w:val="16"/>
                <w:lang w:eastAsia="ko-KR"/>
              </w:rPr>
            </w:pPr>
            <w:ins w:id="2139" w:author="박종근/선임연구원/미래기술센터 C&amp;M표준(연)5G무선통신표준Task(jong1.park@lge.com)" w:date="2020-03-10T14:14:00Z">
              <w:r>
                <w:rPr>
                  <w:rFonts w:eastAsiaTheme="minorEastAsia" w:cs="Arial" w:hint="eastAsia"/>
                  <w:color w:val="000000"/>
                  <w:sz w:val="16"/>
                  <w:szCs w:val="16"/>
                  <w:lang w:eastAsia="ko-KR"/>
                </w:rPr>
                <w:t>Wor</w:t>
              </w:r>
              <w:r>
                <w:rPr>
                  <w:rFonts w:eastAsiaTheme="minorEastAsia" w:cs="Arial"/>
                  <w:color w:val="000000"/>
                  <w:sz w:val="16"/>
                  <w:szCs w:val="16"/>
                  <w:lang w:eastAsia="ko-KR"/>
                </w:rPr>
                <w:t>k not started</w:t>
              </w:r>
            </w:ins>
          </w:p>
        </w:tc>
      </w:tr>
      <w:tr w:rsidR="0090062C" w:rsidTr="00BC5B4D">
        <w:trPr>
          <w:cantSplit/>
          <w:trHeight w:val="159"/>
          <w:ins w:id="2140" w:author="박종근/선임연구원/미래기술센터 C&amp;M표준(연)5G무선통신표준Task(jong1.park@lge.com)" w:date="2020-03-10T14:13:00Z"/>
        </w:trPr>
        <w:tc>
          <w:tcPr>
            <w:tcW w:w="2057" w:type="dxa"/>
            <w:tcBorders>
              <w:top w:val="single" w:sz="4" w:space="0" w:color="auto"/>
              <w:left w:val="single" w:sz="4" w:space="0" w:color="auto"/>
              <w:bottom w:val="single" w:sz="4" w:space="0" w:color="auto"/>
              <w:right w:val="single" w:sz="4" w:space="0" w:color="auto"/>
            </w:tcBorders>
          </w:tcPr>
          <w:p w:rsidR="0090062C" w:rsidRPr="00451BFE" w:rsidRDefault="0090062C" w:rsidP="0090062C">
            <w:pPr>
              <w:jc w:val="both"/>
              <w:rPr>
                <w:ins w:id="2141" w:author="박종근/선임연구원/미래기술센터 C&amp;M표준(연)5G무선통신표준Task(jong1.park@lge.com)" w:date="2020-03-10T14:13:00Z"/>
                <w:rFonts w:ascii="Arial" w:eastAsiaTheme="minorEastAsia" w:hAnsi="Arial" w:cs="Arial"/>
                <w:color w:val="000000"/>
                <w:sz w:val="16"/>
                <w:szCs w:val="16"/>
                <w:lang w:eastAsia="ko-KR"/>
              </w:rPr>
            </w:pPr>
            <w:ins w:id="2142" w:author="박종근/선임연구원/미래기술센터 C&amp;M표준(연)5G무선통신표준Task(jong1.park@lge.com)" w:date="2020-03-10T14:15:00Z">
              <w:r w:rsidRPr="0011314D">
                <w:rPr>
                  <w:rFonts w:ascii="Arial" w:eastAsiaTheme="minorEastAsia" w:hAnsi="Arial" w:cs="Arial" w:hint="eastAsia"/>
                  <w:color w:val="000000"/>
                  <w:sz w:val="16"/>
                  <w:szCs w:val="16"/>
                  <w:lang w:eastAsia="ko-KR"/>
                </w:rPr>
                <w:lastRenderedPageBreak/>
                <w:t>4B</w:t>
              </w:r>
              <w:r w:rsidRPr="0011314D">
                <w:rPr>
                  <w:rFonts w:ascii="Arial" w:eastAsiaTheme="minorEastAsia" w:hAnsi="Arial" w:cs="Arial"/>
                  <w:color w:val="000000"/>
                  <w:sz w:val="16"/>
                  <w:szCs w:val="16"/>
                  <w:lang w:eastAsia="ko-KR"/>
                </w:rPr>
                <w:t>DL_2A-2A-12A-30A-66A_2BUL_</w:t>
              </w:r>
              <w:r>
                <w:rPr>
                  <w:rFonts w:ascii="Arial" w:eastAsiaTheme="minorEastAsia" w:hAnsi="Arial" w:cs="Arial"/>
                  <w:color w:val="000000"/>
                  <w:sz w:val="16"/>
                  <w:szCs w:val="16"/>
                  <w:lang w:eastAsia="ko-KR"/>
                </w:rPr>
                <w:t>1</w:t>
              </w:r>
              <w:r w:rsidRPr="0011314D">
                <w:rPr>
                  <w:rFonts w:ascii="Arial" w:eastAsiaTheme="minorEastAsia" w:hAnsi="Arial" w:cs="Arial"/>
                  <w:color w:val="000000"/>
                  <w:sz w:val="16"/>
                  <w:szCs w:val="16"/>
                  <w:lang w:eastAsia="ko-KR"/>
                </w:rPr>
                <w:t>2A</w:t>
              </w:r>
              <w:r>
                <w:rPr>
                  <w:rFonts w:ascii="Arial" w:eastAsiaTheme="minorEastAsia" w:hAnsi="Arial" w:cs="Arial"/>
                  <w:color w:val="000000"/>
                  <w:sz w:val="16"/>
                  <w:szCs w:val="16"/>
                  <w:lang w:eastAsia="ko-KR"/>
                </w:rPr>
                <w:t>-66</w:t>
              </w:r>
              <w:r w:rsidRPr="0011314D">
                <w:rPr>
                  <w:rFonts w:ascii="Arial" w:eastAsiaTheme="minorEastAsia" w:hAnsi="Arial" w:cs="Arial"/>
                  <w:color w:val="000000"/>
                  <w:sz w:val="16"/>
                  <w:szCs w:val="16"/>
                  <w:lang w:eastAsia="ko-KR"/>
                </w:rPr>
                <w:t>A_BCS0</w:t>
              </w:r>
            </w:ins>
          </w:p>
        </w:tc>
        <w:tc>
          <w:tcPr>
            <w:tcW w:w="624" w:type="dxa"/>
            <w:tcBorders>
              <w:top w:val="single" w:sz="4" w:space="0" w:color="auto"/>
              <w:left w:val="single" w:sz="4" w:space="0" w:color="auto"/>
              <w:bottom w:val="single" w:sz="4" w:space="0" w:color="auto"/>
              <w:right w:val="single" w:sz="4" w:space="0" w:color="auto"/>
            </w:tcBorders>
            <w:vAlign w:val="center"/>
          </w:tcPr>
          <w:p w:rsidR="0090062C" w:rsidRDefault="0090062C" w:rsidP="0090062C">
            <w:pPr>
              <w:jc w:val="both"/>
              <w:rPr>
                <w:ins w:id="2143" w:author="박종근/선임연구원/미래기술센터 C&amp;M표준(연)5G무선통신표준Task(jong1.park@lge.com)" w:date="2020-03-10T14:13:00Z"/>
                <w:rFonts w:ascii="Arial" w:eastAsiaTheme="minorEastAsia" w:hAnsi="Arial" w:cs="Arial"/>
                <w:color w:val="000000"/>
                <w:sz w:val="16"/>
                <w:szCs w:val="16"/>
                <w:lang w:eastAsia="ko-KR"/>
              </w:rPr>
            </w:pPr>
            <w:ins w:id="2144" w:author="박종근/선임연구원/미래기술센터 C&amp;M표준(연)5G무선통신표준Task(jong1.park@lge.com)" w:date="2020-03-10T14:14:00Z">
              <w:r>
                <w:rPr>
                  <w:rFonts w:ascii="Arial" w:eastAsiaTheme="minorEastAsia" w:hAnsi="Arial" w:cs="Arial" w:hint="eastAsia"/>
                  <w:color w:val="000000"/>
                  <w:sz w:val="16"/>
                  <w:szCs w:val="16"/>
                  <w:lang w:eastAsia="ko-KR"/>
                </w:rPr>
                <w:t>Re</w:t>
              </w:r>
              <w:r>
                <w:rPr>
                  <w:rFonts w:ascii="Arial" w:eastAsiaTheme="minorEastAsia" w:hAnsi="Arial" w:cs="Arial"/>
                  <w:color w:val="000000"/>
                  <w:sz w:val="16"/>
                  <w:szCs w:val="16"/>
                  <w:lang w:eastAsia="ko-KR"/>
                </w:rPr>
                <w:t>l-11</w:t>
              </w:r>
            </w:ins>
          </w:p>
        </w:tc>
        <w:tc>
          <w:tcPr>
            <w:tcW w:w="2276" w:type="dxa"/>
            <w:tcBorders>
              <w:top w:val="single" w:sz="4" w:space="0" w:color="auto"/>
              <w:left w:val="single" w:sz="4" w:space="0" w:color="auto"/>
              <w:bottom w:val="single" w:sz="4" w:space="0" w:color="auto"/>
              <w:right w:val="single" w:sz="4" w:space="0" w:color="auto"/>
            </w:tcBorders>
            <w:vAlign w:val="center"/>
          </w:tcPr>
          <w:p w:rsidR="0090062C" w:rsidRDefault="0090062C" w:rsidP="0090062C">
            <w:pPr>
              <w:pStyle w:val="H6"/>
              <w:jc w:val="both"/>
              <w:rPr>
                <w:ins w:id="2145" w:author="박종근/선임연구원/미래기술센터 C&amp;M표준(연)5G무선통신표준Task(jong1.park@lge.com)" w:date="2020-03-10T14:13:00Z"/>
                <w:rFonts w:eastAsiaTheme="minorEastAsia" w:cs="Arial"/>
                <w:color w:val="000000"/>
                <w:sz w:val="16"/>
                <w:szCs w:val="16"/>
                <w:lang w:eastAsia="ko-KR"/>
              </w:rPr>
            </w:pPr>
            <w:ins w:id="2146" w:author="박종근/선임연구원/미래기술센터 C&amp;M표준(연)5G무선통신표준Task(jong1.park@lge.com)" w:date="2020-03-10T14:14:00Z">
              <w:r>
                <w:rPr>
                  <w:rFonts w:eastAsiaTheme="minorEastAsia" w:cs="Arial" w:hint="eastAsia"/>
                  <w:color w:val="000000"/>
                  <w:sz w:val="16"/>
                  <w:szCs w:val="16"/>
                  <w:lang w:eastAsia="ko-KR"/>
                </w:rPr>
                <w:t>Ma</w:t>
              </w:r>
              <w:r>
                <w:rPr>
                  <w:rFonts w:eastAsiaTheme="minorEastAsia" w:cs="Arial"/>
                  <w:color w:val="000000"/>
                  <w:sz w:val="16"/>
                  <w:szCs w:val="16"/>
                  <w:lang w:eastAsia="ko-KR"/>
                </w:rPr>
                <w:t>rc Grant, AT&amp;T</w:t>
              </w:r>
            </w:ins>
          </w:p>
        </w:tc>
        <w:tc>
          <w:tcPr>
            <w:tcW w:w="1538" w:type="dxa"/>
            <w:tcBorders>
              <w:top w:val="single" w:sz="4" w:space="0" w:color="auto"/>
              <w:left w:val="single" w:sz="4" w:space="0" w:color="auto"/>
              <w:bottom w:val="single" w:sz="4" w:space="0" w:color="auto"/>
              <w:right w:val="single" w:sz="4" w:space="0" w:color="auto"/>
            </w:tcBorders>
          </w:tcPr>
          <w:p w:rsidR="0090062C" w:rsidRPr="00F27D5A" w:rsidRDefault="0090062C" w:rsidP="0090062C">
            <w:pPr>
              <w:pStyle w:val="TAL"/>
              <w:rPr>
                <w:ins w:id="2147" w:author="박종근/선임연구원/미래기술센터 C&amp;M표준(연)5G무선통신표준Task(jong1.park@lge.com)" w:date="2020-03-10T14:13:00Z"/>
                <w:rFonts w:eastAsiaTheme="minorEastAsia" w:cs="Arial"/>
                <w:sz w:val="16"/>
                <w:szCs w:val="16"/>
                <w:lang w:val="en-US" w:eastAsia="ko-KR"/>
              </w:rPr>
            </w:pPr>
          </w:p>
        </w:tc>
        <w:tc>
          <w:tcPr>
            <w:tcW w:w="987" w:type="dxa"/>
            <w:tcBorders>
              <w:top w:val="single" w:sz="4" w:space="0" w:color="auto"/>
              <w:left w:val="single" w:sz="4" w:space="0" w:color="auto"/>
              <w:bottom w:val="single" w:sz="4" w:space="0" w:color="auto"/>
              <w:right w:val="single" w:sz="4" w:space="0" w:color="auto"/>
            </w:tcBorders>
            <w:vAlign w:val="center"/>
          </w:tcPr>
          <w:p w:rsidR="0090062C" w:rsidRDefault="0090062C" w:rsidP="0090062C">
            <w:pPr>
              <w:pStyle w:val="TAL"/>
              <w:jc w:val="both"/>
              <w:rPr>
                <w:ins w:id="2148" w:author="박종근/선임연구원/미래기술센터 C&amp;M표준(연)5G무선통신표준Task(jong1.park@lge.com)" w:date="2020-03-10T14:13:00Z"/>
                <w:rFonts w:eastAsiaTheme="minorEastAsia" w:cs="Arial"/>
                <w:sz w:val="16"/>
                <w:szCs w:val="16"/>
                <w:lang w:eastAsia="ko-KR"/>
              </w:rPr>
            </w:pPr>
            <w:ins w:id="2149" w:author="박종근/선임연구원/미래기술센터 C&amp;M표준(연)5G무선통신표준Task(jong1.park@lge.com)" w:date="2020-03-10T14:14:00Z">
              <w:r>
                <w:rPr>
                  <w:rFonts w:eastAsiaTheme="minorEastAsia" w:cs="Arial" w:hint="eastAsia"/>
                  <w:sz w:val="16"/>
                  <w:szCs w:val="16"/>
                  <w:lang w:eastAsia="ko-KR"/>
                </w:rPr>
                <w:t>N</w:t>
              </w:r>
              <w:r>
                <w:rPr>
                  <w:rFonts w:eastAsiaTheme="minorEastAsia" w:cs="Arial"/>
                  <w:sz w:val="16"/>
                  <w:szCs w:val="16"/>
                  <w:lang w:eastAsia="ko-KR"/>
                </w:rPr>
                <w:t>o</w:t>
              </w:r>
            </w:ins>
          </w:p>
        </w:tc>
        <w:tc>
          <w:tcPr>
            <w:tcW w:w="987" w:type="dxa"/>
            <w:tcBorders>
              <w:top w:val="single" w:sz="4" w:space="0" w:color="auto"/>
              <w:left w:val="single" w:sz="4" w:space="0" w:color="auto"/>
              <w:bottom w:val="single" w:sz="4" w:space="0" w:color="auto"/>
              <w:right w:val="single" w:sz="4" w:space="0" w:color="auto"/>
            </w:tcBorders>
            <w:vAlign w:val="center"/>
          </w:tcPr>
          <w:p w:rsidR="0090062C" w:rsidRDefault="0090062C" w:rsidP="0090062C">
            <w:pPr>
              <w:pStyle w:val="TAL"/>
              <w:jc w:val="both"/>
              <w:rPr>
                <w:ins w:id="2150" w:author="박종근/선임연구원/미래기술센터 C&amp;M표준(연)5G무선통신표준Task(jong1.park@lge.com)" w:date="2020-03-10T14:13:00Z"/>
                <w:rFonts w:eastAsiaTheme="minorEastAsia" w:cs="Arial"/>
                <w:sz w:val="16"/>
                <w:szCs w:val="16"/>
                <w:lang w:eastAsia="ko-KR"/>
              </w:rPr>
            </w:pPr>
            <w:ins w:id="2151" w:author="박종근/선임연구원/미래기술센터 C&amp;M표준(연)5G무선통신표준Task(jong1.park@lge.com)" w:date="2020-03-10T14:14:00Z">
              <w:r>
                <w:rPr>
                  <w:rFonts w:eastAsiaTheme="minorEastAsia" w:cs="Arial" w:hint="eastAsia"/>
                  <w:sz w:val="16"/>
                  <w:szCs w:val="16"/>
                  <w:lang w:eastAsia="ko-KR"/>
                </w:rPr>
                <w:t>No</w:t>
              </w:r>
            </w:ins>
          </w:p>
        </w:tc>
        <w:tc>
          <w:tcPr>
            <w:tcW w:w="1725" w:type="dxa"/>
            <w:tcBorders>
              <w:top w:val="single" w:sz="4" w:space="0" w:color="auto"/>
              <w:left w:val="single" w:sz="4" w:space="0" w:color="auto"/>
              <w:bottom w:val="single" w:sz="4" w:space="0" w:color="auto"/>
              <w:right w:val="single" w:sz="4" w:space="0" w:color="auto"/>
            </w:tcBorders>
            <w:vAlign w:val="center"/>
          </w:tcPr>
          <w:p w:rsidR="0090062C" w:rsidRDefault="0090062C" w:rsidP="0090062C">
            <w:pPr>
              <w:pStyle w:val="TAL"/>
              <w:jc w:val="both"/>
              <w:rPr>
                <w:ins w:id="2152" w:author="박종근/선임연구원/미래기술센터 C&amp;M표준(연)5G무선통신표준Task(jong1.park@lge.com)" w:date="2020-03-10T14:13:00Z"/>
                <w:rFonts w:eastAsiaTheme="minorEastAsia" w:cs="Arial"/>
                <w:color w:val="000000"/>
                <w:sz w:val="16"/>
                <w:szCs w:val="16"/>
                <w:lang w:eastAsia="ko-KR"/>
              </w:rPr>
            </w:pPr>
            <w:ins w:id="2153" w:author="박종근/선임연구원/미래기술센터 C&amp;M표준(연)5G무선통신표준Task(jong1.park@lge.com)" w:date="2020-03-10T14:14:00Z">
              <w:r>
                <w:rPr>
                  <w:rFonts w:eastAsiaTheme="minorEastAsia" w:cs="Arial" w:hint="eastAsia"/>
                  <w:color w:val="000000"/>
                  <w:sz w:val="16"/>
                  <w:szCs w:val="16"/>
                  <w:lang w:eastAsia="ko-KR"/>
                </w:rPr>
                <w:t>Wor</w:t>
              </w:r>
              <w:r>
                <w:rPr>
                  <w:rFonts w:eastAsiaTheme="minorEastAsia" w:cs="Arial"/>
                  <w:color w:val="000000"/>
                  <w:sz w:val="16"/>
                  <w:szCs w:val="16"/>
                  <w:lang w:eastAsia="ko-KR"/>
                </w:rPr>
                <w:t>k not started</w:t>
              </w:r>
            </w:ins>
          </w:p>
        </w:tc>
      </w:tr>
      <w:tr w:rsidR="0090062C" w:rsidTr="00BC5B4D">
        <w:trPr>
          <w:cantSplit/>
          <w:trHeight w:val="159"/>
          <w:ins w:id="2154" w:author="박종근/선임연구원/미래기술센터 C&amp;M표준(연)5G무선통신표준Task(jong1.park@lge.com)" w:date="2020-03-10T14:13:00Z"/>
        </w:trPr>
        <w:tc>
          <w:tcPr>
            <w:tcW w:w="2057" w:type="dxa"/>
            <w:tcBorders>
              <w:top w:val="single" w:sz="4" w:space="0" w:color="auto"/>
              <w:left w:val="single" w:sz="4" w:space="0" w:color="auto"/>
              <w:bottom w:val="single" w:sz="4" w:space="0" w:color="auto"/>
              <w:right w:val="single" w:sz="4" w:space="0" w:color="auto"/>
            </w:tcBorders>
          </w:tcPr>
          <w:p w:rsidR="0090062C" w:rsidRPr="00451BFE" w:rsidRDefault="0090062C" w:rsidP="0090062C">
            <w:pPr>
              <w:jc w:val="both"/>
              <w:rPr>
                <w:ins w:id="2155" w:author="박종근/선임연구원/미래기술센터 C&amp;M표준(연)5G무선통신표준Task(jong1.park@lge.com)" w:date="2020-03-10T14:13:00Z"/>
                <w:rFonts w:ascii="Arial" w:eastAsiaTheme="minorEastAsia" w:hAnsi="Arial" w:cs="Arial"/>
                <w:color w:val="000000"/>
                <w:sz w:val="16"/>
                <w:szCs w:val="16"/>
                <w:lang w:eastAsia="ko-KR"/>
              </w:rPr>
            </w:pPr>
            <w:ins w:id="2156" w:author="박종근/선임연구원/미래기술센터 C&amp;M표준(연)5G무선통신표준Task(jong1.park@lge.com)" w:date="2020-03-10T14:15:00Z">
              <w:r w:rsidRPr="0011314D">
                <w:rPr>
                  <w:rFonts w:ascii="Arial" w:eastAsiaTheme="minorEastAsia" w:hAnsi="Arial" w:cs="Arial" w:hint="eastAsia"/>
                  <w:color w:val="000000"/>
                  <w:sz w:val="16"/>
                  <w:szCs w:val="16"/>
                  <w:lang w:eastAsia="ko-KR"/>
                </w:rPr>
                <w:t>4B</w:t>
              </w:r>
              <w:r w:rsidRPr="0011314D">
                <w:rPr>
                  <w:rFonts w:ascii="Arial" w:eastAsiaTheme="minorEastAsia" w:hAnsi="Arial" w:cs="Arial"/>
                  <w:color w:val="000000"/>
                  <w:sz w:val="16"/>
                  <w:szCs w:val="16"/>
                  <w:lang w:eastAsia="ko-KR"/>
                </w:rPr>
                <w:t>DL_2A-2A-12A-30A-66A_2BUL_</w:t>
              </w:r>
              <w:r>
                <w:rPr>
                  <w:rFonts w:ascii="Arial" w:eastAsiaTheme="minorEastAsia" w:hAnsi="Arial" w:cs="Arial"/>
                  <w:color w:val="000000"/>
                  <w:sz w:val="16"/>
                  <w:szCs w:val="16"/>
                  <w:lang w:eastAsia="ko-KR"/>
                </w:rPr>
                <w:t>30</w:t>
              </w:r>
              <w:r w:rsidRPr="0011314D">
                <w:rPr>
                  <w:rFonts w:ascii="Arial" w:eastAsiaTheme="minorEastAsia" w:hAnsi="Arial" w:cs="Arial"/>
                  <w:color w:val="000000"/>
                  <w:sz w:val="16"/>
                  <w:szCs w:val="16"/>
                  <w:lang w:eastAsia="ko-KR"/>
                </w:rPr>
                <w:t>A</w:t>
              </w:r>
              <w:r>
                <w:rPr>
                  <w:rFonts w:ascii="Arial" w:eastAsiaTheme="minorEastAsia" w:hAnsi="Arial" w:cs="Arial"/>
                  <w:color w:val="000000"/>
                  <w:sz w:val="16"/>
                  <w:szCs w:val="16"/>
                  <w:lang w:eastAsia="ko-KR"/>
                </w:rPr>
                <w:t>-66</w:t>
              </w:r>
              <w:r w:rsidRPr="0011314D">
                <w:rPr>
                  <w:rFonts w:ascii="Arial" w:eastAsiaTheme="minorEastAsia" w:hAnsi="Arial" w:cs="Arial"/>
                  <w:color w:val="000000"/>
                  <w:sz w:val="16"/>
                  <w:szCs w:val="16"/>
                  <w:lang w:eastAsia="ko-KR"/>
                </w:rPr>
                <w:t>A_BCS0</w:t>
              </w:r>
            </w:ins>
          </w:p>
        </w:tc>
        <w:tc>
          <w:tcPr>
            <w:tcW w:w="624" w:type="dxa"/>
            <w:tcBorders>
              <w:top w:val="single" w:sz="4" w:space="0" w:color="auto"/>
              <w:left w:val="single" w:sz="4" w:space="0" w:color="auto"/>
              <w:bottom w:val="single" w:sz="4" w:space="0" w:color="auto"/>
              <w:right w:val="single" w:sz="4" w:space="0" w:color="auto"/>
            </w:tcBorders>
            <w:vAlign w:val="center"/>
          </w:tcPr>
          <w:p w:rsidR="0090062C" w:rsidRDefault="0090062C" w:rsidP="0090062C">
            <w:pPr>
              <w:jc w:val="both"/>
              <w:rPr>
                <w:ins w:id="2157" w:author="박종근/선임연구원/미래기술센터 C&amp;M표준(연)5G무선통신표준Task(jong1.park@lge.com)" w:date="2020-03-10T14:13:00Z"/>
                <w:rFonts w:ascii="Arial" w:eastAsiaTheme="minorEastAsia" w:hAnsi="Arial" w:cs="Arial"/>
                <w:color w:val="000000"/>
                <w:sz w:val="16"/>
                <w:szCs w:val="16"/>
                <w:lang w:eastAsia="ko-KR"/>
              </w:rPr>
            </w:pPr>
            <w:ins w:id="2158" w:author="박종근/선임연구원/미래기술센터 C&amp;M표준(연)5G무선통신표준Task(jong1.park@lge.com)" w:date="2020-03-10T14:14:00Z">
              <w:r>
                <w:rPr>
                  <w:rFonts w:ascii="Arial" w:eastAsiaTheme="minorEastAsia" w:hAnsi="Arial" w:cs="Arial" w:hint="eastAsia"/>
                  <w:color w:val="000000"/>
                  <w:sz w:val="16"/>
                  <w:szCs w:val="16"/>
                  <w:lang w:eastAsia="ko-KR"/>
                </w:rPr>
                <w:t>Re</w:t>
              </w:r>
              <w:r>
                <w:rPr>
                  <w:rFonts w:ascii="Arial" w:eastAsiaTheme="minorEastAsia" w:hAnsi="Arial" w:cs="Arial"/>
                  <w:color w:val="000000"/>
                  <w:sz w:val="16"/>
                  <w:szCs w:val="16"/>
                  <w:lang w:eastAsia="ko-KR"/>
                </w:rPr>
                <w:t>l-11</w:t>
              </w:r>
            </w:ins>
          </w:p>
        </w:tc>
        <w:tc>
          <w:tcPr>
            <w:tcW w:w="2276" w:type="dxa"/>
            <w:tcBorders>
              <w:top w:val="single" w:sz="4" w:space="0" w:color="auto"/>
              <w:left w:val="single" w:sz="4" w:space="0" w:color="auto"/>
              <w:bottom w:val="single" w:sz="4" w:space="0" w:color="auto"/>
              <w:right w:val="single" w:sz="4" w:space="0" w:color="auto"/>
            </w:tcBorders>
            <w:vAlign w:val="center"/>
          </w:tcPr>
          <w:p w:rsidR="0090062C" w:rsidRDefault="0090062C" w:rsidP="0090062C">
            <w:pPr>
              <w:pStyle w:val="H6"/>
              <w:jc w:val="both"/>
              <w:rPr>
                <w:ins w:id="2159" w:author="박종근/선임연구원/미래기술센터 C&amp;M표준(연)5G무선통신표준Task(jong1.park@lge.com)" w:date="2020-03-10T14:13:00Z"/>
                <w:rFonts w:eastAsiaTheme="minorEastAsia" w:cs="Arial"/>
                <w:color w:val="000000"/>
                <w:sz w:val="16"/>
                <w:szCs w:val="16"/>
                <w:lang w:eastAsia="ko-KR"/>
              </w:rPr>
            </w:pPr>
            <w:ins w:id="2160" w:author="박종근/선임연구원/미래기술센터 C&amp;M표준(연)5G무선통신표준Task(jong1.park@lge.com)" w:date="2020-03-10T14:14:00Z">
              <w:r>
                <w:rPr>
                  <w:rFonts w:eastAsiaTheme="minorEastAsia" w:cs="Arial" w:hint="eastAsia"/>
                  <w:color w:val="000000"/>
                  <w:sz w:val="16"/>
                  <w:szCs w:val="16"/>
                  <w:lang w:eastAsia="ko-KR"/>
                </w:rPr>
                <w:t>Ma</w:t>
              </w:r>
              <w:r>
                <w:rPr>
                  <w:rFonts w:eastAsiaTheme="minorEastAsia" w:cs="Arial"/>
                  <w:color w:val="000000"/>
                  <w:sz w:val="16"/>
                  <w:szCs w:val="16"/>
                  <w:lang w:eastAsia="ko-KR"/>
                </w:rPr>
                <w:t>rc Grant, AT&amp;T</w:t>
              </w:r>
            </w:ins>
          </w:p>
        </w:tc>
        <w:tc>
          <w:tcPr>
            <w:tcW w:w="1538" w:type="dxa"/>
            <w:tcBorders>
              <w:top w:val="single" w:sz="4" w:space="0" w:color="auto"/>
              <w:left w:val="single" w:sz="4" w:space="0" w:color="auto"/>
              <w:bottom w:val="single" w:sz="4" w:space="0" w:color="auto"/>
              <w:right w:val="single" w:sz="4" w:space="0" w:color="auto"/>
            </w:tcBorders>
          </w:tcPr>
          <w:p w:rsidR="0090062C" w:rsidRPr="00F27D5A" w:rsidRDefault="0090062C" w:rsidP="0090062C">
            <w:pPr>
              <w:pStyle w:val="TAL"/>
              <w:rPr>
                <w:ins w:id="2161" w:author="박종근/선임연구원/미래기술센터 C&amp;M표준(연)5G무선통신표준Task(jong1.park@lge.com)" w:date="2020-03-10T14:13:00Z"/>
                <w:rFonts w:eastAsiaTheme="minorEastAsia" w:cs="Arial"/>
                <w:sz w:val="16"/>
                <w:szCs w:val="16"/>
                <w:lang w:val="en-US" w:eastAsia="ko-KR"/>
              </w:rPr>
            </w:pPr>
          </w:p>
        </w:tc>
        <w:tc>
          <w:tcPr>
            <w:tcW w:w="987" w:type="dxa"/>
            <w:tcBorders>
              <w:top w:val="single" w:sz="4" w:space="0" w:color="auto"/>
              <w:left w:val="single" w:sz="4" w:space="0" w:color="auto"/>
              <w:bottom w:val="single" w:sz="4" w:space="0" w:color="auto"/>
              <w:right w:val="single" w:sz="4" w:space="0" w:color="auto"/>
            </w:tcBorders>
            <w:vAlign w:val="center"/>
          </w:tcPr>
          <w:p w:rsidR="0090062C" w:rsidRDefault="0090062C" w:rsidP="0090062C">
            <w:pPr>
              <w:pStyle w:val="TAL"/>
              <w:jc w:val="both"/>
              <w:rPr>
                <w:ins w:id="2162" w:author="박종근/선임연구원/미래기술센터 C&amp;M표준(연)5G무선통신표준Task(jong1.park@lge.com)" w:date="2020-03-10T14:13:00Z"/>
                <w:rFonts w:eastAsiaTheme="minorEastAsia" w:cs="Arial"/>
                <w:sz w:val="16"/>
                <w:szCs w:val="16"/>
                <w:lang w:eastAsia="ko-KR"/>
              </w:rPr>
            </w:pPr>
            <w:ins w:id="2163" w:author="박종근/선임연구원/미래기술센터 C&amp;M표준(연)5G무선통신표준Task(jong1.park@lge.com)" w:date="2020-03-10T14:14:00Z">
              <w:r>
                <w:rPr>
                  <w:rFonts w:eastAsiaTheme="minorEastAsia" w:cs="Arial" w:hint="eastAsia"/>
                  <w:sz w:val="16"/>
                  <w:szCs w:val="16"/>
                  <w:lang w:eastAsia="ko-KR"/>
                </w:rPr>
                <w:t>N</w:t>
              </w:r>
              <w:r>
                <w:rPr>
                  <w:rFonts w:eastAsiaTheme="minorEastAsia" w:cs="Arial"/>
                  <w:sz w:val="16"/>
                  <w:szCs w:val="16"/>
                  <w:lang w:eastAsia="ko-KR"/>
                </w:rPr>
                <w:t>o</w:t>
              </w:r>
            </w:ins>
          </w:p>
        </w:tc>
        <w:tc>
          <w:tcPr>
            <w:tcW w:w="987" w:type="dxa"/>
            <w:tcBorders>
              <w:top w:val="single" w:sz="4" w:space="0" w:color="auto"/>
              <w:left w:val="single" w:sz="4" w:space="0" w:color="auto"/>
              <w:bottom w:val="single" w:sz="4" w:space="0" w:color="auto"/>
              <w:right w:val="single" w:sz="4" w:space="0" w:color="auto"/>
            </w:tcBorders>
            <w:vAlign w:val="center"/>
          </w:tcPr>
          <w:p w:rsidR="0090062C" w:rsidRDefault="0090062C" w:rsidP="0090062C">
            <w:pPr>
              <w:pStyle w:val="TAL"/>
              <w:jc w:val="both"/>
              <w:rPr>
                <w:ins w:id="2164" w:author="박종근/선임연구원/미래기술센터 C&amp;M표준(연)5G무선통신표준Task(jong1.park@lge.com)" w:date="2020-03-10T14:13:00Z"/>
                <w:rFonts w:eastAsiaTheme="minorEastAsia" w:cs="Arial"/>
                <w:sz w:val="16"/>
                <w:szCs w:val="16"/>
                <w:lang w:eastAsia="ko-KR"/>
              </w:rPr>
            </w:pPr>
            <w:ins w:id="2165" w:author="박종근/선임연구원/미래기술센터 C&amp;M표준(연)5G무선통신표준Task(jong1.park@lge.com)" w:date="2020-03-10T14:14:00Z">
              <w:r>
                <w:rPr>
                  <w:rFonts w:eastAsiaTheme="minorEastAsia" w:cs="Arial" w:hint="eastAsia"/>
                  <w:sz w:val="16"/>
                  <w:szCs w:val="16"/>
                  <w:lang w:eastAsia="ko-KR"/>
                </w:rPr>
                <w:t>No</w:t>
              </w:r>
            </w:ins>
          </w:p>
        </w:tc>
        <w:tc>
          <w:tcPr>
            <w:tcW w:w="1725" w:type="dxa"/>
            <w:tcBorders>
              <w:top w:val="single" w:sz="4" w:space="0" w:color="auto"/>
              <w:left w:val="single" w:sz="4" w:space="0" w:color="auto"/>
              <w:bottom w:val="single" w:sz="4" w:space="0" w:color="auto"/>
              <w:right w:val="single" w:sz="4" w:space="0" w:color="auto"/>
            </w:tcBorders>
            <w:vAlign w:val="center"/>
          </w:tcPr>
          <w:p w:rsidR="0090062C" w:rsidRDefault="0090062C" w:rsidP="0090062C">
            <w:pPr>
              <w:pStyle w:val="TAL"/>
              <w:jc w:val="both"/>
              <w:rPr>
                <w:ins w:id="2166" w:author="박종근/선임연구원/미래기술센터 C&amp;M표준(연)5G무선통신표준Task(jong1.park@lge.com)" w:date="2020-03-10T14:13:00Z"/>
                <w:rFonts w:eastAsiaTheme="minorEastAsia" w:cs="Arial"/>
                <w:color w:val="000000"/>
                <w:sz w:val="16"/>
                <w:szCs w:val="16"/>
                <w:lang w:eastAsia="ko-KR"/>
              </w:rPr>
            </w:pPr>
            <w:ins w:id="2167" w:author="박종근/선임연구원/미래기술센터 C&amp;M표준(연)5G무선통신표준Task(jong1.park@lge.com)" w:date="2020-03-10T14:14:00Z">
              <w:r>
                <w:rPr>
                  <w:rFonts w:eastAsiaTheme="minorEastAsia" w:cs="Arial" w:hint="eastAsia"/>
                  <w:color w:val="000000"/>
                  <w:sz w:val="16"/>
                  <w:szCs w:val="16"/>
                  <w:lang w:eastAsia="ko-KR"/>
                </w:rPr>
                <w:t>Wor</w:t>
              </w:r>
              <w:r>
                <w:rPr>
                  <w:rFonts w:eastAsiaTheme="minorEastAsia" w:cs="Arial"/>
                  <w:color w:val="000000"/>
                  <w:sz w:val="16"/>
                  <w:szCs w:val="16"/>
                  <w:lang w:eastAsia="ko-KR"/>
                </w:rPr>
                <w:t>k not started</w:t>
              </w:r>
            </w:ins>
          </w:p>
        </w:tc>
      </w:tr>
    </w:tbl>
    <w:p w:rsidR="00E176CA" w:rsidRPr="00032F9C" w:rsidRDefault="00E176CA" w:rsidP="00032F9C">
      <w:pPr>
        <w:rPr>
          <w:lang w:eastAsia="ja-JP"/>
        </w:rPr>
      </w:pPr>
    </w:p>
    <w:p w:rsidR="00815869" w:rsidRDefault="00815869" w:rsidP="00815869">
      <w:pPr>
        <w:pStyle w:val="2"/>
        <w:rPr>
          <w:lang w:eastAsia="ja-JP"/>
        </w:rPr>
      </w:pPr>
      <w:r>
        <w:rPr>
          <w:lang w:eastAsia="ja-JP"/>
        </w:rPr>
        <w:t>2.5</w:t>
      </w:r>
      <w:r>
        <w:rPr>
          <w:lang w:eastAsia="ja-JP"/>
        </w:rPr>
        <w:tab/>
      </w:r>
      <w:r>
        <w:rPr>
          <w:rFonts w:hint="eastAsia"/>
          <w:lang w:eastAsia="ja-JP"/>
        </w:rPr>
        <w:t>RAN</w:t>
      </w:r>
      <w:r>
        <w:rPr>
          <w:lang w:eastAsia="ja-JP"/>
        </w:rPr>
        <w:t>5</w:t>
      </w:r>
    </w:p>
    <w:p w:rsidR="00815869" w:rsidRDefault="00815869" w:rsidP="00815869">
      <w:pPr>
        <w:pStyle w:val="4"/>
        <w:rPr>
          <w:lang w:eastAsia="ja-JP"/>
        </w:rPr>
      </w:pPr>
      <w:r>
        <w:rPr>
          <w:lang w:eastAsia="ja-JP"/>
        </w:rPr>
        <w:t>2.5.1</w:t>
      </w:r>
      <w:r>
        <w:rPr>
          <w:lang w:eastAsia="ja-JP"/>
        </w:rPr>
        <w:tab/>
        <w:t>Agreements</w:t>
      </w:r>
    </w:p>
    <w:p w:rsidR="00815869" w:rsidRDefault="00815869" w:rsidP="00815869">
      <w:pPr>
        <w:pStyle w:val="4"/>
        <w:rPr>
          <w:lang w:eastAsia="ja-JP"/>
        </w:rPr>
      </w:pPr>
      <w:r>
        <w:rPr>
          <w:lang w:eastAsia="ja-JP"/>
        </w:rPr>
        <w:t>2.5.2</w:t>
      </w:r>
      <w:r>
        <w:rPr>
          <w:lang w:eastAsia="ja-JP"/>
        </w:rPr>
        <w:tab/>
        <w:t>Remaining Open issues</w:t>
      </w:r>
    </w:p>
    <w:p w:rsidR="00815869" w:rsidRPr="00815869" w:rsidRDefault="00815869" w:rsidP="00E5792E">
      <w:pPr>
        <w:pStyle w:val="4"/>
        <w:rPr>
          <w:lang w:eastAsia="ja-JP"/>
        </w:rPr>
      </w:pPr>
      <w:r>
        <w:rPr>
          <w:lang w:eastAsia="ja-JP"/>
        </w:rPr>
        <w:t>2.5.3</w:t>
      </w:r>
      <w:r>
        <w:rPr>
          <w:lang w:eastAsia="ja-JP"/>
        </w:rPr>
        <w:tab/>
        <w:t>Remaining Open issues with cross-WG dependencies</w:t>
      </w:r>
    </w:p>
    <w:p w:rsidR="00721CF6" w:rsidRDefault="00721CF6" w:rsidP="00721CF6">
      <w:pPr>
        <w:pStyle w:val="2"/>
        <w:rPr>
          <w:lang w:eastAsia="ja-JP"/>
        </w:rPr>
      </w:pPr>
      <w:r>
        <w:rPr>
          <w:lang w:eastAsia="ja-JP"/>
        </w:rPr>
        <w:t>2.6</w:t>
      </w:r>
      <w:r>
        <w:rPr>
          <w:lang w:eastAsia="ja-JP"/>
        </w:rPr>
        <w:tab/>
      </w:r>
      <w:r>
        <w:rPr>
          <w:rFonts w:hint="eastAsia"/>
          <w:lang w:eastAsia="ja-JP"/>
        </w:rPr>
        <w:t>RAN6</w:t>
      </w:r>
    </w:p>
    <w:p w:rsidR="00721CF6" w:rsidRDefault="00721CF6" w:rsidP="00721CF6">
      <w:pPr>
        <w:pStyle w:val="4"/>
        <w:rPr>
          <w:lang w:eastAsia="ja-JP"/>
        </w:rPr>
      </w:pPr>
      <w:r>
        <w:rPr>
          <w:lang w:eastAsia="ja-JP"/>
        </w:rPr>
        <w:t>2.6.1</w:t>
      </w:r>
      <w:r>
        <w:rPr>
          <w:lang w:eastAsia="ja-JP"/>
        </w:rPr>
        <w:tab/>
        <w:t>Agreements</w:t>
      </w:r>
    </w:p>
    <w:p w:rsidR="00721CF6" w:rsidRPr="003A4B47" w:rsidRDefault="00721CF6" w:rsidP="00721CF6">
      <w:pPr>
        <w:pStyle w:val="4"/>
        <w:rPr>
          <w:rFonts w:cs="Arial"/>
          <w:lang w:eastAsia="ja-JP"/>
        </w:rPr>
      </w:pPr>
      <w:r>
        <w:rPr>
          <w:lang w:eastAsia="ja-JP"/>
        </w:rPr>
        <w:t>2.6.2</w:t>
      </w:r>
      <w:r>
        <w:rPr>
          <w:lang w:eastAsia="ja-JP"/>
        </w:rPr>
        <w:tab/>
        <w:t>Remaining Open issues</w:t>
      </w:r>
    </w:p>
    <w:p w:rsidR="005A6C96" w:rsidRDefault="005A6C96" w:rsidP="00701410">
      <w:pPr>
        <w:pStyle w:val="4"/>
        <w:rPr>
          <w:rFonts w:cs="Arial"/>
        </w:rPr>
      </w:pPr>
    </w:p>
    <w:p w:rsidR="00701410" w:rsidRPr="00701410" w:rsidRDefault="00701410" w:rsidP="00701410">
      <w:pPr>
        <w:pStyle w:val="2"/>
      </w:pPr>
      <w:r>
        <w:t>3.</w:t>
      </w:r>
      <w:r>
        <w:tab/>
        <w:t xml:space="preserve">Detailed progress in SA/CT WGs since last TSG meeting </w:t>
      </w:r>
      <w:r w:rsidRPr="005A6C96">
        <w:t>(for all involved WGs)</w:t>
      </w:r>
    </w:p>
    <w:p w:rsidR="00A86AB5" w:rsidRDefault="00A86AB5" w:rsidP="00207DC4">
      <w:pPr>
        <w:rPr>
          <w:rFonts w:ascii="Arial" w:hAnsi="Arial" w:cs="Arial"/>
          <w:iCs/>
          <w:color w:val="FF0000"/>
        </w:rPr>
      </w:pPr>
      <w:r w:rsidRPr="00721CF6">
        <w:rPr>
          <w:rFonts w:ascii="Arial" w:hAnsi="Arial" w:cs="Arial"/>
          <w:iCs/>
          <w:color w:val="FF0000"/>
        </w:rPr>
        <w:t>NOTE: This section only needs to be filled in for WI/SIs where there is a corresponding relevant WI/SI in SA/CT.</w:t>
      </w:r>
      <w:r w:rsidR="00C1751E">
        <w:rPr>
          <w:rFonts w:ascii="Arial" w:hAnsi="Arial" w:cs="Arial"/>
          <w:iCs/>
          <w:color w:val="FF0000"/>
        </w:rPr>
        <w:t xml:space="preserve"> </w:t>
      </w:r>
    </w:p>
    <w:p w:rsidR="00377F7E" w:rsidRPr="00377F7E" w:rsidRDefault="00377F7E" w:rsidP="00207DC4">
      <w:pPr>
        <w:rPr>
          <w:rFonts w:ascii="Arial" w:hAnsi="Arial" w:cs="Arial"/>
          <w:iCs/>
          <w:color w:val="FF0000"/>
        </w:rPr>
      </w:pPr>
    </w:p>
    <w:p w:rsidR="00701410" w:rsidRDefault="00701410" w:rsidP="00701410">
      <w:pPr>
        <w:pStyle w:val="2"/>
        <w:rPr>
          <w:lang w:eastAsia="ja-JP"/>
        </w:rPr>
      </w:pPr>
      <w:r>
        <w:rPr>
          <w:lang w:eastAsia="ja-JP"/>
        </w:rPr>
        <w:t>3.1</w:t>
      </w:r>
      <w:r>
        <w:rPr>
          <w:lang w:eastAsia="ja-JP"/>
        </w:rPr>
        <w:tab/>
      </w:r>
      <w:proofErr w:type="spellStart"/>
      <w:r>
        <w:rPr>
          <w:lang w:eastAsia="ja-JP"/>
        </w:rPr>
        <w:t>SAx</w:t>
      </w:r>
      <w:proofErr w:type="spellEnd"/>
      <w:r>
        <w:rPr>
          <w:lang w:eastAsia="ja-JP"/>
        </w:rPr>
        <w:t>/CTs</w:t>
      </w:r>
    </w:p>
    <w:p w:rsidR="00701410" w:rsidRDefault="00815869" w:rsidP="00701410">
      <w:pPr>
        <w:pStyle w:val="4"/>
        <w:rPr>
          <w:lang w:eastAsia="ja-JP"/>
        </w:rPr>
      </w:pPr>
      <w:r>
        <w:rPr>
          <w:lang w:eastAsia="ja-JP"/>
        </w:rPr>
        <w:t>3</w:t>
      </w:r>
      <w:r w:rsidR="00701410">
        <w:rPr>
          <w:lang w:eastAsia="ja-JP"/>
        </w:rPr>
        <w:t>.1.1</w:t>
      </w:r>
      <w:r w:rsidR="00701410">
        <w:rPr>
          <w:lang w:eastAsia="ja-JP"/>
        </w:rPr>
        <w:tab/>
        <w:t>Agreements with cross-TSG impacts</w:t>
      </w:r>
    </w:p>
    <w:p w:rsidR="00701410" w:rsidRDefault="00815869" w:rsidP="00701410">
      <w:pPr>
        <w:pStyle w:val="4"/>
        <w:rPr>
          <w:lang w:eastAsia="ja-JP"/>
        </w:rPr>
      </w:pPr>
      <w:r>
        <w:rPr>
          <w:lang w:eastAsia="ja-JP"/>
        </w:rPr>
        <w:t>3</w:t>
      </w:r>
      <w:r w:rsidR="00701410">
        <w:rPr>
          <w:lang w:eastAsia="ja-JP"/>
        </w:rPr>
        <w:t>.1.2</w:t>
      </w:r>
      <w:r w:rsidR="00701410">
        <w:rPr>
          <w:lang w:eastAsia="ja-JP"/>
        </w:rPr>
        <w:tab/>
        <w:t>Remaining Open issues with cross-TSG impacts</w:t>
      </w:r>
    </w:p>
    <w:p w:rsidR="00721CF6" w:rsidRPr="00721CF6" w:rsidRDefault="00721CF6" w:rsidP="00721CF6">
      <w:pPr>
        <w:ind w:firstLine="567"/>
        <w:rPr>
          <w:rFonts w:ascii="Arial" w:hAnsi="Arial" w:cs="Arial"/>
          <w:iCs/>
          <w:color w:val="FF0000"/>
        </w:rPr>
      </w:pPr>
      <w:r>
        <w:rPr>
          <w:rFonts w:ascii="Arial" w:hAnsi="Arial" w:cs="Arial"/>
          <w:iCs/>
          <w:color w:val="FF0000"/>
        </w:rPr>
        <w:t>NOTE</w:t>
      </w:r>
      <w:r w:rsidRPr="00721CF6">
        <w:rPr>
          <w:rFonts w:ascii="Arial" w:hAnsi="Arial" w:cs="Arial"/>
          <w:iCs/>
          <w:color w:val="FF0000"/>
        </w:rPr>
        <w:t>: This section should also flag any critical dependencies that need TSG attention</w:t>
      </w:r>
      <w:r w:rsidR="00C1751E">
        <w:rPr>
          <w:rFonts w:ascii="Arial" w:hAnsi="Arial" w:cs="Arial"/>
          <w:iCs/>
          <w:color w:val="FF0000"/>
        </w:rPr>
        <w:t xml:space="preserve">. </w:t>
      </w:r>
      <w:r w:rsidR="00C1751E">
        <w:rPr>
          <w:rFonts w:ascii="Arial" w:hAnsi="Arial" w:cs="Arial"/>
          <w:iCs/>
          <w:color w:val="FF0000"/>
        </w:rPr>
        <w:br/>
      </w:r>
      <w:r w:rsidR="00C1751E">
        <w:rPr>
          <w:rFonts w:ascii="Arial" w:hAnsi="Arial" w:cs="Arial"/>
          <w:iCs/>
          <w:color w:val="FF0000"/>
        </w:rPr>
        <w:tab/>
      </w:r>
    </w:p>
    <w:p w:rsidR="005A6C96" w:rsidRDefault="00815869" w:rsidP="005A6C96">
      <w:pPr>
        <w:pStyle w:val="2"/>
      </w:pPr>
      <w:r>
        <w:t>4</w:t>
      </w:r>
      <w:r w:rsidR="005A6C96">
        <w:t>.</w:t>
      </w:r>
      <w:r w:rsidR="005A6C96">
        <w:tab/>
        <w:t>References</w:t>
      </w:r>
    </w:p>
    <w:p w:rsidR="004F218A" w:rsidRPr="00721CF6" w:rsidRDefault="004F218A" w:rsidP="004F218A">
      <w:pPr>
        <w:pStyle w:val="NO"/>
        <w:rPr>
          <w:rFonts w:ascii="Arial" w:hAnsi="Arial" w:cs="Arial"/>
          <w:iCs/>
          <w:color w:val="FF0000"/>
        </w:rPr>
      </w:pPr>
      <w:r w:rsidRPr="00721CF6">
        <w:rPr>
          <w:rFonts w:ascii="Arial" w:hAnsi="Arial" w:cs="Arial"/>
          <w:iCs/>
          <w:color w:val="FF0000"/>
        </w:rPr>
        <w:t>NOTE:</w:t>
      </w:r>
      <w:r w:rsidRPr="00721CF6">
        <w:rPr>
          <w:rFonts w:ascii="Arial" w:hAnsi="Arial" w:cs="Arial"/>
          <w:iCs/>
          <w:color w:val="FF0000"/>
        </w:rPr>
        <w:tab/>
        <w:t xml:space="preserve">This can be e.g. a list of all related </w:t>
      </w:r>
      <w:proofErr w:type="spellStart"/>
      <w:r w:rsidRPr="00721CF6">
        <w:rPr>
          <w:rFonts w:ascii="Arial" w:hAnsi="Arial" w:cs="Arial"/>
          <w:iCs/>
          <w:color w:val="FF0000"/>
        </w:rPr>
        <w:t>Tdocs</w:t>
      </w:r>
      <w:proofErr w:type="spellEnd"/>
      <w:r w:rsidRPr="00721CF6">
        <w:rPr>
          <w:rFonts w:ascii="Arial" w:hAnsi="Arial" w:cs="Arial"/>
          <w:iCs/>
          <w:color w:val="FF0000"/>
        </w:rPr>
        <w:t xml:space="preserve"> in the affected WGs since last TSG, references to LSs, produced TRs/TSs, the work/study item description or status reports of previous TSGs.</w:t>
      </w:r>
    </w:p>
    <w:p w:rsidR="00707029" w:rsidRDefault="0078767D" w:rsidP="00E72AB7">
      <w:pPr>
        <w:overflowPunct/>
        <w:autoSpaceDE/>
        <w:autoSpaceDN/>
        <w:snapToGrid w:val="0"/>
        <w:spacing w:after="0"/>
        <w:ind w:left="100" w:hangingChars="50" w:hanging="100"/>
        <w:textAlignment w:val="auto"/>
        <w:rPr>
          <w:rFonts w:ascii="Arial" w:hAnsi="Arial" w:cs="Arial"/>
        </w:rPr>
      </w:pPr>
      <w:r>
        <w:rPr>
          <w:rFonts w:ascii="Arial" w:hAnsi="Arial" w:cs="Arial"/>
        </w:rPr>
        <w:t>RAN4 #</w:t>
      </w:r>
      <w:r w:rsidR="00707029">
        <w:rPr>
          <w:rFonts w:ascii="Arial" w:hAnsi="Arial" w:cs="Arial"/>
        </w:rPr>
        <w:t>9</w:t>
      </w:r>
      <w:r w:rsidR="00A6121B">
        <w:rPr>
          <w:rFonts w:ascii="Arial" w:hAnsi="Arial" w:cs="Arial"/>
        </w:rPr>
        <w:t>4-e</w:t>
      </w:r>
    </w:p>
    <w:p w:rsidR="00856691" w:rsidRPr="007664D2" w:rsidRDefault="00856691" w:rsidP="007664D2">
      <w:pPr>
        <w:overflowPunct/>
        <w:autoSpaceDE/>
        <w:autoSpaceDN/>
        <w:snapToGrid w:val="0"/>
        <w:spacing w:after="0"/>
        <w:ind w:left="100" w:hangingChars="50" w:hanging="100"/>
        <w:textAlignment w:val="auto"/>
        <w:rPr>
          <w:rFonts w:ascii="Arial" w:hAnsi="Arial" w:cs="Arial"/>
        </w:rPr>
      </w:pPr>
      <w:r>
        <w:rPr>
          <w:rFonts w:ascii="Arial" w:hAnsi="Arial" w:cs="Arial"/>
        </w:rPr>
        <w:t>[1]</w:t>
      </w:r>
      <w:r w:rsidR="00A6121B">
        <w:rPr>
          <w:rFonts w:ascii="Arial" w:hAnsi="Arial" w:cs="Arial"/>
        </w:rPr>
        <w:t xml:space="preserve"> R4-2001040</w:t>
      </w:r>
      <w:r w:rsidR="007664D2">
        <w:rPr>
          <w:rFonts w:ascii="Arial" w:hAnsi="Arial" w:cs="Arial"/>
        </w:rPr>
        <w:t>,</w:t>
      </w:r>
      <w:r w:rsidR="00A6121B">
        <w:rPr>
          <w:rFonts w:ascii="Arial" w:hAnsi="Arial" w:cs="Arial"/>
        </w:rPr>
        <w:t xml:space="preserve"> “TR 36.716-03-02 v0.9</w:t>
      </w:r>
      <w:r w:rsidR="00BD5EEF">
        <w:rPr>
          <w:rFonts w:ascii="Arial" w:hAnsi="Arial" w:cs="Arial"/>
        </w:rPr>
        <w:t xml:space="preserve">.0 LTE-A </w:t>
      </w:r>
      <w:r w:rsidR="007664D2">
        <w:rPr>
          <w:rFonts w:ascii="Arial" w:hAnsi="Arial" w:cs="Arial"/>
        </w:rPr>
        <w:t>x bands DL (x=3</w:t>
      </w:r>
      <w:proofErr w:type="gramStart"/>
      <w:r w:rsidR="007664D2">
        <w:rPr>
          <w:rFonts w:ascii="Arial" w:hAnsi="Arial" w:cs="Arial"/>
        </w:rPr>
        <w:t>,4,5</w:t>
      </w:r>
      <w:proofErr w:type="gramEnd"/>
      <w:r w:rsidR="007664D2">
        <w:rPr>
          <w:rFonts w:ascii="Arial" w:hAnsi="Arial" w:cs="Arial"/>
        </w:rPr>
        <w:t>) with 2 bands UL inter-band CA in Rel-16</w:t>
      </w:r>
    </w:p>
    <w:p w:rsidR="00856691" w:rsidRPr="00856691" w:rsidRDefault="00856691" w:rsidP="00856691">
      <w:pPr>
        <w:overflowPunct/>
        <w:autoSpaceDE/>
        <w:autoSpaceDN/>
        <w:snapToGrid w:val="0"/>
        <w:spacing w:after="0"/>
        <w:ind w:left="100" w:hangingChars="50" w:hanging="100"/>
        <w:textAlignment w:val="auto"/>
        <w:rPr>
          <w:rFonts w:ascii="Arial" w:hAnsi="Arial" w:cs="Arial"/>
        </w:rPr>
      </w:pPr>
      <w:r w:rsidRPr="00856691">
        <w:rPr>
          <w:rFonts w:ascii="Arial" w:hAnsi="Arial" w:cs="Arial"/>
        </w:rPr>
        <w:t xml:space="preserve">[2] </w:t>
      </w:r>
      <w:r w:rsidR="00A6121B">
        <w:rPr>
          <w:rFonts w:ascii="Arial" w:hAnsi="Arial" w:cs="Arial"/>
        </w:rPr>
        <w:t>R4-2001041</w:t>
      </w:r>
      <w:r w:rsidR="007664D2">
        <w:rPr>
          <w:rFonts w:ascii="Arial" w:hAnsi="Arial" w:cs="Arial"/>
        </w:rPr>
        <w:t>, “Revised WID on x bands (x=3</w:t>
      </w:r>
      <w:proofErr w:type="gramStart"/>
      <w:r w:rsidR="007664D2">
        <w:rPr>
          <w:rFonts w:ascii="Arial" w:hAnsi="Arial" w:cs="Arial"/>
        </w:rPr>
        <w:t>,4,5</w:t>
      </w:r>
      <w:proofErr w:type="gramEnd"/>
      <w:r w:rsidR="007664D2">
        <w:rPr>
          <w:rFonts w:ascii="Arial" w:hAnsi="Arial" w:cs="Arial"/>
        </w:rPr>
        <w:t>) DL with 2 bands UL inter-band CA in Rel-16”</w:t>
      </w:r>
    </w:p>
    <w:p w:rsidR="00856691" w:rsidRPr="00856691" w:rsidRDefault="00856691" w:rsidP="006B5F74">
      <w:pPr>
        <w:overflowPunct/>
        <w:autoSpaceDE/>
        <w:autoSpaceDN/>
        <w:snapToGrid w:val="0"/>
        <w:spacing w:after="0"/>
        <w:ind w:left="400" w:hangingChars="200" w:hanging="400"/>
        <w:textAlignment w:val="auto"/>
        <w:rPr>
          <w:rFonts w:ascii="Arial" w:hAnsi="Arial" w:cs="Arial"/>
        </w:rPr>
      </w:pPr>
      <w:r>
        <w:rPr>
          <w:rFonts w:ascii="Arial" w:hAnsi="Arial" w:cs="Arial"/>
        </w:rPr>
        <w:t xml:space="preserve">[3] </w:t>
      </w:r>
      <w:r w:rsidR="00A6121B">
        <w:rPr>
          <w:rFonts w:ascii="Arial" w:hAnsi="Arial" w:cs="Arial"/>
        </w:rPr>
        <w:t>R4-2001169</w:t>
      </w:r>
      <w:r w:rsidR="007664D2">
        <w:rPr>
          <w:rFonts w:ascii="Arial" w:hAnsi="Arial" w:cs="Arial"/>
        </w:rPr>
        <w:t xml:space="preserve">, “Introduction of LTE-A inter-band CA Rel-16 for new x bands </w:t>
      </w:r>
      <w:r w:rsidR="006B5F74">
        <w:rPr>
          <w:rFonts w:ascii="Arial" w:hAnsi="Arial" w:cs="Arial"/>
        </w:rPr>
        <w:t>(x=3</w:t>
      </w:r>
      <w:proofErr w:type="gramStart"/>
      <w:r w:rsidR="006B5F74">
        <w:rPr>
          <w:rFonts w:ascii="Arial" w:hAnsi="Arial" w:cs="Arial"/>
        </w:rPr>
        <w:t>,4,5</w:t>
      </w:r>
      <w:proofErr w:type="gramEnd"/>
      <w:r w:rsidR="006B5F74">
        <w:rPr>
          <w:rFonts w:ascii="Arial" w:hAnsi="Arial" w:cs="Arial"/>
        </w:rPr>
        <w:t>) DL with 2 bands UL</w:t>
      </w:r>
      <w:r w:rsidR="00A6121B">
        <w:rPr>
          <w:rFonts w:ascii="Arial" w:hAnsi="Arial" w:cs="Arial"/>
        </w:rPr>
        <w:t xml:space="preserve"> in</w:t>
      </w:r>
      <w:r w:rsidR="006B5F74">
        <w:rPr>
          <w:rFonts w:ascii="Arial" w:hAnsi="Arial" w:cs="Arial"/>
        </w:rPr>
        <w:t>to</w:t>
      </w:r>
      <w:r w:rsidR="006B5F74">
        <w:rPr>
          <w:rFonts w:ascii="Arial" w:hAnsi="Arial" w:cs="Arial"/>
        </w:rPr>
        <w:br/>
      </w:r>
      <w:r w:rsidR="007664D2">
        <w:rPr>
          <w:rFonts w:ascii="Arial" w:hAnsi="Arial" w:cs="Arial"/>
        </w:rPr>
        <w:t>TS 36.101”</w:t>
      </w:r>
    </w:p>
    <w:p w:rsidR="007664D2" w:rsidRPr="00856691" w:rsidRDefault="00856691" w:rsidP="006B5F74">
      <w:pPr>
        <w:overflowPunct/>
        <w:autoSpaceDE/>
        <w:autoSpaceDN/>
        <w:snapToGrid w:val="0"/>
        <w:spacing w:after="0"/>
        <w:ind w:left="300" w:hangingChars="150" w:hanging="300"/>
        <w:textAlignment w:val="auto"/>
        <w:rPr>
          <w:rFonts w:ascii="Arial" w:hAnsi="Arial" w:cs="Arial"/>
        </w:rPr>
      </w:pPr>
      <w:r>
        <w:rPr>
          <w:rFonts w:ascii="Arial" w:hAnsi="Arial" w:cs="Arial"/>
        </w:rPr>
        <w:t>[4]</w:t>
      </w:r>
      <w:r w:rsidR="00A6121B">
        <w:rPr>
          <w:rFonts w:ascii="Arial" w:hAnsi="Arial" w:cs="Arial"/>
        </w:rPr>
        <w:t xml:space="preserve"> R4-2001237, “TP on summary of self-interference analysis for new x bands (x=3</w:t>
      </w:r>
      <w:proofErr w:type="gramStart"/>
      <w:r w:rsidR="00A6121B">
        <w:rPr>
          <w:rFonts w:ascii="Arial" w:hAnsi="Arial" w:cs="Arial"/>
        </w:rPr>
        <w:t>,4,5</w:t>
      </w:r>
      <w:proofErr w:type="gramEnd"/>
      <w:r w:rsidR="00A6121B">
        <w:rPr>
          <w:rFonts w:ascii="Arial" w:hAnsi="Arial" w:cs="Arial"/>
        </w:rPr>
        <w:t>) DL with 2 bands UL</w:t>
      </w:r>
      <w:r w:rsidR="007664D2">
        <w:rPr>
          <w:rFonts w:ascii="Arial" w:hAnsi="Arial" w:cs="Arial"/>
        </w:rPr>
        <w:t>”</w:t>
      </w:r>
    </w:p>
    <w:p w:rsidR="007664D2" w:rsidRDefault="00C0701F" w:rsidP="00C0701F">
      <w:pPr>
        <w:overflowPunct/>
        <w:autoSpaceDE/>
        <w:autoSpaceDN/>
        <w:snapToGrid w:val="0"/>
        <w:spacing w:after="0"/>
        <w:ind w:left="100" w:hangingChars="50" w:hanging="100"/>
        <w:textAlignment w:val="auto"/>
        <w:rPr>
          <w:rFonts w:ascii="Arial" w:hAnsi="Arial" w:cs="Arial"/>
        </w:rPr>
      </w:pPr>
      <w:r>
        <w:rPr>
          <w:rFonts w:ascii="Arial" w:hAnsi="Arial" w:cs="Arial"/>
        </w:rPr>
        <w:t>[5</w:t>
      </w:r>
      <w:r w:rsidR="007664D2">
        <w:rPr>
          <w:rFonts w:ascii="Arial" w:hAnsi="Arial" w:cs="Arial"/>
        </w:rPr>
        <w:t xml:space="preserve">] </w:t>
      </w:r>
      <w:r w:rsidR="00A6121B">
        <w:rPr>
          <w:rFonts w:ascii="Arial" w:hAnsi="Arial" w:cs="Arial"/>
        </w:rPr>
        <w:t>R4-2001238</w:t>
      </w:r>
      <w:r w:rsidR="00B45E6F">
        <w:rPr>
          <w:rFonts w:ascii="Arial" w:hAnsi="Arial" w:cs="Arial"/>
        </w:rPr>
        <w:t>, “</w:t>
      </w:r>
      <w:r w:rsidR="00A6121B">
        <w:rPr>
          <w:rFonts w:ascii="Arial" w:hAnsi="Arial" w:cs="Arial"/>
        </w:rPr>
        <w:t>MSD results for new LTE-A CA band combinations in rel-16</w:t>
      </w:r>
      <w:r w:rsidR="007664D2" w:rsidRPr="00C0701F">
        <w:rPr>
          <w:rFonts w:ascii="Arial" w:hAnsi="Arial" w:cs="Arial"/>
        </w:rPr>
        <w:t>”</w:t>
      </w:r>
    </w:p>
    <w:p w:rsidR="00182D20" w:rsidRPr="005F0FC8" w:rsidRDefault="00182D20" w:rsidP="003E3A1A">
      <w:pPr>
        <w:overflowPunct/>
        <w:autoSpaceDE/>
        <w:autoSpaceDN/>
        <w:snapToGrid w:val="0"/>
        <w:spacing w:after="0"/>
        <w:textAlignment w:val="auto"/>
        <w:rPr>
          <w:rFonts w:ascii="Arial" w:hAnsi="Arial" w:cs="Arial"/>
          <w:lang w:eastAsia="ja-JP"/>
        </w:rPr>
      </w:pPr>
    </w:p>
    <w:p w:rsidR="00CA1C55" w:rsidRDefault="00CA1C55" w:rsidP="00CA1C55">
      <w:pPr>
        <w:pStyle w:val="FP"/>
        <w:rPr>
          <w:sz w:val="12"/>
          <w:szCs w:val="12"/>
        </w:rPr>
      </w:pPr>
      <w:r>
        <w:rPr>
          <w:sz w:val="12"/>
          <w:szCs w:val="12"/>
        </w:rPr>
        <w:tab/>
        <w:t>27.02.2019</w:t>
      </w:r>
      <w:r>
        <w:rPr>
          <w:sz w:val="12"/>
          <w:szCs w:val="12"/>
        </w:rPr>
        <w:tab/>
      </w:r>
      <w:r>
        <w:rPr>
          <w:sz w:val="12"/>
          <w:szCs w:val="12"/>
        </w:rPr>
        <w:tab/>
        <w:t>minor adaptations for RAN #83</w:t>
      </w:r>
    </w:p>
    <w:p w:rsidR="00CA1C55" w:rsidRDefault="00CA1C55" w:rsidP="00CA1C55">
      <w:pPr>
        <w:pStyle w:val="FP"/>
        <w:rPr>
          <w:sz w:val="12"/>
          <w:szCs w:val="12"/>
        </w:rPr>
      </w:pPr>
      <w:r>
        <w:rPr>
          <w:sz w:val="12"/>
          <w:szCs w:val="12"/>
        </w:rPr>
        <w:tab/>
        <w:t>21.11.2018</w:t>
      </w:r>
      <w:r>
        <w:rPr>
          <w:sz w:val="12"/>
          <w:szCs w:val="12"/>
        </w:rPr>
        <w:tab/>
      </w:r>
      <w:r>
        <w:rPr>
          <w:sz w:val="12"/>
          <w:szCs w:val="12"/>
        </w:rPr>
        <w:tab/>
        <w:t xml:space="preserve">completion level </w:t>
      </w:r>
      <w:proofErr w:type="spellStart"/>
      <w:r>
        <w:rPr>
          <w:sz w:val="12"/>
          <w:szCs w:val="12"/>
        </w:rPr>
        <w:t>swith</w:t>
      </w:r>
      <w:proofErr w:type="spellEnd"/>
      <w:r>
        <w:rPr>
          <w:sz w:val="12"/>
          <w:szCs w:val="12"/>
        </w:rPr>
        <w:t xml:space="preserve"> colours added (for RAN #82)</w:t>
      </w:r>
    </w:p>
    <w:p w:rsidR="00C21339" w:rsidRDefault="00C21339" w:rsidP="00D60BD6">
      <w:pPr>
        <w:pStyle w:val="FP"/>
        <w:rPr>
          <w:sz w:val="12"/>
          <w:szCs w:val="12"/>
        </w:rPr>
      </w:pPr>
      <w:r>
        <w:rPr>
          <w:sz w:val="12"/>
          <w:szCs w:val="12"/>
        </w:rPr>
        <w:t>v04.81</w:t>
      </w:r>
      <w:r>
        <w:rPr>
          <w:sz w:val="12"/>
          <w:szCs w:val="12"/>
        </w:rPr>
        <w:tab/>
        <w:t>31.07.2018</w:t>
      </w:r>
      <w:r>
        <w:rPr>
          <w:sz w:val="12"/>
          <w:szCs w:val="12"/>
        </w:rPr>
        <w:tab/>
      </w:r>
      <w:r>
        <w:rPr>
          <w:sz w:val="12"/>
          <w:szCs w:val="12"/>
        </w:rPr>
        <w:tab/>
        <w:t>simplification of template and addition of cross-TSG aspects</w:t>
      </w:r>
    </w:p>
    <w:p w:rsidR="00D60BD6" w:rsidRDefault="00D60BD6" w:rsidP="00D60BD6">
      <w:pPr>
        <w:pStyle w:val="FP"/>
        <w:rPr>
          <w:sz w:val="12"/>
          <w:szCs w:val="12"/>
        </w:rPr>
      </w:pPr>
      <w:r>
        <w:rPr>
          <w:sz w:val="12"/>
          <w:szCs w:val="12"/>
        </w:rPr>
        <w:t>v04.80</w:t>
      </w:r>
      <w:r>
        <w:rPr>
          <w:sz w:val="12"/>
          <w:szCs w:val="12"/>
        </w:rPr>
        <w:tab/>
        <w:t>21.05.2018</w:t>
      </w:r>
      <w:r>
        <w:rPr>
          <w:sz w:val="12"/>
          <w:szCs w:val="12"/>
        </w:rPr>
        <w:tab/>
      </w:r>
      <w:r>
        <w:rPr>
          <w:sz w:val="12"/>
          <w:szCs w:val="12"/>
        </w:rPr>
        <w:tab/>
        <w:t>minor adaptations for RAN #80</w:t>
      </w:r>
    </w:p>
    <w:p w:rsidR="00C80116" w:rsidRDefault="00C80116" w:rsidP="00C80116">
      <w:pPr>
        <w:pStyle w:val="FP"/>
        <w:rPr>
          <w:sz w:val="12"/>
          <w:szCs w:val="12"/>
        </w:rPr>
      </w:pPr>
      <w:r>
        <w:rPr>
          <w:sz w:val="12"/>
          <w:szCs w:val="12"/>
        </w:rPr>
        <w:t>v04.79</w:t>
      </w:r>
      <w:r>
        <w:rPr>
          <w:sz w:val="12"/>
          <w:szCs w:val="12"/>
        </w:rPr>
        <w:tab/>
        <w:t>26.02.2018</w:t>
      </w:r>
      <w:r>
        <w:rPr>
          <w:sz w:val="12"/>
          <w:szCs w:val="12"/>
        </w:rPr>
        <w:tab/>
      </w:r>
      <w:r>
        <w:rPr>
          <w:sz w:val="12"/>
          <w:szCs w:val="12"/>
        </w:rPr>
        <w:tab/>
        <w:t>minor adaptations for RAN #79</w:t>
      </w:r>
    </w:p>
    <w:p w:rsidR="00673911" w:rsidRDefault="00673911" w:rsidP="00673911">
      <w:pPr>
        <w:pStyle w:val="FP"/>
        <w:rPr>
          <w:sz w:val="12"/>
          <w:szCs w:val="12"/>
        </w:rPr>
      </w:pPr>
      <w:r>
        <w:rPr>
          <w:sz w:val="12"/>
          <w:szCs w:val="12"/>
        </w:rPr>
        <w:t>v04.78</w:t>
      </w:r>
      <w:r>
        <w:rPr>
          <w:sz w:val="12"/>
          <w:szCs w:val="12"/>
        </w:rPr>
        <w:tab/>
        <w:t>18.11.2017</w:t>
      </w:r>
      <w:r>
        <w:rPr>
          <w:sz w:val="12"/>
          <w:szCs w:val="12"/>
        </w:rPr>
        <w:tab/>
      </w:r>
      <w:r>
        <w:rPr>
          <w:sz w:val="12"/>
          <w:szCs w:val="12"/>
        </w:rPr>
        <w:tab/>
        <w:t>minor adaptations for RAN #78</w:t>
      </w:r>
    </w:p>
    <w:p w:rsidR="007113A1" w:rsidRDefault="007113A1" w:rsidP="007113A1">
      <w:pPr>
        <w:pStyle w:val="FP"/>
        <w:rPr>
          <w:sz w:val="12"/>
          <w:szCs w:val="12"/>
        </w:rPr>
      </w:pPr>
      <w:r>
        <w:rPr>
          <w:sz w:val="12"/>
          <w:szCs w:val="12"/>
        </w:rPr>
        <w:t>v04.77</w:t>
      </w:r>
      <w:r>
        <w:rPr>
          <w:sz w:val="12"/>
          <w:szCs w:val="12"/>
        </w:rPr>
        <w:tab/>
        <w:t>06.08.2017</w:t>
      </w:r>
      <w:r>
        <w:rPr>
          <w:sz w:val="12"/>
          <w:szCs w:val="12"/>
        </w:rPr>
        <w:tab/>
      </w:r>
      <w:r>
        <w:rPr>
          <w:sz w:val="12"/>
          <w:szCs w:val="12"/>
        </w:rPr>
        <w:tab/>
        <w:t>minor adaptations for RAN #77</w:t>
      </w:r>
    </w:p>
    <w:p w:rsidR="00AE08EB" w:rsidRDefault="00AE08EB" w:rsidP="00AE08EB">
      <w:pPr>
        <w:pStyle w:val="FP"/>
        <w:rPr>
          <w:sz w:val="12"/>
          <w:szCs w:val="12"/>
        </w:rPr>
      </w:pPr>
      <w:r>
        <w:rPr>
          <w:sz w:val="12"/>
          <w:szCs w:val="12"/>
        </w:rPr>
        <w:lastRenderedPageBreak/>
        <w:t>v04.76</w:t>
      </w:r>
      <w:r>
        <w:rPr>
          <w:sz w:val="12"/>
          <w:szCs w:val="12"/>
        </w:rPr>
        <w:tab/>
        <w:t>15.05.2017</w:t>
      </w:r>
      <w:r>
        <w:rPr>
          <w:sz w:val="12"/>
          <w:szCs w:val="12"/>
        </w:rPr>
        <w:tab/>
      </w:r>
      <w:r>
        <w:rPr>
          <w:sz w:val="12"/>
          <w:szCs w:val="12"/>
        </w:rPr>
        <w:tab/>
        <w:t>minor adaptations for RAN #76</w:t>
      </w:r>
    </w:p>
    <w:p w:rsidR="000F6C1C" w:rsidRDefault="000F6C1C" w:rsidP="000F6C1C">
      <w:pPr>
        <w:pStyle w:val="FP"/>
        <w:rPr>
          <w:sz w:val="12"/>
          <w:szCs w:val="12"/>
        </w:rPr>
      </w:pPr>
      <w:r>
        <w:rPr>
          <w:sz w:val="12"/>
          <w:szCs w:val="12"/>
        </w:rPr>
        <w:t>v04.75</w:t>
      </w:r>
      <w:r>
        <w:rPr>
          <w:sz w:val="12"/>
          <w:szCs w:val="12"/>
        </w:rPr>
        <w:tab/>
        <w:t>31.01.2017</w:t>
      </w:r>
      <w:r>
        <w:rPr>
          <w:sz w:val="12"/>
          <w:szCs w:val="12"/>
        </w:rPr>
        <w:tab/>
      </w:r>
      <w:r>
        <w:rPr>
          <w:sz w:val="12"/>
          <w:szCs w:val="12"/>
        </w:rPr>
        <w:tab/>
        <w:t>minor adaptations for RAN #75</w:t>
      </w:r>
    </w:p>
    <w:p w:rsidR="009E209B" w:rsidRDefault="009E209B" w:rsidP="009E209B">
      <w:pPr>
        <w:pStyle w:val="FP"/>
        <w:rPr>
          <w:sz w:val="12"/>
          <w:szCs w:val="12"/>
        </w:rPr>
      </w:pPr>
      <w:r>
        <w:rPr>
          <w:sz w:val="12"/>
          <w:szCs w:val="12"/>
        </w:rPr>
        <w:t>v04.74</w:t>
      </w:r>
      <w:r>
        <w:rPr>
          <w:sz w:val="12"/>
          <w:szCs w:val="12"/>
        </w:rPr>
        <w:tab/>
        <w:t>28.10.2016</w:t>
      </w:r>
      <w:r>
        <w:rPr>
          <w:sz w:val="12"/>
          <w:szCs w:val="12"/>
        </w:rPr>
        <w:tab/>
      </w:r>
      <w:r>
        <w:rPr>
          <w:sz w:val="12"/>
          <w:szCs w:val="12"/>
        </w:rPr>
        <w:tab/>
        <w:t>minor adaptations for RAN #74</w:t>
      </w:r>
    </w:p>
    <w:p w:rsidR="001C4490" w:rsidRDefault="001C4490" w:rsidP="001C4490">
      <w:pPr>
        <w:pStyle w:val="FP"/>
        <w:rPr>
          <w:sz w:val="12"/>
          <w:szCs w:val="12"/>
        </w:rPr>
      </w:pPr>
      <w:r>
        <w:rPr>
          <w:sz w:val="12"/>
          <w:szCs w:val="12"/>
        </w:rPr>
        <w:t>v04.73</w:t>
      </w:r>
      <w:r>
        <w:rPr>
          <w:sz w:val="12"/>
          <w:szCs w:val="12"/>
        </w:rPr>
        <w:tab/>
        <w:t>01.09.2016</w:t>
      </w:r>
      <w:r>
        <w:rPr>
          <w:sz w:val="12"/>
          <w:szCs w:val="12"/>
        </w:rPr>
        <w:tab/>
      </w:r>
      <w:r>
        <w:rPr>
          <w:sz w:val="12"/>
          <w:szCs w:val="12"/>
        </w:rPr>
        <w:tab/>
        <w:t>adaptations for RAN #73 (time units in extra Excel table, RAN6 reporting included)</w:t>
      </w:r>
    </w:p>
    <w:p w:rsidR="00D76BA4" w:rsidRDefault="00D76BA4" w:rsidP="00D76BA4">
      <w:pPr>
        <w:pStyle w:val="FP"/>
        <w:rPr>
          <w:sz w:val="12"/>
          <w:szCs w:val="12"/>
        </w:rPr>
      </w:pPr>
      <w:r>
        <w:rPr>
          <w:sz w:val="12"/>
          <w:szCs w:val="12"/>
        </w:rPr>
        <w:t>v04.72</w:t>
      </w:r>
      <w:r>
        <w:rPr>
          <w:sz w:val="12"/>
          <w:szCs w:val="12"/>
        </w:rPr>
        <w:tab/>
        <w:t>26.05.2016</w:t>
      </w:r>
      <w:r>
        <w:rPr>
          <w:sz w:val="12"/>
          <w:szCs w:val="12"/>
        </w:rPr>
        <w:tab/>
      </w:r>
      <w:r>
        <w:rPr>
          <w:sz w:val="12"/>
          <w:szCs w:val="12"/>
        </w:rPr>
        <w:tab/>
        <w:t>adaptations for RAN #72 (introduction of NR &amp; GERAN TUs)</w:t>
      </w:r>
    </w:p>
    <w:p w:rsidR="00ED0E8F" w:rsidRDefault="00ED0E8F" w:rsidP="00ED0E8F">
      <w:pPr>
        <w:pStyle w:val="FP"/>
        <w:rPr>
          <w:sz w:val="12"/>
          <w:szCs w:val="12"/>
        </w:rPr>
      </w:pPr>
      <w:r>
        <w:rPr>
          <w:sz w:val="12"/>
          <w:szCs w:val="12"/>
        </w:rPr>
        <w:t>v04.71</w:t>
      </w:r>
      <w:r>
        <w:rPr>
          <w:sz w:val="12"/>
          <w:szCs w:val="12"/>
        </w:rPr>
        <w:tab/>
        <w:t>10.02.2016</w:t>
      </w:r>
      <w:r>
        <w:rPr>
          <w:sz w:val="12"/>
          <w:szCs w:val="12"/>
        </w:rPr>
        <w:tab/>
      </w:r>
      <w:r>
        <w:rPr>
          <w:sz w:val="12"/>
          <w:szCs w:val="12"/>
        </w:rPr>
        <w:tab/>
        <w:t>minor adaptations for RAN #71</w:t>
      </w:r>
    </w:p>
    <w:p w:rsidR="000C00FA" w:rsidRDefault="000C00FA" w:rsidP="000C00FA">
      <w:pPr>
        <w:pStyle w:val="FP"/>
        <w:rPr>
          <w:sz w:val="12"/>
          <w:szCs w:val="12"/>
        </w:rPr>
      </w:pPr>
      <w:r>
        <w:rPr>
          <w:sz w:val="12"/>
          <w:szCs w:val="12"/>
        </w:rPr>
        <w:t>v04.70</w:t>
      </w:r>
      <w:r>
        <w:rPr>
          <w:sz w:val="12"/>
          <w:szCs w:val="12"/>
        </w:rPr>
        <w:tab/>
        <w:t>30.10.2015</w:t>
      </w:r>
      <w:r>
        <w:rPr>
          <w:sz w:val="12"/>
          <w:szCs w:val="12"/>
        </w:rPr>
        <w:tab/>
      </w:r>
      <w:r>
        <w:rPr>
          <w:sz w:val="12"/>
          <w:szCs w:val="12"/>
        </w:rPr>
        <w:tab/>
        <w:t>minor adaptations for RAN #70</w:t>
      </w:r>
    </w:p>
    <w:p w:rsidR="00F00A3D" w:rsidRDefault="00F00A3D" w:rsidP="00F00A3D">
      <w:pPr>
        <w:pStyle w:val="FP"/>
        <w:rPr>
          <w:sz w:val="12"/>
          <w:szCs w:val="12"/>
        </w:rPr>
      </w:pPr>
      <w:r>
        <w:rPr>
          <w:sz w:val="12"/>
          <w:szCs w:val="12"/>
        </w:rPr>
        <w:t>v04.69</w:t>
      </w:r>
      <w:r>
        <w:rPr>
          <w:sz w:val="12"/>
          <w:szCs w:val="12"/>
        </w:rPr>
        <w:tab/>
        <w:t>12.08.2015</w:t>
      </w:r>
      <w:r>
        <w:rPr>
          <w:sz w:val="12"/>
          <w:szCs w:val="12"/>
        </w:rPr>
        <w:tab/>
      </w:r>
      <w:r>
        <w:rPr>
          <w:sz w:val="12"/>
          <w:szCs w:val="12"/>
        </w:rPr>
        <w:tab/>
        <w:t>minor adaptations for RAN #69</w:t>
      </w:r>
    </w:p>
    <w:p w:rsidR="00D17794" w:rsidRDefault="00D17794" w:rsidP="00D17794">
      <w:pPr>
        <w:pStyle w:val="FP"/>
        <w:rPr>
          <w:sz w:val="12"/>
          <w:szCs w:val="12"/>
        </w:rPr>
      </w:pPr>
      <w:r>
        <w:rPr>
          <w:sz w:val="12"/>
          <w:szCs w:val="12"/>
        </w:rPr>
        <w:t>v04.68</w:t>
      </w:r>
      <w:r>
        <w:rPr>
          <w:sz w:val="12"/>
          <w:szCs w:val="12"/>
        </w:rPr>
        <w:tab/>
        <w:t>21.05.2015</w:t>
      </w:r>
      <w:r>
        <w:rPr>
          <w:sz w:val="12"/>
          <w:szCs w:val="12"/>
        </w:rPr>
        <w:tab/>
      </w:r>
      <w:r>
        <w:rPr>
          <w:sz w:val="12"/>
          <w:szCs w:val="12"/>
        </w:rPr>
        <w:tab/>
        <w:t>minor adaptations for RAN #68</w:t>
      </w:r>
    </w:p>
    <w:p w:rsidR="00C44CBA" w:rsidRDefault="00C44CBA" w:rsidP="00C44CBA">
      <w:pPr>
        <w:pStyle w:val="FP"/>
        <w:rPr>
          <w:sz w:val="12"/>
          <w:szCs w:val="12"/>
        </w:rPr>
      </w:pPr>
      <w:r>
        <w:rPr>
          <w:sz w:val="12"/>
          <w:szCs w:val="12"/>
        </w:rPr>
        <w:t>v04.67</w:t>
      </w:r>
      <w:r>
        <w:rPr>
          <w:sz w:val="12"/>
          <w:szCs w:val="12"/>
        </w:rPr>
        <w:tab/>
        <w:t>01.02.2015</w:t>
      </w:r>
      <w:r>
        <w:rPr>
          <w:sz w:val="12"/>
          <w:szCs w:val="12"/>
        </w:rPr>
        <w:tab/>
      </w:r>
      <w:r>
        <w:rPr>
          <w:sz w:val="12"/>
          <w:szCs w:val="12"/>
        </w:rPr>
        <w:tab/>
        <w:t>minor adaptations for RAN #67</w:t>
      </w:r>
    </w:p>
    <w:p w:rsidR="00A458D4" w:rsidRDefault="00A458D4" w:rsidP="00BE1D1F">
      <w:pPr>
        <w:pStyle w:val="FP"/>
        <w:rPr>
          <w:sz w:val="12"/>
          <w:szCs w:val="12"/>
        </w:rPr>
      </w:pPr>
      <w:r>
        <w:rPr>
          <w:sz w:val="12"/>
          <w:szCs w:val="12"/>
        </w:rPr>
        <w:t>v04.66</w:t>
      </w:r>
      <w:r>
        <w:rPr>
          <w:sz w:val="12"/>
          <w:szCs w:val="12"/>
        </w:rPr>
        <w:tab/>
        <w:t>16.11.2014</w:t>
      </w:r>
      <w:r>
        <w:rPr>
          <w:sz w:val="12"/>
          <w:szCs w:val="12"/>
        </w:rPr>
        <w:tab/>
      </w:r>
      <w:r>
        <w:rPr>
          <w:sz w:val="12"/>
          <w:szCs w:val="12"/>
        </w:rPr>
        <w:tab/>
        <w:t>minor adaptations for RAN #66</w:t>
      </w:r>
    </w:p>
    <w:p w:rsidR="00BE1D1F" w:rsidRDefault="00BE1D1F" w:rsidP="00BE1D1F">
      <w:pPr>
        <w:pStyle w:val="FP"/>
        <w:rPr>
          <w:sz w:val="12"/>
          <w:szCs w:val="12"/>
        </w:rPr>
      </w:pPr>
      <w:r>
        <w:rPr>
          <w:sz w:val="12"/>
          <w:szCs w:val="12"/>
        </w:rPr>
        <w:t>v04.65</w:t>
      </w:r>
      <w:r>
        <w:rPr>
          <w:sz w:val="12"/>
          <w:szCs w:val="12"/>
        </w:rPr>
        <w:tab/>
        <w:t>16.08.2014</w:t>
      </w:r>
      <w:r>
        <w:rPr>
          <w:sz w:val="12"/>
          <w:szCs w:val="12"/>
        </w:rPr>
        <w:tab/>
      </w:r>
      <w:r>
        <w:rPr>
          <w:sz w:val="12"/>
          <w:szCs w:val="12"/>
        </w:rPr>
        <w:tab/>
        <w:t>minor adaptations for RAN #65</w:t>
      </w:r>
    </w:p>
    <w:p w:rsidR="004B7B48" w:rsidRDefault="004B7B48" w:rsidP="004B7B48">
      <w:pPr>
        <w:pStyle w:val="FP"/>
        <w:rPr>
          <w:sz w:val="12"/>
          <w:szCs w:val="12"/>
        </w:rPr>
      </w:pPr>
      <w:r>
        <w:rPr>
          <w:sz w:val="12"/>
          <w:szCs w:val="12"/>
        </w:rPr>
        <w:t>v04.64</w:t>
      </w:r>
      <w:r>
        <w:rPr>
          <w:sz w:val="12"/>
          <w:szCs w:val="12"/>
        </w:rPr>
        <w:tab/>
        <w:t>22.05.2014</w:t>
      </w:r>
      <w:r>
        <w:rPr>
          <w:sz w:val="12"/>
          <w:szCs w:val="12"/>
        </w:rPr>
        <w:tab/>
      </w:r>
      <w:r>
        <w:rPr>
          <w:sz w:val="12"/>
          <w:szCs w:val="12"/>
        </w:rPr>
        <w:tab/>
        <w:t>minor adaptations for RAN #64</w:t>
      </w:r>
    </w:p>
    <w:p w:rsidR="00D160C1" w:rsidRDefault="00D160C1" w:rsidP="006A3ADF">
      <w:pPr>
        <w:pStyle w:val="FP"/>
        <w:rPr>
          <w:sz w:val="12"/>
          <w:szCs w:val="12"/>
        </w:rPr>
      </w:pPr>
      <w:r>
        <w:rPr>
          <w:sz w:val="12"/>
          <w:szCs w:val="12"/>
        </w:rPr>
        <w:t>v04.63</w:t>
      </w:r>
      <w:r>
        <w:rPr>
          <w:sz w:val="12"/>
          <w:szCs w:val="12"/>
        </w:rPr>
        <w:tab/>
        <w:t>24.01.2014</w:t>
      </w:r>
      <w:r>
        <w:rPr>
          <w:sz w:val="12"/>
          <w:szCs w:val="12"/>
        </w:rPr>
        <w:tab/>
      </w:r>
      <w:r>
        <w:rPr>
          <w:sz w:val="12"/>
          <w:szCs w:val="12"/>
        </w:rPr>
        <w:tab/>
        <w:t xml:space="preserve">restructuring for RAN #63 to cover Core &amp; Perf. </w:t>
      </w:r>
      <w:proofErr w:type="gramStart"/>
      <w:r>
        <w:rPr>
          <w:sz w:val="12"/>
          <w:szCs w:val="12"/>
        </w:rPr>
        <w:t>in</w:t>
      </w:r>
      <w:proofErr w:type="gramEnd"/>
      <w:r>
        <w:rPr>
          <w:sz w:val="12"/>
          <w:szCs w:val="12"/>
        </w:rPr>
        <w:t xml:space="preserve"> one doc file</w:t>
      </w:r>
    </w:p>
    <w:p w:rsidR="00AD7ADC" w:rsidRDefault="00AD7ADC" w:rsidP="006A3ADF">
      <w:pPr>
        <w:pStyle w:val="FP"/>
        <w:rPr>
          <w:sz w:val="12"/>
          <w:szCs w:val="12"/>
        </w:rPr>
      </w:pPr>
      <w:r>
        <w:rPr>
          <w:sz w:val="12"/>
          <w:szCs w:val="12"/>
        </w:rPr>
        <w:t>v03.62</w:t>
      </w:r>
      <w:r>
        <w:rPr>
          <w:sz w:val="12"/>
          <w:szCs w:val="12"/>
        </w:rPr>
        <w:tab/>
        <w:t>11.11.2013</w:t>
      </w:r>
      <w:r>
        <w:rPr>
          <w:sz w:val="12"/>
          <w:szCs w:val="12"/>
        </w:rPr>
        <w:tab/>
      </w:r>
      <w:r>
        <w:rPr>
          <w:sz w:val="12"/>
          <w:szCs w:val="12"/>
        </w:rPr>
        <w:tab/>
        <w:t>section 1.2.3 adapted for RAN #62</w:t>
      </w:r>
    </w:p>
    <w:p w:rsidR="00EA2DC1" w:rsidRDefault="00AD7ADC" w:rsidP="006A3ADF">
      <w:pPr>
        <w:pStyle w:val="FP"/>
        <w:rPr>
          <w:sz w:val="12"/>
          <w:szCs w:val="12"/>
        </w:rPr>
      </w:pPr>
      <w:r>
        <w:rPr>
          <w:sz w:val="12"/>
          <w:szCs w:val="12"/>
        </w:rPr>
        <w:t>v03</w:t>
      </w:r>
      <w:r>
        <w:rPr>
          <w:sz w:val="12"/>
          <w:szCs w:val="12"/>
        </w:rPr>
        <w:tab/>
        <w:t>11.08.2013</w:t>
      </w:r>
      <w:r w:rsidR="00EA2DC1">
        <w:rPr>
          <w:sz w:val="12"/>
          <w:szCs w:val="12"/>
        </w:rPr>
        <w:tab/>
      </w:r>
      <w:r w:rsidR="00EA2DC1">
        <w:rPr>
          <w:sz w:val="12"/>
          <w:szCs w:val="12"/>
        </w:rPr>
        <w:tab/>
        <w:t>section 1.2.3 added on time budget</w:t>
      </w:r>
    </w:p>
    <w:p w:rsidR="006A3ADF" w:rsidRDefault="006A3ADF" w:rsidP="006A3ADF">
      <w:pPr>
        <w:pStyle w:val="FP"/>
        <w:rPr>
          <w:sz w:val="12"/>
          <w:szCs w:val="12"/>
        </w:rPr>
      </w:pPr>
      <w:r>
        <w:rPr>
          <w:sz w:val="12"/>
          <w:szCs w:val="12"/>
        </w:rPr>
        <w:t>v02</w:t>
      </w:r>
      <w:r>
        <w:rPr>
          <w:sz w:val="12"/>
          <w:szCs w:val="12"/>
        </w:rPr>
        <w:tab/>
        <w:t>07.05.2010</w:t>
      </w:r>
      <w:r>
        <w:rPr>
          <w:sz w:val="12"/>
          <w:szCs w:val="12"/>
        </w:rPr>
        <w:tab/>
      </w:r>
      <w:r>
        <w:rPr>
          <w:sz w:val="12"/>
          <w:szCs w:val="12"/>
        </w:rPr>
        <w:tab/>
        <w:t>history added, some spelling corrections</w:t>
      </w:r>
    </w:p>
    <w:p w:rsidR="006A3ADF" w:rsidRPr="006A3ADF" w:rsidRDefault="006A3ADF" w:rsidP="006A3ADF">
      <w:pPr>
        <w:pStyle w:val="FP"/>
        <w:rPr>
          <w:sz w:val="12"/>
          <w:szCs w:val="12"/>
        </w:rPr>
      </w:pPr>
      <w:r>
        <w:rPr>
          <w:sz w:val="12"/>
          <w:szCs w:val="12"/>
        </w:rPr>
        <w:t>v01</w:t>
      </w:r>
      <w:r>
        <w:rPr>
          <w:sz w:val="12"/>
          <w:szCs w:val="12"/>
        </w:rPr>
        <w:tab/>
        <w:t>13.11.2009</w:t>
      </w:r>
      <w:r>
        <w:rPr>
          <w:sz w:val="12"/>
          <w:szCs w:val="12"/>
        </w:rPr>
        <w:tab/>
      </w:r>
      <w:r>
        <w:rPr>
          <w:sz w:val="12"/>
          <w:szCs w:val="12"/>
        </w:rPr>
        <w:tab/>
        <w:t>First version of the template</w:t>
      </w:r>
    </w:p>
    <w:sectPr w:rsidR="006A3ADF" w:rsidRPr="006A3ADF" w:rsidSect="006C090F">
      <w:footerReference w:type="default" r:id="rId8"/>
      <w:pgSz w:w="11906" w:h="16838"/>
      <w:pgMar w:top="851" w:right="851" w:bottom="851" w:left="85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5C2F" w:rsidRDefault="00375C2F">
      <w:r>
        <w:separator/>
      </w:r>
    </w:p>
  </w:endnote>
  <w:endnote w:type="continuationSeparator" w:id="0">
    <w:p w:rsidR="00375C2F" w:rsidRDefault="00375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Yu Mincho">
    <w:altName w:val="MS Gothic"/>
    <w:charset w:val="80"/>
    <w:family w:val="roman"/>
    <w:pitch w:val="variable"/>
    <w:sig w:usb0="00000000"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1FE2" w:rsidRDefault="00D71FE2">
    <w:pPr>
      <w:pStyle w:val="ab"/>
    </w:pPr>
    <w:r>
      <w:rPr>
        <w:rStyle w:val="ac"/>
      </w:rPr>
      <w:fldChar w:fldCharType="begin"/>
    </w:r>
    <w:r>
      <w:rPr>
        <w:rStyle w:val="ac"/>
      </w:rPr>
      <w:instrText xml:space="preserve"> PAGE </w:instrText>
    </w:r>
    <w:r>
      <w:rPr>
        <w:rStyle w:val="ac"/>
      </w:rPr>
      <w:fldChar w:fldCharType="separate"/>
    </w:r>
    <w:r w:rsidR="00ED4EAD">
      <w:rPr>
        <w:rStyle w:val="ac"/>
      </w:rPr>
      <w:t>1</w:t>
    </w:r>
    <w:r>
      <w:rPr>
        <w:rStyle w:val="ac"/>
      </w:rPr>
      <w:fldChar w:fldCharType="end"/>
    </w:r>
    <w:r>
      <w:rPr>
        <w:rStyle w:val="ac"/>
      </w:rPr>
      <w:t xml:space="preserve"> / </w:t>
    </w:r>
    <w:r>
      <w:rPr>
        <w:rStyle w:val="ac"/>
      </w:rPr>
      <w:fldChar w:fldCharType="begin"/>
    </w:r>
    <w:r>
      <w:rPr>
        <w:rStyle w:val="ac"/>
      </w:rPr>
      <w:instrText xml:space="preserve"> NUMPAGES </w:instrText>
    </w:r>
    <w:r>
      <w:rPr>
        <w:rStyle w:val="ac"/>
      </w:rPr>
      <w:fldChar w:fldCharType="separate"/>
    </w:r>
    <w:r w:rsidR="00ED4EAD">
      <w:rPr>
        <w:rStyle w:val="ac"/>
      </w:rPr>
      <w:t>23</w:t>
    </w:r>
    <w:r>
      <w:rPr>
        <w:rStyle w:val="ac"/>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5C2F" w:rsidRDefault="00375C2F">
      <w:r>
        <w:separator/>
      </w:r>
    </w:p>
  </w:footnote>
  <w:footnote w:type="continuationSeparator" w:id="0">
    <w:p w:rsidR="00375C2F" w:rsidRDefault="00375C2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BFA2A0B"/>
    <w:multiLevelType w:val="hybridMultilevel"/>
    <w:tmpl w:val="3CD29A4C"/>
    <w:lvl w:ilvl="0" w:tplc="86642DEC">
      <w:start w:val="3"/>
      <w:numFmt w:val="bullet"/>
      <w:lvlText w:val="-"/>
      <w:lvlJc w:val="left"/>
      <w:pPr>
        <w:ind w:left="360" w:hanging="360"/>
      </w:pPr>
      <w:rPr>
        <w:rFonts w:ascii="Times New Roman" w:eastAsia="MS Mincho"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E482116"/>
    <w:multiLevelType w:val="hybridMultilevel"/>
    <w:tmpl w:val="048A7704"/>
    <w:lvl w:ilvl="0" w:tplc="40F0990C">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9C83E10"/>
    <w:multiLevelType w:val="hybridMultilevel"/>
    <w:tmpl w:val="66203E5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ABA0056"/>
    <w:multiLevelType w:val="hybridMultilevel"/>
    <w:tmpl w:val="426A5102"/>
    <w:lvl w:ilvl="0" w:tplc="FFFFFFFF">
      <w:start w:val="1"/>
      <w:numFmt w:val="bullet"/>
      <w:lvlText w:val=""/>
      <w:lvlJc w:val="left"/>
      <w:pPr>
        <w:ind w:left="760" w:hanging="360"/>
      </w:pPr>
      <w:rPr>
        <w:rFonts w:ascii="Symbol" w:hAnsi="Symbo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1F7D3FDA"/>
    <w:multiLevelType w:val="hybridMultilevel"/>
    <w:tmpl w:val="2EB8C0E8"/>
    <w:lvl w:ilvl="0" w:tplc="35F42242">
      <w:start w:val="1"/>
      <w:numFmt w:val="decimal"/>
      <w:lvlText w:val="[R3-%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1236209"/>
    <w:multiLevelType w:val="hybridMultilevel"/>
    <w:tmpl w:val="7FB0F96A"/>
    <w:lvl w:ilvl="0" w:tplc="E9C24146">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7"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1736B2"/>
    <w:multiLevelType w:val="hybridMultilevel"/>
    <w:tmpl w:val="F4A021D6"/>
    <w:lvl w:ilvl="0" w:tplc="2F0AE19A">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7581F2A"/>
    <w:multiLevelType w:val="hybridMultilevel"/>
    <w:tmpl w:val="A480327C"/>
    <w:lvl w:ilvl="0" w:tplc="C6DA1A48">
      <w:numFmt w:val="bullet"/>
      <w:lvlText w:val="-"/>
      <w:lvlJc w:val="left"/>
      <w:pPr>
        <w:ind w:left="924" w:hanging="360"/>
      </w:pPr>
      <w:rPr>
        <w:rFonts w:ascii="Arial" w:eastAsia="MS Mincho" w:hAnsi="Arial" w:cs="Arial"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10" w15:restartNumberingAfterBreak="0">
    <w:nsid w:val="2F174809"/>
    <w:multiLevelType w:val="hybridMultilevel"/>
    <w:tmpl w:val="9CBC5768"/>
    <w:lvl w:ilvl="0" w:tplc="04090001">
      <w:start w:val="1"/>
      <w:numFmt w:val="bullet"/>
      <w:lvlText w:val=""/>
      <w:lvlJc w:val="left"/>
      <w:pPr>
        <w:ind w:left="1370" w:hanging="400"/>
      </w:pPr>
      <w:rPr>
        <w:rFonts w:ascii="Wingdings" w:hAnsi="Wingdings" w:hint="default"/>
      </w:rPr>
    </w:lvl>
    <w:lvl w:ilvl="1" w:tplc="04090003" w:tentative="1">
      <w:start w:val="1"/>
      <w:numFmt w:val="bullet"/>
      <w:lvlText w:val=""/>
      <w:lvlJc w:val="left"/>
      <w:pPr>
        <w:ind w:left="1770" w:hanging="400"/>
      </w:pPr>
      <w:rPr>
        <w:rFonts w:ascii="Wingdings" w:hAnsi="Wingdings" w:hint="default"/>
      </w:rPr>
    </w:lvl>
    <w:lvl w:ilvl="2" w:tplc="04090005" w:tentative="1">
      <w:start w:val="1"/>
      <w:numFmt w:val="bullet"/>
      <w:lvlText w:val=""/>
      <w:lvlJc w:val="left"/>
      <w:pPr>
        <w:ind w:left="2170" w:hanging="400"/>
      </w:pPr>
      <w:rPr>
        <w:rFonts w:ascii="Wingdings" w:hAnsi="Wingdings" w:hint="default"/>
      </w:rPr>
    </w:lvl>
    <w:lvl w:ilvl="3" w:tplc="04090001" w:tentative="1">
      <w:start w:val="1"/>
      <w:numFmt w:val="bullet"/>
      <w:lvlText w:val=""/>
      <w:lvlJc w:val="left"/>
      <w:pPr>
        <w:ind w:left="2570" w:hanging="400"/>
      </w:pPr>
      <w:rPr>
        <w:rFonts w:ascii="Wingdings" w:hAnsi="Wingdings" w:hint="default"/>
      </w:rPr>
    </w:lvl>
    <w:lvl w:ilvl="4" w:tplc="04090003" w:tentative="1">
      <w:start w:val="1"/>
      <w:numFmt w:val="bullet"/>
      <w:lvlText w:val=""/>
      <w:lvlJc w:val="left"/>
      <w:pPr>
        <w:ind w:left="2970" w:hanging="400"/>
      </w:pPr>
      <w:rPr>
        <w:rFonts w:ascii="Wingdings" w:hAnsi="Wingdings" w:hint="default"/>
      </w:rPr>
    </w:lvl>
    <w:lvl w:ilvl="5" w:tplc="04090005" w:tentative="1">
      <w:start w:val="1"/>
      <w:numFmt w:val="bullet"/>
      <w:lvlText w:val=""/>
      <w:lvlJc w:val="left"/>
      <w:pPr>
        <w:ind w:left="3370" w:hanging="400"/>
      </w:pPr>
      <w:rPr>
        <w:rFonts w:ascii="Wingdings" w:hAnsi="Wingdings" w:hint="default"/>
      </w:rPr>
    </w:lvl>
    <w:lvl w:ilvl="6" w:tplc="04090001" w:tentative="1">
      <w:start w:val="1"/>
      <w:numFmt w:val="bullet"/>
      <w:lvlText w:val=""/>
      <w:lvlJc w:val="left"/>
      <w:pPr>
        <w:ind w:left="3770" w:hanging="400"/>
      </w:pPr>
      <w:rPr>
        <w:rFonts w:ascii="Wingdings" w:hAnsi="Wingdings" w:hint="default"/>
      </w:rPr>
    </w:lvl>
    <w:lvl w:ilvl="7" w:tplc="04090003" w:tentative="1">
      <w:start w:val="1"/>
      <w:numFmt w:val="bullet"/>
      <w:lvlText w:val=""/>
      <w:lvlJc w:val="left"/>
      <w:pPr>
        <w:ind w:left="4170" w:hanging="400"/>
      </w:pPr>
      <w:rPr>
        <w:rFonts w:ascii="Wingdings" w:hAnsi="Wingdings" w:hint="default"/>
      </w:rPr>
    </w:lvl>
    <w:lvl w:ilvl="8" w:tplc="04090005" w:tentative="1">
      <w:start w:val="1"/>
      <w:numFmt w:val="bullet"/>
      <w:lvlText w:val=""/>
      <w:lvlJc w:val="left"/>
      <w:pPr>
        <w:ind w:left="4570" w:hanging="400"/>
      </w:pPr>
      <w:rPr>
        <w:rFonts w:ascii="Wingdings" w:hAnsi="Wingdings" w:hint="default"/>
      </w:rPr>
    </w:lvl>
  </w:abstractNum>
  <w:abstractNum w:abstractNumId="11" w15:restartNumberingAfterBreak="0">
    <w:nsid w:val="30C1223F"/>
    <w:multiLevelType w:val="hybridMultilevel"/>
    <w:tmpl w:val="08C85924"/>
    <w:lvl w:ilvl="0" w:tplc="40F0990C">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46539DC"/>
    <w:multiLevelType w:val="hybridMultilevel"/>
    <w:tmpl w:val="E8D84B42"/>
    <w:lvl w:ilvl="0" w:tplc="04090001">
      <w:start w:val="1"/>
      <w:numFmt w:val="bullet"/>
      <w:lvlText w:val=""/>
      <w:lvlJc w:val="left"/>
      <w:pPr>
        <w:ind w:left="1370" w:hanging="400"/>
      </w:pPr>
      <w:rPr>
        <w:rFonts w:ascii="Wingdings" w:hAnsi="Wingdings" w:hint="default"/>
      </w:rPr>
    </w:lvl>
    <w:lvl w:ilvl="1" w:tplc="04090003" w:tentative="1">
      <w:start w:val="1"/>
      <w:numFmt w:val="bullet"/>
      <w:lvlText w:val=""/>
      <w:lvlJc w:val="left"/>
      <w:pPr>
        <w:ind w:left="1770" w:hanging="400"/>
      </w:pPr>
      <w:rPr>
        <w:rFonts w:ascii="Wingdings" w:hAnsi="Wingdings" w:hint="default"/>
      </w:rPr>
    </w:lvl>
    <w:lvl w:ilvl="2" w:tplc="04090005" w:tentative="1">
      <w:start w:val="1"/>
      <w:numFmt w:val="bullet"/>
      <w:lvlText w:val=""/>
      <w:lvlJc w:val="left"/>
      <w:pPr>
        <w:ind w:left="2170" w:hanging="400"/>
      </w:pPr>
      <w:rPr>
        <w:rFonts w:ascii="Wingdings" w:hAnsi="Wingdings" w:hint="default"/>
      </w:rPr>
    </w:lvl>
    <w:lvl w:ilvl="3" w:tplc="04090001" w:tentative="1">
      <w:start w:val="1"/>
      <w:numFmt w:val="bullet"/>
      <w:lvlText w:val=""/>
      <w:lvlJc w:val="left"/>
      <w:pPr>
        <w:ind w:left="2570" w:hanging="400"/>
      </w:pPr>
      <w:rPr>
        <w:rFonts w:ascii="Wingdings" w:hAnsi="Wingdings" w:hint="default"/>
      </w:rPr>
    </w:lvl>
    <w:lvl w:ilvl="4" w:tplc="04090003" w:tentative="1">
      <w:start w:val="1"/>
      <w:numFmt w:val="bullet"/>
      <w:lvlText w:val=""/>
      <w:lvlJc w:val="left"/>
      <w:pPr>
        <w:ind w:left="2970" w:hanging="400"/>
      </w:pPr>
      <w:rPr>
        <w:rFonts w:ascii="Wingdings" w:hAnsi="Wingdings" w:hint="default"/>
      </w:rPr>
    </w:lvl>
    <w:lvl w:ilvl="5" w:tplc="04090005" w:tentative="1">
      <w:start w:val="1"/>
      <w:numFmt w:val="bullet"/>
      <w:lvlText w:val=""/>
      <w:lvlJc w:val="left"/>
      <w:pPr>
        <w:ind w:left="3370" w:hanging="400"/>
      </w:pPr>
      <w:rPr>
        <w:rFonts w:ascii="Wingdings" w:hAnsi="Wingdings" w:hint="default"/>
      </w:rPr>
    </w:lvl>
    <w:lvl w:ilvl="6" w:tplc="04090001" w:tentative="1">
      <w:start w:val="1"/>
      <w:numFmt w:val="bullet"/>
      <w:lvlText w:val=""/>
      <w:lvlJc w:val="left"/>
      <w:pPr>
        <w:ind w:left="3770" w:hanging="400"/>
      </w:pPr>
      <w:rPr>
        <w:rFonts w:ascii="Wingdings" w:hAnsi="Wingdings" w:hint="default"/>
      </w:rPr>
    </w:lvl>
    <w:lvl w:ilvl="7" w:tplc="04090003" w:tentative="1">
      <w:start w:val="1"/>
      <w:numFmt w:val="bullet"/>
      <w:lvlText w:val=""/>
      <w:lvlJc w:val="left"/>
      <w:pPr>
        <w:ind w:left="4170" w:hanging="400"/>
      </w:pPr>
      <w:rPr>
        <w:rFonts w:ascii="Wingdings" w:hAnsi="Wingdings" w:hint="default"/>
      </w:rPr>
    </w:lvl>
    <w:lvl w:ilvl="8" w:tplc="04090005" w:tentative="1">
      <w:start w:val="1"/>
      <w:numFmt w:val="bullet"/>
      <w:lvlText w:val=""/>
      <w:lvlJc w:val="left"/>
      <w:pPr>
        <w:ind w:left="4570" w:hanging="400"/>
      </w:pPr>
      <w:rPr>
        <w:rFonts w:ascii="Wingdings" w:hAnsi="Wingdings" w:hint="default"/>
      </w:rPr>
    </w:lvl>
  </w:abstractNum>
  <w:abstractNum w:abstractNumId="13"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4"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15" w15:restartNumberingAfterBreak="0">
    <w:nsid w:val="35B055D2"/>
    <w:multiLevelType w:val="hybridMultilevel"/>
    <w:tmpl w:val="6666DBF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D4A74DE"/>
    <w:multiLevelType w:val="hybridMultilevel"/>
    <w:tmpl w:val="1ACE93B2"/>
    <w:lvl w:ilvl="0" w:tplc="2EFC061E">
      <w:start w:val="1"/>
      <w:numFmt w:val="decimal"/>
      <w:lvlText w:val="[R4-%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11B5C13"/>
    <w:multiLevelType w:val="hybridMultilevel"/>
    <w:tmpl w:val="F8B24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C07E55"/>
    <w:multiLevelType w:val="hybridMultilevel"/>
    <w:tmpl w:val="BBC2A7D6"/>
    <w:lvl w:ilvl="0" w:tplc="ABE6024E">
      <w:start w:val="1"/>
      <w:numFmt w:val="decimal"/>
      <w:lvlText w:val="[R2-%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DD51A44"/>
    <w:multiLevelType w:val="hybridMultilevel"/>
    <w:tmpl w:val="92E27470"/>
    <w:lvl w:ilvl="0" w:tplc="88C21338">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21" w15:restartNumberingAfterBreak="0">
    <w:nsid w:val="5B384506"/>
    <w:multiLevelType w:val="hybridMultilevel"/>
    <w:tmpl w:val="7A488CC4"/>
    <w:lvl w:ilvl="0" w:tplc="08090001">
      <w:start w:val="1"/>
      <w:numFmt w:val="bullet"/>
      <w:lvlText w:val=""/>
      <w:lvlJc w:val="left"/>
      <w:pPr>
        <w:ind w:left="780" w:hanging="420"/>
      </w:pPr>
      <w:rPr>
        <w:rFonts w:ascii="Symbol" w:hAnsi="Symbol"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22" w15:restartNumberingAfterBreak="0">
    <w:nsid w:val="5B405E5F"/>
    <w:multiLevelType w:val="hybridMultilevel"/>
    <w:tmpl w:val="F918AACA"/>
    <w:lvl w:ilvl="0" w:tplc="2F0AE19A">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5B8539AF"/>
    <w:multiLevelType w:val="hybridMultilevel"/>
    <w:tmpl w:val="4FE8EF4C"/>
    <w:lvl w:ilvl="0" w:tplc="04090001">
      <w:start w:val="1"/>
      <w:numFmt w:val="bullet"/>
      <w:lvlText w:val=""/>
      <w:lvlJc w:val="left"/>
      <w:pPr>
        <w:ind w:left="1367" w:hanging="400"/>
      </w:pPr>
      <w:rPr>
        <w:rFonts w:ascii="Wingdings" w:hAnsi="Wingdings" w:hint="default"/>
      </w:rPr>
    </w:lvl>
    <w:lvl w:ilvl="1" w:tplc="04090003" w:tentative="1">
      <w:start w:val="1"/>
      <w:numFmt w:val="bullet"/>
      <w:lvlText w:val=""/>
      <w:lvlJc w:val="left"/>
      <w:pPr>
        <w:ind w:left="1767" w:hanging="400"/>
      </w:pPr>
      <w:rPr>
        <w:rFonts w:ascii="Wingdings" w:hAnsi="Wingdings" w:hint="default"/>
      </w:rPr>
    </w:lvl>
    <w:lvl w:ilvl="2" w:tplc="04090005" w:tentative="1">
      <w:start w:val="1"/>
      <w:numFmt w:val="bullet"/>
      <w:lvlText w:val=""/>
      <w:lvlJc w:val="left"/>
      <w:pPr>
        <w:ind w:left="2167" w:hanging="400"/>
      </w:pPr>
      <w:rPr>
        <w:rFonts w:ascii="Wingdings" w:hAnsi="Wingdings" w:hint="default"/>
      </w:rPr>
    </w:lvl>
    <w:lvl w:ilvl="3" w:tplc="04090001" w:tentative="1">
      <w:start w:val="1"/>
      <w:numFmt w:val="bullet"/>
      <w:lvlText w:val=""/>
      <w:lvlJc w:val="left"/>
      <w:pPr>
        <w:ind w:left="2567" w:hanging="400"/>
      </w:pPr>
      <w:rPr>
        <w:rFonts w:ascii="Wingdings" w:hAnsi="Wingdings" w:hint="default"/>
      </w:rPr>
    </w:lvl>
    <w:lvl w:ilvl="4" w:tplc="04090003" w:tentative="1">
      <w:start w:val="1"/>
      <w:numFmt w:val="bullet"/>
      <w:lvlText w:val=""/>
      <w:lvlJc w:val="left"/>
      <w:pPr>
        <w:ind w:left="2967" w:hanging="400"/>
      </w:pPr>
      <w:rPr>
        <w:rFonts w:ascii="Wingdings" w:hAnsi="Wingdings" w:hint="default"/>
      </w:rPr>
    </w:lvl>
    <w:lvl w:ilvl="5" w:tplc="04090005" w:tentative="1">
      <w:start w:val="1"/>
      <w:numFmt w:val="bullet"/>
      <w:lvlText w:val=""/>
      <w:lvlJc w:val="left"/>
      <w:pPr>
        <w:ind w:left="3367" w:hanging="400"/>
      </w:pPr>
      <w:rPr>
        <w:rFonts w:ascii="Wingdings" w:hAnsi="Wingdings" w:hint="default"/>
      </w:rPr>
    </w:lvl>
    <w:lvl w:ilvl="6" w:tplc="04090001" w:tentative="1">
      <w:start w:val="1"/>
      <w:numFmt w:val="bullet"/>
      <w:lvlText w:val=""/>
      <w:lvlJc w:val="left"/>
      <w:pPr>
        <w:ind w:left="3767" w:hanging="400"/>
      </w:pPr>
      <w:rPr>
        <w:rFonts w:ascii="Wingdings" w:hAnsi="Wingdings" w:hint="default"/>
      </w:rPr>
    </w:lvl>
    <w:lvl w:ilvl="7" w:tplc="04090003" w:tentative="1">
      <w:start w:val="1"/>
      <w:numFmt w:val="bullet"/>
      <w:lvlText w:val=""/>
      <w:lvlJc w:val="left"/>
      <w:pPr>
        <w:ind w:left="4167" w:hanging="400"/>
      </w:pPr>
      <w:rPr>
        <w:rFonts w:ascii="Wingdings" w:hAnsi="Wingdings" w:hint="default"/>
      </w:rPr>
    </w:lvl>
    <w:lvl w:ilvl="8" w:tplc="04090005" w:tentative="1">
      <w:start w:val="1"/>
      <w:numFmt w:val="bullet"/>
      <w:lvlText w:val=""/>
      <w:lvlJc w:val="left"/>
      <w:pPr>
        <w:ind w:left="4567" w:hanging="400"/>
      </w:pPr>
      <w:rPr>
        <w:rFonts w:ascii="Wingdings" w:hAnsi="Wingdings" w:hint="default"/>
      </w:rPr>
    </w:lvl>
  </w:abstractNum>
  <w:abstractNum w:abstractNumId="24"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25" w15:restartNumberingAfterBreak="0">
    <w:nsid w:val="5D8F7395"/>
    <w:multiLevelType w:val="hybridMultilevel"/>
    <w:tmpl w:val="D584DD50"/>
    <w:lvl w:ilvl="0" w:tplc="04090001">
      <w:start w:val="1"/>
      <w:numFmt w:val="bullet"/>
      <w:lvlText w:val=""/>
      <w:lvlJc w:val="left"/>
      <w:pPr>
        <w:ind w:left="1370" w:hanging="400"/>
      </w:pPr>
      <w:rPr>
        <w:rFonts w:ascii="Wingdings" w:hAnsi="Wingdings" w:hint="default"/>
      </w:rPr>
    </w:lvl>
    <w:lvl w:ilvl="1" w:tplc="04090003" w:tentative="1">
      <w:start w:val="1"/>
      <w:numFmt w:val="bullet"/>
      <w:lvlText w:val=""/>
      <w:lvlJc w:val="left"/>
      <w:pPr>
        <w:ind w:left="1770" w:hanging="400"/>
      </w:pPr>
      <w:rPr>
        <w:rFonts w:ascii="Wingdings" w:hAnsi="Wingdings" w:hint="default"/>
      </w:rPr>
    </w:lvl>
    <w:lvl w:ilvl="2" w:tplc="04090005" w:tentative="1">
      <w:start w:val="1"/>
      <w:numFmt w:val="bullet"/>
      <w:lvlText w:val=""/>
      <w:lvlJc w:val="left"/>
      <w:pPr>
        <w:ind w:left="2170" w:hanging="400"/>
      </w:pPr>
      <w:rPr>
        <w:rFonts w:ascii="Wingdings" w:hAnsi="Wingdings" w:hint="default"/>
      </w:rPr>
    </w:lvl>
    <w:lvl w:ilvl="3" w:tplc="04090001" w:tentative="1">
      <w:start w:val="1"/>
      <w:numFmt w:val="bullet"/>
      <w:lvlText w:val=""/>
      <w:lvlJc w:val="left"/>
      <w:pPr>
        <w:ind w:left="2570" w:hanging="400"/>
      </w:pPr>
      <w:rPr>
        <w:rFonts w:ascii="Wingdings" w:hAnsi="Wingdings" w:hint="default"/>
      </w:rPr>
    </w:lvl>
    <w:lvl w:ilvl="4" w:tplc="04090003" w:tentative="1">
      <w:start w:val="1"/>
      <w:numFmt w:val="bullet"/>
      <w:lvlText w:val=""/>
      <w:lvlJc w:val="left"/>
      <w:pPr>
        <w:ind w:left="2970" w:hanging="400"/>
      </w:pPr>
      <w:rPr>
        <w:rFonts w:ascii="Wingdings" w:hAnsi="Wingdings" w:hint="default"/>
      </w:rPr>
    </w:lvl>
    <w:lvl w:ilvl="5" w:tplc="04090005" w:tentative="1">
      <w:start w:val="1"/>
      <w:numFmt w:val="bullet"/>
      <w:lvlText w:val=""/>
      <w:lvlJc w:val="left"/>
      <w:pPr>
        <w:ind w:left="3370" w:hanging="400"/>
      </w:pPr>
      <w:rPr>
        <w:rFonts w:ascii="Wingdings" w:hAnsi="Wingdings" w:hint="default"/>
      </w:rPr>
    </w:lvl>
    <w:lvl w:ilvl="6" w:tplc="04090001" w:tentative="1">
      <w:start w:val="1"/>
      <w:numFmt w:val="bullet"/>
      <w:lvlText w:val=""/>
      <w:lvlJc w:val="left"/>
      <w:pPr>
        <w:ind w:left="3770" w:hanging="400"/>
      </w:pPr>
      <w:rPr>
        <w:rFonts w:ascii="Wingdings" w:hAnsi="Wingdings" w:hint="default"/>
      </w:rPr>
    </w:lvl>
    <w:lvl w:ilvl="7" w:tplc="04090003" w:tentative="1">
      <w:start w:val="1"/>
      <w:numFmt w:val="bullet"/>
      <w:lvlText w:val=""/>
      <w:lvlJc w:val="left"/>
      <w:pPr>
        <w:ind w:left="4170" w:hanging="400"/>
      </w:pPr>
      <w:rPr>
        <w:rFonts w:ascii="Wingdings" w:hAnsi="Wingdings" w:hint="default"/>
      </w:rPr>
    </w:lvl>
    <w:lvl w:ilvl="8" w:tplc="04090005" w:tentative="1">
      <w:start w:val="1"/>
      <w:numFmt w:val="bullet"/>
      <w:lvlText w:val=""/>
      <w:lvlJc w:val="left"/>
      <w:pPr>
        <w:ind w:left="4570" w:hanging="400"/>
      </w:pPr>
      <w:rPr>
        <w:rFonts w:ascii="Wingdings" w:hAnsi="Wingdings" w:hint="default"/>
      </w:rPr>
    </w:lvl>
  </w:abstractNum>
  <w:abstractNum w:abstractNumId="26"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27" w15:restartNumberingAfterBreak="0">
    <w:nsid w:val="66E06759"/>
    <w:multiLevelType w:val="hybridMultilevel"/>
    <w:tmpl w:val="2EA623DA"/>
    <w:lvl w:ilvl="0" w:tplc="C9E60584">
      <w:start w:val="1"/>
      <w:numFmt w:val="bullet"/>
      <w:lvlText w:val=""/>
      <w:lvlJc w:val="left"/>
      <w:pPr>
        <w:tabs>
          <w:tab w:val="num" w:pos="720"/>
        </w:tabs>
        <w:ind w:left="720" w:hanging="360"/>
      </w:pPr>
      <w:rPr>
        <w:rFonts w:ascii="Symbol" w:hAnsi="Symbol" w:hint="default"/>
        <w:color w:val="auto"/>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8232B11"/>
    <w:multiLevelType w:val="hybridMultilevel"/>
    <w:tmpl w:val="08DE9E00"/>
    <w:lvl w:ilvl="0" w:tplc="A8381606">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78B04CD0"/>
    <w:multiLevelType w:val="hybridMultilevel"/>
    <w:tmpl w:val="A9B86EF6"/>
    <w:lvl w:ilvl="0" w:tplc="A8A07CE4">
      <w:start w:val="1"/>
      <w:numFmt w:val="decimal"/>
      <w:lvlText w:val="[R1-%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BC330F5"/>
    <w:multiLevelType w:val="multilevel"/>
    <w:tmpl w:val="C2769C2A"/>
    <w:lvl w:ilvl="0">
      <w:start w:val="1"/>
      <w:numFmt w:val="bullet"/>
      <w:pStyle w:val="Normal1CharChar"/>
      <w:lvlText w:val=""/>
      <w:lvlJc w:val="left"/>
      <w:pPr>
        <w:tabs>
          <w:tab w:val="num" w:pos="851"/>
        </w:tabs>
        <w:ind w:left="851" w:hanging="851"/>
      </w:pPr>
      <w:rPr>
        <w:rFonts w:ascii="ZapfDingbats" w:hAnsi="ZapfDingbats" w:hint="default"/>
        <w:b/>
        <w:i w:val="0"/>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D94707B"/>
    <w:multiLevelType w:val="singleLevel"/>
    <w:tmpl w:val="0C09000F"/>
    <w:lvl w:ilvl="0">
      <w:start w:val="1"/>
      <w:numFmt w:val="decimal"/>
      <w:lvlText w:val="%1."/>
      <w:lvlJc w:val="left"/>
      <w:pPr>
        <w:tabs>
          <w:tab w:val="num" w:pos="360"/>
        </w:tabs>
        <w:ind w:left="360" w:hanging="360"/>
      </w:pPr>
    </w:lvl>
  </w:abstractNum>
  <w:abstractNum w:abstractNumId="33" w15:restartNumberingAfterBreak="0">
    <w:nsid w:val="7F012492"/>
    <w:multiLevelType w:val="hybridMultilevel"/>
    <w:tmpl w:val="B38C77B4"/>
    <w:lvl w:ilvl="0" w:tplc="2F0AE19A">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abstractNumId w:val="15"/>
  </w:num>
  <w:num w:numId="2">
    <w:abstractNumId w:val="2"/>
  </w:num>
  <w:num w:numId="3">
    <w:abstractNumId w:val="30"/>
  </w:num>
  <w:num w:numId="4">
    <w:abstractNumId w:val="26"/>
  </w:num>
  <w:num w:numId="5">
    <w:abstractNumId w:val="13"/>
  </w:num>
  <w:num w:numId="6">
    <w:abstractNumId w:val="31"/>
  </w:num>
  <w:num w:numId="7">
    <w:abstractNumId w:val="3"/>
  </w:num>
  <w:num w:numId="8">
    <w:abstractNumId w:val="11"/>
  </w:num>
  <w:num w:numId="9">
    <w:abstractNumId w:val="21"/>
  </w:num>
  <w:num w:numId="10">
    <w:abstractNumId w:val="33"/>
  </w:num>
  <w:num w:numId="11">
    <w:abstractNumId w:val="22"/>
  </w:num>
  <w:num w:numId="12">
    <w:abstractNumId w:val="19"/>
  </w:num>
  <w:num w:numId="13">
    <w:abstractNumId w:val="29"/>
  </w:num>
  <w:num w:numId="14">
    <w:abstractNumId w:val="8"/>
  </w:num>
  <w:num w:numId="15">
    <w:abstractNumId w:val="18"/>
  </w:num>
  <w:num w:numId="16">
    <w:abstractNumId w:val="5"/>
  </w:num>
  <w:num w:numId="17">
    <w:abstractNumId w:val="16"/>
  </w:num>
  <w:num w:numId="18">
    <w:abstractNumId w:val="9"/>
  </w:num>
  <w:num w:numId="19">
    <w:abstractNumId w:val="25"/>
  </w:num>
  <w:num w:numId="20">
    <w:abstractNumId w:val="10"/>
  </w:num>
  <w:num w:numId="21">
    <w:abstractNumId w:val="23"/>
  </w:num>
  <w:num w:numId="22">
    <w:abstractNumId w:val="12"/>
  </w:num>
  <w:num w:numId="2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4">
    <w:abstractNumId w:val="24"/>
  </w:num>
  <w:num w:numId="25">
    <w:abstractNumId w:val="20"/>
  </w:num>
  <w:num w:numId="26">
    <w:abstractNumId w:val="14"/>
  </w:num>
  <w:num w:numId="27">
    <w:abstractNumId w:val="32"/>
  </w:num>
  <w:num w:numId="28">
    <w:abstractNumId w:val="28"/>
  </w:num>
  <w:num w:numId="29">
    <w:abstractNumId w:val="7"/>
  </w:num>
  <w:num w:numId="30">
    <w:abstractNumId w:val="27"/>
  </w:num>
  <w:num w:numId="31">
    <w:abstractNumId w:val="17"/>
  </w:num>
  <w:num w:numId="32">
    <w:abstractNumId w:val="4"/>
  </w:num>
  <w:num w:numId="33">
    <w:abstractNumId w:val="1"/>
  </w:num>
  <w:num w:numId="34">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박종근/선임연구원/미래기술센터 C&amp;M표준(연)5G무선통신표준Task(jong1.park@lge.com)">
    <w15:presenceInfo w15:providerId="AD" w15:userId="S-1-5-21-2543426832-1914326140-3112152631-19718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ja-JP"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en-GB" w:vendorID="64" w:dllVersion="131078" w:nlCheck="1" w:checkStyle="1"/>
  <w:activeWritingStyle w:appName="MSWord" w:lang="en-US" w:vendorID="64" w:dllVersion="131078" w:nlCheck="1" w:checkStyle="1"/>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I0sTA3trAwMzcAAiUdpeDU4uLM/DyQApNaABV2zEMsAAAA"/>
  </w:docVars>
  <w:rsids>
    <w:rsidRoot w:val="00D45B2F"/>
    <w:rsid w:val="00002F4C"/>
    <w:rsid w:val="00007BD0"/>
    <w:rsid w:val="00011C3B"/>
    <w:rsid w:val="000260D0"/>
    <w:rsid w:val="000276C5"/>
    <w:rsid w:val="00032F9C"/>
    <w:rsid w:val="0004456C"/>
    <w:rsid w:val="0005259B"/>
    <w:rsid w:val="00053FEE"/>
    <w:rsid w:val="00060AE4"/>
    <w:rsid w:val="000665C1"/>
    <w:rsid w:val="00067186"/>
    <w:rsid w:val="000746A7"/>
    <w:rsid w:val="00077427"/>
    <w:rsid w:val="00082E48"/>
    <w:rsid w:val="000910BB"/>
    <w:rsid w:val="000926AF"/>
    <w:rsid w:val="000A3ED2"/>
    <w:rsid w:val="000C00FA"/>
    <w:rsid w:val="000C5174"/>
    <w:rsid w:val="000C51AA"/>
    <w:rsid w:val="000C6B77"/>
    <w:rsid w:val="000D17BC"/>
    <w:rsid w:val="000D2186"/>
    <w:rsid w:val="000E3CDA"/>
    <w:rsid w:val="000E4F35"/>
    <w:rsid w:val="000F19C1"/>
    <w:rsid w:val="000F6C1C"/>
    <w:rsid w:val="00116F4B"/>
    <w:rsid w:val="00120471"/>
    <w:rsid w:val="00127F42"/>
    <w:rsid w:val="001318C8"/>
    <w:rsid w:val="00137471"/>
    <w:rsid w:val="00150FD3"/>
    <w:rsid w:val="00154AAB"/>
    <w:rsid w:val="001772E4"/>
    <w:rsid w:val="0018224B"/>
    <w:rsid w:val="00182D20"/>
    <w:rsid w:val="001834E8"/>
    <w:rsid w:val="00184428"/>
    <w:rsid w:val="00197FEC"/>
    <w:rsid w:val="001A248F"/>
    <w:rsid w:val="001A3B5F"/>
    <w:rsid w:val="001B5CA8"/>
    <w:rsid w:val="001C33DE"/>
    <w:rsid w:val="001C4490"/>
    <w:rsid w:val="001D1070"/>
    <w:rsid w:val="001D2C1A"/>
    <w:rsid w:val="001D3BA2"/>
    <w:rsid w:val="001D44B7"/>
    <w:rsid w:val="001E0075"/>
    <w:rsid w:val="001F1B1F"/>
    <w:rsid w:val="001F2A20"/>
    <w:rsid w:val="001F486F"/>
    <w:rsid w:val="00204119"/>
    <w:rsid w:val="00207DC4"/>
    <w:rsid w:val="00212A81"/>
    <w:rsid w:val="00222B7B"/>
    <w:rsid w:val="0022485E"/>
    <w:rsid w:val="00230B98"/>
    <w:rsid w:val="00233298"/>
    <w:rsid w:val="0023330B"/>
    <w:rsid w:val="00243A99"/>
    <w:rsid w:val="002450BA"/>
    <w:rsid w:val="00253289"/>
    <w:rsid w:val="00277113"/>
    <w:rsid w:val="0028114A"/>
    <w:rsid w:val="00290F53"/>
    <w:rsid w:val="0029567C"/>
    <w:rsid w:val="002A1875"/>
    <w:rsid w:val="002A4B77"/>
    <w:rsid w:val="002B51F0"/>
    <w:rsid w:val="002C6A75"/>
    <w:rsid w:val="00301B7A"/>
    <w:rsid w:val="00306D59"/>
    <w:rsid w:val="00324D34"/>
    <w:rsid w:val="0032503A"/>
    <w:rsid w:val="00325EE1"/>
    <w:rsid w:val="003357C0"/>
    <w:rsid w:val="00344D60"/>
    <w:rsid w:val="00346477"/>
    <w:rsid w:val="00347CB0"/>
    <w:rsid w:val="0036248C"/>
    <w:rsid w:val="00365FB0"/>
    <w:rsid w:val="00367401"/>
    <w:rsid w:val="00375678"/>
    <w:rsid w:val="00375C2F"/>
    <w:rsid w:val="00377F7E"/>
    <w:rsid w:val="0039390A"/>
    <w:rsid w:val="00394AB0"/>
    <w:rsid w:val="00396252"/>
    <w:rsid w:val="003A4B47"/>
    <w:rsid w:val="003B24AF"/>
    <w:rsid w:val="003B627C"/>
    <w:rsid w:val="003B7182"/>
    <w:rsid w:val="003C0D0A"/>
    <w:rsid w:val="003C2461"/>
    <w:rsid w:val="003C56EA"/>
    <w:rsid w:val="003C6205"/>
    <w:rsid w:val="003D5036"/>
    <w:rsid w:val="003D764D"/>
    <w:rsid w:val="003E3A1A"/>
    <w:rsid w:val="003F537C"/>
    <w:rsid w:val="003F7FEE"/>
    <w:rsid w:val="004001FA"/>
    <w:rsid w:val="0040091C"/>
    <w:rsid w:val="00406D7A"/>
    <w:rsid w:val="00421CBC"/>
    <w:rsid w:val="004258BA"/>
    <w:rsid w:val="004421A9"/>
    <w:rsid w:val="00442755"/>
    <w:rsid w:val="004531C9"/>
    <w:rsid w:val="004567FA"/>
    <w:rsid w:val="00457D91"/>
    <w:rsid w:val="00460C31"/>
    <w:rsid w:val="00464E5B"/>
    <w:rsid w:val="0047055A"/>
    <w:rsid w:val="00474450"/>
    <w:rsid w:val="004873E6"/>
    <w:rsid w:val="00490552"/>
    <w:rsid w:val="00495C7B"/>
    <w:rsid w:val="004A24A2"/>
    <w:rsid w:val="004A5742"/>
    <w:rsid w:val="004A5CBC"/>
    <w:rsid w:val="004B15B8"/>
    <w:rsid w:val="004B566C"/>
    <w:rsid w:val="004B7B48"/>
    <w:rsid w:val="004D2864"/>
    <w:rsid w:val="004D4AB1"/>
    <w:rsid w:val="004D4BFE"/>
    <w:rsid w:val="004F218A"/>
    <w:rsid w:val="004F325F"/>
    <w:rsid w:val="004F67E9"/>
    <w:rsid w:val="0050334E"/>
    <w:rsid w:val="00505387"/>
    <w:rsid w:val="00512DF7"/>
    <w:rsid w:val="005141E7"/>
    <w:rsid w:val="00517E63"/>
    <w:rsid w:val="00526B0D"/>
    <w:rsid w:val="00537FA4"/>
    <w:rsid w:val="00550FD2"/>
    <w:rsid w:val="0055346F"/>
    <w:rsid w:val="005579FF"/>
    <w:rsid w:val="00557F0D"/>
    <w:rsid w:val="005673B7"/>
    <w:rsid w:val="00573615"/>
    <w:rsid w:val="005771F3"/>
    <w:rsid w:val="005776DD"/>
    <w:rsid w:val="00582117"/>
    <w:rsid w:val="0058478F"/>
    <w:rsid w:val="00593315"/>
    <w:rsid w:val="0059512D"/>
    <w:rsid w:val="005A170D"/>
    <w:rsid w:val="005A6C96"/>
    <w:rsid w:val="005D0418"/>
    <w:rsid w:val="005D3637"/>
    <w:rsid w:val="005D6C32"/>
    <w:rsid w:val="005E1D58"/>
    <w:rsid w:val="005E3547"/>
    <w:rsid w:val="005F0FC8"/>
    <w:rsid w:val="005F2939"/>
    <w:rsid w:val="00600DA5"/>
    <w:rsid w:val="00603386"/>
    <w:rsid w:val="00603FF4"/>
    <w:rsid w:val="00610E37"/>
    <w:rsid w:val="006207ED"/>
    <w:rsid w:val="00626BC9"/>
    <w:rsid w:val="00635E20"/>
    <w:rsid w:val="00636229"/>
    <w:rsid w:val="00641932"/>
    <w:rsid w:val="006458DF"/>
    <w:rsid w:val="00650D52"/>
    <w:rsid w:val="006615B2"/>
    <w:rsid w:val="00662313"/>
    <w:rsid w:val="00664640"/>
    <w:rsid w:val="006717AE"/>
    <w:rsid w:val="00673911"/>
    <w:rsid w:val="006745D3"/>
    <w:rsid w:val="0068316B"/>
    <w:rsid w:val="0068370E"/>
    <w:rsid w:val="00686DA5"/>
    <w:rsid w:val="006870C9"/>
    <w:rsid w:val="006A3ADF"/>
    <w:rsid w:val="006A59E9"/>
    <w:rsid w:val="006A7BCB"/>
    <w:rsid w:val="006B32BD"/>
    <w:rsid w:val="006B4C1E"/>
    <w:rsid w:val="006B5F74"/>
    <w:rsid w:val="006B6DA9"/>
    <w:rsid w:val="006B7FBD"/>
    <w:rsid w:val="006C090F"/>
    <w:rsid w:val="006C4E32"/>
    <w:rsid w:val="006C56D8"/>
    <w:rsid w:val="006D07AE"/>
    <w:rsid w:val="006D1C93"/>
    <w:rsid w:val="006D24F9"/>
    <w:rsid w:val="006E0F45"/>
    <w:rsid w:val="006E3F11"/>
    <w:rsid w:val="00701410"/>
    <w:rsid w:val="00707029"/>
    <w:rsid w:val="007113A1"/>
    <w:rsid w:val="00721CF6"/>
    <w:rsid w:val="00723E46"/>
    <w:rsid w:val="00726348"/>
    <w:rsid w:val="00733826"/>
    <w:rsid w:val="0075153D"/>
    <w:rsid w:val="007664D2"/>
    <w:rsid w:val="00766A86"/>
    <w:rsid w:val="00766CFB"/>
    <w:rsid w:val="00767080"/>
    <w:rsid w:val="007816FF"/>
    <w:rsid w:val="00783B44"/>
    <w:rsid w:val="00785028"/>
    <w:rsid w:val="0078767D"/>
    <w:rsid w:val="00794C2C"/>
    <w:rsid w:val="007A3A5A"/>
    <w:rsid w:val="007A4370"/>
    <w:rsid w:val="007D24FD"/>
    <w:rsid w:val="007E137C"/>
    <w:rsid w:val="007E1D15"/>
    <w:rsid w:val="007E1DEA"/>
    <w:rsid w:val="007E2202"/>
    <w:rsid w:val="007F5779"/>
    <w:rsid w:val="00807D1B"/>
    <w:rsid w:val="008145EA"/>
    <w:rsid w:val="00815869"/>
    <w:rsid w:val="00816B81"/>
    <w:rsid w:val="00823B90"/>
    <w:rsid w:val="00824E08"/>
    <w:rsid w:val="00824F31"/>
    <w:rsid w:val="008254B2"/>
    <w:rsid w:val="0083266E"/>
    <w:rsid w:val="008443BE"/>
    <w:rsid w:val="00844B7E"/>
    <w:rsid w:val="008546E5"/>
    <w:rsid w:val="0085617F"/>
    <w:rsid w:val="00856691"/>
    <w:rsid w:val="00871030"/>
    <w:rsid w:val="00871653"/>
    <w:rsid w:val="00881065"/>
    <w:rsid w:val="00881D74"/>
    <w:rsid w:val="00881E7B"/>
    <w:rsid w:val="008836AC"/>
    <w:rsid w:val="00887422"/>
    <w:rsid w:val="0089166C"/>
    <w:rsid w:val="00893204"/>
    <w:rsid w:val="008960DE"/>
    <w:rsid w:val="008A36DF"/>
    <w:rsid w:val="008B210C"/>
    <w:rsid w:val="008B4D21"/>
    <w:rsid w:val="008C1698"/>
    <w:rsid w:val="008C1A3D"/>
    <w:rsid w:val="008C2B44"/>
    <w:rsid w:val="008C383D"/>
    <w:rsid w:val="008C3FCC"/>
    <w:rsid w:val="008C655F"/>
    <w:rsid w:val="008D01C3"/>
    <w:rsid w:val="008D1E13"/>
    <w:rsid w:val="008D6549"/>
    <w:rsid w:val="008D70D2"/>
    <w:rsid w:val="008E58E2"/>
    <w:rsid w:val="008E5C90"/>
    <w:rsid w:val="008E6D65"/>
    <w:rsid w:val="008F623B"/>
    <w:rsid w:val="0090062C"/>
    <w:rsid w:val="00900AE8"/>
    <w:rsid w:val="00900DAD"/>
    <w:rsid w:val="0091408E"/>
    <w:rsid w:val="009279C1"/>
    <w:rsid w:val="009338CA"/>
    <w:rsid w:val="0093520F"/>
    <w:rsid w:val="009378CA"/>
    <w:rsid w:val="00941672"/>
    <w:rsid w:val="00947398"/>
    <w:rsid w:val="0095025E"/>
    <w:rsid w:val="00955C4C"/>
    <w:rsid w:val="00956C10"/>
    <w:rsid w:val="00981B80"/>
    <w:rsid w:val="0098767F"/>
    <w:rsid w:val="0099307E"/>
    <w:rsid w:val="00995338"/>
    <w:rsid w:val="00996777"/>
    <w:rsid w:val="009B31BD"/>
    <w:rsid w:val="009B6CE3"/>
    <w:rsid w:val="009B7080"/>
    <w:rsid w:val="009C0BC7"/>
    <w:rsid w:val="009C6592"/>
    <w:rsid w:val="009E209B"/>
    <w:rsid w:val="009F0747"/>
    <w:rsid w:val="00A03514"/>
    <w:rsid w:val="00A04E70"/>
    <w:rsid w:val="00A07D35"/>
    <w:rsid w:val="00A13F5E"/>
    <w:rsid w:val="00A17079"/>
    <w:rsid w:val="00A17EDB"/>
    <w:rsid w:val="00A448C3"/>
    <w:rsid w:val="00A458D4"/>
    <w:rsid w:val="00A46FB7"/>
    <w:rsid w:val="00A53118"/>
    <w:rsid w:val="00A60E28"/>
    <w:rsid w:val="00A6121B"/>
    <w:rsid w:val="00A77764"/>
    <w:rsid w:val="00A86AB5"/>
    <w:rsid w:val="00A97226"/>
    <w:rsid w:val="00AA0E64"/>
    <w:rsid w:val="00AA142F"/>
    <w:rsid w:val="00AA53DB"/>
    <w:rsid w:val="00AB239A"/>
    <w:rsid w:val="00AB4ACA"/>
    <w:rsid w:val="00AB4EDE"/>
    <w:rsid w:val="00AC39FB"/>
    <w:rsid w:val="00AD53C7"/>
    <w:rsid w:val="00AD60A9"/>
    <w:rsid w:val="00AD7ADC"/>
    <w:rsid w:val="00AE08EB"/>
    <w:rsid w:val="00AE5875"/>
    <w:rsid w:val="00AF3356"/>
    <w:rsid w:val="00AF5D83"/>
    <w:rsid w:val="00B00BBE"/>
    <w:rsid w:val="00B10710"/>
    <w:rsid w:val="00B11727"/>
    <w:rsid w:val="00B11FD0"/>
    <w:rsid w:val="00B208FA"/>
    <w:rsid w:val="00B23DB6"/>
    <w:rsid w:val="00B240E5"/>
    <w:rsid w:val="00B25C12"/>
    <w:rsid w:val="00B2766F"/>
    <w:rsid w:val="00B30613"/>
    <w:rsid w:val="00B31ABC"/>
    <w:rsid w:val="00B445ED"/>
    <w:rsid w:val="00B45E6F"/>
    <w:rsid w:val="00B6300F"/>
    <w:rsid w:val="00B70389"/>
    <w:rsid w:val="00B84623"/>
    <w:rsid w:val="00B86A5A"/>
    <w:rsid w:val="00BB66D5"/>
    <w:rsid w:val="00BB6A3C"/>
    <w:rsid w:val="00BC5162"/>
    <w:rsid w:val="00BC7E6E"/>
    <w:rsid w:val="00BD5EEF"/>
    <w:rsid w:val="00BE01ED"/>
    <w:rsid w:val="00BE1D1F"/>
    <w:rsid w:val="00BE360D"/>
    <w:rsid w:val="00BE3E1C"/>
    <w:rsid w:val="00BE5E66"/>
    <w:rsid w:val="00C00281"/>
    <w:rsid w:val="00C05625"/>
    <w:rsid w:val="00C0701F"/>
    <w:rsid w:val="00C1659D"/>
    <w:rsid w:val="00C1751E"/>
    <w:rsid w:val="00C17C6C"/>
    <w:rsid w:val="00C21339"/>
    <w:rsid w:val="00C266F9"/>
    <w:rsid w:val="00C371EA"/>
    <w:rsid w:val="00C445AD"/>
    <w:rsid w:val="00C44CBA"/>
    <w:rsid w:val="00C453A7"/>
    <w:rsid w:val="00C458F0"/>
    <w:rsid w:val="00C4666A"/>
    <w:rsid w:val="00C479A3"/>
    <w:rsid w:val="00C50477"/>
    <w:rsid w:val="00C54AEE"/>
    <w:rsid w:val="00C57D22"/>
    <w:rsid w:val="00C74DAF"/>
    <w:rsid w:val="00C80116"/>
    <w:rsid w:val="00C87BFC"/>
    <w:rsid w:val="00CA1C55"/>
    <w:rsid w:val="00CA22E4"/>
    <w:rsid w:val="00CD7042"/>
    <w:rsid w:val="00CE6219"/>
    <w:rsid w:val="00CF5E71"/>
    <w:rsid w:val="00CF7FAC"/>
    <w:rsid w:val="00D013E6"/>
    <w:rsid w:val="00D02688"/>
    <w:rsid w:val="00D02C4D"/>
    <w:rsid w:val="00D1348B"/>
    <w:rsid w:val="00D160C1"/>
    <w:rsid w:val="00D17794"/>
    <w:rsid w:val="00D2080E"/>
    <w:rsid w:val="00D22398"/>
    <w:rsid w:val="00D265CC"/>
    <w:rsid w:val="00D35E6C"/>
    <w:rsid w:val="00D420F9"/>
    <w:rsid w:val="00D436CF"/>
    <w:rsid w:val="00D4373A"/>
    <w:rsid w:val="00D45B2F"/>
    <w:rsid w:val="00D46E88"/>
    <w:rsid w:val="00D60232"/>
    <w:rsid w:val="00D60BD6"/>
    <w:rsid w:val="00D613A9"/>
    <w:rsid w:val="00D70D86"/>
    <w:rsid w:val="00D71E44"/>
    <w:rsid w:val="00D71FE2"/>
    <w:rsid w:val="00D76BA4"/>
    <w:rsid w:val="00D8021D"/>
    <w:rsid w:val="00D81700"/>
    <w:rsid w:val="00D82D10"/>
    <w:rsid w:val="00D84520"/>
    <w:rsid w:val="00D86784"/>
    <w:rsid w:val="00DA340B"/>
    <w:rsid w:val="00DC5A33"/>
    <w:rsid w:val="00DD7FE5"/>
    <w:rsid w:val="00DE2A08"/>
    <w:rsid w:val="00DE2B4D"/>
    <w:rsid w:val="00DE7251"/>
    <w:rsid w:val="00DF0F4C"/>
    <w:rsid w:val="00DF7F79"/>
    <w:rsid w:val="00E00E44"/>
    <w:rsid w:val="00E049A8"/>
    <w:rsid w:val="00E12ECB"/>
    <w:rsid w:val="00E1451F"/>
    <w:rsid w:val="00E14F68"/>
    <w:rsid w:val="00E15A72"/>
    <w:rsid w:val="00E15E28"/>
    <w:rsid w:val="00E16577"/>
    <w:rsid w:val="00E176CA"/>
    <w:rsid w:val="00E35ABB"/>
    <w:rsid w:val="00E36051"/>
    <w:rsid w:val="00E508D1"/>
    <w:rsid w:val="00E544FA"/>
    <w:rsid w:val="00E5792E"/>
    <w:rsid w:val="00E6077C"/>
    <w:rsid w:val="00E6618E"/>
    <w:rsid w:val="00E72AB7"/>
    <w:rsid w:val="00E77436"/>
    <w:rsid w:val="00E82781"/>
    <w:rsid w:val="00E82C8E"/>
    <w:rsid w:val="00E87CFA"/>
    <w:rsid w:val="00E9240B"/>
    <w:rsid w:val="00E93D77"/>
    <w:rsid w:val="00E95264"/>
    <w:rsid w:val="00EA2172"/>
    <w:rsid w:val="00EA2DC1"/>
    <w:rsid w:val="00EB5093"/>
    <w:rsid w:val="00EC5571"/>
    <w:rsid w:val="00ED0E8F"/>
    <w:rsid w:val="00ED4EAD"/>
    <w:rsid w:val="00ED73DF"/>
    <w:rsid w:val="00EE1504"/>
    <w:rsid w:val="00EE3B5B"/>
    <w:rsid w:val="00EE4CC9"/>
    <w:rsid w:val="00EF4800"/>
    <w:rsid w:val="00EF674A"/>
    <w:rsid w:val="00F00A3D"/>
    <w:rsid w:val="00F073C8"/>
    <w:rsid w:val="00F17CA4"/>
    <w:rsid w:val="00F24DDD"/>
    <w:rsid w:val="00F2770B"/>
    <w:rsid w:val="00F33E27"/>
    <w:rsid w:val="00F402D3"/>
    <w:rsid w:val="00F47F41"/>
    <w:rsid w:val="00F549A3"/>
    <w:rsid w:val="00F54FAF"/>
    <w:rsid w:val="00F559A8"/>
    <w:rsid w:val="00F55CBF"/>
    <w:rsid w:val="00F62146"/>
    <w:rsid w:val="00F72B10"/>
    <w:rsid w:val="00F77359"/>
    <w:rsid w:val="00F819A5"/>
    <w:rsid w:val="00F86A73"/>
    <w:rsid w:val="00FA58DA"/>
    <w:rsid w:val="00FA6A12"/>
    <w:rsid w:val="00FC345B"/>
    <w:rsid w:val="00FC4EE3"/>
    <w:rsid w:val="00FD4E37"/>
    <w:rsid w:val="00FF61F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A1224C08-9243-4EAB-B33F-BE2156A55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1F2A20"/>
    <w:pPr>
      <w:overflowPunct w:val="0"/>
      <w:autoSpaceDE w:val="0"/>
      <w:autoSpaceDN w:val="0"/>
      <w:adjustRightInd w:val="0"/>
      <w:spacing w:after="180"/>
      <w:textAlignment w:val="baseline"/>
    </w:pPr>
    <w:rPr>
      <w:lang w:val="en-GB" w:eastAsia="en-US"/>
    </w:rPr>
  </w:style>
  <w:style w:type="paragraph" w:styleId="1">
    <w:name w:val="heading 1"/>
    <w:aliases w:val="H1,h1,app heading 1,l1,Memo Heading 1,h11,h12,h13,h14,h15,h16"/>
    <w:next w:val="a0"/>
    <w:qFormat/>
    <w:rsid w:val="001F2A2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2">
    <w:name w:val="heading 2"/>
    <w:aliases w:val="DO NOT USE_h2,h2,h21,H2,Head2A,2,UNDERRUBRIK 1-2"/>
    <w:basedOn w:val="1"/>
    <w:next w:val="a0"/>
    <w:qFormat/>
    <w:rsid w:val="001F2A20"/>
    <w:pPr>
      <w:pBdr>
        <w:top w:val="none" w:sz="0" w:space="0" w:color="auto"/>
      </w:pBdr>
      <w:spacing w:before="180"/>
      <w:outlineLvl w:val="1"/>
    </w:pPr>
    <w:rPr>
      <w:sz w:val="32"/>
    </w:rPr>
  </w:style>
  <w:style w:type="paragraph" w:styleId="3">
    <w:name w:val="heading 3"/>
    <w:aliases w:val="Underrubrik2,H3,no break,Memo Heading 3"/>
    <w:basedOn w:val="2"/>
    <w:next w:val="a0"/>
    <w:qFormat/>
    <w:rsid w:val="001F2A20"/>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
    <w:basedOn w:val="3"/>
    <w:next w:val="a0"/>
    <w:qFormat/>
    <w:rsid w:val="001F2A20"/>
    <w:pPr>
      <w:ind w:left="1418" w:hanging="1418"/>
      <w:outlineLvl w:val="3"/>
    </w:pPr>
    <w:rPr>
      <w:sz w:val="24"/>
    </w:rPr>
  </w:style>
  <w:style w:type="paragraph" w:styleId="5">
    <w:name w:val="heading 5"/>
    <w:aliases w:val="H5"/>
    <w:basedOn w:val="4"/>
    <w:next w:val="a0"/>
    <w:qFormat/>
    <w:rsid w:val="001F2A20"/>
    <w:pPr>
      <w:ind w:left="1701" w:hanging="1701"/>
      <w:outlineLvl w:val="4"/>
    </w:pPr>
    <w:rPr>
      <w:sz w:val="22"/>
    </w:rPr>
  </w:style>
  <w:style w:type="paragraph" w:styleId="6">
    <w:name w:val="heading 6"/>
    <w:basedOn w:val="H6"/>
    <w:next w:val="a0"/>
    <w:link w:val="6Char"/>
    <w:qFormat/>
    <w:rsid w:val="001F2A20"/>
    <w:pPr>
      <w:outlineLvl w:val="5"/>
    </w:pPr>
  </w:style>
  <w:style w:type="paragraph" w:styleId="7">
    <w:name w:val="heading 7"/>
    <w:basedOn w:val="H6"/>
    <w:next w:val="a0"/>
    <w:link w:val="7Char"/>
    <w:qFormat/>
    <w:rsid w:val="001F2A20"/>
    <w:pPr>
      <w:outlineLvl w:val="6"/>
    </w:pPr>
  </w:style>
  <w:style w:type="paragraph" w:styleId="8">
    <w:name w:val="heading 8"/>
    <w:aliases w:val="Table Heading"/>
    <w:basedOn w:val="1"/>
    <w:next w:val="a0"/>
    <w:qFormat/>
    <w:rsid w:val="001F2A20"/>
    <w:pPr>
      <w:ind w:left="0" w:firstLine="0"/>
      <w:outlineLvl w:val="7"/>
    </w:pPr>
  </w:style>
  <w:style w:type="paragraph" w:styleId="9">
    <w:name w:val="heading 9"/>
    <w:aliases w:val="Figure Heading,FH"/>
    <w:basedOn w:val="8"/>
    <w:next w:val="a0"/>
    <w:qFormat/>
    <w:rsid w:val="001F2A20"/>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rsid w:val="001F2A20"/>
    <w:pPr>
      <w:ind w:left="1985" w:hanging="1985"/>
      <w:outlineLvl w:val="9"/>
    </w:pPr>
    <w:rPr>
      <w:sz w:val="20"/>
    </w:rPr>
  </w:style>
  <w:style w:type="character" w:customStyle="1" w:styleId="6Char">
    <w:name w:val="제목 6 Char"/>
    <w:basedOn w:val="a1"/>
    <w:link w:val="6"/>
    <w:rsid w:val="003A4B47"/>
    <w:rPr>
      <w:rFonts w:ascii="Arial" w:hAnsi="Arial"/>
      <w:lang w:val="en-GB" w:eastAsia="en-US"/>
    </w:rPr>
  </w:style>
  <w:style w:type="character" w:customStyle="1" w:styleId="7Char">
    <w:name w:val="제목 7 Char"/>
    <w:link w:val="7"/>
    <w:rsid w:val="001D2C1A"/>
    <w:rPr>
      <w:rFonts w:ascii="Arial" w:hAnsi="Arial"/>
      <w:lang w:val="en-GB" w:eastAsia="en-US"/>
    </w:rPr>
  </w:style>
  <w:style w:type="paragraph" w:customStyle="1" w:styleId="FP">
    <w:name w:val="FP"/>
    <w:basedOn w:val="a0"/>
    <w:rsid w:val="001F2A20"/>
    <w:pPr>
      <w:spacing w:after="0"/>
    </w:pPr>
  </w:style>
  <w:style w:type="table" w:styleId="a4">
    <w:name w:val="Table Grid"/>
    <w:basedOn w:val="a2"/>
    <w:uiPriority w:val="39"/>
    <w:rsid w:val="00D45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80">
    <w:name w:val="toc 8"/>
    <w:basedOn w:val="10"/>
    <w:rsid w:val="001F2A20"/>
    <w:pPr>
      <w:spacing w:before="180"/>
      <w:ind w:left="2693" w:hanging="2693"/>
    </w:pPr>
    <w:rPr>
      <w:b/>
    </w:rPr>
  </w:style>
  <w:style w:type="paragraph" w:styleId="10">
    <w:name w:val="toc 1"/>
    <w:semiHidden/>
    <w:rsid w:val="001F2A20"/>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en-US"/>
    </w:rPr>
  </w:style>
  <w:style w:type="paragraph" w:customStyle="1" w:styleId="ZT">
    <w:name w:val="ZT"/>
    <w:rsid w:val="001F2A20"/>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50">
    <w:name w:val="toc 5"/>
    <w:basedOn w:val="40"/>
    <w:rsid w:val="001F2A20"/>
    <w:pPr>
      <w:ind w:left="1701" w:hanging="1701"/>
    </w:pPr>
  </w:style>
  <w:style w:type="paragraph" w:styleId="40">
    <w:name w:val="toc 4"/>
    <w:basedOn w:val="30"/>
    <w:rsid w:val="001F2A20"/>
    <w:pPr>
      <w:ind w:left="1418" w:hanging="1418"/>
    </w:pPr>
  </w:style>
  <w:style w:type="paragraph" w:styleId="30">
    <w:name w:val="toc 3"/>
    <w:basedOn w:val="20"/>
    <w:rsid w:val="001F2A20"/>
    <w:pPr>
      <w:ind w:left="1134" w:hanging="1134"/>
    </w:pPr>
  </w:style>
  <w:style w:type="paragraph" w:styleId="20">
    <w:name w:val="toc 2"/>
    <w:basedOn w:val="10"/>
    <w:rsid w:val="001F2A20"/>
    <w:pPr>
      <w:keepNext w:val="0"/>
      <w:spacing w:before="0"/>
      <w:ind w:left="851" w:hanging="851"/>
    </w:pPr>
    <w:rPr>
      <w:sz w:val="20"/>
    </w:rPr>
  </w:style>
  <w:style w:type="paragraph" w:styleId="21">
    <w:name w:val="index 2"/>
    <w:basedOn w:val="11"/>
    <w:rsid w:val="001F2A20"/>
    <w:pPr>
      <w:ind w:left="284"/>
    </w:pPr>
  </w:style>
  <w:style w:type="paragraph" w:styleId="11">
    <w:name w:val="index 1"/>
    <w:basedOn w:val="a0"/>
    <w:rsid w:val="001F2A20"/>
    <w:pPr>
      <w:keepLines/>
      <w:spacing w:after="0"/>
    </w:pPr>
  </w:style>
  <w:style w:type="paragraph" w:customStyle="1" w:styleId="ZH">
    <w:name w:val="ZH"/>
    <w:rsid w:val="001F2A20"/>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1"/>
    <w:next w:val="a0"/>
    <w:rsid w:val="001F2A20"/>
    <w:pPr>
      <w:outlineLvl w:val="9"/>
    </w:pPr>
  </w:style>
  <w:style w:type="paragraph" w:styleId="22">
    <w:name w:val="List Number 2"/>
    <w:basedOn w:val="a5"/>
    <w:rsid w:val="001F2A20"/>
    <w:pPr>
      <w:ind w:left="851"/>
    </w:pPr>
  </w:style>
  <w:style w:type="paragraph" w:styleId="a5">
    <w:name w:val="List Number"/>
    <w:basedOn w:val="a6"/>
    <w:rsid w:val="001F2A20"/>
  </w:style>
  <w:style w:type="paragraph" w:styleId="a6">
    <w:name w:val="List"/>
    <w:basedOn w:val="a0"/>
    <w:rsid w:val="001F2A20"/>
    <w:pPr>
      <w:ind w:left="568" w:hanging="284"/>
    </w:pPr>
  </w:style>
  <w:style w:type="paragraph" w:styleId="a7">
    <w:name w:val="header"/>
    <w:aliases w:val="header odd,header odd1,header odd2,header odd3,header odd4,header odd5,header odd6,header1,header2,header3,header odd11,header odd21,header odd7,header4,header odd8,header odd9,header5,header odd12,header11,header21,header odd22,header31,header,h"/>
    <w:link w:val="Char"/>
    <w:uiPriority w:val="99"/>
    <w:rsid w:val="001F2A20"/>
    <w:pPr>
      <w:widowControl w:val="0"/>
      <w:overflowPunct w:val="0"/>
      <w:autoSpaceDE w:val="0"/>
      <w:autoSpaceDN w:val="0"/>
      <w:adjustRightInd w:val="0"/>
      <w:textAlignment w:val="baseline"/>
    </w:pPr>
    <w:rPr>
      <w:rFonts w:ascii="Arial" w:hAnsi="Arial"/>
      <w:b/>
      <w:noProof/>
      <w:sz w:val="18"/>
      <w:lang w:eastAsia="en-US"/>
    </w:rPr>
  </w:style>
  <w:style w:type="character" w:customStyle="1" w:styleId="Char">
    <w:name w:val="머리글 Char"/>
    <w:aliases w:val="header odd Char,header odd1 Char,header odd2 Char,header odd3 Char,header odd4 Char,header odd5 Char,header odd6 Char,header1 Char,header2 Char,header3 Char,header odd11 Char,header odd21 Char,header odd7 Char,header4 Char,header odd8 Char"/>
    <w:link w:val="a7"/>
    <w:uiPriority w:val="99"/>
    <w:locked/>
    <w:rsid w:val="001D2C1A"/>
    <w:rPr>
      <w:rFonts w:ascii="Arial" w:hAnsi="Arial"/>
      <w:b/>
      <w:noProof/>
      <w:sz w:val="18"/>
      <w:lang w:eastAsia="en-US"/>
    </w:rPr>
  </w:style>
  <w:style w:type="character" w:styleId="a8">
    <w:name w:val="footnote reference"/>
    <w:semiHidden/>
    <w:rsid w:val="001F2A20"/>
    <w:rPr>
      <w:b/>
      <w:position w:val="6"/>
      <w:sz w:val="16"/>
    </w:rPr>
  </w:style>
  <w:style w:type="paragraph" w:styleId="a9">
    <w:name w:val="footnote text"/>
    <w:aliases w:val="footnote text1,footnote text2,footnote text3,footnote text4,footnote text5,footnote text6,footnote text7,footnote text11,footnote text21,footnote text31,footnote text41,footnote text51,footnote text61,footnote text8"/>
    <w:basedOn w:val="a0"/>
    <w:semiHidden/>
    <w:rsid w:val="001F2A20"/>
    <w:pPr>
      <w:keepLines/>
      <w:spacing w:after="0"/>
      <w:ind w:left="454" w:hanging="454"/>
    </w:pPr>
    <w:rPr>
      <w:sz w:val="16"/>
    </w:rPr>
  </w:style>
  <w:style w:type="paragraph" w:customStyle="1" w:styleId="TAH">
    <w:name w:val="TAH"/>
    <w:basedOn w:val="TAC"/>
    <w:link w:val="TAHCar"/>
    <w:qFormat/>
    <w:rsid w:val="001F2A20"/>
    <w:rPr>
      <w:b/>
    </w:rPr>
  </w:style>
  <w:style w:type="paragraph" w:customStyle="1" w:styleId="TAC">
    <w:name w:val="TAC"/>
    <w:basedOn w:val="TAL"/>
    <w:link w:val="TACChar"/>
    <w:qFormat/>
    <w:rsid w:val="001F2A20"/>
    <w:pPr>
      <w:jc w:val="center"/>
    </w:pPr>
  </w:style>
  <w:style w:type="paragraph" w:customStyle="1" w:styleId="TAL">
    <w:name w:val="TAL"/>
    <w:basedOn w:val="a0"/>
    <w:link w:val="TALCar"/>
    <w:qFormat/>
    <w:rsid w:val="001F2A20"/>
    <w:pPr>
      <w:keepNext/>
      <w:keepLines/>
      <w:spacing w:after="0"/>
    </w:pPr>
    <w:rPr>
      <w:rFonts w:ascii="Arial" w:hAnsi="Arial"/>
      <w:sz w:val="18"/>
    </w:rPr>
  </w:style>
  <w:style w:type="character" w:customStyle="1" w:styleId="TALCar">
    <w:name w:val="TAL Car"/>
    <w:link w:val="TAL"/>
    <w:qFormat/>
    <w:locked/>
    <w:rsid w:val="001D2C1A"/>
    <w:rPr>
      <w:rFonts w:ascii="Arial" w:hAnsi="Arial"/>
      <w:sz w:val="18"/>
      <w:lang w:val="en-GB" w:eastAsia="en-US"/>
    </w:rPr>
  </w:style>
  <w:style w:type="character" w:customStyle="1" w:styleId="TACChar">
    <w:name w:val="TAC Char"/>
    <w:link w:val="TAC"/>
    <w:qFormat/>
    <w:rsid w:val="001D2C1A"/>
    <w:rPr>
      <w:rFonts w:ascii="Arial" w:hAnsi="Arial"/>
      <w:sz w:val="18"/>
      <w:lang w:val="en-GB" w:eastAsia="en-US"/>
    </w:rPr>
  </w:style>
  <w:style w:type="character" w:customStyle="1" w:styleId="TAHCar">
    <w:name w:val="TAH Car"/>
    <w:link w:val="TAH"/>
    <w:qFormat/>
    <w:rsid w:val="001D2C1A"/>
    <w:rPr>
      <w:rFonts w:ascii="Arial" w:hAnsi="Arial"/>
      <w:b/>
      <w:sz w:val="18"/>
      <w:lang w:val="en-GB" w:eastAsia="en-US"/>
    </w:rPr>
  </w:style>
  <w:style w:type="paragraph" w:customStyle="1" w:styleId="TF">
    <w:name w:val="TF"/>
    <w:basedOn w:val="TH"/>
    <w:rsid w:val="001F2A20"/>
    <w:pPr>
      <w:keepNext w:val="0"/>
      <w:spacing w:before="0" w:after="240"/>
    </w:pPr>
  </w:style>
  <w:style w:type="paragraph" w:customStyle="1" w:styleId="TH">
    <w:name w:val="TH"/>
    <w:basedOn w:val="a0"/>
    <w:link w:val="THChar"/>
    <w:rsid w:val="001F2A20"/>
    <w:pPr>
      <w:keepNext/>
      <w:keepLines/>
      <w:spacing w:before="60"/>
      <w:jc w:val="center"/>
    </w:pPr>
    <w:rPr>
      <w:rFonts w:ascii="Arial" w:hAnsi="Arial"/>
      <w:b/>
    </w:rPr>
  </w:style>
  <w:style w:type="character" w:customStyle="1" w:styleId="THChar">
    <w:name w:val="TH Char"/>
    <w:link w:val="TH"/>
    <w:locked/>
    <w:rsid w:val="001D2C1A"/>
    <w:rPr>
      <w:rFonts w:ascii="Arial" w:hAnsi="Arial"/>
      <w:b/>
      <w:lang w:val="en-GB" w:eastAsia="en-US"/>
    </w:rPr>
  </w:style>
  <w:style w:type="paragraph" w:customStyle="1" w:styleId="NO">
    <w:name w:val="NO"/>
    <w:basedOn w:val="a0"/>
    <w:rsid w:val="001F2A20"/>
    <w:pPr>
      <w:keepLines/>
      <w:ind w:left="1135" w:hanging="851"/>
    </w:pPr>
  </w:style>
  <w:style w:type="paragraph" w:styleId="90">
    <w:name w:val="toc 9"/>
    <w:basedOn w:val="80"/>
    <w:rsid w:val="001F2A20"/>
    <w:pPr>
      <w:ind w:left="1418" w:hanging="1418"/>
    </w:pPr>
  </w:style>
  <w:style w:type="paragraph" w:customStyle="1" w:styleId="EX">
    <w:name w:val="EX"/>
    <w:basedOn w:val="a0"/>
    <w:rsid w:val="001F2A20"/>
    <w:pPr>
      <w:keepLines/>
      <w:ind w:left="1702" w:hanging="1418"/>
    </w:pPr>
  </w:style>
  <w:style w:type="paragraph" w:customStyle="1" w:styleId="LD">
    <w:name w:val="LD"/>
    <w:rsid w:val="001F2A20"/>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1F2A20"/>
    <w:pPr>
      <w:spacing w:after="0"/>
    </w:pPr>
  </w:style>
  <w:style w:type="paragraph" w:customStyle="1" w:styleId="EW">
    <w:name w:val="EW"/>
    <w:basedOn w:val="EX"/>
    <w:rsid w:val="001F2A20"/>
    <w:pPr>
      <w:spacing w:after="0"/>
    </w:pPr>
  </w:style>
  <w:style w:type="paragraph" w:styleId="60">
    <w:name w:val="toc 6"/>
    <w:basedOn w:val="50"/>
    <w:next w:val="a0"/>
    <w:rsid w:val="001F2A20"/>
    <w:pPr>
      <w:ind w:left="1985" w:hanging="1985"/>
    </w:pPr>
  </w:style>
  <w:style w:type="paragraph" w:styleId="70">
    <w:name w:val="toc 7"/>
    <w:basedOn w:val="60"/>
    <w:next w:val="a0"/>
    <w:rsid w:val="001F2A20"/>
    <w:pPr>
      <w:ind w:left="2268" w:hanging="2268"/>
    </w:pPr>
  </w:style>
  <w:style w:type="paragraph" w:styleId="23">
    <w:name w:val="List Bullet 2"/>
    <w:aliases w:val="lb2"/>
    <w:basedOn w:val="aa"/>
    <w:rsid w:val="001F2A20"/>
    <w:pPr>
      <w:ind w:left="851"/>
    </w:pPr>
  </w:style>
  <w:style w:type="paragraph" w:styleId="aa">
    <w:name w:val="List Bullet"/>
    <w:basedOn w:val="a6"/>
    <w:rsid w:val="001F2A20"/>
  </w:style>
  <w:style w:type="paragraph" w:styleId="31">
    <w:name w:val="List Bullet 3"/>
    <w:basedOn w:val="23"/>
    <w:rsid w:val="001F2A20"/>
    <w:pPr>
      <w:ind w:left="1135"/>
    </w:pPr>
  </w:style>
  <w:style w:type="paragraph" w:customStyle="1" w:styleId="EQ">
    <w:name w:val="EQ"/>
    <w:basedOn w:val="a0"/>
    <w:next w:val="a0"/>
    <w:rsid w:val="001F2A20"/>
    <w:pPr>
      <w:keepLines/>
      <w:tabs>
        <w:tab w:val="center" w:pos="4536"/>
        <w:tab w:val="right" w:pos="9072"/>
      </w:tabs>
    </w:pPr>
    <w:rPr>
      <w:noProof/>
    </w:rPr>
  </w:style>
  <w:style w:type="paragraph" w:customStyle="1" w:styleId="NF">
    <w:name w:val="NF"/>
    <w:basedOn w:val="NO"/>
    <w:rsid w:val="001F2A20"/>
    <w:pPr>
      <w:keepNext/>
      <w:spacing w:after="0"/>
    </w:pPr>
    <w:rPr>
      <w:rFonts w:ascii="Arial" w:hAnsi="Arial"/>
      <w:sz w:val="18"/>
    </w:rPr>
  </w:style>
  <w:style w:type="paragraph" w:customStyle="1" w:styleId="PL">
    <w:name w:val="PL"/>
    <w:rsid w:val="001F2A2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1F2A20"/>
    <w:pPr>
      <w:jc w:val="right"/>
    </w:pPr>
  </w:style>
  <w:style w:type="paragraph" w:customStyle="1" w:styleId="TAN">
    <w:name w:val="TAN"/>
    <w:basedOn w:val="TAL"/>
    <w:link w:val="TANChar"/>
    <w:rsid w:val="001F2A20"/>
    <w:pPr>
      <w:ind w:left="851" w:hanging="851"/>
    </w:pPr>
  </w:style>
  <w:style w:type="character" w:customStyle="1" w:styleId="TANChar">
    <w:name w:val="TAN Char"/>
    <w:link w:val="TAN"/>
    <w:rsid w:val="001D2C1A"/>
    <w:rPr>
      <w:rFonts w:ascii="Arial" w:hAnsi="Arial"/>
      <w:sz w:val="18"/>
      <w:lang w:val="en-GB" w:eastAsia="en-US"/>
    </w:rPr>
  </w:style>
  <w:style w:type="paragraph" w:customStyle="1" w:styleId="ZA">
    <w:name w:val="ZA"/>
    <w:rsid w:val="001F2A2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1F2A2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1F2A20"/>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1F2A2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1F2A20"/>
    <w:pPr>
      <w:framePr w:wrap="notBeside" w:y="16161"/>
    </w:pPr>
  </w:style>
  <w:style w:type="character" w:customStyle="1" w:styleId="ZGSM">
    <w:name w:val="ZGSM"/>
    <w:rsid w:val="001F2A20"/>
  </w:style>
  <w:style w:type="paragraph" w:styleId="24">
    <w:name w:val="List 2"/>
    <w:basedOn w:val="a6"/>
    <w:rsid w:val="001F2A20"/>
    <w:pPr>
      <w:ind w:left="851"/>
    </w:pPr>
  </w:style>
  <w:style w:type="paragraph" w:customStyle="1" w:styleId="ZG">
    <w:name w:val="ZG"/>
    <w:rsid w:val="001F2A20"/>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32">
    <w:name w:val="List 3"/>
    <w:basedOn w:val="24"/>
    <w:rsid w:val="001F2A20"/>
    <w:pPr>
      <w:ind w:left="1135"/>
    </w:pPr>
  </w:style>
  <w:style w:type="paragraph" w:styleId="41">
    <w:name w:val="List 4"/>
    <w:basedOn w:val="32"/>
    <w:rsid w:val="001F2A20"/>
    <w:pPr>
      <w:ind w:left="1418"/>
    </w:pPr>
  </w:style>
  <w:style w:type="paragraph" w:styleId="51">
    <w:name w:val="List 5"/>
    <w:basedOn w:val="41"/>
    <w:rsid w:val="001F2A20"/>
    <w:pPr>
      <w:ind w:left="1702"/>
    </w:pPr>
  </w:style>
  <w:style w:type="paragraph" w:customStyle="1" w:styleId="EditorsNote">
    <w:name w:val="Editor's Note"/>
    <w:basedOn w:val="NO"/>
    <w:rsid w:val="001F2A20"/>
    <w:rPr>
      <w:color w:val="FF0000"/>
    </w:rPr>
  </w:style>
  <w:style w:type="paragraph" w:styleId="42">
    <w:name w:val="List Bullet 4"/>
    <w:basedOn w:val="31"/>
    <w:rsid w:val="001F2A20"/>
    <w:pPr>
      <w:ind w:left="1418"/>
    </w:pPr>
  </w:style>
  <w:style w:type="paragraph" w:styleId="52">
    <w:name w:val="List Bullet 5"/>
    <w:basedOn w:val="42"/>
    <w:rsid w:val="001F2A20"/>
    <w:pPr>
      <w:ind w:left="1702"/>
    </w:pPr>
  </w:style>
  <w:style w:type="paragraph" w:customStyle="1" w:styleId="B1">
    <w:name w:val="B1"/>
    <w:basedOn w:val="a6"/>
    <w:link w:val="B1Char1"/>
    <w:rsid w:val="001F2A20"/>
  </w:style>
  <w:style w:type="character" w:customStyle="1" w:styleId="B1Char1">
    <w:name w:val="B1 Char1"/>
    <w:link w:val="B1"/>
    <w:locked/>
    <w:rsid w:val="001D2C1A"/>
    <w:rPr>
      <w:lang w:val="en-GB" w:eastAsia="en-US"/>
    </w:rPr>
  </w:style>
  <w:style w:type="paragraph" w:customStyle="1" w:styleId="B2">
    <w:name w:val="B2"/>
    <w:basedOn w:val="24"/>
    <w:rsid w:val="001F2A20"/>
  </w:style>
  <w:style w:type="paragraph" w:customStyle="1" w:styleId="B3">
    <w:name w:val="B3"/>
    <w:basedOn w:val="32"/>
    <w:rsid w:val="001F2A20"/>
  </w:style>
  <w:style w:type="paragraph" w:customStyle="1" w:styleId="B4">
    <w:name w:val="B4"/>
    <w:basedOn w:val="41"/>
    <w:rsid w:val="001F2A20"/>
  </w:style>
  <w:style w:type="paragraph" w:customStyle="1" w:styleId="B5">
    <w:name w:val="B5"/>
    <w:basedOn w:val="51"/>
    <w:rsid w:val="001F2A20"/>
  </w:style>
  <w:style w:type="paragraph" w:styleId="ab">
    <w:name w:val="footer"/>
    <w:basedOn w:val="a7"/>
    <w:link w:val="Char0"/>
    <w:rsid w:val="001F2A20"/>
    <w:pPr>
      <w:jc w:val="center"/>
    </w:pPr>
    <w:rPr>
      <w:i/>
    </w:rPr>
  </w:style>
  <w:style w:type="character" w:customStyle="1" w:styleId="Char0">
    <w:name w:val="바닥글 Char"/>
    <w:link w:val="ab"/>
    <w:uiPriority w:val="99"/>
    <w:rsid w:val="001D2C1A"/>
    <w:rPr>
      <w:rFonts w:ascii="Arial" w:hAnsi="Arial"/>
      <w:b/>
      <w:i/>
      <w:noProof/>
      <w:sz w:val="18"/>
      <w:lang w:eastAsia="en-US"/>
    </w:rPr>
  </w:style>
  <w:style w:type="paragraph" w:customStyle="1" w:styleId="ZTD">
    <w:name w:val="ZTD"/>
    <w:basedOn w:val="ZB"/>
    <w:rsid w:val="001F2A20"/>
    <w:pPr>
      <w:framePr w:hRule="auto" w:wrap="notBeside" w:y="852"/>
    </w:pPr>
    <w:rPr>
      <w:i w:val="0"/>
      <w:sz w:val="40"/>
    </w:rPr>
  </w:style>
  <w:style w:type="character" w:styleId="ac">
    <w:name w:val="page number"/>
    <w:basedOn w:val="a1"/>
    <w:rsid w:val="008D70D2"/>
  </w:style>
  <w:style w:type="character" w:styleId="ad">
    <w:name w:val="Hyperlink"/>
    <w:uiPriority w:val="99"/>
    <w:rsid w:val="00E544FA"/>
    <w:rPr>
      <w:color w:val="0000FF"/>
      <w:u w:val="single"/>
    </w:rPr>
  </w:style>
  <w:style w:type="character" w:styleId="ae">
    <w:name w:val="FollowedHyperlink"/>
    <w:rsid w:val="00E544FA"/>
    <w:rPr>
      <w:color w:val="800080"/>
      <w:u w:val="single"/>
    </w:rPr>
  </w:style>
  <w:style w:type="paragraph" w:customStyle="1" w:styleId="Heading1unnumbered">
    <w:name w:val="Heading 1 unnumbered"/>
    <w:basedOn w:val="1"/>
    <w:next w:val="af"/>
    <w:rsid w:val="001D2C1A"/>
    <w:pPr>
      <w:keepLines w:val="0"/>
      <w:pBdr>
        <w:top w:val="none" w:sz="0" w:space="0" w:color="auto"/>
      </w:pBdr>
      <w:tabs>
        <w:tab w:val="left" w:pos="0"/>
        <w:tab w:val="num"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paragraph" w:styleId="af">
    <w:name w:val="Body Text"/>
    <w:basedOn w:val="a0"/>
    <w:link w:val="Char1"/>
    <w:rsid w:val="001D2C1A"/>
    <w:pPr>
      <w:overflowPunct/>
      <w:autoSpaceDE/>
      <w:autoSpaceDN/>
      <w:adjustRightInd/>
      <w:spacing w:after="120"/>
      <w:textAlignment w:val="auto"/>
    </w:pPr>
    <w:rPr>
      <w:rFonts w:eastAsia="MS Gothic"/>
      <w:sz w:val="24"/>
      <w:lang w:eastAsia="ja-JP"/>
    </w:rPr>
  </w:style>
  <w:style w:type="character" w:customStyle="1" w:styleId="Char1">
    <w:name w:val="본문 Char"/>
    <w:link w:val="af"/>
    <w:rsid w:val="001D2C1A"/>
    <w:rPr>
      <w:rFonts w:eastAsia="MS Gothic"/>
      <w:sz w:val="24"/>
      <w:lang w:val="en-GB"/>
    </w:rPr>
  </w:style>
  <w:style w:type="paragraph" w:styleId="af0">
    <w:name w:val="Body Text Indent"/>
    <w:basedOn w:val="a0"/>
    <w:link w:val="Char2"/>
    <w:rsid w:val="001D2C1A"/>
    <w:pPr>
      <w:overflowPunct/>
      <w:autoSpaceDE/>
      <w:autoSpaceDN/>
      <w:adjustRightInd/>
      <w:spacing w:after="0"/>
      <w:ind w:left="360"/>
      <w:textAlignment w:val="auto"/>
    </w:pPr>
    <w:rPr>
      <w:rFonts w:eastAsia="MS Gothic"/>
      <w:sz w:val="24"/>
      <w:lang w:eastAsia="ja-JP"/>
    </w:rPr>
  </w:style>
  <w:style w:type="character" w:customStyle="1" w:styleId="Char2">
    <w:name w:val="본문 들여쓰기 Char"/>
    <w:link w:val="af0"/>
    <w:rsid w:val="001D2C1A"/>
    <w:rPr>
      <w:rFonts w:eastAsia="MS Gothic"/>
      <w:sz w:val="24"/>
      <w:lang w:val="en-GB"/>
    </w:rPr>
  </w:style>
  <w:style w:type="paragraph" w:styleId="af1">
    <w:name w:val="Document Map"/>
    <w:basedOn w:val="a0"/>
    <w:link w:val="Char3"/>
    <w:rsid w:val="001D2C1A"/>
    <w:pPr>
      <w:shd w:val="clear" w:color="auto" w:fill="000080"/>
      <w:overflowPunct/>
      <w:autoSpaceDE/>
      <w:autoSpaceDN/>
      <w:adjustRightInd/>
      <w:spacing w:after="0"/>
      <w:textAlignment w:val="auto"/>
    </w:pPr>
    <w:rPr>
      <w:rFonts w:ascii="Tahoma" w:eastAsia="MS Gothic" w:hAnsi="Tahoma"/>
      <w:sz w:val="24"/>
      <w:lang w:eastAsia="ja-JP"/>
    </w:rPr>
  </w:style>
  <w:style w:type="character" w:customStyle="1" w:styleId="Char3">
    <w:name w:val="문서 구조 Char"/>
    <w:link w:val="af1"/>
    <w:rsid w:val="001D2C1A"/>
    <w:rPr>
      <w:rFonts w:ascii="Tahoma" w:eastAsia="MS Gothic" w:hAnsi="Tahoma"/>
      <w:sz w:val="24"/>
      <w:shd w:val="clear" w:color="auto" w:fill="000080"/>
      <w:lang w:val="en-GB"/>
    </w:rPr>
  </w:style>
  <w:style w:type="paragraph" w:styleId="af2">
    <w:name w:val="Plain Text"/>
    <w:basedOn w:val="a0"/>
    <w:link w:val="Char4"/>
    <w:rsid w:val="001D2C1A"/>
    <w:pPr>
      <w:overflowPunct/>
      <w:autoSpaceDE/>
      <w:autoSpaceDN/>
      <w:adjustRightInd/>
      <w:spacing w:after="0"/>
      <w:textAlignment w:val="auto"/>
    </w:pPr>
    <w:rPr>
      <w:rFonts w:ascii="Courier New" w:eastAsia="MS Gothic" w:hAnsi="Courier New"/>
      <w:sz w:val="24"/>
      <w:lang w:eastAsia="ja-JP"/>
    </w:rPr>
  </w:style>
  <w:style w:type="character" w:customStyle="1" w:styleId="Char4">
    <w:name w:val="글자만 Char"/>
    <w:link w:val="af2"/>
    <w:rsid w:val="001D2C1A"/>
    <w:rPr>
      <w:rFonts w:ascii="Courier New" w:eastAsia="MS Gothic" w:hAnsi="Courier New"/>
      <w:sz w:val="24"/>
      <w:lang w:val="en-GB"/>
    </w:rPr>
  </w:style>
  <w:style w:type="paragraph" w:customStyle="1" w:styleId="lptext">
    <w:name w:val="lˆptext"/>
    <w:basedOn w:val="a0"/>
    <w:rsid w:val="001D2C1A"/>
    <w:pPr>
      <w:overflowPunct/>
      <w:autoSpaceDE/>
      <w:autoSpaceDN/>
      <w:adjustRightInd/>
      <w:spacing w:before="100" w:after="100"/>
      <w:ind w:left="860"/>
      <w:textAlignment w:val="auto"/>
    </w:pPr>
    <w:rPr>
      <w:rFonts w:ascii="Times" w:eastAsia="MS Gothic" w:hAnsi="Times"/>
      <w:sz w:val="24"/>
      <w:lang w:eastAsia="ja-JP"/>
    </w:rPr>
  </w:style>
  <w:style w:type="paragraph" w:styleId="af3">
    <w:name w:val="caption"/>
    <w:aliases w:val="cap,cap Char,Caption Char,Caption Char1 Char,cap Char Char1,Caption Char Char1 Char,cap Char2 Char,cap1,cap2,cap11,Légende-figure,Légende-figure Char,Beschrifubg,Beschriftung Char,label,cap11 Char Char Char,captions,Beschriftung Char Char,Ca,C"/>
    <w:basedOn w:val="a0"/>
    <w:next w:val="a0"/>
    <w:qFormat/>
    <w:rsid w:val="001D2C1A"/>
    <w:pPr>
      <w:overflowPunct/>
      <w:autoSpaceDE/>
      <w:autoSpaceDN/>
      <w:adjustRightInd/>
      <w:spacing w:before="120" w:after="120"/>
      <w:textAlignment w:val="auto"/>
    </w:pPr>
    <w:rPr>
      <w:rFonts w:eastAsia="MS Gothic"/>
      <w:b/>
      <w:sz w:val="24"/>
      <w:lang w:eastAsia="ja-JP"/>
    </w:rPr>
  </w:style>
  <w:style w:type="paragraph" w:customStyle="1" w:styleId="a">
    <w:name w:val="佐藤２"/>
    <w:basedOn w:val="a0"/>
    <w:rsid w:val="001D2C1A"/>
    <w:pPr>
      <w:numPr>
        <w:numId w:val="5"/>
      </w:numPr>
      <w:tabs>
        <w:tab w:val="clear" w:pos="360"/>
        <w:tab w:val="num" w:pos="720"/>
      </w:tabs>
      <w:overflowPunct/>
      <w:autoSpaceDE/>
      <w:autoSpaceDN/>
      <w:adjustRightInd/>
      <w:ind w:left="720" w:hanging="360"/>
      <w:textAlignment w:val="auto"/>
    </w:pPr>
    <w:rPr>
      <w:rFonts w:eastAsia="MS Gothic"/>
      <w:sz w:val="24"/>
      <w:lang w:eastAsia="ja-JP"/>
    </w:rPr>
  </w:style>
  <w:style w:type="paragraph" w:styleId="25">
    <w:name w:val="Body Text Indent 2"/>
    <w:basedOn w:val="a0"/>
    <w:link w:val="2Char"/>
    <w:rsid w:val="001D2C1A"/>
    <w:pPr>
      <w:widowControl w:val="0"/>
      <w:overflowPunct/>
      <w:spacing w:after="0"/>
      <w:ind w:left="1656"/>
      <w:jc w:val="both"/>
    </w:pPr>
    <w:rPr>
      <w:rFonts w:eastAsia="MS Gothic"/>
      <w:kern w:val="2"/>
      <w:sz w:val="24"/>
      <w:lang w:eastAsia="ja-JP"/>
    </w:rPr>
  </w:style>
  <w:style w:type="character" w:customStyle="1" w:styleId="2Char">
    <w:name w:val="본문 들여쓰기 2 Char"/>
    <w:link w:val="25"/>
    <w:rsid w:val="001D2C1A"/>
    <w:rPr>
      <w:rFonts w:eastAsia="MS Gothic"/>
      <w:kern w:val="2"/>
      <w:sz w:val="24"/>
      <w:lang w:val="en-GB"/>
    </w:rPr>
  </w:style>
  <w:style w:type="paragraph" w:customStyle="1" w:styleId="ListBulletLast">
    <w:name w:val="List Bullet Last"/>
    <w:aliases w:val="lbl"/>
    <w:basedOn w:val="aa"/>
    <w:next w:val="af"/>
    <w:rsid w:val="001D2C1A"/>
    <w:pPr>
      <w:overflowPunct/>
      <w:autoSpaceDE/>
      <w:autoSpaceDN/>
      <w:adjustRightInd/>
      <w:spacing w:after="240"/>
      <w:ind w:left="714" w:hanging="357"/>
      <w:textAlignment w:val="auto"/>
    </w:pPr>
    <w:rPr>
      <w:rFonts w:ascii="Arial" w:eastAsia="MS Gothic" w:hAnsi="Arial"/>
      <w:sz w:val="24"/>
      <w:lang w:eastAsia="ja-JP"/>
    </w:rPr>
  </w:style>
  <w:style w:type="paragraph" w:customStyle="1" w:styleId="TitleText">
    <w:name w:val="Title Text"/>
    <w:basedOn w:val="a0"/>
    <w:next w:val="a0"/>
    <w:rsid w:val="001D2C1A"/>
    <w:pPr>
      <w:overflowPunct/>
      <w:autoSpaceDE/>
      <w:autoSpaceDN/>
      <w:adjustRightInd/>
      <w:spacing w:after="220"/>
      <w:textAlignment w:val="auto"/>
    </w:pPr>
    <w:rPr>
      <w:rFonts w:ascii="Arial" w:eastAsia="MS Gothic" w:hAnsi="Arial"/>
      <w:b/>
      <w:sz w:val="22"/>
      <w:lang w:eastAsia="ja-JP"/>
    </w:rPr>
  </w:style>
  <w:style w:type="paragraph" w:styleId="af4">
    <w:name w:val="Title"/>
    <w:basedOn w:val="a0"/>
    <w:link w:val="Char5"/>
    <w:qFormat/>
    <w:rsid w:val="001D2C1A"/>
    <w:pPr>
      <w:overflowPunct/>
      <w:autoSpaceDE/>
      <w:autoSpaceDN/>
      <w:adjustRightInd/>
      <w:spacing w:after="0"/>
      <w:jc w:val="center"/>
      <w:textAlignment w:val="auto"/>
    </w:pPr>
    <w:rPr>
      <w:rFonts w:ascii="Arial" w:eastAsia="MS Gothic" w:hAnsi="Arial"/>
      <w:b/>
      <w:sz w:val="24"/>
      <w:lang w:eastAsia="ja-JP"/>
    </w:rPr>
  </w:style>
  <w:style w:type="character" w:customStyle="1" w:styleId="Char5">
    <w:name w:val="제목 Char"/>
    <w:link w:val="af4"/>
    <w:rsid w:val="001D2C1A"/>
    <w:rPr>
      <w:rFonts w:ascii="Arial" w:eastAsia="MS Gothic" w:hAnsi="Arial"/>
      <w:b/>
      <w:sz w:val="24"/>
      <w:lang w:val="en-GB"/>
    </w:rPr>
  </w:style>
  <w:style w:type="paragraph" w:styleId="af5">
    <w:name w:val="table of figures"/>
    <w:basedOn w:val="10"/>
    <w:next w:val="a0"/>
    <w:rsid w:val="001D2C1A"/>
    <w:pPr>
      <w:keepNext w:val="0"/>
      <w:keepLines w:val="0"/>
      <w:widowControl/>
      <w:tabs>
        <w:tab w:val="clear" w:pos="9639"/>
        <w:tab w:val="right" w:leader="dot" w:pos="9360"/>
      </w:tabs>
      <w:overflowPunct/>
      <w:autoSpaceDE/>
      <w:autoSpaceDN/>
      <w:adjustRightInd/>
      <w:spacing w:after="120"/>
      <w:ind w:left="0" w:right="0" w:firstLine="0"/>
      <w:textAlignment w:val="auto"/>
    </w:pPr>
    <w:rPr>
      <w:rFonts w:eastAsia="MS Gothic"/>
      <w:caps/>
      <w:noProof w:val="0"/>
      <w:sz w:val="24"/>
      <w:lang w:val="en-GB" w:eastAsia="ja-JP"/>
    </w:rPr>
  </w:style>
  <w:style w:type="paragraph" w:styleId="33">
    <w:name w:val="Body Text 3"/>
    <w:basedOn w:val="a0"/>
    <w:link w:val="3Char"/>
    <w:rsid w:val="001D2C1A"/>
    <w:pPr>
      <w:overflowPunct/>
      <w:autoSpaceDE/>
      <w:autoSpaceDN/>
      <w:adjustRightInd/>
      <w:spacing w:after="0"/>
      <w:jc w:val="both"/>
      <w:textAlignment w:val="auto"/>
    </w:pPr>
    <w:rPr>
      <w:rFonts w:eastAsia="MS Gothic"/>
      <w:sz w:val="24"/>
      <w:lang w:eastAsia="ja-JP"/>
    </w:rPr>
  </w:style>
  <w:style w:type="character" w:customStyle="1" w:styleId="3Char">
    <w:name w:val="본문 3 Char"/>
    <w:link w:val="33"/>
    <w:rsid w:val="001D2C1A"/>
    <w:rPr>
      <w:rFonts w:eastAsia="MS Gothic"/>
      <w:sz w:val="24"/>
      <w:lang w:val="en-GB"/>
    </w:rPr>
  </w:style>
  <w:style w:type="paragraph" w:customStyle="1" w:styleId="TableText">
    <w:name w:val="Table_Text"/>
    <w:basedOn w:val="a0"/>
    <w:rsid w:val="001D2C1A"/>
    <w:pPr>
      <w:keepNext/>
      <w:tabs>
        <w:tab w:val="left" w:pos="794"/>
        <w:tab w:val="left" w:pos="1191"/>
        <w:tab w:val="left" w:pos="1588"/>
        <w:tab w:val="left" w:pos="1985"/>
      </w:tabs>
      <w:overflowPunct/>
      <w:autoSpaceDE/>
      <w:autoSpaceDN/>
      <w:adjustRightInd/>
      <w:spacing w:before="100" w:after="100" w:line="190" w:lineRule="exact"/>
      <w:jc w:val="both"/>
      <w:textAlignment w:val="auto"/>
    </w:pPr>
    <w:rPr>
      <w:rFonts w:eastAsia="MS Gothic"/>
      <w:sz w:val="18"/>
      <w:lang w:eastAsia="ja-JP"/>
    </w:rPr>
  </w:style>
  <w:style w:type="paragraph" w:customStyle="1" w:styleId="text">
    <w:name w:val="text"/>
    <w:basedOn w:val="a0"/>
    <w:rsid w:val="001D2C1A"/>
    <w:pPr>
      <w:overflowPunct/>
      <w:autoSpaceDE/>
      <w:autoSpaceDN/>
      <w:adjustRightInd/>
      <w:spacing w:after="240"/>
      <w:jc w:val="both"/>
      <w:textAlignment w:val="auto"/>
    </w:pPr>
    <w:rPr>
      <w:rFonts w:eastAsia="MS Gothic"/>
      <w:sz w:val="24"/>
      <w:lang w:val="en-US" w:eastAsia="ja-JP"/>
    </w:rPr>
  </w:style>
  <w:style w:type="paragraph" w:customStyle="1" w:styleId="textintend1">
    <w:name w:val="text intend 1"/>
    <w:basedOn w:val="text"/>
    <w:rsid w:val="001D2C1A"/>
    <w:pPr>
      <w:numPr>
        <w:numId w:val="4"/>
      </w:numPr>
      <w:spacing w:after="120"/>
    </w:pPr>
  </w:style>
  <w:style w:type="paragraph" w:customStyle="1" w:styleId="shortcode">
    <w:name w:val="shortcode"/>
    <w:basedOn w:val="af"/>
    <w:rsid w:val="001D2C1A"/>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RecCCITT">
    <w:name w:val="Rec_CCITT_#"/>
    <w:basedOn w:val="a0"/>
    <w:rsid w:val="001D2C1A"/>
    <w:pPr>
      <w:keepNext/>
      <w:keepLines/>
      <w:overflowPunct/>
      <w:autoSpaceDE/>
      <w:autoSpaceDN/>
      <w:adjustRightInd/>
      <w:textAlignment w:val="auto"/>
    </w:pPr>
    <w:rPr>
      <w:rFonts w:eastAsia="MS Gothic"/>
      <w:b/>
      <w:sz w:val="24"/>
      <w:lang w:eastAsia="ja-JP"/>
    </w:rPr>
  </w:style>
  <w:style w:type="character" w:styleId="af6">
    <w:name w:val="annotation reference"/>
    <w:rsid w:val="001D2C1A"/>
    <w:rPr>
      <w:rFonts w:eastAsia="Times New Roman"/>
      <w:noProof w:val="0"/>
      <w:kern w:val="2"/>
      <w:sz w:val="16"/>
      <w:lang w:val="en-GB"/>
    </w:rPr>
  </w:style>
  <w:style w:type="paragraph" w:styleId="af7">
    <w:name w:val="Balloon Text"/>
    <w:basedOn w:val="a0"/>
    <w:link w:val="Char6"/>
    <w:rsid w:val="001D2C1A"/>
    <w:pPr>
      <w:overflowPunct/>
      <w:autoSpaceDE/>
      <w:autoSpaceDN/>
      <w:adjustRightInd/>
      <w:spacing w:after="0"/>
      <w:textAlignment w:val="auto"/>
    </w:pPr>
    <w:rPr>
      <w:rFonts w:ascii="Arial" w:eastAsia="MS Gothic" w:hAnsi="Arial"/>
      <w:sz w:val="18"/>
      <w:lang w:eastAsia="ja-JP"/>
    </w:rPr>
  </w:style>
  <w:style w:type="character" w:customStyle="1" w:styleId="Char6">
    <w:name w:val="풍선 도움말 텍스트 Char"/>
    <w:link w:val="af7"/>
    <w:rsid w:val="001D2C1A"/>
    <w:rPr>
      <w:rFonts w:ascii="Arial" w:eastAsia="MS Gothic" w:hAnsi="Arial"/>
      <w:sz w:val="18"/>
      <w:lang w:val="en-GB"/>
    </w:rPr>
  </w:style>
  <w:style w:type="paragraph" w:customStyle="1" w:styleId="Reference">
    <w:name w:val="Reference"/>
    <w:basedOn w:val="a0"/>
    <w:rsid w:val="001D2C1A"/>
    <w:pPr>
      <w:widowControl w:val="0"/>
      <w:overflowPunct/>
      <w:autoSpaceDE/>
      <w:autoSpaceDN/>
      <w:adjustRightInd/>
      <w:spacing w:after="0"/>
      <w:ind w:left="283" w:hanging="283"/>
      <w:jc w:val="both"/>
      <w:textAlignment w:val="auto"/>
    </w:pPr>
    <w:rPr>
      <w:rFonts w:ascii="Arial" w:hAnsi="Arial"/>
      <w:kern w:val="2"/>
      <w:sz w:val="21"/>
      <w:lang w:val="de-DE" w:eastAsia="ja-JP"/>
    </w:rPr>
  </w:style>
  <w:style w:type="paragraph" w:styleId="af8">
    <w:name w:val="annotation text"/>
    <w:basedOn w:val="a0"/>
    <w:link w:val="Char7"/>
    <w:rsid w:val="001D2C1A"/>
    <w:pPr>
      <w:overflowPunct/>
      <w:autoSpaceDE/>
      <w:autoSpaceDN/>
      <w:adjustRightInd/>
      <w:spacing w:after="0"/>
      <w:textAlignment w:val="auto"/>
    </w:pPr>
    <w:rPr>
      <w:rFonts w:eastAsia="MS Gothic"/>
      <w:lang w:eastAsia="ja-JP"/>
    </w:rPr>
  </w:style>
  <w:style w:type="character" w:customStyle="1" w:styleId="Char7">
    <w:name w:val="메모 텍스트 Char"/>
    <w:link w:val="af8"/>
    <w:rsid w:val="001D2C1A"/>
    <w:rPr>
      <w:rFonts w:eastAsia="MS Gothic"/>
      <w:lang w:val="en-GB"/>
    </w:rPr>
  </w:style>
  <w:style w:type="paragraph" w:customStyle="1" w:styleId="HTMLBody">
    <w:name w:val="HTML Body"/>
    <w:rsid w:val="001D2C1A"/>
    <w:pPr>
      <w:widowControl w:val="0"/>
      <w:autoSpaceDE w:val="0"/>
      <w:autoSpaceDN w:val="0"/>
      <w:adjustRightInd w:val="0"/>
    </w:pPr>
    <w:rPr>
      <w:rFonts w:ascii="MS PGothic" w:eastAsia="MS PGothic" w:hAnsi="Century"/>
    </w:rPr>
  </w:style>
  <w:style w:type="character" w:customStyle="1" w:styleId="af9">
    <w:name w:val="図表番号 (文字)"/>
    <w:aliases w:val="cap (文字),cap Char (文字) (文字)1,cap Char (文字),Caption Char (文字),Caption Char1 Char (文字),cap Char Char1 (文字),Caption Char Char1 Char (文字),cap Char2 Char (文字),cap1 (文字),cap2 (文字),cap11 (文字),Légende-figure (文字),Légende-figure Char (文字),label (文字)"/>
    <w:uiPriority w:val="35"/>
    <w:rsid w:val="001D2C1A"/>
    <w:rPr>
      <w:rFonts w:eastAsia="MS Gothic"/>
      <w:b/>
      <w:noProof w:val="0"/>
      <w:kern w:val="2"/>
      <w:sz w:val="24"/>
      <w:lang w:val="en-GB"/>
    </w:rPr>
  </w:style>
  <w:style w:type="paragraph" w:customStyle="1" w:styleId="Normal1CharChar">
    <w:name w:val="Normal1 Char Char"/>
    <w:rsid w:val="001D2C1A"/>
    <w:pPr>
      <w:keepNext/>
      <w:numPr>
        <w:numId w:val="6"/>
      </w:numPr>
      <w:kinsoku w:val="0"/>
      <w:overflowPunct w:val="0"/>
      <w:autoSpaceDE w:val="0"/>
      <w:autoSpaceDN w:val="0"/>
      <w:adjustRightInd w:val="0"/>
      <w:spacing w:before="60" w:after="60"/>
      <w:jc w:val="both"/>
    </w:pPr>
    <w:rPr>
      <w:rFonts w:eastAsia="Times New Roman"/>
      <w:kern w:val="2"/>
      <w:sz w:val="21"/>
      <w:lang w:val="en-GB"/>
    </w:rPr>
  </w:style>
  <w:style w:type="paragraph" w:styleId="afa">
    <w:name w:val="annotation subject"/>
    <w:basedOn w:val="af8"/>
    <w:next w:val="af8"/>
    <w:link w:val="Char8"/>
    <w:rsid w:val="001D2C1A"/>
    <w:rPr>
      <w:b/>
      <w:sz w:val="24"/>
    </w:rPr>
  </w:style>
  <w:style w:type="character" w:customStyle="1" w:styleId="Char8">
    <w:name w:val="메모 주제 Char"/>
    <w:link w:val="afa"/>
    <w:rsid w:val="001D2C1A"/>
    <w:rPr>
      <w:rFonts w:eastAsia="MS Gothic"/>
      <w:b/>
      <w:sz w:val="24"/>
      <w:lang w:val="en-GB"/>
    </w:rPr>
  </w:style>
  <w:style w:type="paragraph" w:customStyle="1" w:styleId="CharCharCharCarCarCharCharCarCar">
    <w:name w:val="Char Char Char Car Car Char Char Car Car"/>
    <w:rsid w:val="001D2C1A"/>
    <w:pPr>
      <w:keepNext/>
      <w:tabs>
        <w:tab w:val="num" w:pos="851"/>
      </w:tabs>
      <w:autoSpaceDE w:val="0"/>
      <w:autoSpaceDN w:val="0"/>
      <w:adjustRightInd w:val="0"/>
      <w:spacing w:before="60" w:after="60"/>
      <w:ind w:left="851" w:hanging="851"/>
      <w:jc w:val="both"/>
    </w:pPr>
    <w:rPr>
      <w:rFonts w:ascii="Arial" w:eastAsia="SimSun"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1D2C1A"/>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afb">
    <w:name w:val="Normal (Web)"/>
    <w:basedOn w:val="a0"/>
    <w:uiPriority w:val="99"/>
    <w:unhideWhenUsed/>
    <w:rsid w:val="001D2C1A"/>
    <w:pPr>
      <w:overflowPunct/>
      <w:autoSpaceDE/>
      <w:autoSpaceDN/>
      <w:adjustRightInd/>
      <w:spacing w:before="100" w:beforeAutospacing="1" w:after="100" w:afterAutospacing="1"/>
      <w:textAlignment w:val="auto"/>
    </w:pPr>
    <w:rPr>
      <w:rFonts w:ascii="MS PGothic" w:eastAsia="MS PGothic" w:hAnsi="MS PGothic" w:cs="MS PGothic"/>
      <w:sz w:val="24"/>
      <w:szCs w:val="24"/>
      <w:lang w:val="en-US" w:eastAsia="ja-JP"/>
    </w:rPr>
  </w:style>
  <w:style w:type="paragraph" w:customStyle="1" w:styleId="81">
    <w:name w:val="表 (赤)  81"/>
    <w:basedOn w:val="a0"/>
    <w:uiPriority w:val="34"/>
    <w:qFormat/>
    <w:rsid w:val="001D2C1A"/>
    <w:pPr>
      <w:overflowPunct/>
      <w:autoSpaceDE/>
      <w:autoSpaceDN/>
      <w:adjustRightInd/>
      <w:spacing w:after="0"/>
      <w:ind w:leftChars="400" w:left="840"/>
      <w:textAlignment w:val="auto"/>
    </w:pPr>
    <w:rPr>
      <w:rFonts w:ascii="MS PGothic" w:eastAsia="MS PGothic" w:hAnsi="MS PGothic" w:cs="MS PGothic"/>
      <w:sz w:val="24"/>
      <w:szCs w:val="24"/>
      <w:lang w:val="en-US" w:eastAsia="ja-JP"/>
    </w:rPr>
  </w:style>
  <w:style w:type="paragraph" w:customStyle="1" w:styleId="71">
    <w:name w:val="表 (赤)  71"/>
    <w:hidden/>
    <w:uiPriority w:val="99"/>
    <w:semiHidden/>
    <w:rsid w:val="001D2C1A"/>
    <w:rPr>
      <w:rFonts w:eastAsia="MS Gothic"/>
      <w:sz w:val="24"/>
      <w:lang w:val="en-GB"/>
    </w:rPr>
  </w:style>
  <w:style w:type="paragraph" w:styleId="afc">
    <w:name w:val="Revision"/>
    <w:hidden/>
    <w:uiPriority w:val="99"/>
    <w:semiHidden/>
    <w:rsid w:val="001D2C1A"/>
    <w:rPr>
      <w:rFonts w:eastAsia="MS Gothic"/>
      <w:sz w:val="24"/>
      <w:lang w:val="en-GB"/>
    </w:rPr>
  </w:style>
  <w:style w:type="paragraph" w:customStyle="1" w:styleId="Doc-title">
    <w:name w:val="Doc-title"/>
    <w:basedOn w:val="a0"/>
    <w:next w:val="Doc-text2"/>
    <w:link w:val="Doc-titleChar"/>
    <w:qFormat/>
    <w:rsid w:val="001D2C1A"/>
    <w:pPr>
      <w:overflowPunct/>
      <w:autoSpaceDE/>
      <w:autoSpaceDN/>
      <w:adjustRightInd/>
      <w:spacing w:after="0"/>
      <w:ind w:left="1260" w:hanging="1260"/>
      <w:textAlignment w:val="auto"/>
    </w:pPr>
    <w:rPr>
      <w:rFonts w:ascii="Arial" w:hAnsi="Arial"/>
      <w:szCs w:val="24"/>
      <w:lang w:eastAsia="en-GB"/>
    </w:rPr>
  </w:style>
  <w:style w:type="paragraph" w:customStyle="1" w:styleId="Doc-text2">
    <w:name w:val="Doc-text2"/>
    <w:basedOn w:val="a0"/>
    <w:link w:val="Doc-text2Char"/>
    <w:qFormat/>
    <w:rsid w:val="001D2C1A"/>
    <w:pPr>
      <w:tabs>
        <w:tab w:val="left" w:pos="1622"/>
      </w:tabs>
      <w:overflowPunct/>
      <w:autoSpaceDE/>
      <w:autoSpaceDN/>
      <w:adjustRightInd/>
      <w:spacing w:after="0"/>
      <w:ind w:left="1622" w:hanging="363"/>
      <w:textAlignment w:val="auto"/>
    </w:pPr>
    <w:rPr>
      <w:rFonts w:ascii="Arial" w:hAnsi="Arial"/>
      <w:szCs w:val="24"/>
      <w:lang w:eastAsia="en-GB"/>
    </w:rPr>
  </w:style>
  <w:style w:type="character" w:customStyle="1" w:styleId="Doc-text2Char">
    <w:name w:val="Doc-text2 Char"/>
    <w:link w:val="Doc-text2"/>
    <w:rsid w:val="001D2C1A"/>
    <w:rPr>
      <w:rFonts w:ascii="Arial" w:hAnsi="Arial"/>
      <w:szCs w:val="24"/>
      <w:lang w:val="en-GB" w:eastAsia="en-GB"/>
    </w:rPr>
  </w:style>
  <w:style w:type="character" w:customStyle="1" w:styleId="Doc-titleChar">
    <w:name w:val="Doc-title Char"/>
    <w:link w:val="Doc-title"/>
    <w:rsid w:val="001D2C1A"/>
    <w:rPr>
      <w:rFonts w:ascii="Arial" w:hAnsi="Arial"/>
      <w:szCs w:val="24"/>
      <w:lang w:val="en-GB" w:eastAsia="en-GB"/>
    </w:rPr>
  </w:style>
  <w:style w:type="paragraph" w:styleId="afd">
    <w:name w:val="List Paragraph"/>
    <w:basedOn w:val="a0"/>
    <w:link w:val="Char9"/>
    <w:uiPriority w:val="34"/>
    <w:qFormat/>
    <w:rsid w:val="001D2C1A"/>
    <w:pPr>
      <w:widowControl w:val="0"/>
      <w:overflowPunct/>
      <w:autoSpaceDE/>
      <w:autoSpaceDN/>
      <w:adjustRightInd/>
      <w:spacing w:after="0"/>
      <w:ind w:leftChars="400" w:left="840"/>
      <w:jc w:val="both"/>
      <w:textAlignment w:val="auto"/>
    </w:pPr>
    <w:rPr>
      <w:rFonts w:ascii="Century" w:hAnsi="Century"/>
      <w:kern w:val="2"/>
      <w:sz w:val="21"/>
      <w:szCs w:val="22"/>
      <w:lang w:val="en-US" w:eastAsia="ja-JP"/>
    </w:rPr>
  </w:style>
  <w:style w:type="character" w:customStyle="1" w:styleId="Char9">
    <w:name w:val="목록 단락 Char"/>
    <w:link w:val="afd"/>
    <w:uiPriority w:val="34"/>
    <w:qFormat/>
    <w:rsid w:val="001D2C1A"/>
    <w:rPr>
      <w:rFonts w:ascii="Century" w:hAnsi="Century"/>
      <w:kern w:val="2"/>
      <w:sz w:val="21"/>
      <w:szCs w:val="22"/>
    </w:rPr>
  </w:style>
  <w:style w:type="paragraph" w:customStyle="1" w:styleId="maintext">
    <w:name w:val="main text"/>
    <w:basedOn w:val="a0"/>
    <w:link w:val="maintextChar"/>
    <w:qFormat/>
    <w:rsid w:val="001D2C1A"/>
    <w:pPr>
      <w:overflowPunct/>
      <w:autoSpaceDE/>
      <w:autoSpaceDN/>
      <w:adjustRightInd/>
      <w:spacing w:before="60" w:after="60" w:line="288" w:lineRule="auto"/>
      <w:jc w:val="both"/>
      <w:textAlignment w:val="auto"/>
    </w:pPr>
    <w:rPr>
      <w:rFonts w:ascii="Calibri" w:eastAsia="맑은 고딕" w:hAnsi="Calibri" w:cs="바탕"/>
      <w:lang w:eastAsia="ko-KR"/>
    </w:rPr>
  </w:style>
  <w:style w:type="character" w:customStyle="1" w:styleId="maintextChar">
    <w:name w:val="main text Char"/>
    <w:link w:val="maintext"/>
    <w:rsid w:val="001D2C1A"/>
    <w:rPr>
      <w:rFonts w:ascii="Calibri" w:eastAsia="맑은 고딕" w:hAnsi="Calibri" w:cs="바탕"/>
      <w:lang w:val="en-GB" w:eastAsia="ko-KR"/>
    </w:rPr>
  </w:style>
  <w:style w:type="paragraph" w:customStyle="1" w:styleId="2222">
    <w:name w:val="스타일 스타일 스타일 스타일 양쪽 첫 줄:  2 글자 + 첫 줄:  2 글자 + 첫 줄:  2 글자 + 첫 줄:  2..."/>
    <w:basedOn w:val="a0"/>
    <w:link w:val="2222Char"/>
    <w:rsid w:val="001D2C1A"/>
    <w:pPr>
      <w:overflowPunct/>
      <w:autoSpaceDE/>
      <w:autoSpaceDN/>
      <w:adjustRightInd/>
      <w:spacing w:line="336" w:lineRule="auto"/>
      <w:ind w:firstLineChars="200" w:firstLine="200"/>
      <w:jc w:val="both"/>
      <w:textAlignment w:val="auto"/>
    </w:pPr>
    <w:rPr>
      <w:rFonts w:eastAsia="맑은 고딕" w:cs="바탕"/>
    </w:rPr>
  </w:style>
  <w:style w:type="character" w:customStyle="1" w:styleId="2222Char">
    <w:name w:val="스타일 스타일 스타일 스타일 양쪽 첫 줄:  2 글자 + 첫 줄:  2 글자 + 첫 줄:  2 글자 + 첫 줄:  2... Char"/>
    <w:link w:val="2222"/>
    <w:rsid w:val="001D2C1A"/>
    <w:rPr>
      <w:rFonts w:eastAsia="맑은 고딕" w:cs="바탕"/>
      <w:lang w:val="en-GB" w:eastAsia="en-US"/>
    </w:rPr>
  </w:style>
  <w:style w:type="paragraph" w:customStyle="1" w:styleId="CRCoverPage">
    <w:name w:val="CR Cover Page"/>
    <w:link w:val="CRCoverPageChar"/>
    <w:rsid w:val="001D2C1A"/>
    <w:pPr>
      <w:spacing w:after="120"/>
    </w:pPr>
    <w:rPr>
      <w:rFonts w:ascii="Arial" w:eastAsia="SimSun" w:hAnsi="Arial"/>
      <w:lang w:val="en-GB" w:eastAsia="en-US"/>
    </w:rPr>
  </w:style>
  <w:style w:type="paragraph" w:customStyle="1" w:styleId="Tabletext0">
    <w:name w:val="Table_text"/>
    <w:basedOn w:val="a0"/>
    <w:rsid w:val="001D2C1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rFonts w:eastAsia="SimSun"/>
      <w:sz w:val="22"/>
      <w:lang w:val="fr-FR"/>
    </w:rPr>
  </w:style>
  <w:style w:type="paragraph" w:customStyle="1" w:styleId="Tablehead">
    <w:name w:val="Table_head"/>
    <w:basedOn w:val="Tabletext0"/>
    <w:next w:val="Tabletext0"/>
    <w:rsid w:val="001D2C1A"/>
    <w:pPr>
      <w:keepNext/>
      <w:spacing w:before="80" w:after="80"/>
      <w:jc w:val="center"/>
    </w:pPr>
    <w:rPr>
      <w:b/>
    </w:rPr>
  </w:style>
  <w:style w:type="paragraph" w:customStyle="1" w:styleId="TableText1">
    <w:name w:val="TableText"/>
    <w:basedOn w:val="af0"/>
    <w:rsid w:val="001D2C1A"/>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styleId="afe">
    <w:name w:val="Emphasis"/>
    <w:basedOn w:val="a1"/>
    <w:qFormat/>
    <w:rsid w:val="00A86AB5"/>
    <w:rPr>
      <w:i/>
      <w:iCs/>
    </w:rPr>
  </w:style>
  <w:style w:type="paragraph" w:customStyle="1" w:styleId="Heading">
    <w:name w:val="Heading"/>
    <w:basedOn w:val="a0"/>
    <w:rsid w:val="00BC5162"/>
    <w:pPr>
      <w:widowControl w:val="0"/>
      <w:spacing w:after="120" w:line="240" w:lineRule="atLeast"/>
      <w:ind w:left="1260" w:hanging="551"/>
    </w:pPr>
    <w:rPr>
      <w:rFonts w:ascii="Arial" w:eastAsia="Yu Mincho" w:hAnsi="Arial"/>
      <w:b/>
      <w:sz w:val="22"/>
    </w:rPr>
  </w:style>
  <w:style w:type="paragraph" w:customStyle="1" w:styleId="HE">
    <w:name w:val="HE"/>
    <w:basedOn w:val="a0"/>
    <w:rsid w:val="00BC5162"/>
    <w:rPr>
      <w:rFonts w:ascii="Arial" w:eastAsia="Yu Mincho" w:hAnsi="Arial"/>
      <w:b/>
    </w:rPr>
  </w:style>
  <w:style w:type="character" w:customStyle="1" w:styleId="Chara">
    <w:name w:val="미주 텍스트 Char"/>
    <w:basedOn w:val="a1"/>
    <w:link w:val="aff"/>
    <w:semiHidden/>
    <w:rsid w:val="00BC5162"/>
    <w:rPr>
      <w:rFonts w:eastAsia="Yu Mincho"/>
      <w:lang w:val="en-GB" w:eastAsia="en-US"/>
    </w:rPr>
  </w:style>
  <w:style w:type="paragraph" w:styleId="aff">
    <w:name w:val="endnote text"/>
    <w:basedOn w:val="a0"/>
    <w:link w:val="Chara"/>
    <w:semiHidden/>
    <w:rsid w:val="00BC5162"/>
    <w:rPr>
      <w:rFonts w:eastAsia="Yu Mincho"/>
    </w:rPr>
  </w:style>
  <w:style w:type="paragraph" w:customStyle="1" w:styleId="tah0">
    <w:name w:val="tah"/>
    <w:basedOn w:val="a0"/>
    <w:rsid w:val="00BC5162"/>
    <w:pPr>
      <w:overflowPunct/>
      <w:autoSpaceDE/>
      <w:autoSpaceDN/>
      <w:adjustRightInd/>
      <w:spacing w:before="100" w:beforeAutospacing="1" w:after="100" w:afterAutospacing="1"/>
      <w:textAlignment w:val="auto"/>
    </w:pPr>
    <w:rPr>
      <w:rFonts w:eastAsia="Calibri"/>
      <w:sz w:val="24"/>
      <w:szCs w:val="24"/>
      <w:lang w:val="en-US"/>
    </w:rPr>
  </w:style>
  <w:style w:type="paragraph" w:customStyle="1" w:styleId="tal0">
    <w:name w:val="tal"/>
    <w:basedOn w:val="a0"/>
    <w:rsid w:val="00BC5162"/>
    <w:pPr>
      <w:overflowPunct/>
      <w:autoSpaceDE/>
      <w:autoSpaceDN/>
      <w:adjustRightInd/>
      <w:spacing w:before="100" w:beforeAutospacing="1" w:after="100" w:afterAutospacing="1"/>
      <w:textAlignment w:val="auto"/>
    </w:pPr>
    <w:rPr>
      <w:rFonts w:eastAsia="Calibri"/>
      <w:sz w:val="24"/>
      <w:szCs w:val="24"/>
      <w:lang w:val="en-US"/>
    </w:rPr>
  </w:style>
  <w:style w:type="character" w:customStyle="1" w:styleId="CRCoverPageChar">
    <w:name w:val="CR Cover Page Char"/>
    <w:link w:val="CRCoverPage"/>
    <w:rsid w:val="00F402D3"/>
    <w:rPr>
      <w:rFonts w:ascii="Arial" w:eastAsia="SimSun" w:hAnsi="Arial"/>
      <w:lang w:val="en-GB" w:eastAsia="en-US"/>
    </w:rPr>
  </w:style>
  <w:style w:type="table" w:customStyle="1" w:styleId="12">
    <w:name w:val="표 구분선1"/>
    <w:basedOn w:val="a2"/>
    <w:next w:val="a4"/>
    <w:uiPriority w:val="39"/>
    <w:rsid w:val="000260D0"/>
    <w:rPr>
      <w:rFonts w:ascii="CG Times (WN)" w:eastAsia="맑은 고딕"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endnote reference"/>
    <w:semiHidden/>
    <w:rsid w:val="006E0F45"/>
    <w:rPr>
      <w:vertAlign w:val="superscript"/>
    </w:rPr>
  </w:style>
  <w:style w:type="paragraph" w:styleId="aff1">
    <w:name w:val="No Spacing"/>
    <w:uiPriority w:val="1"/>
    <w:qFormat/>
    <w:rsid w:val="006E0F45"/>
    <w:pPr>
      <w:overflowPunct w:val="0"/>
      <w:autoSpaceDE w:val="0"/>
      <w:autoSpaceDN w:val="0"/>
      <w:adjustRightInd w:val="0"/>
      <w:textAlignment w:val="baseline"/>
    </w:pPr>
    <w:rPr>
      <w:rFonts w:eastAsia="Yu Mincho"/>
      <w:lang w:val="en-GB" w:eastAsia="en-US"/>
    </w:rPr>
  </w:style>
  <w:style w:type="character" w:customStyle="1" w:styleId="TALChar">
    <w:name w:val="TAL Char"/>
    <w:rsid w:val="00856691"/>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102763">
      <w:bodyDiv w:val="1"/>
      <w:marLeft w:val="0"/>
      <w:marRight w:val="0"/>
      <w:marTop w:val="0"/>
      <w:marBottom w:val="0"/>
      <w:divBdr>
        <w:top w:val="none" w:sz="0" w:space="0" w:color="auto"/>
        <w:left w:val="none" w:sz="0" w:space="0" w:color="auto"/>
        <w:bottom w:val="none" w:sz="0" w:space="0" w:color="auto"/>
        <w:right w:val="none" w:sz="0" w:space="0" w:color="auto"/>
      </w:divBdr>
    </w:div>
    <w:div w:id="82188760">
      <w:bodyDiv w:val="1"/>
      <w:marLeft w:val="0"/>
      <w:marRight w:val="0"/>
      <w:marTop w:val="0"/>
      <w:marBottom w:val="0"/>
      <w:divBdr>
        <w:top w:val="none" w:sz="0" w:space="0" w:color="auto"/>
        <w:left w:val="none" w:sz="0" w:space="0" w:color="auto"/>
        <w:bottom w:val="none" w:sz="0" w:space="0" w:color="auto"/>
        <w:right w:val="none" w:sz="0" w:space="0" w:color="auto"/>
      </w:divBdr>
    </w:div>
    <w:div w:id="840972746">
      <w:bodyDiv w:val="1"/>
      <w:marLeft w:val="0"/>
      <w:marRight w:val="0"/>
      <w:marTop w:val="0"/>
      <w:marBottom w:val="0"/>
      <w:divBdr>
        <w:top w:val="none" w:sz="0" w:space="0" w:color="auto"/>
        <w:left w:val="none" w:sz="0" w:space="0" w:color="auto"/>
        <w:bottom w:val="none" w:sz="0" w:space="0" w:color="auto"/>
        <w:right w:val="none" w:sz="0" w:space="0" w:color="auto"/>
      </w:divBdr>
    </w:div>
    <w:div w:id="910701934">
      <w:bodyDiv w:val="1"/>
      <w:marLeft w:val="0"/>
      <w:marRight w:val="0"/>
      <w:marTop w:val="0"/>
      <w:marBottom w:val="0"/>
      <w:divBdr>
        <w:top w:val="none" w:sz="0" w:space="0" w:color="auto"/>
        <w:left w:val="none" w:sz="0" w:space="0" w:color="auto"/>
        <w:bottom w:val="none" w:sz="0" w:space="0" w:color="auto"/>
        <w:right w:val="none" w:sz="0" w:space="0" w:color="auto"/>
      </w:divBdr>
    </w:div>
    <w:div w:id="1138647324">
      <w:bodyDiv w:val="1"/>
      <w:marLeft w:val="0"/>
      <w:marRight w:val="0"/>
      <w:marTop w:val="0"/>
      <w:marBottom w:val="0"/>
      <w:divBdr>
        <w:top w:val="none" w:sz="0" w:space="0" w:color="auto"/>
        <w:left w:val="none" w:sz="0" w:space="0" w:color="auto"/>
        <w:bottom w:val="none" w:sz="0" w:space="0" w:color="auto"/>
        <w:right w:val="none" w:sz="0" w:space="0" w:color="auto"/>
      </w:divBdr>
    </w:div>
    <w:div w:id="1168666212">
      <w:bodyDiv w:val="1"/>
      <w:marLeft w:val="0"/>
      <w:marRight w:val="0"/>
      <w:marTop w:val="0"/>
      <w:marBottom w:val="0"/>
      <w:divBdr>
        <w:top w:val="none" w:sz="0" w:space="0" w:color="auto"/>
        <w:left w:val="none" w:sz="0" w:space="0" w:color="auto"/>
        <w:bottom w:val="none" w:sz="0" w:space="0" w:color="auto"/>
        <w:right w:val="none" w:sz="0" w:space="0" w:color="auto"/>
      </w:divBdr>
    </w:div>
    <w:div w:id="1192494548">
      <w:bodyDiv w:val="1"/>
      <w:marLeft w:val="0"/>
      <w:marRight w:val="0"/>
      <w:marTop w:val="0"/>
      <w:marBottom w:val="0"/>
      <w:divBdr>
        <w:top w:val="none" w:sz="0" w:space="0" w:color="auto"/>
        <w:left w:val="none" w:sz="0" w:space="0" w:color="auto"/>
        <w:bottom w:val="none" w:sz="0" w:space="0" w:color="auto"/>
        <w:right w:val="none" w:sz="0" w:space="0" w:color="auto"/>
      </w:divBdr>
    </w:div>
    <w:div w:id="1488788922">
      <w:bodyDiv w:val="1"/>
      <w:marLeft w:val="0"/>
      <w:marRight w:val="0"/>
      <w:marTop w:val="0"/>
      <w:marBottom w:val="0"/>
      <w:divBdr>
        <w:top w:val="none" w:sz="0" w:space="0" w:color="auto"/>
        <w:left w:val="none" w:sz="0" w:space="0" w:color="auto"/>
        <w:bottom w:val="none" w:sz="0" w:space="0" w:color="auto"/>
        <w:right w:val="none" w:sz="0" w:space="0" w:color="auto"/>
      </w:divBdr>
    </w:div>
    <w:div w:id="1642925217">
      <w:bodyDiv w:val="1"/>
      <w:marLeft w:val="0"/>
      <w:marRight w:val="0"/>
      <w:marTop w:val="0"/>
      <w:marBottom w:val="0"/>
      <w:divBdr>
        <w:top w:val="none" w:sz="0" w:space="0" w:color="auto"/>
        <w:left w:val="none" w:sz="0" w:space="0" w:color="auto"/>
        <w:bottom w:val="none" w:sz="0" w:space="0" w:color="auto"/>
        <w:right w:val="none" w:sz="0" w:space="0" w:color="auto"/>
      </w:divBdr>
    </w:div>
    <w:div w:id="1718894467">
      <w:bodyDiv w:val="1"/>
      <w:marLeft w:val="0"/>
      <w:marRight w:val="0"/>
      <w:marTop w:val="0"/>
      <w:marBottom w:val="0"/>
      <w:divBdr>
        <w:top w:val="none" w:sz="0" w:space="0" w:color="auto"/>
        <w:left w:val="none" w:sz="0" w:space="0" w:color="auto"/>
        <w:bottom w:val="none" w:sz="0" w:space="0" w:color="auto"/>
        <w:right w:val="none" w:sz="0" w:space="0" w:color="auto"/>
      </w:divBdr>
    </w:div>
    <w:div w:id="1762869910">
      <w:bodyDiv w:val="1"/>
      <w:marLeft w:val="0"/>
      <w:marRight w:val="0"/>
      <w:marTop w:val="0"/>
      <w:marBottom w:val="0"/>
      <w:divBdr>
        <w:top w:val="none" w:sz="0" w:space="0" w:color="auto"/>
        <w:left w:val="none" w:sz="0" w:space="0" w:color="auto"/>
        <w:bottom w:val="none" w:sz="0" w:space="0" w:color="auto"/>
        <w:right w:val="none" w:sz="0" w:space="0" w:color="auto"/>
      </w:divBdr>
    </w:div>
    <w:div w:id="2065719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FCA17F-B26B-45AF-8E38-F53954878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1479</TotalTime>
  <Pages>23</Pages>
  <Words>8437</Words>
  <Characters>48097</Characters>
  <Application>Microsoft Office Word</Application>
  <DocSecurity>0</DocSecurity>
  <Lines>400</Lines>
  <Paragraphs>112</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Status Report to TSG</vt:lpstr>
      <vt:lpstr>Status Report to TSG</vt:lpstr>
      <vt:lpstr>Status Report to TSG</vt:lpstr>
    </vt:vector>
  </TitlesOfParts>
  <Company>株式会社エヌ・ティ・ティ・ドコモ</Company>
  <LinksUpToDate>false</LinksUpToDate>
  <CharactersWithSpaces>56422</CharactersWithSpaces>
  <SharedDoc>false</SharedDoc>
  <HLinks>
    <vt:vector size="6" baseType="variant">
      <vt:variant>
        <vt:i4>2490371</vt:i4>
      </vt:variant>
      <vt:variant>
        <vt:i4>0</vt:i4>
      </vt:variant>
      <vt:variant>
        <vt:i4>0</vt:i4>
      </vt:variant>
      <vt:variant>
        <vt:i4>5</vt:i4>
      </vt:variant>
      <vt:variant>
        <vt:lpwstr>mailto:kazuaki.takeda.bs@nttdocomo.com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Status Report to TSG</dc:title>
  <dc:subject/>
  <dc:creator>Joern Krause</dc:creator>
  <cp:keywords/>
  <dc:description/>
  <cp:lastModifiedBy>박종근/선임연구원/미래기술센터 C&amp;M표준(연)5G무선통신표준Task(jong1.park@lge.com)</cp:lastModifiedBy>
  <cp:revision>105</cp:revision>
  <dcterms:created xsi:type="dcterms:W3CDTF">2019-09-05T09:22:00Z</dcterms:created>
  <dcterms:modified xsi:type="dcterms:W3CDTF">2020-03-19T10:45:00Z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aa2129-79ec-42c0-bfac-e5b7a0374572_Enabled">
    <vt:lpwstr>True</vt:lpwstr>
  </property>
  <property fmtid="{D5CDD505-2E9C-101B-9397-08002B2CF9AE}" pid="3" name="MSIP_Label_b1aa2129-79ec-42c0-bfac-e5b7a0374572_SiteId">
    <vt:lpwstr>5d471751-9675-428d-917b-70f44f9630b0</vt:lpwstr>
  </property>
  <property fmtid="{D5CDD505-2E9C-101B-9397-08002B2CF9AE}" pid="4" name="MSIP_Label_b1aa2129-79ec-42c0-bfac-e5b7a0374572_Owner">
    <vt:lpwstr>balazs.bertenyi@nokia.com</vt:lpwstr>
  </property>
  <property fmtid="{D5CDD505-2E9C-101B-9397-08002B2CF9AE}" pid="5" name="MSIP_Label_b1aa2129-79ec-42c0-bfac-e5b7a0374572_SetDate">
    <vt:lpwstr>2018-11-20T14:43:21.7174018Z</vt:lpwstr>
  </property>
  <property fmtid="{D5CDD505-2E9C-101B-9397-08002B2CF9AE}" pid="6" name="MSIP_Label_b1aa2129-79ec-42c0-bfac-e5b7a0374572_Name">
    <vt:lpwstr>Public</vt:lpwstr>
  </property>
  <property fmtid="{D5CDD505-2E9C-101B-9397-08002B2CF9AE}" pid="7" name="MSIP_Label_b1aa2129-79ec-42c0-bfac-e5b7a0374572_Application">
    <vt:lpwstr>Microsoft Azure Information Protection</vt:lpwstr>
  </property>
  <property fmtid="{D5CDD505-2E9C-101B-9397-08002B2CF9AE}" pid="8" name="MSIP_Label_b1aa2129-79ec-42c0-bfac-e5b7a0374572_Extended_MSFT_Method">
    <vt:lpwstr>Manual</vt:lpwstr>
  </property>
  <property fmtid="{D5CDD505-2E9C-101B-9397-08002B2CF9AE}" pid="9" name="Sensitivity">
    <vt:lpwstr>Public</vt:lpwstr>
  </property>
</Properties>
</file>