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1F3" w:rsidRDefault="001E41F3">
      <w:pPr>
        <w:pStyle w:val="CRCoverPage"/>
        <w:tabs>
          <w:tab w:val="right" w:pos="9639"/>
        </w:tabs>
        <w:spacing w:after="0"/>
        <w:rPr>
          <w:b/>
          <w:i/>
          <w:noProof/>
          <w:sz w:val="28"/>
        </w:rPr>
      </w:pPr>
      <w:r>
        <w:rPr>
          <w:b/>
          <w:noProof/>
          <w:sz w:val="24"/>
        </w:rPr>
        <w:t>3GPP TSG-</w:t>
      </w:r>
      <w:r w:rsidR="003F29B1">
        <w:rPr>
          <w:b/>
          <w:noProof/>
          <w:sz w:val="24"/>
        </w:rPr>
        <w:fldChar w:fldCharType="begin"/>
      </w:r>
      <w:r w:rsidR="003F29B1">
        <w:rPr>
          <w:b/>
          <w:noProof/>
          <w:sz w:val="24"/>
        </w:rPr>
        <w:instrText xml:space="preserve"> DOCPROPERTY  TSG/WGRef  \* MERGEFORMAT </w:instrText>
      </w:r>
      <w:r w:rsidR="003F29B1">
        <w:rPr>
          <w:b/>
          <w:noProof/>
          <w:sz w:val="24"/>
        </w:rPr>
        <w:fldChar w:fldCharType="separate"/>
      </w:r>
      <w:r w:rsidR="003609EF">
        <w:rPr>
          <w:b/>
          <w:noProof/>
          <w:sz w:val="24"/>
        </w:rPr>
        <w:t>CT6</w:t>
      </w:r>
      <w:r w:rsidR="003F29B1">
        <w:rPr>
          <w:b/>
          <w:noProof/>
          <w:sz w:val="24"/>
        </w:rPr>
        <w:fldChar w:fldCharType="end"/>
      </w:r>
      <w:r w:rsidR="00C66BA2">
        <w:rPr>
          <w:b/>
          <w:noProof/>
          <w:sz w:val="24"/>
        </w:rPr>
        <w:t xml:space="preserve"> </w:t>
      </w:r>
      <w:r>
        <w:rPr>
          <w:b/>
          <w:noProof/>
          <w:sz w:val="24"/>
        </w:rPr>
        <w:t>Meeting #</w:t>
      </w:r>
      <w:r w:rsidR="003F29B1">
        <w:rPr>
          <w:b/>
          <w:noProof/>
          <w:sz w:val="24"/>
        </w:rPr>
        <w:fldChar w:fldCharType="begin"/>
      </w:r>
      <w:r w:rsidR="003F29B1">
        <w:rPr>
          <w:b/>
          <w:noProof/>
          <w:sz w:val="24"/>
        </w:rPr>
        <w:instrText xml:space="preserve"> DOCPROPERTY  MtgSeq  \* MERGEFORMAT </w:instrText>
      </w:r>
      <w:r w:rsidR="003F29B1">
        <w:rPr>
          <w:b/>
          <w:noProof/>
          <w:sz w:val="24"/>
        </w:rPr>
        <w:fldChar w:fldCharType="separate"/>
      </w:r>
      <w:r w:rsidR="00EB09B7" w:rsidRPr="00EB09B7">
        <w:rPr>
          <w:b/>
          <w:noProof/>
          <w:sz w:val="24"/>
        </w:rPr>
        <w:t>91</w:t>
      </w:r>
      <w:r w:rsidR="003F29B1">
        <w:rPr>
          <w:b/>
          <w:noProof/>
          <w:sz w:val="24"/>
        </w:rPr>
        <w:fldChar w:fldCharType="end"/>
      </w:r>
      <w:r w:rsidR="00941E30">
        <w:fldChar w:fldCharType="begin"/>
      </w:r>
      <w:r w:rsidR="00941E30">
        <w:instrText xml:space="preserve"> DOCPROPERTY  MtgTitle  \* MERGEFORMAT </w:instrText>
      </w:r>
      <w:r w:rsidR="00941E30">
        <w:fldChar w:fldCharType="end"/>
      </w:r>
      <w:r>
        <w:rPr>
          <w:b/>
          <w:i/>
          <w:noProof/>
          <w:sz w:val="28"/>
        </w:rPr>
        <w:tab/>
      </w:r>
      <w:r w:rsidR="003F29B1">
        <w:rPr>
          <w:b/>
          <w:i/>
          <w:noProof/>
          <w:sz w:val="28"/>
        </w:rPr>
        <w:fldChar w:fldCharType="begin"/>
      </w:r>
      <w:r w:rsidR="003F29B1">
        <w:rPr>
          <w:b/>
          <w:i/>
          <w:noProof/>
          <w:sz w:val="28"/>
        </w:rPr>
        <w:instrText xml:space="preserve"> DOCPROPERTY  Tdoc#  \* MERGEFORMAT </w:instrText>
      </w:r>
      <w:r w:rsidR="003F29B1">
        <w:rPr>
          <w:b/>
          <w:i/>
          <w:noProof/>
          <w:sz w:val="28"/>
        </w:rPr>
        <w:fldChar w:fldCharType="separate"/>
      </w:r>
      <w:r w:rsidR="00E13F3D" w:rsidRPr="00E13F3D">
        <w:rPr>
          <w:b/>
          <w:i/>
          <w:noProof/>
          <w:sz w:val="28"/>
        </w:rPr>
        <w:t>C6-1806</w:t>
      </w:r>
      <w:r w:rsidR="00300DEA">
        <w:rPr>
          <w:b/>
          <w:i/>
          <w:noProof/>
          <w:sz w:val="28"/>
        </w:rPr>
        <w:t>7</w:t>
      </w:r>
      <w:r w:rsidR="00E13F3D" w:rsidRPr="00E13F3D">
        <w:rPr>
          <w:b/>
          <w:i/>
          <w:noProof/>
          <w:sz w:val="28"/>
        </w:rPr>
        <w:t>0</w:t>
      </w:r>
      <w:r w:rsidR="003F29B1">
        <w:rPr>
          <w:b/>
          <w:i/>
          <w:noProof/>
          <w:sz w:val="28"/>
        </w:rPr>
        <w:fldChar w:fldCharType="end"/>
      </w:r>
    </w:p>
    <w:p w:rsidR="001E41F3" w:rsidRDefault="003F29B1"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West Palm Beach, Florida</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3609EF" w:rsidRPr="00BA51D9">
        <w:rPr>
          <w:b/>
          <w:noProof/>
          <w:sz w:val="24"/>
        </w:rPr>
        <w:t>United States</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27th Nov 2018</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30th Nov 2018</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3F29B1"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31.121</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3F29B1"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0273</w:t>
            </w:r>
            <w:r>
              <w:rPr>
                <w:b/>
                <w:noProof/>
                <w:sz w:val="28"/>
              </w:rPr>
              <w:fldChar w:fldCharType="end"/>
            </w:r>
          </w:p>
        </w:tc>
        <w:tc>
          <w:tcPr>
            <w:tcW w:w="709" w:type="dxa"/>
          </w:tcPr>
          <w:p w:rsidR="001E41F3" w:rsidRDefault="005A4BCA" w:rsidP="0051580D">
            <w:pPr>
              <w:pStyle w:val="CRCoverPage"/>
              <w:tabs>
                <w:tab w:val="right" w:pos="625"/>
              </w:tabs>
              <w:spacing w:after="0"/>
              <w:jc w:val="center"/>
              <w:rPr>
                <w:noProof/>
              </w:rPr>
            </w:pPr>
            <w:r>
              <w:rPr>
                <w:b/>
                <w:bCs/>
                <w:noProof/>
                <w:sz w:val="28"/>
              </w:rPr>
              <w:t>R</w:t>
            </w:r>
            <w:r w:rsidR="001E41F3">
              <w:rPr>
                <w:b/>
                <w:bCs/>
                <w:noProof/>
                <w:sz w:val="28"/>
              </w:rPr>
              <w:t>ev</w:t>
            </w:r>
          </w:p>
        </w:tc>
        <w:tc>
          <w:tcPr>
            <w:tcW w:w="992" w:type="dxa"/>
            <w:shd w:val="pct30" w:color="FFFF00" w:fill="auto"/>
          </w:tcPr>
          <w:p w:rsidR="001E41F3" w:rsidRPr="00410371" w:rsidRDefault="00300DEA"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3F29B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15.1.0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A837DC" w:rsidP="001E41F3">
            <w:pPr>
              <w:pStyle w:val="CRCoverPage"/>
              <w:spacing w:after="0"/>
              <w:jc w:val="center"/>
              <w:rPr>
                <w:b/>
                <w:caps/>
                <w:noProof/>
              </w:rPr>
            </w:pPr>
            <w:r>
              <w:rPr>
                <w:b/>
                <w:caps/>
                <w:noProof/>
              </w:rPr>
              <w:t>x</w:t>
            </w: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A837DC"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A837DC"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A837DC" w:rsidP="001E41F3">
            <w:pPr>
              <w:pStyle w:val="CRCoverPage"/>
              <w:spacing w:after="0"/>
              <w:jc w:val="center"/>
              <w:rPr>
                <w:b/>
                <w:bCs/>
                <w:caps/>
                <w:noProof/>
              </w:rPr>
            </w:pPr>
            <w:r>
              <w:rPr>
                <w:b/>
                <w:bCs/>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3F29B1">
            <w:pPr>
              <w:pStyle w:val="CRCoverPage"/>
              <w:spacing w:after="0"/>
              <w:ind w:left="100"/>
              <w:rPr>
                <w:noProof/>
              </w:rPr>
            </w:pPr>
            <w:r>
              <w:fldChar w:fldCharType="begin"/>
            </w:r>
            <w:r>
              <w:instrText xml:space="preserve"> DOCPROPERTY  CrTitle  \* MERGEFORMAT </w:instrText>
            </w:r>
            <w:r>
              <w:fldChar w:fldCharType="separate"/>
            </w:r>
            <w:r w:rsidR="002640DD">
              <w:t xml:space="preserve">Modification of test requirements for UICC re-activation/re-initialisation during PSM and </w:t>
            </w:r>
            <w:proofErr w:type="spellStart"/>
            <w:r w:rsidR="002640DD">
              <w:t>eDRX</w:t>
            </w:r>
            <w:proofErr w:type="spellEnd"/>
            <w: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3F29B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Comprion GmbH</w:t>
            </w:r>
            <w:r>
              <w:rPr>
                <w:noProof/>
              </w:rPr>
              <w:fldChar w:fldCharType="end"/>
            </w:r>
            <w:r w:rsidR="002C3C99">
              <w:rPr>
                <w:noProof/>
              </w:rPr>
              <w:t xml:space="preserve">, </w:t>
            </w:r>
            <w:r w:rsidR="002C3C99" w:rsidRPr="002C3C99">
              <w:rPr>
                <w:noProof/>
              </w:rPr>
              <w:t>Huawei, HiSilicon</w:t>
            </w:r>
            <w:bookmarkStart w:id="1" w:name="_GoBack"/>
            <w:bookmarkEnd w:id="1"/>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B31111" w:rsidP="00547111">
            <w:pPr>
              <w:pStyle w:val="CRCoverPage"/>
              <w:spacing w:after="0"/>
              <w:ind w:left="100"/>
              <w:rPr>
                <w:noProof/>
              </w:rPr>
            </w:pPr>
            <w:r>
              <w:t>C6</w:t>
            </w:r>
            <w:r w:rsidR="00941E30">
              <w:fldChar w:fldCharType="begin"/>
            </w:r>
            <w:r w:rsidR="00941E30">
              <w:instrText xml:space="preserve"> DOCPROPERTY  SourceIfTsg  \* MERGEFORMAT </w:instrText>
            </w:r>
            <w:r w:rsidR="00941E30">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3F29B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TEI15_Test</w:t>
            </w:r>
            <w:r>
              <w:rPr>
                <w:noProof/>
              </w:rPr>
              <w:fldChar w:fldCharType="end"/>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3F29B1" w:rsidP="00300DE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2018-11-</w:t>
            </w:r>
            <w:r w:rsidR="00300DEA">
              <w:rPr>
                <w:noProof/>
              </w:rPr>
              <w:t>30</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3F29B1"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F</w:t>
            </w:r>
            <w:r>
              <w:rPr>
                <w:b/>
                <w:noProof/>
              </w:rPr>
              <w:fldChar w:fldCharType="end"/>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3F29B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Rel-15</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1E308E" w:rsidP="004D7A7A">
            <w:pPr>
              <w:pStyle w:val="CRCoverPage"/>
              <w:spacing w:after="0"/>
              <w:ind w:left="100"/>
              <w:rPr>
                <w:noProof/>
              </w:rPr>
            </w:pPr>
            <w:r>
              <w:rPr>
                <w:noProof/>
              </w:rPr>
              <w:t>R</w:t>
            </w:r>
            <w:r w:rsidRPr="001E308E">
              <w:rPr>
                <w:noProof/>
              </w:rPr>
              <w:t xml:space="preserve">equirements </w:t>
            </w:r>
            <w:r w:rsidR="004D7A7A">
              <w:rPr>
                <w:noProof/>
              </w:rPr>
              <w:t xml:space="preserve">for </w:t>
            </w:r>
            <w:r w:rsidRPr="001E308E">
              <w:rPr>
                <w:noProof/>
              </w:rPr>
              <w:t>the USIM re-activation/re-initialisation during PSM and eDRX</w:t>
            </w:r>
            <w:r>
              <w:rPr>
                <w:noProof/>
              </w:rPr>
              <w:t xml:space="preserve"> </w:t>
            </w:r>
            <w:r w:rsidR="004D7A7A">
              <w:rPr>
                <w:noProof/>
              </w:rPr>
              <w:t xml:space="preserve">in TS 31.102 </w:t>
            </w:r>
            <w:r>
              <w:rPr>
                <w:noProof/>
              </w:rPr>
              <w:t xml:space="preserve">have been changed </w:t>
            </w:r>
            <w:r w:rsidR="004D7A7A">
              <w:rPr>
                <w:noProof/>
              </w:rPr>
              <w:t>in</w:t>
            </w:r>
            <w:r>
              <w:rPr>
                <w:noProof/>
              </w:rPr>
              <w:t xml:space="preserve"> </w:t>
            </w:r>
            <w:r w:rsidR="000B14DD">
              <w:rPr>
                <w:noProof/>
              </w:rPr>
              <w:t>CR 0822 and CR 0824</w:t>
            </w:r>
            <w:r w:rsidR="009A51C9">
              <w:rPr>
                <w:noProof/>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1E308E">
            <w:pPr>
              <w:pStyle w:val="CRCoverPage"/>
              <w:spacing w:after="0"/>
              <w:ind w:left="100"/>
              <w:rPr>
                <w:noProof/>
              </w:rPr>
            </w:pPr>
            <w:r>
              <w:rPr>
                <w:noProof/>
              </w:rPr>
              <w:t>Apply the change in requirements to test case</w:t>
            </w:r>
            <w:r w:rsidR="004D7A7A">
              <w:rPr>
                <w:noProof/>
              </w:rPr>
              <w:t>s</w:t>
            </w:r>
            <w:r>
              <w:rPr>
                <w:noProof/>
              </w:rPr>
              <w:t xml:space="preserve"> 13.3 and 14.3</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3B77D3">
            <w:pPr>
              <w:pStyle w:val="CRCoverPage"/>
              <w:spacing w:after="0"/>
              <w:ind w:left="100"/>
              <w:rPr>
                <w:noProof/>
              </w:rPr>
            </w:pPr>
            <w:r>
              <w:rPr>
                <w:noProof/>
              </w:rPr>
              <w:t>ME might unfairly fail the test</w:t>
            </w:r>
            <w:r w:rsidR="005D091D">
              <w:rPr>
                <w:noProof/>
              </w:rPr>
              <w:t>s</w:t>
            </w:r>
            <w:r>
              <w:rPr>
                <w:noProof/>
              </w:rPr>
              <w:t xml:space="preserve"> </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1E308E">
            <w:pPr>
              <w:pStyle w:val="CRCoverPage"/>
              <w:spacing w:after="0"/>
              <w:ind w:left="100"/>
              <w:rPr>
                <w:noProof/>
              </w:rPr>
            </w:pPr>
            <w:r w:rsidRPr="001E308E">
              <w:rPr>
                <w:noProof/>
              </w:rPr>
              <w:t>13.3.2</w:t>
            </w:r>
            <w:r>
              <w:rPr>
                <w:noProof/>
              </w:rPr>
              <w:t>,</w:t>
            </w:r>
            <w:r w:rsidRPr="001E308E">
              <w:rPr>
                <w:noProof/>
              </w:rPr>
              <w:t xml:space="preserve"> 13.3.3</w:t>
            </w:r>
            <w:r>
              <w:rPr>
                <w:noProof/>
              </w:rPr>
              <w:t xml:space="preserve">, </w:t>
            </w:r>
            <w:r w:rsidRPr="001E308E">
              <w:rPr>
                <w:noProof/>
              </w:rPr>
              <w:t>13.3.5</w:t>
            </w:r>
            <w:r>
              <w:rPr>
                <w:noProof/>
              </w:rPr>
              <w:t xml:space="preserve">, </w:t>
            </w:r>
            <w:r w:rsidRPr="001E308E">
              <w:rPr>
                <w:noProof/>
              </w:rPr>
              <w:t>14.3.2</w:t>
            </w:r>
            <w:r>
              <w:rPr>
                <w:noProof/>
              </w:rPr>
              <w:t>,</w:t>
            </w:r>
            <w:r w:rsidRPr="001E308E">
              <w:rPr>
                <w:noProof/>
              </w:rPr>
              <w:t xml:space="preserve"> 14.3.3</w:t>
            </w:r>
            <w:r>
              <w:rPr>
                <w:noProof/>
              </w:rPr>
              <w:t xml:space="preserve"> and </w:t>
            </w:r>
            <w:r w:rsidRPr="001E308E">
              <w:rPr>
                <w:noProof/>
              </w:rPr>
              <w:t>14.3.2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3B4DB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3B4DB5" w:rsidP="003B4DB5">
            <w:pPr>
              <w:pStyle w:val="CRCoverPage"/>
              <w:spacing w:after="0"/>
              <w:ind w:left="99"/>
              <w:rPr>
                <w:noProof/>
              </w:rPr>
            </w:pPr>
            <w:r>
              <w:rPr>
                <w:noProof/>
              </w:rPr>
              <w:t xml:space="preserve">TS 31.102 </w:t>
            </w:r>
            <w:r w:rsidR="00145D43">
              <w:rPr>
                <w:noProof/>
              </w:rPr>
              <w:t xml:space="preserve">CR </w:t>
            </w:r>
            <w:r>
              <w:rPr>
                <w:noProof/>
              </w:rPr>
              <w:t>0822 and CR 0824</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B31111">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B31111">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rsidP="003B4DB5">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B31111" w:rsidRPr="00B31111" w:rsidRDefault="00B31111" w:rsidP="00B31111">
      <w:pPr>
        <w:keepNext/>
        <w:keepLines/>
        <w:spacing w:before="180"/>
        <w:ind w:left="1134" w:hanging="1134"/>
        <w:outlineLvl w:val="1"/>
        <w:rPr>
          <w:rFonts w:ascii="Arial" w:hAnsi="Arial"/>
          <w:sz w:val="32"/>
        </w:rPr>
      </w:pPr>
      <w:bookmarkStart w:id="3" w:name="_Toc502365431"/>
      <w:bookmarkStart w:id="4" w:name="_Toc526332053"/>
      <w:r w:rsidRPr="00B31111">
        <w:rPr>
          <w:rFonts w:ascii="Arial" w:hAnsi="Arial"/>
          <w:sz w:val="32"/>
        </w:rPr>
        <w:lastRenderedPageBreak/>
        <w:t>13.3</w:t>
      </w:r>
      <w:r w:rsidRPr="00B31111">
        <w:rPr>
          <w:rFonts w:ascii="Arial" w:hAnsi="Arial"/>
          <w:sz w:val="32"/>
        </w:rPr>
        <w:tab/>
      </w:r>
      <w:r w:rsidRPr="00B31111">
        <w:rPr>
          <w:rFonts w:ascii="Arial" w:hAnsi="Arial"/>
          <w:sz w:val="32"/>
        </w:rPr>
        <w:tab/>
        <w:t>UICC interface in PSM handling for E-UTRAN – UICC deactivation in PSM</w:t>
      </w:r>
      <w:bookmarkEnd w:id="3"/>
      <w:bookmarkEnd w:id="4"/>
    </w:p>
    <w:p w:rsidR="00B31111" w:rsidRPr="00B31111" w:rsidRDefault="00B31111" w:rsidP="00B31111">
      <w:pPr>
        <w:keepNext/>
        <w:keepLines/>
        <w:spacing w:before="120"/>
        <w:ind w:left="1134" w:hanging="1134"/>
        <w:outlineLvl w:val="2"/>
        <w:rPr>
          <w:rFonts w:ascii="Arial" w:hAnsi="Arial"/>
          <w:sz w:val="28"/>
        </w:rPr>
      </w:pPr>
      <w:bookmarkStart w:id="5" w:name="_Toc502365432"/>
      <w:bookmarkStart w:id="6" w:name="_Toc526332054"/>
      <w:r w:rsidRPr="00B31111">
        <w:rPr>
          <w:rFonts w:ascii="Arial" w:hAnsi="Arial"/>
          <w:sz w:val="28"/>
        </w:rPr>
        <w:t>13.3.1</w:t>
      </w:r>
      <w:r w:rsidRPr="00B31111">
        <w:rPr>
          <w:rFonts w:ascii="Arial" w:hAnsi="Arial"/>
          <w:sz w:val="28"/>
        </w:rPr>
        <w:tab/>
        <w:t>Definition and applicability</w:t>
      </w:r>
      <w:bookmarkEnd w:id="5"/>
      <w:bookmarkEnd w:id="6"/>
    </w:p>
    <w:p w:rsidR="00B31111" w:rsidRPr="00B31111" w:rsidRDefault="00B31111" w:rsidP="00B31111">
      <w:r w:rsidRPr="00B31111">
        <w:t xml:space="preserve">PSM </w:t>
      </w:r>
      <w:proofErr w:type="gramStart"/>
      <w:r w:rsidRPr="00B31111">
        <w:t>is intended</w:t>
      </w:r>
      <w:proofErr w:type="gramEnd"/>
      <w:r w:rsidRPr="00B31111">
        <w:t xml:space="preserve"> for UEs that are expecting only infrequent mobile originating and terminating services and that can accept a corresponding latency in the mobile terminating communication. In order to reduce power consumption while in PSM, and only in case the PIN of the USIM is disabled, the ME may optionally deactivate the UICC after entering the PSM. </w:t>
      </w:r>
    </w:p>
    <w:p w:rsidR="00B31111" w:rsidRPr="00B31111" w:rsidRDefault="00B31111" w:rsidP="00B31111">
      <w:pPr>
        <w:keepNext/>
        <w:keepLines/>
        <w:spacing w:before="120"/>
        <w:ind w:left="1134" w:hanging="1134"/>
        <w:outlineLvl w:val="2"/>
        <w:rPr>
          <w:rFonts w:ascii="Arial" w:hAnsi="Arial"/>
          <w:sz w:val="28"/>
        </w:rPr>
      </w:pPr>
      <w:bookmarkStart w:id="7" w:name="_Toc502365433"/>
      <w:bookmarkStart w:id="8" w:name="_Toc526332055"/>
      <w:r w:rsidRPr="00B31111">
        <w:rPr>
          <w:rFonts w:ascii="Arial" w:hAnsi="Arial"/>
          <w:sz w:val="28"/>
        </w:rPr>
        <w:t xml:space="preserve">13.3.2 </w:t>
      </w:r>
      <w:r w:rsidRPr="00B31111">
        <w:rPr>
          <w:rFonts w:ascii="Arial" w:hAnsi="Arial"/>
          <w:sz w:val="28"/>
        </w:rPr>
        <w:tab/>
        <w:t>Conformance requirement</w:t>
      </w:r>
      <w:bookmarkEnd w:id="7"/>
      <w:bookmarkEnd w:id="8"/>
    </w:p>
    <w:p w:rsidR="00B31111" w:rsidRPr="00B31111" w:rsidRDefault="00B31111" w:rsidP="00B31111">
      <w:r w:rsidRPr="00B31111">
        <w:t xml:space="preserve">In order to reduce power consumption while the ME is in PSM, and only in case the PIN of the USIM is disabled, the ME may optionally deactivate the UICC (as specified in clause 6A.1 of 3GPP TS 31.101 [39]) after entering the PSM. </w:t>
      </w:r>
    </w:p>
    <w:p w:rsidR="00B31111" w:rsidRPr="00B31111" w:rsidRDefault="00B31111" w:rsidP="00B31111">
      <w:r w:rsidRPr="00B31111">
        <w:t>In this case, the ME shall perform these steps before it can leave the PSM:</w:t>
      </w:r>
    </w:p>
    <w:p w:rsidR="00B31111" w:rsidRPr="00B31111" w:rsidRDefault="00B31111" w:rsidP="00B31111">
      <w:pPr>
        <w:ind w:left="708"/>
      </w:pPr>
      <w:r w:rsidRPr="00B31111">
        <w:t>- re-activate the UICC (as specified in clause 6A.1 of 3GPP TS 31.101 [39]),</w:t>
      </w:r>
    </w:p>
    <w:p w:rsidR="00B31111" w:rsidRPr="00B31111" w:rsidRDefault="00B31111" w:rsidP="00B31111">
      <w:pPr>
        <w:ind w:left="708"/>
      </w:pPr>
      <w:r w:rsidRPr="00B31111">
        <w:t>- re-initialize the USIM (as specified in clause 5.1.1 [4]), with the exception of re-reading EFs that are not required for the verification of the USIM,</w:t>
      </w:r>
    </w:p>
    <w:p w:rsidR="00B31111" w:rsidRPr="00B31111" w:rsidRDefault="00B31111" w:rsidP="00B31111">
      <w:pPr>
        <w:ind w:left="708"/>
      </w:pPr>
      <w:r w:rsidRPr="00B31111">
        <w:t>- take appropriate steps to verify that the same USIM is used.</w:t>
      </w:r>
    </w:p>
    <w:p w:rsidR="00B31111" w:rsidRPr="00B31111" w:rsidRDefault="00B31111" w:rsidP="00B31111">
      <w:r w:rsidRPr="00B31111">
        <w:t>Verification shall include at least the check of the content of the following EFs: EF</w:t>
      </w:r>
      <w:r w:rsidRPr="00B31111">
        <w:rPr>
          <w:vertAlign w:val="subscript"/>
        </w:rPr>
        <w:t>ICCID</w:t>
      </w:r>
      <w:r w:rsidRPr="00B31111">
        <w:t>, EF</w:t>
      </w:r>
      <w:r w:rsidRPr="00B31111">
        <w:rPr>
          <w:vertAlign w:val="subscript"/>
        </w:rPr>
        <w:t>IMSI</w:t>
      </w:r>
      <w:ins w:id="9" w:author="Dania Azem" w:date="2018-11-30T18:16:00Z">
        <w:r w:rsidR="005A4BCA" w:rsidRPr="005A4BCA">
          <w:t xml:space="preserve"> </w:t>
        </w:r>
        <w:r w:rsidR="005A4BCA">
          <w:t>and EF</w:t>
        </w:r>
        <w:r w:rsidR="005A4BCA" w:rsidRPr="00300DEA">
          <w:rPr>
            <w:vertAlign w:val="subscript"/>
          </w:rPr>
          <w:t>LOCI</w:t>
        </w:r>
        <w:r w:rsidR="005A4BCA">
          <w:t>, and/or EF</w:t>
        </w:r>
        <w:r w:rsidR="005A4BCA" w:rsidRPr="00300DEA">
          <w:rPr>
            <w:vertAlign w:val="subscript"/>
          </w:rPr>
          <w:t>PSLOCI</w:t>
        </w:r>
        <w:r w:rsidR="005A4BCA">
          <w:t xml:space="preserve"> and/or EF</w:t>
        </w:r>
        <w:r w:rsidR="005A4BCA" w:rsidRPr="00026603">
          <w:rPr>
            <w:vertAlign w:val="subscript"/>
          </w:rPr>
          <w:t>EPSLOCI</w:t>
        </w:r>
        <w:r w:rsidR="005A4BCA">
          <w:t xml:space="preserve"> (depending on which of these specific EFs containing LOCI the ME used prior to entering PSM)</w:t>
        </w:r>
      </w:ins>
      <w:del w:id="10" w:author="Dania Azem" w:date="2018-11-20T15:00:00Z">
        <w:r w:rsidRPr="00B31111" w:rsidDel="00B31111">
          <w:delText>, EF</w:delText>
        </w:r>
        <w:r w:rsidRPr="00B31111" w:rsidDel="00B31111">
          <w:rPr>
            <w:vertAlign w:val="subscript"/>
          </w:rPr>
          <w:delText>LOCI</w:delText>
        </w:r>
        <w:r w:rsidRPr="00B31111" w:rsidDel="00B31111">
          <w:delText>, EF</w:delText>
        </w:r>
        <w:r w:rsidRPr="00B31111" w:rsidDel="00B31111">
          <w:rPr>
            <w:vertAlign w:val="subscript"/>
          </w:rPr>
          <w:delText>PSLOCI</w:delText>
        </w:r>
      </w:del>
      <w:del w:id="11" w:author="Dania Azem" w:date="2018-11-30T18:16:00Z">
        <w:r w:rsidRPr="00B31111" w:rsidDel="005A4BCA">
          <w:delText xml:space="preserve"> and EF</w:delText>
        </w:r>
        <w:r w:rsidRPr="00B31111" w:rsidDel="005A4BCA">
          <w:rPr>
            <w:vertAlign w:val="subscript"/>
          </w:rPr>
          <w:delText>EPSLOCI</w:delText>
        </w:r>
      </w:del>
      <w:r w:rsidRPr="00B31111">
        <w:t xml:space="preserve">. </w:t>
      </w:r>
    </w:p>
    <w:p w:rsidR="00B31111" w:rsidRPr="00B31111" w:rsidRDefault="00B31111" w:rsidP="00B31111">
      <w:r w:rsidRPr="00B31111">
        <w:t>Reference:</w:t>
      </w:r>
    </w:p>
    <w:p w:rsidR="00B31111" w:rsidRPr="00B31111" w:rsidRDefault="00B31111" w:rsidP="00B31111">
      <w:pPr>
        <w:ind w:left="568" w:hanging="284"/>
      </w:pPr>
      <w:r w:rsidRPr="00B31111">
        <w:t>-</w:t>
      </w:r>
      <w:r w:rsidRPr="00B31111">
        <w:tab/>
        <w:t xml:space="preserve">TS 31.102 [4], </w:t>
      </w:r>
      <w:proofErr w:type="spellStart"/>
      <w:r w:rsidRPr="00B31111">
        <w:t>subclause</w:t>
      </w:r>
      <w:proofErr w:type="spellEnd"/>
      <w:r w:rsidRPr="00B31111">
        <w:t xml:space="preserve"> 5.1.10;</w:t>
      </w:r>
    </w:p>
    <w:p w:rsidR="00B31111" w:rsidRPr="00B31111" w:rsidRDefault="00B31111" w:rsidP="00B31111">
      <w:pPr>
        <w:ind w:left="568" w:hanging="284"/>
      </w:pPr>
      <w:r w:rsidRPr="00B31111">
        <w:t>-</w:t>
      </w:r>
      <w:r w:rsidRPr="00B31111">
        <w:tab/>
        <w:t xml:space="preserve">TS 24.301 [26], </w:t>
      </w:r>
      <w:proofErr w:type="spellStart"/>
      <w:r w:rsidRPr="00B31111">
        <w:t>subclauses</w:t>
      </w:r>
      <w:proofErr w:type="spellEnd"/>
      <w:r w:rsidRPr="00B31111">
        <w:t xml:space="preserve"> 5.3.5 and 5.3.11.</w:t>
      </w:r>
    </w:p>
    <w:p w:rsidR="00B31111" w:rsidRPr="00B31111" w:rsidRDefault="00B31111" w:rsidP="00B31111">
      <w:pPr>
        <w:ind w:left="568" w:hanging="284"/>
      </w:pPr>
      <w:r w:rsidRPr="00B31111">
        <w:t xml:space="preserve">- </w:t>
      </w:r>
      <w:r w:rsidRPr="00B31111">
        <w:tab/>
        <w:t>TS 31.101 [39] in clause 6A.1.</w:t>
      </w:r>
    </w:p>
    <w:p w:rsidR="00B31111" w:rsidRPr="00B31111" w:rsidRDefault="00B31111" w:rsidP="00B31111">
      <w:pPr>
        <w:keepNext/>
        <w:keepLines/>
        <w:spacing w:before="120"/>
        <w:ind w:left="1134" w:hanging="1134"/>
        <w:outlineLvl w:val="2"/>
        <w:rPr>
          <w:rFonts w:ascii="Arial" w:hAnsi="Arial"/>
          <w:sz w:val="28"/>
        </w:rPr>
      </w:pPr>
      <w:bookmarkStart w:id="12" w:name="_Toc502365434"/>
      <w:bookmarkStart w:id="13" w:name="_Toc526332056"/>
      <w:r w:rsidRPr="00B31111">
        <w:rPr>
          <w:rFonts w:ascii="Arial" w:hAnsi="Arial"/>
          <w:sz w:val="28"/>
        </w:rPr>
        <w:t>13.3.3</w:t>
      </w:r>
      <w:r w:rsidRPr="00B31111">
        <w:rPr>
          <w:rFonts w:ascii="Arial" w:hAnsi="Arial"/>
          <w:sz w:val="28"/>
        </w:rPr>
        <w:tab/>
        <w:t>Test purpose</w:t>
      </w:r>
      <w:bookmarkEnd w:id="12"/>
      <w:bookmarkEnd w:id="13"/>
    </w:p>
    <w:p w:rsidR="00B31111" w:rsidRPr="00B31111" w:rsidRDefault="00B31111" w:rsidP="00B31111">
      <w:pPr>
        <w:keepNext/>
        <w:keepLines/>
        <w:ind w:left="568" w:hanging="284"/>
      </w:pPr>
      <w:r w:rsidRPr="00B31111">
        <w:t>1)</w:t>
      </w:r>
      <w:r w:rsidRPr="00B31111">
        <w:tab/>
        <w:t xml:space="preserve">To verify that when the UE enters PSM it deactivates the UICC in case the PIN for the USIM is disabled. </w:t>
      </w:r>
    </w:p>
    <w:p w:rsidR="00B31111" w:rsidRPr="00B31111" w:rsidRDefault="00B31111" w:rsidP="00B31111">
      <w:pPr>
        <w:keepNext/>
        <w:keepLines/>
        <w:ind w:left="568" w:hanging="284"/>
      </w:pPr>
      <w:r w:rsidRPr="00B31111">
        <w:t xml:space="preserve">2) </w:t>
      </w:r>
      <w:r w:rsidRPr="00B31111">
        <w:tab/>
        <w:t>To verify that UE when it leaves the PSM performs the following steps:</w:t>
      </w:r>
    </w:p>
    <w:p w:rsidR="00B31111" w:rsidRPr="00B31111" w:rsidRDefault="00B31111" w:rsidP="00B31111">
      <w:pPr>
        <w:keepNext/>
        <w:keepLines/>
        <w:ind w:left="568"/>
      </w:pPr>
      <w:r w:rsidRPr="00B31111">
        <w:t xml:space="preserve">- re-activates the UICC; </w:t>
      </w:r>
    </w:p>
    <w:p w:rsidR="00B31111" w:rsidRPr="00B31111" w:rsidRDefault="00B31111" w:rsidP="00B31111">
      <w:pPr>
        <w:keepNext/>
        <w:keepLines/>
        <w:ind w:left="568"/>
      </w:pPr>
      <w:r w:rsidRPr="00B31111">
        <w:t>- re-initializes the USIM;</w:t>
      </w:r>
    </w:p>
    <w:p w:rsidR="00B31111" w:rsidRPr="00B31111" w:rsidRDefault="00B31111" w:rsidP="00300DEA">
      <w:pPr>
        <w:keepNext/>
        <w:keepLines/>
        <w:ind w:left="568"/>
      </w:pPr>
      <w:r w:rsidRPr="00B31111">
        <w:t>- verifies the following EFs: EF</w:t>
      </w:r>
      <w:r w:rsidRPr="00B31111">
        <w:rPr>
          <w:vertAlign w:val="subscript"/>
        </w:rPr>
        <w:t>ICCID</w:t>
      </w:r>
      <w:r w:rsidRPr="00B31111">
        <w:t>, EF</w:t>
      </w:r>
      <w:r w:rsidRPr="00B31111">
        <w:rPr>
          <w:vertAlign w:val="subscript"/>
        </w:rPr>
        <w:t>IMSI</w:t>
      </w:r>
      <w:del w:id="14" w:author="Dania Azem" w:date="2018-11-30T18:00:00Z">
        <w:r w:rsidRPr="00B31111" w:rsidDel="00300DEA">
          <w:delText>,</w:delText>
        </w:r>
      </w:del>
      <w:r w:rsidRPr="00B31111">
        <w:t xml:space="preserve"> </w:t>
      </w:r>
      <w:del w:id="15" w:author="Dania Azem" w:date="2018-11-30T18:00:00Z">
        <w:r w:rsidRPr="00B31111" w:rsidDel="00300DEA">
          <w:delText>EF</w:delText>
        </w:r>
        <w:r w:rsidRPr="00B31111" w:rsidDel="00300DEA">
          <w:rPr>
            <w:vertAlign w:val="subscript"/>
          </w:rPr>
          <w:delText>LOCI</w:delText>
        </w:r>
        <w:r w:rsidRPr="00B31111" w:rsidDel="00300DEA">
          <w:delText xml:space="preserve"> </w:delText>
        </w:r>
      </w:del>
      <w:r w:rsidRPr="00B31111">
        <w:t>and EF</w:t>
      </w:r>
      <w:r w:rsidRPr="00B31111">
        <w:rPr>
          <w:vertAlign w:val="subscript"/>
        </w:rPr>
        <w:t>EPSLOCI</w:t>
      </w:r>
      <w:r w:rsidRPr="00B31111">
        <w:t>.</w:t>
      </w:r>
    </w:p>
    <w:p w:rsidR="00B31111" w:rsidRPr="00B31111" w:rsidRDefault="00B31111" w:rsidP="00B31111">
      <w:pPr>
        <w:keepNext/>
        <w:keepLines/>
        <w:spacing w:before="120"/>
        <w:ind w:left="1134" w:hanging="1134"/>
        <w:outlineLvl w:val="2"/>
        <w:rPr>
          <w:rFonts w:ascii="Arial" w:hAnsi="Arial"/>
          <w:sz w:val="28"/>
        </w:rPr>
      </w:pPr>
      <w:bookmarkStart w:id="16" w:name="_Toc502365435"/>
      <w:bookmarkStart w:id="17" w:name="_Toc526332057"/>
      <w:r w:rsidRPr="00B31111">
        <w:rPr>
          <w:rFonts w:ascii="Arial" w:hAnsi="Arial"/>
          <w:sz w:val="28"/>
        </w:rPr>
        <w:t>13.3.4</w:t>
      </w:r>
      <w:r w:rsidRPr="00B31111">
        <w:rPr>
          <w:rFonts w:ascii="Arial" w:hAnsi="Arial"/>
          <w:sz w:val="28"/>
        </w:rPr>
        <w:tab/>
        <w:t>Method of test</w:t>
      </w:r>
      <w:bookmarkEnd w:id="16"/>
      <w:bookmarkEnd w:id="17"/>
    </w:p>
    <w:p w:rsidR="00B31111" w:rsidRPr="00B31111" w:rsidRDefault="00B31111" w:rsidP="00B31111">
      <w:pPr>
        <w:keepNext/>
        <w:keepLines/>
        <w:spacing w:before="120"/>
        <w:ind w:left="1418" w:hanging="1418"/>
        <w:outlineLvl w:val="3"/>
        <w:rPr>
          <w:rFonts w:ascii="Arial" w:hAnsi="Arial"/>
          <w:sz w:val="24"/>
        </w:rPr>
      </w:pPr>
      <w:bookmarkStart w:id="18" w:name="_Toc502365436"/>
      <w:bookmarkStart w:id="19" w:name="_Toc526332058"/>
      <w:r w:rsidRPr="00B31111">
        <w:rPr>
          <w:rFonts w:ascii="Arial" w:hAnsi="Arial"/>
          <w:sz w:val="24"/>
        </w:rPr>
        <w:t>13.3.4.1</w:t>
      </w:r>
      <w:r w:rsidRPr="00B31111">
        <w:rPr>
          <w:rFonts w:ascii="Arial" w:hAnsi="Arial"/>
          <w:sz w:val="24"/>
        </w:rPr>
        <w:tab/>
      </w:r>
      <w:r w:rsidRPr="00B31111">
        <w:rPr>
          <w:rFonts w:ascii="Arial" w:hAnsi="Arial"/>
          <w:sz w:val="24"/>
        </w:rPr>
        <w:tab/>
        <w:t>Initial conditions</w:t>
      </w:r>
      <w:bookmarkEnd w:id="18"/>
      <w:bookmarkEnd w:id="19"/>
    </w:p>
    <w:p w:rsidR="00B31111" w:rsidRPr="00B31111" w:rsidRDefault="00B31111" w:rsidP="00B31111">
      <w:r w:rsidRPr="00B31111">
        <w:t xml:space="preserve">The UE </w:t>
      </w:r>
      <w:proofErr w:type="gramStart"/>
      <w:r w:rsidRPr="00B31111">
        <w:t>is configured</w:t>
      </w:r>
      <w:proofErr w:type="gramEnd"/>
      <w:r w:rsidRPr="00B31111">
        <w:t xml:space="preserve"> to use Power Saving Mode.</w:t>
      </w:r>
    </w:p>
    <w:p w:rsidR="00B31111" w:rsidRPr="00B31111" w:rsidRDefault="00B31111" w:rsidP="00B31111">
      <w:r w:rsidRPr="00B31111">
        <w:t xml:space="preserve">The UE </w:t>
      </w:r>
      <w:proofErr w:type="gramStart"/>
      <w:r w:rsidRPr="00B31111">
        <w:t>is configured</w:t>
      </w:r>
      <w:proofErr w:type="gramEnd"/>
      <w:r w:rsidRPr="00B31111">
        <w:t xml:space="preserve"> to use the timer T3324 set to T3324_V.</w:t>
      </w:r>
    </w:p>
    <w:p w:rsidR="00B31111" w:rsidRPr="00B31111" w:rsidRDefault="00B31111" w:rsidP="00B31111">
      <w:r w:rsidRPr="00B31111">
        <w:t>The E-USS transmits on the BCCH, with the following network parameters:</w:t>
      </w:r>
    </w:p>
    <w:p w:rsidR="00B31111" w:rsidRPr="00B31111" w:rsidRDefault="00B31111" w:rsidP="00B31111">
      <w:pPr>
        <w:tabs>
          <w:tab w:val="left" w:pos="2835"/>
        </w:tabs>
        <w:ind w:left="568" w:hanging="284"/>
      </w:pPr>
      <w:r w:rsidRPr="00B31111">
        <w:t>-</w:t>
      </w:r>
      <w:r w:rsidRPr="00B31111">
        <w:tab/>
        <w:t>TAI (MCC/MNC/TAC):</w:t>
      </w:r>
      <w:r w:rsidRPr="00B31111">
        <w:tab/>
        <w:t>246/081/0001.</w:t>
      </w:r>
    </w:p>
    <w:p w:rsidR="00B31111" w:rsidRPr="00B31111" w:rsidRDefault="00B31111" w:rsidP="00B31111">
      <w:pPr>
        <w:tabs>
          <w:tab w:val="left" w:pos="2835"/>
        </w:tabs>
        <w:ind w:left="568" w:hanging="284"/>
      </w:pPr>
      <w:r w:rsidRPr="00B31111">
        <w:t>-</w:t>
      </w:r>
      <w:r w:rsidRPr="00B31111">
        <w:tab/>
        <w:t>Access control:</w:t>
      </w:r>
      <w:r w:rsidRPr="00B31111">
        <w:tab/>
        <w:t>unrestricted.</w:t>
      </w:r>
    </w:p>
    <w:p w:rsidR="00B31111" w:rsidRPr="00B31111" w:rsidRDefault="00B31111" w:rsidP="00B31111">
      <w:r w:rsidRPr="00B31111">
        <w:t>The NB-SS transmits on the BCCH, with the following network parameters:</w:t>
      </w:r>
    </w:p>
    <w:p w:rsidR="00B31111" w:rsidRPr="00B31111" w:rsidRDefault="00B31111" w:rsidP="00B31111">
      <w:pPr>
        <w:tabs>
          <w:tab w:val="left" w:pos="2835"/>
        </w:tabs>
        <w:ind w:left="568" w:hanging="284"/>
      </w:pPr>
      <w:r w:rsidRPr="00B31111">
        <w:t>-</w:t>
      </w:r>
      <w:r w:rsidRPr="00B31111">
        <w:tab/>
        <w:t>TAI (MCC/MNC/TAC):</w:t>
      </w:r>
      <w:r w:rsidRPr="00B31111">
        <w:tab/>
        <w:t>246/081/0001.</w:t>
      </w:r>
    </w:p>
    <w:p w:rsidR="00B31111" w:rsidRPr="00B31111" w:rsidRDefault="00B31111" w:rsidP="00B31111">
      <w:pPr>
        <w:tabs>
          <w:tab w:val="left" w:pos="2835"/>
        </w:tabs>
        <w:ind w:left="568" w:hanging="284"/>
      </w:pPr>
      <w:r w:rsidRPr="00B31111">
        <w:lastRenderedPageBreak/>
        <w:t>-</w:t>
      </w:r>
      <w:r w:rsidRPr="00B31111">
        <w:tab/>
        <w:t>Access control:</w:t>
      </w:r>
      <w:r w:rsidRPr="00B31111">
        <w:tab/>
        <w:t>unrestricted.</w:t>
      </w:r>
    </w:p>
    <w:p w:rsidR="00B31111" w:rsidRPr="00B31111" w:rsidRDefault="00B31111" w:rsidP="00B31111">
      <w:r w:rsidRPr="00B31111">
        <w:t xml:space="preserve">The default E-UTRAN UICC </w:t>
      </w:r>
      <w:proofErr w:type="gramStart"/>
      <w:r w:rsidRPr="00B31111">
        <w:t>is installed</w:t>
      </w:r>
      <w:proofErr w:type="gramEnd"/>
      <w:r w:rsidRPr="00B31111">
        <w:t xml:space="preserve"> into the Terminal.</w:t>
      </w:r>
    </w:p>
    <w:p w:rsidR="00B31111" w:rsidRPr="00B31111" w:rsidRDefault="00B31111" w:rsidP="00B31111">
      <w:r w:rsidRPr="00B31111">
        <w:t>The PIN of the USIM is disabled.</w:t>
      </w:r>
    </w:p>
    <w:p w:rsidR="00B31111" w:rsidRPr="00B31111" w:rsidRDefault="00B31111" w:rsidP="00B31111">
      <w:pPr>
        <w:keepNext/>
        <w:keepLines/>
        <w:spacing w:before="120"/>
        <w:ind w:left="1418" w:hanging="1418"/>
        <w:outlineLvl w:val="3"/>
        <w:rPr>
          <w:rFonts w:ascii="Arial" w:hAnsi="Arial"/>
          <w:sz w:val="24"/>
        </w:rPr>
      </w:pPr>
      <w:bookmarkStart w:id="20" w:name="_Toc502365437"/>
      <w:bookmarkStart w:id="21" w:name="_Toc526332059"/>
      <w:r w:rsidRPr="00B31111">
        <w:rPr>
          <w:rFonts w:ascii="Arial" w:hAnsi="Arial"/>
          <w:sz w:val="24"/>
        </w:rPr>
        <w:t>13.3.4.2</w:t>
      </w:r>
      <w:r w:rsidRPr="00B31111">
        <w:rPr>
          <w:rFonts w:ascii="Arial" w:hAnsi="Arial"/>
          <w:sz w:val="24"/>
        </w:rPr>
        <w:tab/>
      </w:r>
      <w:r w:rsidRPr="00B31111">
        <w:rPr>
          <w:rFonts w:ascii="Arial" w:hAnsi="Arial"/>
          <w:sz w:val="24"/>
        </w:rPr>
        <w:tab/>
        <w:t>Procedure</w:t>
      </w:r>
      <w:bookmarkEnd w:id="20"/>
      <w:bookmarkEnd w:id="21"/>
    </w:p>
    <w:p w:rsidR="00B31111" w:rsidRPr="00B31111" w:rsidRDefault="00B31111" w:rsidP="00B31111">
      <w:pPr>
        <w:ind w:left="568" w:hanging="284"/>
      </w:pPr>
      <w:r w:rsidRPr="00B31111">
        <w:t>a)</w:t>
      </w:r>
      <w:r w:rsidRPr="00B31111">
        <w:tab/>
        <w:t xml:space="preserve">The UE </w:t>
      </w:r>
      <w:proofErr w:type="gramStart"/>
      <w:r w:rsidRPr="00B31111">
        <w:t>is switched on</w:t>
      </w:r>
      <w:proofErr w:type="gramEnd"/>
      <w:r w:rsidRPr="00B31111">
        <w:t>.</w:t>
      </w:r>
    </w:p>
    <w:p w:rsidR="00B31111" w:rsidRPr="00B31111" w:rsidRDefault="00B31111" w:rsidP="00B31111">
      <w:pPr>
        <w:ind w:left="568" w:hanging="284"/>
      </w:pPr>
      <w:r w:rsidRPr="00B31111">
        <w:t xml:space="preserve">b)   The UE requests RRC Connection and transmits an </w:t>
      </w:r>
      <w:r w:rsidRPr="00B31111">
        <w:rPr>
          <w:i/>
        </w:rPr>
        <w:t>ATTACH REQUEST</w:t>
      </w:r>
      <w:r w:rsidRPr="00B31111">
        <w:t xml:space="preserve"> message to the E-USS/NB-SS including T3324 set to T3324_V.</w:t>
      </w:r>
    </w:p>
    <w:p w:rsidR="00B31111" w:rsidRPr="00B31111" w:rsidRDefault="00B31111" w:rsidP="00B31111">
      <w:pPr>
        <w:ind w:left="568" w:hanging="284"/>
      </w:pPr>
      <w:r w:rsidRPr="00B31111">
        <w:t xml:space="preserve">c) The E-USS/NB-SS sends the </w:t>
      </w:r>
      <w:r w:rsidRPr="00B31111">
        <w:rPr>
          <w:i/>
        </w:rPr>
        <w:t>ATTACH ACCEPT</w:t>
      </w:r>
      <w:r w:rsidRPr="00B31111">
        <w:t xml:space="preserve"> message contains T3324 set to T3324_V and T3412 set to T3412_V. It shall not contain the </w:t>
      </w:r>
      <w:proofErr w:type="spellStart"/>
      <w:r w:rsidRPr="00B31111">
        <w:t>eDRX</w:t>
      </w:r>
      <w:proofErr w:type="spellEnd"/>
      <w:r w:rsidRPr="00B31111">
        <w:t xml:space="preserve"> parameters.</w:t>
      </w:r>
    </w:p>
    <w:p w:rsidR="00B31111" w:rsidRPr="00B31111" w:rsidRDefault="00B31111" w:rsidP="00B31111">
      <w:pPr>
        <w:ind w:left="568" w:hanging="284"/>
      </w:pPr>
      <w:r w:rsidRPr="00B31111">
        <w:t xml:space="preserve">d) After receipt of the </w:t>
      </w:r>
      <w:proofErr w:type="spellStart"/>
      <w:r w:rsidRPr="00B31111">
        <w:rPr>
          <w:i/>
        </w:rPr>
        <w:t>AttachComplete</w:t>
      </w:r>
      <w:proofErr w:type="spellEnd"/>
      <w:r w:rsidRPr="00B31111">
        <w:rPr>
          <w:i/>
        </w:rPr>
        <w:t xml:space="preserve"> </w:t>
      </w:r>
      <w:r w:rsidRPr="00B31111">
        <w:t xml:space="preserve">during registration from the UE, the E-USS/NB-SS sends </w:t>
      </w:r>
      <w:proofErr w:type="spellStart"/>
      <w:r w:rsidRPr="00B31111">
        <w:rPr>
          <w:i/>
        </w:rPr>
        <w:t>RRCConnectionRelease</w:t>
      </w:r>
      <w:proofErr w:type="spellEnd"/>
      <w:r w:rsidRPr="00B31111">
        <w:rPr>
          <w:i/>
        </w:rPr>
        <w:t>/</w:t>
      </w:r>
      <w:proofErr w:type="spellStart"/>
      <w:r w:rsidRPr="00B31111">
        <w:rPr>
          <w:i/>
        </w:rPr>
        <w:t>RRCConnectionRelease</w:t>
      </w:r>
      <w:proofErr w:type="spellEnd"/>
      <w:r w:rsidRPr="00B31111">
        <w:rPr>
          <w:i/>
        </w:rPr>
        <w:t>-NB</w:t>
      </w:r>
      <w:r w:rsidRPr="00B31111">
        <w:t xml:space="preserve">, to the UE. </w:t>
      </w:r>
    </w:p>
    <w:p w:rsidR="00B31111" w:rsidRPr="00B31111" w:rsidRDefault="00B31111" w:rsidP="00B31111">
      <w:pPr>
        <w:ind w:left="568" w:hanging="284"/>
      </w:pPr>
      <w:proofErr w:type="gramStart"/>
      <w:r w:rsidRPr="00B31111">
        <w:t>e) After the T3412 timer expires</w:t>
      </w:r>
      <w:proofErr w:type="gramEnd"/>
      <w:r w:rsidRPr="00B31111">
        <w:t xml:space="preserve"> the UE sends </w:t>
      </w:r>
      <w:r w:rsidRPr="00B31111">
        <w:rPr>
          <w:i/>
        </w:rPr>
        <w:t>TRACKING AREA UPDATE REQUEST</w:t>
      </w:r>
      <w:r w:rsidRPr="00B31111">
        <w:t>.</w:t>
      </w:r>
    </w:p>
    <w:p w:rsidR="00B31111" w:rsidRPr="00B31111" w:rsidRDefault="00B31111" w:rsidP="00B31111">
      <w:pPr>
        <w:ind w:left="568" w:hanging="284"/>
      </w:pPr>
      <w:r w:rsidRPr="00B31111">
        <w:t xml:space="preserve">f) The E-USS/NB-SS sends </w:t>
      </w:r>
      <w:r w:rsidRPr="00B31111">
        <w:rPr>
          <w:i/>
        </w:rPr>
        <w:t>TRACKING AREA UPDATE ACCEPT</w:t>
      </w:r>
      <w:r w:rsidRPr="00B31111">
        <w:t>.</w:t>
      </w:r>
    </w:p>
    <w:p w:rsidR="00B31111" w:rsidRPr="00B31111" w:rsidRDefault="00B31111" w:rsidP="00B31111">
      <w:pPr>
        <w:ind w:left="568" w:hanging="284"/>
      </w:pPr>
      <w:r w:rsidRPr="00B31111">
        <w:t xml:space="preserve">g) The UE </w:t>
      </w:r>
      <w:proofErr w:type="gramStart"/>
      <w:r w:rsidRPr="00B31111">
        <w:t>is switched off</w:t>
      </w:r>
      <w:proofErr w:type="gramEnd"/>
      <w:r w:rsidRPr="00B31111">
        <w:t>.</w:t>
      </w:r>
    </w:p>
    <w:p w:rsidR="00B31111" w:rsidRPr="00B31111" w:rsidRDefault="00B31111" w:rsidP="00B31111">
      <w:pPr>
        <w:keepNext/>
        <w:keepLines/>
        <w:spacing w:before="120"/>
        <w:ind w:left="1134" w:hanging="1134"/>
        <w:outlineLvl w:val="2"/>
        <w:rPr>
          <w:rFonts w:ascii="Arial" w:hAnsi="Arial"/>
          <w:sz w:val="28"/>
        </w:rPr>
      </w:pPr>
      <w:bookmarkStart w:id="22" w:name="_Toc502365438"/>
      <w:bookmarkStart w:id="23" w:name="_Toc526332060"/>
      <w:r w:rsidRPr="00B31111">
        <w:rPr>
          <w:rFonts w:ascii="Arial" w:hAnsi="Arial"/>
          <w:sz w:val="28"/>
        </w:rPr>
        <w:t>13.3.5</w:t>
      </w:r>
      <w:r w:rsidRPr="00B31111">
        <w:rPr>
          <w:rFonts w:ascii="Arial" w:hAnsi="Arial"/>
          <w:sz w:val="28"/>
        </w:rPr>
        <w:tab/>
        <w:t>Acceptance criteria</w:t>
      </w:r>
      <w:bookmarkEnd w:id="22"/>
      <w:bookmarkEnd w:id="23"/>
    </w:p>
    <w:p w:rsidR="00B31111" w:rsidRPr="00B31111" w:rsidRDefault="00B31111" w:rsidP="00B31111">
      <w:pPr>
        <w:tabs>
          <w:tab w:val="left" w:pos="284"/>
          <w:tab w:val="left" w:pos="567"/>
        </w:tabs>
        <w:ind w:left="567" w:hanging="567"/>
      </w:pPr>
      <w:r w:rsidRPr="00B31111">
        <w:t>1)</w:t>
      </w:r>
      <w:r w:rsidRPr="00B31111">
        <w:tab/>
        <w:t>After step d) and the expiration of T3324 timer, the UE deactivates the UICC.</w:t>
      </w:r>
    </w:p>
    <w:p w:rsidR="00B31111" w:rsidRPr="00B31111" w:rsidRDefault="00B31111" w:rsidP="00B31111">
      <w:pPr>
        <w:tabs>
          <w:tab w:val="left" w:pos="284"/>
          <w:tab w:val="left" w:pos="567"/>
        </w:tabs>
        <w:ind w:left="567" w:hanging="567"/>
      </w:pPr>
      <w:proofErr w:type="gramStart"/>
      <w:r w:rsidRPr="00B31111">
        <w:t>2)</w:t>
      </w:r>
      <w:r w:rsidRPr="00B31111">
        <w:tab/>
        <w:t>After step e)</w:t>
      </w:r>
      <w:proofErr w:type="gramEnd"/>
      <w:r w:rsidRPr="00B31111">
        <w:t xml:space="preserve"> the UE leaves the PSM and </w:t>
      </w:r>
      <w:r w:rsidRPr="00B31111">
        <w:rPr>
          <w:noProof/>
          <w:color w:val="000000"/>
          <w:lang w:eastAsia="ja-JP"/>
        </w:rPr>
        <w:t xml:space="preserve">re-activates the UICC, </w:t>
      </w:r>
      <w:r w:rsidRPr="00B31111">
        <w:t>re-initializes the USIM and verifies the following EFs: EF</w:t>
      </w:r>
      <w:r w:rsidRPr="00B31111">
        <w:rPr>
          <w:vertAlign w:val="subscript"/>
        </w:rPr>
        <w:t>ICCID</w:t>
      </w:r>
      <w:r w:rsidRPr="00B31111">
        <w:t>, EF</w:t>
      </w:r>
      <w:r w:rsidRPr="00B31111">
        <w:rPr>
          <w:vertAlign w:val="subscript"/>
        </w:rPr>
        <w:t>IMSI</w:t>
      </w:r>
      <w:del w:id="24" w:author="Dania Azem" w:date="2018-11-20T14:57:00Z">
        <w:r w:rsidRPr="00B31111" w:rsidDel="00B31111">
          <w:delText>, EF</w:delText>
        </w:r>
        <w:r w:rsidRPr="00B31111" w:rsidDel="00B31111">
          <w:rPr>
            <w:vertAlign w:val="subscript"/>
          </w:rPr>
          <w:delText>LOCI</w:delText>
        </w:r>
      </w:del>
      <w:r w:rsidRPr="00B31111">
        <w:t xml:space="preserve"> and EF</w:t>
      </w:r>
      <w:r w:rsidRPr="00B31111">
        <w:rPr>
          <w:vertAlign w:val="subscript"/>
        </w:rPr>
        <w:t>EPSLOCI.</w:t>
      </w:r>
      <w:r w:rsidRPr="00B31111">
        <w:t xml:space="preserve">  </w:t>
      </w:r>
    </w:p>
    <w:p w:rsidR="001E41F3" w:rsidRDefault="00B31111">
      <w:pPr>
        <w:rPr>
          <w:noProof/>
        </w:rPr>
      </w:pPr>
      <w:r>
        <w:rPr>
          <w:noProof/>
        </w:rPr>
        <w:t>[….]</w:t>
      </w:r>
    </w:p>
    <w:p w:rsidR="00B31111" w:rsidRPr="00B31111" w:rsidRDefault="00B31111" w:rsidP="00B31111">
      <w:pPr>
        <w:keepNext/>
        <w:keepLines/>
        <w:spacing w:before="180"/>
        <w:ind w:left="1134" w:hanging="1134"/>
        <w:outlineLvl w:val="1"/>
        <w:rPr>
          <w:rFonts w:ascii="Arial" w:hAnsi="Arial"/>
          <w:sz w:val="32"/>
        </w:rPr>
      </w:pPr>
      <w:bookmarkStart w:id="25" w:name="_Toc502365463"/>
      <w:bookmarkStart w:id="26" w:name="_Toc526332085"/>
      <w:r w:rsidRPr="00B31111">
        <w:rPr>
          <w:rFonts w:ascii="Arial" w:hAnsi="Arial"/>
          <w:sz w:val="32"/>
        </w:rPr>
        <w:t>14.3</w:t>
      </w:r>
      <w:r w:rsidRPr="00B31111">
        <w:rPr>
          <w:rFonts w:ascii="Arial" w:hAnsi="Arial"/>
          <w:sz w:val="32"/>
        </w:rPr>
        <w:tab/>
      </w:r>
      <w:r w:rsidRPr="00B31111">
        <w:rPr>
          <w:rFonts w:ascii="Arial" w:hAnsi="Arial"/>
          <w:sz w:val="32"/>
        </w:rPr>
        <w:tab/>
        <w:t xml:space="preserve">UICC interface during </w:t>
      </w:r>
      <w:proofErr w:type="spellStart"/>
      <w:r w:rsidRPr="00B31111">
        <w:rPr>
          <w:rFonts w:ascii="Arial" w:hAnsi="Arial"/>
          <w:sz w:val="32"/>
        </w:rPr>
        <w:t>eDRX</w:t>
      </w:r>
      <w:proofErr w:type="spellEnd"/>
      <w:r w:rsidRPr="00B31111">
        <w:rPr>
          <w:rFonts w:ascii="Arial" w:hAnsi="Arial"/>
          <w:sz w:val="32"/>
        </w:rPr>
        <w:t xml:space="preserve"> for E-UTRAN – UICC deactivation during </w:t>
      </w:r>
      <w:proofErr w:type="spellStart"/>
      <w:r w:rsidRPr="00B31111">
        <w:rPr>
          <w:rFonts w:ascii="Arial" w:hAnsi="Arial"/>
          <w:sz w:val="32"/>
        </w:rPr>
        <w:t>eDRX</w:t>
      </w:r>
      <w:bookmarkEnd w:id="25"/>
      <w:bookmarkEnd w:id="26"/>
      <w:proofErr w:type="spellEnd"/>
    </w:p>
    <w:p w:rsidR="00B31111" w:rsidRPr="00B31111" w:rsidRDefault="00B31111" w:rsidP="00B31111">
      <w:pPr>
        <w:keepNext/>
        <w:keepLines/>
        <w:spacing w:before="120"/>
        <w:ind w:left="1134" w:hanging="1134"/>
        <w:outlineLvl w:val="2"/>
        <w:rPr>
          <w:rFonts w:ascii="Arial" w:hAnsi="Arial"/>
          <w:sz w:val="28"/>
        </w:rPr>
      </w:pPr>
      <w:bookmarkStart w:id="27" w:name="_Toc502365464"/>
      <w:bookmarkStart w:id="28" w:name="_Toc526332086"/>
      <w:r w:rsidRPr="00B31111">
        <w:rPr>
          <w:rFonts w:ascii="Arial" w:hAnsi="Arial"/>
          <w:sz w:val="28"/>
        </w:rPr>
        <w:t>14.3.1</w:t>
      </w:r>
      <w:r w:rsidRPr="00B31111">
        <w:rPr>
          <w:rFonts w:ascii="Arial" w:hAnsi="Arial"/>
          <w:sz w:val="28"/>
        </w:rPr>
        <w:tab/>
        <w:t>Definition and applicability</w:t>
      </w:r>
      <w:bookmarkEnd w:id="27"/>
      <w:bookmarkEnd w:id="28"/>
    </w:p>
    <w:p w:rsidR="00B31111" w:rsidRPr="00B31111" w:rsidRDefault="00B31111" w:rsidP="00B31111">
      <w:pPr>
        <w:overflowPunct w:val="0"/>
        <w:autoSpaceDE w:val="0"/>
        <w:autoSpaceDN w:val="0"/>
        <w:adjustRightInd w:val="0"/>
        <w:textAlignment w:val="baseline"/>
        <w:rPr>
          <w:noProof/>
        </w:rPr>
      </w:pPr>
      <w:r w:rsidRPr="00B31111">
        <w:rPr>
          <w:noProof/>
        </w:rPr>
        <w:t xml:space="preserve">In order to reduce power consumption when the UE uses </w:t>
      </w:r>
      <w:r w:rsidRPr="00B31111">
        <w:t>extended idle mode DRX cycle</w:t>
      </w:r>
      <w:r w:rsidRPr="00B31111">
        <w:rPr>
          <w:noProof/>
        </w:rPr>
        <w:t xml:space="preserve">, the UE may optionally deactivate the UICC  during the extended idle mode DRX cycle. </w:t>
      </w:r>
    </w:p>
    <w:p w:rsidR="00B31111" w:rsidRPr="00B31111" w:rsidRDefault="00B31111" w:rsidP="00B31111">
      <w:pPr>
        <w:overflowPunct w:val="0"/>
        <w:autoSpaceDE w:val="0"/>
        <w:autoSpaceDN w:val="0"/>
        <w:adjustRightInd w:val="0"/>
        <w:textAlignment w:val="baseline"/>
      </w:pPr>
      <w:r w:rsidRPr="00B31111">
        <w:rPr>
          <w:noProof/>
        </w:rPr>
        <w:t>In this case, the UE shall re-activate the UICC, re-initialize the USIM and take appropriate steps to verify that the same USIM is used, before the end of the extended idle mode DRX cycle or before any other transmission to the network</w:t>
      </w:r>
    </w:p>
    <w:p w:rsidR="00B31111" w:rsidRPr="00B31111" w:rsidRDefault="00B31111" w:rsidP="00B31111">
      <w:pPr>
        <w:keepNext/>
        <w:keepLines/>
        <w:spacing w:before="120"/>
        <w:ind w:left="1134" w:hanging="1134"/>
        <w:outlineLvl w:val="2"/>
        <w:rPr>
          <w:rFonts w:ascii="Arial" w:hAnsi="Arial"/>
          <w:sz w:val="28"/>
        </w:rPr>
      </w:pPr>
      <w:bookmarkStart w:id="29" w:name="_Toc502365465"/>
      <w:bookmarkStart w:id="30" w:name="_Toc526332087"/>
      <w:r w:rsidRPr="00B31111">
        <w:rPr>
          <w:rFonts w:ascii="Arial" w:hAnsi="Arial"/>
          <w:sz w:val="28"/>
        </w:rPr>
        <w:t xml:space="preserve">14.3.2 </w:t>
      </w:r>
      <w:r w:rsidRPr="00B31111">
        <w:rPr>
          <w:rFonts w:ascii="Arial" w:hAnsi="Arial"/>
          <w:sz w:val="28"/>
        </w:rPr>
        <w:tab/>
        <w:t>Conformance requirement</w:t>
      </w:r>
      <w:bookmarkEnd w:id="29"/>
      <w:bookmarkEnd w:id="30"/>
    </w:p>
    <w:p w:rsidR="00B31111" w:rsidRPr="00B31111" w:rsidRDefault="00B31111" w:rsidP="00B31111">
      <w:pPr>
        <w:overflowPunct w:val="0"/>
        <w:autoSpaceDE w:val="0"/>
        <w:autoSpaceDN w:val="0"/>
        <w:adjustRightInd w:val="0"/>
        <w:textAlignment w:val="baseline"/>
        <w:rPr>
          <w:noProof/>
        </w:rPr>
      </w:pPr>
      <w:r w:rsidRPr="00B31111">
        <w:rPr>
          <w:noProof/>
        </w:rPr>
        <w:t>In case the UICC does not support the UICC suspension mechanism, the PIN of the USIM is disabled and deactivation of UICC is authorized in EF</w:t>
      </w:r>
      <w:r w:rsidRPr="00B31111">
        <w:rPr>
          <w:noProof/>
          <w:vertAlign w:val="subscript"/>
        </w:rPr>
        <w:t>AD</w:t>
      </w:r>
      <w:r w:rsidRPr="00B31111">
        <w:rPr>
          <w:noProof/>
        </w:rPr>
        <w:t xml:space="preserve">, the UE may optionally deactivate the UICC (as specified in clause 6A.1 of 3GPP TS 31.101 [39]) during the </w:t>
      </w:r>
      <w:r w:rsidRPr="00B31111">
        <w:t>extended idle mode DRX cycle</w:t>
      </w:r>
      <w:r w:rsidRPr="00B31111">
        <w:rPr>
          <w:noProof/>
        </w:rPr>
        <w:t>.</w:t>
      </w:r>
    </w:p>
    <w:p w:rsidR="00B31111" w:rsidRPr="00B31111" w:rsidRDefault="00B31111" w:rsidP="00B31111">
      <w:pPr>
        <w:overflowPunct w:val="0"/>
        <w:autoSpaceDE w:val="0"/>
        <w:autoSpaceDN w:val="0"/>
        <w:adjustRightInd w:val="0"/>
        <w:textAlignment w:val="baseline"/>
        <w:rPr>
          <w:noProof/>
        </w:rPr>
      </w:pPr>
      <w:r w:rsidRPr="00B31111">
        <w:rPr>
          <w:noProof/>
        </w:rPr>
        <w:t xml:space="preserve"> In this case, the UE shall re-activate the UICC (as specified in clause 6A.1 of 3GPP TS 31.101 [39]), re-initialize the USIM (as specified in clause 5.1.1 from [4]) and take appropriate steps to verify that the same USIM is used, before the end of the </w:t>
      </w:r>
      <w:r w:rsidRPr="00B31111">
        <w:t>extended idle mode DRX cycle or before any other transmission to the network</w:t>
      </w:r>
      <w:r w:rsidRPr="00B31111">
        <w:rPr>
          <w:noProof/>
        </w:rPr>
        <w:t xml:space="preserve">. </w:t>
      </w:r>
    </w:p>
    <w:p w:rsidR="00B31111" w:rsidRPr="00B31111" w:rsidRDefault="00B31111" w:rsidP="00B31111">
      <w:pPr>
        <w:overflowPunct w:val="0"/>
        <w:autoSpaceDE w:val="0"/>
        <w:autoSpaceDN w:val="0"/>
        <w:adjustRightInd w:val="0"/>
        <w:textAlignment w:val="baseline"/>
        <w:rPr>
          <w:noProof/>
        </w:rPr>
      </w:pPr>
      <w:r w:rsidRPr="00B31111">
        <w:rPr>
          <w:noProof/>
        </w:rPr>
        <w:t>Verification shall include at least the check of the content of the following EFs: EF</w:t>
      </w:r>
      <w:r w:rsidRPr="00B31111">
        <w:rPr>
          <w:noProof/>
          <w:vertAlign w:val="subscript"/>
        </w:rPr>
        <w:t>ICCID</w:t>
      </w:r>
      <w:r w:rsidRPr="00B31111">
        <w:rPr>
          <w:noProof/>
        </w:rPr>
        <w:t>, EF</w:t>
      </w:r>
      <w:r w:rsidRPr="00B31111">
        <w:rPr>
          <w:noProof/>
          <w:vertAlign w:val="subscript"/>
        </w:rPr>
        <w:t>IMSI</w:t>
      </w:r>
      <w:del w:id="31" w:author="Dania Azem" w:date="2018-11-20T14:59:00Z">
        <w:r w:rsidRPr="00B31111" w:rsidDel="00B31111">
          <w:rPr>
            <w:noProof/>
          </w:rPr>
          <w:delText>,</w:delText>
        </w:r>
      </w:del>
      <w:ins w:id="32" w:author="Dania Azem" w:date="2018-11-30T18:17:00Z">
        <w:r w:rsidR="005A4BCA" w:rsidRPr="005A4BCA">
          <w:t xml:space="preserve"> </w:t>
        </w:r>
        <w:r w:rsidR="005A4BCA">
          <w:t>and EF</w:t>
        </w:r>
        <w:r w:rsidR="005A4BCA" w:rsidRPr="00300DEA">
          <w:rPr>
            <w:vertAlign w:val="subscript"/>
          </w:rPr>
          <w:t>LOCI</w:t>
        </w:r>
        <w:r w:rsidR="005A4BCA">
          <w:t>, and/or EF</w:t>
        </w:r>
        <w:r w:rsidR="005A4BCA" w:rsidRPr="00300DEA">
          <w:rPr>
            <w:vertAlign w:val="subscript"/>
          </w:rPr>
          <w:t>PSLOCI</w:t>
        </w:r>
        <w:r w:rsidR="005A4BCA">
          <w:t xml:space="preserve"> and/or EF</w:t>
        </w:r>
        <w:r w:rsidR="005A4BCA" w:rsidRPr="00026603">
          <w:rPr>
            <w:vertAlign w:val="subscript"/>
          </w:rPr>
          <w:t>EPSLOCI</w:t>
        </w:r>
        <w:r w:rsidR="005A4BCA">
          <w:t xml:space="preserve"> (depending on which of these specific EFs containing LOCI the ME used prior to entering PSM)</w:t>
        </w:r>
      </w:ins>
      <w:del w:id="33" w:author="Dania Azem" w:date="2018-11-20T14:59:00Z">
        <w:r w:rsidRPr="00B31111" w:rsidDel="00B31111">
          <w:rPr>
            <w:noProof/>
          </w:rPr>
          <w:delText xml:space="preserve"> EF</w:delText>
        </w:r>
        <w:r w:rsidRPr="00B31111" w:rsidDel="00B31111">
          <w:rPr>
            <w:noProof/>
            <w:vertAlign w:val="subscript"/>
          </w:rPr>
          <w:delText>LOCI</w:delText>
        </w:r>
        <w:r w:rsidRPr="00B31111" w:rsidDel="00B31111">
          <w:rPr>
            <w:noProof/>
          </w:rPr>
          <w:delText>, EF</w:delText>
        </w:r>
        <w:r w:rsidRPr="00B31111" w:rsidDel="00B31111">
          <w:rPr>
            <w:noProof/>
            <w:vertAlign w:val="subscript"/>
          </w:rPr>
          <w:delText>PSLOCI</w:delText>
        </w:r>
      </w:del>
      <w:del w:id="34" w:author="Dania Azem" w:date="2018-11-30T18:17:00Z">
        <w:r w:rsidRPr="00B31111" w:rsidDel="005A4BCA">
          <w:rPr>
            <w:noProof/>
          </w:rPr>
          <w:delText xml:space="preserve"> and EF</w:delText>
        </w:r>
        <w:r w:rsidRPr="00B31111" w:rsidDel="005A4BCA">
          <w:rPr>
            <w:noProof/>
            <w:vertAlign w:val="subscript"/>
          </w:rPr>
          <w:delText>EPSLOCI</w:delText>
        </w:r>
      </w:del>
      <w:r w:rsidRPr="00B31111">
        <w:rPr>
          <w:noProof/>
        </w:rPr>
        <w:t>.</w:t>
      </w:r>
    </w:p>
    <w:p w:rsidR="00B31111" w:rsidRPr="00B31111" w:rsidRDefault="00B31111" w:rsidP="00B31111">
      <w:r w:rsidRPr="00B31111">
        <w:t>Reference:</w:t>
      </w:r>
    </w:p>
    <w:p w:rsidR="00B31111" w:rsidRPr="00B31111" w:rsidRDefault="00B31111" w:rsidP="00B31111">
      <w:pPr>
        <w:ind w:left="568" w:hanging="284"/>
      </w:pPr>
      <w:r w:rsidRPr="00B31111">
        <w:t>-</w:t>
      </w:r>
      <w:r w:rsidRPr="00B31111">
        <w:tab/>
        <w:t xml:space="preserve">3GPP TS 31.102 [4], </w:t>
      </w:r>
      <w:proofErr w:type="spellStart"/>
      <w:r w:rsidRPr="00B31111">
        <w:t>subclause</w:t>
      </w:r>
      <w:proofErr w:type="spellEnd"/>
      <w:r w:rsidRPr="00B31111">
        <w:t xml:space="preserve"> 5.1.11;</w:t>
      </w:r>
    </w:p>
    <w:p w:rsidR="00B31111" w:rsidRPr="00B31111" w:rsidRDefault="00B31111" w:rsidP="00B31111">
      <w:pPr>
        <w:ind w:left="568" w:hanging="284"/>
      </w:pPr>
      <w:r w:rsidRPr="00B31111">
        <w:t>-</w:t>
      </w:r>
      <w:r w:rsidRPr="00B31111">
        <w:tab/>
        <w:t xml:space="preserve">TS 24.301 [26], </w:t>
      </w:r>
      <w:proofErr w:type="spellStart"/>
      <w:r w:rsidRPr="00B31111">
        <w:t>subclauses</w:t>
      </w:r>
      <w:proofErr w:type="spellEnd"/>
      <w:r w:rsidRPr="00B31111">
        <w:t xml:space="preserve"> 5.3.12.</w:t>
      </w:r>
    </w:p>
    <w:p w:rsidR="00B31111" w:rsidRPr="00B31111" w:rsidRDefault="00B31111" w:rsidP="00B31111">
      <w:pPr>
        <w:ind w:left="568" w:hanging="284"/>
      </w:pPr>
      <w:r w:rsidRPr="00B31111">
        <w:lastRenderedPageBreak/>
        <w:t>-</w:t>
      </w:r>
      <w:r w:rsidRPr="00B31111">
        <w:tab/>
        <w:t xml:space="preserve">TS 23.401 [37], </w:t>
      </w:r>
      <w:proofErr w:type="spellStart"/>
      <w:r w:rsidRPr="00B31111">
        <w:t>subclause</w:t>
      </w:r>
      <w:proofErr w:type="spellEnd"/>
      <w:r w:rsidRPr="00B31111">
        <w:t xml:space="preserve"> 5.13a</w:t>
      </w:r>
    </w:p>
    <w:p w:rsidR="00B31111" w:rsidRPr="00B31111" w:rsidRDefault="00B31111" w:rsidP="00B31111">
      <w:pPr>
        <w:ind w:left="568" w:hanging="284"/>
      </w:pPr>
      <w:r w:rsidRPr="00B31111">
        <w:t xml:space="preserve">- </w:t>
      </w:r>
      <w:r w:rsidRPr="00B31111">
        <w:tab/>
        <w:t>3GPP TS 31.101 [39] in clause 6A.1.</w:t>
      </w:r>
    </w:p>
    <w:p w:rsidR="00B31111" w:rsidRPr="00B31111" w:rsidRDefault="00B31111" w:rsidP="00B31111">
      <w:pPr>
        <w:keepNext/>
        <w:keepLines/>
        <w:spacing w:before="120"/>
        <w:ind w:left="1134" w:hanging="1134"/>
        <w:outlineLvl w:val="2"/>
        <w:rPr>
          <w:rFonts w:ascii="Arial" w:hAnsi="Arial"/>
          <w:sz w:val="28"/>
        </w:rPr>
      </w:pPr>
      <w:bookmarkStart w:id="35" w:name="_Toc502365466"/>
      <w:bookmarkStart w:id="36" w:name="_Toc526332088"/>
      <w:r w:rsidRPr="00B31111">
        <w:rPr>
          <w:rFonts w:ascii="Arial" w:hAnsi="Arial"/>
          <w:sz w:val="28"/>
        </w:rPr>
        <w:t>14.3.3</w:t>
      </w:r>
      <w:r w:rsidRPr="00B31111">
        <w:rPr>
          <w:rFonts w:ascii="Arial" w:hAnsi="Arial"/>
          <w:sz w:val="28"/>
        </w:rPr>
        <w:tab/>
        <w:t>Test purpose</w:t>
      </w:r>
      <w:bookmarkEnd w:id="35"/>
      <w:bookmarkEnd w:id="36"/>
    </w:p>
    <w:p w:rsidR="00B31111" w:rsidRPr="00B31111" w:rsidRDefault="00B31111" w:rsidP="00B31111">
      <w:pPr>
        <w:keepNext/>
        <w:keepLines/>
        <w:ind w:left="568" w:hanging="284"/>
      </w:pPr>
      <w:r w:rsidRPr="00B31111">
        <w:t>1)</w:t>
      </w:r>
      <w:r w:rsidRPr="00B31111">
        <w:tab/>
        <w:t xml:space="preserve">To verify that UE does not deactivate the UICC in case the ME is not authorized to modify the polling interval and/or disable the UICC interface during extended DRX cycle in </w:t>
      </w:r>
      <w:r w:rsidRPr="00B31111">
        <w:rPr>
          <w:noProof/>
        </w:rPr>
        <w:t>EF</w:t>
      </w:r>
      <w:r w:rsidRPr="00B31111">
        <w:rPr>
          <w:noProof/>
          <w:vertAlign w:val="subscript"/>
        </w:rPr>
        <w:t>AD</w:t>
      </w:r>
      <w:r w:rsidRPr="00B31111">
        <w:rPr>
          <w:noProof/>
        </w:rPr>
        <w:t xml:space="preserve"> in USIM.</w:t>
      </w:r>
    </w:p>
    <w:p w:rsidR="00B31111" w:rsidRPr="00B31111" w:rsidRDefault="00B31111" w:rsidP="00B31111">
      <w:pPr>
        <w:keepNext/>
        <w:keepLines/>
        <w:ind w:left="568" w:hanging="284"/>
      </w:pPr>
      <w:r w:rsidRPr="00B31111">
        <w:t xml:space="preserve">2) </w:t>
      </w:r>
      <w:r w:rsidRPr="00B31111">
        <w:tab/>
        <w:t>To verifies that UE when it leaves the PSM performs the following steps:</w:t>
      </w:r>
    </w:p>
    <w:p w:rsidR="00B31111" w:rsidRPr="00B31111" w:rsidRDefault="00B31111" w:rsidP="00B31111">
      <w:pPr>
        <w:keepNext/>
        <w:keepLines/>
        <w:ind w:left="568"/>
      </w:pPr>
      <w:r w:rsidRPr="00B31111">
        <w:t>- re-activates the UICC.</w:t>
      </w:r>
    </w:p>
    <w:p w:rsidR="00B31111" w:rsidRPr="00B31111" w:rsidRDefault="00B31111" w:rsidP="00B31111">
      <w:pPr>
        <w:keepNext/>
        <w:keepLines/>
        <w:ind w:left="568"/>
      </w:pPr>
      <w:r w:rsidRPr="00B31111">
        <w:t xml:space="preserve">- re-initializes the USIM </w:t>
      </w:r>
    </w:p>
    <w:p w:rsidR="00B31111" w:rsidRPr="00B31111" w:rsidRDefault="00B31111" w:rsidP="00B31111">
      <w:pPr>
        <w:keepNext/>
        <w:keepLines/>
        <w:ind w:left="568"/>
      </w:pPr>
      <w:r w:rsidRPr="00B31111">
        <w:t>- verifies the following EFs: EF</w:t>
      </w:r>
      <w:r w:rsidRPr="00B31111">
        <w:rPr>
          <w:vertAlign w:val="subscript"/>
        </w:rPr>
        <w:t>ICCID</w:t>
      </w:r>
      <w:r w:rsidRPr="00B31111">
        <w:t>, EF</w:t>
      </w:r>
      <w:r w:rsidRPr="00B31111">
        <w:rPr>
          <w:vertAlign w:val="subscript"/>
        </w:rPr>
        <w:t>IMSI</w:t>
      </w:r>
      <w:del w:id="37" w:author="Dania Azem" w:date="2018-11-20T14:59:00Z">
        <w:r w:rsidRPr="00B31111" w:rsidDel="00B31111">
          <w:delText>, EF</w:delText>
        </w:r>
        <w:r w:rsidRPr="00B31111" w:rsidDel="00B31111">
          <w:rPr>
            <w:vertAlign w:val="subscript"/>
          </w:rPr>
          <w:delText>LOCI</w:delText>
        </w:r>
      </w:del>
      <w:r w:rsidRPr="00B31111">
        <w:t xml:space="preserve"> and EF</w:t>
      </w:r>
      <w:r w:rsidRPr="00B31111">
        <w:rPr>
          <w:vertAlign w:val="subscript"/>
        </w:rPr>
        <w:t>EPSLOCI</w:t>
      </w:r>
      <w:r w:rsidRPr="00B31111">
        <w:t>.</w:t>
      </w:r>
    </w:p>
    <w:p w:rsidR="00B31111" w:rsidRPr="00B31111" w:rsidRDefault="00B31111" w:rsidP="00B31111">
      <w:pPr>
        <w:keepNext/>
        <w:keepLines/>
        <w:spacing w:before="120"/>
        <w:ind w:left="1134" w:hanging="1134"/>
        <w:outlineLvl w:val="2"/>
        <w:rPr>
          <w:rFonts w:ascii="Arial" w:hAnsi="Arial"/>
          <w:sz w:val="28"/>
        </w:rPr>
      </w:pPr>
      <w:bookmarkStart w:id="38" w:name="_Toc502365467"/>
      <w:bookmarkStart w:id="39" w:name="_Toc526332089"/>
      <w:r w:rsidRPr="00B31111">
        <w:rPr>
          <w:rFonts w:ascii="Arial" w:hAnsi="Arial"/>
          <w:sz w:val="28"/>
        </w:rPr>
        <w:t>14.3.4</w:t>
      </w:r>
      <w:r w:rsidRPr="00B31111">
        <w:rPr>
          <w:rFonts w:ascii="Arial" w:hAnsi="Arial"/>
          <w:sz w:val="28"/>
        </w:rPr>
        <w:tab/>
        <w:t>Method of test</w:t>
      </w:r>
      <w:bookmarkEnd w:id="38"/>
      <w:bookmarkEnd w:id="39"/>
    </w:p>
    <w:p w:rsidR="00B31111" w:rsidRPr="00B31111" w:rsidRDefault="00B31111" w:rsidP="00B31111">
      <w:pPr>
        <w:keepNext/>
        <w:keepLines/>
        <w:spacing w:before="120"/>
        <w:ind w:left="1418" w:hanging="1418"/>
        <w:outlineLvl w:val="3"/>
        <w:rPr>
          <w:rFonts w:ascii="Arial" w:hAnsi="Arial"/>
          <w:sz w:val="24"/>
        </w:rPr>
      </w:pPr>
      <w:bookmarkStart w:id="40" w:name="_Toc502365468"/>
      <w:bookmarkStart w:id="41" w:name="_Toc526332090"/>
      <w:r w:rsidRPr="00B31111">
        <w:rPr>
          <w:rFonts w:ascii="Arial" w:hAnsi="Arial"/>
          <w:sz w:val="24"/>
        </w:rPr>
        <w:t>14.3.4.1</w:t>
      </w:r>
      <w:r w:rsidRPr="00B31111">
        <w:rPr>
          <w:rFonts w:ascii="Arial" w:hAnsi="Arial"/>
          <w:sz w:val="24"/>
        </w:rPr>
        <w:tab/>
      </w:r>
      <w:r w:rsidRPr="00B31111">
        <w:rPr>
          <w:rFonts w:ascii="Arial" w:hAnsi="Arial"/>
          <w:sz w:val="24"/>
        </w:rPr>
        <w:tab/>
        <w:t>Initial conditions</w:t>
      </w:r>
      <w:bookmarkEnd w:id="40"/>
      <w:bookmarkEnd w:id="41"/>
    </w:p>
    <w:p w:rsidR="00B31111" w:rsidRPr="00B31111" w:rsidRDefault="00B31111" w:rsidP="00B31111">
      <w:r w:rsidRPr="00B31111">
        <w:t xml:space="preserve">The UE </w:t>
      </w:r>
      <w:proofErr w:type="gramStart"/>
      <w:r w:rsidRPr="00B31111">
        <w:t>is configured</w:t>
      </w:r>
      <w:proofErr w:type="gramEnd"/>
      <w:r w:rsidRPr="00B31111">
        <w:t xml:space="preserve"> to request the use of </w:t>
      </w:r>
      <w:proofErr w:type="spellStart"/>
      <w:r w:rsidRPr="00B31111">
        <w:t>eDRX</w:t>
      </w:r>
      <w:proofErr w:type="spellEnd"/>
      <w:r w:rsidRPr="00B31111">
        <w:t xml:space="preserve"> (in the ATTACH REQUEST and TRACKING AREA UPDATE messages).</w:t>
      </w:r>
    </w:p>
    <w:p w:rsidR="00B31111" w:rsidRPr="00B31111" w:rsidRDefault="00B31111" w:rsidP="00B31111">
      <w:r w:rsidRPr="00B31111">
        <w:t>The E-USS transmits on the BCCH, with the following network parameters:</w:t>
      </w:r>
    </w:p>
    <w:p w:rsidR="00B31111" w:rsidRPr="00B31111" w:rsidRDefault="00B31111" w:rsidP="00B31111">
      <w:pPr>
        <w:tabs>
          <w:tab w:val="left" w:pos="2835"/>
        </w:tabs>
        <w:ind w:left="568" w:hanging="284"/>
      </w:pPr>
      <w:r w:rsidRPr="00B31111">
        <w:t>-</w:t>
      </w:r>
      <w:r w:rsidRPr="00B31111">
        <w:tab/>
        <w:t>TAI (MCC/MNC/TAC):</w:t>
      </w:r>
      <w:r w:rsidRPr="00B31111">
        <w:tab/>
        <w:t>246/081/0001.</w:t>
      </w:r>
    </w:p>
    <w:p w:rsidR="00B31111" w:rsidRPr="00B31111" w:rsidRDefault="00B31111" w:rsidP="00B31111">
      <w:pPr>
        <w:tabs>
          <w:tab w:val="left" w:pos="2835"/>
        </w:tabs>
        <w:ind w:left="568" w:hanging="284"/>
      </w:pPr>
      <w:r w:rsidRPr="00B31111">
        <w:t>-</w:t>
      </w:r>
      <w:r w:rsidRPr="00B31111">
        <w:tab/>
        <w:t>Access control:</w:t>
      </w:r>
      <w:r w:rsidRPr="00B31111">
        <w:tab/>
        <w:t>unrestricted.</w:t>
      </w:r>
    </w:p>
    <w:p w:rsidR="00B31111" w:rsidRPr="00B31111" w:rsidRDefault="00B31111" w:rsidP="00B31111">
      <w:r w:rsidRPr="00B31111">
        <w:t>The NB-SS transmits on the BCCH, with the following network parameters:</w:t>
      </w:r>
    </w:p>
    <w:p w:rsidR="00B31111" w:rsidRPr="00B31111" w:rsidRDefault="00B31111" w:rsidP="00B31111">
      <w:pPr>
        <w:tabs>
          <w:tab w:val="left" w:pos="2835"/>
        </w:tabs>
        <w:ind w:left="568" w:hanging="284"/>
      </w:pPr>
      <w:r w:rsidRPr="00B31111">
        <w:t>-</w:t>
      </w:r>
      <w:r w:rsidRPr="00B31111">
        <w:tab/>
        <w:t>TAI (MCC/MNC/TAC):</w:t>
      </w:r>
      <w:r w:rsidRPr="00B31111">
        <w:tab/>
        <w:t>246/081/0001.</w:t>
      </w:r>
    </w:p>
    <w:p w:rsidR="00B31111" w:rsidRPr="00B31111" w:rsidRDefault="00B31111" w:rsidP="00B31111">
      <w:pPr>
        <w:tabs>
          <w:tab w:val="left" w:pos="2835"/>
        </w:tabs>
        <w:ind w:left="568" w:hanging="284"/>
      </w:pPr>
      <w:r w:rsidRPr="00B31111">
        <w:t>-</w:t>
      </w:r>
      <w:r w:rsidRPr="00B31111">
        <w:tab/>
        <w:t>Access control:</w:t>
      </w:r>
      <w:r w:rsidRPr="00B31111">
        <w:tab/>
        <w:t>unrestricted.</w:t>
      </w:r>
    </w:p>
    <w:p w:rsidR="00B31111" w:rsidRPr="00B31111" w:rsidRDefault="00B31111" w:rsidP="00B31111">
      <w:r w:rsidRPr="00B31111">
        <w:t xml:space="preserve">The default E-UTRAN UICC </w:t>
      </w:r>
      <w:proofErr w:type="gramStart"/>
      <w:r w:rsidRPr="00B31111">
        <w:t>is installed</w:t>
      </w:r>
      <w:proofErr w:type="gramEnd"/>
      <w:r w:rsidRPr="00B31111">
        <w:t xml:space="preserve"> into the Terminal with following exception:</w:t>
      </w:r>
    </w:p>
    <w:p w:rsidR="00B31111" w:rsidRPr="00B31111" w:rsidRDefault="00B31111" w:rsidP="00B31111">
      <w:r w:rsidRPr="00B31111">
        <w:t>EFAD (Administrative Data)</w:t>
      </w:r>
    </w:p>
    <w:p w:rsidR="00B31111" w:rsidRPr="00B31111" w:rsidRDefault="00B31111" w:rsidP="00B31111">
      <w:pPr>
        <w:ind w:left="284"/>
      </w:pPr>
      <w:r w:rsidRPr="00B31111">
        <w:t xml:space="preserve">Logically: </w:t>
      </w:r>
      <w:r w:rsidRPr="00B31111">
        <w:tab/>
        <w:t xml:space="preserve">the ME </w:t>
      </w:r>
      <w:proofErr w:type="gramStart"/>
      <w:r w:rsidRPr="00B31111">
        <w:t>is authorized</w:t>
      </w:r>
      <w:proofErr w:type="gramEnd"/>
      <w:r w:rsidRPr="00B31111">
        <w:t xml:space="preserve"> to modify the polling interval and/or disable the UICC interface during extended DRX cycle. </w:t>
      </w:r>
    </w:p>
    <w:tbl>
      <w:tblPr>
        <w:tblW w:w="0" w:type="auto"/>
        <w:tblInd w:w="748" w:type="dxa"/>
        <w:tblLayout w:type="fixed"/>
        <w:tblLook w:val="0000" w:firstRow="0" w:lastRow="0" w:firstColumn="0" w:lastColumn="0" w:noHBand="0" w:noVBand="0"/>
      </w:tblPr>
      <w:tblGrid>
        <w:gridCol w:w="1368"/>
        <w:gridCol w:w="600"/>
        <w:gridCol w:w="600"/>
        <w:gridCol w:w="600"/>
      </w:tblGrid>
      <w:tr w:rsidR="00B31111" w:rsidRPr="00B31111" w:rsidTr="00026603">
        <w:trPr>
          <w:trHeight w:val="249"/>
        </w:trPr>
        <w:tc>
          <w:tcPr>
            <w:tcW w:w="1368" w:type="dxa"/>
          </w:tcPr>
          <w:p w:rsidR="00B31111" w:rsidRPr="00B31111" w:rsidRDefault="00B31111" w:rsidP="00B31111">
            <w:pPr>
              <w:autoSpaceDE w:val="0"/>
              <w:autoSpaceDN w:val="0"/>
              <w:adjustRightInd w:val="0"/>
              <w:spacing w:after="0"/>
            </w:pPr>
            <w:r w:rsidRPr="00B31111">
              <w:t xml:space="preserve">Byte: </w:t>
            </w:r>
          </w:p>
        </w:tc>
        <w:tc>
          <w:tcPr>
            <w:tcW w:w="600" w:type="dxa"/>
          </w:tcPr>
          <w:p w:rsidR="00B31111" w:rsidRPr="00B31111" w:rsidRDefault="00B31111" w:rsidP="00B31111">
            <w:pPr>
              <w:autoSpaceDE w:val="0"/>
              <w:autoSpaceDN w:val="0"/>
              <w:adjustRightInd w:val="0"/>
              <w:spacing w:after="0"/>
              <w:jc w:val="center"/>
            </w:pPr>
            <w:r w:rsidRPr="00B31111">
              <w:t xml:space="preserve">B1 </w:t>
            </w:r>
          </w:p>
        </w:tc>
        <w:tc>
          <w:tcPr>
            <w:tcW w:w="600" w:type="dxa"/>
          </w:tcPr>
          <w:p w:rsidR="00B31111" w:rsidRPr="00B31111" w:rsidRDefault="00B31111" w:rsidP="00B31111">
            <w:pPr>
              <w:autoSpaceDE w:val="0"/>
              <w:autoSpaceDN w:val="0"/>
              <w:adjustRightInd w:val="0"/>
              <w:spacing w:after="0"/>
              <w:jc w:val="center"/>
            </w:pPr>
            <w:r w:rsidRPr="00B31111">
              <w:t xml:space="preserve">B2 </w:t>
            </w:r>
          </w:p>
        </w:tc>
        <w:tc>
          <w:tcPr>
            <w:tcW w:w="600" w:type="dxa"/>
          </w:tcPr>
          <w:p w:rsidR="00B31111" w:rsidRPr="00B31111" w:rsidRDefault="00B31111" w:rsidP="00B31111">
            <w:pPr>
              <w:autoSpaceDE w:val="0"/>
              <w:autoSpaceDN w:val="0"/>
              <w:adjustRightInd w:val="0"/>
              <w:spacing w:after="0"/>
              <w:jc w:val="center"/>
            </w:pPr>
            <w:r w:rsidRPr="00B31111">
              <w:t xml:space="preserve">B3 </w:t>
            </w:r>
          </w:p>
        </w:tc>
      </w:tr>
      <w:tr w:rsidR="00B31111" w:rsidRPr="00B31111" w:rsidTr="00026603">
        <w:trPr>
          <w:trHeight w:val="239"/>
        </w:trPr>
        <w:tc>
          <w:tcPr>
            <w:tcW w:w="1368" w:type="dxa"/>
          </w:tcPr>
          <w:p w:rsidR="00B31111" w:rsidRPr="00B31111" w:rsidRDefault="00B31111" w:rsidP="00B31111">
            <w:pPr>
              <w:autoSpaceDE w:val="0"/>
              <w:autoSpaceDN w:val="0"/>
              <w:adjustRightInd w:val="0"/>
              <w:spacing w:after="0"/>
            </w:pPr>
            <w:r w:rsidRPr="00B31111">
              <w:t>Coding:</w:t>
            </w:r>
          </w:p>
        </w:tc>
        <w:tc>
          <w:tcPr>
            <w:tcW w:w="600" w:type="dxa"/>
          </w:tcPr>
          <w:p w:rsidR="00B31111" w:rsidRPr="00B31111" w:rsidRDefault="00B31111" w:rsidP="00B31111">
            <w:pPr>
              <w:autoSpaceDE w:val="0"/>
              <w:autoSpaceDN w:val="0"/>
              <w:adjustRightInd w:val="0"/>
              <w:spacing w:after="0"/>
              <w:jc w:val="center"/>
            </w:pPr>
            <w:r w:rsidRPr="00B31111">
              <w:t xml:space="preserve">00 </w:t>
            </w:r>
          </w:p>
        </w:tc>
        <w:tc>
          <w:tcPr>
            <w:tcW w:w="600" w:type="dxa"/>
          </w:tcPr>
          <w:p w:rsidR="00B31111" w:rsidRPr="00B31111" w:rsidRDefault="00B31111" w:rsidP="00B31111">
            <w:pPr>
              <w:autoSpaceDE w:val="0"/>
              <w:autoSpaceDN w:val="0"/>
              <w:adjustRightInd w:val="0"/>
              <w:spacing w:after="0"/>
              <w:jc w:val="center"/>
            </w:pPr>
            <w:r w:rsidRPr="00B31111">
              <w:t xml:space="preserve">00 </w:t>
            </w:r>
          </w:p>
        </w:tc>
        <w:tc>
          <w:tcPr>
            <w:tcW w:w="600" w:type="dxa"/>
          </w:tcPr>
          <w:p w:rsidR="00B31111" w:rsidRPr="00B31111" w:rsidRDefault="00B31111" w:rsidP="00B31111">
            <w:pPr>
              <w:autoSpaceDE w:val="0"/>
              <w:autoSpaceDN w:val="0"/>
              <w:adjustRightInd w:val="0"/>
              <w:spacing w:after="0"/>
              <w:jc w:val="center"/>
            </w:pPr>
            <w:r w:rsidRPr="00B31111">
              <w:t xml:space="preserve">08 </w:t>
            </w:r>
          </w:p>
        </w:tc>
      </w:tr>
    </w:tbl>
    <w:p w:rsidR="00B31111" w:rsidRPr="00B31111" w:rsidRDefault="00B31111" w:rsidP="00B31111"/>
    <w:p w:rsidR="00B31111" w:rsidRPr="00B31111" w:rsidRDefault="00B31111" w:rsidP="00B31111">
      <w:r w:rsidRPr="00B31111">
        <w:t>The PIN of the USIM is disabled.</w:t>
      </w:r>
    </w:p>
    <w:p w:rsidR="00B31111" w:rsidRPr="00B31111" w:rsidRDefault="00B31111" w:rsidP="00B31111">
      <w:pPr>
        <w:keepNext/>
        <w:keepLines/>
        <w:spacing w:before="120"/>
        <w:ind w:left="1418" w:hanging="1418"/>
        <w:outlineLvl w:val="3"/>
        <w:rPr>
          <w:rFonts w:ascii="Arial" w:hAnsi="Arial"/>
          <w:sz w:val="24"/>
        </w:rPr>
      </w:pPr>
      <w:bookmarkStart w:id="42" w:name="_Toc502365470"/>
      <w:bookmarkStart w:id="43" w:name="_Toc526332091"/>
      <w:r w:rsidRPr="00B31111">
        <w:rPr>
          <w:rFonts w:ascii="Arial" w:hAnsi="Arial"/>
          <w:sz w:val="24"/>
        </w:rPr>
        <w:t>14.3.4.2</w:t>
      </w:r>
      <w:r w:rsidRPr="00B31111">
        <w:rPr>
          <w:rFonts w:ascii="Arial" w:hAnsi="Arial"/>
          <w:sz w:val="24"/>
        </w:rPr>
        <w:tab/>
      </w:r>
      <w:r w:rsidRPr="00B31111">
        <w:rPr>
          <w:rFonts w:ascii="Arial" w:hAnsi="Arial"/>
          <w:sz w:val="24"/>
        </w:rPr>
        <w:tab/>
        <w:t>Procedure</w:t>
      </w:r>
      <w:bookmarkEnd w:id="42"/>
      <w:bookmarkEnd w:id="43"/>
    </w:p>
    <w:p w:rsidR="00B31111" w:rsidRPr="00B31111" w:rsidRDefault="00B31111" w:rsidP="00B31111">
      <w:pPr>
        <w:ind w:left="568" w:hanging="284"/>
      </w:pPr>
      <w:r w:rsidRPr="00B31111">
        <w:t>a)</w:t>
      </w:r>
      <w:r w:rsidRPr="00B31111">
        <w:tab/>
        <w:t xml:space="preserve">The UE </w:t>
      </w:r>
      <w:proofErr w:type="gramStart"/>
      <w:r w:rsidRPr="00B31111">
        <w:t>is switched on</w:t>
      </w:r>
      <w:proofErr w:type="gramEnd"/>
      <w:r w:rsidRPr="00B31111">
        <w:t>.</w:t>
      </w:r>
    </w:p>
    <w:p w:rsidR="00B31111" w:rsidRPr="00B31111" w:rsidRDefault="00B31111" w:rsidP="00B31111">
      <w:pPr>
        <w:ind w:left="568" w:hanging="284"/>
      </w:pPr>
      <w:r w:rsidRPr="00B31111">
        <w:t xml:space="preserve">b)   The UE requests RRC Connection and transmits an </w:t>
      </w:r>
      <w:r w:rsidRPr="00B31111">
        <w:rPr>
          <w:i/>
        </w:rPr>
        <w:t>ATTACH REQUEST</w:t>
      </w:r>
      <w:r w:rsidRPr="00B31111">
        <w:t xml:space="preserve"> message to the E-USS/NB-SS including </w:t>
      </w:r>
      <w:proofErr w:type="spellStart"/>
      <w:r w:rsidRPr="00B31111">
        <w:t>eDRX</w:t>
      </w:r>
      <w:proofErr w:type="spellEnd"/>
      <w:r w:rsidRPr="00B31111">
        <w:t xml:space="preserve"> parameters:</w:t>
      </w:r>
    </w:p>
    <w:p w:rsidR="00B31111" w:rsidRPr="00B31111" w:rsidRDefault="00B31111" w:rsidP="00B31111">
      <w:pPr>
        <w:ind w:left="568" w:hanging="284"/>
      </w:pPr>
      <w:r w:rsidRPr="00B31111">
        <w:t xml:space="preserve">c)  The E-USS/NB-SS sends the </w:t>
      </w:r>
      <w:r w:rsidRPr="00B31111">
        <w:rPr>
          <w:i/>
        </w:rPr>
        <w:t>ATTACH ACCEPT</w:t>
      </w:r>
      <w:r w:rsidRPr="00B31111">
        <w:t xml:space="preserve"> message containing </w:t>
      </w:r>
      <w:proofErr w:type="spellStart"/>
      <w:r w:rsidRPr="00B31111">
        <w:t>eDRX</w:t>
      </w:r>
      <w:proofErr w:type="spellEnd"/>
      <w:r w:rsidRPr="00B31111">
        <w:t xml:space="preserve"> set to </w:t>
      </w:r>
      <w:proofErr w:type="spellStart"/>
      <w:r w:rsidRPr="00B31111">
        <w:t>eDRX_V</w:t>
      </w:r>
      <w:proofErr w:type="spellEnd"/>
      <w:r w:rsidRPr="00B31111">
        <w:t xml:space="preserve"> and PTW set to PTW_V. If ATTACH REQUEST in step b) above also contains T3324, the ATTACH ACCEPT message shall contain T3324 set to "deactivated". If ATTACH REQUEST in step b) does not contain T3324, the ATTACH ACCEPT message shall not contain T3324.</w:t>
      </w:r>
    </w:p>
    <w:p w:rsidR="00B31111" w:rsidRPr="00B31111" w:rsidRDefault="00B31111" w:rsidP="00B31111">
      <w:pPr>
        <w:ind w:left="568" w:hanging="284"/>
      </w:pPr>
      <w:r w:rsidRPr="00B31111">
        <w:t xml:space="preserve">d) After receipt of the </w:t>
      </w:r>
      <w:proofErr w:type="spellStart"/>
      <w:r w:rsidRPr="00B31111">
        <w:rPr>
          <w:i/>
        </w:rPr>
        <w:t>AttachComplete</w:t>
      </w:r>
      <w:proofErr w:type="spellEnd"/>
      <w:r w:rsidRPr="00B31111">
        <w:rPr>
          <w:i/>
        </w:rPr>
        <w:t xml:space="preserve"> </w:t>
      </w:r>
      <w:r w:rsidRPr="00B31111">
        <w:t xml:space="preserve">during registration from the UE, the E-USS/NB-SS sends </w:t>
      </w:r>
      <w:proofErr w:type="spellStart"/>
      <w:r w:rsidRPr="00B31111">
        <w:rPr>
          <w:i/>
        </w:rPr>
        <w:t>RRCConnectionRelease</w:t>
      </w:r>
      <w:proofErr w:type="spellEnd"/>
      <w:r w:rsidRPr="00B31111">
        <w:rPr>
          <w:i/>
        </w:rPr>
        <w:t>/</w:t>
      </w:r>
      <w:proofErr w:type="spellStart"/>
      <w:r w:rsidRPr="00B31111">
        <w:rPr>
          <w:i/>
        </w:rPr>
        <w:t>RRCConnectionRelease</w:t>
      </w:r>
      <w:proofErr w:type="spellEnd"/>
      <w:r w:rsidRPr="00B31111">
        <w:rPr>
          <w:i/>
        </w:rPr>
        <w:t>-NB</w:t>
      </w:r>
      <w:r w:rsidRPr="00B31111">
        <w:t>, to the UE.</w:t>
      </w:r>
    </w:p>
    <w:p w:rsidR="00B31111" w:rsidRPr="00B31111" w:rsidRDefault="00B31111" w:rsidP="00B31111">
      <w:pPr>
        <w:ind w:left="568" w:hanging="284"/>
      </w:pPr>
      <w:r w:rsidRPr="00B31111">
        <w:t xml:space="preserve">e) The E-USS/NB-SS transmits </w:t>
      </w:r>
      <w:r w:rsidRPr="00B31111">
        <w:rPr>
          <w:i/>
        </w:rPr>
        <w:t xml:space="preserve">Paging/Paging-NB </w:t>
      </w:r>
      <w:r w:rsidRPr="00B31111">
        <w:t xml:space="preserve">to the UE using the S-TMSI in a valid paging occasion within the PTW of the paging </w:t>
      </w:r>
      <w:proofErr w:type="spellStart"/>
      <w:r w:rsidRPr="00B31111">
        <w:t>Hyperframes</w:t>
      </w:r>
      <w:proofErr w:type="spellEnd"/>
      <w:r w:rsidRPr="00B31111">
        <w:t xml:space="preserve"> as per Idle </w:t>
      </w:r>
      <w:proofErr w:type="spellStart"/>
      <w:r w:rsidRPr="00B31111">
        <w:t>eDRX</w:t>
      </w:r>
      <w:proofErr w:type="spellEnd"/>
      <w:r w:rsidRPr="00B31111">
        <w:t xml:space="preserve">. </w:t>
      </w:r>
    </w:p>
    <w:p w:rsidR="00B31111" w:rsidRPr="00B31111" w:rsidRDefault="00B31111" w:rsidP="00B31111">
      <w:pPr>
        <w:ind w:left="568" w:hanging="284"/>
      </w:pPr>
      <w:r w:rsidRPr="00B31111">
        <w:lastRenderedPageBreak/>
        <w:t xml:space="preserve">f) After receipt of </w:t>
      </w:r>
      <w:proofErr w:type="gramStart"/>
      <w:r w:rsidRPr="00B31111">
        <w:t>a</w:t>
      </w:r>
      <w:proofErr w:type="gramEnd"/>
      <w:r w:rsidRPr="00B31111">
        <w:t xml:space="preserve"> </w:t>
      </w:r>
      <w:proofErr w:type="spellStart"/>
      <w:r w:rsidRPr="00B31111">
        <w:rPr>
          <w:i/>
        </w:rPr>
        <w:t>RRCConnectionRequest</w:t>
      </w:r>
      <w:proofErr w:type="spellEnd"/>
      <w:r w:rsidRPr="00B31111">
        <w:rPr>
          <w:i/>
        </w:rPr>
        <w:t>/</w:t>
      </w:r>
      <w:proofErr w:type="spellStart"/>
      <w:r w:rsidRPr="00B31111">
        <w:rPr>
          <w:i/>
        </w:rPr>
        <w:t>RRCConnectionRequest</w:t>
      </w:r>
      <w:proofErr w:type="spellEnd"/>
      <w:r w:rsidRPr="00B31111">
        <w:rPr>
          <w:i/>
        </w:rPr>
        <w:t>-NB</w:t>
      </w:r>
      <w:r w:rsidRPr="00B31111">
        <w:t xml:space="preserve"> message from the UE, the E-USS/NB-SS sends </w:t>
      </w:r>
      <w:proofErr w:type="spellStart"/>
      <w:r w:rsidRPr="00B31111">
        <w:rPr>
          <w:i/>
        </w:rPr>
        <w:t>RRCConnectionSetup</w:t>
      </w:r>
      <w:proofErr w:type="spellEnd"/>
      <w:r w:rsidRPr="00B31111">
        <w:rPr>
          <w:i/>
        </w:rPr>
        <w:t>/</w:t>
      </w:r>
      <w:proofErr w:type="spellStart"/>
      <w:r w:rsidRPr="00B31111">
        <w:rPr>
          <w:i/>
        </w:rPr>
        <w:t>RRCConnectionSetup</w:t>
      </w:r>
      <w:proofErr w:type="spellEnd"/>
      <w:r w:rsidRPr="00B31111">
        <w:rPr>
          <w:i/>
        </w:rPr>
        <w:t>-NB</w:t>
      </w:r>
      <w:r w:rsidRPr="00B31111">
        <w:t xml:space="preserve"> message to the UE, followed by </w:t>
      </w:r>
      <w:proofErr w:type="spellStart"/>
      <w:r w:rsidRPr="00B31111">
        <w:rPr>
          <w:i/>
        </w:rPr>
        <w:t>RRCConnectionSetupComplete</w:t>
      </w:r>
      <w:proofErr w:type="spellEnd"/>
      <w:r w:rsidRPr="00B31111">
        <w:rPr>
          <w:i/>
        </w:rPr>
        <w:t>/</w:t>
      </w:r>
      <w:proofErr w:type="spellStart"/>
      <w:r w:rsidRPr="00B31111">
        <w:rPr>
          <w:i/>
        </w:rPr>
        <w:t>RRCConnectionSetupComplete</w:t>
      </w:r>
      <w:proofErr w:type="spellEnd"/>
      <w:r w:rsidRPr="00B31111">
        <w:t>-</w:t>
      </w:r>
      <w:r w:rsidRPr="00B31111">
        <w:rPr>
          <w:i/>
        </w:rPr>
        <w:t>NB</w:t>
      </w:r>
      <w:r w:rsidRPr="00B31111">
        <w:t xml:space="preserve"> sent by the UE to the E-USS/NB-SS.</w:t>
      </w:r>
    </w:p>
    <w:p w:rsidR="00B31111" w:rsidRPr="00B31111" w:rsidRDefault="00B31111" w:rsidP="00B31111">
      <w:pPr>
        <w:ind w:left="568" w:hanging="284"/>
      </w:pPr>
      <w:r w:rsidRPr="00B31111">
        <w:t xml:space="preserve"> g) The terminal sends </w:t>
      </w:r>
      <w:r w:rsidRPr="00B31111">
        <w:rPr>
          <w:i/>
        </w:rPr>
        <w:t>Service Request</w:t>
      </w:r>
      <w:r w:rsidRPr="00B31111">
        <w:t xml:space="preserve">, the E-USS/NB-SS sends </w:t>
      </w:r>
      <w:r w:rsidRPr="00B31111">
        <w:rPr>
          <w:i/>
        </w:rPr>
        <w:t>SERVICE ACCEPT</w:t>
      </w:r>
      <w:r w:rsidRPr="00B31111">
        <w:t xml:space="preserve"> followed by </w:t>
      </w:r>
      <w:proofErr w:type="spellStart"/>
      <w:r w:rsidRPr="00B31111">
        <w:rPr>
          <w:i/>
        </w:rPr>
        <w:t>RRCConnectionRelease</w:t>
      </w:r>
      <w:proofErr w:type="spellEnd"/>
      <w:r w:rsidRPr="00B31111">
        <w:rPr>
          <w:i/>
        </w:rPr>
        <w:t>/</w:t>
      </w:r>
      <w:proofErr w:type="spellStart"/>
      <w:r w:rsidRPr="00B31111">
        <w:rPr>
          <w:i/>
        </w:rPr>
        <w:t>RRCConnectionRelease</w:t>
      </w:r>
      <w:proofErr w:type="spellEnd"/>
      <w:r w:rsidRPr="00B31111">
        <w:rPr>
          <w:i/>
        </w:rPr>
        <w:t>-NB</w:t>
      </w:r>
      <w:r w:rsidRPr="00B31111">
        <w:t xml:space="preserve"> to the UE.</w:t>
      </w:r>
    </w:p>
    <w:p w:rsidR="00B31111" w:rsidRPr="00B31111" w:rsidRDefault="00B31111" w:rsidP="00B31111">
      <w:pPr>
        <w:ind w:left="568" w:hanging="284"/>
      </w:pPr>
      <w:r w:rsidRPr="00B31111">
        <w:t xml:space="preserve">h) The UE </w:t>
      </w:r>
      <w:proofErr w:type="gramStart"/>
      <w:r w:rsidRPr="00B31111">
        <w:t>is switched off</w:t>
      </w:r>
      <w:proofErr w:type="gramEnd"/>
      <w:r w:rsidRPr="00B31111">
        <w:t>.</w:t>
      </w:r>
    </w:p>
    <w:p w:rsidR="00B31111" w:rsidRPr="00B31111" w:rsidRDefault="00B31111" w:rsidP="00B31111">
      <w:pPr>
        <w:keepNext/>
        <w:keepLines/>
        <w:spacing w:before="120"/>
        <w:ind w:left="1134" w:hanging="1134"/>
        <w:outlineLvl w:val="2"/>
        <w:rPr>
          <w:rFonts w:ascii="Arial" w:hAnsi="Arial"/>
          <w:sz w:val="28"/>
        </w:rPr>
      </w:pPr>
      <w:bookmarkStart w:id="44" w:name="_Toc502365471"/>
      <w:bookmarkStart w:id="45" w:name="_Toc526332092"/>
      <w:r w:rsidRPr="00B31111">
        <w:rPr>
          <w:rFonts w:ascii="Arial" w:hAnsi="Arial"/>
          <w:sz w:val="28"/>
        </w:rPr>
        <w:t>14.3.5</w:t>
      </w:r>
      <w:r w:rsidRPr="00B31111">
        <w:rPr>
          <w:rFonts w:ascii="Arial" w:hAnsi="Arial"/>
          <w:sz w:val="28"/>
        </w:rPr>
        <w:tab/>
        <w:t>Acceptance criteria</w:t>
      </w:r>
      <w:bookmarkEnd w:id="44"/>
      <w:bookmarkEnd w:id="45"/>
    </w:p>
    <w:p w:rsidR="00B31111" w:rsidRPr="00B31111" w:rsidRDefault="00B31111" w:rsidP="00B31111">
      <w:pPr>
        <w:tabs>
          <w:tab w:val="left" w:pos="284"/>
          <w:tab w:val="left" w:pos="567"/>
        </w:tabs>
        <w:ind w:left="567" w:hanging="567"/>
      </w:pPr>
      <w:proofErr w:type="gramStart"/>
      <w:r w:rsidRPr="00B31111">
        <w:t>1)</w:t>
      </w:r>
      <w:r w:rsidRPr="00B31111">
        <w:tab/>
        <w:t>After step d) the UE</w:t>
      </w:r>
      <w:proofErr w:type="gramEnd"/>
      <w:r w:rsidRPr="00B31111">
        <w:t xml:space="preserve"> the UE deactivates the UICC.</w:t>
      </w:r>
    </w:p>
    <w:p w:rsidR="00B31111" w:rsidRPr="00B31111" w:rsidRDefault="00B31111" w:rsidP="00B31111">
      <w:pPr>
        <w:tabs>
          <w:tab w:val="left" w:pos="284"/>
          <w:tab w:val="left" w:pos="567"/>
        </w:tabs>
        <w:ind w:left="567" w:hanging="567"/>
      </w:pPr>
      <w:r w:rsidRPr="00B31111">
        <w:t xml:space="preserve">2) After step e) the UE shall </w:t>
      </w:r>
      <w:r w:rsidRPr="00B31111">
        <w:rPr>
          <w:noProof/>
          <w:color w:val="000000"/>
          <w:lang w:eastAsia="ja-JP"/>
        </w:rPr>
        <w:t xml:space="preserve">re-activate the UICC, </w:t>
      </w:r>
      <w:r w:rsidRPr="00B31111">
        <w:t>re-initialize the USIM and verify the following EFs: EF</w:t>
      </w:r>
      <w:r w:rsidRPr="00B31111">
        <w:rPr>
          <w:vertAlign w:val="subscript"/>
        </w:rPr>
        <w:t>ICCID</w:t>
      </w:r>
      <w:r w:rsidRPr="00B31111">
        <w:t>, EF</w:t>
      </w:r>
      <w:r w:rsidRPr="00B31111">
        <w:rPr>
          <w:vertAlign w:val="subscript"/>
        </w:rPr>
        <w:t>IMSI</w:t>
      </w:r>
      <w:del w:id="46" w:author="Dania Azem" w:date="2018-11-20T14:59:00Z">
        <w:r w:rsidRPr="00B31111" w:rsidDel="00B31111">
          <w:delText>, EF</w:delText>
        </w:r>
        <w:r w:rsidRPr="00B31111" w:rsidDel="00B31111">
          <w:rPr>
            <w:vertAlign w:val="subscript"/>
          </w:rPr>
          <w:delText>LOCI</w:delText>
        </w:r>
        <w:r w:rsidRPr="00B31111" w:rsidDel="00B31111">
          <w:delText xml:space="preserve"> </w:delText>
        </w:r>
      </w:del>
      <w:ins w:id="47" w:author="Dania Azem" w:date="2018-11-20T14:59:00Z">
        <w:r>
          <w:t xml:space="preserve"> </w:t>
        </w:r>
      </w:ins>
      <w:r w:rsidRPr="00B31111">
        <w:t>and EF</w:t>
      </w:r>
      <w:r w:rsidRPr="00B31111">
        <w:rPr>
          <w:vertAlign w:val="subscript"/>
        </w:rPr>
        <w:t>EPSLOCI</w:t>
      </w:r>
      <w:r w:rsidRPr="00B31111">
        <w:t xml:space="preserve">  </w:t>
      </w:r>
    </w:p>
    <w:p w:rsidR="00B31111" w:rsidRDefault="00B31111">
      <w:pPr>
        <w:rPr>
          <w:noProof/>
        </w:rPr>
      </w:pPr>
    </w:p>
    <w:sectPr w:rsidR="00B31111"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039" w:rsidRDefault="00F47039">
      <w:r>
        <w:separator/>
      </w:r>
    </w:p>
  </w:endnote>
  <w:endnote w:type="continuationSeparator" w:id="0">
    <w:p w:rsidR="00F47039" w:rsidRDefault="00F47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039" w:rsidRDefault="00F47039">
      <w:r>
        <w:separator/>
      </w:r>
    </w:p>
  </w:footnote>
  <w:footnote w:type="continuationSeparator" w:id="0">
    <w:p w:rsidR="00F47039" w:rsidRDefault="00F47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603" w:rsidRDefault="0002660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603" w:rsidRDefault="000266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603" w:rsidRDefault="0002660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603" w:rsidRDefault="0002660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a Azem">
    <w15:presenceInfo w15:providerId="AD" w15:userId="S-1-5-21-854245398-113007714-839522115-3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6603"/>
    <w:rsid w:val="000A6394"/>
    <w:rsid w:val="000B14DD"/>
    <w:rsid w:val="000B7FED"/>
    <w:rsid w:val="000C038A"/>
    <w:rsid w:val="000C6598"/>
    <w:rsid w:val="00145D43"/>
    <w:rsid w:val="00192C46"/>
    <w:rsid w:val="001A08B3"/>
    <w:rsid w:val="001A7B60"/>
    <w:rsid w:val="001B52F0"/>
    <w:rsid w:val="001B7A65"/>
    <w:rsid w:val="001E308E"/>
    <w:rsid w:val="001E41F3"/>
    <w:rsid w:val="0026004D"/>
    <w:rsid w:val="002640DD"/>
    <w:rsid w:val="00275D12"/>
    <w:rsid w:val="00284FEB"/>
    <w:rsid w:val="002860C4"/>
    <w:rsid w:val="002B5741"/>
    <w:rsid w:val="002C3C99"/>
    <w:rsid w:val="00300DEA"/>
    <w:rsid w:val="00305409"/>
    <w:rsid w:val="003609EF"/>
    <w:rsid w:val="0036231A"/>
    <w:rsid w:val="00374DD4"/>
    <w:rsid w:val="003B4DB5"/>
    <w:rsid w:val="003B77D3"/>
    <w:rsid w:val="003E1A36"/>
    <w:rsid w:val="003F29B1"/>
    <w:rsid w:val="00410371"/>
    <w:rsid w:val="004242F1"/>
    <w:rsid w:val="004B75B7"/>
    <w:rsid w:val="004D7A7A"/>
    <w:rsid w:val="0051580D"/>
    <w:rsid w:val="00547111"/>
    <w:rsid w:val="005855D6"/>
    <w:rsid w:val="00592D74"/>
    <w:rsid w:val="005A4BCA"/>
    <w:rsid w:val="005D091D"/>
    <w:rsid w:val="005E2C44"/>
    <w:rsid w:val="00621188"/>
    <w:rsid w:val="006257ED"/>
    <w:rsid w:val="00695808"/>
    <w:rsid w:val="006B46FB"/>
    <w:rsid w:val="006E21FB"/>
    <w:rsid w:val="00792342"/>
    <w:rsid w:val="007977A8"/>
    <w:rsid w:val="007B512A"/>
    <w:rsid w:val="007C2097"/>
    <w:rsid w:val="007D6A07"/>
    <w:rsid w:val="007F7259"/>
    <w:rsid w:val="008040A8"/>
    <w:rsid w:val="008279FA"/>
    <w:rsid w:val="008626E7"/>
    <w:rsid w:val="00870EE7"/>
    <w:rsid w:val="008A45A6"/>
    <w:rsid w:val="008F686C"/>
    <w:rsid w:val="009148DE"/>
    <w:rsid w:val="00941E30"/>
    <w:rsid w:val="009777D9"/>
    <w:rsid w:val="00991B88"/>
    <w:rsid w:val="009A51C9"/>
    <w:rsid w:val="009A5753"/>
    <w:rsid w:val="009A579D"/>
    <w:rsid w:val="009E3297"/>
    <w:rsid w:val="009F734F"/>
    <w:rsid w:val="00A246B6"/>
    <w:rsid w:val="00A47E70"/>
    <w:rsid w:val="00A50CF0"/>
    <w:rsid w:val="00A7671C"/>
    <w:rsid w:val="00A837DC"/>
    <w:rsid w:val="00AA2CBC"/>
    <w:rsid w:val="00AC5820"/>
    <w:rsid w:val="00AD1CD8"/>
    <w:rsid w:val="00B258BB"/>
    <w:rsid w:val="00B31111"/>
    <w:rsid w:val="00B67B97"/>
    <w:rsid w:val="00B968C8"/>
    <w:rsid w:val="00BA3EC5"/>
    <w:rsid w:val="00BA51D9"/>
    <w:rsid w:val="00BB5DFC"/>
    <w:rsid w:val="00BD279D"/>
    <w:rsid w:val="00BD6BB8"/>
    <w:rsid w:val="00C66228"/>
    <w:rsid w:val="00C66BA2"/>
    <w:rsid w:val="00C95985"/>
    <w:rsid w:val="00CC5026"/>
    <w:rsid w:val="00CC68D0"/>
    <w:rsid w:val="00CF6D7F"/>
    <w:rsid w:val="00D03F9A"/>
    <w:rsid w:val="00D04FC7"/>
    <w:rsid w:val="00D06D51"/>
    <w:rsid w:val="00D24991"/>
    <w:rsid w:val="00D50255"/>
    <w:rsid w:val="00DE34CF"/>
    <w:rsid w:val="00E13F3D"/>
    <w:rsid w:val="00E34898"/>
    <w:rsid w:val="00E8619D"/>
    <w:rsid w:val="00EB09B7"/>
    <w:rsid w:val="00EE7D7C"/>
    <w:rsid w:val="00F042F5"/>
    <w:rsid w:val="00F25D98"/>
    <w:rsid w:val="00F300FB"/>
    <w:rsid w:val="00F47039"/>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393B1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F2536-55E8-40D2-81F0-3BA5C2D3A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1391</Words>
  <Characters>8768</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10139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Dania Azem</cp:lastModifiedBy>
  <cp:revision>6</cp:revision>
  <cp:lastPrinted>1899-12-31T23:00:00Z</cp:lastPrinted>
  <dcterms:created xsi:type="dcterms:W3CDTF">2018-11-30T17:18:00Z</dcterms:created>
  <dcterms:modified xsi:type="dcterms:W3CDTF">2018-11-30T17:52:00Z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CT6</vt:lpwstr>
  </property>
  <property fmtid="{D5CDD505-2E9C-101B-9397-08002B2CF9AE}" pid="3" name="MtgSeq">
    <vt:lpwstr>91</vt:lpwstr>
  </property>
  <property fmtid="{D5CDD505-2E9C-101B-9397-08002B2CF9AE}" pid="4" name="MtgTitle">
    <vt:lpwstr/>
  </property>
  <property fmtid="{D5CDD505-2E9C-101B-9397-08002B2CF9AE}" pid="5" name="Location">
    <vt:lpwstr>West Palm Beach, Florida</vt:lpwstr>
  </property>
  <property fmtid="{D5CDD505-2E9C-101B-9397-08002B2CF9AE}" pid="6" name="Country">
    <vt:lpwstr>United States</vt:lpwstr>
  </property>
  <property fmtid="{D5CDD505-2E9C-101B-9397-08002B2CF9AE}" pid="7" name="StartDate">
    <vt:lpwstr>27th Nov 2018</vt:lpwstr>
  </property>
  <property fmtid="{D5CDD505-2E9C-101B-9397-08002B2CF9AE}" pid="8" name="EndDate">
    <vt:lpwstr>30th Nov 2018</vt:lpwstr>
  </property>
  <property fmtid="{D5CDD505-2E9C-101B-9397-08002B2CF9AE}" pid="9" name="Tdoc#">
    <vt:lpwstr>C6-180640</vt:lpwstr>
  </property>
  <property fmtid="{D5CDD505-2E9C-101B-9397-08002B2CF9AE}" pid="10" name="Spec#">
    <vt:lpwstr>31.121</vt:lpwstr>
  </property>
  <property fmtid="{D5CDD505-2E9C-101B-9397-08002B2CF9AE}" pid="11" name="Cr#">
    <vt:lpwstr>0273</vt:lpwstr>
  </property>
  <property fmtid="{D5CDD505-2E9C-101B-9397-08002B2CF9AE}" pid="12" name="Revision">
    <vt:lpwstr>-</vt:lpwstr>
  </property>
  <property fmtid="{D5CDD505-2E9C-101B-9397-08002B2CF9AE}" pid="13" name="Version">
    <vt:lpwstr>15.1.0</vt:lpwstr>
  </property>
  <property fmtid="{D5CDD505-2E9C-101B-9397-08002B2CF9AE}" pid="14" name="CrTitle">
    <vt:lpwstr>Modification of test requirements for UICC re-activation/re-initialisation during PSM and eDRX</vt:lpwstr>
  </property>
  <property fmtid="{D5CDD505-2E9C-101B-9397-08002B2CF9AE}" pid="15" name="SourceIfWg">
    <vt:lpwstr>Comprion GmbH</vt:lpwstr>
  </property>
  <property fmtid="{D5CDD505-2E9C-101B-9397-08002B2CF9AE}" pid="16" name="SourceIfTsg">
    <vt:lpwstr/>
  </property>
  <property fmtid="{D5CDD505-2E9C-101B-9397-08002B2CF9AE}" pid="17" name="RelatedWis">
    <vt:lpwstr>TEI15_Test</vt:lpwstr>
  </property>
  <property fmtid="{D5CDD505-2E9C-101B-9397-08002B2CF9AE}" pid="18" name="Cat">
    <vt:lpwstr>F</vt:lpwstr>
  </property>
  <property fmtid="{D5CDD505-2E9C-101B-9397-08002B2CF9AE}" pid="19" name="ResDate">
    <vt:lpwstr>2018-11-20</vt:lpwstr>
  </property>
  <property fmtid="{D5CDD505-2E9C-101B-9397-08002B2CF9AE}" pid="20" name="Release">
    <vt:lpwstr>Rel-15</vt:lpwstr>
  </property>
</Properties>
</file>