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15706F" w14:textId="2AF5C548" w:rsidR="000628F9" w:rsidRDefault="000628F9" w:rsidP="000628F9">
      <w:pPr>
        <w:pStyle w:val="CRCoverPage"/>
        <w:tabs>
          <w:tab w:val="right" w:pos="9639"/>
        </w:tabs>
        <w:spacing w:after="0"/>
        <w:rPr>
          <w:b/>
          <w:i/>
          <w:noProof/>
          <w:sz w:val="28"/>
        </w:rPr>
      </w:pPr>
      <w:r>
        <w:rPr>
          <w:b/>
          <w:noProof/>
          <w:sz w:val="24"/>
        </w:rPr>
        <w:t>3GPP TSG-CT WG</w:t>
      </w:r>
      <w:r w:rsidR="00885B4D">
        <w:rPr>
          <w:b/>
          <w:noProof/>
          <w:sz w:val="24"/>
        </w:rPr>
        <w:t>6</w:t>
      </w:r>
      <w:r>
        <w:rPr>
          <w:b/>
          <w:noProof/>
          <w:sz w:val="24"/>
        </w:rPr>
        <w:t xml:space="preserve"> Meeting #10</w:t>
      </w:r>
      <w:r w:rsidR="00346417">
        <w:rPr>
          <w:b/>
          <w:noProof/>
          <w:sz w:val="24"/>
        </w:rPr>
        <w:t>8</w:t>
      </w:r>
      <w:r w:rsidR="00CB5EC6">
        <w:rPr>
          <w:b/>
          <w:noProof/>
          <w:sz w:val="24"/>
        </w:rPr>
        <w:t>e</w:t>
      </w:r>
      <w:r>
        <w:rPr>
          <w:b/>
          <w:i/>
          <w:noProof/>
          <w:sz w:val="28"/>
        </w:rPr>
        <w:tab/>
      </w:r>
      <w:r>
        <w:rPr>
          <w:b/>
          <w:noProof/>
          <w:sz w:val="24"/>
        </w:rPr>
        <w:t>C</w:t>
      </w:r>
      <w:r w:rsidR="00885B4D">
        <w:rPr>
          <w:b/>
          <w:noProof/>
          <w:sz w:val="24"/>
        </w:rPr>
        <w:t>6</w:t>
      </w:r>
      <w:r>
        <w:rPr>
          <w:b/>
          <w:noProof/>
          <w:sz w:val="24"/>
        </w:rPr>
        <w:t>-2</w:t>
      </w:r>
      <w:r w:rsidR="00CB5EC6">
        <w:rPr>
          <w:b/>
          <w:noProof/>
          <w:sz w:val="24"/>
        </w:rPr>
        <w:t>1</w:t>
      </w:r>
      <w:r w:rsidR="00486701">
        <w:rPr>
          <w:b/>
          <w:noProof/>
          <w:sz w:val="24"/>
        </w:rPr>
        <w:t>xxxx</w:t>
      </w:r>
      <w:bookmarkStart w:id="0" w:name="_GoBack"/>
      <w:bookmarkEnd w:id="0"/>
    </w:p>
    <w:p w14:paraId="0E874A83" w14:textId="01B19870" w:rsidR="000628F9" w:rsidRDefault="000628F9" w:rsidP="000628F9">
      <w:pPr>
        <w:pStyle w:val="CRCoverPage"/>
        <w:outlineLvl w:val="0"/>
        <w:rPr>
          <w:b/>
          <w:noProof/>
          <w:sz w:val="24"/>
        </w:rPr>
      </w:pPr>
      <w:r>
        <w:rPr>
          <w:b/>
          <w:noProof/>
          <w:sz w:val="24"/>
        </w:rPr>
        <w:t xml:space="preserve">E-Meeting, </w:t>
      </w:r>
      <w:r w:rsidR="00346417">
        <w:rPr>
          <w:b/>
          <w:noProof/>
          <w:sz w:val="24"/>
        </w:rPr>
        <w:t>16</w:t>
      </w:r>
      <w:r w:rsidR="00CB5EC6">
        <w:rPr>
          <w:b/>
          <w:noProof/>
          <w:sz w:val="24"/>
          <w:vertAlign w:val="superscript"/>
        </w:rPr>
        <w:t>th</w:t>
      </w:r>
      <w:r>
        <w:rPr>
          <w:b/>
          <w:noProof/>
          <w:sz w:val="24"/>
        </w:rPr>
        <w:t xml:space="preserve"> – </w:t>
      </w:r>
      <w:r w:rsidR="00346417">
        <w:rPr>
          <w:b/>
          <w:noProof/>
          <w:sz w:val="24"/>
        </w:rPr>
        <w:t>19</w:t>
      </w:r>
      <w:r>
        <w:rPr>
          <w:b/>
          <w:noProof/>
          <w:sz w:val="24"/>
          <w:vertAlign w:val="superscript"/>
        </w:rPr>
        <w:t>th</w:t>
      </w:r>
      <w:r>
        <w:rPr>
          <w:b/>
          <w:noProof/>
          <w:sz w:val="24"/>
        </w:rPr>
        <w:t xml:space="preserve"> </w:t>
      </w:r>
      <w:r w:rsidR="00346417">
        <w:rPr>
          <w:b/>
          <w:noProof/>
          <w:sz w:val="24"/>
        </w:rPr>
        <w:t>November</w:t>
      </w:r>
      <w:r>
        <w:rPr>
          <w:b/>
          <w:noProof/>
          <w:sz w:val="24"/>
        </w:rPr>
        <w:t xml:space="preserve"> 202</w:t>
      </w:r>
      <w:r w:rsidR="00CB5EC6">
        <w:rPr>
          <w:b/>
          <w:noProof/>
          <w:sz w:val="24"/>
        </w:rPr>
        <w:t>1</w:t>
      </w:r>
      <w:r w:rsidR="00486701">
        <w:rPr>
          <w:b/>
          <w:noProof/>
          <w:sz w:val="24"/>
        </w:rPr>
        <w:tab/>
      </w:r>
      <w:r w:rsidR="00486701">
        <w:rPr>
          <w:b/>
          <w:noProof/>
          <w:sz w:val="24"/>
        </w:rPr>
        <w:tab/>
      </w:r>
      <w:r w:rsidR="00486701">
        <w:rPr>
          <w:b/>
          <w:noProof/>
          <w:sz w:val="24"/>
        </w:rPr>
        <w:tab/>
      </w:r>
      <w:r w:rsidR="00486701">
        <w:rPr>
          <w:b/>
          <w:noProof/>
          <w:sz w:val="24"/>
        </w:rPr>
        <w:tab/>
      </w:r>
      <w:r w:rsidR="00486701">
        <w:rPr>
          <w:b/>
          <w:noProof/>
          <w:sz w:val="24"/>
        </w:rPr>
        <w:tab/>
      </w:r>
      <w:r w:rsidR="00486701">
        <w:rPr>
          <w:b/>
          <w:noProof/>
          <w:sz w:val="24"/>
        </w:rPr>
        <w:tab/>
      </w:r>
      <w:r w:rsidR="00486701">
        <w:rPr>
          <w:b/>
          <w:noProof/>
          <w:sz w:val="24"/>
        </w:rPr>
        <w:tab/>
      </w:r>
      <w:r w:rsidR="00486701">
        <w:rPr>
          <w:b/>
          <w:noProof/>
          <w:sz w:val="24"/>
        </w:rPr>
        <w:tab/>
      </w:r>
      <w:r w:rsidR="00486701">
        <w:rPr>
          <w:b/>
          <w:noProof/>
          <w:sz w:val="24"/>
        </w:rPr>
        <w:tab/>
        <w:t xml:space="preserve">(Revision of </w:t>
      </w:r>
      <w:r w:rsidR="00486701">
        <w:rPr>
          <w:rFonts w:hint="eastAsia"/>
          <w:b/>
          <w:noProof/>
          <w:sz w:val="24"/>
          <w:lang w:eastAsia="zh-CN"/>
        </w:rPr>
        <w:t>C</w:t>
      </w:r>
      <w:r w:rsidR="00486701">
        <w:rPr>
          <w:b/>
          <w:noProof/>
          <w:sz w:val="24"/>
        </w:rPr>
        <w:t>6-210327)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0187B4" w:rsidR="001E41F3" w:rsidRPr="00410371" w:rsidRDefault="00D11A07" w:rsidP="00E13F3D">
            <w:pPr>
              <w:pStyle w:val="CRCoverPage"/>
              <w:spacing w:after="0"/>
              <w:jc w:val="right"/>
              <w:rPr>
                <w:b/>
                <w:noProof/>
                <w:sz w:val="28"/>
              </w:rPr>
            </w:pPr>
            <w:r w:rsidRPr="000D4EB6">
              <w:rPr>
                <w:b/>
                <w:noProof/>
                <w:sz w:val="28"/>
              </w:rPr>
              <w:t>31.102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8683F8E" w:rsidR="001E41F3" w:rsidRPr="00402C00" w:rsidRDefault="00402C00" w:rsidP="00547111">
            <w:pPr>
              <w:pStyle w:val="CRCoverPage"/>
              <w:spacing w:after="0"/>
              <w:rPr>
                <w:b/>
                <w:noProof/>
                <w:sz w:val="28"/>
              </w:rPr>
            </w:pPr>
            <w:r w:rsidRPr="00402C00">
              <w:rPr>
                <w:b/>
                <w:noProof/>
                <w:sz w:val="28"/>
              </w:rPr>
              <w:t>0929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3931713" w:rsidR="001E41F3" w:rsidRPr="000D4EB6" w:rsidRDefault="00486701" w:rsidP="000D4EB6">
            <w:pPr>
              <w:pStyle w:val="CRCoverPage"/>
              <w:spacing w:after="0"/>
              <w:jc w:val="center"/>
              <w:rPr>
                <w:b/>
                <w:noProof/>
                <w:sz w:val="28"/>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83A430D" w:rsidR="001E41F3" w:rsidRPr="000D4EB6" w:rsidRDefault="00E64E59" w:rsidP="000D4EB6">
            <w:pPr>
              <w:pStyle w:val="CRCoverPage"/>
              <w:spacing w:after="0"/>
              <w:jc w:val="center"/>
              <w:rPr>
                <w:b/>
                <w:noProof/>
                <w:sz w:val="28"/>
              </w:rPr>
            </w:pPr>
            <w:r>
              <w:rPr>
                <w:b/>
                <w:noProof/>
                <w:sz w:val="28"/>
              </w:rPr>
              <w:t>17.3</w:t>
            </w:r>
            <w:r w:rsidR="00D11A07" w:rsidRPr="000D4EB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5825C98F" w:rsidR="00F25D98" w:rsidRDefault="00D11A07" w:rsidP="001E41F3">
            <w:pPr>
              <w:pStyle w:val="CRCoverPage"/>
              <w:spacing w:after="0"/>
              <w:jc w:val="center"/>
              <w:rPr>
                <w:b/>
                <w:caps/>
                <w:noProof/>
                <w:lang w:eastAsia="zh-CN"/>
              </w:rPr>
            </w:pPr>
            <w:r>
              <w:rPr>
                <w:rFonts w:hint="eastAsia"/>
                <w:b/>
                <w:caps/>
                <w:noProof/>
                <w:lang w:eastAsia="zh-CN"/>
              </w:rPr>
              <w:t>X</w:t>
            </w: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139CD2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860C84C" w:rsidR="001E41F3" w:rsidRDefault="00DA0882">
            <w:pPr>
              <w:pStyle w:val="CRCoverPage"/>
              <w:spacing w:after="0"/>
              <w:ind w:left="100"/>
              <w:rPr>
                <w:noProof/>
              </w:rPr>
            </w:pPr>
            <w:r>
              <w:t>5G ProSe</w:t>
            </w:r>
            <w:r w:rsidR="00D11A07">
              <w:t xml:space="preserve"> configuration</w:t>
            </w:r>
            <w:r>
              <w:t xml:space="preserve"> related serives and files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2B38897" w:rsidR="001E41F3" w:rsidRDefault="00D11A07">
            <w:pPr>
              <w:pStyle w:val="CRCoverPage"/>
              <w:spacing w:after="0"/>
              <w:ind w:left="100"/>
              <w:rPr>
                <w:noProof/>
                <w:lang w:eastAsia="zh-CN"/>
              </w:rPr>
            </w:pPr>
            <w:r>
              <w:t>OPPO</w:t>
            </w:r>
            <w:r w:rsidR="00595B44">
              <w:rPr>
                <w:rFonts w:hint="eastAsia"/>
                <w:lang w:eastAsia="zh-CN"/>
              </w:rPr>
              <w:t>,</w:t>
            </w:r>
            <w:r w:rsidR="00595B44">
              <w:rPr>
                <w:lang w:eastAsia="zh-CN"/>
              </w:rPr>
              <w:t xml:space="preserve"> CATT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D0D3CF2" w:rsidR="001E41F3" w:rsidRDefault="00885B4D" w:rsidP="00547111">
            <w:pPr>
              <w:pStyle w:val="CRCoverPage"/>
              <w:spacing w:after="0"/>
              <w:ind w:left="100"/>
              <w:rPr>
                <w:noProof/>
              </w:rPr>
            </w:pPr>
            <w:r>
              <w:t>CT6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288F440" w:rsidR="001E41F3" w:rsidRDefault="00D11A07">
            <w:pPr>
              <w:pStyle w:val="CRCoverPage"/>
              <w:spacing w:after="0"/>
              <w:ind w:left="100"/>
              <w:rPr>
                <w:noProof/>
              </w:rPr>
            </w:pPr>
            <w:r>
              <w:t>5G_ProSe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7C7CC0C" w:rsidR="001E41F3" w:rsidRDefault="00D11A07" w:rsidP="00730D22">
            <w:pPr>
              <w:pStyle w:val="CRCoverPage"/>
              <w:spacing w:after="0"/>
              <w:ind w:left="100"/>
              <w:rPr>
                <w:noProof/>
              </w:rPr>
            </w:pPr>
            <w:r>
              <w:t>2021-</w:t>
            </w:r>
            <w:r w:rsidR="00730D22">
              <w:t>10</w:t>
            </w:r>
            <w:r>
              <w:t>-</w:t>
            </w:r>
            <w:r w:rsidR="00730D22">
              <w:t>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E38730D" w:rsidR="001E41F3" w:rsidRDefault="00D11A07"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786661C" w:rsidR="001E41F3" w:rsidRDefault="00D11A07">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F48911C" w14:textId="653B6D21" w:rsidR="001E41F3" w:rsidRDefault="00426BDB">
            <w:pPr>
              <w:pStyle w:val="CRCoverPage"/>
              <w:spacing w:after="0"/>
              <w:ind w:left="100"/>
              <w:rPr>
                <w:noProof/>
                <w:lang w:eastAsia="zh-CN"/>
              </w:rPr>
            </w:pPr>
            <w:r>
              <w:rPr>
                <w:noProof/>
                <w:lang w:eastAsia="zh-CN"/>
              </w:rPr>
              <w:t>In stage 2 TS 23.304, it is specified that the 5G ProSe policy can be configured in UICC, as blow:</w:t>
            </w:r>
          </w:p>
          <w:p w14:paraId="44BE557A" w14:textId="77777777" w:rsidR="00426BDB" w:rsidRPr="0093004C" w:rsidRDefault="00426BDB" w:rsidP="007E0982">
            <w:pPr>
              <w:ind w:leftChars="100" w:left="200"/>
              <w:rPr>
                <w:lang w:eastAsia="zh-CN"/>
              </w:rPr>
            </w:pPr>
            <w:r w:rsidRPr="0093004C">
              <w:rPr>
                <w:lang w:eastAsia="zh-CN"/>
              </w:rPr>
              <w:t xml:space="preserve">In 5GS, the parameters for </w:t>
            </w:r>
            <w:r>
              <w:t>5G</w:t>
            </w:r>
            <w:r w:rsidRPr="0093004C">
              <w:rPr>
                <w:lang w:eastAsia="zh-CN"/>
              </w:rPr>
              <w:t xml:space="preserve"> ProSe Direct Discovery, </w:t>
            </w:r>
            <w:r>
              <w:t>5G</w:t>
            </w:r>
            <w:r w:rsidRPr="0093004C">
              <w:rPr>
                <w:lang w:eastAsia="zh-CN"/>
              </w:rPr>
              <w:t xml:space="preserve"> ProSe Direct Communication,</w:t>
            </w:r>
            <w:r w:rsidRPr="0093004C">
              <w:t xml:space="preserve"> and </w:t>
            </w:r>
            <w:r>
              <w:t>5G</w:t>
            </w:r>
            <w:r w:rsidRPr="0093004C">
              <w:t xml:space="preserve"> ProSe UE-to-Network Relay service</w:t>
            </w:r>
            <w:r w:rsidRPr="0093004C">
              <w:rPr>
                <w:lang w:eastAsia="zh-CN"/>
              </w:rPr>
              <w:t xml:space="preserve"> may be made available to the UE in following ways:</w:t>
            </w:r>
          </w:p>
          <w:p w14:paraId="54E21165" w14:textId="77777777" w:rsidR="00426BDB" w:rsidRPr="0093004C" w:rsidRDefault="00426BDB" w:rsidP="007E0982">
            <w:pPr>
              <w:pStyle w:val="B1"/>
              <w:ind w:leftChars="242" w:left="768"/>
            </w:pPr>
            <w:r w:rsidRPr="0093004C">
              <w:rPr>
                <w:lang w:eastAsia="zh-CN"/>
              </w:rPr>
              <w:t>-</w:t>
            </w:r>
            <w:r w:rsidRPr="0093004C">
              <w:rPr>
                <w:lang w:eastAsia="zh-CN"/>
              </w:rPr>
              <w:tab/>
              <w:t>provisioned</w:t>
            </w:r>
            <w:r w:rsidRPr="0093004C">
              <w:t xml:space="preserve"> in the ME; or</w:t>
            </w:r>
          </w:p>
          <w:p w14:paraId="7FC234FE" w14:textId="77777777" w:rsidR="00426BDB" w:rsidRPr="0093004C" w:rsidRDefault="00426BDB" w:rsidP="007E0982">
            <w:pPr>
              <w:pStyle w:val="B1"/>
              <w:ind w:leftChars="242" w:left="768"/>
            </w:pPr>
            <w:r w:rsidRPr="0093004C">
              <w:t>-</w:t>
            </w:r>
            <w:r w:rsidRPr="0093004C">
              <w:tab/>
              <w:t>configured in the UICC; or</w:t>
            </w:r>
          </w:p>
          <w:p w14:paraId="5877E44A" w14:textId="77777777" w:rsidR="00426BDB" w:rsidRPr="0093004C" w:rsidRDefault="00426BDB" w:rsidP="007E0982">
            <w:pPr>
              <w:pStyle w:val="B1"/>
              <w:ind w:leftChars="242" w:left="768"/>
            </w:pPr>
            <w:r w:rsidRPr="0093004C">
              <w:t>-</w:t>
            </w:r>
            <w:r w:rsidRPr="0093004C">
              <w:tab/>
              <w:t>provisioned in the ME and configured in the UICC; or</w:t>
            </w:r>
          </w:p>
          <w:p w14:paraId="0A7DDA01" w14:textId="77777777" w:rsidR="00426BDB" w:rsidRPr="0093004C" w:rsidRDefault="00426BDB" w:rsidP="007E0982">
            <w:pPr>
              <w:pStyle w:val="B1"/>
              <w:ind w:leftChars="242" w:left="768"/>
            </w:pPr>
            <w:r w:rsidRPr="0093004C">
              <w:t>-</w:t>
            </w:r>
            <w:r w:rsidRPr="0093004C">
              <w:tab/>
              <w:t>provided</w:t>
            </w:r>
            <w:r w:rsidRPr="00A3219C">
              <w:t xml:space="preserve"> </w:t>
            </w:r>
            <w:r w:rsidRPr="00C94A06">
              <w:t>or</w:t>
            </w:r>
            <w:r w:rsidRPr="0093004C" w:rsidDel="00A3219C">
              <w:t xml:space="preserve"> </w:t>
            </w:r>
            <w:r w:rsidRPr="0093004C">
              <w:t>updated by the ProSe Application Server via PCF and/or PC1 reference point; or</w:t>
            </w:r>
          </w:p>
          <w:p w14:paraId="19211A27" w14:textId="77777777" w:rsidR="00426BDB" w:rsidRPr="0093004C" w:rsidRDefault="00426BDB" w:rsidP="007E0982">
            <w:pPr>
              <w:pStyle w:val="B1"/>
              <w:ind w:leftChars="242" w:left="768"/>
              <w:rPr>
                <w:lang w:eastAsia="zh-CN"/>
              </w:rPr>
            </w:pPr>
            <w:r w:rsidRPr="0093004C">
              <w:rPr>
                <w:lang w:eastAsia="zh-CN"/>
              </w:rPr>
              <w:t>-</w:t>
            </w:r>
            <w:r w:rsidRPr="0093004C">
              <w:rPr>
                <w:lang w:eastAsia="zh-CN"/>
              </w:rPr>
              <w:tab/>
              <w:t>provided</w:t>
            </w:r>
            <w:r w:rsidRPr="00A3219C">
              <w:t xml:space="preserve"> </w:t>
            </w:r>
            <w:r w:rsidRPr="00C94A06">
              <w:t>or</w:t>
            </w:r>
            <w:r w:rsidRPr="0093004C" w:rsidDel="00A3219C">
              <w:rPr>
                <w:lang w:eastAsia="zh-CN"/>
              </w:rPr>
              <w:t xml:space="preserve"> </w:t>
            </w:r>
            <w:r w:rsidRPr="0093004C">
              <w:rPr>
                <w:lang w:eastAsia="zh-CN"/>
              </w:rPr>
              <w:t>updated by the PCF to the UE.</w:t>
            </w:r>
          </w:p>
          <w:p w14:paraId="1CB06809" w14:textId="47156E30" w:rsidR="00426BDB" w:rsidRDefault="00426BDB">
            <w:pPr>
              <w:pStyle w:val="CRCoverPage"/>
              <w:spacing w:after="0"/>
              <w:ind w:left="100"/>
              <w:rPr>
                <w:noProof/>
                <w:lang w:eastAsia="zh-CN"/>
              </w:rPr>
            </w:pPr>
            <w:r>
              <w:rPr>
                <w:rFonts w:hint="eastAsia"/>
                <w:noProof/>
                <w:lang w:eastAsia="zh-CN"/>
              </w:rPr>
              <w:t>T</w:t>
            </w:r>
            <w:r>
              <w:rPr>
                <w:noProof/>
                <w:lang w:eastAsia="zh-CN"/>
              </w:rPr>
              <w:t>herefore, the 5G ProSe related configuration should be added as EFs.</w:t>
            </w:r>
          </w:p>
          <w:p w14:paraId="57A4F4E5" w14:textId="63179502" w:rsidR="00426BDB" w:rsidRDefault="00426BDB">
            <w:pPr>
              <w:pStyle w:val="CRCoverPage"/>
              <w:spacing w:after="0"/>
              <w:ind w:left="100"/>
              <w:rPr>
                <w:noProof/>
                <w:lang w:eastAsia="zh-CN"/>
              </w:rPr>
            </w:pPr>
            <w:r>
              <w:rPr>
                <w:noProof/>
                <w:lang w:eastAsia="zh-CN"/>
              </w:rPr>
              <w:t>The 5G ProSe policy is separated to the parameters for direct discovery</w:t>
            </w:r>
            <w:r w:rsidR="00AB6A8E">
              <w:rPr>
                <w:noProof/>
                <w:lang w:eastAsia="zh-CN"/>
              </w:rPr>
              <w:t xml:space="preserve">, direct communication, </w:t>
            </w:r>
            <w:r>
              <w:rPr>
                <w:noProof/>
                <w:lang w:eastAsia="zh-CN"/>
              </w:rPr>
              <w:t>UE-to-Network relay</w:t>
            </w:r>
            <w:r w:rsidR="00AB6A8E">
              <w:rPr>
                <w:noProof/>
                <w:lang w:eastAsia="zh-CN"/>
              </w:rPr>
              <w:t xml:space="preserve"> UE, remote UE and usage reporting, as specified in TS 24.555</w:t>
            </w:r>
            <w:r>
              <w:rPr>
                <w:noProof/>
                <w:lang w:eastAsia="zh-CN"/>
              </w:rPr>
              <w:t>.</w:t>
            </w:r>
            <w:r w:rsidR="00E8177E">
              <w:rPr>
                <w:noProof/>
                <w:lang w:eastAsia="zh-CN"/>
              </w:rPr>
              <w:t xml:space="preserve"> </w:t>
            </w:r>
          </w:p>
          <w:p w14:paraId="65297D72" w14:textId="77777777" w:rsidR="00426BDB" w:rsidRDefault="00426BDB">
            <w:pPr>
              <w:pStyle w:val="CRCoverPage"/>
              <w:spacing w:after="0"/>
              <w:ind w:left="100"/>
              <w:rPr>
                <w:noProof/>
                <w:lang w:eastAsia="zh-CN"/>
              </w:rPr>
            </w:pPr>
          </w:p>
          <w:p w14:paraId="33D6711E" w14:textId="248D23ED" w:rsidR="00426BDB" w:rsidRPr="00426BDB" w:rsidRDefault="00426BDB">
            <w:pPr>
              <w:pStyle w:val="CRCoverPage"/>
              <w:spacing w:after="0"/>
              <w:ind w:left="100"/>
              <w:rPr>
                <w:noProof/>
                <w:lang w:eastAsia="zh-CN"/>
              </w:rPr>
            </w:pPr>
            <w:r>
              <w:rPr>
                <w:noProof/>
                <w:lang w:eastAsia="zh-CN"/>
              </w:rPr>
              <w:t>Also, the CT1 TS 24.5</w:t>
            </w:r>
            <w:r w:rsidR="00C85AA2">
              <w:rPr>
                <w:noProof/>
                <w:lang w:eastAsia="zh-CN"/>
              </w:rPr>
              <w:t>55</w:t>
            </w:r>
            <w:r>
              <w:rPr>
                <w:noProof/>
                <w:lang w:eastAsia="zh-CN"/>
              </w:rPr>
              <w:t xml:space="preserve"> has specified the coding of 5G ProSe policy</w:t>
            </w:r>
            <w:r w:rsidR="00FE27BA">
              <w:rPr>
                <w:noProof/>
                <w:lang w:eastAsia="zh-CN"/>
              </w:rPr>
              <w:t xml:space="preserve"> for direct discovery and direct communication</w:t>
            </w:r>
            <w:r w:rsidR="00730983">
              <w:rPr>
                <w:noProof/>
                <w:lang w:eastAsia="zh-CN"/>
              </w:rPr>
              <w:t>, UE-to-Network relay UE and remote UE</w:t>
            </w:r>
            <w:r>
              <w:rPr>
                <w:noProof/>
                <w:lang w:eastAsia="zh-CN"/>
              </w:rPr>
              <w:t>.</w:t>
            </w:r>
          </w:p>
          <w:p w14:paraId="29A0305C" w14:textId="4E5E4CC9" w:rsidR="00426BDB" w:rsidRDefault="00426BDB" w:rsidP="00426BDB">
            <w:pPr>
              <w:pStyle w:val="CRCoverPage"/>
              <w:spacing w:after="0"/>
              <w:rPr>
                <w:noProof/>
                <w:lang w:eastAsia="zh-CN"/>
              </w:rPr>
            </w:pPr>
          </w:p>
          <w:p w14:paraId="708AA7DE" w14:textId="66F194D4" w:rsidR="00FC5531" w:rsidRDefault="00426BDB" w:rsidP="00F5414D">
            <w:pPr>
              <w:pStyle w:val="CRCoverPage"/>
              <w:spacing w:after="0"/>
              <w:ind w:left="100"/>
              <w:rPr>
                <w:noProof/>
                <w:lang w:eastAsia="zh-CN"/>
              </w:rPr>
            </w:pPr>
            <w:r>
              <w:rPr>
                <w:noProof/>
                <w:lang w:eastAsia="zh-CN"/>
              </w:rPr>
              <w:t xml:space="preserve">Since the 5G ProSe is a new feature only for 5G, the EF is added </w:t>
            </w:r>
            <w:r w:rsidR="00FE27BA">
              <w:rPr>
                <w:noProof/>
                <w:lang w:eastAsia="zh-CN"/>
              </w:rPr>
              <w:t>as a new DF</w:t>
            </w:r>
            <w:r w:rsidR="00113AB6">
              <w:rPr>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A662052" w:rsidR="001E41F3" w:rsidRDefault="00426BDB" w:rsidP="00F5414D">
            <w:pPr>
              <w:pStyle w:val="CRCoverPage"/>
              <w:spacing w:after="0"/>
              <w:ind w:left="100"/>
              <w:rPr>
                <w:noProof/>
                <w:lang w:eastAsia="zh-CN"/>
              </w:rPr>
            </w:pPr>
            <w:r>
              <w:rPr>
                <w:rFonts w:hint="eastAsia"/>
                <w:noProof/>
                <w:lang w:eastAsia="zh-CN"/>
              </w:rPr>
              <w:t>A</w:t>
            </w:r>
            <w:r>
              <w:rPr>
                <w:noProof/>
                <w:lang w:eastAsia="zh-CN"/>
              </w:rPr>
              <w:t>dd EF</w:t>
            </w:r>
            <w:r w:rsidR="00F5414D">
              <w:rPr>
                <w:noProof/>
                <w:lang w:eastAsia="zh-CN"/>
              </w:rPr>
              <w:t>s</w:t>
            </w:r>
            <w:r>
              <w:rPr>
                <w:noProof/>
                <w:lang w:eastAsia="zh-CN"/>
              </w:rPr>
              <w:t xml:space="preserve"> for 5G ProSe policy</w:t>
            </w:r>
            <w:r w:rsidR="00F5414D">
              <w:rPr>
                <w:noProof/>
                <w:lang w:eastAsia="zh-CN"/>
              </w:rPr>
              <w:t xml:space="preserve"> configuration parameters</w:t>
            </w:r>
            <w:r w:rsidR="00134AB1">
              <w:rPr>
                <w:noProof/>
                <w:lang w:eastAsia="zh-CN"/>
              </w:rPr>
              <w:t xml:space="preserve"> for direct discovery, direct communication</w:t>
            </w:r>
            <w:r w:rsidR="000E7A87">
              <w:rPr>
                <w:noProof/>
                <w:lang w:eastAsia="zh-CN"/>
              </w:rPr>
              <w:t>, UE-to-Network relay UE, remote UE</w:t>
            </w:r>
            <w:r>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0032FC1" w:rsidR="001E41F3" w:rsidRDefault="00426BDB">
            <w:pPr>
              <w:pStyle w:val="CRCoverPage"/>
              <w:spacing w:after="0"/>
              <w:ind w:left="100"/>
              <w:rPr>
                <w:noProof/>
                <w:lang w:eastAsia="zh-CN"/>
              </w:rPr>
            </w:pPr>
            <w:r>
              <w:rPr>
                <w:rFonts w:hint="eastAsia"/>
                <w:noProof/>
                <w:lang w:eastAsia="zh-CN"/>
              </w:rPr>
              <w:t>T</w:t>
            </w:r>
            <w:r>
              <w:rPr>
                <w:noProof/>
                <w:lang w:eastAsia="zh-CN"/>
              </w:rPr>
              <w:t>he stage 2 requirements cannot be satisfied.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E8CC96B" w14:textId="72CC9F63" w:rsidR="001E41F3" w:rsidRDefault="00A54939" w:rsidP="009A5BCA">
            <w:pPr>
              <w:pStyle w:val="CRCoverPage"/>
              <w:spacing w:after="0"/>
              <w:ind w:left="100"/>
              <w:rPr>
                <w:noProof/>
                <w:lang w:eastAsia="zh-CN"/>
              </w:rPr>
            </w:pPr>
            <w:r>
              <w:rPr>
                <w:rFonts w:hint="eastAsia"/>
                <w:noProof/>
                <w:lang w:eastAsia="zh-CN"/>
              </w:rPr>
              <w:t>2</w:t>
            </w:r>
            <w:r>
              <w:rPr>
                <w:noProof/>
                <w:lang w:eastAsia="zh-CN"/>
              </w:rPr>
              <w:t>, 4.2.8, 4.3, 4.4.x(new), 4.4.x.1(new), 4.4.x.2(new), 4.4.x.3(new), 4.4.x.4(new)</w:t>
            </w:r>
            <w:r w:rsidR="009A5BCA">
              <w:rPr>
                <w:noProof/>
                <w:lang w:eastAsia="zh-CN"/>
              </w:rPr>
              <w:t>, 4.4.x.5(new), 4.4.x.6(new), 4.4.x.7(new), 5.Y(new), 5.Y.1(new), 5.Y.2(new), 5.Y.3(new), 5.Y.4(new), 5.Y.5(new)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180058A" w:rsidR="001E41F3" w:rsidRDefault="00885B4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7617E0F" w:rsidR="001E41F3" w:rsidRDefault="00885B4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22DFA43" w:rsidR="001E41F3" w:rsidRDefault="00885B4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CEDC7"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106A07D" w14:textId="77777777" w:rsidR="00FC123C" w:rsidRPr="00C21836" w:rsidRDefault="00FC123C" w:rsidP="00FC123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lastRenderedPageBreak/>
        <w:t>* * * First Change * * * *</w:t>
      </w:r>
    </w:p>
    <w:p w14:paraId="0657AF44" w14:textId="77777777" w:rsidR="00C85AA2" w:rsidRPr="007D0212" w:rsidRDefault="00C85AA2" w:rsidP="00C85AA2">
      <w:pPr>
        <w:pStyle w:val="1"/>
      </w:pPr>
      <w:bookmarkStart w:id="2" w:name="_Toc11052781"/>
      <w:bookmarkStart w:id="3" w:name="_Toc20391621"/>
      <w:bookmarkStart w:id="4" w:name="_Toc27773587"/>
      <w:bookmarkStart w:id="5" w:name="_Toc36474012"/>
      <w:bookmarkStart w:id="6" w:name="_Toc36477368"/>
      <w:bookmarkStart w:id="7" w:name="_Toc44930260"/>
      <w:bookmarkStart w:id="8" w:name="_Toc50965029"/>
      <w:bookmarkStart w:id="9" w:name="_Toc57101797"/>
      <w:bookmarkStart w:id="10" w:name="_Toc68603885"/>
      <w:bookmarkStart w:id="11" w:name="_Toc11052797"/>
      <w:bookmarkStart w:id="12" w:name="_Toc20391637"/>
      <w:bookmarkStart w:id="13" w:name="_Toc27773603"/>
      <w:bookmarkStart w:id="14" w:name="_Toc36474028"/>
      <w:bookmarkStart w:id="15" w:name="_Toc36477384"/>
      <w:bookmarkStart w:id="16" w:name="_Toc44930276"/>
      <w:bookmarkStart w:id="17" w:name="_Toc50965045"/>
      <w:bookmarkStart w:id="18" w:name="_Toc57101813"/>
      <w:bookmarkStart w:id="19" w:name="_Toc68603901"/>
      <w:bookmarkStart w:id="20" w:name="_Toc11052903"/>
      <w:bookmarkStart w:id="21" w:name="_Toc20391743"/>
      <w:bookmarkStart w:id="22" w:name="_Toc27773709"/>
      <w:bookmarkStart w:id="23" w:name="_Toc36474134"/>
      <w:bookmarkStart w:id="24" w:name="_Toc36477491"/>
      <w:bookmarkStart w:id="25" w:name="_Toc44930383"/>
      <w:bookmarkStart w:id="26" w:name="_Toc50965152"/>
      <w:bookmarkStart w:id="27" w:name="_Toc57101920"/>
      <w:bookmarkStart w:id="28" w:name="_Toc68604007"/>
      <w:bookmarkStart w:id="29" w:name="_Toc11052962"/>
      <w:bookmarkStart w:id="30" w:name="_Toc20391802"/>
      <w:bookmarkStart w:id="31" w:name="_Toc27773768"/>
      <w:bookmarkStart w:id="32" w:name="_Toc36474193"/>
      <w:bookmarkStart w:id="33" w:name="_Toc36477550"/>
      <w:bookmarkStart w:id="34" w:name="_Toc44930442"/>
      <w:bookmarkStart w:id="35" w:name="_Toc50965211"/>
      <w:bookmarkStart w:id="36" w:name="_Toc57101979"/>
      <w:bookmarkStart w:id="37" w:name="_Toc68604066"/>
      <w:r w:rsidRPr="007D0212">
        <w:t>2</w:t>
      </w:r>
      <w:r w:rsidRPr="007D0212">
        <w:tab/>
        <w:t>References</w:t>
      </w:r>
      <w:bookmarkEnd w:id="2"/>
      <w:bookmarkEnd w:id="3"/>
      <w:bookmarkEnd w:id="4"/>
      <w:bookmarkEnd w:id="5"/>
      <w:bookmarkEnd w:id="6"/>
      <w:bookmarkEnd w:id="7"/>
      <w:bookmarkEnd w:id="8"/>
      <w:bookmarkEnd w:id="9"/>
      <w:bookmarkEnd w:id="10"/>
    </w:p>
    <w:p w14:paraId="6CEB68B7" w14:textId="77777777" w:rsidR="00C85AA2" w:rsidRPr="007D0212" w:rsidRDefault="00C85AA2" w:rsidP="00C85AA2">
      <w:r w:rsidRPr="007D0212">
        <w:t>The following documents contain provisions which, through reference in this text, constitute provisions of the present document.</w:t>
      </w:r>
    </w:p>
    <w:p w14:paraId="1E1D2A58" w14:textId="77777777" w:rsidR="00C85AA2" w:rsidRPr="007D0212" w:rsidRDefault="00C85AA2" w:rsidP="00C85AA2">
      <w:pPr>
        <w:pStyle w:val="B1"/>
      </w:pPr>
      <w:r w:rsidRPr="007D0212">
        <w:t>-</w:t>
      </w:r>
      <w:r w:rsidRPr="007D0212">
        <w:tab/>
        <w:t>References are either specific (identified by date of publication, edition number, version number, etc.) or non</w:t>
      </w:r>
      <w:r w:rsidRPr="007D0212">
        <w:noBreakHyphen/>
        <w:t>specific.</w:t>
      </w:r>
    </w:p>
    <w:p w14:paraId="5FEE412B" w14:textId="77777777" w:rsidR="00C85AA2" w:rsidRPr="007D0212" w:rsidRDefault="00C85AA2" w:rsidP="00C85AA2">
      <w:pPr>
        <w:pStyle w:val="B1"/>
      </w:pPr>
      <w:r w:rsidRPr="007D0212">
        <w:t>-</w:t>
      </w:r>
      <w:r w:rsidRPr="007D0212">
        <w:tab/>
        <w:t>For a specific reference, subsequent revisions do not apply.</w:t>
      </w:r>
    </w:p>
    <w:p w14:paraId="5246E83C" w14:textId="77777777" w:rsidR="00C85AA2" w:rsidRPr="007D0212" w:rsidRDefault="00C85AA2" w:rsidP="00C85AA2">
      <w:pPr>
        <w:pStyle w:val="B1"/>
      </w:pPr>
      <w:r w:rsidRPr="007D0212">
        <w:t>-</w:t>
      </w:r>
      <w:r w:rsidRPr="007D0212">
        <w:tab/>
        <w:t xml:space="preserve">For a non-specific reference, the latest version applies. In the case of a reference to a 3GPP document (including a GSM document), a non-specific reference implicitly refers to the latest version of that document </w:t>
      </w:r>
      <w:r w:rsidRPr="007D0212">
        <w:rPr>
          <w:i/>
          <w:iCs/>
        </w:rPr>
        <w:t>in the same Release as the present document</w:t>
      </w:r>
      <w:r w:rsidRPr="007D0212">
        <w:t>.</w:t>
      </w:r>
    </w:p>
    <w:p w14:paraId="054828EE" w14:textId="77777777" w:rsidR="00C85AA2" w:rsidRPr="007D0212" w:rsidRDefault="00C85AA2" w:rsidP="00C85AA2">
      <w:pPr>
        <w:pStyle w:val="EX"/>
      </w:pPr>
      <w:r w:rsidRPr="007D0212">
        <w:t>[1]</w:t>
      </w:r>
      <w:r w:rsidRPr="007D0212">
        <w:tab/>
        <w:t>3GPP TS 21.111: "USIM and IC Card Requirements".</w:t>
      </w:r>
    </w:p>
    <w:p w14:paraId="3C56F1DA" w14:textId="77777777" w:rsidR="00C85AA2" w:rsidRPr="007D0212" w:rsidRDefault="00C85AA2" w:rsidP="00C85AA2">
      <w:pPr>
        <w:pStyle w:val="EX"/>
      </w:pPr>
      <w:r w:rsidRPr="007D0212">
        <w:t>[2]</w:t>
      </w:r>
      <w:r w:rsidRPr="007D0212">
        <w:tab/>
      </w:r>
      <w:r w:rsidRPr="007D0212">
        <w:rPr>
          <w:rFonts w:eastAsia="MS Mincho" w:hint="eastAsia"/>
          <w:lang w:eastAsia="ja-JP"/>
        </w:rPr>
        <w:t>3GPP TS</w:t>
      </w:r>
      <w:r w:rsidRPr="007D0212">
        <w:t> </w:t>
      </w:r>
      <w:r w:rsidRPr="007D0212">
        <w:rPr>
          <w:rFonts w:eastAsia="MS Mincho" w:hint="eastAsia"/>
          <w:lang w:eastAsia="ja-JP"/>
        </w:rPr>
        <w:t>22.011</w:t>
      </w:r>
      <w:r w:rsidRPr="007D0212">
        <w:t>: "Service accessibility".</w:t>
      </w:r>
    </w:p>
    <w:p w14:paraId="6E89054B" w14:textId="77777777" w:rsidR="00C85AA2" w:rsidRPr="007D0212" w:rsidRDefault="00C85AA2" w:rsidP="00C85AA2">
      <w:pPr>
        <w:pStyle w:val="EX"/>
      </w:pPr>
      <w:r w:rsidRPr="007D0212">
        <w:t>[3]</w:t>
      </w:r>
      <w:r w:rsidRPr="007D0212">
        <w:tab/>
        <w:t>3GPP TS 22.024: "Description of Charge Advice Information (CAI)".</w:t>
      </w:r>
    </w:p>
    <w:p w14:paraId="199D0AEE" w14:textId="77777777" w:rsidR="00C85AA2" w:rsidRPr="007D0212" w:rsidRDefault="00C85AA2" w:rsidP="00C85AA2">
      <w:pPr>
        <w:pStyle w:val="EX"/>
      </w:pPr>
      <w:r w:rsidRPr="007D0212">
        <w:t>[4]</w:t>
      </w:r>
      <w:r w:rsidRPr="007D0212">
        <w:tab/>
        <w:t>3GPP TS 22.030: "Man</w:t>
      </w:r>
      <w:r w:rsidRPr="007D0212">
        <w:noBreakHyphen/>
        <w:t>Machine Interface (MMI) of the User Equipment (UE)".</w:t>
      </w:r>
    </w:p>
    <w:p w14:paraId="38B90987" w14:textId="77777777" w:rsidR="00C85AA2" w:rsidRPr="007D0212" w:rsidRDefault="00C85AA2" w:rsidP="00C85AA2">
      <w:pPr>
        <w:pStyle w:val="EX"/>
      </w:pPr>
      <w:r w:rsidRPr="007D0212">
        <w:t>[5]</w:t>
      </w:r>
      <w:r w:rsidRPr="007D0212">
        <w:tab/>
        <w:t>3GPP TS 23.038: "Alphabets and language".</w:t>
      </w:r>
    </w:p>
    <w:p w14:paraId="2DAF5B4F" w14:textId="77777777" w:rsidR="00C85AA2" w:rsidRPr="007D0212" w:rsidRDefault="00C85AA2" w:rsidP="00C85AA2">
      <w:pPr>
        <w:pStyle w:val="EX"/>
      </w:pPr>
      <w:r w:rsidRPr="007D0212">
        <w:t>[6]</w:t>
      </w:r>
      <w:r w:rsidRPr="007D0212">
        <w:tab/>
      </w:r>
      <w:r w:rsidRPr="007D0212">
        <w:rPr>
          <w:rFonts w:eastAsia="MS Mincho" w:hint="eastAsia"/>
          <w:lang w:eastAsia="ja-JP"/>
        </w:rPr>
        <w:t>3GPP TS</w:t>
      </w:r>
      <w:r w:rsidRPr="007D0212">
        <w:t> </w:t>
      </w:r>
      <w:r w:rsidRPr="007D0212">
        <w:rPr>
          <w:rFonts w:eastAsia="MS Mincho" w:hint="eastAsia"/>
          <w:lang w:eastAsia="ja-JP"/>
        </w:rPr>
        <w:t>23.040</w:t>
      </w:r>
      <w:r w:rsidRPr="007D0212">
        <w:t>: "Technical realization of the Short Message Service (SMS)".</w:t>
      </w:r>
    </w:p>
    <w:p w14:paraId="3B4EA251" w14:textId="77777777" w:rsidR="00C85AA2" w:rsidRPr="007D0212" w:rsidRDefault="00C85AA2" w:rsidP="00C85AA2">
      <w:pPr>
        <w:pStyle w:val="EX"/>
        <w:rPr>
          <w:lang w:eastAsia="ja-JP"/>
        </w:rPr>
      </w:pPr>
      <w:r w:rsidRPr="007D0212">
        <w:t>[7]</w:t>
      </w:r>
      <w:r w:rsidRPr="007D0212">
        <w:tab/>
        <w:t>3GPP TS 23.060: "General Packet Radio Service (GPRS); Service description; Stage 2".</w:t>
      </w:r>
    </w:p>
    <w:p w14:paraId="52B5D53E" w14:textId="77777777" w:rsidR="00C85AA2" w:rsidRPr="007D0212" w:rsidRDefault="00C85AA2" w:rsidP="00C85AA2">
      <w:pPr>
        <w:pStyle w:val="EX"/>
      </w:pPr>
      <w:r w:rsidRPr="007D0212">
        <w:rPr>
          <w:rFonts w:hint="eastAsia"/>
          <w:lang w:eastAsia="ja-JP"/>
        </w:rPr>
        <w:t>[8]</w:t>
      </w:r>
      <w:r w:rsidRPr="007D0212">
        <w:rPr>
          <w:lang w:eastAsia="ja-JP"/>
        </w:rPr>
        <w:tab/>
      </w:r>
      <w:r w:rsidRPr="007D0212">
        <w:t xml:space="preserve">3GPP TS 22.067: "enhanced Multi Level Precedence and Pre-emption service (eMLPP) </w:t>
      </w:r>
      <w:r w:rsidRPr="007D0212">
        <w:noBreakHyphen/>
        <w:t xml:space="preserve"> Stage 1".</w:t>
      </w:r>
    </w:p>
    <w:p w14:paraId="24C280DE" w14:textId="77777777" w:rsidR="00C85AA2" w:rsidRPr="007D0212" w:rsidRDefault="00C85AA2" w:rsidP="00C85AA2">
      <w:pPr>
        <w:pStyle w:val="EX"/>
        <w:rPr>
          <w:rFonts w:eastAsia="MS Mincho"/>
          <w:lang w:eastAsia="ja-JP"/>
        </w:rPr>
      </w:pPr>
      <w:r w:rsidRPr="007D0212">
        <w:t>[9]</w:t>
      </w:r>
      <w:r w:rsidRPr="007D0212">
        <w:tab/>
      </w:r>
      <w:r w:rsidRPr="007D0212">
        <w:rPr>
          <w:rFonts w:eastAsia="MS Mincho" w:hint="eastAsia"/>
          <w:lang w:eastAsia="ja-JP"/>
        </w:rPr>
        <w:t>3GPP TS</w:t>
      </w:r>
      <w:r w:rsidRPr="007D0212">
        <w:t> </w:t>
      </w:r>
      <w:r w:rsidRPr="007D0212">
        <w:rPr>
          <w:rFonts w:eastAsia="MS Mincho" w:hint="eastAsia"/>
          <w:lang w:eastAsia="ja-JP"/>
        </w:rPr>
        <w:t xml:space="preserve">24.008: </w:t>
      </w:r>
      <w:r w:rsidRPr="007D0212">
        <w:rPr>
          <w:rFonts w:eastAsia="MS Mincho"/>
          <w:lang w:eastAsia="ja-JP"/>
        </w:rPr>
        <w:t>"</w:t>
      </w:r>
      <w:r w:rsidRPr="007D0212">
        <w:rPr>
          <w:rFonts w:eastAsia="MS Mincho" w:hint="eastAsia"/>
          <w:lang w:eastAsia="ja-JP"/>
        </w:rPr>
        <w:t>Mobile Radio Interface Layer 3 specification</w:t>
      </w:r>
      <w:r w:rsidRPr="007D0212">
        <w:rPr>
          <w:rFonts w:eastAsia="MS Mincho"/>
          <w:lang w:eastAsia="ja-JP"/>
        </w:rPr>
        <w:t>; Core Network Protocols; Stage 3".</w:t>
      </w:r>
    </w:p>
    <w:p w14:paraId="54D69A37" w14:textId="77777777" w:rsidR="00C85AA2" w:rsidRPr="007D0212" w:rsidRDefault="00C85AA2" w:rsidP="00C85AA2">
      <w:pPr>
        <w:pStyle w:val="EX"/>
      </w:pPr>
      <w:r w:rsidRPr="007D0212">
        <w:t>[10]</w:t>
      </w:r>
      <w:r w:rsidRPr="007D0212">
        <w:tab/>
      </w:r>
      <w:r w:rsidRPr="007D0212">
        <w:rPr>
          <w:rFonts w:eastAsia="MS Mincho" w:hint="eastAsia"/>
          <w:lang w:eastAsia="ja-JP"/>
        </w:rPr>
        <w:t>3GPP TS</w:t>
      </w:r>
      <w:r w:rsidRPr="007D0212">
        <w:t> </w:t>
      </w:r>
      <w:r w:rsidRPr="007D0212">
        <w:rPr>
          <w:rFonts w:eastAsia="MS Mincho" w:hint="eastAsia"/>
          <w:lang w:eastAsia="ja-JP"/>
        </w:rPr>
        <w:t>24.011</w:t>
      </w:r>
      <w:r w:rsidRPr="007D0212">
        <w:t>: "Point</w:t>
      </w:r>
      <w:r w:rsidRPr="007D0212">
        <w:noBreakHyphen/>
        <w:t>to</w:t>
      </w:r>
      <w:r w:rsidRPr="007D0212">
        <w:noBreakHyphen/>
        <w:t>Point (PP) Short Message Service (SMS) support on mobile radio interface".</w:t>
      </w:r>
    </w:p>
    <w:p w14:paraId="47E71A74" w14:textId="77777777" w:rsidR="00C85AA2" w:rsidRPr="007D0212" w:rsidRDefault="00C85AA2" w:rsidP="00C85AA2">
      <w:pPr>
        <w:pStyle w:val="EX"/>
      </w:pPr>
      <w:r w:rsidRPr="007D0212">
        <w:t>[11]</w:t>
      </w:r>
      <w:r w:rsidRPr="007D0212">
        <w:tab/>
        <w:t>3GPP TS 31.101: "UICC-Terminal Interface, Physical and Logical Characteristics".</w:t>
      </w:r>
    </w:p>
    <w:p w14:paraId="07EEB241" w14:textId="77777777" w:rsidR="00C85AA2" w:rsidRPr="007D0212" w:rsidRDefault="00C85AA2" w:rsidP="00C85AA2">
      <w:pPr>
        <w:pStyle w:val="EX"/>
      </w:pPr>
      <w:r w:rsidRPr="007D0212">
        <w:t>[12]</w:t>
      </w:r>
      <w:r w:rsidRPr="007D0212">
        <w:tab/>
        <w:t>3GPP TS 31.111: "</w:t>
      </w:r>
      <w:r w:rsidRPr="007D0212">
        <w:rPr>
          <w:snapToGrid w:val="0"/>
          <w:color w:val="000000"/>
        </w:rPr>
        <w:t>USIM Application Toolkit (USAT)</w:t>
      </w:r>
      <w:r w:rsidRPr="007D0212">
        <w:t>".</w:t>
      </w:r>
    </w:p>
    <w:p w14:paraId="6B39207B" w14:textId="77777777" w:rsidR="00C85AA2" w:rsidRPr="007D0212" w:rsidRDefault="00C85AA2" w:rsidP="00C85AA2">
      <w:pPr>
        <w:pStyle w:val="EX"/>
      </w:pPr>
      <w:r w:rsidRPr="007D0212">
        <w:t>[13]</w:t>
      </w:r>
      <w:r w:rsidRPr="007D0212">
        <w:tab/>
        <w:t>3GPP TS 33.102: "3GPP Security; Security Architecture".</w:t>
      </w:r>
    </w:p>
    <w:p w14:paraId="09A009B8" w14:textId="77777777" w:rsidR="00C85AA2" w:rsidRPr="007D0212" w:rsidRDefault="00C85AA2" w:rsidP="00C85AA2">
      <w:pPr>
        <w:pStyle w:val="EX"/>
      </w:pPr>
      <w:r w:rsidRPr="007D0212">
        <w:t>[14]</w:t>
      </w:r>
      <w:r w:rsidRPr="007D0212">
        <w:tab/>
        <w:t>3GPP TS 33.103: "3GPP Security; Integration Guidelines".</w:t>
      </w:r>
    </w:p>
    <w:p w14:paraId="5BA19535" w14:textId="77777777" w:rsidR="00C85AA2" w:rsidRPr="007D0212" w:rsidRDefault="00C85AA2" w:rsidP="00C85AA2">
      <w:pPr>
        <w:pStyle w:val="EX"/>
      </w:pPr>
      <w:r w:rsidRPr="007D0212">
        <w:t>[15]</w:t>
      </w:r>
      <w:r w:rsidRPr="007D0212">
        <w:tab/>
        <w:t xml:space="preserve">3GPP TS 22.086: "Advice of charge (AoC) Supplementary Services </w:t>
      </w:r>
      <w:r w:rsidRPr="007D0212">
        <w:noBreakHyphen/>
        <w:t xml:space="preserve"> Stage 1".</w:t>
      </w:r>
    </w:p>
    <w:p w14:paraId="60E60963" w14:textId="77777777" w:rsidR="00C85AA2" w:rsidRPr="007D0212" w:rsidRDefault="00C85AA2" w:rsidP="00C85AA2">
      <w:pPr>
        <w:pStyle w:val="EX"/>
      </w:pPr>
      <w:r w:rsidRPr="007D0212">
        <w:t>[16]</w:t>
      </w:r>
      <w:r w:rsidRPr="007D0212">
        <w:tab/>
        <w:t>3GPP TS 23.041: "Technical realization of Cell Broadcast (CB)".</w:t>
      </w:r>
    </w:p>
    <w:p w14:paraId="740313D2" w14:textId="77777777" w:rsidR="00C85AA2" w:rsidRPr="007D0212" w:rsidRDefault="00C85AA2" w:rsidP="00C85AA2">
      <w:pPr>
        <w:pStyle w:val="EX"/>
      </w:pPr>
      <w:r w:rsidRPr="007D0212">
        <w:t>[17]</w:t>
      </w:r>
      <w:r w:rsidRPr="007D0212">
        <w:tab/>
        <w:t>3GPP TS 02.07: "Mobile Stations (MS) features".</w:t>
      </w:r>
    </w:p>
    <w:p w14:paraId="351C5EF8" w14:textId="77777777" w:rsidR="00C85AA2" w:rsidRPr="007D0212" w:rsidRDefault="00C85AA2" w:rsidP="00C85AA2">
      <w:pPr>
        <w:pStyle w:val="EX"/>
      </w:pPr>
      <w:r w:rsidRPr="007D0212">
        <w:t>[18]</w:t>
      </w:r>
      <w:r w:rsidRPr="007D0212">
        <w:tab/>
        <w:t>3GPP TS 51.011 Release 4: "Specification of the Subscriber Identity Module – Mobile Equipment (SIM – ME) interface".</w:t>
      </w:r>
    </w:p>
    <w:p w14:paraId="1C74175A" w14:textId="77777777" w:rsidR="00C85AA2" w:rsidRPr="007D0212" w:rsidRDefault="00C85AA2" w:rsidP="00C85AA2">
      <w:pPr>
        <w:pStyle w:val="EX"/>
      </w:pPr>
      <w:r w:rsidRPr="007D0212">
        <w:t>[19]</w:t>
      </w:r>
      <w:r w:rsidRPr="007D0212">
        <w:tab/>
        <w:t>ISO 639 (1988): "Code for the representation of names of languages".</w:t>
      </w:r>
    </w:p>
    <w:p w14:paraId="2CB0A792" w14:textId="77777777" w:rsidR="00C85AA2" w:rsidRPr="007D0212" w:rsidRDefault="00C85AA2" w:rsidP="00C85AA2">
      <w:pPr>
        <w:pStyle w:val="EX"/>
      </w:pPr>
      <w:r w:rsidRPr="007D0212">
        <w:t>[20]</w:t>
      </w:r>
      <w:r w:rsidRPr="007D0212">
        <w:tab/>
        <w:t>ISO/IEC 7816</w:t>
      </w:r>
      <w:r w:rsidRPr="007D0212">
        <w:noBreakHyphen/>
        <w:t>4: "Integrated circuit cards, Part 4: Organization, security and commands for interchange".</w:t>
      </w:r>
    </w:p>
    <w:p w14:paraId="101957A5" w14:textId="77777777" w:rsidR="00C85AA2" w:rsidRPr="007D0212" w:rsidRDefault="00C85AA2" w:rsidP="00C85AA2">
      <w:pPr>
        <w:pStyle w:val="EX"/>
      </w:pPr>
      <w:r w:rsidRPr="007D0212">
        <w:t>[21]</w:t>
      </w:r>
      <w:r w:rsidRPr="007D0212">
        <w:tab/>
        <w:t>Void.</w:t>
      </w:r>
    </w:p>
    <w:p w14:paraId="374412FC" w14:textId="77777777" w:rsidR="00C85AA2" w:rsidRPr="007D0212" w:rsidRDefault="00C85AA2" w:rsidP="00C85AA2">
      <w:pPr>
        <w:pStyle w:val="EX"/>
      </w:pPr>
      <w:r w:rsidRPr="007D0212">
        <w:t>[22]</w:t>
      </w:r>
      <w:r w:rsidRPr="007D0212">
        <w:tab/>
        <w:t>ITU-T Recommendation E.164: "The international public telecommunication numbering plan".</w:t>
      </w:r>
    </w:p>
    <w:p w14:paraId="4999104F" w14:textId="77777777" w:rsidR="00C85AA2" w:rsidRPr="007D0212" w:rsidRDefault="00C85AA2" w:rsidP="00C85AA2">
      <w:pPr>
        <w:pStyle w:val="EX"/>
      </w:pPr>
      <w:r w:rsidRPr="007D0212">
        <w:t>[23]</w:t>
      </w:r>
      <w:r w:rsidRPr="007D0212">
        <w:tab/>
        <w:t>3GPP TS 23.073: "Support of Localised Service Area (SoLSA); Stage 2".</w:t>
      </w:r>
    </w:p>
    <w:p w14:paraId="10137A79" w14:textId="77777777" w:rsidR="00C85AA2" w:rsidRPr="007D0212" w:rsidRDefault="00C85AA2" w:rsidP="00C85AA2">
      <w:pPr>
        <w:pStyle w:val="EX"/>
      </w:pPr>
      <w:r w:rsidRPr="007D0212">
        <w:lastRenderedPageBreak/>
        <w:t>[24]</w:t>
      </w:r>
      <w:r w:rsidRPr="007D0212">
        <w:tab/>
        <w:t>3GPP TS 22.101: "Service aspects; service principles".</w:t>
      </w:r>
    </w:p>
    <w:p w14:paraId="564E2A47" w14:textId="77777777" w:rsidR="00C85AA2" w:rsidRPr="007D0212" w:rsidRDefault="00C85AA2" w:rsidP="00C85AA2">
      <w:pPr>
        <w:pStyle w:val="EX"/>
      </w:pPr>
      <w:r w:rsidRPr="007D0212">
        <w:t>[25]</w:t>
      </w:r>
      <w:r w:rsidRPr="007D0212">
        <w:tab/>
        <w:t>3GPP TS 23.003: "Numbering, Addressing and Identification".</w:t>
      </w:r>
    </w:p>
    <w:p w14:paraId="0FB8DA16" w14:textId="77777777" w:rsidR="00C85AA2" w:rsidRPr="007D0212" w:rsidRDefault="00C85AA2" w:rsidP="00C85AA2">
      <w:pPr>
        <w:pStyle w:val="EX"/>
      </w:pPr>
      <w:r w:rsidRPr="007D0212">
        <w:t>[26]</w:t>
      </w:r>
      <w:r w:rsidRPr="007D0212">
        <w:tab/>
        <w:t>Void.</w:t>
      </w:r>
    </w:p>
    <w:p w14:paraId="41932DDF" w14:textId="77777777" w:rsidR="00C85AA2" w:rsidRPr="007D0212" w:rsidRDefault="00C85AA2" w:rsidP="00C85AA2">
      <w:pPr>
        <w:pStyle w:val="EX"/>
      </w:pPr>
      <w:r w:rsidRPr="007D0212">
        <w:t>[27]</w:t>
      </w:r>
      <w:r w:rsidRPr="007D0212">
        <w:tab/>
        <w:t xml:space="preserve">3GPP TS 22.022: "Personalisation of Mobile Equipment (ME); </w:t>
      </w:r>
      <w:smartTag w:uri="urn:schemas-microsoft-com:office:smarttags" w:element="place">
        <w:r w:rsidRPr="007D0212">
          <w:t>Mobile</w:t>
        </w:r>
      </w:smartTag>
      <w:r w:rsidRPr="007D0212">
        <w:t xml:space="preserve"> functionality specification".</w:t>
      </w:r>
    </w:p>
    <w:p w14:paraId="4653A079" w14:textId="77777777" w:rsidR="00C85AA2" w:rsidRPr="007D0212" w:rsidRDefault="00C85AA2" w:rsidP="00C85AA2">
      <w:pPr>
        <w:pStyle w:val="EX"/>
      </w:pPr>
      <w:r w:rsidRPr="007D0212">
        <w:t>[28]</w:t>
      </w:r>
      <w:r w:rsidRPr="007D0212">
        <w:tab/>
        <w:t>3GPP TS 44.018 "Mobile Interface Layer3 Specification, Radio Resource control protocol".</w:t>
      </w:r>
    </w:p>
    <w:p w14:paraId="11402158" w14:textId="77777777" w:rsidR="00C85AA2" w:rsidRPr="007D0212" w:rsidRDefault="00C85AA2" w:rsidP="00C85AA2">
      <w:pPr>
        <w:pStyle w:val="EX"/>
        <w:ind w:left="1698" w:hanging="1414"/>
      </w:pPr>
      <w:r w:rsidRPr="007D0212">
        <w:t>[29]</w:t>
      </w:r>
      <w:r w:rsidRPr="007D0212">
        <w:tab/>
        <w:t>3GPP TS 23.022: "Functions related to Mobile Station (MS) in idle mode and group receive mode".</w:t>
      </w:r>
    </w:p>
    <w:p w14:paraId="644BE936" w14:textId="77777777" w:rsidR="00C85AA2" w:rsidRPr="007D0212" w:rsidRDefault="00C85AA2" w:rsidP="00C85AA2">
      <w:pPr>
        <w:pStyle w:val="EX"/>
      </w:pPr>
      <w:r w:rsidRPr="007D0212">
        <w:t>[30]</w:t>
      </w:r>
      <w:r w:rsidRPr="007D0212">
        <w:tab/>
        <w:t>3GPP TS 23.057: "Mobile Execution Environment (MexE);Functional description; Stage 2".</w:t>
      </w:r>
    </w:p>
    <w:p w14:paraId="4F3E97F4" w14:textId="77777777" w:rsidR="00C85AA2" w:rsidRPr="007D0212" w:rsidRDefault="00C85AA2" w:rsidP="00C85AA2">
      <w:pPr>
        <w:pStyle w:val="EX"/>
      </w:pPr>
      <w:r w:rsidRPr="007D0212">
        <w:t>[31]</w:t>
      </w:r>
      <w:r w:rsidRPr="007D0212">
        <w:tab/>
        <w:t>3GPP TS 23.122: "NAS Functions related to Mobile Station (MS) in idle mode".</w:t>
      </w:r>
    </w:p>
    <w:p w14:paraId="2F585597" w14:textId="77777777" w:rsidR="00C85AA2" w:rsidRPr="007D0212" w:rsidRDefault="00C85AA2" w:rsidP="00C85AA2">
      <w:pPr>
        <w:pStyle w:val="EX"/>
      </w:pPr>
      <w:r w:rsidRPr="007D0212">
        <w:t>[32]</w:t>
      </w:r>
      <w:r w:rsidRPr="007D0212">
        <w:tab/>
        <w:t>Void.</w:t>
      </w:r>
    </w:p>
    <w:p w14:paraId="6AD8558C" w14:textId="77777777" w:rsidR="00C85AA2" w:rsidRPr="007D0212" w:rsidRDefault="00C85AA2" w:rsidP="00C85AA2">
      <w:pPr>
        <w:pStyle w:val="EX"/>
      </w:pPr>
      <w:r w:rsidRPr="007D0212">
        <w:t>[33]</w:t>
      </w:r>
      <w:r w:rsidRPr="007D0212">
        <w:tab/>
        <w:t>3GPP TS 25.101: "UE Radio Transmission and Reception (FDD)".</w:t>
      </w:r>
    </w:p>
    <w:p w14:paraId="0856D7F2" w14:textId="77777777" w:rsidR="00C85AA2" w:rsidRPr="007D0212" w:rsidRDefault="00C85AA2" w:rsidP="00C85AA2">
      <w:pPr>
        <w:pStyle w:val="EX"/>
      </w:pPr>
      <w:r w:rsidRPr="007D0212">
        <w:t>[34]</w:t>
      </w:r>
      <w:r w:rsidRPr="007D0212">
        <w:tab/>
        <w:t>3GPP TS 45.005: "Radio Transmission and Reception".</w:t>
      </w:r>
    </w:p>
    <w:p w14:paraId="06A70A9A" w14:textId="77777777" w:rsidR="00C85AA2" w:rsidRPr="007D0212" w:rsidRDefault="00C85AA2" w:rsidP="00C85AA2">
      <w:pPr>
        <w:pStyle w:val="EX"/>
      </w:pPr>
      <w:r w:rsidRPr="007D0212">
        <w:rPr>
          <w:rFonts w:eastAsia="MS Mincho" w:hint="eastAsia"/>
        </w:rPr>
        <w:t>[</w:t>
      </w:r>
      <w:r w:rsidRPr="007D0212">
        <w:rPr>
          <w:rFonts w:eastAsia="MS Mincho"/>
        </w:rPr>
        <w:t>35</w:t>
      </w:r>
      <w:r w:rsidRPr="007D0212">
        <w:rPr>
          <w:rFonts w:eastAsia="MS Mincho" w:hint="eastAsia"/>
        </w:rPr>
        <w:t>]</w:t>
      </w:r>
      <w:r w:rsidRPr="007D0212">
        <w:rPr>
          <w:rFonts w:eastAsia="MS Mincho" w:hint="eastAsia"/>
        </w:rPr>
        <w:tab/>
      </w:r>
      <w:r w:rsidRPr="007D0212">
        <w:rPr>
          <w:rFonts w:hint="eastAsia"/>
        </w:rPr>
        <w:t>ISO/IEC 8825</w:t>
      </w:r>
      <w:r w:rsidRPr="007D0212">
        <w:t xml:space="preserve">-1 </w:t>
      </w:r>
      <w:r w:rsidRPr="007D0212">
        <w:rPr>
          <w:rFonts w:hint="eastAsia"/>
        </w:rPr>
        <w:t>(</w:t>
      </w:r>
      <w:r w:rsidRPr="007D0212">
        <w:t>2008</w:t>
      </w:r>
      <w:r w:rsidRPr="007D0212">
        <w:rPr>
          <w:rFonts w:hint="eastAsia"/>
        </w:rPr>
        <w:t xml:space="preserve">): </w:t>
      </w:r>
      <w:r w:rsidRPr="007D0212">
        <w:t>"Information technology – ASN.1 encoding rules : Specification of Basic Encoding Rules (BER), Canonical Encoding Rules (CER) and Distinguished Encoding Rules (DER)".</w:t>
      </w:r>
    </w:p>
    <w:p w14:paraId="514E6573" w14:textId="77777777" w:rsidR="00C85AA2" w:rsidRPr="007D0212" w:rsidRDefault="00C85AA2" w:rsidP="00C85AA2">
      <w:pPr>
        <w:pStyle w:val="EX"/>
      </w:pPr>
      <w:r w:rsidRPr="007D0212">
        <w:t>[36]</w:t>
      </w:r>
      <w:r w:rsidRPr="007D0212">
        <w:tab/>
        <w:t>3GPP TS 23.097: "Multiple Subscriber Profile (MSP)".</w:t>
      </w:r>
    </w:p>
    <w:p w14:paraId="4796CCC3" w14:textId="77777777" w:rsidR="00C85AA2" w:rsidRPr="007D0212" w:rsidRDefault="00C85AA2" w:rsidP="00C85AA2">
      <w:pPr>
        <w:pStyle w:val="EX"/>
      </w:pPr>
      <w:r w:rsidRPr="007D0212">
        <w:t>[37]</w:t>
      </w:r>
      <w:r w:rsidRPr="007D0212">
        <w:tab/>
        <w:t>Void.</w:t>
      </w:r>
    </w:p>
    <w:p w14:paraId="7F3A2276" w14:textId="77777777" w:rsidR="00C85AA2" w:rsidRPr="007D0212" w:rsidRDefault="00C85AA2" w:rsidP="00C85AA2">
      <w:pPr>
        <w:pStyle w:val="EX"/>
        <w:rPr>
          <w:lang w:val="en-US"/>
        </w:rPr>
      </w:pPr>
      <w:r w:rsidRPr="007D0212">
        <w:rPr>
          <w:lang w:val="en-US"/>
        </w:rPr>
        <w:t>[38]</w:t>
      </w:r>
      <w:r w:rsidRPr="007D0212">
        <w:rPr>
          <w:lang w:val="en-US"/>
        </w:rPr>
        <w:tab/>
        <w:t>3GPP TS 23.140 Release 6: "Multimedia Messaging Service (MMS); Functional description; stage 2".</w:t>
      </w:r>
    </w:p>
    <w:p w14:paraId="74490FF6" w14:textId="77777777" w:rsidR="00C85AA2" w:rsidRPr="007D0212" w:rsidRDefault="00C85AA2" w:rsidP="00C85AA2">
      <w:pPr>
        <w:pStyle w:val="EX"/>
        <w:rPr>
          <w:lang w:val="en-US"/>
        </w:rPr>
      </w:pPr>
      <w:r w:rsidRPr="007D0212">
        <w:rPr>
          <w:lang w:val="en-US"/>
        </w:rPr>
        <w:t>[39]</w:t>
      </w:r>
      <w:r w:rsidRPr="007D0212">
        <w:rPr>
          <w:lang w:val="en-US"/>
        </w:rPr>
        <w:tab/>
        <w:t>ETSI TS 102 222 V7.1.0: "Administrative commands for telecommunications applications".</w:t>
      </w:r>
    </w:p>
    <w:p w14:paraId="31F63D64" w14:textId="77777777" w:rsidR="00C85AA2" w:rsidRPr="007D0212" w:rsidRDefault="00C85AA2" w:rsidP="00C85AA2">
      <w:pPr>
        <w:pStyle w:val="EX"/>
        <w:rPr>
          <w:lang w:val="en-US"/>
        </w:rPr>
      </w:pPr>
      <w:r w:rsidRPr="007D0212">
        <w:rPr>
          <w:lang w:val="en-US"/>
        </w:rPr>
        <w:t>[40]</w:t>
      </w:r>
      <w:r w:rsidRPr="007D0212">
        <w:rPr>
          <w:lang w:val="en-US"/>
        </w:rPr>
        <w:tab/>
        <w:t>3GPP TS 24.234 Release 12: "3GPP System to WLAN Interworking; UE to Network protocols;Stage 3".</w:t>
      </w:r>
    </w:p>
    <w:p w14:paraId="4E9DE3E5" w14:textId="77777777" w:rsidR="00C85AA2" w:rsidRPr="007D0212" w:rsidRDefault="00C85AA2" w:rsidP="00C85AA2">
      <w:pPr>
        <w:pStyle w:val="EX"/>
      </w:pPr>
      <w:r w:rsidRPr="007D0212">
        <w:t>[41]</w:t>
      </w:r>
      <w:r w:rsidRPr="007D0212">
        <w:rPr>
          <w:lang w:val="en-US"/>
        </w:rPr>
        <w:tab/>
      </w:r>
      <w:r w:rsidRPr="007D0212">
        <w:t>3GPP</w:t>
      </w:r>
      <w:r w:rsidRPr="007D0212">
        <w:rPr>
          <w:color w:val="FF0000"/>
        </w:rPr>
        <w:t xml:space="preserve"> </w:t>
      </w:r>
      <w:r w:rsidRPr="007D0212">
        <w:t xml:space="preserve">TS </w:t>
      </w:r>
      <w:r w:rsidRPr="007D0212">
        <w:rPr>
          <w:rFonts w:hint="eastAsia"/>
          <w:lang w:eastAsia="ja-JP"/>
        </w:rPr>
        <w:t>33.2</w:t>
      </w:r>
      <w:r w:rsidRPr="007D0212">
        <w:rPr>
          <w:lang w:eastAsia="ja-JP"/>
        </w:rPr>
        <w:t>34</w:t>
      </w:r>
      <w:r w:rsidRPr="007D0212">
        <w:rPr>
          <w:lang w:val="en-US"/>
        </w:rPr>
        <w:t xml:space="preserve"> Release 12</w:t>
      </w:r>
      <w:r w:rsidRPr="007D0212">
        <w:t>: "3G Security; Wireless Local Area Network (WLAN) interworking security".</w:t>
      </w:r>
    </w:p>
    <w:p w14:paraId="1A3C955F" w14:textId="77777777" w:rsidR="00C85AA2" w:rsidRPr="007D0212" w:rsidRDefault="00C85AA2" w:rsidP="00C85AA2">
      <w:pPr>
        <w:pStyle w:val="EX"/>
      </w:pPr>
      <w:r w:rsidRPr="007D0212">
        <w:t>[42]</w:t>
      </w:r>
      <w:r w:rsidRPr="007D0212">
        <w:rPr>
          <w:lang w:val="en-US"/>
        </w:rPr>
        <w:tab/>
      </w:r>
      <w:r w:rsidRPr="007D0212">
        <w:t>3GPP TS 33.220: "Generic Authentication Architecture (GAA); Generic bootstrapping architecture".</w:t>
      </w:r>
    </w:p>
    <w:p w14:paraId="213B1470" w14:textId="77777777" w:rsidR="00C85AA2" w:rsidRPr="007D0212" w:rsidRDefault="00C85AA2" w:rsidP="00C85AA2">
      <w:pPr>
        <w:pStyle w:val="EX"/>
      </w:pPr>
      <w:r w:rsidRPr="007D0212">
        <w:t>[43]</w:t>
      </w:r>
      <w:r w:rsidRPr="007D0212">
        <w:rPr>
          <w:lang w:val="en-US"/>
        </w:rPr>
        <w:tab/>
      </w:r>
      <w:r w:rsidRPr="007D0212">
        <w:t>3GPP TS 33.246: "Security of Multimedia Broadcast/Multicast Service".</w:t>
      </w:r>
    </w:p>
    <w:p w14:paraId="728BC5A1" w14:textId="77777777" w:rsidR="00C85AA2" w:rsidRPr="007D0212" w:rsidRDefault="00C85AA2" w:rsidP="00C85AA2">
      <w:pPr>
        <w:pStyle w:val="EX"/>
      </w:pPr>
      <w:r w:rsidRPr="007D0212">
        <w:t>[44]</w:t>
      </w:r>
      <w:r w:rsidRPr="007D0212">
        <w:rPr>
          <w:lang w:val="en-US"/>
        </w:rPr>
        <w:tab/>
      </w:r>
      <w:r w:rsidRPr="007D0212">
        <w:t>3GPP TS 43.020: "Technical Specification Group Services and system Aspects; Security related network functions"</w:t>
      </w:r>
    </w:p>
    <w:p w14:paraId="7729B37C" w14:textId="77777777" w:rsidR="00C85AA2" w:rsidRPr="007D0212" w:rsidRDefault="00C85AA2" w:rsidP="00C85AA2">
      <w:pPr>
        <w:pStyle w:val="EX"/>
        <w:rPr>
          <w:lang w:val="en-US"/>
        </w:rPr>
      </w:pPr>
      <w:r w:rsidRPr="007D0212">
        <w:t>[45]</w:t>
      </w:r>
      <w:r w:rsidRPr="007D0212">
        <w:tab/>
        <w:t>3GPP2 X.S0016-000-A v1.0</w:t>
      </w:r>
      <w:r w:rsidRPr="007D0212">
        <w:rPr>
          <w:lang w:val="en-CA"/>
        </w:rPr>
        <w:t xml:space="preserve">: </w:t>
      </w:r>
      <w:r w:rsidRPr="007D0212">
        <w:rPr>
          <w:lang w:val="en-US"/>
        </w:rPr>
        <w:t xml:space="preserve">"3GPP2 </w:t>
      </w:r>
      <w:r w:rsidRPr="007D0212">
        <w:rPr>
          <w:rFonts w:cs="Arial"/>
          <w:szCs w:val="22"/>
        </w:rPr>
        <w:t>Multimedia Messaging System MMS Specification Overview, Revision A</w:t>
      </w:r>
      <w:r w:rsidRPr="007D0212">
        <w:rPr>
          <w:lang w:val="en-US"/>
        </w:rPr>
        <w:t>"</w:t>
      </w:r>
    </w:p>
    <w:p w14:paraId="15D7A1F2" w14:textId="77777777" w:rsidR="00C85AA2" w:rsidRPr="007D0212" w:rsidRDefault="00C85AA2" w:rsidP="00C85AA2">
      <w:pPr>
        <w:pStyle w:val="EX"/>
        <w:rPr>
          <w:lang w:val="en-US"/>
        </w:rPr>
      </w:pPr>
      <w:r w:rsidRPr="007D0212">
        <w:t>[46]</w:t>
      </w:r>
      <w:r w:rsidRPr="007D0212">
        <w:tab/>
        <w:t xml:space="preserve">3GPP TS 43.068: </w:t>
      </w:r>
      <w:r w:rsidRPr="007D0212">
        <w:rPr>
          <w:lang w:val="en-US"/>
        </w:rPr>
        <w:t>"Technical Specification Group Core Network; Voice Group Call Service (VGCS); Stage 2".</w:t>
      </w:r>
    </w:p>
    <w:p w14:paraId="0C6C8B2C" w14:textId="77777777" w:rsidR="00C85AA2" w:rsidRPr="007D0212" w:rsidRDefault="00C85AA2" w:rsidP="00C85AA2">
      <w:pPr>
        <w:pStyle w:val="EX"/>
      </w:pPr>
      <w:r w:rsidRPr="007D0212">
        <w:t>[47]</w:t>
      </w:r>
      <w:r w:rsidRPr="007D0212">
        <w:tab/>
        <w:t>3GPP TS 33.110: "Key establishment between a Universal Integrated Circuit Card (UICC) and a terminal".</w:t>
      </w:r>
    </w:p>
    <w:p w14:paraId="3B23CAAF" w14:textId="77777777" w:rsidR="00C85AA2" w:rsidRPr="007D0212" w:rsidRDefault="00C85AA2" w:rsidP="00C85AA2">
      <w:pPr>
        <w:pStyle w:val="EX"/>
      </w:pPr>
      <w:r w:rsidRPr="007D0212">
        <w:t>[48]</w:t>
      </w:r>
      <w:r w:rsidRPr="007D0212">
        <w:tab/>
        <w:t>IETF RFC 3629 (2003): "UTF-8, a transformation format of ISO 10646".</w:t>
      </w:r>
    </w:p>
    <w:p w14:paraId="67238226" w14:textId="77777777" w:rsidR="00C85AA2" w:rsidRPr="007D0212" w:rsidRDefault="00C85AA2" w:rsidP="00C85AA2">
      <w:pPr>
        <w:pStyle w:val="EX"/>
      </w:pPr>
      <w:r w:rsidRPr="007D0212">
        <w:t>[49]</w:t>
      </w:r>
      <w:r w:rsidRPr="007D0212">
        <w:tab/>
        <w:t>Open Mobile Alliance; OMA-TS-BCAST_SvcCntProtection</w:t>
      </w:r>
      <w:r w:rsidRPr="007D0212">
        <w:br/>
        <w:t xml:space="preserve">URL: </w:t>
      </w:r>
      <w:hyperlink r:id="rId12" w:history="1">
        <w:r w:rsidRPr="007D0212">
          <w:rPr>
            <w:rStyle w:val="aa"/>
          </w:rPr>
          <w:t>http://www.openmobilealliance.org/</w:t>
        </w:r>
      </w:hyperlink>
    </w:p>
    <w:p w14:paraId="5844DF31" w14:textId="77777777" w:rsidR="00C85AA2" w:rsidRPr="007D0212" w:rsidRDefault="00C85AA2" w:rsidP="00C85AA2">
      <w:pPr>
        <w:pStyle w:val="EX"/>
      </w:pPr>
      <w:r w:rsidRPr="007D0212">
        <w:t>[50]</w:t>
      </w:r>
      <w:r w:rsidRPr="007D0212">
        <w:tab/>
        <w:t>ETSI TS TS 102 483 V8.1.0: "UICC-Terminal interface; Internet Protocol connectivity between UICC and Terminal".</w:t>
      </w:r>
    </w:p>
    <w:p w14:paraId="65335083" w14:textId="77777777" w:rsidR="00C85AA2" w:rsidRPr="007D0212" w:rsidRDefault="00C85AA2" w:rsidP="00C85AA2">
      <w:pPr>
        <w:pStyle w:val="EX"/>
        <w:rPr>
          <w:rFonts w:eastAsia="MS Mincho"/>
          <w:lang w:eastAsia="ja-JP"/>
        </w:rPr>
      </w:pPr>
      <w:r w:rsidRPr="007D0212">
        <w:lastRenderedPageBreak/>
        <w:t>[51]</w:t>
      </w:r>
      <w:r w:rsidRPr="007D0212">
        <w:tab/>
      </w:r>
      <w:r w:rsidRPr="007D0212">
        <w:rPr>
          <w:rFonts w:eastAsia="MS Mincho" w:hint="eastAsia"/>
          <w:lang w:eastAsia="ja-JP"/>
        </w:rPr>
        <w:t>3GPP TS</w:t>
      </w:r>
      <w:r w:rsidRPr="007D0212">
        <w:t> </w:t>
      </w:r>
      <w:r w:rsidRPr="007D0212">
        <w:rPr>
          <w:rFonts w:eastAsia="MS Mincho" w:hint="eastAsia"/>
          <w:lang w:eastAsia="ja-JP"/>
        </w:rPr>
        <w:t>24.</w:t>
      </w:r>
      <w:r w:rsidRPr="007D0212">
        <w:rPr>
          <w:rFonts w:eastAsia="MS Mincho"/>
          <w:lang w:eastAsia="ja-JP"/>
        </w:rPr>
        <w:t>301</w:t>
      </w:r>
      <w:r w:rsidRPr="007D0212">
        <w:rPr>
          <w:rFonts w:eastAsia="MS Mincho" w:hint="eastAsia"/>
          <w:lang w:eastAsia="ja-JP"/>
        </w:rPr>
        <w:t xml:space="preserve">: </w:t>
      </w:r>
      <w:r w:rsidRPr="007D0212">
        <w:rPr>
          <w:rFonts w:eastAsia="MS Mincho"/>
          <w:lang w:eastAsia="ja-JP"/>
        </w:rPr>
        <w:t>"Technical Specification Group Core Network and Terminals; Non-Access-Stratum (NAS) protocol for Evolved Packet Systems (EPS): Stage 3".</w:t>
      </w:r>
    </w:p>
    <w:p w14:paraId="7CA49923" w14:textId="77777777" w:rsidR="00C85AA2" w:rsidRPr="007D0212" w:rsidRDefault="00C85AA2" w:rsidP="00C85AA2">
      <w:pPr>
        <w:pStyle w:val="EX"/>
      </w:pPr>
      <w:r w:rsidRPr="007D0212">
        <w:t>[52]</w:t>
      </w:r>
      <w:r w:rsidRPr="007D0212">
        <w:tab/>
        <w:t>3GPP TS 33.401: "3GPP System Architecture Evolution (SAE); Security architecture".</w:t>
      </w:r>
    </w:p>
    <w:p w14:paraId="5193D4F7" w14:textId="77777777" w:rsidR="00C85AA2" w:rsidRPr="007D0212" w:rsidRDefault="00C85AA2" w:rsidP="00C85AA2">
      <w:pPr>
        <w:pStyle w:val="EX"/>
        <w:rPr>
          <w:lang w:val="en-US"/>
        </w:rPr>
      </w:pPr>
      <w:r w:rsidRPr="007D0212">
        <w:t>[53]</w:t>
      </w:r>
      <w:r w:rsidRPr="007D0212">
        <w:tab/>
        <w:t>3GPP2 C.S0074-A v1.0</w:t>
      </w:r>
      <w:r w:rsidRPr="007D0212">
        <w:rPr>
          <w:lang w:val="en-CA"/>
        </w:rPr>
        <w:t xml:space="preserve">: </w:t>
      </w:r>
      <w:r w:rsidRPr="007D0212">
        <w:rPr>
          <w:lang w:val="en-US"/>
        </w:rPr>
        <w:t>"</w:t>
      </w:r>
      <w:r w:rsidRPr="007D0212">
        <w:t>UICC-Terminal Interface Physical and Logical Characteristics for cdma2000 Spread Spectrum Systems</w:t>
      </w:r>
      <w:r w:rsidRPr="007D0212">
        <w:rPr>
          <w:lang w:val="en-US"/>
        </w:rPr>
        <w:t>"</w:t>
      </w:r>
    </w:p>
    <w:p w14:paraId="2F5DEE4F" w14:textId="77777777" w:rsidR="00C85AA2" w:rsidRPr="007D0212" w:rsidRDefault="00C85AA2" w:rsidP="00C85AA2">
      <w:pPr>
        <w:pStyle w:val="EX"/>
      </w:pPr>
      <w:r w:rsidRPr="007D0212">
        <w:t>[54]</w:t>
      </w:r>
      <w:r w:rsidRPr="007D0212">
        <w:tab/>
        <w:t>3GPP TS 22.220: "Service requirements for Home NodeBs and Home eNodeBs ".</w:t>
      </w:r>
    </w:p>
    <w:p w14:paraId="418C19BA" w14:textId="77777777" w:rsidR="00C85AA2" w:rsidRPr="007D0212" w:rsidRDefault="00C85AA2" w:rsidP="00C85AA2">
      <w:pPr>
        <w:pStyle w:val="EX"/>
      </w:pPr>
      <w:r w:rsidRPr="007D0212">
        <w:t>[55]</w:t>
      </w:r>
      <w:r w:rsidRPr="007D0212">
        <w:tab/>
        <w:t>3GPP TS 24.341: "Support of SMS over IP networks; Stage 3"</w:t>
      </w:r>
    </w:p>
    <w:p w14:paraId="36C3C3EC" w14:textId="77777777" w:rsidR="00C85AA2" w:rsidRPr="007D0212" w:rsidRDefault="00C85AA2" w:rsidP="00C85AA2">
      <w:pPr>
        <w:pStyle w:val="EX"/>
      </w:pPr>
      <w:r w:rsidRPr="007D0212">
        <w:t>[56]</w:t>
      </w:r>
      <w:r w:rsidRPr="007D0212">
        <w:tab/>
        <w:t>IETF RFC 3261: "SIP: Session Initiation Protocol".</w:t>
      </w:r>
    </w:p>
    <w:p w14:paraId="0F3FF5ED" w14:textId="77777777" w:rsidR="00C85AA2" w:rsidRPr="007D0212" w:rsidRDefault="00C85AA2" w:rsidP="00C85AA2">
      <w:pPr>
        <w:pStyle w:val="EX"/>
      </w:pPr>
      <w:r w:rsidRPr="007D0212">
        <w:t>[57]</w:t>
      </w:r>
      <w:r w:rsidRPr="007D0212">
        <w:tab/>
        <w:t>IETF RFC 3629 (2003): "UTF-8, a transformation format of ISO 10646".</w:t>
      </w:r>
    </w:p>
    <w:p w14:paraId="23CA39A0" w14:textId="77777777" w:rsidR="00C85AA2" w:rsidRPr="007D0212" w:rsidRDefault="00C85AA2" w:rsidP="00C85AA2">
      <w:pPr>
        <w:pStyle w:val="EX"/>
      </w:pPr>
      <w:r w:rsidRPr="007D0212">
        <w:t>[58]</w:t>
      </w:r>
      <w:r w:rsidRPr="007D0212">
        <w:tab/>
        <w:t>3GPP TS 24.285: "</w:t>
      </w:r>
      <w:r w:rsidRPr="007D0212">
        <w:rPr>
          <w:color w:val="493118"/>
        </w:rPr>
        <w:t>Allowed Closed Subscriber Group (CSG) list; Management Object (MO)"</w:t>
      </w:r>
    </w:p>
    <w:p w14:paraId="20116F44" w14:textId="77777777" w:rsidR="00C85AA2" w:rsidRPr="007D0212" w:rsidRDefault="00C85AA2" w:rsidP="00C85AA2">
      <w:pPr>
        <w:pStyle w:val="EX"/>
        <w:rPr>
          <w:rStyle w:val="ZMODIFY"/>
        </w:rPr>
      </w:pPr>
      <w:r w:rsidRPr="007D0212">
        <w:t>[59]</w:t>
      </w:r>
      <w:r w:rsidRPr="007D0212">
        <w:tab/>
        <w:t xml:space="preserve">OMA </w:t>
      </w:r>
      <w:r w:rsidRPr="007D0212">
        <w:rPr>
          <w:rStyle w:val="ZMODIFY"/>
        </w:rPr>
        <w:t>Smartcard-Web-Server Approved Version 1.1 - 12 May 2009 (OMA</w:t>
      </w:r>
      <w:r w:rsidRPr="007D0212">
        <w:rPr>
          <w:rStyle w:val="ZMODIFY"/>
        </w:rPr>
        <w:noBreakHyphen/>
        <w:t>TS</w:t>
      </w:r>
      <w:r w:rsidRPr="007D0212">
        <w:rPr>
          <w:rStyle w:val="ZMODIFY"/>
        </w:rPr>
        <w:noBreakHyphen/>
        <w:t>Smartcard_Web_Server-V1_1-20090512-A).</w:t>
      </w:r>
      <w:r w:rsidRPr="007D0212">
        <w:t>[60]</w:t>
      </w:r>
      <w:r w:rsidRPr="007D0212">
        <w:tab/>
      </w:r>
      <w:r w:rsidRPr="007D0212">
        <w:rPr>
          <w:rStyle w:val="ZMODIFY"/>
        </w:rPr>
        <w:t>ISO/IEC 15948:2003: "Information technology - Computer graphics and image processing - Portable Network Graphics (PNG): Functional specification".</w:t>
      </w:r>
    </w:p>
    <w:p w14:paraId="57E649C3" w14:textId="77777777" w:rsidR="00C85AA2" w:rsidRPr="007D0212" w:rsidRDefault="00C85AA2" w:rsidP="00C85AA2">
      <w:pPr>
        <w:pStyle w:val="EX"/>
      </w:pPr>
      <w:r w:rsidRPr="007D0212">
        <w:rPr>
          <w:rStyle w:val="ZMODIFY"/>
        </w:rPr>
        <w:t>[61]</w:t>
      </w:r>
      <w:r w:rsidRPr="007D0212">
        <w:rPr>
          <w:rStyle w:val="ZMODIFY"/>
        </w:rPr>
        <w:tab/>
        <w:t>Void.</w:t>
      </w:r>
    </w:p>
    <w:p w14:paraId="38A89150" w14:textId="77777777" w:rsidR="00C85AA2" w:rsidRPr="007D0212" w:rsidRDefault="00C85AA2" w:rsidP="00C85AA2">
      <w:pPr>
        <w:pStyle w:val="EX"/>
      </w:pPr>
      <w:r w:rsidRPr="007D0212">
        <w:t>[62]</w:t>
      </w:r>
      <w:r w:rsidRPr="007D0212">
        <w:tab/>
        <w:t>ETSI TS 101 220 : "Smart Cards; ETSI numbering system for telecommunication application providers".</w:t>
      </w:r>
    </w:p>
    <w:p w14:paraId="35DB6AE0" w14:textId="77777777" w:rsidR="00C85AA2" w:rsidRPr="007D0212" w:rsidRDefault="00C85AA2" w:rsidP="00C85AA2">
      <w:pPr>
        <w:pStyle w:val="EX"/>
      </w:pPr>
      <w:r w:rsidRPr="007D0212">
        <w:t>[63]</w:t>
      </w:r>
      <w:r w:rsidRPr="007D0212">
        <w:tab/>
        <w:t>3GPP TS 24.229: "IP multimedia call control protocol based on Session Initiation Protocol (SIP) and Session Description Protocol (SDP); Stage 3"</w:t>
      </w:r>
    </w:p>
    <w:p w14:paraId="3D9FF1C9" w14:textId="77777777" w:rsidR="00C85AA2" w:rsidRPr="007D0212" w:rsidRDefault="00C85AA2" w:rsidP="00C85AA2">
      <w:pPr>
        <w:pStyle w:val="EX"/>
      </w:pPr>
      <w:r w:rsidRPr="007D0212">
        <w:t>[64]</w:t>
      </w:r>
      <w:r w:rsidRPr="007D0212">
        <w:tab/>
        <w:t>3GPP TS 31.103: "Characteristics of the IP Multimedia Services Identity Module (ISIM) application".</w:t>
      </w:r>
    </w:p>
    <w:p w14:paraId="3C0B80C4" w14:textId="77777777" w:rsidR="00C85AA2" w:rsidRPr="007D0212" w:rsidRDefault="00C85AA2" w:rsidP="00C85AA2">
      <w:pPr>
        <w:pStyle w:val="EX"/>
      </w:pPr>
      <w:r w:rsidRPr="007D0212">
        <w:t>[65]</w:t>
      </w:r>
      <w:r w:rsidRPr="007D0212">
        <w:tab/>
        <w:t xml:space="preserve">3GPP TS 24.368: "Non-Access Stratum (NAS) configuration Management Object (MO)". </w:t>
      </w:r>
    </w:p>
    <w:p w14:paraId="2057A364" w14:textId="77777777" w:rsidR="00C85AA2" w:rsidRPr="007D0212" w:rsidRDefault="00C85AA2" w:rsidP="00C85AA2">
      <w:pPr>
        <w:pStyle w:val="EX"/>
      </w:pPr>
      <w:r w:rsidRPr="007D0212">
        <w:t>[66]</w:t>
      </w:r>
      <w:r w:rsidRPr="007D0212">
        <w:tab/>
        <w:t>ETSI TS 102 484 V10.1.0: ''Smart Cards; Secure channel between a UICC and end-point terminal"</w:t>
      </w:r>
    </w:p>
    <w:p w14:paraId="5D23F20B" w14:textId="77777777" w:rsidR="00C85AA2" w:rsidRPr="007D0212" w:rsidRDefault="00C85AA2" w:rsidP="00C85AA2">
      <w:pPr>
        <w:pStyle w:val="EX"/>
      </w:pPr>
      <w:r w:rsidRPr="007D0212">
        <w:t>[67]</w:t>
      </w:r>
      <w:r w:rsidRPr="007D0212">
        <w:tab/>
        <w:t>ISO/IEC 7816-15:2004: "</w:t>
      </w:r>
      <w:r w:rsidRPr="007D0212">
        <w:rPr>
          <w:rFonts w:eastAsia="MS Mincho"/>
          <w:bCs/>
          <w:lang w:val="en-US" w:eastAsia="ja-JP"/>
        </w:rPr>
        <w:t>Identification cards -- Integrated circuit cards -- Part 15: Cryptographic information application"</w:t>
      </w:r>
    </w:p>
    <w:p w14:paraId="47096B1C" w14:textId="77777777" w:rsidR="00C85AA2" w:rsidRPr="007D0212" w:rsidRDefault="00C85AA2" w:rsidP="00C85AA2">
      <w:pPr>
        <w:pStyle w:val="EX"/>
        <w:rPr>
          <w:lang w:eastAsia="ja-JP"/>
        </w:rPr>
      </w:pPr>
      <w:r w:rsidRPr="007D0212">
        <w:t>[68]</w:t>
      </w:r>
      <w:r w:rsidRPr="007D0212">
        <w:tab/>
      </w:r>
      <w:r w:rsidRPr="007D0212">
        <w:rPr>
          <w:lang w:eastAsia="ja-JP"/>
        </w:rPr>
        <w:t>3GPP TS 22.268: "Public Warning System (PWS) Requirements".</w:t>
      </w:r>
    </w:p>
    <w:p w14:paraId="4F5EE637" w14:textId="77777777" w:rsidR="00C85AA2" w:rsidRPr="007D0212" w:rsidRDefault="00C85AA2" w:rsidP="00C85AA2">
      <w:pPr>
        <w:pStyle w:val="EX"/>
        <w:rPr>
          <w:lang w:eastAsia="ja-JP"/>
        </w:rPr>
      </w:pPr>
      <w:r w:rsidRPr="007D0212">
        <w:rPr>
          <w:lang w:eastAsia="ja-JP"/>
        </w:rPr>
        <w:t>[69]</w:t>
      </w:r>
      <w:r w:rsidRPr="007D0212">
        <w:rPr>
          <w:lang w:eastAsia="ja-JP"/>
        </w:rPr>
        <w:tab/>
        <w:t>3GPP TS 23.401: "General Packet Radio Service (GPRS) enhancements for Evolved Universal Terrestrial Radio Access Network (E-UTRAN) access".</w:t>
      </w:r>
    </w:p>
    <w:p w14:paraId="06B2AC0B" w14:textId="77777777" w:rsidR="00C85AA2" w:rsidRPr="007D0212" w:rsidRDefault="00C85AA2" w:rsidP="00C85AA2">
      <w:pPr>
        <w:pStyle w:val="EX"/>
        <w:rPr>
          <w:lang w:eastAsia="ja-JP"/>
        </w:rPr>
      </w:pPr>
      <w:r w:rsidRPr="007D0212">
        <w:t>[70]</w:t>
      </w:r>
      <w:r w:rsidRPr="007D0212">
        <w:tab/>
      </w:r>
      <w:r w:rsidRPr="007D0212">
        <w:rPr>
          <w:lang w:eastAsia="ja-JP"/>
        </w:rPr>
        <w:t>3GPP TS 24.334: "Proximity-services (ProSe) User Equipment (UE) to Proximity-services (ProSe) Function Protocol aspects; Stage 3".</w:t>
      </w:r>
    </w:p>
    <w:p w14:paraId="0F7ED03B" w14:textId="77777777" w:rsidR="00C85AA2" w:rsidRPr="007D0212" w:rsidRDefault="00C85AA2" w:rsidP="00C85AA2">
      <w:pPr>
        <w:pStyle w:val="EX"/>
        <w:rPr>
          <w:lang w:eastAsia="ja-JP"/>
        </w:rPr>
      </w:pPr>
      <w:r w:rsidRPr="007D0212">
        <w:rPr>
          <w:lang w:eastAsia="ja-JP"/>
        </w:rPr>
        <w:t>[71]</w:t>
      </w:r>
      <w:r w:rsidRPr="007D0212">
        <w:rPr>
          <w:lang w:eastAsia="ja-JP"/>
        </w:rPr>
        <w:tab/>
        <w:t>3GPP TS 24.333: "</w:t>
      </w:r>
      <w:r w:rsidRPr="007D0212">
        <w:t xml:space="preserve">Proximity-services (ProSe) Management Objects (MO)" </w:t>
      </w:r>
    </w:p>
    <w:p w14:paraId="0F071DAF" w14:textId="77777777" w:rsidR="00C85AA2" w:rsidRPr="007D0212" w:rsidRDefault="00C85AA2" w:rsidP="00C85AA2">
      <w:pPr>
        <w:pStyle w:val="EX"/>
        <w:rPr>
          <w:lang w:eastAsia="ja-JP"/>
        </w:rPr>
      </w:pPr>
      <w:r w:rsidRPr="007D0212">
        <w:rPr>
          <w:lang w:eastAsia="ja-JP"/>
        </w:rPr>
        <w:t>[72]</w:t>
      </w:r>
      <w:r w:rsidRPr="007D0212">
        <w:rPr>
          <w:lang w:eastAsia="ja-JP"/>
        </w:rPr>
        <w:tab/>
        <w:t>3GPP TS 33.303: "Proximity-based Services (ProSe); Security aspects"</w:t>
      </w:r>
    </w:p>
    <w:p w14:paraId="1F0A8989" w14:textId="77777777" w:rsidR="00C85AA2" w:rsidRPr="007D0212" w:rsidRDefault="00C85AA2" w:rsidP="00C85AA2">
      <w:pPr>
        <w:pStyle w:val="EX"/>
      </w:pPr>
      <w:r w:rsidRPr="007D0212">
        <w:rPr>
          <w:lang w:eastAsia="ja-JP"/>
        </w:rPr>
        <w:t>[73]</w:t>
      </w:r>
      <w:r w:rsidRPr="007D0212">
        <w:rPr>
          <w:lang w:eastAsia="ja-JP"/>
        </w:rPr>
        <w:tab/>
        <w:t>3GPP TS 23.303: "Proximity-based services (ProSe); Stage 2"</w:t>
      </w:r>
    </w:p>
    <w:p w14:paraId="724B00C4" w14:textId="77777777" w:rsidR="00C85AA2" w:rsidRPr="007D0212" w:rsidRDefault="00C85AA2" w:rsidP="00C85AA2">
      <w:pPr>
        <w:pStyle w:val="EX"/>
      </w:pPr>
      <w:r w:rsidRPr="007D0212">
        <w:t>[74]</w:t>
      </w:r>
      <w:r w:rsidRPr="007D0212">
        <w:tab/>
        <w:t>3GPP TS 36.331: "Evolved Universal Terrestrial Radio Access (E-UTRA); Radio Resource Control (RRC); Protocol specification"</w:t>
      </w:r>
    </w:p>
    <w:p w14:paraId="426961A7" w14:textId="77777777" w:rsidR="00C85AA2" w:rsidRPr="007D0212" w:rsidRDefault="00C85AA2" w:rsidP="00C85AA2">
      <w:pPr>
        <w:pStyle w:val="EX"/>
        <w:rPr>
          <w:lang w:eastAsia="ja-JP"/>
        </w:rPr>
      </w:pPr>
      <w:r w:rsidRPr="007D0212">
        <w:t>[75]</w:t>
      </w:r>
      <w:r w:rsidRPr="007D0212">
        <w:tab/>
        <w:t>3GPP TS 23.032: " Technical Specification Group Services and System Aspects; Universal Geographical Area Description (GAD)"</w:t>
      </w:r>
      <w:r w:rsidRPr="007D0212">
        <w:rPr>
          <w:lang w:eastAsia="ja-JP"/>
        </w:rPr>
        <w:t xml:space="preserve"> </w:t>
      </w:r>
    </w:p>
    <w:p w14:paraId="5FD426A6" w14:textId="77777777" w:rsidR="00C85AA2" w:rsidRPr="007D0212" w:rsidRDefault="00C85AA2" w:rsidP="00C85AA2">
      <w:pPr>
        <w:pStyle w:val="EX"/>
      </w:pPr>
      <w:r w:rsidRPr="007D0212">
        <w:rPr>
          <w:lang w:eastAsia="ja-JP"/>
        </w:rPr>
        <w:t>[76]</w:t>
      </w:r>
      <w:r w:rsidRPr="007D0212">
        <w:rPr>
          <w:lang w:eastAsia="ja-JP"/>
        </w:rPr>
        <w:tab/>
        <w:t>3GPP TS 33.187: "Security aspects of Machine-Type Communications (MTC) and other mobile data applications communications enhancements"</w:t>
      </w:r>
    </w:p>
    <w:p w14:paraId="68DB861E" w14:textId="77777777" w:rsidR="00C85AA2" w:rsidRPr="007D0212" w:rsidRDefault="00C85AA2" w:rsidP="00C85AA2">
      <w:pPr>
        <w:pStyle w:val="EX"/>
        <w:rPr>
          <w:lang w:eastAsia="ja-JP"/>
        </w:rPr>
      </w:pPr>
      <w:r w:rsidRPr="007D0212">
        <w:rPr>
          <w:lang w:eastAsia="ja-JP"/>
        </w:rPr>
        <w:t>[77]</w:t>
      </w:r>
      <w:r w:rsidRPr="007D0212">
        <w:rPr>
          <w:lang w:eastAsia="ja-JP"/>
        </w:rPr>
        <w:tab/>
        <w:t>3GPP TS 32.277: "Proximity-based Services (ProSe) charging"</w:t>
      </w:r>
    </w:p>
    <w:p w14:paraId="48B5289B" w14:textId="77777777" w:rsidR="00C85AA2" w:rsidRPr="007D0212" w:rsidRDefault="00C85AA2" w:rsidP="00C85AA2">
      <w:pPr>
        <w:pStyle w:val="EX"/>
      </w:pPr>
      <w:r w:rsidRPr="007D0212">
        <w:lastRenderedPageBreak/>
        <w:t>[78]</w:t>
      </w:r>
      <w:r w:rsidRPr="007D0212">
        <w:tab/>
        <w:t>3GPP TS 23.682: "Technical Specification Group Services and System Aspects; Architecture enhancements to facilitate communications with packet data networks and applications"</w:t>
      </w:r>
    </w:p>
    <w:p w14:paraId="68E397E0" w14:textId="77777777" w:rsidR="00C85AA2" w:rsidRPr="007D0212" w:rsidRDefault="00C85AA2" w:rsidP="00C85AA2">
      <w:pPr>
        <w:pStyle w:val="EX"/>
      </w:pPr>
      <w:r w:rsidRPr="007D0212">
        <w:t>[79]</w:t>
      </w:r>
      <w:r w:rsidRPr="007D0212">
        <w:tab/>
        <w:t>3GPP TS 24.302: "Access to the 3GPP Evolved Packet Core (EPC) via non-3GPP access networks".</w:t>
      </w:r>
    </w:p>
    <w:p w14:paraId="7E4656D8" w14:textId="77777777" w:rsidR="00C85AA2" w:rsidRPr="007D0212" w:rsidRDefault="00C85AA2" w:rsidP="00C85AA2">
      <w:pPr>
        <w:pStyle w:val="EX"/>
      </w:pPr>
      <w:r w:rsidRPr="007D0212">
        <w:t>[80]</w:t>
      </w:r>
      <w:r w:rsidRPr="007D0212">
        <w:tab/>
        <w:t>IETF RFC 4122: "</w:t>
      </w:r>
      <w:r w:rsidRPr="007D0212">
        <w:rPr>
          <w:lang w:val="en-US"/>
        </w:rPr>
        <w:t>A Universally Unique IDentifier (UUID) URN Namespace</w:t>
      </w:r>
      <w:r w:rsidRPr="007D0212">
        <w:t>".</w:t>
      </w:r>
    </w:p>
    <w:p w14:paraId="6B7EA0F1" w14:textId="77777777" w:rsidR="00C85AA2" w:rsidRPr="007D0212" w:rsidRDefault="00C85AA2" w:rsidP="00C85AA2">
      <w:pPr>
        <w:pStyle w:val="EX"/>
      </w:pPr>
      <w:r w:rsidRPr="007D0212">
        <w:t>[81]</w:t>
      </w:r>
      <w:r w:rsidRPr="007D0212">
        <w:tab/>
        <w:t>3GPP TS 24.105: "</w:t>
      </w:r>
      <w:r w:rsidRPr="007D0212">
        <w:rPr>
          <w:bCs/>
        </w:rPr>
        <w:t>Application specific Congestion control for Data Communication (ACDC) Management Object (MO)</w:t>
      </w:r>
      <w:r w:rsidRPr="007D0212">
        <w:t xml:space="preserve">". </w:t>
      </w:r>
    </w:p>
    <w:p w14:paraId="73F11CC8" w14:textId="77777777" w:rsidR="00C85AA2" w:rsidRPr="007D0212" w:rsidRDefault="00C85AA2" w:rsidP="00C85AA2">
      <w:pPr>
        <w:pStyle w:val="EX"/>
      </w:pPr>
      <w:r w:rsidRPr="007D0212">
        <w:t>[82]</w:t>
      </w:r>
      <w:r w:rsidRPr="007D0212">
        <w:tab/>
        <w:t>Void</w:t>
      </w:r>
    </w:p>
    <w:p w14:paraId="03EA1FC4" w14:textId="77777777" w:rsidR="00C85AA2" w:rsidRPr="007D0212" w:rsidRDefault="00C85AA2" w:rsidP="00C85AA2">
      <w:pPr>
        <w:pStyle w:val="EX"/>
      </w:pPr>
      <w:r w:rsidRPr="007D0212">
        <w:t>[83]</w:t>
      </w:r>
      <w:r w:rsidRPr="007D0212">
        <w:tab/>
        <w:t>Void</w:t>
      </w:r>
    </w:p>
    <w:p w14:paraId="47D16676" w14:textId="77777777" w:rsidR="00C85AA2" w:rsidRPr="007D0212" w:rsidRDefault="00C85AA2" w:rsidP="00C85AA2">
      <w:pPr>
        <w:pStyle w:val="EX"/>
      </w:pPr>
      <w:r w:rsidRPr="007D0212">
        <w:t>[84]</w:t>
      </w:r>
      <w:r w:rsidRPr="007D0212">
        <w:tab/>
        <w:t>GSMA: "IMEI Allocation and Approval Process Version 9.0"</w:t>
      </w:r>
    </w:p>
    <w:p w14:paraId="4754A8EA" w14:textId="77777777" w:rsidR="00C85AA2" w:rsidRPr="007D0212" w:rsidRDefault="00C85AA2" w:rsidP="00C85AA2">
      <w:pPr>
        <w:pStyle w:val="EX"/>
      </w:pPr>
      <w:r w:rsidRPr="007D0212">
        <w:t>[85]</w:t>
      </w:r>
      <w:r w:rsidRPr="007D0212">
        <w:tab/>
        <w:t>3GPP TS 36.306: "Technical Specification Group Radio Access Network; Evolved Universal Terrestrial Radio Access (E-UTRA); User Equipment (UE) radio access capabilities"</w:t>
      </w:r>
    </w:p>
    <w:p w14:paraId="15E0F001" w14:textId="77777777" w:rsidR="00C85AA2" w:rsidRPr="007D0212" w:rsidRDefault="00C85AA2" w:rsidP="00C85AA2">
      <w:pPr>
        <w:keepLines/>
        <w:ind w:left="1702" w:hanging="1418"/>
      </w:pPr>
      <w:r w:rsidRPr="007D0212">
        <w:t>[86]</w:t>
      </w:r>
      <w:r w:rsidRPr="007D0212">
        <w:tab/>
        <w:t>3GPP TS 24.607: "Originating Identification Presentation (OIP) and Originating Identification Restriction (OIR) using IP Multimedia (IM) Core Network (CN) subsystem; Protocol specification"</w:t>
      </w:r>
    </w:p>
    <w:p w14:paraId="7164056A" w14:textId="77777777" w:rsidR="00C85AA2" w:rsidRPr="007D0212" w:rsidRDefault="00C85AA2" w:rsidP="00C85AA2">
      <w:pPr>
        <w:keepLines/>
        <w:ind w:left="1702" w:hanging="1418"/>
      </w:pPr>
      <w:r w:rsidRPr="007D0212">
        <w:t>[87]</w:t>
      </w:r>
      <w:r w:rsidRPr="007D0212">
        <w:tab/>
        <w:t>3GPP TS 24.417: "Management Object (MO) for Originating Identification Presentation (OIP) and Originating Identification Restriction (OIR) using IP Multimedia (IM) Core Network (CN) subsystem; Stage 3".</w:t>
      </w:r>
    </w:p>
    <w:p w14:paraId="2530B669" w14:textId="77777777" w:rsidR="00C85AA2" w:rsidRPr="007D0212" w:rsidRDefault="00C85AA2" w:rsidP="00C85AA2">
      <w:pPr>
        <w:keepLines/>
        <w:ind w:left="1702" w:hanging="1418"/>
        <w:rPr>
          <w:rFonts w:eastAsia="MS Mincho"/>
        </w:rPr>
      </w:pPr>
      <w:r w:rsidRPr="007D0212">
        <w:t>[88]</w:t>
      </w:r>
      <w:r w:rsidRPr="007D0212">
        <w:tab/>
      </w:r>
      <w:r w:rsidRPr="007D0212">
        <w:rPr>
          <w:rFonts w:eastAsia="MS Mincho"/>
        </w:rPr>
        <w:t>3GPP TS 24.167: "3GPP IMS Management Object (MO)</w:t>
      </w:r>
      <w:r w:rsidRPr="007D0212">
        <w:t>;</w:t>
      </w:r>
      <w:r w:rsidRPr="007D0212">
        <w:rPr>
          <w:rFonts w:eastAsia="MS Mincho"/>
        </w:rPr>
        <w:t xml:space="preserve"> </w:t>
      </w:r>
      <w:r w:rsidRPr="007D0212">
        <w:t>Stage 3</w:t>
      </w:r>
      <w:r w:rsidRPr="007D0212">
        <w:rPr>
          <w:rFonts w:eastAsia="MS Mincho"/>
        </w:rPr>
        <w:t>".</w:t>
      </w:r>
    </w:p>
    <w:p w14:paraId="58D29A35" w14:textId="77777777" w:rsidR="00C85AA2" w:rsidRPr="007D0212" w:rsidRDefault="00C85AA2" w:rsidP="00C85AA2">
      <w:pPr>
        <w:pStyle w:val="EX"/>
      </w:pPr>
      <w:r w:rsidRPr="007D0212">
        <w:t>[89]</w:t>
      </w:r>
      <w:r w:rsidRPr="007D0212">
        <w:tab/>
        <w:t>3GPP TS 24.483: "Mission Critical Services(MCS) Management Object (MO)".</w:t>
      </w:r>
    </w:p>
    <w:p w14:paraId="2272C8B5" w14:textId="77777777" w:rsidR="00C85AA2" w:rsidRPr="007D0212" w:rsidRDefault="00C85AA2" w:rsidP="00C85AA2">
      <w:pPr>
        <w:pStyle w:val="EX"/>
      </w:pPr>
      <w:r w:rsidRPr="007D0212">
        <w:t>[90]</w:t>
      </w:r>
      <w:r w:rsidRPr="007D0212">
        <w:tab/>
        <w:t>void</w:t>
      </w:r>
    </w:p>
    <w:p w14:paraId="288A9F59" w14:textId="77777777" w:rsidR="00C85AA2" w:rsidRPr="007D0212" w:rsidRDefault="00C85AA2" w:rsidP="00C85AA2">
      <w:pPr>
        <w:keepLines/>
        <w:ind w:left="1702" w:hanging="1418"/>
      </w:pPr>
      <w:r w:rsidRPr="007D0212">
        <w:rPr>
          <w:rFonts w:eastAsia="MS Mincho"/>
        </w:rPr>
        <w:t>[91]</w:t>
      </w:r>
      <w:r w:rsidRPr="007D0212">
        <w:rPr>
          <w:rFonts w:eastAsia="MS Mincho"/>
        </w:rPr>
        <w:tab/>
        <w:t>3GPP TS 24.117: "</w:t>
      </w:r>
      <w:r w:rsidRPr="007D0212">
        <w:t>TV service configuration Management Object (MO)"</w:t>
      </w:r>
    </w:p>
    <w:p w14:paraId="690FD9C5" w14:textId="77777777" w:rsidR="00C85AA2" w:rsidRPr="007D0212" w:rsidRDefault="00C85AA2" w:rsidP="00C85AA2">
      <w:pPr>
        <w:pStyle w:val="EX"/>
      </w:pPr>
      <w:r w:rsidRPr="007D0212">
        <w:t>[92]</w:t>
      </w:r>
      <w:r w:rsidRPr="007D0212">
        <w:tab/>
        <w:t>3GPP</w:t>
      </w:r>
      <w:r w:rsidRPr="007D0212">
        <w:rPr>
          <w:rFonts w:eastAsia="MS Mincho"/>
        </w:rPr>
        <w:t> </w:t>
      </w:r>
      <w:r w:rsidRPr="007D0212">
        <w:t>TS</w:t>
      </w:r>
      <w:r w:rsidRPr="007D0212">
        <w:rPr>
          <w:rFonts w:eastAsia="MS Mincho"/>
        </w:rPr>
        <w:t> </w:t>
      </w:r>
      <w:r w:rsidRPr="007D0212">
        <w:t>36.101: "Evolved Universal Terrestrial Radio Access (E-UTRA); User Equipment (UE) radio transmission and reception".</w:t>
      </w:r>
    </w:p>
    <w:p w14:paraId="20223C80" w14:textId="77777777" w:rsidR="00C85AA2" w:rsidRPr="007D0212" w:rsidRDefault="00C85AA2" w:rsidP="00C85AA2">
      <w:pPr>
        <w:pStyle w:val="EX"/>
      </w:pPr>
      <w:r w:rsidRPr="007D0212">
        <w:t>[93]</w:t>
      </w:r>
      <w:r w:rsidRPr="007D0212">
        <w:tab/>
        <w:t>3GPP TS 24.424: "Management Object (MO) for Extensible Markup Language (XML) Configuration Access Protocol (XCAP) over the Ut interface for Manipulating Supplementary Services (SS)".</w:t>
      </w:r>
    </w:p>
    <w:p w14:paraId="5C77BD7C" w14:textId="77777777" w:rsidR="00C85AA2" w:rsidRPr="007D0212" w:rsidRDefault="00C85AA2" w:rsidP="00C85AA2">
      <w:pPr>
        <w:pStyle w:val="EX"/>
        <w:rPr>
          <w:lang w:eastAsia="zh-CN"/>
        </w:rPr>
      </w:pPr>
      <w:r w:rsidRPr="007D0212">
        <w:rPr>
          <w:lang w:val="en-US"/>
        </w:rPr>
        <w:t>[94]</w:t>
      </w:r>
      <w:r w:rsidRPr="007D0212">
        <w:rPr>
          <w:lang w:val="en-US"/>
        </w:rPr>
        <w:tab/>
      </w:r>
      <w:r w:rsidRPr="007D0212">
        <w:t>3GPP TS 24.391: "Unstructured Supplementary Service Data (USSD) using IP Multimedia (IM) Core Network (CN) subsystem (IMS) Management Object (MO)".</w:t>
      </w:r>
    </w:p>
    <w:p w14:paraId="78AD26B8" w14:textId="77777777" w:rsidR="00C85AA2" w:rsidRPr="007D0212" w:rsidRDefault="00C85AA2" w:rsidP="00C85AA2">
      <w:pPr>
        <w:pStyle w:val="EX"/>
      </w:pPr>
      <w:r w:rsidRPr="007D0212">
        <w:t>[95]</w:t>
      </w:r>
      <w:r w:rsidRPr="007D0212">
        <w:tab/>
        <w:t>3GPP TS 24.275: "</w:t>
      </w:r>
      <w:r w:rsidRPr="007D0212">
        <w:rPr>
          <w:lang w:val="en-US"/>
        </w:rPr>
        <w:t>Management Object (MO) for basic communication part of IMS multimedia telephony (MMTEL) communication service</w:t>
      </w:r>
      <w:r w:rsidRPr="007D0212">
        <w:t>".</w:t>
      </w:r>
    </w:p>
    <w:p w14:paraId="25B35788" w14:textId="77777777" w:rsidR="00C85AA2" w:rsidRPr="007D0212" w:rsidRDefault="00C85AA2" w:rsidP="00C85AA2">
      <w:pPr>
        <w:pStyle w:val="EX"/>
        <w:rPr>
          <w:lang w:eastAsia="ja-JP"/>
        </w:rPr>
      </w:pPr>
      <w:r w:rsidRPr="007D0212">
        <w:rPr>
          <w:lang w:eastAsia="ja-JP"/>
        </w:rPr>
        <w:t>[</w:t>
      </w:r>
      <w:r w:rsidRPr="007D0212">
        <w:t>9</w:t>
      </w:r>
      <w:r w:rsidRPr="007D0212">
        <w:rPr>
          <w:rFonts w:eastAsia="MS Mincho"/>
        </w:rPr>
        <w:t>6</w:t>
      </w:r>
      <w:r w:rsidRPr="007D0212">
        <w:rPr>
          <w:lang w:eastAsia="ja-JP"/>
        </w:rPr>
        <w:t>]</w:t>
      </w:r>
      <w:r w:rsidRPr="007D0212">
        <w:rPr>
          <w:lang w:eastAsia="ja-JP"/>
        </w:rPr>
        <w:tab/>
        <w:t>3GPP TS 24.368: "Non-Access Stratum (NAS) configuration Management Object (MO)".</w:t>
      </w:r>
    </w:p>
    <w:p w14:paraId="6C31CB74" w14:textId="77777777" w:rsidR="00C85AA2" w:rsidRPr="007D0212" w:rsidRDefault="00C85AA2" w:rsidP="00C85AA2">
      <w:pPr>
        <w:pStyle w:val="EX"/>
      </w:pPr>
      <w:r w:rsidRPr="007D0212">
        <w:t>[97]</w:t>
      </w:r>
      <w:r w:rsidRPr="007D0212">
        <w:tab/>
        <w:t>3GPP TS 24.385: "V2X services Management Object (MO)".</w:t>
      </w:r>
    </w:p>
    <w:p w14:paraId="4D57132E" w14:textId="77777777" w:rsidR="00C85AA2" w:rsidRPr="007D0212" w:rsidRDefault="00C85AA2" w:rsidP="00C85AA2">
      <w:pPr>
        <w:pStyle w:val="EX"/>
      </w:pPr>
      <w:r w:rsidRPr="007D0212">
        <w:t>[98]</w:t>
      </w:r>
      <w:r w:rsidRPr="007D0212">
        <w:tab/>
        <w:t>3GPP TS 24.386: "User Equipment (UE) to V2X control function; protocol aspects ".</w:t>
      </w:r>
    </w:p>
    <w:p w14:paraId="2087B73C" w14:textId="77777777" w:rsidR="00C85AA2" w:rsidRPr="007D0212" w:rsidRDefault="00C85AA2" w:rsidP="00C85AA2">
      <w:pPr>
        <w:pStyle w:val="EX"/>
      </w:pPr>
      <w:r w:rsidRPr="007D0212">
        <w:t>[99]</w:t>
      </w:r>
      <w:r w:rsidRPr="007D0212">
        <w:tab/>
        <w:t>3GPP TS 26.346: " Technical Specification Group Services and System Aspects; Multimedia Broadcast/Multicast Service (MBMS); Protocols and codecs"[100]</w:t>
      </w:r>
      <w:r w:rsidRPr="007D0212">
        <w:tab/>
        <w:t>OMA-DDS-DM_ConnMO-V1_0-20081107-A: " Standardized Connectivity Management Objects".</w:t>
      </w:r>
    </w:p>
    <w:p w14:paraId="118D4560" w14:textId="77777777" w:rsidR="00C85AA2" w:rsidRPr="007D0212" w:rsidRDefault="00C85AA2" w:rsidP="00C85AA2">
      <w:pPr>
        <w:pStyle w:val="EX"/>
      </w:pPr>
      <w:r w:rsidRPr="007D0212">
        <w:t>[101]</w:t>
      </w:r>
      <w:r w:rsidRPr="007D0212">
        <w:tab/>
        <w:t>3GPP TS 24.424: "Management Object (MO) for Extensible Markup Language (XML) Configuration Access Protocol (XCAP) over the Ut interface for Manipulating Supplementary Services (SS)".</w:t>
      </w:r>
    </w:p>
    <w:p w14:paraId="73AB3FC6" w14:textId="77777777" w:rsidR="00C85AA2" w:rsidRPr="007D0212" w:rsidRDefault="00C85AA2" w:rsidP="00C85AA2">
      <w:pPr>
        <w:pStyle w:val="EX"/>
      </w:pPr>
      <w:r w:rsidRPr="007D0212">
        <w:t>[100]</w:t>
      </w:r>
      <w:r w:rsidRPr="007D0212">
        <w:tab/>
        <w:t>OMA-DDS-DM_ConnMO-V1_0-20081107-A: " Standardized Connectivity Management Objects".</w:t>
      </w:r>
    </w:p>
    <w:p w14:paraId="0BBA8F36" w14:textId="77777777" w:rsidR="00C85AA2" w:rsidRPr="007D0212" w:rsidRDefault="00C85AA2" w:rsidP="00C85AA2">
      <w:pPr>
        <w:pStyle w:val="EX"/>
      </w:pPr>
      <w:r w:rsidRPr="007D0212">
        <w:lastRenderedPageBreak/>
        <w:t>[102]</w:t>
      </w:r>
      <w:r w:rsidRPr="007D0212">
        <w:tab/>
        <w:t>3GPP TS 24.623: "Extensible Markup Language (XML) Configuration Access Protocol (XCAP) over the Ut interface for Manipulating Supplementary Services".</w:t>
      </w:r>
    </w:p>
    <w:p w14:paraId="0F14BCE6" w14:textId="77777777" w:rsidR="00C85AA2" w:rsidRPr="007D0212" w:rsidRDefault="00C85AA2" w:rsidP="00C85AA2">
      <w:pPr>
        <w:pStyle w:val="EX"/>
      </w:pPr>
      <w:r w:rsidRPr="007D0212">
        <w:t>[103]</w:t>
      </w:r>
      <w:r w:rsidRPr="007D0212">
        <w:tab/>
        <w:t>OMA OMA-TS-XDM_Core-V1_1-20080627-A: "XML Document Management (XDM) Specification".</w:t>
      </w:r>
    </w:p>
    <w:p w14:paraId="299F7276" w14:textId="77777777" w:rsidR="00C85AA2" w:rsidRPr="007D0212" w:rsidRDefault="00C85AA2" w:rsidP="00C85AA2">
      <w:pPr>
        <w:pStyle w:val="EX"/>
      </w:pPr>
      <w:r w:rsidRPr="007D0212">
        <w:t>[104]</w:t>
      </w:r>
      <w:r w:rsidRPr="007D0212">
        <w:tab/>
        <w:t>3GPP TS 24.501: "Non-Access-Stratum (NAS) protocol for 5G System (5GS); Stage 3".</w:t>
      </w:r>
    </w:p>
    <w:p w14:paraId="64F6E777" w14:textId="77777777" w:rsidR="00C85AA2" w:rsidRPr="007D0212" w:rsidRDefault="00C85AA2" w:rsidP="00C85AA2">
      <w:pPr>
        <w:pStyle w:val="EX"/>
      </w:pPr>
      <w:r w:rsidRPr="007D0212">
        <w:t>[105]</w:t>
      </w:r>
      <w:r w:rsidRPr="007D0212">
        <w:tab/>
        <w:t>3GPP TS 33.501: "Security architecture and procedures for 5G System".</w:t>
      </w:r>
    </w:p>
    <w:p w14:paraId="6F1AAED2" w14:textId="77777777" w:rsidR="00C85AA2" w:rsidRPr="007D0212" w:rsidRDefault="00C85AA2" w:rsidP="00C85AA2">
      <w:pPr>
        <w:pStyle w:val="EX"/>
      </w:pPr>
      <w:r w:rsidRPr="007D0212">
        <w:t>[106]</w:t>
      </w:r>
      <w:r w:rsidRPr="007D0212">
        <w:tab/>
        <w:t>3GPP TS 22.261: "Service requirements for the 5G system; Stage 1".</w:t>
      </w:r>
    </w:p>
    <w:p w14:paraId="6DB1B263" w14:textId="77777777" w:rsidR="00C85AA2" w:rsidRPr="007D0212" w:rsidRDefault="00C85AA2" w:rsidP="00C85AA2">
      <w:pPr>
        <w:pStyle w:val="EX"/>
      </w:pPr>
      <w:r w:rsidRPr="007D0212">
        <w:t>[107]</w:t>
      </w:r>
      <w:r w:rsidRPr="007D0212">
        <w:tab/>
        <w:t>IETF RFC 5480: "Elliptic Curve Cryptography Subject Public Key Information".</w:t>
      </w:r>
    </w:p>
    <w:p w14:paraId="551562CB" w14:textId="77777777" w:rsidR="00C85AA2" w:rsidRPr="007D0212" w:rsidRDefault="00C85AA2" w:rsidP="00C85AA2">
      <w:pPr>
        <w:pStyle w:val="EX"/>
      </w:pPr>
      <w:r w:rsidRPr="007D0212">
        <w:t>[108]</w:t>
      </w:r>
      <w:r w:rsidRPr="007D0212">
        <w:tab/>
        <w:t>IETF RFC 7748: "Elliptic Curves for Security".</w:t>
      </w:r>
    </w:p>
    <w:p w14:paraId="307BF611" w14:textId="77777777" w:rsidR="00C85AA2" w:rsidRPr="007D0212" w:rsidRDefault="00C85AA2" w:rsidP="00C85AA2">
      <w:pPr>
        <w:pStyle w:val="EX"/>
      </w:pPr>
      <w:r w:rsidRPr="007D0212">
        <w:t>[109]</w:t>
      </w:r>
      <w:r w:rsidRPr="007D0212">
        <w:tab/>
        <w:t>3GPP TS 24.526: "User Equipment (UE) policies for 5G System (5GS); Stage 3".</w:t>
      </w:r>
    </w:p>
    <w:p w14:paraId="1E9BA85E" w14:textId="77777777" w:rsidR="00C85AA2" w:rsidRPr="007D0212" w:rsidRDefault="00C85AA2" w:rsidP="00C85AA2">
      <w:pPr>
        <w:pStyle w:val="EX"/>
      </w:pPr>
      <w:r w:rsidRPr="007D0212">
        <w:t>[110]</w:t>
      </w:r>
      <w:r w:rsidRPr="007D0212">
        <w:tab/>
        <w:t>3GPP TS 24.175: "Management Object (MO) for Multi-Device and Multi-Identity in IMS".</w:t>
      </w:r>
    </w:p>
    <w:p w14:paraId="5496EED8" w14:textId="77777777" w:rsidR="00C85AA2" w:rsidRPr="007D0212" w:rsidRDefault="00C85AA2" w:rsidP="00C85AA2">
      <w:pPr>
        <w:pStyle w:val="EX"/>
      </w:pPr>
      <w:r w:rsidRPr="007D0212">
        <w:t>[111]</w:t>
      </w:r>
      <w:r w:rsidRPr="007D0212">
        <w:tab/>
        <w:t>3GPP TS 24.174: "</w:t>
      </w:r>
      <w:r w:rsidRPr="007D0212">
        <w:rPr>
          <w:noProof/>
        </w:rPr>
        <w:t>Support of Multi-Device and Multi-Identity in IMS; Stage 3</w:t>
      </w:r>
      <w:r w:rsidRPr="007D0212">
        <w:t>".</w:t>
      </w:r>
    </w:p>
    <w:p w14:paraId="3D55C65C" w14:textId="77777777" w:rsidR="00C85AA2" w:rsidRPr="007D0212" w:rsidRDefault="00C85AA2" w:rsidP="00C85AA2">
      <w:pPr>
        <w:pStyle w:val="EX"/>
      </w:pPr>
      <w:r w:rsidRPr="007D0212">
        <w:t>[112]</w:t>
      </w:r>
      <w:r w:rsidRPr="007D0212">
        <w:tab/>
        <w:t>3GPP TS 24.587: "Vehicle-to-Everything (V2X) services in 5G System (5GS); Protocol aspects; Stage 3".</w:t>
      </w:r>
    </w:p>
    <w:p w14:paraId="1EA794DC" w14:textId="1E0682CE" w:rsidR="00C85AA2" w:rsidRDefault="00C85AA2" w:rsidP="00C85AA2">
      <w:pPr>
        <w:pStyle w:val="EX"/>
        <w:rPr>
          <w:ins w:id="38" w:author="OPPO-Haorui" w:date="2021-06-17T11:27:00Z"/>
        </w:rPr>
      </w:pPr>
      <w:r w:rsidRPr="007D0212">
        <w:t>[113]</w:t>
      </w:r>
      <w:r w:rsidRPr="007D0212">
        <w:tab/>
        <w:t>3GPP TS 24.588: "Vehicle-to-Everything (V2X) services in 5G System (5GS); User Equipment (UE) policies; Stage 3".</w:t>
      </w:r>
    </w:p>
    <w:p w14:paraId="7AD4EC3A" w14:textId="214D989A" w:rsidR="00C85AA2" w:rsidRDefault="00C85AA2" w:rsidP="00C85AA2">
      <w:pPr>
        <w:pStyle w:val="EX"/>
        <w:rPr>
          <w:ins w:id="39" w:author="OPPO-Haorui" w:date="2021-06-17T11:29:00Z"/>
          <w:lang w:eastAsia="zh-CN"/>
        </w:rPr>
      </w:pPr>
      <w:ins w:id="40" w:author="OPPO-Haorui" w:date="2021-06-17T11:27:00Z">
        <w:r>
          <w:t>[r24554]</w:t>
        </w:r>
        <w:r>
          <w:tab/>
        </w:r>
      </w:ins>
      <w:ins w:id="41" w:author="OPPO-Haorui" w:date="2021-06-17T11:29:00Z">
        <w:r>
          <w:rPr>
            <w:lang w:eastAsia="zh-CN"/>
          </w:rPr>
          <w:t>3GPP</w:t>
        </w:r>
        <w:r>
          <w:rPr>
            <w:lang w:val="en-US" w:eastAsia="zh-CN"/>
          </w:rPr>
          <w:t> TS 24.554: "</w:t>
        </w:r>
        <w:r>
          <w:t xml:space="preserve"> </w:t>
        </w:r>
        <w:r>
          <w:rPr>
            <w:lang w:val="en-US" w:eastAsia="zh-CN"/>
          </w:rPr>
          <w:t>Proximity-services (ProSe) in 5G System (5GS) protocol aspects; Stage 3".</w:t>
        </w:r>
      </w:ins>
    </w:p>
    <w:p w14:paraId="4D115C69" w14:textId="63A31B72" w:rsidR="00C85AA2" w:rsidRPr="007D0212" w:rsidRDefault="00C85AA2" w:rsidP="00C85AA2">
      <w:pPr>
        <w:pStyle w:val="EX"/>
        <w:rPr>
          <w:lang w:eastAsia="zh-CN"/>
        </w:rPr>
      </w:pPr>
      <w:ins w:id="42" w:author="OPPO-Haorui" w:date="2021-06-17T11:29:00Z">
        <w:r>
          <w:rPr>
            <w:rFonts w:hint="eastAsia"/>
            <w:lang w:eastAsia="zh-CN"/>
          </w:rPr>
          <w:t>[</w:t>
        </w:r>
        <w:r>
          <w:rPr>
            <w:lang w:eastAsia="zh-CN"/>
          </w:rPr>
          <w:t>r24555]</w:t>
        </w:r>
        <w:r>
          <w:rPr>
            <w:lang w:eastAsia="zh-CN"/>
          </w:rPr>
          <w:tab/>
          <w:t>3GPP</w:t>
        </w:r>
        <w:r>
          <w:rPr>
            <w:lang w:val="en-US" w:eastAsia="zh-CN"/>
          </w:rPr>
          <w:t> </w:t>
        </w:r>
        <w:r>
          <w:rPr>
            <w:lang w:eastAsia="zh-CN"/>
          </w:rPr>
          <w:t>TS</w:t>
        </w:r>
        <w:r>
          <w:rPr>
            <w:lang w:val="en-US" w:eastAsia="zh-CN"/>
          </w:rPr>
          <w:t> </w:t>
        </w:r>
        <w:r w:rsidRPr="00C85AA2">
          <w:rPr>
            <w:lang w:eastAsia="zh-CN"/>
          </w:rPr>
          <w:t>24.555: "Proximity-services (ProSe) in 5G System (5GS); User Equipment (UE) policies; Stage 3".</w:t>
        </w:r>
      </w:ins>
    </w:p>
    <w:p w14:paraId="1B923540" w14:textId="586D1409" w:rsidR="00C85AA2" w:rsidRPr="00C21836" w:rsidRDefault="00C85AA2" w:rsidP="00C85AA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Second</w:t>
      </w:r>
      <w:r w:rsidRPr="00C21836">
        <w:rPr>
          <w:rFonts w:ascii="Arial" w:hAnsi="Arial" w:cs="Arial"/>
          <w:noProof/>
          <w:color w:val="0000FF"/>
          <w:sz w:val="28"/>
          <w:szCs w:val="28"/>
          <w:lang w:val="fr-FR"/>
        </w:rPr>
        <w:t xml:space="preserve"> Change * * * *</w:t>
      </w:r>
    </w:p>
    <w:p w14:paraId="52FEE70B" w14:textId="77777777" w:rsidR="004E296C" w:rsidRPr="007D0212" w:rsidRDefault="004E296C" w:rsidP="004E296C">
      <w:pPr>
        <w:pStyle w:val="3"/>
      </w:pPr>
      <w:bookmarkStart w:id="43" w:name="_Toc83375899"/>
      <w:r w:rsidRPr="007D0212">
        <w:lastRenderedPageBreak/>
        <w:t>4.2.8</w:t>
      </w:r>
      <w:r w:rsidRPr="007D0212">
        <w:tab/>
        <w:t>EF</w:t>
      </w:r>
      <w:r w:rsidRPr="007D0212">
        <w:rPr>
          <w:vertAlign w:val="subscript"/>
        </w:rPr>
        <w:t>UST</w:t>
      </w:r>
      <w:r w:rsidRPr="007D0212">
        <w:t xml:space="preserve"> (USIM Service Table)</w:t>
      </w:r>
      <w:bookmarkEnd w:id="43"/>
    </w:p>
    <w:p w14:paraId="17F26811" w14:textId="77777777" w:rsidR="004E296C" w:rsidRPr="007D0212" w:rsidRDefault="004E296C" w:rsidP="004E296C">
      <w:pPr>
        <w:keepNext/>
        <w:keepLines/>
      </w:pPr>
      <w:r w:rsidRPr="007D0212">
        <w:t>This EF indicates which services are available. If a service is not indicated as available in the USIM, the ME shall not select this service.</w:t>
      </w:r>
    </w:p>
    <w:p w14:paraId="498F0A33" w14:textId="77777777" w:rsidR="004E296C" w:rsidRPr="007D0212" w:rsidRDefault="004E296C" w:rsidP="004E296C">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275"/>
        <w:gridCol w:w="1418"/>
        <w:gridCol w:w="993"/>
        <w:gridCol w:w="1701"/>
        <w:gridCol w:w="567"/>
        <w:gridCol w:w="40"/>
        <w:gridCol w:w="1518"/>
      </w:tblGrid>
      <w:tr w:rsidR="004E296C" w:rsidRPr="007D0212" w14:paraId="0BEA5996" w14:textId="77777777" w:rsidTr="00A852FF">
        <w:trPr>
          <w:jc w:val="center"/>
        </w:trPr>
        <w:tc>
          <w:tcPr>
            <w:tcW w:w="2693" w:type="dxa"/>
            <w:gridSpan w:val="2"/>
          </w:tcPr>
          <w:p w14:paraId="0F871EF2" w14:textId="77777777" w:rsidR="004E296C" w:rsidRPr="007D0212" w:rsidRDefault="004E296C" w:rsidP="00A852FF">
            <w:pPr>
              <w:pStyle w:val="TAC"/>
              <w:rPr>
                <w:lang w:val="fr-FR"/>
              </w:rPr>
            </w:pPr>
            <w:r w:rsidRPr="007D0212">
              <w:rPr>
                <w:lang w:val="fr-FR"/>
              </w:rPr>
              <w:t>Identifier: '6F38'</w:t>
            </w:r>
          </w:p>
        </w:tc>
        <w:tc>
          <w:tcPr>
            <w:tcW w:w="3261" w:type="dxa"/>
            <w:gridSpan w:val="3"/>
          </w:tcPr>
          <w:p w14:paraId="4DBAEA47" w14:textId="77777777" w:rsidR="004E296C" w:rsidRPr="007D0212" w:rsidRDefault="004E296C" w:rsidP="00A852FF">
            <w:pPr>
              <w:pStyle w:val="TAC"/>
              <w:rPr>
                <w:lang w:val="fr-FR"/>
              </w:rPr>
            </w:pPr>
            <w:r w:rsidRPr="007D0212">
              <w:rPr>
                <w:lang w:val="fr-FR"/>
              </w:rPr>
              <w:t>Structure: transparent</w:t>
            </w:r>
          </w:p>
        </w:tc>
        <w:tc>
          <w:tcPr>
            <w:tcW w:w="1558" w:type="dxa"/>
            <w:gridSpan w:val="2"/>
          </w:tcPr>
          <w:p w14:paraId="16BA80C2" w14:textId="77777777" w:rsidR="004E296C" w:rsidRPr="007D0212" w:rsidRDefault="004E296C" w:rsidP="00A852FF">
            <w:pPr>
              <w:pStyle w:val="TAC"/>
            </w:pPr>
            <w:r w:rsidRPr="007D0212">
              <w:t>Mandatory</w:t>
            </w:r>
          </w:p>
        </w:tc>
      </w:tr>
      <w:tr w:rsidR="004E296C" w:rsidRPr="007D0212" w14:paraId="109D4E7E" w14:textId="77777777" w:rsidTr="00A852FF">
        <w:trPr>
          <w:jc w:val="center"/>
        </w:trPr>
        <w:tc>
          <w:tcPr>
            <w:tcW w:w="3686" w:type="dxa"/>
            <w:gridSpan w:val="3"/>
          </w:tcPr>
          <w:p w14:paraId="387B916E" w14:textId="77777777" w:rsidR="004E296C" w:rsidRPr="007D0212" w:rsidRDefault="004E296C" w:rsidP="00A852FF">
            <w:pPr>
              <w:pStyle w:val="TAC"/>
            </w:pPr>
            <w:r w:rsidRPr="007D0212">
              <w:t>SFI: '04'</w:t>
            </w:r>
          </w:p>
        </w:tc>
        <w:tc>
          <w:tcPr>
            <w:tcW w:w="3826" w:type="dxa"/>
            <w:gridSpan w:val="4"/>
          </w:tcPr>
          <w:p w14:paraId="7786FCCD" w14:textId="77777777" w:rsidR="004E296C" w:rsidRPr="007D0212" w:rsidRDefault="004E296C" w:rsidP="00A852FF">
            <w:pPr>
              <w:pStyle w:val="LD"/>
            </w:pPr>
          </w:p>
        </w:tc>
      </w:tr>
      <w:tr w:rsidR="004E296C" w:rsidRPr="007D0212" w14:paraId="4A179979" w14:textId="77777777" w:rsidTr="00A852FF">
        <w:trPr>
          <w:jc w:val="center"/>
        </w:trPr>
        <w:tc>
          <w:tcPr>
            <w:tcW w:w="3686" w:type="dxa"/>
            <w:gridSpan w:val="3"/>
          </w:tcPr>
          <w:p w14:paraId="7DD901B9" w14:textId="77777777" w:rsidR="004E296C" w:rsidRPr="007D0212" w:rsidRDefault="004E296C" w:rsidP="00A852FF">
            <w:pPr>
              <w:pStyle w:val="TAC"/>
            </w:pPr>
            <w:r w:rsidRPr="007D0212">
              <w:t>File size: X bytes,</w:t>
            </w:r>
            <w:r w:rsidRPr="007D0212">
              <w:rPr>
                <w:lang w:val="en-US"/>
              </w:rPr>
              <w:t xml:space="preserve"> (X ≥ 1)</w:t>
            </w:r>
          </w:p>
        </w:tc>
        <w:tc>
          <w:tcPr>
            <w:tcW w:w="3826" w:type="dxa"/>
            <w:gridSpan w:val="4"/>
          </w:tcPr>
          <w:p w14:paraId="09242121" w14:textId="77777777" w:rsidR="004E296C" w:rsidRPr="007D0212" w:rsidRDefault="004E296C" w:rsidP="00A852FF">
            <w:pPr>
              <w:pStyle w:val="TAC"/>
            </w:pPr>
            <w:r w:rsidRPr="007D0212">
              <w:t>Update activity: low</w:t>
            </w:r>
          </w:p>
        </w:tc>
      </w:tr>
      <w:tr w:rsidR="004E296C" w:rsidRPr="007D0212" w14:paraId="542A2B65" w14:textId="77777777" w:rsidTr="00A852FF">
        <w:trPr>
          <w:jc w:val="center"/>
        </w:trPr>
        <w:tc>
          <w:tcPr>
            <w:tcW w:w="7512" w:type="dxa"/>
            <w:gridSpan w:val="7"/>
          </w:tcPr>
          <w:p w14:paraId="0667906D" w14:textId="77777777" w:rsidR="004E296C" w:rsidRPr="007D0212" w:rsidRDefault="004E296C" w:rsidP="00A852FF">
            <w:pPr>
              <w:pStyle w:val="TAC"/>
              <w:tabs>
                <w:tab w:val="left" w:pos="601"/>
                <w:tab w:val="left" w:pos="3153"/>
              </w:tabs>
              <w:spacing w:before="120"/>
              <w:jc w:val="left"/>
            </w:pPr>
            <w:r w:rsidRPr="007D0212">
              <w:t>Access Conditions:</w:t>
            </w:r>
          </w:p>
          <w:p w14:paraId="4E1C546D" w14:textId="77777777" w:rsidR="004E296C" w:rsidRPr="007D0212" w:rsidRDefault="004E296C" w:rsidP="00A852FF">
            <w:pPr>
              <w:pStyle w:val="TAC"/>
              <w:tabs>
                <w:tab w:val="left" w:pos="601"/>
                <w:tab w:val="left" w:pos="3153"/>
              </w:tabs>
              <w:jc w:val="left"/>
            </w:pPr>
            <w:r w:rsidRPr="007D0212">
              <w:tab/>
              <w:t>READ</w:t>
            </w:r>
            <w:r w:rsidRPr="007D0212">
              <w:tab/>
              <w:t>PIN</w:t>
            </w:r>
          </w:p>
          <w:p w14:paraId="2FDFC798" w14:textId="77777777" w:rsidR="004E296C" w:rsidRPr="007D0212" w:rsidRDefault="004E296C" w:rsidP="00A852FF">
            <w:pPr>
              <w:pStyle w:val="TAC"/>
              <w:tabs>
                <w:tab w:val="left" w:pos="601"/>
                <w:tab w:val="left" w:pos="3153"/>
              </w:tabs>
              <w:jc w:val="left"/>
            </w:pPr>
            <w:r w:rsidRPr="007D0212">
              <w:tab/>
              <w:t>UPDATE</w:t>
            </w:r>
            <w:r w:rsidRPr="007D0212">
              <w:tab/>
              <w:t>ADM</w:t>
            </w:r>
          </w:p>
          <w:p w14:paraId="36F8DE92" w14:textId="77777777" w:rsidR="004E296C" w:rsidRPr="007D0212" w:rsidRDefault="004E296C" w:rsidP="00A852FF">
            <w:pPr>
              <w:pStyle w:val="TAC"/>
              <w:tabs>
                <w:tab w:val="left" w:pos="601"/>
                <w:tab w:val="left" w:pos="3153"/>
              </w:tabs>
              <w:jc w:val="left"/>
            </w:pPr>
            <w:r w:rsidRPr="007D0212">
              <w:tab/>
              <w:t>DEACTIVATE</w:t>
            </w:r>
            <w:r w:rsidRPr="007D0212">
              <w:tab/>
              <w:t>ADM</w:t>
            </w:r>
          </w:p>
          <w:p w14:paraId="047F6467" w14:textId="77777777" w:rsidR="004E296C" w:rsidRPr="007D0212" w:rsidRDefault="004E296C" w:rsidP="00A852FF">
            <w:pPr>
              <w:pStyle w:val="TAC"/>
              <w:tabs>
                <w:tab w:val="left" w:pos="601"/>
                <w:tab w:val="left" w:pos="3153"/>
              </w:tabs>
              <w:jc w:val="left"/>
            </w:pPr>
            <w:r w:rsidRPr="007D0212">
              <w:tab/>
              <w:t>ACTIVATE</w:t>
            </w:r>
            <w:r w:rsidRPr="007D0212">
              <w:tab/>
              <w:t>ADM</w:t>
            </w:r>
          </w:p>
          <w:p w14:paraId="263B8355" w14:textId="77777777" w:rsidR="004E296C" w:rsidRPr="007D0212" w:rsidRDefault="004E296C" w:rsidP="00A852FF">
            <w:pPr>
              <w:pStyle w:val="TAC"/>
              <w:tabs>
                <w:tab w:val="left" w:pos="601"/>
                <w:tab w:val="left" w:pos="3153"/>
              </w:tabs>
              <w:jc w:val="left"/>
            </w:pPr>
          </w:p>
        </w:tc>
      </w:tr>
      <w:tr w:rsidR="004E296C" w:rsidRPr="007D0212" w14:paraId="25362208" w14:textId="77777777" w:rsidTr="00A852FF">
        <w:trPr>
          <w:jc w:val="center"/>
        </w:trPr>
        <w:tc>
          <w:tcPr>
            <w:tcW w:w="1275" w:type="dxa"/>
          </w:tcPr>
          <w:p w14:paraId="70CFA186" w14:textId="77777777" w:rsidR="004E296C" w:rsidRPr="007D0212" w:rsidRDefault="004E296C" w:rsidP="00A852FF">
            <w:pPr>
              <w:pStyle w:val="TAC"/>
            </w:pPr>
            <w:r w:rsidRPr="007D0212">
              <w:t>Bytes</w:t>
            </w:r>
          </w:p>
        </w:tc>
        <w:tc>
          <w:tcPr>
            <w:tcW w:w="4112" w:type="dxa"/>
            <w:gridSpan w:val="3"/>
          </w:tcPr>
          <w:p w14:paraId="687477BB" w14:textId="77777777" w:rsidR="004E296C" w:rsidRPr="007D0212" w:rsidRDefault="004E296C" w:rsidP="00A852FF">
            <w:pPr>
              <w:pStyle w:val="TAC"/>
            </w:pPr>
            <w:r w:rsidRPr="007D0212">
              <w:t>Description</w:t>
            </w:r>
          </w:p>
        </w:tc>
        <w:tc>
          <w:tcPr>
            <w:tcW w:w="607" w:type="dxa"/>
            <w:gridSpan w:val="2"/>
          </w:tcPr>
          <w:p w14:paraId="57222A0F" w14:textId="77777777" w:rsidR="004E296C" w:rsidRPr="007D0212" w:rsidRDefault="004E296C" w:rsidP="00A852FF">
            <w:pPr>
              <w:pStyle w:val="TAC"/>
            </w:pPr>
            <w:r w:rsidRPr="007D0212">
              <w:t>M/O</w:t>
            </w:r>
          </w:p>
        </w:tc>
        <w:tc>
          <w:tcPr>
            <w:tcW w:w="1518" w:type="dxa"/>
          </w:tcPr>
          <w:p w14:paraId="54B45538" w14:textId="77777777" w:rsidR="004E296C" w:rsidRPr="007D0212" w:rsidRDefault="004E296C" w:rsidP="00A852FF">
            <w:pPr>
              <w:pStyle w:val="TAC"/>
            </w:pPr>
            <w:r w:rsidRPr="007D0212">
              <w:t>Length</w:t>
            </w:r>
          </w:p>
        </w:tc>
      </w:tr>
      <w:tr w:rsidR="004E296C" w:rsidRPr="007D0212" w14:paraId="6F7D45F5" w14:textId="77777777" w:rsidTr="00A852FF">
        <w:trPr>
          <w:jc w:val="center"/>
        </w:trPr>
        <w:tc>
          <w:tcPr>
            <w:tcW w:w="1275" w:type="dxa"/>
          </w:tcPr>
          <w:p w14:paraId="28C45AD5" w14:textId="77777777" w:rsidR="004E296C" w:rsidRPr="007D0212" w:rsidRDefault="004E296C" w:rsidP="00A852FF">
            <w:pPr>
              <w:pStyle w:val="TAC"/>
            </w:pPr>
            <w:r w:rsidRPr="007D0212">
              <w:t>1</w:t>
            </w:r>
          </w:p>
        </w:tc>
        <w:tc>
          <w:tcPr>
            <w:tcW w:w="4112" w:type="dxa"/>
            <w:gridSpan w:val="3"/>
          </w:tcPr>
          <w:p w14:paraId="0FDD73A0" w14:textId="77777777" w:rsidR="004E296C" w:rsidRPr="007D0212" w:rsidRDefault="004E296C" w:rsidP="00A852FF">
            <w:pPr>
              <w:pStyle w:val="TAC"/>
              <w:jc w:val="left"/>
            </w:pPr>
            <w:r w:rsidRPr="007D0212">
              <w:t>Services n</w:t>
            </w:r>
            <w:r w:rsidRPr="007D0212">
              <w:sym w:font="Courier New" w:char="00B0"/>
            </w:r>
            <w:r w:rsidRPr="007D0212">
              <w:t>1 to n</w:t>
            </w:r>
            <w:r w:rsidRPr="007D0212">
              <w:sym w:font="Courier New" w:char="00B0"/>
            </w:r>
            <w:r w:rsidRPr="007D0212">
              <w:t>8</w:t>
            </w:r>
          </w:p>
        </w:tc>
        <w:tc>
          <w:tcPr>
            <w:tcW w:w="607" w:type="dxa"/>
            <w:gridSpan w:val="2"/>
          </w:tcPr>
          <w:p w14:paraId="3DA97739" w14:textId="77777777" w:rsidR="004E296C" w:rsidRPr="007D0212" w:rsidRDefault="004E296C" w:rsidP="00A852FF">
            <w:pPr>
              <w:pStyle w:val="TAC"/>
            </w:pPr>
            <w:r w:rsidRPr="007D0212">
              <w:t>M</w:t>
            </w:r>
          </w:p>
        </w:tc>
        <w:tc>
          <w:tcPr>
            <w:tcW w:w="1518" w:type="dxa"/>
          </w:tcPr>
          <w:p w14:paraId="294FA518" w14:textId="77777777" w:rsidR="004E296C" w:rsidRPr="007D0212" w:rsidRDefault="004E296C" w:rsidP="00A852FF">
            <w:pPr>
              <w:pStyle w:val="TAC"/>
            </w:pPr>
            <w:r w:rsidRPr="007D0212">
              <w:t>1 byte</w:t>
            </w:r>
          </w:p>
        </w:tc>
      </w:tr>
      <w:tr w:rsidR="004E296C" w:rsidRPr="007D0212" w14:paraId="7143388C" w14:textId="77777777" w:rsidTr="00A852FF">
        <w:trPr>
          <w:jc w:val="center"/>
        </w:trPr>
        <w:tc>
          <w:tcPr>
            <w:tcW w:w="1275" w:type="dxa"/>
          </w:tcPr>
          <w:p w14:paraId="33F1C9B5" w14:textId="77777777" w:rsidR="004E296C" w:rsidRPr="007D0212" w:rsidRDefault="004E296C" w:rsidP="00A852FF">
            <w:pPr>
              <w:pStyle w:val="TAC"/>
            </w:pPr>
            <w:r w:rsidRPr="007D0212">
              <w:t>2</w:t>
            </w:r>
          </w:p>
        </w:tc>
        <w:tc>
          <w:tcPr>
            <w:tcW w:w="4112" w:type="dxa"/>
            <w:gridSpan w:val="3"/>
          </w:tcPr>
          <w:p w14:paraId="5DD3E86A" w14:textId="77777777" w:rsidR="004E296C" w:rsidRPr="007D0212" w:rsidRDefault="004E296C" w:rsidP="00A852FF">
            <w:pPr>
              <w:pStyle w:val="TAC"/>
              <w:jc w:val="left"/>
            </w:pPr>
            <w:r w:rsidRPr="007D0212">
              <w:t>Services n</w:t>
            </w:r>
            <w:r w:rsidRPr="007D0212">
              <w:sym w:font="Courier New" w:char="00B0"/>
            </w:r>
            <w:r w:rsidRPr="007D0212">
              <w:t>9 to n</w:t>
            </w:r>
            <w:r w:rsidRPr="007D0212">
              <w:sym w:font="Courier New" w:char="00B0"/>
            </w:r>
            <w:r w:rsidRPr="007D0212">
              <w:t>16</w:t>
            </w:r>
          </w:p>
        </w:tc>
        <w:tc>
          <w:tcPr>
            <w:tcW w:w="607" w:type="dxa"/>
            <w:gridSpan w:val="2"/>
          </w:tcPr>
          <w:p w14:paraId="2588052C" w14:textId="77777777" w:rsidR="004E296C" w:rsidRPr="007D0212" w:rsidRDefault="004E296C" w:rsidP="00A852FF">
            <w:pPr>
              <w:pStyle w:val="TAC"/>
            </w:pPr>
            <w:r w:rsidRPr="007D0212">
              <w:t>O</w:t>
            </w:r>
          </w:p>
        </w:tc>
        <w:tc>
          <w:tcPr>
            <w:tcW w:w="1518" w:type="dxa"/>
          </w:tcPr>
          <w:p w14:paraId="6E3B3A94" w14:textId="77777777" w:rsidR="004E296C" w:rsidRPr="007D0212" w:rsidRDefault="004E296C" w:rsidP="00A852FF">
            <w:pPr>
              <w:pStyle w:val="TAC"/>
            </w:pPr>
            <w:r w:rsidRPr="007D0212">
              <w:t>1 byte</w:t>
            </w:r>
          </w:p>
        </w:tc>
      </w:tr>
      <w:tr w:rsidR="004E296C" w:rsidRPr="007D0212" w14:paraId="11E8BE11" w14:textId="77777777" w:rsidTr="00A852FF">
        <w:trPr>
          <w:jc w:val="center"/>
        </w:trPr>
        <w:tc>
          <w:tcPr>
            <w:tcW w:w="1275" w:type="dxa"/>
          </w:tcPr>
          <w:p w14:paraId="3ADD4B92" w14:textId="77777777" w:rsidR="004E296C" w:rsidRPr="007D0212" w:rsidRDefault="004E296C" w:rsidP="00A852FF">
            <w:pPr>
              <w:pStyle w:val="TAC"/>
            </w:pPr>
            <w:r w:rsidRPr="007D0212">
              <w:t>3</w:t>
            </w:r>
          </w:p>
        </w:tc>
        <w:tc>
          <w:tcPr>
            <w:tcW w:w="4112" w:type="dxa"/>
            <w:gridSpan w:val="3"/>
          </w:tcPr>
          <w:p w14:paraId="56A8EB7E" w14:textId="77777777" w:rsidR="004E296C" w:rsidRPr="007D0212" w:rsidRDefault="004E296C" w:rsidP="00A852FF">
            <w:pPr>
              <w:pStyle w:val="TAC"/>
              <w:jc w:val="left"/>
            </w:pPr>
            <w:r w:rsidRPr="007D0212">
              <w:t>Services n</w:t>
            </w:r>
            <w:r w:rsidRPr="007D0212">
              <w:sym w:font="Courier New" w:char="00B0"/>
            </w:r>
            <w:r w:rsidRPr="007D0212">
              <w:t>17 to n</w:t>
            </w:r>
            <w:r w:rsidRPr="007D0212">
              <w:sym w:font="Courier New" w:char="00B0"/>
            </w:r>
            <w:r w:rsidRPr="007D0212">
              <w:t>24</w:t>
            </w:r>
          </w:p>
        </w:tc>
        <w:tc>
          <w:tcPr>
            <w:tcW w:w="607" w:type="dxa"/>
            <w:gridSpan w:val="2"/>
          </w:tcPr>
          <w:p w14:paraId="295F173E" w14:textId="77777777" w:rsidR="004E296C" w:rsidRPr="007D0212" w:rsidRDefault="004E296C" w:rsidP="00A852FF">
            <w:pPr>
              <w:pStyle w:val="TAC"/>
            </w:pPr>
            <w:r w:rsidRPr="007D0212">
              <w:t>O</w:t>
            </w:r>
          </w:p>
        </w:tc>
        <w:tc>
          <w:tcPr>
            <w:tcW w:w="1518" w:type="dxa"/>
          </w:tcPr>
          <w:p w14:paraId="400B7087" w14:textId="77777777" w:rsidR="004E296C" w:rsidRPr="007D0212" w:rsidRDefault="004E296C" w:rsidP="00A852FF">
            <w:pPr>
              <w:pStyle w:val="TAC"/>
            </w:pPr>
            <w:r w:rsidRPr="007D0212">
              <w:t>1 byte</w:t>
            </w:r>
          </w:p>
        </w:tc>
      </w:tr>
      <w:tr w:rsidR="004E296C" w:rsidRPr="007D0212" w14:paraId="59B269BE" w14:textId="77777777" w:rsidTr="00A852FF">
        <w:trPr>
          <w:jc w:val="center"/>
        </w:trPr>
        <w:tc>
          <w:tcPr>
            <w:tcW w:w="1275" w:type="dxa"/>
          </w:tcPr>
          <w:p w14:paraId="28D04F8B" w14:textId="77777777" w:rsidR="004E296C" w:rsidRPr="007D0212" w:rsidRDefault="004E296C" w:rsidP="00A852FF">
            <w:pPr>
              <w:pStyle w:val="TAC"/>
            </w:pPr>
            <w:r w:rsidRPr="007D0212">
              <w:t>4</w:t>
            </w:r>
          </w:p>
        </w:tc>
        <w:tc>
          <w:tcPr>
            <w:tcW w:w="4112" w:type="dxa"/>
            <w:gridSpan w:val="3"/>
          </w:tcPr>
          <w:p w14:paraId="5A885844" w14:textId="77777777" w:rsidR="004E296C" w:rsidRPr="007D0212" w:rsidRDefault="004E296C" w:rsidP="00A852FF">
            <w:pPr>
              <w:pStyle w:val="TAC"/>
              <w:jc w:val="left"/>
            </w:pPr>
            <w:r w:rsidRPr="007D0212">
              <w:t>Services n</w:t>
            </w:r>
            <w:r w:rsidRPr="007D0212">
              <w:sym w:font="Courier New" w:char="00B0"/>
            </w:r>
            <w:r w:rsidRPr="007D0212">
              <w:t>25 to n</w:t>
            </w:r>
            <w:r w:rsidRPr="007D0212">
              <w:sym w:font="Courier New" w:char="00B0"/>
            </w:r>
            <w:r w:rsidRPr="007D0212">
              <w:t>32</w:t>
            </w:r>
          </w:p>
        </w:tc>
        <w:tc>
          <w:tcPr>
            <w:tcW w:w="607" w:type="dxa"/>
            <w:gridSpan w:val="2"/>
          </w:tcPr>
          <w:p w14:paraId="3BAF2190" w14:textId="77777777" w:rsidR="004E296C" w:rsidRPr="007D0212" w:rsidRDefault="004E296C" w:rsidP="00A852FF">
            <w:pPr>
              <w:pStyle w:val="TAC"/>
              <w:rPr>
                <w:lang w:val="fr-FR"/>
              </w:rPr>
            </w:pPr>
            <w:r w:rsidRPr="007D0212">
              <w:rPr>
                <w:lang w:val="fr-FR"/>
              </w:rPr>
              <w:t>O</w:t>
            </w:r>
          </w:p>
        </w:tc>
        <w:tc>
          <w:tcPr>
            <w:tcW w:w="1518" w:type="dxa"/>
          </w:tcPr>
          <w:p w14:paraId="48A76AA0" w14:textId="77777777" w:rsidR="004E296C" w:rsidRPr="007D0212" w:rsidRDefault="004E296C" w:rsidP="00A852FF">
            <w:pPr>
              <w:pStyle w:val="TAC"/>
              <w:rPr>
                <w:lang w:val="fr-FR"/>
              </w:rPr>
            </w:pPr>
            <w:r w:rsidRPr="007D0212">
              <w:rPr>
                <w:lang w:val="fr-FR"/>
              </w:rPr>
              <w:t>1 byte</w:t>
            </w:r>
          </w:p>
        </w:tc>
      </w:tr>
      <w:tr w:rsidR="004E296C" w:rsidRPr="007D0212" w14:paraId="2CEDEDF9" w14:textId="77777777" w:rsidTr="00A852FF">
        <w:trPr>
          <w:jc w:val="center"/>
        </w:trPr>
        <w:tc>
          <w:tcPr>
            <w:tcW w:w="1275" w:type="dxa"/>
          </w:tcPr>
          <w:p w14:paraId="2C8F9443" w14:textId="77777777" w:rsidR="004E296C" w:rsidRPr="007D0212" w:rsidRDefault="004E296C" w:rsidP="00A852FF">
            <w:pPr>
              <w:pStyle w:val="TAC"/>
              <w:rPr>
                <w:lang w:val="fr-FR"/>
              </w:rPr>
            </w:pPr>
            <w:r w:rsidRPr="007D0212">
              <w:rPr>
                <w:lang w:val="fr-FR"/>
              </w:rPr>
              <w:t>etc.</w:t>
            </w:r>
          </w:p>
        </w:tc>
        <w:tc>
          <w:tcPr>
            <w:tcW w:w="4112" w:type="dxa"/>
            <w:gridSpan w:val="3"/>
          </w:tcPr>
          <w:p w14:paraId="1B3799F2" w14:textId="77777777" w:rsidR="004E296C" w:rsidRPr="007D0212" w:rsidRDefault="004E296C" w:rsidP="00A852FF">
            <w:pPr>
              <w:pStyle w:val="TAC"/>
              <w:jc w:val="left"/>
              <w:rPr>
                <w:lang w:val="fr-FR"/>
              </w:rPr>
            </w:pPr>
          </w:p>
        </w:tc>
        <w:tc>
          <w:tcPr>
            <w:tcW w:w="607" w:type="dxa"/>
            <w:gridSpan w:val="2"/>
          </w:tcPr>
          <w:p w14:paraId="3F1996F4" w14:textId="77777777" w:rsidR="004E296C" w:rsidRPr="007D0212" w:rsidRDefault="004E296C" w:rsidP="00A852FF">
            <w:pPr>
              <w:pStyle w:val="TAC"/>
              <w:rPr>
                <w:lang w:val="fr-FR"/>
              </w:rPr>
            </w:pPr>
          </w:p>
        </w:tc>
        <w:tc>
          <w:tcPr>
            <w:tcW w:w="1518" w:type="dxa"/>
          </w:tcPr>
          <w:p w14:paraId="53C0F7C4" w14:textId="77777777" w:rsidR="004E296C" w:rsidRPr="007D0212" w:rsidRDefault="004E296C" w:rsidP="00A852FF">
            <w:pPr>
              <w:pStyle w:val="TAC"/>
              <w:rPr>
                <w:lang w:val="fr-FR"/>
              </w:rPr>
            </w:pPr>
          </w:p>
        </w:tc>
      </w:tr>
      <w:tr w:rsidR="004E296C" w:rsidRPr="007D0212" w14:paraId="76FDCBC3" w14:textId="77777777" w:rsidTr="00A852FF">
        <w:trPr>
          <w:jc w:val="center"/>
        </w:trPr>
        <w:tc>
          <w:tcPr>
            <w:tcW w:w="1275" w:type="dxa"/>
          </w:tcPr>
          <w:p w14:paraId="3ECF4625" w14:textId="77777777" w:rsidR="004E296C" w:rsidRPr="007D0212" w:rsidRDefault="004E296C" w:rsidP="00A852FF">
            <w:pPr>
              <w:pStyle w:val="TAC"/>
            </w:pPr>
            <w:r w:rsidRPr="007D0212">
              <w:t>X</w:t>
            </w:r>
          </w:p>
        </w:tc>
        <w:tc>
          <w:tcPr>
            <w:tcW w:w="4112" w:type="dxa"/>
            <w:gridSpan w:val="3"/>
          </w:tcPr>
          <w:p w14:paraId="30C2C75E" w14:textId="77777777" w:rsidR="004E296C" w:rsidRPr="007D0212" w:rsidRDefault="004E296C" w:rsidP="00A852FF">
            <w:pPr>
              <w:pStyle w:val="TAC"/>
              <w:jc w:val="left"/>
              <w:rPr>
                <w:lang w:val="pt-BR"/>
              </w:rPr>
            </w:pPr>
            <w:r w:rsidRPr="007D0212">
              <w:rPr>
                <w:lang w:val="pt-BR"/>
              </w:rPr>
              <w:t>Services n</w:t>
            </w:r>
            <w:r w:rsidRPr="007D0212">
              <w:sym w:font="Courier New" w:char="00B0"/>
            </w:r>
            <w:r w:rsidRPr="007D0212">
              <w:rPr>
                <w:lang w:val="pt-BR"/>
              </w:rPr>
              <w:t>(8X</w:t>
            </w:r>
            <w:r w:rsidRPr="007D0212">
              <w:rPr>
                <w:lang w:val="pt-BR"/>
              </w:rPr>
              <w:noBreakHyphen/>
              <w:t>7) to n</w:t>
            </w:r>
            <w:r w:rsidRPr="007D0212">
              <w:sym w:font="Courier New" w:char="00B0"/>
            </w:r>
            <w:r w:rsidRPr="007D0212">
              <w:rPr>
                <w:lang w:val="pt-BR"/>
              </w:rPr>
              <w:t>(8X)</w:t>
            </w:r>
          </w:p>
        </w:tc>
        <w:tc>
          <w:tcPr>
            <w:tcW w:w="607" w:type="dxa"/>
            <w:gridSpan w:val="2"/>
          </w:tcPr>
          <w:p w14:paraId="3B673764" w14:textId="77777777" w:rsidR="004E296C" w:rsidRPr="007D0212" w:rsidRDefault="004E296C" w:rsidP="00A852FF">
            <w:pPr>
              <w:pStyle w:val="TAC"/>
            </w:pPr>
            <w:r w:rsidRPr="007D0212">
              <w:t>O</w:t>
            </w:r>
          </w:p>
        </w:tc>
        <w:tc>
          <w:tcPr>
            <w:tcW w:w="1518" w:type="dxa"/>
          </w:tcPr>
          <w:p w14:paraId="01C4D3CB" w14:textId="77777777" w:rsidR="004E296C" w:rsidRPr="007D0212" w:rsidRDefault="004E296C" w:rsidP="00A852FF">
            <w:pPr>
              <w:pStyle w:val="TAC"/>
            </w:pPr>
            <w:r w:rsidRPr="007D0212">
              <w:t>1 byte</w:t>
            </w:r>
          </w:p>
        </w:tc>
      </w:tr>
    </w:tbl>
    <w:p w14:paraId="017F00D1" w14:textId="77777777" w:rsidR="004E296C" w:rsidRPr="007D0212" w:rsidRDefault="004E296C" w:rsidP="004E296C">
      <w:pPr>
        <w:pStyle w:val="TH"/>
      </w:pPr>
    </w:p>
    <w:tbl>
      <w:tblPr>
        <w:tblW w:w="0" w:type="auto"/>
        <w:tblInd w:w="108" w:type="dxa"/>
        <w:tblLayout w:type="fixed"/>
        <w:tblLook w:val="0000" w:firstRow="0" w:lastRow="0" w:firstColumn="0" w:lastColumn="0" w:noHBand="0" w:noVBand="0"/>
      </w:tblPr>
      <w:tblGrid>
        <w:gridCol w:w="1276"/>
        <w:gridCol w:w="1755"/>
        <w:gridCol w:w="5670"/>
      </w:tblGrid>
      <w:tr w:rsidR="004E296C" w:rsidRPr="007D0212" w14:paraId="7EB55154" w14:textId="77777777" w:rsidTr="00A852FF">
        <w:tc>
          <w:tcPr>
            <w:tcW w:w="1276" w:type="dxa"/>
          </w:tcPr>
          <w:p w14:paraId="004EF79E" w14:textId="77777777" w:rsidR="004E296C" w:rsidRPr="007D0212" w:rsidRDefault="004E296C" w:rsidP="00A852FF">
            <w:pPr>
              <w:pStyle w:val="TAL"/>
            </w:pPr>
            <w:r w:rsidRPr="007D0212">
              <w:lastRenderedPageBreak/>
              <w:noBreakHyphen/>
              <w:t>Services</w:t>
            </w:r>
          </w:p>
        </w:tc>
        <w:tc>
          <w:tcPr>
            <w:tcW w:w="1755" w:type="dxa"/>
          </w:tcPr>
          <w:p w14:paraId="707E29E2" w14:textId="77777777" w:rsidR="004E296C" w:rsidRPr="007D0212" w:rsidRDefault="004E296C" w:rsidP="00A852FF">
            <w:pPr>
              <w:pStyle w:val="TAL"/>
            </w:pPr>
          </w:p>
        </w:tc>
        <w:tc>
          <w:tcPr>
            <w:tcW w:w="5670" w:type="dxa"/>
          </w:tcPr>
          <w:p w14:paraId="3319C55D" w14:textId="77777777" w:rsidR="004E296C" w:rsidRPr="007D0212" w:rsidRDefault="004E296C" w:rsidP="00A852FF">
            <w:pPr>
              <w:pStyle w:val="TAL"/>
            </w:pPr>
          </w:p>
        </w:tc>
      </w:tr>
      <w:tr w:rsidR="004E296C" w:rsidRPr="007D0212" w14:paraId="547E2D59" w14:textId="77777777" w:rsidTr="00A852FF">
        <w:tc>
          <w:tcPr>
            <w:tcW w:w="1276" w:type="dxa"/>
          </w:tcPr>
          <w:p w14:paraId="0CFE0DD6" w14:textId="77777777" w:rsidR="004E296C" w:rsidRPr="007D0212" w:rsidRDefault="004E296C" w:rsidP="00A852FF">
            <w:pPr>
              <w:pStyle w:val="TAL"/>
            </w:pPr>
            <w:r w:rsidRPr="007D0212">
              <w:t xml:space="preserve">   Contents:</w:t>
            </w:r>
          </w:p>
        </w:tc>
        <w:tc>
          <w:tcPr>
            <w:tcW w:w="1755" w:type="dxa"/>
          </w:tcPr>
          <w:p w14:paraId="09658A36" w14:textId="77777777" w:rsidR="004E296C" w:rsidRPr="007D0212" w:rsidRDefault="004E296C" w:rsidP="00A852FF">
            <w:pPr>
              <w:pStyle w:val="TAL"/>
            </w:pPr>
            <w:r w:rsidRPr="007D0212">
              <w:t>Service n°1:</w:t>
            </w:r>
          </w:p>
        </w:tc>
        <w:tc>
          <w:tcPr>
            <w:tcW w:w="5670" w:type="dxa"/>
          </w:tcPr>
          <w:p w14:paraId="1773E754" w14:textId="77777777" w:rsidR="004E296C" w:rsidRPr="007D0212" w:rsidRDefault="004E296C" w:rsidP="00A852FF">
            <w:pPr>
              <w:pStyle w:val="TAL"/>
            </w:pPr>
            <w:r w:rsidRPr="007D0212">
              <w:t>Local Phone Book</w:t>
            </w:r>
          </w:p>
        </w:tc>
      </w:tr>
      <w:tr w:rsidR="004E296C" w:rsidRPr="007D0212" w14:paraId="2D59F46E" w14:textId="77777777" w:rsidTr="00A852FF">
        <w:tc>
          <w:tcPr>
            <w:tcW w:w="1276" w:type="dxa"/>
          </w:tcPr>
          <w:p w14:paraId="079E9324" w14:textId="77777777" w:rsidR="004E296C" w:rsidRPr="007D0212" w:rsidRDefault="004E296C" w:rsidP="00A852FF">
            <w:pPr>
              <w:pStyle w:val="TAL"/>
            </w:pPr>
          </w:p>
        </w:tc>
        <w:tc>
          <w:tcPr>
            <w:tcW w:w="1755" w:type="dxa"/>
          </w:tcPr>
          <w:p w14:paraId="697F7D74" w14:textId="77777777" w:rsidR="004E296C" w:rsidRPr="007D0212" w:rsidRDefault="004E296C" w:rsidP="00A852FF">
            <w:pPr>
              <w:pStyle w:val="TAL"/>
            </w:pPr>
            <w:r w:rsidRPr="007D0212">
              <w:t>Service n°2:</w:t>
            </w:r>
          </w:p>
        </w:tc>
        <w:tc>
          <w:tcPr>
            <w:tcW w:w="5670" w:type="dxa"/>
          </w:tcPr>
          <w:p w14:paraId="5AFCBFE1" w14:textId="77777777" w:rsidR="004E296C" w:rsidRPr="007D0212" w:rsidRDefault="004E296C" w:rsidP="00A852FF">
            <w:pPr>
              <w:pStyle w:val="TAL"/>
            </w:pPr>
            <w:r w:rsidRPr="007D0212">
              <w:t>Fixed Dialling Numbers (FDN)</w:t>
            </w:r>
          </w:p>
        </w:tc>
      </w:tr>
      <w:tr w:rsidR="004E296C" w:rsidRPr="007D0212" w14:paraId="076DB8AA" w14:textId="77777777" w:rsidTr="00A852FF">
        <w:tc>
          <w:tcPr>
            <w:tcW w:w="1276" w:type="dxa"/>
          </w:tcPr>
          <w:p w14:paraId="6F02E3B2" w14:textId="77777777" w:rsidR="004E296C" w:rsidRPr="007D0212" w:rsidRDefault="004E296C" w:rsidP="00A852FF">
            <w:pPr>
              <w:pStyle w:val="TAL"/>
            </w:pPr>
          </w:p>
        </w:tc>
        <w:tc>
          <w:tcPr>
            <w:tcW w:w="1755" w:type="dxa"/>
          </w:tcPr>
          <w:p w14:paraId="5CE6054B" w14:textId="77777777" w:rsidR="004E296C" w:rsidRPr="007D0212" w:rsidRDefault="004E296C" w:rsidP="00A852FF">
            <w:pPr>
              <w:pStyle w:val="TAL"/>
            </w:pPr>
            <w:r w:rsidRPr="007D0212">
              <w:t>Service n°3:</w:t>
            </w:r>
          </w:p>
        </w:tc>
        <w:tc>
          <w:tcPr>
            <w:tcW w:w="5670" w:type="dxa"/>
          </w:tcPr>
          <w:p w14:paraId="7F660228" w14:textId="77777777" w:rsidR="004E296C" w:rsidRPr="007D0212" w:rsidRDefault="004E296C" w:rsidP="00A852FF">
            <w:pPr>
              <w:pStyle w:val="TAL"/>
            </w:pPr>
            <w:r w:rsidRPr="007D0212">
              <w:t>Extension 2</w:t>
            </w:r>
          </w:p>
        </w:tc>
      </w:tr>
      <w:tr w:rsidR="004E296C" w:rsidRPr="007D0212" w14:paraId="6BB38D37" w14:textId="77777777" w:rsidTr="00A852FF">
        <w:tc>
          <w:tcPr>
            <w:tcW w:w="1276" w:type="dxa"/>
          </w:tcPr>
          <w:p w14:paraId="1751F640" w14:textId="77777777" w:rsidR="004E296C" w:rsidRPr="007D0212" w:rsidRDefault="004E296C" w:rsidP="00A852FF">
            <w:pPr>
              <w:pStyle w:val="TAL"/>
            </w:pPr>
          </w:p>
        </w:tc>
        <w:tc>
          <w:tcPr>
            <w:tcW w:w="1755" w:type="dxa"/>
          </w:tcPr>
          <w:p w14:paraId="3E60BA56" w14:textId="77777777" w:rsidR="004E296C" w:rsidRPr="007D0212" w:rsidRDefault="004E296C" w:rsidP="00A852FF">
            <w:pPr>
              <w:pStyle w:val="TAL"/>
            </w:pPr>
            <w:r w:rsidRPr="007D0212">
              <w:t>Service n°4:</w:t>
            </w:r>
          </w:p>
        </w:tc>
        <w:tc>
          <w:tcPr>
            <w:tcW w:w="5670" w:type="dxa"/>
          </w:tcPr>
          <w:p w14:paraId="1FD93ADA" w14:textId="77777777" w:rsidR="004E296C" w:rsidRPr="007D0212" w:rsidRDefault="004E296C" w:rsidP="00A852FF">
            <w:pPr>
              <w:pStyle w:val="TAL"/>
            </w:pPr>
            <w:r w:rsidRPr="007D0212">
              <w:t>Service Dialling Numbers (SDN)</w:t>
            </w:r>
          </w:p>
        </w:tc>
      </w:tr>
      <w:tr w:rsidR="004E296C" w:rsidRPr="007D0212" w14:paraId="174F70C0" w14:textId="77777777" w:rsidTr="00A852FF">
        <w:tc>
          <w:tcPr>
            <w:tcW w:w="1276" w:type="dxa"/>
          </w:tcPr>
          <w:p w14:paraId="623D76E2" w14:textId="77777777" w:rsidR="004E296C" w:rsidRPr="007D0212" w:rsidRDefault="004E296C" w:rsidP="00A852FF">
            <w:pPr>
              <w:pStyle w:val="TAL"/>
            </w:pPr>
          </w:p>
        </w:tc>
        <w:tc>
          <w:tcPr>
            <w:tcW w:w="1755" w:type="dxa"/>
          </w:tcPr>
          <w:p w14:paraId="6B069856" w14:textId="77777777" w:rsidR="004E296C" w:rsidRPr="007D0212" w:rsidRDefault="004E296C" w:rsidP="00A852FF">
            <w:pPr>
              <w:pStyle w:val="TAL"/>
            </w:pPr>
            <w:r w:rsidRPr="007D0212">
              <w:t>Service n°5:</w:t>
            </w:r>
          </w:p>
        </w:tc>
        <w:tc>
          <w:tcPr>
            <w:tcW w:w="5670" w:type="dxa"/>
          </w:tcPr>
          <w:p w14:paraId="770F0C15" w14:textId="77777777" w:rsidR="004E296C" w:rsidRPr="007D0212" w:rsidRDefault="004E296C" w:rsidP="00A852FF">
            <w:pPr>
              <w:pStyle w:val="TAL"/>
            </w:pPr>
            <w:r w:rsidRPr="007D0212">
              <w:t>Extension3</w:t>
            </w:r>
          </w:p>
        </w:tc>
      </w:tr>
      <w:tr w:rsidR="004E296C" w:rsidRPr="007D0212" w14:paraId="5EA680AA" w14:textId="77777777" w:rsidTr="00A852FF">
        <w:tc>
          <w:tcPr>
            <w:tcW w:w="1276" w:type="dxa"/>
          </w:tcPr>
          <w:p w14:paraId="5DA5379C" w14:textId="77777777" w:rsidR="004E296C" w:rsidRPr="007D0212" w:rsidRDefault="004E296C" w:rsidP="00A852FF">
            <w:pPr>
              <w:pStyle w:val="TAL"/>
            </w:pPr>
          </w:p>
        </w:tc>
        <w:tc>
          <w:tcPr>
            <w:tcW w:w="1755" w:type="dxa"/>
          </w:tcPr>
          <w:p w14:paraId="26534EEA" w14:textId="77777777" w:rsidR="004E296C" w:rsidRPr="007D0212" w:rsidRDefault="004E296C" w:rsidP="00A852FF">
            <w:pPr>
              <w:pStyle w:val="TAL"/>
            </w:pPr>
            <w:r w:rsidRPr="007D0212">
              <w:t>Service n°6:</w:t>
            </w:r>
          </w:p>
        </w:tc>
        <w:tc>
          <w:tcPr>
            <w:tcW w:w="5670" w:type="dxa"/>
          </w:tcPr>
          <w:p w14:paraId="6507286B" w14:textId="77777777" w:rsidR="004E296C" w:rsidRPr="007D0212" w:rsidRDefault="004E296C" w:rsidP="00A852FF">
            <w:pPr>
              <w:pStyle w:val="TAL"/>
            </w:pPr>
            <w:r w:rsidRPr="007D0212">
              <w:t>Barred Dialling Numbers (BDN)</w:t>
            </w:r>
          </w:p>
        </w:tc>
      </w:tr>
      <w:tr w:rsidR="004E296C" w:rsidRPr="007D0212" w14:paraId="32F72667" w14:textId="77777777" w:rsidTr="00A852FF">
        <w:tc>
          <w:tcPr>
            <w:tcW w:w="1276" w:type="dxa"/>
          </w:tcPr>
          <w:p w14:paraId="34A2D3E6" w14:textId="77777777" w:rsidR="004E296C" w:rsidRPr="007D0212" w:rsidRDefault="004E296C" w:rsidP="00A852FF">
            <w:pPr>
              <w:pStyle w:val="TAL"/>
            </w:pPr>
          </w:p>
        </w:tc>
        <w:tc>
          <w:tcPr>
            <w:tcW w:w="1755" w:type="dxa"/>
          </w:tcPr>
          <w:p w14:paraId="65A7E5BC" w14:textId="77777777" w:rsidR="004E296C" w:rsidRPr="007D0212" w:rsidRDefault="004E296C" w:rsidP="00A852FF">
            <w:pPr>
              <w:pStyle w:val="TAL"/>
            </w:pPr>
            <w:r w:rsidRPr="007D0212">
              <w:t>Service n°7:</w:t>
            </w:r>
          </w:p>
        </w:tc>
        <w:tc>
          <w:tcPr>
            <w:tcW w:w="5670" w:type="dxa"/>
          </w:tcPr>
          <w:p w14:paraId="75254C90" w14:textId="77777777" w:rsidR="004E296C" w:rsidRPr="007D0212" w:rsidRDefault="004E296C" w:rsidP="00A852FF">
            <w:pPr>
              <w:pStyle w:val="TAL"/>
            </w:pPr>
            <w:r w:rsidRPr="007D0212">
              <w:t>Extension4</w:t>
            </w:r>
          </w:p>
        </w:tc>
      </w:tr>
      <w:tr w:rsidR="004E296C" w:rsidRPr="007D0212" w14:paraId="645673B9" w14:textId="77777777" w:rsidTr="00A852FF">
        <w:tc>
          <w:tcPr>
            <w:tcW w:w="1276" w:type="dxa"/>
          </w:tcPr>
          <w:p w14:paraId="4E88FB15" w14:textId="77777777" w:rsidR="004E296C" w:rsidRPr="007D0212" w:rsidRDefault="004E296C" w:rsidP="00A852FF">
            <w:pPr>
              <w:pStyle w:val="TAL"/>
            </w:pPr>
          </w:p>
        </w:tc>
        <w:tc>
          <w:tcPr>
            <w:tcW w:w="1755" w:type="dxa"/>
          </w:tcPr>
          <w:p w14:paraId="78154146" w14:textId="77777777" w:rsidR="004E296C" w:rsidRPr="007D0212" w:rsidRDefault="004E296C" w:rsidP="00A852FF">
            <w:pPr>
              <w:pStyle w:val="TAL"/>
            </w:pPr>
            <w:r w:rsidRPr="007D0212">
              <w:t>Service n°8:</w:t>
            </w:r>
          </w:p>
        </w:tc>
        <w:tc>
          <w:tcPr>
            <w:tcW w:w="5670" w:type="dxa"/>
          </w:tcPr>
          <w:p w14:paraId="627602CE" w14:textId="77777777" w:rsidR="004E296C" w:rsidRPr="007D0212" w:rsidRDefault="004E296C" w:rsidP="00A852FF">
            <w:pPr>
              <w:pStyle w:val="TAL"/>
            </w:pPr>
            <w:r w:rsidRPr="007D0212">
              <w:t>Outgoing Call Information (OCI and OCT)</w:t>
            </w:r>
          </w:p>
        </w:tc>
      </w:tr>
      <w:tr w:rsidR="004E296C" w:rsidRPr="007D0212" w14:paraId="13F7501B" w14:textId="77777777" w:rsidTr="00A852FF">
        <w:tc>
          <w:tcPr>
            <w:tcW w:w="1276" w:type="dxa"/>
          </w:tcPr>
          <w:p w14:paraId="63A266B5" w14:textId="77777777" w:rsidR="004E296C" w:rsidRPr="007D0212" w:rsidRDefault="004E296C" w:rsidP="00A852FF">
            <w:pPr>
              <w:pStyle w:val="TAL"/>
            </w:pPr>
          </w:p>
        </w:tc>
        <w:tc>
          <w:tcPr>
            <w:tcW w:w="1755" w:type="dxa"/>
          </w:tcPr>
          <w:p w14:paraId="684B1A2C" w14:textId="77777777" w:rsidR="004E296C" w:rsidRPr="007D0212" w:rsidRDefault="004E296C" w:rsidP="00A852FF">
            <w:pPr>
              <w:pStyle w:val="TAL"/>
            </w:pPr>
            <w:r w:rsidRPr="007D0212">
              <w:t>Service n°9:</w:t>
            </w:r>
          </w:p>
        </w:tc>
        <w:tc>
          <w:tcPr>
            <w:tcW w:w="5670" w:type="dxa"/>
          </w:tcPr>
          <w:p w14:paraId="243803D2" w14:textId="77777777" w:rsidR="004E296C" w:rsidRPr="007D0212" w:rsidRDefault="004E296C" w:rsidP="00A852FF">
            <w:pPr>
              <w:pStyle w:val="TAL"/>
            </w:pPr>
            <w:r w:rsidRPr="007D0212">
              <w:t>Incoming Call Information (ICI and ICT)</w:t>
            </w:r>
          </w:p>
        </w:tc>
      </w:tr>
      <w:tr w:rsidR="004E296C" w:rsidRPr="007D0212" w14:paraId="1F646C66" w14:textId="77777777" w:rsidTr="00A852FF">
        <w:tc>
          <w:tcPr>
            <w:tcW w:w="1276" w:type="dxa"/>
          </w:tcPr>
          <w:p w14:paraId="11C8D3DC" w14:textId="77777777" w:rsidR="004E296C" w:rsidRPr="007D0212" w:rsidRDefault="004E296C" w:rsidP="00A852FF">
            <w:pPr>
              <w:pStyle w:val="TAL"/>
            </w:pPr>
          </w:p>
        </w:tc>
        <w:tc>
          <w:tcPr>
            <w:tcW w:w="1755" w:type="dxa"/>
          </w:tcPr>
          <w:p w14:paraId="60744D4D" w14:textId="77777777" w:rsidR="004E296C" w:rsidRPr="007D0212" w:rsidRDefault="004E296C" w:rsidP="00A852FF">
            <w:pPr>
              <w:pStyle w:val="TAL"/>
            </w:pPr>
            <w:r w:rsidRPr="007D0212">
              <w:t>Service n°10:</w:t>
            </w:r>
          </w:p>
        </w:tc>
        <w:tc>
          <w:tcPr>
            <w:tcW w:w="5670" w:type="dxa"/>
          </w:tcPr>
          <w:p w14:paraId="68C66D85" w14:textId="77777777" w:rsidR="004E296C" w:rsidRPr="007D0212" w:rsidRDefault="004E296C" w:rsidP="00A852FF">
            <w:pPr>
              <w:pStyle w:val="TAL"/>
            </w:pPr>
            <w:r w:rsidRPr="007D0212">
              <w:t>Short Message Storage (SMS)</w:t>
            </w:r>
          </w:p>
        </w:tc>
      </w:tr>
      <w:tr w:rsidR="004E296C" w:rsidRPr="007D0212" w14:paraId="7F9CE9DA" w14:textId="77777777" w:rsidTr="00A852FF">
        <w:tc>
          <w:tcPr>
            <w:tcW w:w="1276" w:type="dxa"/>
          </w:tcPr>
          <w:p w14:paraId="6A9F39CD" w14:textId="77777777" w:rsidR="004E296C" w:rsidRPr="007D0212" w:rsidRDefault="004E296C" w:rsidP="00A852FF">
            <w:pPr>
              <w:pStyle w:val="TAL"/>
            </w:pPr>
          </w:p>
        </w:tc>
        <w:tc>
          <w:tcPr>
            <w:tcW w:w="1755" w:type="dxa"/>
          </w:tcPr>
          <w:p w14:paraId="797968E0" w14:textId="77777777" w:rsidR="004E296C" w:rsidRPr="007D0212" w:rsidRDefault="004E296C" w:rsidP="00A852FF">
            <w:pPr>
              <w:pStyle w:val="TAL"/>
            </w:pPr>
            <w:r w:rsidRPr="007D0212">
              <w:t>Service n°11:</w:t>
            </w:r>
          </w:p>
        </w:tc>
        <w:tc>
          <w:tcPr>
            <w:tcW w:w="5670" w:type="dxa"/>
          </w:tcPr>
          <w:p w14:paraId="41B95FCC" w14:textId="77777777" w:rsidR="004E296C" w:rsidRPr="007D0212" w:rsidRDefault="004E296C" w:rsidP="00A852FF">
            <w:pPr>
              <w:pStyle w:val="TAL"/>
            </w:pPr>
            <w:r w:rsidRPr="007D0212">
              <w:t>Short Message Status Reports (SMSR)</w:t>
            </w:r>
          </w:p>
        </w:tc>
      </w:tr>
      <w:tr w:rsidR="004E296C" w:rsidRPr="007D0212" w14:paraId="2D4AC6C7" w14:textId="77777777" w:rsidTr="00A852FF">
        <w:tc>
          <w:tcPr>
            <w:tcW w:w="1276" w:type="dxa"/>
          </w:tcPr>
          <w:p w14:paraId="41C43ABE" w14:textId="77777777" w:rsidR="004E296C" w:rsidRPr="007D0212" w:rsidRDefault="004E296C" w:rsidP="00A852FF">
            <w:pPr>
              <w:pStyle w:val="TAL"/>
            </w:pPr>
          </w:p>
        </w:tc>
        <w:tc>
          <w:tcPr>
            <w:tcW w:w="1755" w:type="dxa"/>
          </w:tcPr>
          <w:p w14:paraId="200E7041" w14:textId="77777777" w:rsidR="004E296C" w:rsidRPr="007D0212" w:rsidRDefault="004E296C" w:rsidP="00A852FF">
            <w:pPr>
              <w:pStyle w:val="TAL"/>
            </w:pPr>
            <w:r w:rsidRPr="007D0212">
              <w:t>Service n°12:</w:t>
            </w:r>
          </w:p>
        </w:tc>
        <w:tc>
          <w:tcPr>
            <w:tcW w:w="5670" w:type="dxa"/>
          </w:tcPr>
          <w:p w14:paraId="64F5304C" w14:textId="77777777" w:rsidR="004E296C" w:rsidRPr="007D0212" w:rsidRDefault="004E296C" w:rsidP="00A852FF">
            <w:pPr>
              <w:pStyle w:val="TAL"/>
            </w:pPr>
            <w:r w:rsidRPr="007D0212">
              <w:t>Short Message Service Parameters (SMSP)</w:t>
            </w:r>
          </w:p>
        </w:tc>
      </w:tr>
      <w:tr w:rsidR="004E296C" w:rsidRPr="007D0212" w14:paraId="1651894F" w14:textId="77777777" w:rsidTr="00A852FF">
        <w:tc>
          <w:tcPr>
            <w:tcW w:w="1276" w:type="dxa"/>
          </w:tcPr>
          <w:p w14:paraId="28B87ABD" w14:textId="77777777" w:rsidR="004E296C" w:rsidRPr="007D0212" w:rsidRDefault="004E296C" w:rsidP="00A852FF">
            <w:pPr>
              <w:pStyle w:val="TAL"/>
            </w:pPr>
          </w:p>
        </w:tc>
        <w:tc>
          <w:tcPr>
            <w:tcW w:w="1755" w:type="dxa"/>
          </w:tcPr>
          <w:p w14:paraId="48497236" w14:textId="77777777" w:rsidR="004E296C" w:rsidRPr="007D0212" w:rsidRDefault="004E296C" w:rsidP="00A852FF">
            <w:pPr>
              <w:pStyle w:val="TAL"/>
            </w:pPr>
            <w:r w:rsidRPr="007D0212">
              <w:t>Service n°13:</w:t>
            </w:r>
          </w:p>
        </w:tc>
        <w:tc>
          <w:tcPr>
            <w:tcW w:w="5670" w:type="dxa"/>
          </w:tcPr>
          <w:p w14:paraId="44AF5B62" w14:textId="77777777" w:rsidR="004E296C" w:rsidRPr="007D0212" w:rsidRDefault="004E296C" w:rsidP="00A852FF">
            <w:pPr>
              <w:pStyle w:val="TAL"/>
            </w:pPr>
            <w:r w:rsidRPr="007D0212">
              <w:t>Advice of Charge (AoC)</w:t>
            </w:r>
          </w:p>
        </w:tc>
      </w:tr>
      <w:tr w:rsidR="004E296C" w:rsidRPr="007D0212" w14:paraId="50FD496A" w14:textId="77777777" w:rsidTr="00A852FF">
        <w:tc>
          <w:tcPr>
            <w:tcW w:w="1276" w:type="dxa"/>
          </w:tcPr>
          <w:p w14:paraId="510D52D9" w14:textId="77777777" w:rsidR="004E296C" w:rsidRPr="007D0212" w:rsidRDefault="004E296C" w:rsidP="00A852FF">
            <w:pPr>
              <w:pStyle w:val="TAL"/>
            </w:pPr>
          </w:p>
        </w:tc>
        <w:tc>
          <w:tcPr>
            <w:tcW w:w="1755" w:type="dxa"/>
          </w:tcPr>
          <w:p w14:paraId="07301CB0" w14:textId="77777777" w:rsidR="004E296C" w:rsidRPr="007D0212" w:rsidRDefault="004E296C" w:rsidP="00A852FF">
            <w:pPr>
              <w:pStyle w:val="TAL"/>
            </w:pPr>
            <w:r w:rsidRPr="007D0212">
              <w:t>Service n°14:</w:t>
            </w:r>
          </w:p>
        </w:tc>
        <w:tc>
          <w:tcPr>
            <w:tcW w:w="5670" w:type="dxa"/>
          </w:tcPr>
          <w:p w14:paraId="5BC934D9" w14:textId="77777777" w:rsidR="004E296C" w:rsidRPr="007D0212" w:rsidRDefault="004E296C" w:rsidP="00A852FF">
            <w:pPr>
              <w:pStyle w:val="TAL"/>
            </w:pPr>
            <w:r w:rsidRPr="007D0212">
              <w:t>Capability Configuration Parameters 2 (CCP2)</w:t>
            </w:r>
          </w:p>
        </w:tc>
      </w:tr>
      <w:tr w:rsidR="004E296C" w:rsidRPr="007D0212" w14:paraId="44F6A854" w14:textId="77777777" w:rsidTr="00A852FF">
        <w:tc>
          <w:tcPr>
            <w:tcW w:w="1276" w:type="dxa"/>
          </w:tcPr>
          <w:p w14:paraId="1FF64685" w14:textId="77777777" w:rsidR="004E296C" w:rsidRPr="007D0212" w:rsidRDefault="004E296C" w:rsidP="00A852FF">
            <w:pPr>
              <w:pStyle w:val="TAL"/>
            </w:pPr>
          </w:p>
        </w:tc>
        <w:tc>
          <w:tcPr>
            <w:tcW w:w="1755" w:type="dxa"/>
          </w:tcPr>
          <w:p w14:paraId="45FC1C15" w14:textId="77777777" w:rsidR="004E296C" w:rsidRPr="007D0212" w:rsidRDefault="004E296C" w:rsidP="00A852FF">
            <w:pPr>
              <w:pStyle w:val="TAL"/>
            </w:pPr>
            <w:r w:rsidRPr="007D0212">
              <w:t>Service n°15:</w:t>
            </w:r>
          </w:p>
        </w:tc>
        <w:tc>
          <w:tcPr>
            <w:tcW w:w="5670" w:type="dxa"/>
          </w:tcPr>
          <w:p w14:paraId="73CE1B35" w14:textId="77777777" w:rsidR="004E296C" w:rsidRPr="007D0212" w:rsidRDefault="004E296C" w:rsidP="00A852FF">
            <w:pPr>
              <w:pStyle w:val="TAL"/>
            </w:pPr>
            <w:r w:rsidRPr="007D0212">
              <w:t xml:space="preserve">Cell Broadcast Message Identifier </w:t>
            </w:r>
          </w:p>
        </w:tc>
      </w:tr>
      <w:tr w:rsidR="004E296C" w:rsidRPr="007D0212" w14:paraId="2353EC9B" w14:textId="77777777" w:rsidTr="00A852FF">
        <w:tc>
          <w:tcPr>
            <w:tcW w:w="1276" w:type="dxa"/>
          </w:tcPr>
          <w:p w14:paraId="45A483E5" w14:textId="77777777" w:rsidR="004E296C" w:rsidRPr="007D0212" w:rsidRDefault="004E296C" w:rsidP="00A852FF">
            <w:pPr>
              <w:pStyle w:val="TAL"/>
            </w:pPr>
          </w:p>
        </w:tc>
        <w:tc>
          <w:tcPr>
            <w:tcW w:w="1755" w:type="dxa"/>
          </w:tcPr>
          <w:p w14:paraId="5364B8D0" w14:textId="77777777" w:rsidR="004E296C" w:rsidRPr="007D0212" w:rsidRDefault="004E296C" w:rsidP="00A852FF">
            <w:pPr>
              <w:pStyle w:val="TAL"/>
            </w:pPr>
            <w:r w:rsidRPr="007D0212">
              <w:t>Service n°16:</w:t>
            </w:r>
          </w:p>
        </w:tc>
        <w:tc>
          <w:tcPr>
            <w:tcW w:w="5670" w:type="dxa"/>
          </w:tcPr>
          <w:p w14:paraId="5A12EE7C" w14:textId="77777777" w:rsidR="004E296C" w:rsidRPr="007D0212" w:rsidRDefault="004E296C" w:rsidP="00A852FF">
            <w:pPr>
              <w:pStyle w:val="TAL"/>
            </w:pPr>
            <w:smartTag w:uri="urn:schemas-microsoft-com:office:smarttags" w:element="place">
              <w:smartTag w:uri="urn:schemas-microsoft-com:office:smarttags" w:element="PlaceName">
                <w:r w:rsidRPr="007D0212">
                  <w:t>Cell</w:t>
                </w:r>
              </w:smartTag>
              <w:r w:rsidRPr="007D0212">
                <w:t xml:space="preserve"> </w:t>
              </w:r>
              <w:smartTag w:uri="urn:schemas-microsoft-com:office:smarttags" w:element="PlaceName">
                <w:r w:rsidRPr="007D0212">
                  <w:t>Broadcast</w:t>
                </w:r>
              </w:smartTag>
              <w:r w:rsidRPr="007D0212">
                <w:t xml:space="preserve"> </w:t>
              </w:r>
              <w:smartTag w:uri="urn:schemas-microsoft-com:office:smarttags" w:element="PlaceName">
                <w:r w:rsidRPr="007D0212">
                  <w:t>Message</w:t>
                </w:r>
              </w:smartTag>
              <w:r w:rsidRPr="007D0212">
                <w:t xml:space="preserve"> </w:t>
              </w:r>
              <w:smartTag w:uri="urn:schemas-microsoft-com:office:smarttags" w:element="PlaceName">
                <w:r w:rsidRPr="007D0212">
                  <w:t>Identifier</w:t>
                </w:r>
              </w:smartTag>
              <w:r w:rsidRPr="007D0212">
                <w:t xml:space="preserve"> </w:t>
              </w:r>
              <w:smartTag w:uri="urn:schemas-microsoft-com:office:smarttags" w:element="PlaceType">
                <w:r w:rsidRPr="007D0212">
                  <w:t>Ranges</w:t>
                </w:r>
              </w:smartTag>
            </w:smartTag>
            <w:r w:rsidRPr="007D0212">
              <w:t xml:space="preserve"> </w:t>
            </w:r>
          </w:p>
        </w:tc>
      </w:tr>
      <w:tr w:rsidR="004E296C" w:rsidRPr="007D0212" w14:paraId="39802808" w14:textId="77777777" w:rsidTr="00A852FF">
        <w:tc>
          <w:tcPr>
            <w:tcW w:w="1276" w:type="dxa"/>
          </w:tcPr>
          <w:p w14:paraId="65A8BCD0" w14:textId="77777777" w:rsidR="004E296C" w:rsidRPr="007D0212" w:rsidRDefault="004E296C" w:rsidP="00A852FF">
            <w:pPr>
              <w:pStyle w:val="TAL"/>
            </w:pPr>
          </w:p>
        </w:tc>
        <w:tc>
          <w:tcPr>
            <w:tcW w:w="1755" w:type="dxa"/>
          </w:tcPr>
          <w:p w14:paraId="156074D8" w14:textId="77777777" w:rsidR="004E296C" w:rsidRPr="007D0212" w:rsidRDefault="004E296C" w:rsidP="00A852FF">
            <w:pPr>
              <w:pStyle w:val="TAL"/>
            </w:pPr>
            <w:r w:rsidRPr="007D0212">
              <w:t>Service n°17:</w:t>
            </w:r>
          </w:p>
        </w:tc>
        <w:tc>
          <w:tcPr>
            <w:tcW w:w="5670" w:type="dxa"/>
          </w:tcPr>
          <w:p w14:paraId="306F50EC" w14:textId="77777777" w:rsidR="004E296C" w:rsidRPr="007D0212" w:rsidRDefault="004E296C" w:rsidP="00A852FF">
            <w:pPr>
              <w:pStyle w:val="TAL"/>
            </w:pPr>
            <w:r w:rsidRPr="007D0212">
              <w:t>Group Identifier Level 1</w:t>
            </w:r>
          </w:p>
        </w:tc>
      </w:tr>
      <w:tr w:rsidR="004E296C" w:rsidRPr="007D0212" w14:paraId="4C38B45D" w14:textId="77777777" w:rsidTr="00A852FF">
        <w:tc>
          <w:tcPr>
            <w:tcW w:w="1276" w:type="dxa"/>
          </w:tcPr>
          <w:p w14:paraId="048C7A86" w14:textId="77777777" w:rsidR="004E296C" w:rsidRPr="007D0212" w:rsidRDefault="004E296C" w:rsidP="00A852FF">
            <w:pPr>
              <w:pStyle w:val="TAL"/>
            </w:pPr>
          </w:p>
        </w:tc>
        <w:tc>
          <w:tcPr>
            <w:tcW w:w="1755" w:type="dxa"/>
          </w:tcPr>
          <w:p w14:paraId="1C452253" w14:textId="77777777" w:rsidR="004E296C" w:rsidRPr="007D0212" w:rsidRDefault="004E296C" w:rsidP="00A852FF">
            <w:pPr>
              <w:pStyle w:val="TAL"/>
            </w:pPr>
            <w:r w:rsidRPr="007D0212">
              <w:t>Service n°18:</w:t>
            </w:r>
          </w:p>
        </w:tc>
        <w:tc>
          <w:tcPr>
            <w:tcW w:w="5670" w:type="dxa"/>
          </w:tcPr>
          <w:p w14:paraId="2342941C" w14:textId="77777777" w:rsidR="004E296C" w:rsidRPr="007D0212" w:rsidRDefault="004E296C" w:rsidP="00A852FF">
            <w:pPr>
              <w:pStyle w:val="TAL"/>
            </w:pPr>
            <w:r w:rsidRPr="007D0212">
              <w:t>Group Identifier Level 2</w:t>
            </w:r>
          </w:p>
        </w:tc>
      </w:tr>
      <w:tr w:rsidR="004E296C" w:rsidRPr="007D0212" w14:paraId="7270E70F" w14:textId="77777777" w:rsidTr="00A852FF">
        <w:tc>
          <w:tcPr>
            <w:tcW w:w="1276" w:type="dxa"/>
          </w:tcPr>
          <w:p w14:paraId="366C247C" w14:textId="77777777" w:rsidR="004E296C" w:rsidRPr="007D0212" w:rsidRDefault="004E296C" w:rsidP="00A852FF">
            <w:pPr>
              <w:pStyle w:val="TAL"/>
            </w:pPr>
          </w:p>
        </w:tc>
        <w:tc>
          <w:tcPr>
            <w:tcW w:w="1755" w:type="dxa"/>
          </w:tcPr>
          <w:p w14:paraId="6DC07492" w14:textId="77777777" w:rsidR="004E296C" w:rsidRPr="007D0212" w:rsidRDefault="004E296C" w:rsidP="00A852FF">
            <w:pPr>
              <w:pStyle w:val="TAL"/>
            </w:pPr>
            <w:r w:rsidRPr="007D0212">
              <w:t>Service n°19:</w:t>
            </w:r>
          </w:p>
        </w:tc>
        <w:tc>
          <w:tcPr>
            <w:tcW w:w="5670" w:type="dxa"/>
          </w:tcPr>
          <w:p w14:paraId="0B4508D7" w14:textId="77777777" w:rsidR="004E296C" w:rsidRPr="007D0212" w:rsidRDefault="004E296C" w:rsidP="00A852FF">
            <w:pPr>
              <w:pStyle w:val="TAL"/>
            </w:pPr>
            <w:r w:rsidRPr="007D0212">
              <w:t>Service Provider Name</w:t>
            </w:r>
          </w:p>
        </w:tc>
      </w:tr>
      <w:tr w:rsidR="004E296C" w:rsidRPr="007D0212" w14:paraId="409C6DEF" w14:textId="77777777" w:rsidTr="00A852FF">
        <w:tc>
          <w:tcPr>
            <w:tcW w:w="1276" w:type="dxa"/>
          </w:tcPr>
          <w:p w14:paraId="705D2B2C" w14:textId="77777777" w:rsidR="004E296C" w:rsidRPr="007D0212" w:rsidRDefault="004E296C" w:rsidP="00A852FF">
            <w:pPr>
              <w:pStyle w:val="TAL"/>
            </w:pPr>
          </w:p>
        </w:tc>
        <w:tc>
          <w:tcPr>
            <w:tcW w:w="1755" w:type="dxa"/>
          </w:tcPr>
          <w:p w14:paraId="414E3996" w14:textId="77777777" w:rsidR="004E296C" w:rsidRPr="007D0212" w:rsidRDefault="004E296C" w:rsidP="00A852FF">
            <w:pPr>
              <w:pStyle w:val="TAL"/>
            </w:pPr>
            <w:r w:rsidRPr="007D0212">
              <w:t>Service n°20:</w:t>
            </w:r>
          </w:p>
        </w:tc>
        <w:tc>
          <w:tcPr>
            <w:tcW w:w="5670" w:type="dxa"/>
          </w:tcPr>
          <w:p w14:paraId="7103FA0B" w14:textId="77777777" w:rsidR="004E296C" w:rsidRPr="007D0212" w:rsidRDefault="004E296C" w:rsidP="00A852FF">
            <w:pPr>
              <w:pStyle w:val="TAL"/>
            </w:pPr>
            <w:r w:rsidRPr="007D0212">
              <w:t>User controlled PLMN selector with Access Technology</w:t>
            </w:r>
          </w:p>
        </w:tc>
      </w:tr>
      <w:tr w:rsidR="004E296C" w:rsidRPr="007D0212" w14:paraId="36D45430" w14:textId="77777777" w:rsidTr="00A852FF">
        <w:tc>
          <w:tcPr>
            <w:tcW w:w="1276" w:type="dxa"/>
          </w:tcPr>
          <w:p w14:paraId="4C324011" w14:textId="77777777" w:rsidR="004E296C" w:rsidRPr="007D0212" w:rsidRDefault="004E296C" w:rsidP="00A852FF">
            <w:pPr>
              <w:pStyle w:val="TAL"/>
            </w:pPr>
          </w:p>
        </w:tc>
        <w:tc>
          <w:tcPr>
            <w:tcW w:w="1755" w:type="dxa"/>
          </w:tcPr>
          <w:p w14:paraId="3ED0A8A3" w14:textId="77777777" w:rsidR="004E296C" w:rsidRPr="007D0212" w:rsidRDefault="004E296C" w:rsidP="00A852FF">
            <w:pPr>
              <w:pStyle w:val="TAL"/>
            </w:pPr>
            <w:r w:rsidRPr="007D0212">
              <w:t>Service n°21:</w:t>
            </w:r>
          </w:p>
        </w:tc>
        <w:tc>
          <w:tcPr>
            <w:tcW w:w="5670" w:type="dxa"/>
          </w:tcPr>
          <w:p w14:paraId="65E25499" w14:textId="77777777" w:rsidR="004E296C" w:rsidRPr="007D0212" w:rsidRDefault="004E296C" w:rsidP="00A852FF">
            <w:pPr>
              <w:pStyle w:val="TAL"/>
            </w:pPr>
            <w:r w:rsidRPr="007D0212">
              <w:t>MSISDN</w:t>
            </w:r>
          </w:p>
        </w:tc>
      </w:tr>
      <w:tr w:rsidR="004E296C" w:rsidRPr="007D0212" w14:paraId="1900C40B" w14:textId="77777777" w:rsidTr="00A852FF">
        <w:tc>
          <w:tcPr>
            <w:tcW w:w="1276" w:type="dxa"/>
          </w:tcPr>
          <w:p w14:paraId="0AAE90C7" w14:textId="77777777" w:rsidR="004E296C" w:rsidRPr="007D0212" w:rsidRDefault="004E296C" w:rsidP="00A852FF">
            <w:pPr>
              <w:pStyle w:val="TAL"/>
            </w:pPr>
          </w:p>
        </w:tc>
        <w:tc>
          <w:tcPr>
            <w:tcW w:w="1755" w:type="dxa"/>
          </w:tcPr>
          <w:p w14:paraId="65F4E5E0" w14:textId="77777777" w:rsidR="004E296C" w:rsidRPr="007D0212" w:rsidRDefault="004E296C" w:rsidP="00A852FF">
            <w:pPr>
              <w:pStyle w:val="TAL"/>
            </w:pPr>
            <w:r w:rsidRPr="007D0212">
              <w:t>Service n°22:</w:t>
            </w:r>
          </w:p>
        </w:tc>
        <w:tc>
          <w:tcPr>
            <w:tcW w:w="5670" w:type="dxa"/>
          </w:tcPr>
          <w:p w14:paraId="7F23BC6E" w14:textId="77777777" w:rsidR="004E296C" w:rsidRPr="007D0212" w:rsidRDefault="004E296C" w:rsidP="00A852FF">
            <w:pPr>
              <w:pStyle w:val="TAL"/>
            </w:pPr>
            <w:r w:rsidRPr="007D0212">
              <w:t>Image (IMG)</w:t>
            </w:r>
          </w:p>
        </w:tc>
      </w:tr>
      <w:tr w:rsidR="004E296C" w:rsidRPr="007D0212" w14:paraId="783259B0" w14:textId="77777777" w:rsidTr="00A852FF">
        <w:tc>
          <w:tcPr>
            <w:tcW w:w="1276" w:type="dxa"/>
          </w:tcPr>
          <w:p w14:paraId="4D6DAC0B" w14:textId="77777777" w:rsidR="004E296C" w:rsidRPr="007D0212" w:rsidRDefault="004E296C" w:rsidP="00A852FF">
            <w:pPr>
              <w:pStyle w:val="TAL"/>
            </w:pPr>
          </w:p>
        </w:tc>
        <w:tc>
          <w:tcPr>
            <w:tcW w:w="1755" w:type="dxa"/>
          </w:tcPr>
          <w:p w14:paraId="036DF7DE" w14:textId="77777777" w:rsidR="004E296C" w:rsidRPr="007D0212" w:rsidRDefault="004E296C" w:rsidP="00A852FF">
            <w:pPr>
              <w:pStyle w:val="TAL"/>
            </w:pPr>
            <w:r w:rsidRPr="007D0212">
              <w:t>Service n°23:</w:t>
            </w:r>
          </w:p>
        </w:tc>
        <w:tc>
          <w:tcPr>
            <w:tcW w:w="5670" w:type="dxa"/>
          </w:tcPr>
          <w:p w14:paraId="2CCAB945" w14:textId="77777777" w:rsidR="004E296C" w:rsidRPr="007D0212" w:rsidRDefault="004E296C" w:rsidP="00A852FF">
            <w:pPr>
              <w:pStyle w:val="TAL"/>
            </w:pPr>
            <w:r w:rsidRPr="007D0212">
              <w:t xml:space="preserve">Support of Localised Service Areas (SoLSA) </w:t>
            </w:r>
          </w:p>
        </w:tc>
      </w:tr>
      <w:tr w:rsidR="004E296C" w:rsidRPr="007D0212" w14:paraId="2F5721DA" w14:textId="77777777" w:rsidTr="00A852FF">
        <w:tc>
          <w:tcPr>
            <w:tcW w:w="1276" w:type="dxa"/>
          </w:tcPr>
          <w:p w14:paraId="3EA7BC09" w14:textId="77777777" w:rsidR="004E296C" w:rsidRPr="007D0212" w:rsidRDefault="004E296C" w:rsidP="00A852FF">
            <w:pPr>
              <w:pStyle w:val="TAL"/>
            </w:pPr>
          </w:p>
        </w:tc>
        <w:tc>
          <w:tcPr>
            <w:tcW w:w="1755" w:type="dxa"/>
          </w:tcPr>
          <w:p w14:paraId="43E56BED" w14:textId="77777777" w:rsidR="004E296C" w:rsidRPr="007D0212" w:rsidRDefault="004E296C" w:rsidP="00A852FF">
            <w:pPr>
              <w:pStyle w:val="TAL"/>
            </w:pPr>
            <w:r w:rsidRPr="007D0212">
              <w:t>Service n°24:</w:t>
            </w:r>
          </w:p>
        </w:tc>
        <w:tc>
          <w:tcPr>
            <w:tcW w:w="5670" w:type="dxa"/>
          </w:tcPr>
          <w:p w14:paraId="536A47F3" w14:textId="77777777" w:rsidR="004E296C" w:rsidRPr="007D0212" w:rsidRDefault="004E296C" w:rsidP="00A852FF">
            <w:pPr>
              <w:pStyle w:val="TAL"/>
            </w:pPr>
            <w:r w:rsidRPr="007D0212">
              <w:t>Enhanced Multi</w:t>
            </w:r>
            <w:r w:rsidRPr="007D0212">
              <w:noBreakHyphen/>
              <w:t>Level Precedence and Pre</w:t>
            </w:r>
            <w:r w:rsidRPr="007D0212">
              <w:noBreakHyphen/>
              <w:t>emption Service</w:t>
            </w:r>
          </w:p>
        </w:tc>
      </w:tr>
      <w:tr w:rsidR="004E296C" w:rsidRPr="007D0212" w14:paraId="094F0A71" w14:textId="77777777" w:rsidTr="00A852FF">
        <w:tc>
          <w:tcPr>
            <w:tcW w:w="1276" w:type="dxa"/>
          </w:tcPr>
          <w:p w14:paraId="3CBA633D" w14:textId="77777777" w:rsidR="004E296C" w:rsidRPr="007D0212" w:rsidRDefault="004E296C" w:rsidP="00A852FF">
            <w:pPr>
              <w:pStyle w:val="TAL"/>
            </w:pPr>
          </w:p>
        </w:tc>
        <w:tc>
          <w:tcPr>
            <w:tcW w:w="1755" w:type="dxa"/>
          </w:tcPr>
          <w:p w14:paraId="557DFA18" w14:textId="77777777" w:rsidR="004E296C" w:rsidRPr="007D0212" w:rsidRDefault="004E296C" w:rsidP="00A852FF">
            <w:pPr>
              <w:pStyle w:val="TAL"/>
            </w:pPr>
            <w:r w:rsidRPr="007D0212">
              <w:t>Service n°25:</w:t>
            </w:r>
          </w:p>
        </w:tc>
        <w:tc>
          <w:tcPr>
            <w:tcW w:w="5670" w:type="dxa"/>
          </w:tcPr>
          <w:p w14:paraId="5CF049E0" w14:textId="77777777" w:rsidR="004E296C" w:rsidRPr="007D0212" w:rsidRDefault="004E296C" w:rsidP="00A852FF">
            <w:pPr>
              <w:pStyle w:val="TAL"/>
            </w:pPr>
            <w:r w:rsidRPr="007D0212">
              <w:t>Automatic Answer for eMLPP</w:t>
            </w:r>
          </w:p>
        </w:tc>
      </w:tr>
      <w:tr w:rsidR="004E296C" w:rsidRPr="007D0212" w14:paraId="56B2FFE6" w14:textId="77777777" w:rsidTr="00A852FF">
        <w:tc>
          <w:tcPr>
            <w:tcW w:w="1276" w:type="dxa"/>
          </w:tcPr>
          <w:p w14:paraId="38505264" w14:textId="77777777" w:rsidR="004E296C" w:rsidRPr="007D0212" w:rsidRDefault="004E296C" w:rsidP="00A852FF">
            <w:pPr>
              <w:pStyle w:val="TAL"/>
            </w:pPr>
          </w:p>
        </w:tc>
        <w:tc>
          <w:tcPr>
            <w:tcW w:w="1755" w:type="dxa"/>
          </w:tcPr>
          <w:p w14:paraId="7C7588C9" w14:textId="77777777" w:rsidR="004E296C" w:rsidRPr="007D0212" w:rsidRDefault="004E296C" w:rsidP="00A852FF">
            <w:pPr>
              <w:pStyle w:val="TAL"/>
            </w:pPr>
            <w:r w:rsidRPr="007D0212">
              <w:t>Service n°26:</w:t>
            </w:r>
          </w:p>
        </w:tc>
        <w:tc>
          <w:tcPr>
            <w:tcW w:w="5670" w:type="dxa"/>
          </w:tcPr>
          <w:p w14:paraId="440D8BA5" w14:textId="77777777" w:rsidR="004E296C" w:rsidRPr="007D0212" w:rsidRDefault="004E296C" w:rsidP="00A852FF">
            <w:pPr>
              <w:pStyle w:val="TAL"/>
            </w:pPr>
            <w:r w:rsidRPr="007D0212">
              <w:t>RFU</w:t>
            </w:r>
          </w:p>
        </w:tc>
      </w:tr>
      <w:tr w:rsidR="004E296C" w:rsidRPr="007D0212" w14:paraId="6BC11AFD" w14:textId="77777777" w:rsidTr="00A852FF">
        <w:tc>
          <w:tcPr>
            <w:tcW w:w="1276" w:type="dxa"/>
          </w:tcPr>
          <w:p w14:paraId="2C0FF4EB" w14:textId="77777777" w:rsidR="004E296C" w:rsidRPr="007D0212" w:rsidRDefault="004E296C" w:rsidP="00A852FF">
            <w:pPr>
              <w:pStyle w:val="TAL"/>
            </w:pPr>
          </w:p>
        </w:tc>
        <w:tc>
          <w:tcPr>
            <w:tcW w:w="1755" w:type="dxa"/>
          </w:tcPr>
          <w:p w14:paraId="7B33B774" w14:textId="77777777" w:rsidR="004E296C" w:rsidRPr="007D0212" w:rsidRDefault="004E296C" w:rsidP="00A852FF">
            <w:pPr>
              <w:pStyle w:val="TAL"/>
            </w:pPr>
            <w:r w:rsidRPr="007D0212">
              <w:t>Service n°27:</w:t>
            </w:r>
          </w:p>
        </w:tc>
        <w:tc>
          <w:tcPr>
            <w:tcW w:w="5670" w:type="dxa"/>
          </w:tcPr>
          <w:p w14:paraId="0A11E66A" w14:textId="77777777" w:rsidR="004E296C" w:rsidRPr="007D0212" w:rsidRDefault="004E296C" w:rsidP="00A852FF">
            <w:pPr>
              <w:pStyle w:val="TAL"/>
            </w:pPr>
            <w:r w:rsidRPr="007D0212">
              <w:t>GSM Access</w:t>
            </w:r>
          </w:p>
        </w:tc>
      </w:tr>
      <w:tr w:rsidR="004E296C" w:rsidRPr="007D0212" w14:paraId="2D24F2EF" w14:textId="77777777" w:rsidTr="00A852FF">
        <w:tc>
          <w:tcPr>
            <w:tcW w:w="1276" w:type="dxa"/>
          </w:tcPr>
          <w:p w14:paraId="6A355BBC" w14:textId="77777777" w:rsidR="004E296C" w:rsidRPr="007D0212" w:rsidRDefault="004E296C" w:rsidP="00A852FF">
            <w:pPr>
              <w:pStyle w:val="TAL"/>
            </w:pPr>
          </w:p>
        </w:tc>
        <w:tc>
          <w:tcPr>
            <w:tcW w:w="1755" w:type="dxa"/>
          </w:tcPr>
          <w:p w14:paraId="1C0D3702" w14:textId="77777777" w:rsidR="004E296C" w:rsidRPr="007D0212" w:rsidRDefault="004E296C" w:rsidP="00A852FF">
            <w:pPr>
              <w:pStyle w:val="TAL"/>
            </w:pPr>
            <w:r w:rsidRPr="007D0212">
              <w:t>Service n°28:</w:t>
            </w:r>
          </w:p>
        </w:tc>
        <w:tc>
          <w:tcPr>
            <w:tcW w:w="5670" w:type="dxa"/>
          </w:tcPr>
          <w:p w14:paraId="4203F6EE" w14:textId="77777777" w:rsidR="004E296C" w:rsidRPr="007D0212" w:rsidRDefault="004E296C" w:rsidP="00A852FF">
            <w:pPr>
              <w:pStyle w:val="TAL"/>
            </w:pPr>
            <w:r w:rsidRPr="007D0212">
              <w:t>Data download via SMS-PP</w:t>
            </w:r>
          </w:p>
        </w:tc>
      </w:tr>
      <w:tr w:rsidR="004E296C" w:rsidRPr="007D0212" w14:paraId="3A1BAE6D" w14:textId="77777777" w:rsidTr="00A852FF">
        <w:tc>
          <w:tcPr>
            <w:tcW w:w="1276" w:type="dxa"/>
          </w:tcPr>
          <w:p w14:paraId="7D8898EE" w14:textId="77777777" w:rsidR="004E296C" w:rsidRPr="007D0212" w:rsidRDefault="004E296C" w:rsidP="00A852FF">
            <w:pPr>
              <w:pStyle w:val="TAL"/>
            </w:pPr>
          </w:p>
        </w:tc>
        <w:tc>
          <w:tcPr>
            <w:tcW w:w="1755" w:type="dxa"/>
          </w:tcPr>
          <w:p w14:paraId="7C5FE80E" w14:textId="77777777" w:rsidR="004E296C" w:rsidRPr="007D0212" w:rsidRDefault="004E296C" w:rsidP="00A852FF">
            <w:pPr>
              <w:pStyle w:val="TAL"/>
            </w:pPr>
            <w:r w:rsidRPr="007D0212">
              <w:t>Service n°29:</w:t>
            </w:r>
          </w:p>
        </w:tc>
        <w:tc>
          <w:tcPr>
            <w:tcW w:w="5670" w:type="dxa"/>
          </w:tcPr>
          <w:p w14:paraId="06565C32" w14:textId="77777777" w:rsidR="004E296C" w:rsidRPr="007D0212" w:rsidRDefault="004E296C" w:rsidP="00A852FF">
            <w:pPr>
              <w:pStyle w:val="TAL"/>
            </w:pPr>
            <w:r w:rsidRPr="007D0212">
              <w:t>Data download via SMS</w:t>
            </w:r>
            <w:r w:rsidRPr="007D0212">
              <w:noBreakHyphen/>
              <w:t>CB</w:t>
            </w:r>
          </w:p>
        </w:tc>
      </w:tr>
      <w:tr w:rsidR="004E296C" w:rsidRPr="007D0212" w14:paraId="6089703E" w14:textId="77777777" w:rsidTr="00A852FF">
        <w:tc>
          <w:tcPr>
            <w:tcW w:w="1276" w:type="dxa"/>
          </w:tcPr>
          <w:p w14:paraId="52FF5148" w14:textId="77777777" w:rsidR="004E296C" w:rsidRPr="007D0212" w:rsidRDefault="004E296C" w:rsidP="00A852FF">
            <w:pPr>
              <w:pStyle w:val="TAL"/>
            </w:pPr>
          </w:p>
        </w:tc>
        <w:tc>
          <w:tcPr>
            <w:tcW w:w="1755" w:type="dxa"/>
          </w:tcPr>
          <w:p w14:paraId="27DE0E26" w14:textId="77777777" w:rsidR="004E296C" w:rsidRPr="007D0212" w:rsidRDefault="004E296C" w:rsidP="00A852FF">
            <w:pPr>
              <w:pStyle w:val="TAL"/>
            </w:pPr>
            <w:r w:rsidRPr="007D0212">
              <w:t>Service n°30:</w:t>
            </w:r>
          </w:p>
        </w:tc>
        <w:tc>
          <w:tcPr>
            <w:tcW w:w="5670" w:type="dxa"/>
          </w:tcPr>
          <w:p w14:paraId="0CD19D3A" w14:textId="77777777" w:rsidR="004E296C" w:rsidRPr="007D0212" w:rsidRDefault="004E296C" w:rsidP="00A852FF">
            <w:pPr>
              <w:pStyle w:val="TAL"/>
            </w:pPr>
            <w:r w:rsidRPr="007D0212">
              <w:t>Call Control by USIM</w:t>
            </w:r>
          </w:p>
        </w:tc>
      </w:tr>
      <w:tr w:rsidR="004E296C" w:rsidRPr="007D0212" w14:paraId="41B85B47" w14:textId="77777777" w:rsidTr="00A852FF">
        <w:tc>
          <w:tcPr>
            <w:tcW w:w="1276" w:type="dxa"/>
          </w:tcPr>
          <w:p w14:paraId="13A3E0E1" w14:textId="77777777" w:rsidR="004E296C" w:rsidRPr="007D0212" w:rsidRDefault="004E296C" w:rsidP="00A852FF">
            <w:pPr>
              <w:pStyle w:val="TAL"/>
            </w:pPr>
          </w:p>
        </w:tc>
        <w:tc>
          <w:tcPr>
            <w:tcW w:w="1755" w:type="dxa"/>
          </w:tcPr>
          <w:p w14:paraId="10F6CFDD" w14:textId="77777777" w:rsidR="004E296C" w:rsidRPr="007D0212" w:rsidRDefault="004E296C" w:rsidP="00A852FF">
            <w:pPr>
              <w:pStyle w:val="TAL"/>
            </w:pPr>
            <w:r w:rsidRPr="007D0212">
              <w:t>Service n°31:</w:t>
            </w:r>
          </w:p>
        </w:tc>
        <w:tc>
          <w:tcPr>
            <w:tcW w:w="5670" w:type="dxa"/>
          </w:tcPr>
          <w:p w14:paraId="679106A2" w14:textId="77777777" w:rsidR="004E296C" w:rsidRPr="007D0212" w:rsidRDefault="004E296C" w:rsidP="00A852FF">
            <w:pPr>
              <w:pStyle w:val="TAL"/>
            </w:pPr>
            <w:r w:rsidRPr="007D0212">
              <w:t>MO-SMS Control by USIM</w:t>
            </w:r>
          </w:p>
        </w:tc>
      </w:tr>
      <w:tr w:rsidR="004E296C" w:rsidRPr="007D0212" w14:paraId="0FA31A32" w14:textId="77777777" w:rsidTr="00A852FF">
        <w:tc>
          <w:tcPr>
            <w:tcW w:w="1276" w:type="dxa"/>
          </w:tcPr>
          <w:p w14:paraId="5892983F" w14:textId="77777777" w:rsidR="004E296C" w:rsidRPr="007D0212" w:rsidRDefault="004E296C" w:rsidP="00A852FF">
            <w:pPr>
              <w:pStyle w:val="TAL"/>
            </w:pPr>
          </w:p>
        </w:tc>
        <w:tc>
          <w:tcPr>
            <w:tcW w:w="1755" w:type="dxa"/>
          </w:tcPr>
          <w:p w14:paraId="0AE7807B" w14:textId="77777777" w:rsidR="004E296C" w:rsidRPr="007D0212" w:rsidRDefault="004E296C" w:rsidP="00A852FF">
            <w:pPr>
              <w:pStyle w:val="TAL"/>
            </w:pPr>
            <w:r w:rsidRPr="007D0212">
              <w:t>Service n°32:</w:t>
            </w:r>
          </w:p>
        </w:tc>
        <w:tc>
          <w:tcPr>
            <w:tcW w:w="5670" w:type="dxa"/>
          </w:tcPr>
          <w:p w14:paraId="6E38AF1F" w14:textId="77777777" w:rsidR="004E296C" w:rsidRPr="007D0212" w:rsidRDefault="004E296C" w:rsidP="00A852FF">
            <w:pPr>
              <w:pStyle w:val="TAL"/>
            </w:pPr>
            <w:r w:rsidRPr="007D0212">
              <w:t>RUN AT COMMAND command</w:t>
            </w:r>
          </w:p>
        </w:tc>
      </w:tr>
      <w:tr w:rsidR="004E296C" w:rsidRPr="007D0212" w14:paraId="102B77B9" w14:textId="77777777" w:rsidTr="00A852FF">
        <w:tc>
          <w:tcPr>
            <w:tcW w:w="1276" w:type="dxa"/>
          </w:tcPr>
          <w:p w14:paraId="7F30B339" w14:textId="77777777" w:rsidR="004E296C" w:rsidRPr="007D0212" w:rsidRDefault="004E296C" w:rsidP="00A852FF">
            <w:pPr>
              <w:pStyle w:val="TAL"/>
            </w:pPr>
          </w:p>
        </w:tc>
        <w:tc>
          <w:tcPr>
            <w:tcW w:w="1755" w:type="dxa"/>
          </w:tcPr>
          <w:p w14:paraId="0A58815B" w14:textId="77777777" w:rsidR="004E296C" w:rsidRPr="007D0212" w:rsidRDefault="004E296C" w:rsidP="00A852FF">
            <w:pPr>
              <w:pStyle w:val="TAL"/>
            </w:pPr>
            <w:r w:rsidRPr="007D0212">
              <w:t>Service n°33:</w:t>
            </w:r>
          </w:p>
        </w:tc>
        <w:tc>
          <w:tcPr>
            <w:tcW w:w="5670" w:type="dxa"/>
          </w:tcPr>
          <w:p w14:paraId="0067260D" w14:textId="77777777" w:rsidR="004E296C" w:rsidRPr="007D0212" w:rsidRDefault="004E296C" w:rsidP="00A852FF">
            <w:pPr>
              <w:pStyle w:val="TAL"/>
            </w:pPr>
            <w:r w:rsidRPr="007D0212">
              <w:t>shall be set to '1'</w:t>
            </w:r>
          </w:p>
        </w:tc>
      </w:tr>
      <w:tr w:rsidR="004E296C" w:rsidRPr="007D0212" w14:paraId="0837A40E" w14:textId="77777777" w:rsidTr="00A852FF">
        <w:tc>
          <w:tcPr>
            <w:tcW w:w="1276" w:type="dxa"/>
          </w:tcPr>
          <w:p w14:paraId="6E9CB41F" w14:textId="77777777" w:rsidR="004E296C" w:rsidRPr="007D0212" w:rsidRDefault="004E296C" w:rsidP="00A852FF">
            <w:pPr>
              <w:pStyle w:val="TAL"/>
            </w:pPr>
          </w:p>
        </w:tc>
        <w:tc>
          <w:tcPr>
            <w:tcW w:w="1755" w:type="dxa"/>
          </w:tcPr>
          <w:p w14:paraId="0CB6EF26" w14:textId="77777777" w:rsidR="004E296C" w:rsidRPr="007D0212" w:rsidRDefault="004E296C" w:rsidP="00A852FF">
            <w:pPr>
              <w:pStyle w:val="TAL"/>
            </w:pPr>
            <w:r w:rsidRPr="007D0212">
              <w:t>Service n°34:</w:t>
            </w:r>
          </w:p>
        </w:tc>
        <w:tc>
          <w:tcPr>
            <w:tcW w:w="5670" w:type="dxa"/>
          </w:tcPr>
          <w:p w14:paraId="6101416C" w14:textId="77777777" w:rsidR="004E296C" w:rsidRPr="007D0212" w:rsidRDefault="004E296C" w:rsidP="00A852FF">
            <w:pPr>
              <w:pStyle w:val="TAL"/>
            </w:pPr>
            <w:r w:rsidRPr="007D0212">
              <w:t>Enabled Services Table</w:t>
            </w:r>
          </w:p>
        </w:tc>
      </w:tr>
      <w:tr w:rsidR="004E296C" w:rsidRPr="007D0212" w14:paraId="1A7DD240" w14:textId="77777777" w:rsidTr="00A852FF">
        <w:tc>
          <w:tcPr>
            <w:tcW w:w="1276" w:type="dxa"/>
          </w:tcPr>
          <w:p w14:paraId="599D5C11" w14:textId="77777777" w:rsidR="004E296C" w:rsidRPr="007D0212" w:rsidRDefault="004E296C" w:rsidP="00A852FF">
            <w:pPr>
              <w:pStyle w:val="TAL"/>
            </w:pPr>
          </w:p>
        </w:tc>
        <w:tc>
          <w:tcPr>
            <w:tcW w:w="1755" w:type="dxa"/>
          </w:tcPr>
          <w:p w14:paraId="04E1CDBF" w14:textId="77777777" w:rsidR="004E296C" w:rsidRPr="007D0212" w:rsidRDefault="004E296C" w:rsidP="00A852FF">
            <w:pPr>
              <w:pStyle w:val="TAL"/>
            </w:pPr>
            <w:r w:rsidRPr="007D0212">
              <w:t>Service n°35:</w:t>
            </w:r>
          </w:p>
        </w:tc>
        <w:tc>
          <w:tcPr>
            <w:tcW w:w="5670" w:type="dxa"/>
          </w:tcPr>
          <w:p w14:paraId="659EDC7F" w14:textId="77777777" w:rsidR="004E296C" w:rsidRPr="007D0212" w:rsidRDefault="004E296C" w:rsidP="00A852FF">
            <w:pPr>
              <w:pStyle w:val="TAL"/>
            </w:pPr>
            <w:r w:rsidRPr="007D0212">
              <w:t>APN Control List (ACL)</w:t>
            </w:r>
          </w:p>
        </w:tc>
      </w:tr>
      <w:tr w:rsidR="004E296C" w:rsidRPr="007D0212" w14:paraId="04F901D6" w14:textId="77777777" w:rsidTr="00A852FF">
        <w:tc>
          <w:tcPr>
            <w:tcW w:w="1276" w:type="dxa"/>
          </w:tcPr>
          <w:p w14:paraId="67F79A1E" w14:textId="77777777" w:rsidR="004E296C" w:rsidRPr="007D0212" w:rsidRDefault="004E296C" w:rsidP="00A852FF">
            <w:pPr>
              <w:pStyle w:val="TAL"/>
            </w:pPr>
          </w:p>
        </w:tc>
        <w:tc>
          <w:tcPr>
            <w:tcW w:w="1755" w:type="dxa"/>
          </w:tcPr>
          <w:p w14:paraId="20E06BEF" w14:textId="77777777" w:rsidR="004E296C" w:rsidRPr="007D0212" w:rsidRDefault="004E296C" w:rsidP="00A852FF">
            <w:pPr>
              <w:pStyle w:val="TAL"/>
            </w:pPr>
            <w:r w:rsidRPr="007D0212">
              <w:t>Service n°36:</w:t>
            </w:r>
          </w:p>
        </w:tc>
        <w:tc>
          <w:tcPr>
            <w:tcW w:w="5670" w:type="dxa"/>
          </w:tcPr>
          <w:p w14:paraId="5C996D0A" w14:textId="77777777" w:rsidR="004E296C" w:rsidRPr="007D0212" w:rsidRDefault="004E296C" w:rsidP="00A852FF">
            <w:pPr>
              <w:pStyle w:val="TAL"/>
            </w:pPr>
            <w:r w:rsidRPr="007D0212">
              <w:rPr>
                <w:rFonts w:hint="eastAsia"/>
              </w:rPr>
              <w:t>Depersonalisation Control Keys</w:t>
            </w:r>
          </w:p>
        </w:tc>
      </w:tr>
      <w:tr w:rsidR="004E296C" w:rsidRPr="007D0212" w14:paraId="0B8D6921" w14:textId="77777777" w:rsidTr="00A852FF">
        <w:tc>
          <w:tcPr>
            <w:tcW w:w="1276" w:type="dxa"/>
          </w:tcPr>
          <w:p w14:paraId="5FC8231E" w14:textId="77777777" w:rsidR="004E296C" w:rsidRPr="007D0212" w:rsidRDefault="004E296C" w:rsidP="00A852FF">
            <w:pPr>
              <w:pStyle w:val="TAL"/>
            </w:pPr>
          </w:p>
        </w:tc>
        <w:tc>
          <w:tcPr>
            <w:tcW w:w="1755" w:type="dxa"/>
          </w:tcPr>
          <w:p w14:paraId="1BF80E77" w14:textId="77777777" w:rsidR="004E296C" w:rsidRPr="007D0212" w:rsidRDefault="004E296C" w:rsidP="00A852FF">
            <w:pPr>
              <w:pStyle w:val="TAL"/>
            </w:pPr>
            <w:r w:rsidRPr="007D0212">
              <w:t>Service n°37:</w:t>
            </w:r>
          </w:p>
        </w:tc>
        <w:tc>
          <w:tcPr>
            <w:tcW w:w="5670" w:type="dxa"/>
          </w:tcPr>
          <w:p w14:paraId="164FB989" w14:textId="77777777" w:rsidR="004E296C" w:rsidRPr="007D0212" w:rsidRDefault="004E296C" w:rsidP="00A852FF">
            <w:pPr>
              <w:pStyle w:val="TAL"/>
            </w:pPr>
            <w:r w:rsidRPr="007D0212">
              <w:t>Co-operative</w:t>
            </w:r>
            <w:r w:rsidRPr="007D0212">
              <w:rPr>
                <w:rFonts w:hint="eastAsia"/>
              </w:rPr>
              <w:t xml:space="preserve"> Network List</w:t>
            </w:r>
          </w:p>
        </w:tc>
      </w:tr>
      <w:tr w:rsidR="004E296C" w:rsidRPr="007D0212" w14:paraId="10A65F14" w14:textId="77777777" w:rsidTr="00A852FF">
        <w:tc>
          <w:tcPr>
            <w:tcW w:w="1276" w:type="dxa"/>
          </w:tcPr>
          <w:p w14:paraId="4B06DED8" w14:textId="77777777" w:rsidR="004E296C" w:rsidRPr="007D0212" w:rsidRDefault="004E296C" w:rsidP="00A852FF">
            <w:pPr>
              <w:pStyle w:val="TAL"/>
            </w:pPr>
          </w:p>
        </w:tc>
        <w:tc>
          <w:tcPr>
            <w:tcW w:w="1755" w:type="dxa"/>
          </w:tcPr>
          <w:p w14:paraId="619FE5B9" w14:textId="77777777" w:rsidR="004E296C" w:rsidRPr="007D0212" w:rsidRDefault="004E296C" w:rsidP="00A852FF">
            <w:pPr>
              <w:pStyle w:val="TAL"/>
            </w:pPr>
            <w:r w:rsidRPr="007D0212">
              <w:t>Service n°38:</w:t>
            </w:r>
          </w:p>
        </w:tc>
        <w:tc>
          <w:tcPr>
            <w:tcW w:w="5670" w:type="dxa"/>
          </w:tcPr>
          <w:p w14:paraId="4E3CE191" w14:textId="77777777" w:rsidR="004E296C" w:rsidRPr="007D0212" w:rsidRDefault="004E296C" w:rsidP="00A852FF">
            <w:pPr>
              <w:pStyle w:val="TAL"/>
            </w:pPr>
            <w:r w:rsidRPr="007D0212">
              <w:t xml:space="preserve">GSM security context </w:t>
            </w:r>
          </w:p>
        </w:tc>
      </w:tr>
      <w:tr w:rsidR="004E296C" w:rsidRPr="007D0212" w14:paraId="25213D41" w14:textId="77777777" w:rsidTr="00A852FF">
        <w:tc>
          <w:tcPr>
            <w:tcW w:w="1276" w:type="dxa"/>
          </w:tcPr>
          <w:p w14:paraId="599A4F37" w14:textId="77777777" w:rsidR="004E296C" w:rsidRPr="007D0212" w:rsidRDefault="004E296C" w:rsidP="00A852FF">
            <w:pPr>
              <w:pStyle w:val="TAL"/>
            </w:pPr>
          </w:p>
        </w:tc>
        <w:tc>
          <w:tcPr>
            <w:tcW w:w="1755" w:type="dxa"/>
          </w:tcPr>
          <w:p w14:paraId="0FDDDFBA" w14:textId="77777777" w:rsidR="004E296C" w:rsidRPr="007D0212" w:rsidRDefault="004E296C" w:rsidP="00A852FF">
            <w:pPr>
              <w:pStyle w:val="TAL"/>
            </w:pPr>
            <w:r w:rsidRPr="007D0212">
              <w:t>Service n°39:</w:t>
            </w:r>
          </w:p>
        </w:tc>
        <w:tc>
          <w:tcPr>
            <w:tcW w:w="5670" w:type="dxa"/>
          </w:tcPr>
          <w:p w14:paraId="4DDCA7E1" w14:textId="77777777" w:rsidR="004E296C" w:rsidRPr="007D0212" w:rsidRDefault="004E296C" w:rsidP="00A852FF">
            <w:pPr>
              <w:pStyle w:val="TAL"/>
            </w:pPr>
            <w:r w:rsidRPr="007D0212">
              <w:t>CPBCCH Information</w:t>
            </w:r>
          </w:p>
        </w:tc>
      </w:tr>
      <w:tr w:rsidR="004E296C" w:rsidRPr="007D0212" w14:paraId="47FDE1EC" w14:textId="77777777" w:rsidTr="00A852FF">
        <w:tc>
          <w:tcPr>
            <w:tcW w:w="1276" w:type="dxa"/>
          </w:tcPr>
          <w:p w14:paraId="0737AA47" w14:textId="77777777" w:rsidR="004E296C" w:rsidRPr="007D0212" w:rsidRDefault="004E296C" w:rsidP="00A852FF">
            <w:pPr>
              <w:pStyle w:val="TAL"/>
            </w:pPr>
          </w:p>
        </w:tc>
        <w:tc>
          <w:tcPr>
            <w:tcW w:w="1755" w:type="dxa"/>
          </w:tcPr>
          <w:p w14:paraId="7D8C1A17" w14:textId="77777777" w:rsidR="004E296C" w:rsidRPr="007D0212" w:rsidRDefault="004E296C" w:rsidP="00A852FF">
            <w:pPr>
              <w:pStyle w:val="TAL"/>
            </w:pPr>
            <w:r w:rsidRPr="007D0212">
              <w:t>Service n°40:</w:t>
            </w:r>
          </w:p>
        </w:tc>
        <w:tc>
          <w:tcPr>
            <w:tcW w:w="5670" w:type="dxa"/>
          </w:tcPr>
          <w:p w14:paraId="02D1DC52" w14:textId="77777777" w:rsidR="004E296C" w:rsidRPr="007D0212" w:rsidRDefault="004E296C" w:rsidP="00A852FF">
            <w:pPr>
              <w:pStyle w:val="TAL"/>
            </w:pPr>
            <w:r w:rsidRPr="007D0212">
              <w:t>Investigation Scan</w:t>
            </w:r>
          </w:p>
        </w:tc>
      </w:tr>
      <w:tr w:rsidR="004E296C" w:rsidRPr="007D0212" w14:paraId="6EDE654D" w14:textId="77777777" w:rsidTr="00A852FF">
        <w:tc>
          <w:tcPr>
            <w:tcW w:w="1276" w:type="dxa"/>
          </w:tcPr>
          <w:p w14:paraId="71D0F40C" w14:textId="77777777" w:rsidR="004E296C" w:rsidRPr="007D0212" w:rsidRDefault="004E296C" w:rsidP="00A852FF">
            <w:pPr>
              <w:pStyle w:val="TAL"/>
            </w:pPr>
          </w:p>
        </w:tc>
        <w:tc>
          <w:tcPr>
            <w:tcW w:w="1755" w:type="dxa"/>
          </w:tcPr>
          <w:p w14:paraId="782F74FB" w14:textId="77777777" w:rsidR="004E296C" w:rsidRPr="007D0212" w:rsidRDefault="004E296C" w:rsidP="00A852FF">
            <w:pPr>
              <w:pStyle w:val="TAL"/>
            </w:pPr>
            <w:r w:rsidRPr="007D0212">
              <w:t>Service n°41:</w:t>
            </w:r>
          </w:p>
        </w:tc>
        <w:tc>
          <w:tcPr>
            <w:tcW w:w="5670" w:type="dxa"/>
          </w:tcPr>
          <w:p w14:paraId="4FA7AE81" w14:textId="77777777" w:rsidR="004E296C" w:rsidRPr="007D0212" w:rsidRDefault="004E296C" w:rsidP="00A852FF">
            <w:pPr>
              <w:pStyle w:val="TAL"/>
            </w:pPr>
            <w:r w:rsidRPr="007D0212">
              <w:t>MexE</w:t>
            </w:r>
          </w:p>
        </w:tc>
      </w:tr>
      <w:tr w:rsidR="004E296C" w:rsidRPr="007D0212" w14:paraId="007C8063" w14:textId="77777777" w:rsidTr="00A852FF">
        <w:tc>
          <w:tcPr>
            <w:tcW w:w="1276" w:type="dxa"/>
          </w:tcPr>
          <w:p w14:paraId="64E11E07" w14:textId="77777777" w:rsidR="004E296C" w:rsidRPr="007D0212" w:rsidRDefault="004E296C" w:rsidP="00A852FF">
            <w:pPr>
              <w:pStyle w:val="TAL"/>
            </w:pPr>
          </w:p>
        </w:tc>
        <w:tc>
          <w:tcPr>
            <w:tcW w:w="1755" w:type="dxa"/>
          </w:tcPr>
          <w:p w14:paraId="2B49D17B" w14:textId="77777777" w:rsidR="004E296C" w:rsidRPr="007D0212" w:rsidRDefault="004E296C" w:rsidP="00A852FF">
            <w:pPr>
              <w:pStyle w:val="TAL"/>
            </w:pPr>
            <w:r w:rsidRPr="007D0212">
              <w:t>Service n°42:</w:t>
            </w:r>
          </w:p>
        </w:tc>
        <w:tc>
          <w:tcPr>
            <w:tcW w:w="5670" w:type="dxa"/>
          </w:tcPr>
          <w:p w14:paraId="49F6147B" w14:textId="77777777" w:rsidR="004E296C" w:rsidRPr="007D0212" w:rsidRDefault="004E296C" w:rsidP="00A852FF">
            <w:pPr>
              <w:pStyle w:val="TAL"/>
            </w:pPr>
            <w:r w:rsidRPr="007D0212">
              <w:t>Operator controlled PLMN selector with Access Technology</w:t>
            </w:r>
          </w:p>
        </w:tc>
      </w:tr>
      <w:tr w:rsidR="004E296C" w:rsidRPr="007D0212" w14:paraId="563C7488" w14:textId="77777777" w:rsidTr="00A852FF">
        <w:tc>
          <w:tcPr>
            <w:tcW w:w="1276" w:type="dxa"/>
          </w:tcPr>
          <w:p w14:paraId="4356174D" w14:textId="77777777" w:rsidR="004E296C" w:rsidRPr="007D0212" w:rsidRDefault="004E296C" w:rsidP="00A852FF">
            <w:pPr>
              <w:pStyle w:val="TAL"/>
            </w:pPr>
          </w:p>
        </w:tc>
        <w:tc>
          <w:tcPr>
            <w:tcW w:w="1755" w:type="dxa"/>
          </w:tcPr>
          <w:p w14:paraId="58C8CDCC" w14:textId="77777777" w:rsidR="004E296C" w:rsidRPr="007D0212" w:rsidRDefault="004E296C" w:rsidP="00A852FF">
            <w:pPr>
              <w:pStyle w:val="TAL"/>
            </w:pPr>
            <w:r w:rsidRPr="007D0212">
              <w:t>Service n°43:</w:t>
            </w:r>
          </w:p>
        </w:tc>
        <w:tc>
          <w:tcPr>
            <w:tcW w:w="5670" w:type="dxa"/>
          </w:tcPr>
          <w:p w14:paraId="2A8BF4D6" w14:textId="77777777" w:rsidR="004E296C" w:rsidRPr="007D0212" w:rsidRDefault="004E296C" w:rsidP="00A852FF">
            <w:pPr>
              <w:pStyle w:val="TAL"/>
            </w:pPr>
            <w:r w:rsidRPr="007D0212">
              <w:t>HPLMN selector with Access Technology</w:t>
            </w:r>
          </w:p>
        </w:tc>
      </w:tr>
      <w:tr w:rsidR="004E296C" w:rsidRPr="007D0212" w14:paraId="41DAC623" w14:textId="77777777" w:rsidTr="00A852FF">
        <w:tc>
          <w:tcPr>
            <w:tcW w:w="1276" w:type="dxa"/>
          </w:tcPr>
          <w:p w14:paraId="684F677C" w14:textId="77777777" w:rsidR="004E296C" w:rsidRPr="007D0212" w:rsidRDefault="004E296C" w:rsidP="00A852FF">
            <w:pPr>
              <w:pStyle w:val="TAL"/>
            </w:pPr>
          </w:p>
        </w:tc>
        <w:tc>
          <w:tcPr>
            <w:tcW w:w="1755" w:type="dxa"/>
          </w:tcPr>
          <w:p w14:paraId="4941F755" w14:textId="77777777" w:rsidR="004E296C" w:rsidRPr="007D0212" w:rsidRDefault="004E296C" w:rsidP="00A852FF">
            <w:pPr>
              <w:pStyle w:val="TAL"/>
            </w:pPr>
            <w:r w:rsidRPr="007D0212">
              <w:t>Service n°44:</w:t>
            </w:r>
          </w:p>
        </w:tc>
        <w:tc>
          <w:tcPr>
            <w:tcW w:w="5670" w:type="dxa"/>
          </w:tcPr>
          <w:p w14:paraId="02BA5851" w14:textId="77777777" w:rsidR="004E296C" w:rsidRPr="007D0212" w:rsidRDefault="004E296C" w:rsidP="00A852FF">
            <w:pPr>
              <w:pStyle w:val="TAL"/>
            </w:pPr>
            <w:r w:rsidRPr="007D0212">
              <w:t>Extension 5</w:t>
            </w:r>
          </w:p>
        </w:tc>
      </w:tr>
      <w:tr w:rsidR="004E296C" w:rsidRPr="007D0212" w14:paraId="1C84C40E" w14:textId="77777777" w:rsidTr="00A852FF">
        <w:tc>
          <w:tcPr>
            <w:tcW w:w="1276" w:type="dxa"/>
          </w:tcPr>
          <w:p w14:paraId="00EFF4BA" w14:textId="77777777" w:rsidR="004E296C" w:rsidRPr="007D0212" w:rsidRDefault="004E296C" w:rsidP="00A852FF">
            <w:pPr>
              <w:pStyle w:val="TAL"/>
            </w:pPr>
          </w:p>
        </w:tc>
        <w:tc>
          <w:tcPr>
            <w:tcW w:w="1755" w:type="dxa"/>
          </w:tcPr>
          <w:p w14:paraId="108C3D0B" w14:textId="77777777" w:rsidR="004E296C" w:rsidRPr="007D0212" w:rsidRDefault="004E296C" w:rsidP="00A852FF">
            <w:pPr>
              <w:pStyle w:val="TAL"/>
            </w:pPr>
            <w:r w:rsidRPr="007D0212">
              <w:t>Service n°45:</w:t>
            </w:r>
          </w:p>
        </w:tc>
        <w:tc>
          <w:tcPr>
            <w:tcW w:w="5670" w:type="dxa"/>
          </w:tcPr>
          <w:p w14:paraId="6F0E8EAF" w14:textId="77777777" w:rsidR="004E296C" w:rsidRPr="007D0212" w:rsidRDefault="004E296C" w:rsidP="00A852FF">
            <w:pPr>
              <w:pStyle w:val="TAL"/>
            </w:pPr>
            <w:r w:rsidRPr="007D0212">
              <w:t>PLMN Network Name</w:t>
            </w:r>
          </w:p>
        </w:tc>
      </w:tr>
      <w:tr w:rsidR="004E296C" w:rsidRPr="007D0212" w14:paraId="1459D039" w14:textId="77777777" w:rsidTr="00A852FF">
        <w:tc>
          <w:tcPr>
            <w:tcW w:w="1276" w:type="dxa"/>
          </w:tcPr>
          <w:p w14:paraId="2C61FB51" w14:textId="77777777" w:rsidR="004E296C" w:rsidRPr="007D0212" w:rsidRDefault="004E296C" w:rsidP="00A852FF">
            <w:pPr>
              <w:pStyle w:val="TAL"/>
            </w:pPr>
          </w:p>
        </w:tc>
        <w:tc>
          <w:tcPr>
            <w:tcW w:w="1755" w:type="dxa"/>
          </w:tcPr>
          <w:p w14:paraId="45F32F0A" w14:textId="77777777" w:rsidR="004E296C" w:rsidRPr="007D0212" w:rsidRDefault="004E296C" w:rsidP="00A852FF">
            <w:pPr>
              <w:pStyle w:val="TAL"/>
            </w:pPr>
            <w:r w:rsidRPr="007D0212">
              <w:t>Service n°46:</w:t>
            </w:r>
          </w:p>
        </w:tc>
        <w:tc>
          <w:tcPr>
            <w:tcW w:w="5670" w:type="dxa"/>
          </w:tcPr>
          <w:p w14:paraId="1D605998" w14:textId="77777777" w:rsidR="004E296C" w:rsidRPr="007D0212" w:rsidRDefault="004E296C" w:rsidP="00A852FF">
            <w:pPr>
              <w:pStyle w:val="TAL"/>
            </w:pPr>
            <w:r w:rsidRPr="007D0212">
              <w:t>Operator PLMN List</w:t>
            </w:r>
          </w:p>
        </w:tc>
      </w:tr>
      <w:tr w:rsidR="004E296C" w:rsidRPr="007D0212" w14:paraId="0DDD609B" w14:textId="77777777" w:rsidTr="00A852FF">
        <w:tc>
          <w:tcPr>
            <w:tcW w:w="1276" w:type="dxa"/>
          </w:tcPr>
          <w:p w14:paraId="5495D06E" w14:textId="77777777" w:rsidR="004E296C" w:rsidRPr="007D0212" w:rsidRDefault="004E296C" w:rsidP="00A852FF">
            <w:pPr>
              <w:pStyle w:val="TAL"/>
            </w:pPr>
          </w:p>
        </w:tc>
        <w:tc>
          <w:tcPr>
            <w:tcW w:w="1755" w:type="dxa"/>
          </w:tcPr>
          <w:p w14:paraId="1269EEDF" w14:textId="77777777" w:rsidR="004E296C" w:rsidRPr="007D0212" w:rsidRDefault="004E296C" w:rsidP="00A852FF">
            <w:pPr>
              <w:pStyle w:val="TAL"/>
            </w:pPr>
            <w:r w:rsidRPr="007D0212">
              <w:t>Service n°47:</w:t>
            </w:r>
          </w:p>
        </w:tc>
        <w:tc>
          <w:tcPr>
            <w:tcW w:w="5670" w:type="dxa"/>
          </w:tcPr>
          <w:p w14:paraId="04FD8B80" w14:textId="77777777" w:rsidR="004E296C" w:rsidRPr="007D0212" w:rsidRDefault="004E296C" w:rsidP="00A852FF">
            <w:pPr>
              <w:pStyle w:val="TAL"/>
            </w:pPr>
            <w:r w:rsidRPr="007D0212">
              <w:t xml:space="preserve">Mailbox Dialling Numbers </w:t>
            </w:r>
          </w:p>
        </w:tc>
      </w:tr>
      <w:tr w:rsidR="004E296C" w:rsidRPr="007D0212" w14:paraId="6F30E76A" w14:textId="77777777" w:rsidTr="00A852FF">
        <w:tc>
          <w:tcPr>
            <w:tcW w:w="1276" w:type="dxa"/>
          </w:tcPr>
          <w:p w14:paraId="00CFC925" w14:textId="77777777" w:rsidR="004E296C" w:rsidRPr="007D0212" w:rsidRDefault="004E296C" w:rsidP="00A852FF">
            <w:pPr>
              <w:pStyle w:val="TAL"/>
            </w:pPr>
          </w:p>
        </w:tc>
        <w:tc>
          <w:tcPr>
            <w:tcW w:w="1755" w:type="dxa"/>
          </w:tcPr>
          <w:p w14:paraId="3E6431B6" w14:textId="77777777" w:rsidR="004E296C" w:rsidRPr="007D0212" w:rsidRDefault="004E296C" w:rsidP="00A852FF">
            <w:pPr>
              <w:pStyle w:val="TAL"/>
            </w:pPr>
            <w:r w:rsidRPr="007D0212">
              <w:t>Service n°48:</w:t>
            </w:r>
          </w:p>
        </w:tc>
        <w:tc>
          <w:tcPr>
            <w:tcW w:w="5670" w:type="dxa"/>
          </w:tcPr>
          <w:p w14:paraId="24D3DF79" w14:textId="77777777" w:rsidR="004E296C" w:rsidRPr="007D0212" w:rsidRDefault="004E296C" w:rsidP="00A852FF">
            <w:pPr>
              <w:pStyle w:val="TAL"/>
            </w:pPr>
            <w:r w:rsidRPr="007D0212">
              <w:t>Message Waiting Indication Status</w:t>
            </w:r>
          </w:p>
        </w:tc>
      </w:tr>
      <w:tr w:rsidR="004E296C" w:rsidRPr="007D0212" w14:paraId="45DEC00D" w14:textId="77777777" w:rsidTr="00A852FF">
        <w:tc>
          <w:tcPr>
            <w:tcW w:w="1276" w:type="dxa"/>
          </w:tcPr>
          <w:p w14:paraId="422AD222" w14:textId="77777777" w:rsidR="004E296C" w:rsidRPr="007D0212" w:rsidRDefault="004E296C" w:rsidP="00A852FF">
            <w:pPr>
              <w:pStyle w:val="TAL"/>
            </w:pPr>
          </w:p>
        </w:tc>
        <w:tc>
          <w:tcPr>
            <w:tcW w:w="1755" w:type="dxa"/>
          </w:tcPr>
          <w:p w14:paraId="7FCC294E" w14:textId="77777777" w:rsidR="004E296C" w:rsidRPr="007D0212" w:rsidRDefault="004E296C" w:rsidP="00A852FF">
            <w:pPr>
              <w:pStyle w:val="TAL"/>
            </w:pPr>
            <w:r w:rsidRPr="007D0212">
              <w:t>Service n°49:</w:t>
            </w:r>
          </w:p>
        </w:tc>
        <w:tc>
          <w:tcPr>
            <w:tcW w:w="5670" w:type="dxa"/>
          </w:tcPr>
          <w:p w14:paraId="56599610" w14:textId="77777777" w:rsidR="004E296C" w:rsidRPr="007D0212" w:rsidRDefault="004E296C" w:rsidP="00A852FF">
            <w:pPr>
              <w:pStyle w:val="TAL"/>
            </w:pPr>
            <w:r w:rsidRPr="007D0212">
              <w:t>Call Forwarding Indication Status</w:t>
            </w:r>
          </w:p>
        </w:tc>
      </w:tr>
      <w:tr w:rsidR="004E296C" w:rsidRPr="007D0212" w14:paraId="4DF640D8" w14:textId="77777777" w:rsidTr="00A852FF">
        <w:tc>
          <w:tcPr>
            <w:tcW w:w="1276" w:type="dxa"/>
          </w:tcPr>
          <w:p w14:paraId="0D7A7D34" w14:textId="77777777" w:rsidR="004E296C" w:rsidRPr="007D0212" w:rsidRDefault="004E296C" w:rsidP="00A852FF">
            <w:pPr>
              <w:pStyle w:val="TAL"/>
            </w:pPr>
          </w:p>
        </w:tc>
        <w:tc>
          <w:tcPr>
            <w:tcW w:w="1755" w:type="dxa"/>
          </w:tcPr>
          <w:p w14:paraId="2F21FC7F" w14:textId="77777777" w:rsidR="004E296C" w:rsidRPr="007D0212" w:rsidRDefault="004E296C" w:rsidP="00A852FF">
            <w:pPr>
              <w:pStyle w:val="TAL"/>
              <w:rPr>
                <w:lang w:val="en-US"/>
              </w:rPr>
            </w:pPr>
            <w:r w:rsidRPr="007D0212">
              <w:rPr>
                <w:lang w:val="en-US"/>
              </w:rPr>
              <w:t>Service n°50:</w:t>
            </w:r>
          </w:p>
        </w:tc>
        <w:tc>
          <w:tcPr>
            <w:tcW w:w="5670" w:type="dxa"/>
          </w:tcPr>
          <w:p w14:paraId="45E06E5A" w14:textId="77777777" w:rsidR="004E296C" w:rsidRPr="007D0212" w:rsidRDefault="004E296C" w:rsidP="00A852FF">
            <w:pPr>
              <w:pStyle w:val="TAL"/>
            </w:pPr>
            <w:r w:rsidRPr="007D0212">
              <w:t>Reserved and shall be ignored</w:t>
            </w:r>
          </w:p>
        </w:tc>
      </w:tr>
      <w:tr w:rsidR="004E296C" w:rsidRPr="007D0212" w14:paraId="02D38BEF" w14:textId="77777777" w:rsidTr="00A852FF">
        <w:tc>
          <w:tcPr>
            <w:tcW w:w="1276" w:type="dxa"/>
          </w:tcPr>
          <w:p w14:paraId="7B22899D" w14:textId="77777777" w:rsidR="004E296C" w:rsidRPr="007D0212" w:rsidRDefault="004E296C" w:rsidP="00A852FF">
            <w:pPr>
              <w:pStyle w:val="TAL"/>
            </w:pPr>
          </w:p>
        </w:tc>
        <w:tc>
          <w:tcPr>
            <w:tcW w:w="1755" w:type="dxa"/>
          </w:tcPr>
          <w:p w14:paraId="7706427E" w14:textId="77777777" w:rsidR="004E296C" w:rsidRPr="007D0212" w:rsidRDefault="004E296C" w:rsidP="00A852FF">
            <w:pPr>
              <w:pStyle w:val="TAL"/>
            </w:pPr>
            <w:r w:rsidRPr="007D0212">
              <w:t>Service n°51:</w:t>
            </w:r>
          </w:p>
        </w:tc>
        <w:tc>
          <w:tcPr>
            <w:tcW w:w="5670" w:type="dxa"/>
          </w:tcPr>
          <w:p w14:paraId="4631E2B8" w14:textId="77777777" w:rsidR="004E296C" w:rsidRPr="007D0212" w:rsidRDefault="004E296C" w:rsidP="00A852FF">
            <w:pPr>
              <w:pStyle w:val="TAL"/>
            </w:pPr>
            <w:r w:rsidRPr="007D0212">
              <w:t>Service Provider Display Information</w:t>
            </w:r>
          </w:p>
        </w:tc>
      </w:tr>
      <w:tr w:rsidR="004E296C" w:rsidRPr="007D0212" w14:paraId="7302ACAE" w14:textId="77777777" w:rsidTr="00A852FF">
        <w:tc>
          <w:tcPr>
            <w:tcW w:w="1276" w:type="dxa"/>
          </w:tcPr>
          <w:p w14:paraId="08ABF032" w14:textId="77777777" w:rsidR="004E296C" w:rsidRPr="007D0212" w:rsidRDefault="004E296C" w:rsidP="00A852FF">
            <w:pPr>
              <w:pStyle w:val="TAL"/>
            </w:pPr>
          </w:p>
        </w:tc>
        <w:tc>
          <w:tcPr>
            <w:tcW w:w="1755" w:type="dxa"/>
          </w:tcPr>
          <w:p w14:paraId="472A73A0" w14:textId="77777777" w:rsidR="004E296C" w:rsidRPr="007D0212" w:rsidRDefault="004E296C" w:rsidP="00A852FF">
            <w:pPr>
              <w:pStyle w:val="TAL"/>
            </w:pPr>
            <w:r w:rsidRPr="007D0212">
              <w:t>Service n°52</w:t>
            </w:r>
          </w:p>
        </w:tc>
        <w:tc>
          <w:tcPr>
            <w:tcW w:w="5670" w:type="dxa"/>
          </w:tcPr>
          <w:p w14:paraId="42A29A35" w14:textId="77777777" w:rsidR="004E296C" w:rsidRPr="007D0212" w:rsidRDefault="004E296C" w:rsidP="00A852FF">
            <w:pPr>
              <w:pStyle w:val="TAL"/>
            </w:pPr>
            <w:r w:rsidRPr="007D0212">
              <w:t>Multimedia Messaging Service (MMS)</w:t>
            </w:r>
          </w:p>
        </w:tc>
      </w:tr>
      <w:tr w:rsidR="004E296C" w:rsidRPr="007D0212" w14:paraId="5153835F" w14:textId="77777777" w:rsidTr="00A852FF">
        <w:tc>
          <w:tcPr>
            <w:tcW w:w="1276" w:type="dxa"/>
          </w:tcPr>
          <w:p w14:paraId="48A78FB6" w14:textId="77777777" w:rsidR="004E296C" w:rsidRPr="007D0212" w:rsidRDefault="004E296C" w:rsidP="00A852FF">
            <w:pPr>
              <w:pStyle w:val="TAL"/>
            </w:pPr>
          </w:p>
        </w:tc>
        <w:tc>
          <w:tcPr>
            <w:tcW w:w="1755" w:type="dxa"/>
          </w:tcPr>
          <w:p w14:paraId="5F4126BC" w14:textId="77777777" w:rsidR="004E296C" w:rsidRPr="007D0212" w:rsidRDefault="004E296C" w:rsidP="00A852FF">
            <w:pPr>
              <w:pStyle w:val="TAL"/>
            </w:pPr>
            <w:r w:rsidRPr="007D0212">
              <w:t>Service n°53</w:t>
            </w:r>
          </w:p>
        </w:tc>
        <w:tc>
          <w:tcPr>
            <w:tcW w:w="5670" w:type="dxa"/>
          </w:tcPr>
          <w:p w14:paraId="6177F088" w14:textId="77777777" w:rsidR="004E296C" w:rsidRPr="007D0212" w:rsidRDefault="004E296C" w:rsidP="00A852FF">
            <w:pPr>
              <w:pStyle w:val="TAL"/>
            </w:pPr>
            <w:r w:rsidRPr="007D0212">
              <w:t>Extension 8</w:t>
            </w:r>
          </w:p>
        </w:tc>
      </w:tr>
      <w:tr w:rsidR="004E296C" w:rsidRPr="007D0212" w14:paraId="5B441AF2" w14:textId="77777777" w:rsidTr="00A852FF">
        <w:tc>
          <w:tcPr>
            <w:tcW w:w="1276" w:type="dxa"/>
          </w:tcPr>
          <w:p w14:paraId="0BE3B7EB" w14:textId="77777777" w:rsidR="004E296C" w:rsidRPr="007D0212" w:rsidRDefault="004E296C" w:rsidP="00A852FF">
            <w:pPr>
              <w:pStyle w:val="TAL"/>
            </w:pPr>
          </w:p>
        </w:tc>
        <w:tc>
          <w:tcPr>
            <w:tcW w:w="1755" w:type="dxa"/>
          </w:tcPr>
          <w:p w14:paraId="3A137522" w14:textId="77777777" w:rsidR="004E296C" w:rsidRPr="007D0212" w:rsidRDefault="004E296C" w:rsidP="00A852FF">
            <w:pPr>
              <w:pStyle w:val="TAL"/>
            </w:pPr>
            <w:r w:rsidRPr="007D0212">
              <w:t>Service n°54</w:t>
            </w:r>
          </w:p>
        </w:tc>
        <w:tc>
          <w:tcPr>
            <w:tcW w:w="5670" w:type="dxa"/>
          </w:tcPr>
          <w:p w14:paraId="17816D20" w14:textId="77777777" w:rsidR="004E296C" w:rsidRPr="007D0212" w:rsidRDefault="004E296C" w:rsidP="00A852FF">
            <w:pPr>
              <w:pStyle w:val="TAL"/>
            </w:pPr>
            <w:r w:rsidRPr="007D0212">
              <w:t>Call control on GPRS by USIM</w:t>
            </w:r>
          </w:p>
        </w:tc>
      </w:tr>
      <w:tr w:rsidR="004E296C" w:rsidRPr="007D0212" w14:paraId="04BE69F3" w14:textId="77777777" w:rsidTr="00A852FF">
        <w:tc>
          <w:tcPr>
            <w:tcW w:w="1276" w:type="dxa"/>
          </w:tcPr>
          <w:p w14:paraId="5ECAAA34" w14:textId="77777777" w:rsidR="004E296C" w:rsidRPr="007D0212" w:rsidRDefault="004E296C" w:rsidP="00A852FF">
            <w:pPr>
              <w:pStyle w:val="TAL"/>
            </w:pPr>
          </w:p>
        </w:tc>
        <w:tc>
          <w:tcPr>
            <w:tcW w:w="1755" w:type="dxa"/>
          </w:tcPr>
          <w:p w14:paraId="1FF06323" w14:textId="77777777" w:rsidR="004E296C" w:rsidRPr="007D0212" w:rsidRDefault="004E296C" w:rsidP="00A852FF">
            <w:pPr>
              <w:pStyle w:val="TAL"/>
            </w:pPr>
            <w:r w:rsidRPr="007D0212">
              <w:t>Service n°55</w:t>
            </w:r>
          </w:p>
        </w:tc>
        <w:tc>
          <w:tcPr>
            <w:tcW w:w="5670" w:type="dxa"/>
          </w:tcPr>
          <w:p w14:paraId="6417EBD0" w14:textId="77777777" w:rsidR="004E296C" w:rsidRPr="007D0212" w:rsidRDefault="004E296C" w:rsidP="00A852FF">
            <w:pPr>
              <w:pStyle w:val="TAL"/>
            </w:pPr>
            <w:r w:rsidRPr="007D0212">
              <w:t>MMS User Connectivity Parameters</w:t>
            </w:r>
          </w:p>
        </w:tc>
      </w:tr>
      <w:tr w:rsidR="004E296C" w:rsidRPr="007D0212" w14:paraId="6D07F93E" w14:textId="77777777" w:rsidTr="00A852FF">
        <w:tc>
          <w:tcPr>
            <w:tcW w:w="1276" w:type="dxa"/>
          </w:tcPr>
          <w:p w14:paraId="17F34B86" w14:textId="77777777" w:rsidR="004E296C" w:rsidRPr="007D0212" w:rsidRDefault="004E296C" w:rsidP="00A852FF">
            <w:pPr>
              <w:pStyle w:val="TAL"/>
            </w:pPr>
          </w:p>
        </w:tc>
        <w:tc>
          <w:tcPr>
            <w:tcW w:w="1755" w:type="dxa"/>
          </w:tcPr>
          <w:p w14:paraId="6BA508A7" w14:textId="77777777" w:rsidR="004E296C" w:rsidRPr="007D0212" w:rsidRDefault="004E296C" w:rsidP="00A852FF">
            <w:pPr>
              <w:pStyle w:val="TAL"/>
            </w:pPr>
            <w:r w:rsidRPr="007D0212">
              <w:t>Service n°56</w:t>
            </w:r>
          </w:p>
        </w:tc>
        <w:tc>
          <w:tcPr>
            <w:tcW w:w="5670" w:type="dxa"/>
          </w:tcPr>
          <w:p w14:paraId="3549D89E" w14:textId="77777777" w:rsidR="004E296C" w:rsidRPr="007D0212" w:rsidRDefault="004E296C" w:rsidP="00A852FF">
            <w:pPr>
              <w:pStyle w:val="TAL"/>
            </w:pPr>
            <w:r w:rsidRPr="007D0212">
              <w:t>Network's indication of alerting in the MS (NIA)</w:t>
            </w:r>
          </w:p>
        </w:tc>
      </w:tr>
      <w:tr w:rsidR="004E296C" w:rsidRPr="007D0212" w14:paraId="63F6C0C3" w14:textId="77777777" w:rsidTr="00A852FF">
        <w:tc>
          <w:tcPr>
            <w:tcW w:w="1276" w:type="dxa"/>
          </w:tcPr>
          <w:p w14:paraId="65F1A32D" w14:textId="77777777" w:rsidR="004E296C" w:rsidRPr="007D0212" w:rsidRDefault="004E296C" w:rsidP="00A852FF">
            <w:pPr>
              <w:pStyle w:val="TAL"/>
            </w:pPr>
          </w:p>
        </w:tc>
        <w:tc>
          <w:tcPr>
            <w:tcW w:w="1755" w:type="dxa"/>
          </w:tcPr>
          <w:p w14:paraId="020DE5AB" w14:textId="77777777" w:rsidR="004E296C" w:rsidRPr="007D0212" w:rsidRDefault="004E296C" w:rsidP="00A852FF">
            <w:pPr>
              <w:pStyle w:val="TAL"/>
            </w:pPr>
            <w:r w:rsidRPr="007D0212">
              <w:t>Service n°57</w:t>
            </w:r>
          </w:p>
        </w:tc>
        <w:tc>
          <w:tcPr>
            <w:tcW w:w="5670" w:type="dxa"/>
          </w:tcPr>
          <w:p w14:paraId="6A308F4F" w14:textId="77777777" w:rsidR="004E296C" w:rsidRPr="007D0212" w:rsidRDefault="004E296C" w:rsidP="00A852FF">
            <w:pPr>
              <w:pStyle w:val="TAL"/>
            </w:pPr>
            <w:r w:rsidRPr="007D0212">
              <w:t>VGCS Group Identifier List (EF</w:t>
            </w:r>
            <w:r w:rsidRPr="007D0212">
              <w:rPr>
                <w:vertAlign w:val="subscript"/>
              </w:rPr>
              <w:t>VGCS</w:t>
            </w:r>
            <w:r w:rsidRPr="007D0212">
              <w:t xml:space="preserve"> and EF</w:t>
            </w:r>
            <w:r w:rsidRPr="007D0212">
              <w:rPr>
                <w:vertAlign w:val="subscript"/>
              </w:rPr>
              <w:t>VGCSS</w:t>
            </w:r>
            <w:r w:rsidRPr="007D0212">
              <w:t>)</w:t>
            </w:r>
          </w:p>
        </w:tc>
      </w:tr>
      <w:tr w:rsidR="004E296C" w:rsidRPr="007D0212" w14:paraId="2C48A085" w14:textId="77777777" w:rsidTr="00A852FF">
        <w:tc>
          <w:tcPr>
            <w:tcW w:w="1276" w:type="dxa"/>
          </w:tcPr>
          <w:p w14:paraId="0C4DDB60" w14:textId="77777777" w:rsidR="004E296C" w:rsidRPr="007D0212" w:rsidRDefault="004E296C" w:rsidP="00A852FF">
            <w:pPr>
              <w:pStyle w:val="TAL"/>
            </w:pPr>
          </w:p>
        </w:tc>
        <w:tc>
          <w:tcPr>
            <w:tcW w:w="1755" w:type="dxa"/>
          </w:tcPr>
          <w:p w14:paraId="21E59FE2" w14:textId="77777777" w:rsidR="004E296C" w:rsidRPr="007D0212" w:rsidRDefault="004E296C" w:rsidP="00A852FF">
            <w:pPr>
              <w:pStyle w:val="TAL"/>
            </w:pPr>
            <w:r w:rsidRPr="007D0212">
              <w:t>Service n°58</w:t>
            </w:r>
          </w:p>
        </w:tc>
        <w:tc>
          <w:tcPr>
            <w:tcW w:w="5670" w:type="dxa"/>
          </w:tcPr>
          <w:p w14:paraId="013368D0" w14:textId="77777777" w:rsidR="004E296C" w:rsidRPr="007D0212" w:rsidRDefault="004E296C" w:rsidP="00A852FF">
            <w:pPr>
              <w:pStyle w:val="TAL"/>
            </w:pPr>
            <w:r w:rsidRPr="007D0212">
              <w:t>VBS Group Identifier List (EF</w:t>
            </w:r>
            <w:r w:rsidRPr="007D0212">
              <w:rPr>
                <w:vertAlign w:val="subscript"/>
              </w:rPr>
              <w:t>VBS</w:t>
            </w:r>
            <w:r w:rsidRPr="007D0212">
              <w:t xml:space="preserve"> and EF</w:t>
            </w:r>
            <w:r w:rsidRPr="007D0212">
              <w:rPr>
                <w:vertAlign w:val="subscript"/>
              </w:rPr>
              <w:t>VBSS</w:t>
            </w:r>
            <w:r w:rsidRPr="007D0212">
              <w:t>)</w:t>
            </w:r>
          </w:p>
        </w:tc>
      </w:tr>
      <w:tr w:rsidR="004E296C" w:rsidRPr="007D0212" w14:paraId="37AA70EA" w14:textId="77777777" w:rsidTr="00A852FF">
        <w:tc>
          <w:tcPr>
            <w:tcW w:w="1276" w:type="dxa"/>
          </w:tcPr>
          <w:p w14:paraId="7942E78E" w14:textId="77777777" w:rsidR="004E296C" w:rsidRPr="007D0212" w:rsidRDefault="004E296C" w:rsidP="00A852FF">
            <w:pPr>
              <w:pStyle w:val="TAL"/>
            </w:pPr>
          </w:p>
        </w:tc>
        <w:tc>
          <w:tcPr>
            <w:tcW w:w="1755" w:type="dxa"/>
          </w:tcPr>
          <w:p w14:paraId="16BA24BE" w14:textId="77777777" w:rsidR="004E296C" w:rsidRPr="007D0212" w:rsidRDefault="004E296C" w:rsidP="00A852FF">
            <w:pPr>
              <w:pStyle w:val="TAL"/>
            </w:pPr>
            <w:r w:rsidRPr="007D0212">
              <w:t>Service n°59</w:t>
            </w:r>
          </w:p>
        </w:tc>
        <w:tc>
          <w:tcPr>
            <w:tcW w:w="5670" w:type="dxa"/>
          </w:tcPr>
          <w:p w14:paraId="7E204956" w14:textId="77777777" w:rsidR="004E296C" w:rsidRPr="007D0212" w:rsidRDefault="004E296C" w:rsidP="00A852FF">
            <w:pPr>
              <w:pStyle w:val="TAL"/>
            </w:pPr>
            <w:r w:rsidRPr="007D0212">
              <w:t>Pseudonym</w:t>
            </w:r>
          </w:p>
        </w:tc>
      </w:tr>
      <w:tr w:rsidR="004E296C" w:rsidRPr="007D0212" w14:paraId="06B88278" w14:textId="77777777" w:rsidTr="00A852FF">
        <w:tc>
          <w:tcPr>
            <w:tcW w:w="1276" w:type="dxa"/>
          </w:tcPr>
          <w:p w14:paraId="20BA8079" w14:textId="77777777" w:rsidR="004E296C" w:rsidRPr="007D0212" w:rsidRDefault="004E296C" w:rsidP="00A852FF">
            <w:pPr>
              <w:pStyle w:val="TAL"/>
            </w:pPr>
          </w:p>
        </w:tc>
        <w:tc>
          <w:tcPr>
            <w:tcW w:w="1755" w:type="dxa"/>
          </w:tcPr>
          <w:p w14:paraId="2DDF7607" w14:textId="77777777" w:rsidR="004E296C" w:rsidRPr="007D0212" w:rsidRDefault="004E296C" w:rsidP="00A852FF">
            <w:pPr>
              <w:pStyle w:val="TAL"/>
            </w:pPr>
            <w:r w:rsidRPr="007D0212">
              <w:t>Service n°60</w:t>
            </w:r>
          </w:p>
        </w:tc>
        <w:tc>
          <w:tcPr>
            <w:tcW w:w="5670" w:type="dxa"/>
          </w:tcPr>
          <w:p w14:paraId="70BFBCBD" w14:textId="77777777" w:rsidR="004E296C" w:rsidRPr="007D0212" w:rsidRDefault="004E296C" w:rsidP="00A852FF">
            <w:pPr>
              <w:pStyle w:val="TAL"/>
            </w:pPr>
            <w:r w:rsidRPr="007D0212">
              <w:t>User Controlled PLMN selector for I-WLAN access</w:t>
            </w:r>
          </w:p>
        </w:tc>
      </w:tr>
      <w:tr w:rsidR="004E296C" w:rsidRPr="007D0212" w14:paraId="16FFD318" w14:textId="77777777" w:rsidTr="00A852FF">
        <w:tc>
          <w:tcPr>
            <w:tcW w:w="1276" w:type="dxa"/>
          </w:tcPr>
          <w:p w14:paraId="6F71E6F8" w14:textId="77777777" w:rsidR="004E296C" w:rsidRPr="007D0212" w:rsidRDefault="004E296C" w:rsidP="00A852FF">
            <w:pPr>
              <w:pStyle w:val="TAL"/>
            </w:pPr>
          </w:p>
        </w:tc>
        <w:tc>
          <w:tcPr>
            <w:tcW w:w="1755" w:type="dxa"/>
          </w:tcPr>
          <w:p w14:paraId="7FB6ACD4" w14:textId="77777777" w:rsidR="004E296C" w:rsidRPr="007D0212" w:rsidRDefault="004E296C" w:rsidP="00A852FF">
            <w:pPr>
              <w:pStyle w:val="TAL"/>
            </w:pPr>
            <w:r w:rsidRPr="007D0212">
              <w:t>Service n°61</w:t>
            </w:r>
          </w:p>
        </w:tc>
        <w:tc>
          <w:tcPr>
            <w:tcW w:w="5670" w:type="dxa"/>
          </w:tcPr>
          <w:p w14:paraId="1E114138" w14:textId="77777777" w:rsidR="004E296C" w:rsidRPr="007D0212" w:rsidRDefault="004E296C" w:rsidP="00A852FF">
            <w:pPr>
              <w:pStyle w:val="TAL"/>
            </w:pPr>
            <w:r w:rsidRPr="007D0212">
              <w:t>Operator Controlled PLMN selector for I-WLAN access</w:t>
            </w:r>
          </w:p>
        </w:tc>
      </w:tr>
      <w:tr w:rsidR="004E296C" w:rsidRPr="007D0212" w14:paraId="71EE2D16" w14:textId="77777777" w:rsidTr="00A852FF">
        <w:tc>
          <w:tcPr>
            <w:tcW w:w="1276" w:type="dxa"/>
          </w:tcPr>
          <w:p w14:paraId="6F51F9B6" w14:textId="77777777" w:rsidR="004E296C" w:rsidRPr="007D0212" w:rsidRDefault="004E296C" w:rsidP="00A852FF">
            <w:pPr>
              <w:pStyle w:val="TAL"/>
            </w:pPr>
          </w:p>
        </w:tc>
        <w:tc>
          <w:tcPr>
            <w:tcW w:w="1755" w:type="dxa"/>
          </w:tcPr>
          <w:p w14:paraId="36E5AB96" w14:textId="77777777" w:rsidR="004E296C" w:rsidRPr="007D0212" w:rsidRDefault="004E296C" w:rsidP="00A852FF">
            <w:pPr>
              <w:pStyle w:val="TAL"/>
            </w:pPr>
            <w:r w:rsidRPr="007D0212">
              <w:t>Service n°62</w:t>
            </w:r>
          </w:p>
        </w:tc>
        <w:tc>
          <w:tcPr>
            <w:tcW w:w="5670" w:type="dxa"/>
          </w:tcPr>
          <w:p w14:paraId="23F465B2" w14:textId="77777777" w:rsidR="004E296C" w:rsidRPr="007D0212" w:rsidRDefault="004E296C" w:rsidP="00A852FF">
            <w:pPr>
              <w:pStyle w:val="TAL"/>
            </w:pPr>
            <w:r w:rsidRPr="007D0212">
              <w:t>User controlled WSID list</w:t>
            </w:r>
          </w:p>
        </w:tc>
      </w:tr>
      <w:tr w:rsidR="004E296C" w:rsidRPr="007D0212" w14:paraId="19B5FF9E" w14:textId="77777777" w:rsidTr="00A852FF">
        <w:tc>
          <w:tcPr>
            <w:tcW w:w="1276" w:type="dxa"/>
          </w:tcPr>
          <w:p w14:paraId="59449383" w14:textId="77777777" w:rsidR="004E296C" w:rsidRPr="007D0212" w:rsidRDefault="004E296C" w:rsidP="00A852FF">
            <w:pPr>
              <w:pStyle w:val="TAL"/>
            </w:pPr>
          </w:p>
        </w:tc>
        <w:tc>
          <w:tcPr>
            <w:tcW w:w="1755" w:type="dxa"/>
          </w:tcPr>
          <w:p w14:paraId="36DBDF6F" w14:textId="77777777" w:rsidR="004E296C" w:rsidRPr="007D0212" w:rsidRDefault="004E296C" w:rsidP="00A852FF">
            <w:pPr>
              <w:pStyle w:val="TAL"/>
            </w:pPr>
            <w:r w:rsidRPr="007D0212">
              <w:t>Service n°63</w:t>
            </w:r>
          </w:p>
        </w:tc>
        <w:tc>
          <w:tcPr>
            <w:tcW w:w="5670" w:type="dxa"/>
          </w:tcPr>
          <w:p w14:paraId="2C176CCF" w14:textId="77777777" w:rsidR="004E296C" w:rsidRPr="007D0212" w:rsidRDefault="004E296C" w:rsidP="00A852FF">
            <w:pPr>
              <w:pStyle w:val="TAL"/>
            </w:pPr>
            <w:r w:rsidRPr="007D0212">
              <w:t>Operator controlled WSID list</w:t>
            </w:r>
          </w:p>
        </w:tc>
      </w:tr>
      <w:tr w:rsidR="004E296C" w:rsidRPr="007D0212" w14:paraId="3F305EAE" w14:textId="77777777" w:rsidTr="00A852FF">
        <w:tc>
          <w:tcPr>
            <w:tcW w:w="1276" w:type="dxa"/>
          </w:tcPr>
          <w:p w14:paraId="761C0FA3" w14:textId="77777777" w:rsidR="004E296C" w:rsidRPr="007D0212" w:rsidRDefault="004E296C" w:rsidP="00A852FF">
            <w:pPr>
              <w:pStyle w:val="TAL"/>
            </w:pPr>
          </w:p>
        </w:tc>
        <w:tc>
          <w:tcPr>
            <w:tcW w:w="1755" w:type="dxa"/>
          </w:tcPr>
          <w:p w14:paraId="2D90C5BE" w14:textId="77777777" w:rsidR="004E296C" w:rsidRPr="007D0212" w:rsidRDefault="004E296C" w:rsidP="00A852FF">
            <w:pPr>
              <w:pStyle w:val="TAL"/>
            </w:pPr>
            <w:r w:rsidRPr="007D0212">
              <w:t>Service n°64</w:t>
            </w:r>
          </w:p>
        </w:tc>
        <w:tc>
          <w:tcPr>
            <w:tcW w:w="5670" w:type="dxa"/>
          </w:tcPr>
          <w:p w14:paraId="25FEE8A9" w14:textId="77777777" w:rsidR="004E296C" w:rsidRPr="007D0212" w:rsidRDefault="004E296C" w:rsidP="00A852FF">
            <w:pPr>
              <w:pStyle w:val="TAL"/>
            </w:pPr>
            <w:r w:rsidRPr="007D0212">
              <w:t>VGCS security</w:t>
            </w:r>
          </w:p>
        </w:tc>
      </w:tr>
      <w:tr w:rsidR="004E296C" w:rsidRPr="007D0212" w14:paraId="5071EE9D" w14:textId="77777777" w:rsidTr="00A852FF">
        <w:tc>
          <w:tcPr>
            <w:tcW w:w="1276" w:type="dxa"/>
          </w:tcPr>
          <w:p w14:paraId="3DAD1765" w14:textId="77777777" w:rsidR="004E296C" w:rsidRPr="007D0212" w:rsidRDefault="004E296C" w:rsidP="00A852FF">
            <w:pPr>
              <w:pStyle w:val="TAL"/>
            </w:pPr>
          </w:p>
        </w:tc>
        <w:tc>
          <w:tcPr>
            <w:tcW w:w="1755" w:type="dxa"/>
          </w:tcPr>
          <w:p w14:paraId="346763E5" w14:textId="77777777" w:rsidR="004E296C" w:rsidRPr="007D0212" w:rsidRDefault="004E296C" w:rsidP="00A852FF">
            <w:pPr>
              <w:pStyle w:val="TAL"/>
            </w:pPr>
            <w:r w:rsidRPr="007D0212">
              <w:t>Service n°65</w:t>
            </w:r>
          </w:p>
        </w:tc>
        <w:tc>
          <w:tcPr>
            <w:tcW w:w="5670" w:type="dxa"/>
          </w:tcPr>
          <w:p w14:paraId="7D7018BC" w14:textId="77777777" w:rsidR="004E296C" w:rsidRPr="007D0212" w:rsidRDefault="004E296C" w:rsidP="00A852FF">
            <w:pPr>
              <w:pStyle w:val="TAL"/>
            </w:pPr>
            <w:r w:rsidRPr="007D0212">
              <w:t>VBS security</w:t>
            </w:r>
          </w:p>
        </w:tc>
      </w:tr>
      <w:tr w:rsidR="004E296C" w:rsidRPr="007D0212" w14:paraId="75A98E6A" w14:textId="77777777" w:rsidTr="00A852FF">
        <w:tc>
          <w:tcPr>
            <w:tcW w:w="1276" w:type="dxa"/>
          </w:tcPr>
          <w:p w14:paraId="3DDBE2DD" w14:textId="77777777" w:rsidR="004E296C" w:rsidRPr="007D0212" w:rsidRDefault="004E296C" w:rsidP="00A852FF">
            <w:pPr>
              <w:pStyle w:val="TAL"/>
            </w:pPr>
          </w:p>
        </w:tc>
        <w:tc>
          <w:tcPr>
            <w:tcW w:w="1755" w:type="dxa"/>
          </w:tcPr>
          <w:p w14:paraId="379B0C5B" w14:textId="77777777" w:rsidR="004E296C" w:rsidRPr="007D0212" w:rsidRDefault="004E296C" w:rsidP="00A852FF">
            <w:pPr>
              <w:pStyle w:val="TAL"/>
            </w:pPr>
            <w:r w:rsidRPr="007D0212">
              <w:t>Service n°66</w:t>
            </w:r>
          </w:p>
        </w:tc>
        <w:tc>
          <w:tcPr>
            <w:tcW w:w="5670" w:type="dxa"/>
          </w:tcPr>
          <w:p w14:paraId="5235D141" w14:textId="77777777" w:rsidR="004E296C" w:rsidRPr="007D0212" w:rsidRDefault="004E296C" w:rsidP="00A852FF">
            <w:pPr>
              <w:pStyle w:val="TAL"/>
            </w:pPr>
            <w:r w:rsidRPr="007D0212">
              <w:t>WLAN Reauthentication Identity</w:t>
            </w:r>
          </w:p>
        </w:tc>
      </w:tr>
      <w:tr w:rsidR="004E296C" w:rsidRPr="007D0212" w14:paraId="6C5A6B5E" w14:textId="77777777" w:rsidTr="00A852FF">
        <w:tc>
          <w:tcPr>
            <w:tcW w:w="1276" w:type="dxa"/>
          </w:tcPr>
          <w:p w14:paraId="04C9769E" w14:textId="77777777" w:rsidR="004E296C" w:rsidRPr="007D0212" w:rsidRDefault="004E296C" w:rsidP="00A852FF">
            <w:pPr>
              <w:pStyle w:val="TAL"/>
            </w:pPr>
          </w:p>
        </w:tc>
        <w:tc>
          <w:tcPr>
            <w:tcW w:w="1755" w:type="dxa"/>
          </w:tcPr>
          <w:p w14:paraId="3FD8337C" w14:textId="77777777" w:rsidR="004E296C" w:rsidRPr="007D0212" w:rsidRDefault="004E296C" w:rsidP="00A852FF">
            <w:pPr>
              <w:pStyle w:val="TAL"/>
            </w:pPr>
            <w:r w:rsidRPr="007D0212">
              <w:t>Service n°67</w:t>
            </w:r>
          </w:p>
        </w:tc>
        <w:tc>
          <w:tcPr>
            <w:tcW w:w="5670" w:type="dxa"/>
          </w:tcPr>
          <w:p w14:paraId="643BFCB4" w14:textId="77777777" w:rsidR="004E296C" w:rsidRPr="007D0212" w:rsidRDefault="004E296C" w:rsidP="00A852FF">
            <w:pPr>
              <w:pStyle w:val="TAL"/>
            </w:pPr>
            <w:r w:rsidRPr="007D0212">
              <w:t>Multimedia Messages Storage</w:t>
            </w:r>
          </w:p>
        </w:tc>
      </w:tr>
      <w:tr w:rsidR="004E296C" w:rsidRPr="007D0212" w14:paraId="311514A5" w14:textId="77777777" w:rsidTr="00A852FF">
        <w:tc>
          <w:tcPr>
            <w:tcW w:w="1276" w:type="dxa"/>
          </w:tcPr>
          <w:p w14:paraId="63D5D727" w14:textId="77777777" w:rsidR="004E296C" w:rsidRPr="007D0212" w:rsidRDefault="004E296C" w:rsidP="00A852FF">
            <w:pPr>
              <w:pStyle w:val="TAL"/>
            </w:pPr>
          </w:p>
        </w:tc>
        <w:tc>
          <w:tcPr>
            <w:tcW w:w="1755" w:type="dxa"/>
          </w:tcPr>
          <w:p w14:paraId="1DABE37D" w14:textId="77777777" w:rsidR="004E296C" w:rsidRPr="007D0212" w:rsidRDefault="004E296C" w:rsidP="00A852FF">
            <w:pPr>
              <w:pStyle w:val="TAL"/>
            </w:pPr>
            <w:r w:rsidRPr="007D0212">
              <w:t>Service n°68</w:t>
            </w:r>
          </w:p>
        </w:tc>
        <w:tc>
          <w:tcPr>
            <w:tcW w:w="5670" w:type="dxa"/>
          </w:tcPr>
          <w:p w14:paraId="6642F099" w14:textId="77777777" w:rsidR="004E296C" w:rsidRPr="007D0212" w:rsidRDefault="004E296C" w:rsidP="00A852FF">
            <w:pPr>
              <w:pStyle w:val="TAL"/>
            </w:pPr>
            <w:r w:rsidRPr="007D0212">
              <w:t>Generic Bootstrapping Architecture (GBA)</w:t>
            </w:r>
          </w:p>
        </w:tc>
      </w:tr>
      <w:tr w:rsidR="004E296C" w:rsidRPr="007D0212" w14:paraId="7E86DBC6" w14:textId="77777777" w:rsidTr="00A852FF">
        <w:tc>
          <w:tcPr>
            <w:tcW w:w="1276" w:type="dxa"/>
          </w:tcPr>
          <w:p w14:paraId="10C5C979" w14:textId="77777777" w:rsidR="004E296C" w:rsidRPr="007D0212" w:rsidRDefault="004E296C" w:rsidP="00A852FF">
            <w:pPr>
              <w:pStyle w:val="TAL"/>
            </w:pPr>
          </w:p>
        </w:tc>
        <w:tc>
          <w:tcPr>
            <w:tcW w:w="1755" w:type="dxa"/>
          </w:tcPr>
          <w:p w14:paraId="0ECEDE08" w14:textId="77777777" w:rsidR="004E296C" w:rsidRPr="007D0212" w:rsidRDefault="004E296C" w:rsidP="00A852FF">
            <w:pPr>
              <w:pStyle w:val="TAL"/>
            </w:pPr>
            <w:r w:rsidRPr="007D0212">
              <w:t>Service n°69</w:t>
            </w:r>
          </w:p>
        </w:tc>
        <w:tc>
          <w:tcPr>
            <w:tcW w:w="5670" w:type="dxa"/>
          </w:tcPr>
          <w:p w14:paraId="31289FCA" w14:textId="77777777" w:rsidR="004E296C" w:rsidRPr="007D0212" w:rsidRDefault="004E296C" w:rsidP="00A852FF">
            <w:pPr>
              <w:pStyle w:val="TAL"/>
            </w:pPr>
            <w:r w:rsidRPr="007D0212">
              <w:t>MBMS security</w:t>
            </w:r>
          </w:p>
        </w:tc>
      </w:tr>
      <w:tr w:rsidR="004E296C" w:rsidRPr="007D0212" w14:paraId="330F9480" w14:textId="77777777" w:rsidTr="00A852FF">
        <w:tc>
          <w:tcPr>
            <w:tcW w:w="1276" w:type="dxa"/>
          </w:tcPr>
          <w:p w14:paraId="16AA4181" w14:textId="77777777" w:rsidR="004E296C" w:rsidRPr="007D0212" w:rsidRDefault="004E296C" w:rsidP="00A852FF">
            <w:pPr>
              <w:pStyle w:val="TAL"/>
            </w:pPr>
          </w:p>
        </w:tc>
        <w:tc>
          <w:tcPr>
            <w:tcW w:w="1755" w:type="dxa"/>
          </w:tcPr>
          <w:p w14:paraId="1C9FAE08" w14:textId="77777777" w:rsidR="004E296C" w:rsidRPr="007D0212" w:rsidRDefault="004E296C" w:rsidP="00A852FF">
            <w:pPr>
              <w:pStyle w:val="TAL"/>
            </w:pPr>
            <w:r w:rsidRPr="007D0212">
              <w:t>Service n°70</w:t>
            </w:r>
          </w:p>
        </w:tc>
        <w:tc>
          <w:tcPr>
            <w:tcW w:w="5670" w:type="dxa"/>
          </w:tcPr>
          <w:p w14:paraId="34E43D47" w14:textId="77777777" w:rsidR="004E296C" w:rsidRPr="007D0212" w:rsidRDefault="004E296C" w:rsidP="00A852FF">
            <w:pPr>
              <w:pStyle w:val="TAL"/>
            </w:pPr>
            <w:r w:rsidRPr="007D0212">
              <w:t>Data download via USSD and USSD application mode</w:t>
            </w:r>
          </w:p>
        </w:tc>
      </w:tr>
      <w:tr w:rsidR="004E296C" w:rsidRPr="007D0212" w14:paraId="2D5DCF88" w14:textId="77777777" w:rsidTr="00A852FF">
        <w:tc>
          <w:tcPr>
            <w:tcW w:w="1276" w:type="dxa"/>
          </w:tcPr>
          <w:p w14:paraId="77C0C5D1" w14:textId="77777777" w:rsidR="004E296C" w:rsidRPr="007D0212" w:rsidRDefault="004E296C" w:rsidP="00A852FF">
            <w:pPr>
              <w:pStyle w:val="TAL"/>
            </w:pPr>
          </w:p>
        </w:tc>
        <w:tc>
          <w:tcPr>
            <w:tcW w:w="1755" w:type="dxa"/>
          </w:tcPr>
          <w:p w14:paraId="3971E288" w14:textId="77777777" w:rsidR="004E296C" w:rsidRPr="007D0212" w:rsidRDefault="004E296C" w:rsidP="00A852FF">
            <w:pPr>
              <w:pStyle w:val="TAL"/>
              <w:rPr>
                <w:rFonts w:eastAsia="宋体"/>
                <w:lang w:eastAsia="zh-CN"/>
              </w:rPr>
            </w:pPr>
            <w:r w:rsidRPr="007D0212">
              <w:t>Service n°71</w:t>
            </w:r>
          </w:p>
        </w:tc>
        <w:tc>
          <w:tcPr>
            <w:tcW w:w="5670" w:type="dxa"/>
          </w:tcPr>
          <w:p w14:paraId="610C3BC5" w14:textId="77777777" w:rsidR="004E296C" w:rsidRPr="007D0212" w:rsidRDefault="004E296C" w:rsidP="00A852FF">
            <w:pPr>
              <w:pStyle w:val="TAL"/>
              <w:rPr>
                <w:rFonts w:eastAsia="宋体"/>
                <w:lang w:eastAsia="zh-CN"/>
              </w:rPr>
            </w:pPr>
            <w:r w:rsidRPr="007D0212">
              <w:t>Equivalent HPLMN</w:t>
            </w:r>
          </w:p>
        </w:tc>
      </w:tr>
      <w:tr w:rsidR="004E296C" w:rsidRPr="007D0212" w14:paraId="0C625F25" w14:textId="77777777" w:rsidTr="00A852FF">
        <w:tc>
          <w:tcPr>
            <w:tcW w:w="1276" w:type="dxa"/>
          </w:tcPr>
          <w:p w14:paraId="02EF5B84" w14:textId="77777777" w:rsidR="004E296C" w:rsidRPr="007D0212" w:rsidRDefault="004E296C" w:rsidP="00A852FF">
            <w:pPr>
              <w:pStyle w:val="TAL"/>
            </w:pPr>
          </w:p>
        </w:tc>
        <w:tc>
          <w:tcPr>
            <w:tcW w:w="1755" w:type="dxa"/>
          </w:tcPr>
          <w:p w14:paraId="339698E4" w14:textId="77777777" w:rsidR="004E296C" w:rsidRPr="007D0212" w:rsidRDefault="004E296C" w:rsidP="00A852FF">
            <w:pPr>
              <w:pStyle w:val="TAL"/>
            </w:pPr>
            <w:r w:rsidRPr="007D0212">
              <w:t>Service n°72</w:t>
            </w:r>
          </w:p>
        </w:tc>
        <w:tc>
          <w:tcPr>
            <w:tcW w:w="5670" w:type="dxa"/>
          </w:tcPr>
          <w:p w14:paraId="337436AD" w14:textId="77777777" w:rsidR="004E296C" w:rsidRPr="007D0212" w:rsidRDefault="004E296C" w:rsidP="00A852FF">
            <w:pPr>
              <w:pStyle w:val="TAL"/>
            </w:pPr>
            <w:r w:rsidRPr="007D0212">
              <w:t>Additional TERMINAL PROFILE after UICC activation</w:t>
            </w:r>
          </w:p>
        </w:tc>
      </w:tr>
      <w:tr w:rsidR="004E296C" w:rsidRPr="007D0212" w14:paraId="56AD1114" w14:textId="77777777" w:rsidTr="00A852FF">
        <w:tc>
          <w:tcPr>
            <w:tcW w:w="1276" w:type="dxa"/>
          </w:tcPr>
          <w:p w14:paraId="34E8CF2E" w14:textId="77777777" w:rsidR="004E296C" w:rsidRPr="007D0212" w:rsidRDefault="004E296C" w:rsidP="00A852FF">
            <w:pPr>
              <w:pStyle w:val="TAL"/>
            </w:pPr>
          </w:p>
        </w:tc>
        <w:tc>
          <w:tcPr>
            <w:tcW w:w="1755" w:type="dxa"/>
          </w:tcPr>
          <w:p w14:paraId="6260EF27" w14:textId="77777777" w:rsidR="004E296C" w:rsidRPr="007D0212" w:rsidRDefault="004E296C" w:rsidP="00A852FF">
            <w:pPr>
              <w:pStyle w:val="TAL"/>
            </w:pPr>
            <w:r w:rsidRPr="007D0212">
              <w:rPr>
                <w:lang w:val="en-US"/>
              </w:rPr>
              <w:t>Service n°73</w:t>
            </w:r>
          </w:p>
        </w:tc>
        <w:tc>
          <w:tcPr>
            <w:tcW w:w="5670" w:type="dxa"/>
          </w:tcPr>
          <w:p w14:paraId="3BC38409" w14:textId="77777777" w:rsidR="004E296C" w:rsidRPr="007D0212" w:rsidRDefault="004E296C" w:rsidP="00A852FF">
            <w:pPr>
              <w:pStyle w:val="TAL"/>
            </w:pPr>
            <w:r w:rsidRPr="007D0212">
              <w:rPr>
                <w:lang w:val="en-US"/>
              </w:rPr>
              <w:t>Equivalent HPLMN Presentation Indication</w:t>
            </w:r>
          </w:p>
        </w:tc>
      </w:tr>
      <w:tr w:rsidR="004E296C" w:rsidRPr="007D0212" w14:paraId="03362A14" w14:textId="77777777" w:rsidTr="00A852FF">
        <w:tc>
          <w:tcPr>
            <w:tcW w:w="1276" w:type="dxa"/>
          </w:tcPr>
          <w:p w14:paraId="487514DE" w14:textId="77777777" w:rsidR="004E296C" w:rsidRPr="007D0212" w:rsidRDefault="004E296C" w:rsidP="00A852FF">
            <w:pPr>
              <w:pStyle w:val="TAL"/>
            </w:pPr>
          </w:p>
        </w:tc>
        <w:tc>
          <w:tcPr>
            <w:tcW w:w="1755" w:type="dxa"/>
          </w:tcPr>
          <w:p w14:paraId="4EAE5201" w14:textId="77777777" w:rsidR="004E296C" w:rsidRPr="007D0212" w:rsidRDefault="004E296C" w:rsidP="00A852FF">
            <w:pPr>
              <w:pStyle w:val="TAL"/>
              <w:rPr>
                <w:lang w:val="en-US"/>
              </w:rPr>
            </w:pPr>
            <w:r w:rsidRPr="007D0212">
              <w:rPr>
                <w:lang w:val="en-US"/>
              </w:rPr>
              <w:t>Service n°74</w:t>
            </w:r>
          </w:p>
        </w:tc>
        <w:tc>
          <w:tcPr>
            <w:tcW w:w="5670" w:type="dxa"/>
          </w:tcPr>
          <w:p w14:paraId="108CC389" w14:textId="77777777" w:rsidR="004E296C" w:rsidRPr="007D0212" w:rsidRDefault="004E296C" w:rsidP="00A852FF">
            <w:pPr>
              <w:pStyle w:val="TAL"/>
              <w:rPr>
                <w:lang w:val="en-US"/>
              </w:rPr>
            </w:pPr>
            <w:r w:rsidRPr="007D0212">
              <w:rPr>
                <w:lang w:val="en-US"/>
              </w:rPr>
              <w:t>Last RPLMN Selection Indication</w:t>
            </w:r>
          </w:p>
        </w:tc>
      </w:tr>
      <w:tr w:rsidR="004E296C" w:rsidRPr="007D0212" w14:paraId="0F6E8CC6" w14:textId="77777777" w:rsidTr="00A852FF">
        <w:tc>
          <w:tcPr>
            <w:tcW w:w="1276" w:type="dxa"/>
          </w:tcPr>
          <w:p w14:paraId="4FF8E36F" w14:textId="77777777" w:rsidR="004E296C" w:rsidRPr="007D0212" w:rsidRDefault="004E296C" w:rsidP="00A852FF">
            <w:pPr>
              <w:pStyle w:val="TAL"/>
            </w:pPr>
          </w:p>
        </w:tc>
        <w:tc>
          <w:tcPr>
            <w:tcW w:w="1755" w:type="dxa"/>
          </w:tcPr>
          <w:p w14:paraId="1A39EC93" w14:textId="77777777" w:rsidR="004E296C" w:rsidRPr="007D0212" w:rsidRDefault="004E296C" w:rsidP="00A852FF">
            <w:pPr>
              <w:pStyle w:val="TAL"/>
              <w:rPr>
                <w:lang w:val="en-US"/>
              </w:rPr>
            </w:pPr>
            <w:r w:rsidRPr="007D0212">
              <w:rPr>
                <w:lang w:val="en-US"/>
              </w:rPr>
              <w:t>Service n°75</w:t>
            </w:r>
          </w:p>
        </w:tc>
        <w:tc>
          <w:tcPr>
            <w:tcW w:w="5670" w:type="dxa"/>
          </w:tcPr>
          <w:p w14:paraId="3B358650" w14:textId="77777777" w:rsidR="004E296C" w:rsidRPr="007D0212" w:rsidRDefault="004E296C" w:rsidP="00A852FF">
            <w:pPr>
              <w:pStyle w:val="TAL"/>
              <w:rPr>
                <w:lang w:val="en-US"/>
              </w:rPr>
            </w:pPr>
            <w:r w:rsidRPr="007D0212">
              <w:rPr>
                <w:lang w:val="en-US"/>
              </w:rPr>
              <w:t>OMA BCAST Smart Card Profile</w:t>
            </w:r>
          </w:p>
        </w:tc>
      </w:tr>
      <w:tr w:rsidR="004E296C" w:rsidRPr="007D0212" w14:paraId="2160161C" w14:textId="77777777" w:rsidTr="00A852FF">
        <w:tc>
          <w:tcPr>
            <w:tcW w:w="1276" w:type="dxa"/>
          </w:tcPr>
          <w:p w14:paraId="1F1B3603" w14:textId="77777777" w:rsidR="004E296C" w:rsidRPr="007D0212" w:rsidRDefault="004E296C" w:rsidP="00A852FF">
            <w:pPr>
              <w:pStyle w:val="TAL"/>
            </w:pPr>
          </w:p>
        </w:tc>
        <w:tc>
          <w:tcPr>
            <w:tcW w:w="1755" w:type="dxa"/>
          </w:tcPr>
          <w:p w14:paraId="71F3DFC3" w14:textId="77777777" w:rsidR="004E296C" w:rsidRPr="007D0212" w:rsidRDefault="004E296C" w:rsidP="00A852FF">
            <w:pPr>
              <w:pStyle w:val="TAL"/>
              <w:rPr>
                <w:lang w:val="en-US"/>
              </w:rPr>
            </w:pPr>
            <w:r w:rsidRPr="007D0212">
              <w:rPr>
                <w:lang w:val="en-US"/>
              </w:rPr>
              <w:t>Service n°76</w:t>
            </w:r>
          </w:p>
        </w:tc>
        <w:tc>
          <w:tcPr>
            <w:tcW w:w="5670" w:type="dxa"/>
          </w:tcPr>
          <w:p w14:paraId="33DC3167" w14:textId="77777777" w:rsidR="004E296C" w:rsidRPr="007D0212" w:rsidRDefault="004E296C" w:rsidP="00A852FF">
            <w:pPr>
              <w:pStyle w:val="TAL"/>
              <w:rPr>
                <w:lang w:val="en-US"/>
              </w:rPr>
            </w:pPr>
            <w:r w:rsidRPr="007D0212">
              <w:rPr>
                <w:lang w:val="en-US"/>
              </w:rPr>
              <w:t>GBA-based Local Key Establishment Mechanism</w:t>
            </w:r>
          </w:p>
        </w:tc>
      </w:tr>
      <w:tr w:rsidR="004E296C" w:rsidRPr="007D0212" w14:paraId="14BC39B7" w14:textId="77777777" w:rsidTr="00A852FF">
        <w:tc>
          <w:tcPr>
            <w:tcW w:w="1276" w:type="dxa"/>
          </w:tcPr>
          <w:p w14:paraId="7E3CF3E7" w14:textId="77777777" w:rsidR="004E296C" w:rsidRPr="007D0212" w:rsidRDefault="004E296C" w:rsidP="00A852FF">
            <w:pPr>
              <w:pStyle w:val="TAL"/>
            </w:pPr>
          </w:p>
        </w:tc>
        <w:tc>
          <w:tcPr>
            <w:tcW w:w="1755" w:type="dxa"/>
          </w:tcPr>
          <w:p w14:paraId="0365ECEB" w14:textId="77777777" w:rsidR="004E296C" w:rsidRPr="007D0212" w:rsidRDefault="004E296C" w:rsidP="00A852FF">
            <w:pPr>
              <w:pStyle w:val="TAL"/>
              <w:rPr>
                <w:lang w:val="en-US"/>
              </w:rPr>
            </w:pPr>
            <w:r w:rsidRPr="007D0212">
              <w:rPr>
                <w:lang w:val="en-US"/>
              </w:rPr>
              <w:t>Service n°77</w:t>
            </w:r>
          </w:p>
        </w:tc>
        <w:tc>
          <w:tcPr>
            <w:tcW w:w="5670" w:type="dxa"/>
          </w:tcPr>
          <w:p w14:paraId="783E9A8E" w14:textId="77777777" w:rsidR="004E296C" w:rsidRPr="007D0212" w:rsidRDefault="004E296C" w:rsidP="00A852FF">
            <w:pPr>
              <w:pStyle w:val="TAL"/>
              <w:rPr>
                <w:lang w:val="en-US"/>
              </w:rPr>
            </w:pPr>
            <w:r w:rsidRPr="007D0212">
              <w:rPr>
                <w:lang w:val="en-US"/>
              </w:rPr>
              <w:t>Terminal Applications</w:t>
            </w:r>
          </w:p>
        </w:tc>
      </w:tr>
      <w:tr w:rsidR="004E296C" w:rsidRPr="007D0212" w14:paraId="57778BA6" w14:textId="77777777" w:rsidTr="00A852FF">
        <w:tc>
          <w:tcPr>
            <w:tcW w:w="1276" w:type="dxa"/>
          </w:tcPr>
          <w:p w14:paraId="13FEEC56" w14:textId="77777777" w:rsidR="004E296C" w:rsidRPr="007D0212" w:rsidRDefault="004E296C" w:rsidP="00A852FF">
            <w:pPr>
              <w:pStyle w:val="TAL"/>
            </w:pPr>
          </w:p>
        </w:tc>
        <w:tc>
          <w:tcPr>
            <w:tcW w:w="1755" w:type="dxa"/>
          </w:tcPr>
          <w:p w14:paraId="35BD6454" w14:textId="77777777" w:rsidR="004E296C" w:rsidRPr="007D0212" w:rsidRDefault="004E296C" w:rsidP="00A852FF">
            <w:pPr>
              <w:pStyle w:val="TAL"/>
            </w:pPr>
            <w:r w:rsidRPr="007D0212">
              <w:t>Service n°78</w:t>
            </w:r>
          </w:p>
        </w:tc>
        <w:tc>
          <w:tcPr>
            <w:tcW w:w="5670" w:type="dxa"/>
          </w:tcPr>
          <w:p w14:paraId="3DBEB020" w14:textId="77777777" w:rsidR="004E296C" w:rsidRPr="007D0212" w:rsidRDefault="004E296C" w:rsidP="00A852FF">
            <w:pPr>
              <w:pStyle w:val="TAL"/>
            </w:pPr>
            <w:r w:rsidRPr="007D0212">
              <w:t>Service Provider Name Icon</w:t>
            </w:r>
          </w:p>
        </w:tc>
      </w:tr>
      <w:tr w:rsidR="004E296C" w:rsidRPr="007D0212" w14:paraId="542A0083" w14:textId="77777777" w:rsidTr="00A852FF">
        <w:tc>
          <w:tcPr>
            <w:tcW w:w="1276" w:type="dxa"/>
          </w:tcPr>
          <w:p w14:paraId="203538D9" w14:textId="77777777" w:rsidR="004E296C" w:rsidRPr="007D0212" w:rsidRDefault="004E296C" w:rsidP="00A852FF">
            <w:pPr>
              <w:pStyle w:val="TAL"/>
            </w:pPr>
          </w:p>
        </w:tc>
        <w:tc>
          <w:tcPr>
            <w:tcW w:w="1755" w:type="dxa"/>
          </w:tcPr>
          <w:p w14:paraId="34D292A2" w14:textId="77777777" w:rsidR="004E296C" w:rsidRPr="007D0212" w:rsidRDefault="004E296C" w:rsidP="00A852FF">
            <w:pPr>
              <w:pStyle w:val="TAL"/>
            </w:pPr>
            <w:r w:rsidRPr="007D0212">
              <w:t>Service n°79</w:t>
            </w:r>
          </w:p>
        </w:tc>
        <w:tc>
          <w:tcPr>
            <w:tcW w:w="5670" w:type="dxa"/>
          </w:tcPr>
          <w:p w14:paraId="0D50145E" w14:textId="77777777" w:rsidR="004E296C" w:rsidRPr="007D0212" w:rsidRDefault="004E296C" w:rsidP="00A852FF">
            <w:pPr>
              <w:pStyle w:val="TAL"/>
            </w:pPr>
            <w:r w:rsidRPr="007D0212">
              <w:t>PLMN Network Name Icon</w:t>
            </w:r>
          </w:p>
        </w:tc>
      </w:tr>
      <w:tr w:rsidR="004E296C" w:rsidRPr="007D0212" w14:paraId="3E3194C0" w14:textId="77777777" w:rsidTr="00A852FF">
        <w:tc>
          <w:tcPr>
            <w:tcW w:w="1276" w:type="dxa"/>
          </w:tcPr>
          <w:p w14:paraId="6A627B6D" w14:textId="77777777" w:rsidR="004E296C" w:rsidRPr="007D0212" w:rsidRDefault="004E296C" w:rsidP="00A852FF">
            <w:pPr>
              <w:pStyle w:val="TAL"/>
            </w:pPr>
          </w:p>
        </w:tc>
        <w:tc>
          <w:tcPr>
            <w:tcW w:w="1755" w:type="dxa"/>
          </w:tcPr>
          <w:p w14:paraId="5F25FCA2" w14:textId="77777777" w:rsidR="004E296C" w:rsidRPr="007D0212" w:rsidRDefault="004E296C" w:rsidP="00A852FF">
            <w:pPr>
              <w:pStyle w:val="TAL"/>
            </w:pPr>
            <w:r w:rsidRPr="007D0212">
              <w:t>Service n°80</w:t>
            </w:r>
          </w:p>
        </w:tc>
        <w:tc>
          <w:tcPr>
            <w:tcW w:w="5670" w:type="dxa"/>
          </w:tcPr>
          <w:p w14:paraId="4F59AC3E" w14:textId="77777777" w:rsidR="004E296C" w:rsidRPr="007D0212" w:rsidRDefault="004E296C" w:rsidP="00A852FF">
            <w:pPr>
              <w:pStyle w:val="TAL"/>
            </w:pPr>
            <w:r w:rsidRPr="007D0212">
              <w:t>Connectivity Parameters for USIM IP connections</w:t>
            </w:r>
          </w:p>
        </w:tc>
      </w:tr>
      <w:tr w:rsidR="004E296C" w:rsidRPr="007D0212" w14:paraId="4D1B3F81" w14:textId="77777777" w:rsidTr="00A852FF">
        <w:tc>
          <w:tcPr>
            <w:tcW w:w="1276" w:type="dxa"/>
          </w:tcPr>
          <w:p w14:paraId="0F245581" w14:textId="77777777" w:rsidR="004E296C" w:rsidRPr="007D0212" w:rsidRDefault="004E296C" w:rsidP="00A852FF">
            <w:pPr>
              <w:pStyle w:val="TAL"/>
            </w:pPr>
          </w:p>
        </w:tc>
        <w:tc>
          <w:tcPr>
            <w:tcW w:w="1755" w:type="dxa"/>
          </w:tcPr>
          <w:p w14:paraId="7FF101D6" w14:textId="77777777" w:rsidR="004E296C" w:rsidRPr="007D0212" w:rsidRDefault="004E296C" w:rsidP="00A852FF">
            <w:pPr>
              <w:pStyle w:val="TAL"/>
            </w:pPr>
            <w:r w:rsidRPr="007D0212">
              <w:t>Service n°81</w:t>
            </w:r>
          </w:p>
        </w:tc>
        <w:tc>
          <w:tcPr>
            <w:tcW w:w="5670" w:type="dxa"/>
          </w:tcPr>
          <w:p w14:paraId="5BE075FD" w14:textId="77777777" w:rsidR="004E296C" w:rsidRPr="007D0212" w:rsidRDefault="004E296C" w:rsidP="00A852FF">
            <w:pPr>
              <w:pStyle w:val="TAL"/>
            </w:pPr>
            <w:r w:rsidRPr="007D0212">
              <w:t>Home I-WLAN Specific Identifier List</w:t>
            </w:r>
          </w:p>
        </w:tc>
      </w:tr>
      <w:tr w:rsidR="004E296C" w:rsidRPr="007D0212" w14:paraId="3445CB9F" w14:textId="77777777" w:rsidTr="00A852FF">
        <w:tc>
          <w:tcPr>
            <w:tcW w:w="1276" w:type="dxa"/>
          </w:tcPr>
          <w:p w14:paraId="2960147A" w14:textId="77777777" w:rsidR="004E296C" w:rsidRPr="007D0212" w:rsidRDefault="004E296C" w:rsidP="00A852FF">
            <w:pPr>
              <w:pStyle w:val="TAL"/>
            </w:pPr>
          </w:p>
        </w:tc>
        <w:tc>
          <w:tcPr>
            <w:tcW w:w="1755" w:type="dxa"/>
          </w:tcPr>
          <w:p w14:paraId="65FE5347" w14:textId="77777777" w:rsidR="004E296C" w:rsidRPr="007D0212" w:rsidRDefault="004E296C" w:rsidP="00A852FF">
            <w:pPr>
              <w:pStyle w:val="TAL"/>
            </w:pPr>
            <w:r w:rsidRPr="007D0212">
              <w:t>Service n°82</w:t>
            </w:r>
          </w:p>
        </w:tc>
        <w:tc>
          <w:tcPr>
            <w:tcW w:w="5670" w:type="dxa"/>
          </w:tcPr>
          <w:p w14:paraId="68CDA528" w14:textId="77777777" w:rsidR="004E296C" w:rsidRPr="007D0212" w:rsidRDefault="004E296C" w:rsidP="00A852FF">
            <w:pPr>
              <w:pStyle w:val="TAL"/>
            </w:pPr>
            <w:r w:rsidRPr="007D0212">
              <w:t>I-WLAN Equivalent HPLMN Presentation Indication</w:t>
            </w:r>
          </w:p>
        </w:tc>
      </w:tr>
      <w:tr w:rsidR="004E296C" w:rsidRPr="007D0212" w14:paraId="6B8F0B45" w14:textId="77777777" w:rsidTr="00A852FF">
        <w:tc>
          <w:tcPr>
            <w:tcW w:w="1276" w:type="dxa"/>
          </w:tcPr>
          <w:p w14:paraId="74A14F4D" w14:textId="77777777" w:rsidR="004E296C" w:rsidRPr="007D0212" w:rsidRDefault="004E296C" w:rsidP="00A852FF">
            <w:pPr>
              <w:pStyle w:val="TAL"/>
            </w:pPr>
          </w:p>
        </w:tc>
        <w:tc>
          <w:tcPr>
            <w:tcW w:w="1755" w:type="dxa"/>
          </w:tcPr>
          <w:p w14:paraId="6B6C342E" w14:textId="77777777" w:rsidR="004E296C" w:rsidRPr="007D0212" w:rsidRDefault="004E296C" w:rsidP="00A852FF">
            <w:pPr>
              <w:pStyle w:val="TAL"/>
            </w:pPr>
            <w:r w:rsidRPr="007D0212">
              <w:t>Service n°83</w:t>
            </w:r>
          </w:p>
        </w:tc>
        <w:tc>
          <w:tcPr>
            <w:tcW w:w="5670" w:type="dxa"/>
          </w:tcPr>
          <w:p w14:paraId="311AC89D" w14:textId="77777777" w:rsidR="004E296C" w:rsidRPr="007D0212" w:rsidRDefault="004E296C" w:rsidP="00A852FF">
            <w:pPr>
              <w:pStyle w:val="TAL"/>
            </w:pPr>
            <w:r w:rsidRPr="007D0212">
              <w:t>I-WLAN HPLMN Priority Indication</w:t>
            </w:r>
          </w:p>
        </w:tc>
      </w:tr>
      <w:tr w:rsidR="004E296C" w:rsidRPr="007D0212" w14:paraId="39546D2A" w14:textId="77777777" w:rsidTr="00A852FF">
        <w:tc>
          <w:tcPr>
            <w:tcW w:w="1276" w:type="dxa"/>
          </w:tcPr>
          <w:p w14:paraId="69B046E8" w14:textId="77777777" w:rsidR="004E296C" w:rsidRPr="007D0212" w:rsidRDefault="004E296C" w:rsidP="00A852FF">
            <w:pPr>
              <w:pStyle w:val="TAL"/>
            </w:pPr>
          </w:p>
        </w:tc>
        <w:tc>
          <w:tcPr>
            <w:tcW w:w="1755" w:type="dxa"/>
          </w:tcPr>
          <w:p w14:paraId="2A9D2167" w14:textId="77777777" w:rsidR="004E296C" w:rsidRPr="007D0212" w:rsidRDefault="004E296C" w:rsidP="00A852FF">
            <w:pPr>
              <w:pStyle w:val="TAL"/>
            </w:pPr>
            <w:r w:rsidRPr="007D0212">
              <w:t>Service n°84</w:t>
            </w:r>
          </w:p>
        </w:tc>
        <w:tc>
          <w:tcPr>
            <w:tcW w:w="5670" w:type="dxa"/>
          </w:tcPr>
          <w:p w14:paraId="69172E34" w14:textId="77777777" w:rsidR="004E296C" w:rsidRPr="007D0212" w:rsidRDefault="004E296C" w:rsidP="00A852FF">
            <w:pPr>
              <w:pStyle w:val="TAL"/>
            </w:pPr>
            <w:r w:rsidRPr="007D0212">
              <w:t>I-WLAN Last Registered PLMN</w:t>
            </w:r>
          </w:p>
        </w:tc>
      </w:tr>
      <w:tr w:rsidR="004E296C" w:rsidRPr="007D0212" w14:paraId="7A257315" w14:textId="77777777" w:rsidTr="00A852FF">
        <w:tc>
          <w:tcPr>
            <w:tcW w:w="1276" w:type="dxa"/>
          </w:tcPr>
          <w:p w14:paraId="76ECA9CA" w14:textId="77777777" w:rsidR="004E296C" w:rsidRPr="007D0212" w:rsidRDefault="004E296C" w:rsidP="00A852FF">
            <w:pPr>
              <w:pStyle w:val="TAL"/>
            </w:pPr>
          </w:p>
        </w:tc>
        <w:tc>
          <w:tcPr>
            <w:tcW w:w="1755" w:type="dxa"/>
          </w:tcPr>
          <w:p w14:paraId="703A99CC" w14:textId="77777777" w:rsidR="004E296C" w:rsidRPr="007D0212" w:rsidRDefault="004E296C" w:rsidP="00A852FF">
            <w:pPr>
              <w:pStyle w:val="TAL"/>
            </w:pPr>
            <w:r w:rsidRPr="007D0212">
              <w:t>Service n°85</w:t>
            </w:r>
          </w:p>
        </w:tc>
        <w:tc>
          <w:tcPr>
            <w:tcW w:w="5670" w:type="dxa"/>
          </w:tcPr>
          <w:p w14:paraId="132B2B36" w14:textId="77777777" w:rsidR="004E296C" w:rsidRPr="007D0212" w:rsidRDefault="004E296C" w:rsidP="00A852FF">
            <w:pPr>
              <w:pStyle w:val="TAL"/>
            </w:pPr>
            <w:r w:rsidRPr="007D0212">
              <w:t>EPS Mobility Management Information</w:t>
            </w:r>
          </w:p>
        </w:tc>
      </w:tr>
      <w:tr w:rsidR="004E296C" w:rsidRPr="007D0212" w14:paraId="6D815C5A" w14:textId="77777777" w:rsidTr="00A852FF">
        <w:tc>
          <w:tcPr>
            <w:tcW w:w="1276" w:type="dxa"/>
          </w:tcPr>
          <w:p w14:paraId="09BCDCE0" w14:textId="77777777" w:rsidR="004E296C" w:rsidRPr="007D0212" w:rsidRDefault="004E296C" w:rsidP="00A852FF">
            <w:pPr>
              <w:pStyle w:val="TAL"/>
            </w:pPr>
          </w:p>
        </w:tc>
        <w:tc>
          <w:tcPr>
            <w:tcW w:w="1755" w:type="dxa"/>
          </w:tcPr>
          <w:p w14:paraId="2D7234C0" w14:textId="77777777" w:rsidR="004E296C" w:rsidRPr="007D0212" w:rsidRDefault="004E296C" w:rsidP="00A852FF">
            <w:pPr>
              <w:pStyle w:val="TAL"/>
            </w:pPr>
            <w:r w:rsidRPr="007D0212">
              <w:t>Service n°86</w:t>
            </w:r>
          </w:p>
        </w:tc>
        <w:tc>
          <w:tcPr>
            <w:tcW w:w="5670" w:type="dxa"/>
          </w:tcPr>
          <w:p w14:paraId="115E6625" w14:textId="77777777" w:rsidR="004E296C" w:rsidRPr="007D0212" w:rsidRDefault="004E296C" w:rsidP="00A852FF">
            <w:pPr>
              <w:pStyle w:val="TAL"/>
            </w:pPr>
            <w:r w:rsidRPr="007D0212">
              <w:t>Allowed CSG Lists and corresponding indications</w:t>
            </w:r>
          </w:p>
        </w:tc>
      </w:tr>
      <w:tr w:rsidR="004E296C" w:rsidRPr="007D0212" w14:paraId="7D23F5B6" w14:textId="77777777" w:rsidTr="00A852FF">
        <w:tc>
          <w:tcPr>
            <w:tcW w:w="1276" w:type="dxa"/>
          </w:tcPr>
          <w:p w14:paraId="16C0CA68" w14:textId="77777777" w:rsidR="004E296C" w:rsidRPr="007D0212" w:rsidRDefault="004E296C" w:rsidP="00A852FF">
            <w:pPr>
              <w:pStyle w:val="TAL"/>
            </w:pPr>
          </w:p>
        </w:tc>
        <w:tc>
          <w:tcPr>
            <w:tcW w:w="1755" w:type="dxa"/>
          </w:tcPr>
          <w:p w14:paraId="7D21A5DC" w14:textId="77777777" w:rsidR="004E296C" w:rsidRPr="007D0212" w:rsidRDefault="004E296C" w:rsidP="00A852FF">
            <w:pPr>
              <w:pStyle w:val="TAL"/>
            </w:pPr>
            <w:r w:rsidRPr="007D0212">
              <w:t>Service n°87</w:t>
            </w:r>
          </w:p>
        </w:tc>
        <w:tc>
          <w:tcPr>
            <w:tcW w:w="5670" w:type="dxa"/>
          </w:tcPr>
          <w:p w14:paraId="0EE4DDF7" w14:textId="77777777" w:rsidR="004E296C" w:rsidRPr="007D0212" w:rsidRDefault="004E296C" w:rsidP="00A852FF">
            <w:pPr>
              <w:pStyle w:val="TAL"/>
            </w:pPr>
            <w:r w:rsidRPr="007D0212">
              <w:t>Call control on EPS PDN connection by USIM</w:t>
            </w:r>
          </w:p>
        </w:tc>
      </w:tr>
      <w:tr w:rsidR="004E296C" w:rsidRPr="007D0212" w14:paraId="1C84D917" w14:textId="77777777" w:rsidTr="00A852FF">
        <w:tc>
          <w:tcPr>
            <w:tcW w:w="1276" w:type="dxa"/>
          </w:tcPr>
          <w:p w14:paraId="67965507" w14:textId="77777777" w:rsidR="004E296C" w:rsidRPr="007D0212" w:rsidRDefault="004E296C" w:rsidP="00A852FF">
            <w:pPr>
              <w:pStyle w:val="TAL"/>
            </w:pPr>
          </w:p>
        </w:tc>
        <w:tc>
          <w:tcPr>
            <w:tcW w:w="1755" w:type="dxa"/>
          </w:tcPr>
          <w:p w14:paraId="0D48EEF3" w14:textId="77777777" w:rsidR="004E296C" w:rsidRPr="007D0212" w:rsidRDefault="004E296C" w:rsidP="00A852FF">
            <w:pPr>
              <w:pStyle w:val="TAL"/>
            </w:pPr>
            <w:r w:rsidRPr="007D0212">
              <w:t>Service n°88</w:t>
            </w:r>
          </w:p>
        </w:tc>
        <w:tc>
          <w:tcPr>
            <w:tcW w:w="5670" w:type="dxa"/>
          </w:tcPr>
          <w:p w14:paraId="420387FD" w14:textId="77777777" w:rsidR="004E296C" w:rsidRPr="007D0212" w:rsidRDefault="004E296C" w:rsidP="00A852FF">
            <w:pPr>
              <w:pStyle w:val="TAL"/>
            </w:pPr>
            <w:r w:rsidRPr="007D0212">
              <w:t>HPLMN Direct Access</w:t>
            </w:r>
          </w:p>
        </w:tc>
      </w:tr>
      <w:tr w:rsidR="004E296C" w:rsidRPr="007D0212" w14:paraId="22A4725F" w14:textId="77777777" w:rsidTr="00A852FF">
        <w:tc>
          <w:tcPr>
            <w:tcW w:w="1276" w:type="dxa"/>
          </w:tcPr>
          <w:p w14:paraId="2F891B94" w14:textId="77777777" w:rsidR="004E296C" w:rsidRPr="007D0212" w:rsidRDefault="004E296C" w:rsidP="00A852FF">
            <w:pPr>
              <w:pStyle w:val="TAL"/>
            </w:pPr>
          </w:p>
        </w:tc>
        <w:tc>
          <w:tcPr>
            <w:tcW w:w="1755" w:type="dxa"/>
          </w:tcPr>
          <w:p w14:paraId="39F3B689" w14:textId="77777777" w:rsidR="004E296C" w:rsidRPr="007D0212" w:rsidRDefault="004E296C" w:rsidP="00A852FF">
            <w:pPr>
              <w:pStyle w:val="TAL"/>
            </w:pPr>
            <w:r w:rsidRPr="007D0212">
              <w:t>Service n°89</w:t>
            </w:r>
          </w:p>
        </w:tc>
        <w:tc>
          <w:tcPr>
            <w:tcW w:w="5670" w:type="dxa"/>
          </w:tcPr>
          <w:p w14:paraId="55AE8155" w14:textId="77777777" w:rsidR="004E296C" w:rsidRPr="007D0212" w:rsidRDefault="004E296C" w:rsidP="00A852FF">
            <w:pPr>
              <w:pStyle w:val="TAL"/>
            </w:pPr>
            <w:r w:rsidRPr="007D0212">
              <w:t>eCall Data</w:t>
            </w:r>
          </w:p>
        </w:tc>
      </w:tr>
      <w:tr w:rsidR="004E296C" w:rsidRPr="007D0212" w14:paraId="2ED6AB47" w14:textId="77777777" w:rsidTr="00A852FF">
        <w:tc>
          <w:tcPr>
            <w:tcW w:w="1276" w:type="dxa"/>
          </w:tcPr>
          <w:p w14:paraId="19C46DD9" w14:textId="77777777" w:rsidR="004E296C" w:rsidRPr="007D0212" w:rsidRDefault="004E296C" w:rsidP="00A852FF">
            <w:pPr>
              <w:pStyle w:val="TAL"/>
            </w:pPr>
          </w:p>
        </w:tc>
        <w:tc>
          <w:tcPr>
            <w:tcW w:w="1755" w:type="dxa"/>
          </w:tcPr>
          <w:p w14:paraId="1FB6CE50" w14:textId="77777777" w:rsidR="004E296C" w:rsidRPr="007D0212" w:rsidRDefault="004E296C" w:rsidP="00A852FF">
            <w:pPr>
              <w:pStyle w:val="TAL"/>
            </w:pPr>
            <w:r w:rsidRPr="007D0212">
              <w:t>Service n°90</w:t>
            </w:r>
          </w:p>
        </w:tc>
        <w:tc>
          <w:tcPr>
            <w:tcW w:w="5670" w:type="dxa"/>
          </w:tcPr>
          <w:p w14:paraId="43159A8B" w14:textId="77777777" w:rsidR="004E296C" w:rsidRPr="007D0212" w:rsidRDefault="004E296C" w:rsidP="00A852FF">
            <w:pPr>
              <w:pStyle w:val="TAL"/>
            </w:pPr>
            <w:r w:rsidRPr="007D0212">
              <w:t>Operator CSG Lists and corresponding indications</w:t>
            </w:r>
          </w:p>
        </w:tc>
      </w:tr>
      <w:tr w:rsidR="004E296C" w:rsidRPr="007D0212" w14:paraId="458D82A7" w14:textId="77777777" w:rsidTr="00A852FF">
        <w:tc>
          <w:tcPr>
            <w:tcW w:w="1276" w:type="dxa"/>
          </w:tcPr>
          <w:p w14:paraId="7C758207" w14:textId="77777777" w:rsidR="004E296C" w:rsidRPr="007D0212" w:rsidRDefault="004E296C" w:rsidP="00A852FF">
            <w:pPr>
              <w:pStyle w:val="TAL"/>
            </w:pPr>
          </w:p>
        </w:tc>
        <w:tc>
          <w:tcPr>
            <w:tcW w:w="1755" w:type="dxa"/>
          </w:tcPr>
          <w:p w14:paraId="430A526F" w14:textId="77777777" w:rsidR="004E296C" w:rsidRPr="007D0212" w:rsidRDefault="004E296C" w:rsidP="00A852FF">
            <w:pPr>
              <w:pStyle w:val="TAL"/>
            </w:pPr>
            <w:r w:rsidRPr="007D0212">
              <w:t>Service n°91</w:t>
            </w:r>
          </w:p>
        </w:tc>
        <w:tc>
          <w:tcPr>
            <w:tcW w:w="5670" w:type="dxa"/>
          </w:tcPr>
          <w:p w14:paraId="7E094AF5" w14:textId="77777777" w:rsidR="004E296C" w:rsidRPr="007D0212" w:rsidRDefault="004E296C" w:rsidP="00A852FF">
            <w:pPr>
              <w:pStyle w:val="TAL"/>
            </w:pPr>
            <w:r w:rsidRPr="007D0212">
              <w:t>Support for SM-over-IP</w:t>
            </w:r>
          </w:p>
        </w:tc>
      </w:tr>
      <w:tr w:rsidR="004E296C" w:rsidRPr="007D0212" w14:paraId="562E1C4E" w14:textId="77777777" w:rsidTr="00A852FF">
        <w:tc>
          <w:tcPr>
            <w:tcW w:w="1276" w:type="dxa"/>
          </w:tcPr>
          <w:p w14:paraId="60DA1F00" w14:textId="77777777" w:rsidR="004E296C" w:rsidRPr="007D0212" w:rsidRDefault="004E296C" w:rsidP="00A852FF">
            <w:pPr>
              <w:pStyle w:val="TAL"/>
            </w:pPr>
          </w:p>
        </w:tc>
        <w:tc>
          <w:tcPr>
            <w:tcW w:w="1755" w:type="dxa"/>
          </w:tcPr>
          <w:p w14:paraId="2AE43724" w14:textId="77777777" w:rsidR="004E296C" w:rsidRPr="007D0212" w:rsidRDefault="004E296C" w:rsidP="00A852FF">
            <w:pPr>
              <w:pStyle w:val="TAL"/>
            </w:pPr>
            <w:r w:rsidRPr="007D0212">
              <w:t>Service n°92</w:t>
            </w:r>
          </w:p>
        </w:tc>
        <w:tc>
          <w:tcPr>
            <w:tcW w:w="5670" w:type="dxa"/>
          </w:tcPr>
          <w:p w14:paraId="10242863" w14:textId="77777777" w:rsidR="004E296C" w:rsidRPr="007D0212" w:rsidRDefault="004E296C" w:rsidP="00A852FF">
            <w:pPr>
              <w:pStyle w:val="TAL"/>
            </w:pPr>
            <w:r w:rsidRPr="007D0212">
              <w:t>Support of CSG Display Control</w:t>
            </w:r>
          </w:p>
        </w:tc>
      </w:tr>
      <w:tr w:rsidR="004E296C" w:rsidRPr="007D0212" w14:paraId="44AEFF75" w14:textId="77777777" w:rsidTr="00A852FF">
        <w:tc>
          <w:tcPr>
            <w:tcW w:w="1276" w:type="dxa"/>
          </w:tcPr>
          <w:p w14:paraId="4200BAF8" w14:textId="77777777" w:rsidR="004E296C" w:rsidRPr="007D0212" w:rsidRDefault="004E296C" w:rsidP="00A852FF">
            <w:pPr>
              <w:pStyle w:val="TAL"/>
            </w:pPr>
          </w:p>
        </w:tc>
        <w:tc>
          <w:tcPr>
            <w:tcW w:w="1755" w:type="dxa"/>
          </w:tcPr>
          <w:p w14:paraId="3111A5BE" w14:textId="77777777" w:rsidR="004E296C" w:rsidRPr="007D0212" w:rsidRDefault="004E296C" w:rsidP="00A852FF">
            <w:pPr>
              <w:pStyle w:val="TAL"/>
            </w:pPr>
            <w:r w:rsidRPr="007D0212">
              <w:t>Service n°93</w:t>
            </w:r>
          </w:p>
        </w:tc>
        <w:tc>
          <w:tcPr>
            <w:tcW w:w="5670" w:type="dxa"/>
          </w:tcPr>
          <w:p w14:paraId="0D104836" w14:textId="77777777" w:rsidR="004E296C" w:rsidRPr="007D0212" w:rsidRDefault="004E296C" w:rsidP="00A852FF">
            <w:pPr>
              <w:pStyle w:val="TAL"/>
            </w:pPr>
            <w:r w:rsidRPr="007D0212">
              <w:t>Communication Control for IMS by USIM</w:t>
            </w:r>
          </w:p>
        </w:tc>
      </w:tr>
      <w:tr w:rsidR="004E296C" w:rsidRPr="007D0212" w14:paraId="0BA23D2E" w14:textId="77777777" w:rsidTr="00A852FF">
        <w:tc>
          <w:tcPr>
            <w:tcW w:w="1276" w:type="dxa"/>
          </w:tcPr>
          <w:p w14:paraId="088AFC0E" w14:textId="77777777" w:rsidR="004E296C" w:rsidRPr="007D0212" w:rsidRDefault="004E296C" w:rsidP="00A852FF">
            <w:pPr>
              <w:pStyle w:val="TAL"/>
            </w:pPr>
          </w:p>
        </w:tc>
        <w:tc>
          <w:tcPr>
            <w:tcW w:w="1755" w:type="dxa"/>
          </w:tcPr>
          <w:p w14:paraId="56F462AD" w14:textId="77777777" w:rsidR="004E296C" w:rsidRPr="007D0212" w:rsidRDefault="004E296C" w:rsidP="00A852FF">
            <w:pPr>
              <w:pStyle w:val="TAL"/>
            </w:pPr>
            <w:r w:rsidRPr="007D0212">
              <w:t>Service n°94</w:t>
            </w:r>
          </w:p>
        </w:tc>
        <w:tc>
          <w:tcPr>
            <w:tcW w:w="5670" w:type="dxa"/>
          </w:tcPr>
          <w:p w14:paraId="787A6C86" w14:textId="77777777" w:rsidR="004E296C" w:rsidRPr="007D0212" w:rsidRDefault="004E296C" w:rsidP="00A852FF">
            <w:pPr>
              <w:pStyle w:val="TAL"/>
            </w:pPr>
            <w:r w:rsidRPr="007D0212">
              <w:rPr>
                <w:lang w:val="en-US"/>
              </w:rPr>
              <w:t>Extended Terminal Applications</w:t>
            </w:r>
          </w:p>
        </w:tc>
      </w:tr>
      <w:tr w:rsidR="004E296C" w:rsidRPr="007D0212" w14:paraId="5C660329" w14:textId="77777777" w:rsidTr="00A852FF">
        <w:tc>
          <w:tcPr>
            <w:tcW w:w="1276" w:type="dxa"/>
          </w:tcPr>
          <w:p w14:paraId="6A11C1C9" w14:textId="77777777" w:rsidR="004E296C" w:rsidRPr="007D0212" w:rsidRDefault="004E296C" w:rsidP="00A852FF">
            <w:pPr>
              <w:pStyle w:val="TAL"/>
            </w:pPr>
          </w:p>
        </w:tc>
        <w:tc>
          <w:tcPr>
            <w:tcW w:w="1755" w:type="dxa"/>
          </w:tcPr>
          <w:p w14:paraId="46441F13" w14:textId="77777777" w:rsidR="004E296C" w:rsidRPr="007D0212" w:rsidRDefault="004E296C" w:rsidP="00A852FF">
            <w:pPr>
              <w:pStyle w:val="TAL"/>
            </w:pPr>
            <w:r w:rsidRPr="007D0212">
              <w:t>Service n°95</w:t>
            </w:r>
          </w:p>
        </w:tc>
        <w:tc>
          <w:tcPr>
            <w:tcW w:w="5670" w:type="dxa"/>
          </w:tcPr>
          <w:p w14:paraId="3E68FAB0" w14:textId="77777777" w:rsidR="004E296C" w:rsidRPr="007D0212" w:rsidRDefault="004E296C" w:rsidP="00A852FF">
            <w:pPr>
              <w:pStyle w:val="TAL"/>
              <w:rPr>
                <w:lang w:val="en-US"/>
              </w:rPr>
            </w:pPr>
            <w:r w:rsidRPr="007D0212">
              <w:t>Support of UICC access to IMS</w:t>
            </w:r>
          </w:p>
        </w:tc>
      </w:tr>
      <w:tr w:rsidR="004E296C" w:rsidRPr="007D0212" w14:paraId="28803DBB" w14:textId="77777777" w:rsidTr="00A852FF">
        <w:tc>
          <w:tcPr>
            <w:tcW w:w="1276" w:type="dxa"/>
          </w:tcPr>
          <w:p w14:paraId="509411D6" w14:textId="77777777" w:rsidR="004E296C" w:rsidRPr="007D0212" w:rsidRDefault="004E296C" w:rsidP="00A852FF">
            <w:pPr>
              <w:pStyle w:val="TAL"/>
            </w:pPr>
          </w:p>
        </w:tc>
        <w:tc>
          <w:tcPr>
            <w:tcW w:w="1755" w:type="dxa"/>
          </w:tcPr>
          <w:p w14:paraId="5B7D25B1" w14:textId="77777777" w:rsidR="004E296C" w:rsidRPr="007D0212" w:rsidRDefault="004E296C" w:rsidP="00A852FF">
            <w:pPr>
              <w:pStyle w:val="TAL"/>
            </w:pPr>
            <w:r w:rsidRPr="007D0212">
              <w:t>Service n°96</w:t>
            </w:r>
          </w:p>
        </w:tc>
        <w:tc>
          <w:tcPr>
            <w:tcW w:w="5670" w:type="dxa"/>
          </w:tcPr>
          <w:p w14:paraId="6B1BE72B" w14:textId="77777777" w:rsidR="004E296C" w:rsidRPr="007D0212" w:rsidRDefault="004E296C" w:rsidP="00A852FF">
            <w:pPr>
              <w:pStyle w:val="TAL"/>
            </w:pPr>
            <w:r w:rsidRPr="007D0212">
              <w:t>Non-Access Stratum configuration by USIM</w:t>
            </w:r>
          </w:p>
        </w:tc>
      </w:tr>
      <w:tr w:rsidR="004E296C" w:rsidRPr="007D0212" w14:paraId="639BD9D3" w14:textId="77777777" w:rsidTr="00A852FF">
        <w:tc>
          <w:tcPr>
            <w:tcW w:w="1276" w:type="dxa"/>
          </w:tcPr>
          <w:p w14:paraId="5ACCF1FE" w14:textId="77777777" w:rsidR="004E296C" w:rsidRPr="007D0212" w:rsidRDefault="004E296C" w:rsidP="00A852FF">
            <w:pPr>
              <w:pStyle w:val="TAL"/>
            </w:pPr>
          </w:p>
        </w:tc>
        <w:tc>
          <w:tcPr>
            <w:tcW w:w="1755" w:type="dxa"/>
          </w:tcPr>
          <w:p w14:paraId="036C8CEC" w14:textId="77777777" w:rsidR="004E296C" w:rsidRPr="007D0212" w:rsidRDefault="004E296C" w:rsidP="00A852FF">
            <w:pPr>
              <w:pStyle w:val="TAL"/>
            </w:pPr>
            <w:r w:rsidRPr="007D0212">
              <w:t>Service n°97</w:t>
            </w:r>
          </w:p>
        </w:tc>
        <w:tc>
          <w:tcPr>
            <w:tcW w:w="5670" w:type="dxa"/>
          </w:tcPr>
          <w:p w14:paraId="7666DF92" w14:textId="77777777" w:rsidR="004E296C" w:rsidRPr="007D0212" w:rsidRDefault="004E296C" w:rsidP="00A852FF">
            <w:pPr>
              <w:pStyle w:val="TAL"/>
            </w:pPr>
            <w:r w:rsidRPr="007D0212">
              <w:t>PWS configuration by USIM</w:t>
            </w:r>
          </w:p>
        </w:tc>
      </w:tr>
      <w:tr w:rsidR="004E296C" w:rsidRPr="007D0212" w14:paraId="08DF66C5" w14:textId="77777777" w:rsidTr="00A852FF">
        <w:tc>
          <w:tcPr>
            <w:tcW w:w="1276" w:type="dxa"/>
          </w:tcPr>
          <w:p w14:paraId="6D00622B" w14:textId="77777777" w:rsidR="004E296C" w:rsidRPr="007D0212" w:rsidRDefault="004E296C" w:rsidP="00A852FF">
            <w:pPr>
              <w:pStyle w:val="TAL"/>
            </w:pPr>
          </w:p>
        </w:tc>
        <w:tc>
          <w:tcPr>
            <w:tcW w:w="1755" w:type="dxa"/>
          </w:tcPr>
          <w:p w14:paraId="42C308C0" w14:textId="77777777" w:rsidR="004E296C" w:rsidRPr="007D0212" w:rsidRDefault="004E296C" w:rsidP="00A852FF">
            <w:pPr>
              <w:pStyle w:val="TAL"/>
            </w:pPr>
            <w:r w:rsidRPr="007D0212">
              <w:t>Service n°98</w:t>
            </w:r>
          </w:p>
        </w:tc>
        <w:tc>
          <w:tcPr>
            <w:tcW w:w="5670" w:type="dxa"/>
          </w:tcPr>
          <w:p w14:paraId="4F3394C7" w14:textId="77777777" w:rsidR="004E296C" w:rsidRPr="007D0212" w:rsidRDefault="004E296C" w:rsidP="00A852FF">
            <w:pPr>
              <w:pStyle w:val="TAL"/>
            </w:pPr>
            <w:r w:rsidRPr="007D0212">
              <w:t>RFU</w:t>
            </w:r>
          </w:p>
        </w:tc>
      </w:tr>
      <w:tr w:rsidR="004E296C" w:rsidRPr="007D0212" w14:paraId="4D935F55" w14:textId="77777777" w:rsidTr="00A852FF">
        <w:tc>
          <w:tcPr>
            <w:tcW w:w="1276" w:type="dxa"/>
          </w:tcPr>
          <w:p w14:paraId="7D764A30" w14:textId="77777777" w:rsidR="004E296C" w:rsidRPr="007D0212" w:rsidRDefault="004E296C" w:rsidP="00A852FF">
            <w:pPr>
              <w:pStyle w:val="TAL"/>
            </w:pPr>
          </w:p>
        </w:tc>
        <w:tc>
          <w:tcPr>
            <w:tcW w:w="1755" w:type="dxa"/>
          </w:tcPr>
          <w:p w14:paraId="3E08FD3D" w14:textId="77777777" w:rsidR="004E296C" w:rsidRPr="007D0212" w:rsidRDefault="004E296C" w:rsidP="00A852FF">
            <w:pPr>
              <w:pStyle w:val="TAL"/>
            </w:pPr>
            <w:r w:rsidRPr="007D0212">
              <w:t>Service n°99</w:t>
            </w:r>
          </w:p>
        </w:tc>
        <w:tc>
          <w:tcPr>
            <w:tcW w:w="5670" w:type="dxa"/>
          </w:tcPr>
          <w:p w14:paraId="79E7D2EA" w14:textId="77777777" w:rsidR="004E296C" w:rsidRPr="007D0212" w:rsidRDefault="004E296C" w:rsidP="00A852FF">
            <w:pPr>
              <w:pStyle w:val="TAL"/>
            </w:pPr>
            <w:r w:rsidRPr="007D0212">
              <w:t>URI support by UICC</w:t>
            </w:r>
          </w:p>
        </w:tc>
      </w:tr>
      <w:tr w:rsidR="004E296C" w:rsidRPr="007D0212" w14:paraId="443B657C" w14:textId="77777777" w:rsidTr="00A852FF">
        <w:tc>
          <w:tcPr>
            <w:tcW w:w="1276" w:type="dxa"/>
          </w:tcPr>
          <w:p w14:paraId="29BD1154" w14:textId="77777777" w:rsidR="004E296C" w:rsidRPr="007D0212" w:rsidRDefault="004E296C" w:rsidP="00A852FF">
            <w:pPr>
              <w:pStyle w:val="TAL"/>
            </w:pPr>
          </w:p>
        </w:tc>
        <w:tc>
          <w:tcPr>
            <w:tcW w:w="1755" w:type="dxa"/>
          </w:tcPr>
          <w:p w14:paraId="554E8800" w14:textId="77777777" w:rsidR="004E296C" w:rsidRPr="007D0212" w:rsidRDefault="004E296C" w:rsidP="00A852FF">
            <w:pPr>
              <w:pStyle w:val="TAL"/>
            </w:pPr>
            <w:r w:rsidRPr="007D0212">
              <w:t>Service n°100</w:t>
            </w:r>
          </w:p>
        </w:tc>
        <w:tc>
          <w:tcPr>
            <w:tcW w:w="5670" w:type="dxa"/>
          </w:tcPr>
          <w:p w14:paraId="40C44297" w14:textId="77777777" w:rsidR="004E296C" w:rsidRPr="007D0212" w:rsidRDefault="004E296C" w:rsidP="00A852FF">
            <w:pPr>
              <w:pStyle w:val="TAL"/>
            </w:pPr>
            <w:r w:rsidRPr="007D0212">
              <w:t>Extended EARFCN support</w:t>
            </w:r>
          </w:p>
        </w:tc>
      </w:tr>
      <w:tr w:rsidR="004E296C" w:rsidRPr="007D0212" w14:paraId="1E876A1D" w14:textId="77777777" w:rsidTr="00A852FF">
        <w:tc>
          <w:tcPr>
            <w:tcW w:w="1276" w:type="dxa"/>
          </w:tcPr>
          <w:p w14:paraId="35B11C97" w14:textId="77777777" w:rsidR="004E296C" w:rsidRPr="007D0212" w:rsidRDefault="004E296C" w:rsidP="00A852FF">
            <w:pPr>
              <w:pStyle w:val="TAL"/>
            </w:pPr>
          </w:p>
        </w:tc>
        <w:tc>
          <w:tcPr>
            <w:tcW w:w="1755" w:type="dxa"/>
          </w:tcPr>
          <w:p w14:paraId="66A29ED3" w14:textId="77777777" w:rsidR="004E296C" w:rsidRPr="007D0212" w:rsidRDefault="004E296C" w:rsidP="00A852FF">
            <w:pPr>
              <w:pStyle w:val="TAL"/>
            </w:pPr>
            <w:r w:rsidRPr="007D0212">
              <w:t>Service n°101</w:t>
            </w:r>
          </w:p>
        </w:tc>
        <w:tc>
          <w:tcPr>
            <w:tcW w:w="5670" w:type="dxa"/>
          </w:tcPr>
          <w:p w14:paraId="07B3F9EB" w14:textId="77777777" w:rsidR="004E296C" w:rsidRPr="007D0212" w:rsidRDefault="004E296C" w:rsidP="00A852FF">
            <w:pPr>
              <w:pStyle w:val="TAL"/>
            </w:pPr>
            <w:r w:rsidRPr="007D0212">
              <w:t>ProSe</w:t>
            </w:r>
          </w:p>
        </w:tc>
      </w:tr>
      <w:tr w:rsidR="004E296C" w:rsidRPr="007D0212" w14:paraId="501D1F69" w14:textId="77777777" w:rsidTr="00A852FF">
        <w:tc>
          <w:tcPr>
            <w:tcW w:w="1276" w:type="dxa"/>
          </w:tcPr>
          <w:p w14:paraId="4BFEA7C9" w14:textId="77777777" w:rsidR="004E296C" w:rsidRPr="007D0212" w:rsidRDefault="004E296C" w:rsidP="00A852FF">
            <w:pPr>
              <w:pStyle w:val="TAL"/>
            </w:pPr>
          </w:p>
        </w:tc>
        <w:tc>
          <w:tcPr>
            <w:tcW w:w="1755" w:type="dxa"/>
          </w:tcPr>
          <w:p w14:paraId="0377AE47" w14:textId="77777777" w:rsidR="004E296C" w:rsidRPr="007D0212" w:rsidRDefault="004E296C" w:rsidP="00A852FF">
            <w:pPr>
              <w:pStyle w:val="TAL"/>
            </w:pPr>
            <w:r w:rsidRPr="007D0212">
              <w:t>Service n°102</w:t>
            </w:r>
          </w:p>
        </w:tc>
        <w:tc>
          <w:tcPr>
            <w:tcW w:w="5670" w:type="dxa"/>
          </w:tcPr>
          <w:p w14:paraId="21658E9F" w14:textId="77777777" w:rsidR="004E296C" w:rsidRPr="007D0212" w:rsidRDefault="004E296C" w:rsidP="00A852FF">
            <w:pPr>
              <w:pStyle w:val="TAL"/>
            </w:pPr>
            <w:r w:rsidRPr="007D0212">
              <w:t>USAT Application Pairing</w:t>
            </w:r>
          </w:p>
        </w:tc>
      </w:tr>
      <w:tr w:rsidR="004E296C" w:rsidRPr="007D0212" w14:paraId="7D351E32" w14:textId="77777777" w:rsidTr="00A852FF">
        <w:tc>
          <w:tcPr>
            <w:tcW w:w="1276" w:type="dxa"/>
          </w:tcPr>
          <w:p w14:paraId="084ADB16" w14:textId="77777777" w:rsidR="004E296C" w:rsidRPr="007D0212" w:rsidRDefault="004E296C" w:rsidP="00A852FF">
            <w:pPr>
              <w:pStyle w:val="TAL"/>
            </w:pPr>
          </w:p>
        </w:tc>
        <w:tc>
          <w:tcPr>
            <w:tcW w:w="1755" w:type="dxa"/>
          </w:tcPr>
          <w:p w14:paraId="3AC38999" w14:textId="77777777" w:rsidR="004E296C" w:rsidRPr="007D0212" w:rsidRDefault="004E296C" w:rsidP="00A852FF">
            <w:pPr>
              <w:pStyle w:val="TAL"/>
            </w:pPr>
            <w:r w:rsidRPr="007D0212">
              <w:t>Service n°103</w:t>
            </w:r>
          </w:p>
        </w:tc>
        <w:tc>
          <w:tcPr>
            <w:tcW w:w="5670" w:type="dxa"/>
          </w:tcPr>
          <w:p w14:paraId="7A828BAB" w14:textId="77777777" w:rsidR="004E296C" w:rsidRPr="007D0212" w:rsidRDefault="004E296C" w:rsidP="00A852FF">
            <w:pPr>
              <w:pStyle w:val="TAL"/>
            </w:pPr>
            <w:r w:rsidRPr="007D0212">
              <w:t>Media Type support</w:t>
            </w:r>
          </w:p>
        </w:tc>
      </w:tr>
      <w:tr w:rsidR="004E296C" w:rsidRPr="007D0212" w14:paraId="1F09F1B0" w14:textId="77777777" w:rsidTr="00A852FF">
        <w:tc>
          <w:tcPr>
            <w:tcW w:w="1276" w:type="dxa"/>
          </w:tcPr>
          <w:p w14:paraId="79D466C3" w14:textId="77777777" w:rsidR="004E296C" w:rsidRPr="007D0212" w:rsidRDefault="004E296C" w:rsidP="00A852FF">
            <w:pPr>
              <w:pStyle w:val="TAL"/>
            </w:pPr>
          </w:p>
        </w:tc>
        <w:tc>
          <w:tcPr>
            <w:tcW w:w="1755" w:type="dxa"/>
          </w:tcPr>
          <w:p w14:paraId="647737C1" w14:textId="77777777" w:rsidR="004E296C" w:rsidRPr="007D0212" w:rsidRDefault="004E296C" w:rsidP="00A852FF">
            <w:pPr>
              <w:pStyle w:val="TAL"/>
            </w:pPr>
            <w:r w:rsidRPr="007D0212">
              <w:t>Service n°104</w:t>
            </w:r>
          </w:p>
        </w:tc>
        <w:tc>
          <w:tcPr>
            <w:tcW w:w="5670" w:type="dxa"/>
          </w:tcPr>
          <w:p w14:paraId="4CA2DD20" w14:textId="77777777" w:rsidR="004E296C" w:rsidRPr="007D0212" w:rsidRDefault="004E296C" w:rsidP="00A852FF">
            <w:pPr>
              <w:pStyle w:val="TAL"/>
            </w:pPr>
            <w:r w:rsidRPr="007D0212">
              <w:t>IMS call disconnection cause</w:t>
            </w:r>
          </w:p>
        </w:tc>
      </w:tr>
      <w:tr w:rsidR="004E296C" w:rsidRPr="007D0212" w14:paraId="45C60BB8" w14:textId="77777777" w:rsidTr="00A852FF">
        <w:tc>
          <w:tcPr>
            <w:tcW w:w="1276" w:type="dxa"/>
          </w:tcPr>
          <w:p w14:paraId="5B89B757" w14:textId="77777777" w:rsidR="004E296C" w:rsidRPr="007D0212" w:rsidRDefault="004E296C" w:rsidP="00A852FF">
            <w:pPr>
              <w:pStyle w:val="TAL"/>
            </w:pPr>
          </w:p>
        </w:tc>
        <w:tc>
          <w:tcPr>
            <w:tcW w:w="1755" w:type="dxa"/>
          </w:tcPr>
          <w:p w14:paraId="4D4B6C9B" w14:textId="77777777" w:rsidR="004E296C" w:rsidRPr="007D0212" w:rsidRDefault="004E296C" w:rsidP="00A852FF">
            <w:pPr>
              <w:pStyle w:val="TAL"/>
            </w:pPr>
            <w:r w:rsidRPr="007D0212">
              <w:t>Service n°105</w:t>
            </w:r>
          </w:p>
        </w:tc>
        <w:tc>
          <w:tcPr>
            <w:tcW w:w="5670" w:type="dxa"/>
          </w:tcPr>
          <w:p w14:paraId="619254A4" w14:textId="77777777" w:rsidR="004E296C" w:rsidRPr="007D0212" w:rsidRDefault="004E296C" w:rsidP="00A852FF">
            <w:pPr>
              <w:pStyle w:val="TAL"/>
            </w:pPr>
            <w:r w:rsidRPr="007D0212">
              <w:t>URI support for MO SHORT MESSAGE CONTROL</w:t>
            </w:r>
          </w:p>
        </w:tc>
      </w:tr>
      <w:tr w:rsidR="004E296C" w:rsidRPr="007D0212" w14:paraId="3C77BE92" w14:textId="77777777" w:rsidTr="00A852FF">
        <w:tc>
          <w:tcPr>
            <w:tcW w:w="1276" w:type="dxa"/>
          </w:tcPr>
          <w:p w14:paraId="59BC5A26" w14:textId="77777777" w:rsidR="004E296C" w:rsidRPr="007D0212" w:rsidRDefault="004E296C" w:rsidP="00A852FF">
            <w:pPr>
              <w:pStyle w:val="TAL"/>
            </w:pPr>
          </w:p>
        </w:tc>
        <w:tc>
          <w:tcPr>
            <w:tcW w:w="1755" w:type="dxa"/>
          </w:tcPr>
          <w:p w14:paraId="29DB4883" w14:textId="77777777" w:rsidR="004E296C" w:rsidRPr="007D0212" w:rsidRDefault="004E296C" w:rsidP="00A852FF">
            <w:pPr>
              <w:pStyle w:val="TAL"/>
            </w:pPr>
            <w:r w:rsidRPr="007D0212">
              <w:t>Service n°106</w:t>
            </w:r>
          </w:p>
        </w:tc>
        <w:tc>
          <w:tcPr>
            <w:tcW w:w="5670" w:type="dxa"/>
          </w:tcPr>
          <w:p w14:paraId="5C7981DC" w14:textId="77777777" w:rsidR="004E296C" w:rsidRPr="007D0212" w:rsidRDefault="004E296C" w:rsidP="00A852FF">
            <w:pPr>
              <w:pStyle w:val="TAL"/>
            </w:pPr>
            <w:r w:rsidRPr="007D0212">
              <w:t>ePDG configuration Information support</w:t>
            </w:r>
          </w:p>
        </w:tc>
      </w:tr>
      <w:tr w:rsidR="004E296C" w:rsidRPr="007D0212" w14:paraId="1DCBF3C2" w14:textId="77777777" w:rsidTr="00A852FF">
        <w:tc>
          <w:tcPr>
            <w:tcW w:w="1276" w:type="dxa"/>
          </w:tcPr>
          <w:p w14:paraId="58D6C539" w14:textId="77777777" w:rsidR="004E296C" w:rsidRPr="007D0212" w:rsidRDefault="004E296C" w:rsidP="00A852FF">
            <w:pPr>
              <w:pStyle w:val="TAL"/>
            </w:pPr>
          </w:p>
        </w:tc>
        <w:tc>
          <w:tcPr>
            <w:tcW w:w="1755" w:type="dxa"/>
          </w:tcPr>
          <w:p w14:paraId="425901E9" w14:textId="77777777" w:rsidR="004E296C" w:rsidRPr="007D0212" w:rsidRDefault="004E296C" w:rsidP="00A852FF">
            <w:pPr>
              <w:pStyle w:val="TAL"/>
            </w:pPr>
            <w:r w:rsidRPr="007D0212">
              <w:t>Service n°107</w:t>
            </w:r>
          </w:p>
        </w:tc>
        <w:tc>
          <w:tcPr>
            <w:tcW w:w="5670" w:type="dxa"/>
          </w:tcPr>
          <w:p w14:paraId="6BAB1831" w14:textId="77777777" w:rsidR="004E296C" w:rsidRPr="007D0212" w:rsidRDefault="004E296C" w:rsidP="00A852FF">
            <w:pPr>
              <w:pStyle w:val="TAL"/>
            </w:pPr>
            <w:r w:rsidRPr="007D0212">
              <w:t>ePDG configuration Information configured</w:t>
            </w:r>
          </w:p>
        </w:tc>
      </w:tr>
      <w:tr w:rsidR="004E296C" w:rsidRPr="007D0212" w14:paraId="6AB93CE2" w14:textId="77777777" w:rsidTr="00A852FF">
        <w:tc>
          <w:tcPr>
            <w:tcW w:w="1276" w:type="dxa"/>
          </w:tcPr>
          <w:p w14:paraId="345318F1" w14:textId="77777777" w:rsidR="004E296C" w:rsidRPr="007D0212" w:rsidRDefault="004E296C" w:rsidP="00A852FF">
            <w:pPr>
              <w:pStyle w:val="TAL"/>
            </w:pPr>
          </w:p>
        </w:tc>
        <w:tc>
          <w:tcPr>
            <w:tcW w:w="1755" w:type="dxa"/>
          </w:tcPr>
          <w:p w14:paraId="72F0A99E" w14:textId="77777777" w:rsidR="004E296C" w:rsidRPr="007D0212" w:rsidRDefault="004E296C" w:rsidP="00A852FF">
            <w:pPr>
              <w:pStyle w:val="TAL"/>
            </w:pPr>
            <w:r w:rsidRPr="007D0212">
              <w:t>Service n°108</w:t>
            </w:r>
          </w:p>
        </w:tc>
        <w:tc>
          <w:tcPr>
            <w:tcW w:w="5670" w:type="dxa"/>
          </w:tcPr>
          <w:p w14:paraId="15A80AF6" w14:textId="77777777" w:rsidR="004E296C" w:rsidRPr="007D0212" w:rsidRDefault="004E296C" w:rsidP="00A852FF">
            <w:pPr>
              <w:pStyle w:val="TAL"/>
            </w:pPr>
            <w:r w:rsidRPr="007D0212">
              <w:rPr>
                <w:lang w:eastAsia="ko-KR"/>
              </w:rPr>
              <w:t>ACDC support</w:t>
            </w:r>
          </w:p>
        </w:tc>
      </w:tr>
      <w:tr w:rsidR="004E296C" w:rsidRPr="007D0212" w14:paraId="442C747D" w14:textId="77777777" w:rsidTr="00A852FF">
        <w:tc>
          <w:tcPr>
            <w:tcW w:w="1276" w:type="dxa"/>
          </w:tcPr>
          <w:p w14:paraId="5F6188CF" w14:textId="77777777" w:rsidR="004E296C" w:rsidRPr="007D0212" w:rsidRDefault="004E296C" w:rsidP="00A852FF">
            <w:pPr>
              <w:pStyle w:val="TAL"/>
            </w:pPr>
          </w:p>
        </w:tc>
        <w:tc>
          <w:tcPr>
            <w:tcW w:w="1755" w:type="dxa"/>
          </w:tcPr>
          <w:p w14:paraId="3BCA5DD1" w14:textId="77777777" w:rsidR="004E296C" w:rsidRPr="007D0212" w:rsidRDefault="004E296C" w:rsidP="00A852FF">
            <w:pPr>
              <w:pStyle w:val="TAL"/>
            </w:pPr>
            <w:r w:rsidRPr="007D0212">
              <w:t>Service n°109</w:t>
            </w:r>
          </w:p>
        </w:tc>
        <w:tc>
          <w:tcPr>
            <w:tcW w:w="5670" w:type="dxa"/>
          </w:tcPr>
          <w:p w14:paraId="5D7DF4FD" w14:textId="77777777" w:rsidR="004E296C" w:rsidRPr="007D0212" w:rsidRDefault="004E296C" w:rsidP="00A852FF">
            <w:pPr>
              <w:pStyle w:val="TAL"/>
              <w:rPr>
                <w:lang w:eastAsia="ko-KR"/>
              </w:rPr>
            </w:pPr>
            <w:r w:rsidRPr="007D0212">
              <w:t>Mission Critical Services</w:t>
            </w:r>
          </w:p>
        </w:tc>
      </w:tr>
      <w:tr w:rsidR="004E296C" w:rsidRPr="007D0212" w14:paraId="6525270C" w14:textId="77777777" w:rsidTr="00A852FF">
        <w:tc>
          <w:tcPr>
            <w:tcW w:w="1276" w:type="dxa"/>
          </w:tcPr>
          <w:p w14:paraId="787DAC6F" w14:textId="77777777" w:rsidR="004E296C" w:rsidRPr="007D0212" w:rsidRDefault="004E296C" w:rsidP="00A852FF">
            <w:pPr>
              <w:pStyle w:val="TAL"/>
            </w:pPr>
          </w:p>
        </w:tc>
        <w:tc>
          <w:tcPr>
            <w:tcW w:w="1755" w:type="dxa"/>
          </w:tcPr>
          <w:p w14:paraId="084D140A" w14:textId="77777777" w:rsidR="004E296C" w:rsidRPr="007D0212" w:rsidRDefault="004E296C" w:rsidP="00A852FF">
            <w:pPr>
              <w:pStyle w:val="TAL"/>
            </w:pPr>
            <w:r w:rsidRPr="007D0212">
              <w:t>Service n°110</w:t>
            </w:r>
          </w:p>
        </w:tc>
        <w:tc>
          <w:tcPr>
            <w:tcW w:w="5670" w:type="dxa"/>
          </w:tcPr>
          <w:p w14:paraId="100684E6" w14:textId="77777777" w:rsidR="004E296C" w:rsidRPr="007D0212" w:rsidRDefault="004E296C" w:rsidP="00A852FF">
            <w:pPr>
              <w:pStyle w:val="TAL"/>
            </w:pPr>
            <w:r w:rsidRPr="007D0212">
              <w:t>ePDG configuration Information for Emergency Service support</w:t>
            </w:r>
          </w:p>
        </w:tc>
      </w:tr>
      <w:tr w:rsidR="004E296C" w:rsidRPr="007D0212" w14:paraId="0D58E0B7" w14:textId="77777777" w:rsidTr="00A852FF">
        <w:tc>
          <w:tcPr>
            <w:tcW w:w="1276" w:type="dxa"/>
          </w:tcPr>
          <w:p w14:paraId="5D57D9BD" w14:textId="77777777" w:rsidR="004E296C" w:rsidRPr="007D0212" w:rsidRDefault="004E296C" w:rsidP="00A852FF">
            <w:pPr>
              <w:pStyle w:val="TAL"/>
            </w:pPr>
          </w:p>
        </w:tc>
        <w:tc>
          <w:tcPr>
            <w:tcW w:w="1755" w:type="dxa"/>
          </w:tcPr>
          <w:p w14:paraId="0E491476" w14:textId="77777777" w:rsidR="004E296C" w:rsidRPr="007D0212" w:rsidRDefault="004E296C" w:rsidP="00A852FF">
            <w:pPr>
              <w:pStyle w:val="TAL"/>
            </w:pPr>
            <w:r w:rsidRPr="007D0212">
              <w:t>Service n°111</w:t>
            </w:r>
          </w:p>
        </w:tc>
        <w:tc>
          <w:tcPr>
            <w:tcW w:w="5670" w:type="dxa"/>
          </w:tcPr>
          <w:p w14:paraId="24A29C74" w14:textId="77777777" w:rsidR="004E296C" w:rsidRPr="007D0212" w:rsidRDefault="004E296C" w:rsidP="00A852FF">
            <w:pPr>
              <w:pStyle w:val="TAL"/>
            </w:pPr>
            <w:r w:rsidRPr="007D0212">
              <w:t>ePDG configuration Information for Emergency Service configured</w:t>
            </w:r>
          </w:p>
        </w:tc>
      </w:tr>
      <w:tr w:rsidR="004E296C" w:rsidRPr="007D0212" w14:paraId="4D2E14D3" w14:textId="77777777" w:rsidTr="00A852FF">
        <w:tc>
          <w:tcPr>
            <w:tcW w:w="1276" w:type="dxa"/>
          </w:tcPr>
          <w:p w14:paraId="25B18667" w14:textId="77777777" w:rsidR="004E296C" w:rsidRPr="007D0212" w:rsidRDefault="004E296C" w:rsidP="00A852FF">
            <w:pPr>
              <w:pStyle w:val="TAL"/>
            </w:pPr>
          </w:p>
        </w:tc>
        <w:tc>
          <w:tcPr>
            <w:tcW w:w="1755" w:type="dxa"/>
          </w:tcPr>
          <w:p w14:paraId="267DE08E" w14:textId="77777777" w:rsidR="004E296C" w:rsidRPr="007D0212" w:rsidRDefault="004E296C" w:rsidP="00A852FF">
            <w:pPr>
              <w:pStyle w:val="TAL"/>
            </w:pPr>
            <w:r w:rsidRPr="007D0212">
              <w:t>Service n°112</w:t>
            </w:r>
          </w:p>
        </w:tc>
        <w:tc>
          <w:tcPr>
            <w:tcW w:w="5670" w:type="dxa"/>
          </w:tcPr>
          <w:p w14:paraId="461C77D6" w14:textId="77777777" w:rsidR="004E296C" w:rsidRPr="007D0212" w:rsidRDefault="004E296C" w:rsidP="00A852FF">
            <w:pPr>
              <w:pStyle w:val="TAL"/>
            </w:pPr>
            <w:r w:rsidRPr="007D0212">
              <w:t>eCall Data over IMS</w:t>
            </w:r>
          </w:p>
        </w:tc>
      </w:tr>
      <w:tr w:rsidR="004E296C" w:rsidRPr="007D0212" w14:paraId="26C05EE4" w14:textId="77777777" w:rsidTr="00A852FF">
        <w:tc>
          <w:tcPr>
            <w:tcW w:w="1276" w:type="dxa"/>
          </w:tcPr>
          <w:p w14:paraId="7BE1B273" w14:textId="77777777" w:rsidR="004E296C" w:rsidRPr="007D0212" w:rsidRDefault="004E296C" w:rsidP="00A852FF">
            <w:pPr>
              <w:pStyle w:val="TAL"/>
            </w:pPr>
          </w:p>
        </w:tc>
        <w:tc>
          <w:tcPr>
            <w:tcW w:w="1755" w:type="dxa"/>
          </w:tcPr>
          <w:p w14:paraId="1C87D0C7" w14:textId="77777777" w:rsidR="004E296C" w:rsidRPr="007D0212" w:rsidRDefault="004E296C" w:rsidP="00A852FF">
            <w:pPr>
              <w:pStyle w:val="TAL"/>
            </w:pPr>
            <w:r w:rsidRPr="007D0212">
              <w:t>Service n°113</w:t>
            </w:r>
          </w:p>
        </w:tc>
        <w:tc>
          <w:tcPr>
            <w:tcW w:w="5670" w:type="dxa"/>
          </w:tcPr>
          <w:p w14:paraId="21612475" w14:textId="77777777" w:rsidR="004E296C" w:rsidRPr="007D0212" w:rsidRDefault="004E296C" w:rsidP="00A852FF">
            <w:pPr>
              <w:pStyle w:val="TAL"/>
            </w:pPr>
            <w:r w:rsidRPr="007D0212">
              <w:t>URI support for SMS-PP DOWNLOAD as defined in 3GPP TS 31.111 [12]</w:t>
            </w:r>
          </w:p>
        </w:tc>
      </w:tr>
      <w:tr w:rsidR="004E296C" w:rsidRPr="007D0212" w14:paraId="4F6B020C" w14:textId="77777777" w:rsidTr="00A852FF">
        <w:tc>
          <w:tcPr>
            <w:tcW w:w="1276" w:type="dxa"/>
          </w:tcPr>
          <w:p w14:paraId="3D05281F" w14:textId="77777777" w:rsidR="004E296C" w:rsidRPr="007D0212" w:rsidRDefault="004E296C" w:rsidP="00A852FF">
            <w:pPr>
              <w:pStyle w:val="TAL"/>
            </w:pPr>
          </w:p>
        </w:tc>
        <w:tc>
          <w:tcPr>
            <w:tcW w:w="1755" w:type="dxa"/>
          </w:tcPr>
          <w:p w14:paraId="09E0F832" w14:textId="77777777" w:rsidR="004E296C" w:rsidRPr="007D0212" w:rsidRDefault="004E296C" w:rsidP="00A852FF">
            <w:pPr>
              <w:pStyle w:val="TAL"/>
            </w:pPr>
            <w:r w:rsidRPr="007D0212">
              <w:t>Service n°114</w:t>
            </w:r>
          </w:p>
        </w:tc>
        <w:tc>
          <w:tcPr>
            <w:tcW w:w="5670" w:type="dxa"/>
          </w:tcPr>
          <w:p w14:paraId="169E3BDB" w14:textId="77777777" w:rsidR="004E296C" w:rsidRPr="007D0212" w:rsidRDefault="004E296C" w:rsidP="00A852FF">
            <w:pPr>
              <w:pStyle w:val="TAL"/>
            </w:pPr>
            <w:r w:rsidRPr="007D0212">
              <w:t>From Preferred</w:t>
            </w:r>
          </w:p>
        </w:tc>
      </w:tr>
      <w:tr w:rsidR="004E296C" w:rsidRPr="007D0212" w14:paraId="33F27B20" w14:textId="77777777" w:rsidTr="00A852FF">
        <w:tc>
          <w:tcPr>
            <w:tcW w:w="1276" w:type="dxa"/>
          </w:tcPr>
          <w:p w14:paraId="573A56C2" w14:textId="77777777" w:rsidR="004E296C" w:rsidRPr="007D0212" w:rsidRDefault="004E296C" w:rsidP="00A852FF">
            <w:pPr>
              <w:pStyle w:val="TAL"/>
            </w:pPr>
          </w:p>
        </w:tc>
        <w:tc>
          <w:tcPr>
            <w:tcW w:w="1755" w:type="dxa"/>
          </w:tcPr>
          <w:p w14:paraId="741F267E" w14:textId="77777777" w:rsidR="004E296C" w:rsidRPr="007D0212" w:rsidRDefault="004E296C" w:rsidP="00A852FF">
            <w:pPr>
              <w:pStyle w:val="TAL"/>
            </w:pPr>
            <w:r w:rsidRPr="007D0212">
              <w:t>Service n°115</w:t>
            </w:r>
          </w:p>
        </w:tc>
        <w:tc>
          <w:tcPr>
            <w:tcW w:w="5670" w:type="dxa"/>
          </w:tcPr>
          <w:p w14:paraId="6A149DB1" w14:textId="77777777" w:rsidR="004E296C" w:rsidRPr="007D0212" w:rsidRDefault="004E296C" w:rsidP="00A852FF">
            <w:pPr>
              <w:pStyle w:val="TAL"/>
            </w:pPr>
            <w:r w:rsidRPr="007D0212">
              <w:t>IMS configuration data</w:t>
            </w:r>
          </w:p>
        </w:tc>
      </w:tr>
      <w:tr w:rsidR="004E296C" w:rsidRPr="007D0212" w14:paraId="5ED66984" w14:textId="77777777" w:rsidTr="00A852FF">
        <w:tc>
          <w:tcPr>
            <w:tcW w:w="1276" w:type="dxa"/>
          </w:tcPr>
          <w:p w14:paraId="786A3CB5" w14:textId="77777777" w:rsidR="004E296C" w:rsidRPr="007D0212" w:rsidRDefault="004E296C" w:rsidP="00A852FF">
            <w:pPr>
              <w:pStyle w:val="TAL"/>
            </w:pPr>
          </w:p>
        </w:tc>
        <w:tc>
          <w:tcPr>
            <w:tcW w:w="1755" w:type="dxa"/>
          </w:tcPr>
          <w:p w14:paraId="1EA7F3E7" w14:textId="77777777" w:rsidR="004E296C" w:rsidRPr="007D0212" w:rsidRDefault="004E296C" w:rsidP="00A852FF">
            <w:pPr>
              <w:pStyle w:val="TAL"/>
            </w:pPr>
            <w:r w:rsidRPr="007D0212">
              <w:t>Service n°116</w:t>
            </w:r>
          </w:p>
        </w:tc>
        <w:tc>
          <w:tcPr>
            <w:tcW w:w="5670" w:type="dxa"/>
          </w:tcPr>
          <w:p w14:paraId="2C449A0B" w14:textId="77777777" w:rsidR="004E296C" w:rsidRPr="007D0212" w:rsidRDefault="004E296C" w:rsidP="00A852FF">
            <w:pPr>
              <w:pStyle w:val="TAL"/>
            </w:pPr>
            <w:r w:rsidRPr="007D0212">
              <w:t>TV configuration</w:t>
            </w:r>
          </w:p>
        </w:tc>
      </w:tr>
      <w:tr w:rsidR="004E296C" w:rsidRPr="007D0212" w14:paraId="2B36F674" w14:textId="77777777" w:rsidTr="00A852FF">
        <w:tc>
          <w:tcPr>
            <w:tcW w:w="1276" w:type="dxa"/>
          </w:tcPr>
          <w:p w14:paraId="629ADEC4" w14:textId="77777777" w:rsidR="004E296C" w:rsidRPr="007D0212" w:rsidRDefault="004E296C" w:rsidP="00A852FF">
            <w:pPr>
              <w:pStyle w:val="TAL"/>
            </w:pPr>
          </w:p>
        </w:tc>
        <w:tc>
          <w:tcPr>
            <w:tcW w:w="1755" w:type="dxa"/>
          </w:tcPr>
          <w:p w14:paraId="6A610208" w14:textId="77777777" w:rsidR="004E296C" w:rsidRPr="007D0212" w:rsidRDefault="004E296C" w:rsidP="00A852FF">
            <w:pPr>
              <w:pStyle w:val="TAL"/>
            </w:pPr>
            <w:r w:rsidRPr="007D0212">
              <w:t>Service n°117</w:t>
            </w:r>
          </w:p>
        </w:tc>
        <w:tc>
          <w:tcPr>
            <w:tcW w:w="5670" w:type="dxa"/>
          </w:tcPr>
          <w:p w14:paraId="2697DE46" w14:textId="77777777" w:rsidR="004E296C" w:rsidRPr="007D0212" w:rsidRDefault="004E296C" w:rsidP="00A852FF">
            <w:pPr>
              <w:pStyle w:val="TAL"/>
            </w:pPr>
            <w:r w:rsidRPr="007D0212">
              <w:t>3GPP PS Data Off</w:t>
            </w:r>
          </w:p>
        </w:tc>
      </w:tr>
      <w:tr w:rsidR="004E296C" w:rsidRPr="007D0212" w14:paraId="70190844" w14:textId="77777777" w:rsidTr="00A852FF">
        <w:tc>
          <w:tcPr>
            <w:tcW w:w="1276" w:type="dxa"/>
          </w:tcPr>
          <w:p w14:paraId="76997D81" w14:textId="77777777" w:rsidR="004E296C" w:rsidRPr="007D0212" w:rsidRDefault="004E296C" w:rsidP="00A852FF">
            <w:pPr>
              <w:pStyle w:val="TAL"/>
            </w:pPr>
          </w:p>
        </w:tc>
        <w:tc>
          <w:tcPr>
            <w:tcW w:w="1755" w:type="dxa"/>
          </w:tcPr>
          <w:p w14:paraId="7970B4FF" w14:textId="77777777" w:rsidR="004E296C" w:rsidRPr="007D0212" w:rsidRDefault="004E296C" w:rsidP="00A852FF">
            <w:pPr>
              <w:pStyle w:val="TAL"/>
            </w:pPr>
            <w:r w:rsidRPr="007D0212">
              <w:t>Service n°118</w:t>
            </w:r>
          </w:p>
        </w:tc>
        <w:tc>
          <w:tcPr>
            <w:tcW w:w="5670" w:type="dxa"/>
          </w:tcPr>
          <w:p w14:paraId="73DC93A5" w14:textId="77777777" w:rsidR="004E296C" w:rsidRPr="007D0212" w:rsidRDefault="004E296C" w:rsidP="00A852FF">
            <w:pPr>
              <w:pStyle w:val="TAL"/>
            </w:pPr>
            <w:r w:rsidRPr="007D0212">
              <w:t>3GPP PS Data Off Service List</w:t>
            </w:r>
          </w:p>
        </w:tc>
      </w:tr>
      <w:tr w:rsidR="004E296C" w:rsidRPr="007D0212" w14:paraId="4949AC7E" w14:textId="77777777" w:rsidTr="00A852FF">
        <w:tc>
          <w:tcPr>
            <w:tcW w:w="1276" w:type="dxa"/>
          </w:tcPr>
          <w:p w14:paraId="0B5F0521" w14:textId="77777777" w:rsidR="004E296C" w:rsidRPr="007D0212" w:rsidRDefault="004E296C" w:rsidP="00A852FF">
            <w:pPr>
              <w:pStyle w:val="TAL"/>
            </w:pPr>
          </w:p>
        </w:tc>
        <w:tc>
          <w:tcPr>
            <w:tcW w:w="1755" w:type="dxa"/>
          </w:tcPr>
          <w:p w14:paraId="5754702B" w14:textId="77777777" w:rsidR="004E296C" w:rsidRPr="007D0212" w:rsidRDefault="004E296C" w:rsidP="00A852FF">
            <w:pPr>
              <w:pStyle w:val="TAL"/>
            </w:pPr>
            <w:r w:rsidRPr="007D0212">
              <w:t>Service n°119</w:t>
            </w:r>
          </w:p>
        </w:tc>
        <w:tc>
          <w:tcPr>
            <w:tcW w:w="5670" w:type="dxa"/>
          </w:tcPr>
          <w:p w14:paraId="5D600FC4" w14:textId="77777777" w:rsidR="004E296C" w:rsidRPr="007D0212" w:rsidRDefault="004E296C" w:rsidP="00A852FF">
            <w:pPr>
              <w:pStyle w:val="TAL"/>
            </w:pPr>
            <w:r w:rsidRPr="007D0212">
              <w:t>V2X</w:t>
            </w:r>
          </w:p>
        </w:tc>
      </w:tr>
      <w:tr w:rsidR="004E296C" w:rsidRPr="007D0212" w14:paraId="50573D0B" w14:textId="77777777" w:rsidTr="00A852FF">
        <w:tc>
          <w:tcPr>
            <w:tcW w:w="1276" w:type="dxa"/>
          </w:tcPr>
          <w:p w14:paraId="2A6B32E5" w14:textId="77777777" w:rsidR="004E296C" w:rsidRPr="007D0212" w:rsidRDefault="004E296C" w:rsidP="00A852FF">
            <w:pPr>
              <w:pStyle w:val="TAL"/>
            </w:pPr>
          </w:p>
        </w:tc>
        <w:tc>
          <w:tcPr>
            <w:tcW w:w="1755" w:type="dxa"/>
          </w:tcPr>
          <w:p w14:paraId="6D8C3BDA" w14:textId="77777777" w:rsidR="004E296C" w:rsidRPr="007D0212" w:rsidRDefault="004E296C" w:rsidP="00A852FF">
            <w:pPr>
              <w:pStyle w:val="TAL"/>
            </w:pPr>
            <w:r w:rsidRPr="007D0212">
              <w:t>Service n°120</w:t>
            </w:r>
          </w:p>
        </w:tc>
        <w:tc>
          <w:tcPr>
            <w:tcW w:w="5670" w:type="dxa"/>
          </w:tcPr>
          <w:p w14:paraId="37E11108" w14:textId="77777777" w:rsidR="004E296C" w:rsidRPr="007D0212" w:rsidRDefault="004E296C" w:rsidP="00A852FF">
            <w:pPr>
              <w:pStyle w:val="TAL"/>
            </w:pPr>
            <w:r w:rsidRPr="007D0212">
              <w:t>XCAP Configuration Data</w:t>
            </w:r>
          </w:p>
        </w:tc>
      </w:tr>
      <w:tr w:rsidR="004E296C" w:rsidRPr="007D0212" w14:paraId="72CB50DD" w14:textId="77777777" w:rsidTr="00A852FF">
        <w:tc>
          <w:tcPr>
            <w:tcW w:w="1276" w:type="dxa"/>
          </w:tcPr>
          <w:p w14:paraId="3DCDA05E" w14:textId="77777777" w:rsidR="004E296C" w:rsidRPr="007D0212" w:rsidRDefault="004E296C" w:rsidP="00A852FF">
            <w:pPr>
              <w:pStyle w:val="TAL"/>
            </w:pPr>
          </w:p>
        </w:tc>
        <w:tc>
          <w:tcPr>
            <w:tcW w:w="1755" w:type="dxa"/>
          </w:tcPr>
          <w:p w14:paraId="148E1A08" w14:textId="77777777" w:rsidR="004E296C" w:rsidRPr="007D0212" w:rsidRDefault="004E296C" w:rsidP="00A852FF">
            <w:pPr>
              <w:pStyle w:val="TAL"/>
            </w:pPr>
            <w:r w:rsidRPr="007D0212">
              <w:t>Service n°121</w:t>
            </w:r>
          </w:p>
        </w:tc>
        <w:tc>
          <w:tcPr>
            <w:tcW w:w="5670" w:type="dxa"/>
          </w:tcPr>
          <w:p w14:paraId="2A895D41" w14:textId="77777777" w:rsidR="004E296C" w:rsidRPr="007D0212" w:rsidRDefault="004E296C" w:rsidP="00A852FF">
            <w:pPr>
              <w:pStyle w:val="TAL"/>
            </w:pPr>
            <w:r w:rsidRPr="007D0212">
              <w:t>EARFCN list for MTC/NB-IOT UEs</w:t>
            </w:r>
          </w:p>
        </w:tc>
      </w:tr>
      <w:tr w:rsidR="004E296C" w:rsidRPr="007D0212" w14:paraId="4E8D704D" w14:textId="77777777" w:rsidTr="00A852FF">
        <w:tc>
          <w:tcPr>
            <w:tcW w:w="1276" w:type="dxa"/>
          </w:tcPr>
          <w:p w14:paraId="7CEA2EB5" w14:textId="77777777" w:rsidR="004E296C" w:rsidRPr="007D0212" w:rsidRDefault="004E296C" w:rsidP="00A852FF">
            <w:pPr>
              <w:pStyle w:val="TAL"/>
            </w:pPr>
          </w:p>
        </w:tc>
        <w:tc>
          <w:tcPr>
            <w:tcW w:w="1755" w:type="dxa"/>
          </w:tcPr>
          <w:p w14:paraId="3F0EE2D8" w14:textId="77777777" w:rsidR="004E296C" w:rsidRPr="007D0212" w:rsidRDefault="004E296C" w:rsidP="00A852FF">
            <w:pPr>
              <w:pStyle w:val="TAL"/>
            </w:pPr>
            <w:r w:rsidRPr="007D0212">
              <w:t>Service n°122</w:t>
            </w:r>
          </w:p>
        </w:tc>
        <w:tc>
          <w:tcPr>
            <w:tcW w:w="5670" w:type="dxa"/>
          </w:tcPr>
          <w:p w14:paraId="39215382" w14:textId="77777777" w:rsidR="004E296C" w:rsidRPr="007D0212" w:rsidRDefault="004E296C" w:rsidP="00A852FF">
            <w:pPr>
              <w:pStyle w:val="TAL"/>
            </w:pPr>
            <w:r w:rsidRPr="007D0212">
              <w:t>5GS Mobility Management Information</w:t>
            </w:r>
          </w:p>
        </w:tc>
      </w:tr>
      <w:tr w:rsidR="004E296C" w:rsidRPr="007D0212" w14:paraId="40BD5AA5" w14:textId="77777777" w:rsidTr="00A852FF">
        <w:tc>
          <w:tcPr>
            <w:tcW w:w="1276" w:type="dxa"/>
          </w:tcPr>
          <w:p w14:paraId="231A1E27" w14:textId="77777777" w:rsidR="004E296C" w:rsidRPr="007D0212" w:rsidRDefault="004E296C" w:rsidP="00A852FF">
            <w:pPr>
              <w:pStyle w:val="TAL"/>
            </w:pPr>
          </w:p>
        </w:tc>
        <w:tc>
          <w:tcPr>
            <w:tcW w:w="1755" w:type="dxa"/>
          </w:tcPr>
          <w:p w14:paraId="3C039263" w14:textId="77777777" w:rsidR="004E296C" w:rsidRPr="007D0212" w:rsidRDefault="004E296C" w:rsidP="00A852FF">
            <w:pPr>
              <w:pStyle w:val="TAL"/>
            </w:pPr>
            <w:r w:rsidRPr="007D0212">
              <w:t>Service n°123</w:t>
            </w:r>
          </w:p>
        </w:tc>
        <w:tc>
          <w:tcPr>
            <w:tcW w:w="5670" w:type="dxa"/>
          </w:tcPr>
          <w:p w14:paraId="7013C018" w14:textId="77777777" w:rsidR="004E296C" w:rsidRPr="007D0212" w:rsidRDefault="004E296C" w:rsidP="00A852FF">
            <w:pPr>
              <w:pStyle w:val="TAL"/>
            </w:pPr>
            <w:r w:rsidRPr="007D0212">
              <w:t>5G Security Parameters</w:t>
            </w:r>
          </w:p>
        </w:tc>
      </w:tr>
      <w:tr w:rsidR="004E296C" w:rsidRPr="007D0212" w14:paraId="7C3CD542" w14:textId="77777777" w:rsidTr="00A852FF">
        <w:tc>
          <w:tcPr>
            <w:tcW w:w="1276" w:type="dxa"/>
          </w:tcPr>
          <w:p w14:paraId="3B4B4495" w14:textId="77777777" w:rsidR="004E296C" w:rsidRPr="007D0212" w:rsidRDefault="004E296C" w:rsidP="00A852FF">
            <w:pPr>
              <w:pStyle w:val="TAL"/>
            </w:pPr>
          </w:p>
        </w:tc>
        <w:tc>
          <w:tcPr>
            <w:tcW w:w="1755" w:type="dxa"/>
          </w:tcPr>
          <w:p w14:paraId="5192DD66" w14:textId="77777777" w:rsidR="004E296C" w:rsidRPr="007D0212" w:rsidRDefault="004E296C" w:rsidP="00A852FF">
            <w:pPr>
              <w:pStyle w:val="TAL"/>
            </w:pPr>
            <w:r w:rsidRPr="007D0212">
              <w:t>Service n°124</w:t>
            </w:r>
          </w:p>
        </w:tc>
        <w:tc>
          <w:tcPr>
            <w:tcW w:w="5670" w:type="dxa"/>
          </w:tcPr>
          <w:p w14:paraId="0A4460A8" w14:textId="77777777" w:rsidR="004E296C" w:rsidRPr="007D0212" w:rsidRDefault="004E296C" w:rsidP="00A852FF">
            <w:pPr>
              <w:pStyle w:val="TAL"/>
            </w:pPr>
            <w:r w:rsidRPr="007D0212">
              <w:t>Subscription identifier privacy support</w:t>
            </w:r>
          </w:p>
        </w:tc>
      </w:tr>
      <w:tr w:rsidR="004E296C" w:rsidRPr="007D0212" w14:paraId="1AF139F0" w14:textId="77777777" w:rsidTr="00A852FF">
        <w:tc>
          <w:tcPr>
            <w:tcW w:w="1276" w:type="dxa"/>
          </w:tcPr>
          <w:p w14:paraId="44CE4913" w14:textId="77777777" w:rsidR="004E296C" w:rsidRPr="007D0212" w:rsidRDefault="004E296C" w:rsidP="00A852FF">
            <w:pPr>
              <w:pStyle w:val="TAL"/>
            </w:pPr>
          </w:p>
        </w:tc>
        <w:tc>
          <w:tcPr>
            <w:tcW w:w="1755" w:type="dxa"/>
          </w:tcPr>
          <w:p w14:paraId="38D640BC" w14:textId="77777777" w:rsidR="004E296C" w:rsidRPr="007D0212" w:rsidRDefault="004E296C" w:rsidP="00A852FF">
            <w:pPr>
              <w:pStyle w:val="TAL"/>
            </w:pPr>
            <w:r w:rsidRPr="007D0212">
              <w:t>Service n°125</w:t>
            </w:r>
          </w:p>
        </w:tc>
        <w:tc>
          <w:tcPr>
            <w:tcW w:w="5670" w:type="dxa"/>
          </w:tcPr>
          <w:p w14:paraId="0E7E362E" w14:textId="77777777" w:rsidR="004E296C" w:rsidRPr="007D0212" w:rsidRDefault="004E296C" w:rsidP="00A852FF">
            <w:pPr>
              <w:pStyle w:val="TAL"/>
            </w:pPr>
            <w:r w:rsidRPr="007D0212">
              <w:t>SUCI calculation by the USIM</w:t>
            </w:r>
          </w:p>
        </w:tc>
      </w:tr>
      <w:tr w:rsidR="004E296C" w:rsidRPr="007D0212" w14:paraId="5578EC7C" w14:textId="77777777" w:rsidTr="00A852FF">
        <w:tc>
          <w:tcPr>
            <w:tcW w:w="1276" w:type="dxa"/>
          </w:tcPr>
          <w:p w14:paraId="33485AA5" w14:textId="77777777" w:rsidR="004E296C" w:rsidRPr="007D0212" w:rsidRDefault="004E296C" w:rsidP="00A852FF">
            <w:pPr>
              <w:pStyle w:val="TAL"/>
            </w:pPr>
          </w:p>
        </w:tc>
        <w:tc>
          <w:tcPr>
            <w:tcW w:w="1755" w:type="dxa"/>
          </w:tcPr>
          <w:p w14:paraId="79CA3717" w14:textId="77777777" w:rsidR="004E296C" w:rsidRPr="007D0212" w:rsidRDefault="004E296C" w:rsidP="00A852FF">
            <w:pPr>
              <w:pStyle w:val="TAL"/>
            </w:pPr>
            <w:r w:rsidRPr="007D0212">
              <w:t>Service n°126</w:t>
            </w:r>
          </w:p>
        </w:tc>
        <w:tc>
          <w:tcPr>
            <w:tcW w:w="5670" w:type="dxa"/>
          </w:tcPr>
          <w:p w14:paraId="5DB074AD" w14:textId="77777777" w:rsidR="004E296C" w:rsidRPr="007D0212" w:rsidRDefault="004E296C" w:rsidP="00A852FF">
            <w:pPr>
              <w:pStyle w:val="TAL"/>
            </w:pPr>
            <w:r w:rsidRPr="007D0212">
              <w:t>UAC Access Identities support</w:t>
            </w:r>
          </w:p>
        </w:tc>
      </w:tr>
      <w:tr w:rsidR="004E296C" w:rsidRPr="007D0212" w14:paraId="5B8CE93D" w14:textId="77777777" w:rsidTr="00A852FF">
        <w:tc>
          <w:tcPr>
            <w:tcW w:w="1276" w:type="dxa"/>
          </w:tcPr>
          <w:p w14:paraId="1B153082" w14:textId="77777777" w:rsidR="004E296C" w:rsidRPr="007D0212" w:rsidRDefault="004E296C" w:rsidP="00A852FF">
            <w:pPr>
              <w:pStyle w:val="TAL"/>
            </w:pPr>
          </w:p>
        </w:tc>
        <w:tc>
          <w:tcPr>
            <w:tcW w:w="1755" w:type="dxa"/>
          </w:tcPr>
          <w:p w14:paraId="16F2AE71" w14:textId="77777777" w:rsidR="004E296C" w:rsidRPr="007D0212" w:rsidRDefault="004E296C" w:rsidP="00A852FF">
            <w:pPr>
              <w:pStyle w:val="TAL"/>
            </w:pPr>
            <w:r w:rsidRPr="007D0212">
              <w:t>Service n°127</w:t>
            </w:r>
          </w:p>
        </w:tc>
        <w:tc>
          <w:tcPr>
            <w:tcW w:w="5670" w:type="dxa"/>
          </w:tcPr>
          <w:p w14:paraId="771AD5E7" w14:textId="77777777" w:rsidR="004E296C" w:rsidRPr="007D0212" w:rsidRDefault="004E296C" w:rsidP="00A852FF">
            <w:pPr>
              <w:pStyle w:val="TAL"/>
            </w:pPr>
            <w:r w:rsidRPr="007D0212">
              <w:t>Control plane-based steering of UE in VPLMN</w:t>
            </w:r>
          </w:p>
        </w:tc>
      </w:tr>
      <w:tr w:rsidR="004E296C" w:rsidRPr="007D0212" w14:paraId="684CB889" w14:textId="77777777" w:rsidTr="00A852FF">
        <w:tc>
          <w:tcPr>
            <w:tcW w:w="1276" w:type="dxa"/>
          </w:tcPr>
          <w:p w14:paraId="47DCBFC6" w14:textId="77777777" w:rsidR="004E296C" w:rsidRPr="007D0212" w:rsidRDefault="004E296C" w:rsidP="00A852FF">
            <w:pPr>
              <w:pStyle w:val="TAL"/>
            </w:pPr>
          </w:p>
        </w:tc>
        <w:tc>
          <w:tcPr>
            <w:tcW w:w="1755" w:type="dxa"/>
          </w:tcPr>
          <w:p w14:paraId="7AB5D702" w14:textId="77777777" w:rsidR="004E296C" w:rsidRPr="007D0212" w:rsidRDefault="004E296C" w:rsidP="00A852FF">
            <w:pPr>
              <w:pStyle w:val="TAL"/>
            </w:pPr>
            <w:r w:rsidRPr="007D0212">
              <w:t>Service n°128</w:t>
            </w:r>
          </w:p>
        </w:tc>
        <w:tc>
          <w:tcPr>
            <w:tcW w:w="5670" w:type="dxa"/>
          </w:tcPr>
          <w:p w14:paraId="2D065DE4" w14:textId="77777777" w:rsidR="004E296C" w:rsidRPr="007D0212" w:rsidRDefault="004E296C" w:rsidP="00A852FF">
            <w:pPr>
              <w:pStyle w:val="TAL"/>
            </w:pPr>
            <w:r w:rsidRPr="007D0212">
              <w:t>Call control on PDU Session by USIM</w:t>
            </w:r>
          </w:p>
        </w:tc>
      </w:tr>
      <w:tr w:rsidR="004E296C" w:rsidRPr="007D0212" w14:paraId="737AC63E" w14:textId="77777777" w:rsidTr="00A852FF">
        <w:tc>
          <w:tcPr>
            <w:tcW w:w="1276" w:type="dxa"/>
          </w:tcPr>
          <w:p w14:paraId="62504F43" w14:textId="77777777" w:rsidR="004E296C" w:rsidRPr="007D0212" w:rsidRDefault="004E296C" w:rsidP="00A852FF">
            <w:pPr>
              <w:pStyle w:val="TAL"/>
            </w:pPr>
          </w:p>
        </w:tc>
        <w:tc>
          <w:tcPr>
            <w:tcW w:w="1755" w:type="dxa"/>
          </w:tcPr>
          <w:p w14:paraId="3DFDA1F8" w14:textId="77777777" w:rsidR="004E296C" w:rsidRPr="007D0212" w:rsidRDefault="004E296C" w:rsidP="00A852FF">
            <w:pPr>
              <w:pStyle w:val="TAL"/>
            </w:pPr>
            <w:r w:rsidRPr="007D0212">
              <w:t>Service n°129</w:t>
            </w:r>
          </w:p>
        </w:tc>
        <w:tc>
          <w:tcPr>
            <w:tcW w:w="5670" w:type="dxa"/>
          </w:tcPr>
          <w:p w14:paraId="463B7EC3" w14:textId="77777777" w:rsidR="004E296C" w:rsidRPr="007D0212" w:rsidRDefault="004E296C" w:rsidP="00A852FF">
            <w:pPr>
              <w:pStyle w:val="TAL"/>
            </w:pPr>
            <w:r w:rsidRPr="007D0212">
              <w:t>5GS Operator PLMN List</w:t>
            </w:r>
          </w:p>
        </w:tc>
      </w:tr>
      <w:tr w:rsidR="004E296C" w:rsidRPr="007D0212" w14:paraId="32FE41FB" w14:textId="77777777" w:rsidTr="00A852FF">
        <w:tc>
          <w:tcPr>
            <w:tcW w:w="1276" w:type="dxa"/>
          </w:tcPr>
          <w:p w14:paraId="48143CB2" w14:textId="77777777" w:rsidR="004E296C" w:rsidRPr="007D0212" w:rsidRDefault="004E296C" w:rsidP="00A852FF">
            <w:pPr>
              <w:pStyle w:val="TAL"/>
            </w:pPr>
          </w:p>
        </w:tc>
        <w:tc>
          <w:tcPr>
            <w:tcW w:w="1755" w:type="dxa"/>
          </w:tcPr>
          <w:p w14:paraId="4B696263" w14:textId="77777777" w:rsidR="004E296C" w:rsidRPr="007D0212" w:rsidRDefault="004E296C" w:rsidP="00A852FF">
            <w:pPr>
              <w:pStyle w:val="TAL"/>
            </w:pPr>
            <w:r w:rsidRPr="007D0212">
              <w:t>Service n°130</w:t>
            </w:r>
          </w:p>
        </w:tc>
        <w:tc>
          <w:tcPr>
            <w:tcW w:w="5670" w:type="dxa"/>
          </w:tcPr>
          <w:p w14:paraId="24F0551F" w14:textId="77777777" w:rsidR="004E296C" w:rsidRPr="007D0212" w:rsidRDefault="004E296C" w:rsidP="00A852FF">
            <w:pPr>
              <w:pStyle w:val="TAL"/>
            </w:pPr>
            <w:r w:rsidRPr="007D0212">
              <w:t>Support for SUPI of type NSI or GLI or GCI</w:t>
            </w:r>
          </w:p>
        </w:tc>
      </w:tr>
      <w:tr w:rsidR="004E296C" w:rsidRPr="007D0212" w14:paraId="32590797" w14:textId="77777777" w:rsidTr="00A852FF">
        <w:tc>
          <w:tcPr>
            <w:tcW w:w="1276" w:type="dxa"/>
          </w:tcPr>
          <w:p w14:paraId="5F360B1B" w14:textId="77777777" w:rsidR="004E296C" w:rsidRPr="007D0212" w:rsidRDefault="004E296C" w:rsidP="00A852FF">
            <w:pPr>
              <w:pStyle w:val="TAL"/>
            </w:pPr>
          </w:p>
        </w:tc>
        <w:tc>
          <w:tcPr>
            <w:tcW w:w="1755" w:type="dxa"/>
          </w:tcPr>
          <w:p w14:paraId="3754EB3E" w14:textId="77777777" w:rsidR="004E296C" w:rsidRPr="007D0212" w:rsidRDefault="004E296C" w:rsidP="00A852FF">
            <w:pPr>
              <w:pStyle w:val="TAL"/>
            </w:pPr>
            <w:r w:rsidRPr="007D0212">
              <w:t>Service n°131</w:t>
            </w:r>
          </w:p>
        </w:tc>
        <w:tc>
          <w:tcPr>
            <w:tcW w:w="5670" w:type="dxa"/>
          </w:tcPr>
          <w:p w14:paraId="4FD17A98" w14:textId="77777777" w:rsidR="004E296C" w:rsidRPr="007D0212" w:rsidRDefault="004E296C" w:rsidP="00A852FF">
            <w:pPr>
              <w:pStyle w:val="TAL"/>
            </w:pPr>
            <w:r w:rsidRPr="007D0212">
              <w:t>3GPP PS Data Off separate Home and Roaming lists</w:t>
            </w:r>
          </w:p>
        </w:tc>
      </w:tr>
      <w:tr w:rsidR="004E296C" w:rsidRPr="007D0212" w14:paraId="6E444A0C" w14:textId="77777777" w:rsidTr="00A852FF">
        <w:tc>
          <w:tcPr>
            <w:tcW w:w="1276" w:type="dxa"/>
          </w:tcPr>
          <w:p w14:paraId="1C84F4B0" w14:textId="77777777" w:rsidR="004E296C" w:rsidRPr="007D0212" w:rsidRDefault="004E296C" w:rsidP="00A852FF">
            <w:pPr>
              <w:pStyle w:val="TAL"/>
              <w:rPr>
                <w:lang w:val="fr-FR"/>
              </w:rPr>
            </w:pPr>
          </w:p>
        </w:tc>
        <w:tc>
          <w:tcPr>
            <w:tcW w:w="1755" w:type="dxa"/>
          </w:tcPr>
          <w:p w14:paraId="33ABCCB2" w14:textId="77777777" w:rsidR="004E296C" w:rsidRPr="007D0212" w:rsidRDefault="004E296C" w:rsidP="00A852FF">
            <w:pPr>
              <w:pStyle w:val="TAL"/>
              <w:rPr>
                <w:lang w:val="fr-FR"/>
              </w:rPr>
            </w:pPr>
            <w:r w:rsidRPr="007D0212">
              <w:rPr>
                <w:lang w:val="fr-FR"/>
              </w:rPr>
              <w:t>Service n°132</w:t>
            </w:r>
          </w:p>
        </w:tc>
        <w:tc>
          <w:tcPr>
            <w:tcW w:w="5670" w:type="dxa"/>
          </w:tcPr>
          <w:p w14:paraId="60D88A73" w14:textId="77777777" w:rsidR="004E296C" w:rsidRPr="007D0212" w:rsidRDefault="004E296C" w:rsidP="00A852FF">
            <w:pPr>
              <w:pStyle w:val="TAL"/>
              <w:rPr>
                <w:lang w:val="fr-FR"/>
              </w:rPr>
            </w:pPr>
            <w:r w:rsidRPr="007D0212">
              <w:rPr>
                <w:lang w:val="fr-FR"/>
              </w:rPr>
              <w:t>Support for URSP by USIM</w:t>
            </w:r>
          </w:p>
        </w:tc>
      </w:tr>
      <w:tr w:rsidR="004E296C" w:rsidRPr="007D0212" w14:paraId="09B53D77" w14:textId="77777777" w:rsidTr="00A852FF">
        <w:tc>
          <w:tcPr>
            <w:tcW w:w="1276" w:type="dxa"/>
          </w:tcPr>
          <w:p w14:paraId="4CD99A41" w14:textId="77777777" w:rsidR="004E296C" w:rsidRPr="007D0212" w:rsidRDefault="004E296C" w:rsidP="00A852FF">
            <w:pPr>
              <w:pStyle w:val="TAL"/>
              <w:rPr>
                <w:lang w:val="fr-FR"/>
              </w:rPr>
            </w:pPr>
          </w:p>
        </w:tc>
        <w:tc>
          <w:tcPr>
            <w:tcW w:w="1755" w:type="dxa"/>
          </w:tcPr>
          <w:p w14:paraId="52FF9F08" w14:textId="77777777" w:rsidR="004E296C" w:rsidRPr="007D0212" w:rsidRDefault="004E296C" w:rsidP="00A852FF">
            <w:pPr>
              <w:pStyle w:val="TAL"/>
              <w:rPr>
                <w:lang w:val="fr-FR"/>
              </w:rPr>
            </w:pPr>
            <w:r w:rsidRPr="007D0212">
              <w:rPr>
                <w:lang w:val="fr-FR"/>
              </w:rPr>
              <w:t>Service n°133</w:t>
            </w:r>
          </w:p>
        </w:tc>
        <w:tc>
          <w:tcPr>
            <w:tcW w:w="5670" w:type="dxa"/>
          </w:tcPr>
          <w:p w14:paraId="3384D391" w14:textId="77777777" w:rsidR="004E296C" w:rsidRPr="007D0212" w:rsidRDefault="004E296C" w:rsidP="00A852FF">
            <w:pPr>
              <w:pStyle w:val="TAL"/>
              <w:rPr>
                <w:lang w:val="fr-FR"/>
              </w:rPr>
            </w:pPr>
            <w:r w:rsidRPr="007D0212">
              <w:rPr>
                <w:lang w:val="fr-FR"/>
              </w:rPr>
              <w:t>5G Security Parameters extended</w:t>
            </w:r>
          </w:p>
        </w:tc>
      </w:tr>
      <w:tr w:rsidR="004E296C" w:rsidRPr="007D0212" w14:paraId="3711E135" w14:textId="77777777" w:rsidTr="00A852FF">
        <w:tc>
          <w:tcPr>
            <w:tcW w:w="1276" w:type="dxa"/>
          </w:tcPr>
          <w:p w14:paraId="0903C544" w14:textId="77777777" w:rsidR="004E296C" w:rsidRPr="007D0212" w:rsidRDefault="004E296C" w:rsidP="00A852FF">
            <w:pPr>
              <w:pStyle w:val="TAL"/>
              <w:rPr>
                <w:lang w:val="fr-FR"/>
              </w:rPr>
            </w:pPr>
          </w:p>
        </w:tc>
        <w:tc>
          <w:tcPr>
            <w:tcW w:w="1755" w:type="dxa"/>
          </w:tcPr>
          <w:p w14:paraId="70B37CAB" w14:textId="77777777" w:rsidR="004E296C" w:rsidRPr="007D0212" w:rsidRDefault="004E296C" w:rsidP="00A852FF">
            <w:pPr>
              <w:pStyle w:val="TAL"/>
              <w:rPr>
                <w:lang w:val="fr-FR"/>
              </w:rPr>
            </w:pPr>
            <w:r w:rsidRPr="007D0212">
              <w:rPr>
                <w:lang w:val="fr-FR"/>
              </w:rPr>
              <w:t>Service n°134</w:t>
            </w:r>
          </w:p>
        </w:tc>
        <w:tc>
          <w:tcPr>
            <w:tcW w:w="5670" w:type="dxa"/>
          </w:tcPr>
          <w:p w14:paraId="30C2AA74" w14:textId="77777777" w:rsidR="004E296C" w:rsidRPr="007D0212" w:rsidRDefault="004E296C" w:rsidP="00A852FF">
            <w:pPr>
              <w:pStyle w:val="TAL"/>
              <w:rPr>
                <w:lang w:val="fr-FR"/>
              </w:rPr>
            </w:pPr>
            <w:r w:rsidRPr="007D0212">
              <w:t>MuD and MiD configuration data</w:t>
            </w:r>
          </w:p>
        </w:tc>
      </w:tr>
      <w:tr w:rsidR="004E296C" w:rsidRPr="007D0212" w14:paraId="26D197EC" w14:textId="77777777" w:rsidTr="00A852FF">
        <w:tc>
          <w:tcPr>
            <w:tcW w:w="1276" w:type="dxa"/>
          </w:tcPr>
          <w:p w14:paraId="43F98984" w14:textId="77777777" w:rsidR="004E296C" w:rsidRPr="007D0212" w:rsidRDefault="004E296C" w:rsidP="00A852FF">
            <w:pPr>
              <w:pStyle w:val="TAL"/>
              <w:rPr>
                <w:lang w:val="en-US"/>
              </w:rPr>
            </w:pPr>
          </w:p>
        </w:tc>
        <w:tc>
          <w:tcPr>
            <w:tcW w:w="1755" w:type="dxa"/>
          </w:tcPr>
          <w:p w14:paraId="571D6FEF" w14:textId="77777777" w:rsidR="004E296C" w:rsidRPr="007D0212" w:rsidRDefault="004E296C" w:rsidP="00A852FF">
            <w:pPr>
              <w:pStyle w:val="TAL"/>
              <w:rPr>
                <w:lang w:val="fr-FR"/>
              </w:rPr>
            </w:pPr>
            <w:r w:rsidRPr="007D0212">
              <w:rPr>
                <w:lang w:val="fr-FR"/>
              </w:rPr>
              <w:t>Service n°135</w:t>
            </w:r>
          </w:p>
        </w:tc>
        <w:tc>
          <w:tcPr>
            <w:tcW w:w="5670" w:type="dxa"/>
          </w:tcPr>
          <w:p w14:paraId="1F5BFBA4" w14:textId="77777777" w:rsidR="004E296C" w:rsidRPr="007D0212" w:rsidRDefault="004E296C" w:rsidP="00A852FF">
            <w:pPr>
              <w:pStyle w:val="TAL"/>
              <w:rPr>
                <w:lang w:val="en-US"/>
              </w:rPr>
            </w:pPr>
            <w:r w:rsidRPr="007D0212">
              <w:rPr>
                <w:lang w:val="en-US"/>
              </w:rPr>
              <w:t>Support for Trusted non-3GPP access networks by USIM</w:t>
            </w:r>
          </w:p>
        </w:tc>
      </w:tr>
      <w:tr w:rsidR="004E296C" w:rsidRPr="007D0212" w14:paraId="649194EA" w14:textId="77777777" w:rsidTr="00A852FF">
        <w:tc>
          <w:tcPr>
            <w:tcW w:w="1276" w:type="dxa"/>
          </w:tcPr>
          <w:p w14:paraId="51BE0E4D" w14:textId="77777777" w:rsidR="004E296C" w:rsidRPr="007D0212" w:rsidRDefault="004E296C" w:rsidP="00A852FF">
            <w:pPr>
              <w:pStyle w:val="TAL"/>
              <w:rPr>
                <w:lang w:val="en-US"/>
              </w:rPr>
            </w:pPr>
          </w:p>
        </w:tc>
        <w:tc>
          <w:tcPr>
            <w:tcW w:w="1755" w:type="dxa"/>
          </w:tcPr>
          <w:p w14:paraId="03378A73" w14:textId="77777777" w:rsidR="004E296C" w:rsidRPr="007D0212" w:rsidRDefault="004E296C" w:rsidP="00A852FF">
            <w:pPr>
              <w:pStyle w:val="TAL"/>
              <w:rPr>
                <w:lang w:val="fr-FR"/>
              </w:rPr>
            </w:pPr>
            <w:r w:rsidRPr="007D0212">
              <w:rPr>
                <w:lang w:val="fr-FR"/>
              </w:rPr>
              <w:t>Service n°</w:t>
            </w:r>
            <w:r>
              <w:rPr>
                <w:lang w:val="fr-FR"/>
              </w:rPr>
              <w:t>136</w:t>
            </w:r>
          </w:p>
        </w:tc>
        <w:tc>
          <w:tcPr>
            <w:tcW w:w="5670" w:type="dxa"/>
          </w:tcPr>
          <w:p w14:paraId="04C71587" w14:textId="77777777" w:rsidR="004E296C" w:rsidRPr="007D0212" w:rsidRDefault="004E296C" w:rsidP="00A852FF">
            <w:pPr>
              <w:pStyle w:val="TAL"/>
              <w:rPr>
                <w:lang w:val="en-US"/>
              </w:rPr>
            </w:pPr>
            <w:r>
              <w:rPr>
                <w:lang w:val="en-US" w:eastAsia="zh-CN"/>
              </w:rPr>
              <w:t xml:space="preserve">Support for multiple records of </w:t>
            </w:r>
            <w:r>
              <w:rPr>
                <w:rFonts w:hint="eastAsia"/>
                <w:lang w:val="en-US" w:eastAsia="zh-CN"/>
              </w:rPr>
              <w:t>NA</w:t>
            </w:r>
            <w:r>
              <w:rPr>
                <w:lang w:val="en-US" w:eastAsia="zh-CN"/>
              </w:rPr>
              <w:t>S security context storage for multiple registration</w:t>
            </w:r>
          </w:p>
        </w:tc>
      </w:tr>
      <w:tr w:rsidR="004E296C" w:rsidRPr="007D0212" w14:paraId="4F05CC70" w14:textId="77777777" w:rsidTr="00A852FF">
        <w:tc>
          <w:tcPr>
            <w:tcW w:w="1276" w:type="dxa"/>
          </w:tcPr>
          <w:p w14:paraId="400AC0AC" w14:textId="77777777" w:rsidR="004E296C" w:rsidRPr="007D0212" w:rsidRDefault="004E296C" w:rsidP="00A852FF">
            <w:pPr>
              <w:pStyle w:val="TAL"/>
              <w:rPr>
                <w:lang w:val="en-US"/>
              </w:rPr>
            </w:pPr>
          </w:p>
        </w:tc>
        <w:tc>
          <w:tcPr>
            <w:tcW w:w="1755" w:type="dxa"/>
          </w:tcPr>
          <w:p w14:paraId="778E51B6" w14:textId="77777777" w:rsidR="004E296C" w:rsidRPr="007D0212" w:rsidRDefault="004E296C" w:rsidP="00A852FF">
            <w:pPr>
              <w:pStyle w:val="TAL"/>
              <w:rPr>
                <w:lang w:val="fr-FR"/>
              </w:rPr>
            </w:pPr>
            <w:r w:rsidRPr="007D0212">
              <w:rPr>
                <w:lang w:val="fr-FR"/>
              </w:rPr>
              <w:t>Service n°13</w:t>
            </w:r>
            <w:r>
              <w:rPr>
                <w:lang w:val="fr-FR"/>
              </w:rPr>
              <w:t>7</w:t>
            </w:r>
          </w:p>
        </w:tc>
        <w:tc>
          <w:tcPr>
            <w:tcW w:w="5670" w:type="dxa"/>
          </w:tcPr>
          <w:p w14:paraId="29E19B0B" w14:textId="77777777" w:rsidR="004E296C" w:rsidRDefault="004E296C" w:rsidP="00A852FF">
            <w:pPr>
              <w:pStyle w:val="TAL"/>
              <w:rPr>
                <w:lang w:val="en-US"/>
              </w:rPr>
            </w:pPr>
            <w:r>
              <w:rPr>
                <w:lang w:val="en-US"/>
              </w:rPr>
              <w:t>Pre-configured CAG information list</w:t>
            </w:r>
          </w:p>
        </w:tc>
      </w:tr>
      <w:tr w:rsidR="004E296C" w:rsidRPr="007D0212" w14:paraId="7BEF5999" w14:textId="77777777" w:rsidTr="00A852FF">
        <w:tc>
          <w:tcPr>
            <w:tcW w:w="1276" w:type="dxa"/>
          </w:tcPr>
          <w:p w14:paraId="2C80BD8E" w14:textId="77777777" w:rsidR="004E296C" w:rsidRPr="007D0212" w:rsidRDefault="004E296C" w:rsidP="00A852FF">
            <w:pPr>
              <w:pStyle w:val="TAL"/>
              <w:rPr>
                <w:lang w:val="en-US"/>
              </w:rPr>
            </w:pPr>
          </w:p>
        </w:tc>
        <w:tc>
          <w:tcPr>
            <w:tcW w:w="1755" w:type="dxa"/>
          </w:tcPr>
          <w:p w14:paraId="61F4B465" w14:textId="77777777" w:rsidR="004E296C" w:rsidRPr="007D0212" w:rsidRDefault="004E296C" w:rsidP="00A852FF">
            <w:pPr>
              <w:pStyle w:val="TAL"/>
              <w:rPr>
                <w:lang w:val="fr-FR"/>
              </w:rPr>
            </w:pPr>
            <w:r w:rsidRPr="007D0212">
              <w:rPr>
                <w:lang w:val="fr-FR"/>
              </w:rPr>
              <w:t>Service n°</w:t>
            </w:r>
            <w:r>
              <w:rPr>
                <w:lang w:val="fr-FR"/>
              </w:rPr>
              <w:t>138</w:t>
            </w:r>
          </w:p>
        </w:tc>
        <w:tc>
          <w:tcPr>
            <w:tcW w:w="5670" w:type="dxa"/>
          </w:tcPr>
          <w:p w14:paraId="03B96F4C" w14:textId="77777777" w:rsidR="004E296C" w:rsidRDefault="004E296C" w:rsidP="00A852FF">
            <w:pPr>
              <w:pStyle w:val="TAL"/>
              <w:rPr>
                <w:lang w:val="en-US"/>
              </w:rPr>
            </w:pPr>
            <w:r>
              <w:rPr>
                <w:lang w:val="en-US"/>
              </w:rPr>
              <w:t>SOR-CMCI storage in USIM</w:t>
            </w:r>
          </w:p>
        </w:tc>
      </w:tr>
      <w:tr w:rsidR="004E296C" w14:paraId="32741E8E" w14:textId="77777777" w:rsidTr="00A852FF">
        <w:trPr>
          <w:ins w:id="44" w:author="OPPO_Haorui" w:date="2021-11-02T16:20:00Z"/>
        </w:trPr>
        <w:tc>
          <w:tcPr>
            <w:tcW w:w="1276" w:type="dxa"/>
          </w:tcPr>
          <w:p w14:paraId="036A1C32" w14:textId="77777777" w:rsidR="004E296C" w:rsidRPr="007D0212" w:rsidRDefault="004E296C" w:rsidP="00A852FF">
            <w:pPr>
              <w:pStyle w:val="TAL"/>
              <w:rPr>
                <w:ins w:id="45" w:author="OPPO_Haorui" w:date="2021-11-02T16:20:00Z"/>
                <w:lang w:val="en-US"/>
              </w:rPr>
            </w:pPr>
          </w:p>
        </w:tc>
        <w:tc>
          <w:tcPr>
            <w:tcW w:w="1755" w:type="dxa"/>
          </w:tcPr>
          <w:p w14:paraId="18C84BE2" w14:textId="0943DE44" w:rsidR="004E296C" w:rsidRPr="000C73DB" w:rsidRDefault="004E296C" w:rsidP="00A852FF">
            <w:pPr>
              <w:pStyle w:val="TAL"/>
              <w:rPr>
                <w:ins w:id="46" w:author="OPPO_Haorui" w:date="2021-11-02T16:20:00Z"/>
                <w:lang w:val="en-US" w:eastAsia="zh-CN"/>
              </w:rPr>
            </w:pPr>
            <w:ins w:id="47" w:author="OPPO_Haorui" w:date="2021-11-02T16:20:00Z">
              <w:r>
                <w:rPr>
                  <w:rFonts w:hint="eastAsia"/>
                  <w:lang w:val="fr-FR" w:eastAsia="zh-CN"/>
                </w:rPr>
                <w:t>S</w:t>
              </w:r>
              <w:r>
                <w:rPr>
                  <w:lang w:val="fr-FR" w:eastAsia="zh-CN"/>
                </w:rPr>
                <w:t>ervice n</w:t>
              </w:r>
              <w:r>
                <w:rPr>
                  <w:lang w:val="en-US" w:eastAsia="zh-CN"/>
                </w:rPr>
                <w:t> </w:t>
              </w:r>
            </w:ins>
            <w:ins w:id="48" w:author="OPPO_Haorui" w:date="2021-11-17T16:35:00Z">
              <w:r w:rsidR="00615861">
                <w:rPr>
                  <w:rFonts w:hint="eastAsia"/>
                  <w:lang w:val="en-US" w:eastAsia="zh-CN"/>
                </w:rPr>
                <w:t>xxx</w:t>
              </w:r>
            </w:ins>
          </w:p>
        </w:tc>
        <w:tc>
          <w:tcPr>
            <w:tcW w:w="5670" w:type="dxa"/>
          </w:tcPr>
          <w:p w14:paraId="5713ECE6" w14:textId="77777777" w:rsidR="004E296C" w:rsidRDefault="004E296C" w:rsidP="00A852FF">
            <w:pPr>
              <w:pStyle w:val="TAL"/>
              <w:rPr>
                <w:ins w:id="49" w:author="OPPO_Haorui" w:date="2021-11-02T16:20:00Z"/>
                <w:lang w:val="en-US" w:eastAsia="zh-CN"/>
              </w:rPr>
            </w:pPr>
            <w:ins w:id="50" w:author="OPPO_Haorui" w:date="2021-11-02T16:20:00Z">
              <w:r>
                <w:rPr>
                  <w:rFonts w:hint="eastAsia"/>
                  <w:lang w:val="en-US" w:eastAsia="zh-CN"/>
                </w:rPr>
                <w:t>5</w:t>
              </w:r>
              <w:r>
                <w:rPr>
                  <w:lang w:val="en-US" w:eastAsia="zh-CN"/>
                </w:rPr>
                <w:t>G ProSe</w:t>
              </w:r>
            </w:ins>
          </w:p>
        </w:tc>
      </w:tr>
    </w:tbl>
    <w:p w14:paraId="284D3C1E" w14:textId="77777777" w:rsidR="004E296C" w:rsidRPr="007D0212" w:rsidRDefault="004E296C" w:rsidP="004E296C"/>
    <w:p w14:paraId="3608165A" w14:textId="77777777" w:rsidR="004E296C" w:rsidRPr="007D0212" w:rsidRDefault="004E296C" w:rsidP="004E296C">
      <w:r w:rsidRPr="007D0212">
        <w:t xml:space="preserve">The EF shall contain at least one byte. Further bytes may be included, but if the EF includes an optional byte, then it is mandatory for the EF to also contain all bytes before that byte. Other services are possible in the future and will be coded on further bytes in the EF. The coding falls under the responsibility of the 3GPP. </w:t>
      </w:r>
    </w:p>
    <w:p w14:paraId="6F4E5129" w14:textId="77777777" w:rsidR="004E296C" w:rsidRPr="007D0212" w:rsidRDefault="004E296C" w:rsidP="004E296C">
      <w:r w:rsidRPr="007D0212">
        <w:t>Service n°46 can only be declared "available" if service n°45 is declared "available".</w:t>
      </w:r>
    </w:p>
    <w:p w14:paraId="2A8C8343" w14:textId="77777777" w:rsidR="004E296C" w:rsidRPr="007D0212" w:rsidRDefault="004E296C" w:rsidP="004E296C">
      <w:r w:rsidRPr="007D0212">
        <w:t>Service n°95, n°99 and n°115 shall not be declared "available" if an ISIM application is present on the UICC.</w:t>
      </w:r>
    </w:p>
    <w:p w14:paraId="6B94746F" w14:textId="77777777" w:rsidR="004E296C" w:rsidRPr="007D0212" w:rsidRDefault="004E296C" w:rsidP="004E296C">
      <w:r w:rsidRPr="007D0212">
        <w:t xml:space="preserve">Service n°125 shall only be taken into account if Service n°124 is declared "available". If Service n°124 and Service n°125 are declared "available", the "SUCI calculation is to be performed by the USIM". If Service n°124 is declared "available" and Service n°125 is not declared "available", the "SUCI calculation is to be performed by the ME". </w:t>
      </w:r>
    </w:p>
    <w:p w14:paraId="3943B106" w14:textId="77777777" w:rsidR="004E296C" w:rsidRPr="007D0212" w:rsidRDefault="004E296C" w:rsidP="004E296C"/>
    <w:p w14:paraId="74EAFFD4" w14:textId="77777777" w:rsidR="004E296C" w:rsidRPr="007D0212" w:rsidRDefault="004E296C" w:rsidP="004E296C">
      <w:r w:rsidRPr="007D0212">
        <w:t>Coding:</w:t>
      </w:r>
    </w:p>
    <w:p w14:paraId="7665613F" w14:textId="77777777" w:rsidR="004E296C" w:rsidRPr="007D0212" w:rsidRDefault="004E296C" w:rsidP="004E296C">
      <w:pPr>
        <w:pStyle w:val="B1"/>
      </w:pPr>
      <w:r w:rsidRPr="007D0212">
        <w:t>1 bit is used to code each service:</w:t>
      </w:r>
      <w:r w:rsidRPr="007D0212">
        <w:br/>
        <w:t>bit = 1: service available;</w:t>
      </w:r>
      <w:r w:rsidRPr="007D0212">
        <w:br/>
        <w:t>bit = 0: service not available.</w:t>
      </w:r>
    </w:p>
    <w:p w14:paraId="2A50AA32" w14:textId="77777777" w:rsidR="004E296C" w:rsidRPr="007D0212" w:rsidRDefault="004E296C" w:rsidP="004E296C">
      <w:pPr>
        <w:pStyle w:val="B1"/>
      </w:pPr>
      <w:r w:rsidRPr="007D0212">
        <w:t>-</w:t>
      </w:r>
      <w:r w:rsidRPr="007D0212">
        <w:tab/>
        <w:t>Service available means that the USIM has the capability to support the service and that the service is available for the user of the USIM unless the service is identified as "disabled" in EF</w:t>
      </w:r>
      <w:r w:rsidRPr="007D0212">
        <w:rPr>
          <w:vertAlign w:val="subscript"/>
        </w:rPr>
        <w:t>EST</w:t>
      </w:r>
      <w:r w:rsidRPr="007D0212">
        <w:t>.</w:t>
      </w:r>
      <w:r w:rsidRPr="007D0212">
        <w:br/>
        <w:t>Service not available means that the service shall not be used by the USIM user, even if the USIM has the capability to support the service.</w:t>
      </w:r>
    </w:p>
    <w:p w14:paraId="739E00D3" w14:textId="77777777" w:rsidR="004E296C" w:rsidRPr="007D0212" w:rsidRDefault="004E296C" w:rsidP="004E296C">
      <w:r w:rsidRPr="007D0212">
        <w:t>First byte:</w:t>
      </w:r>
    </w:p>
    <w:p w14:paraId="0F92957E" w14:textId="77777777" w:rsidR="004E296C" w:rsidRPr="007D0212" w:rsidRDefault="004E296C" w:rsidP="004E296C">
      <w:pPr>
        <w:pStyle w:val="TH"/>
        <w:spacing w:before="0" w:after="0"/>
        <w:rPr>
          <w:sz w:val="8"/>
          <w:szCs w:val="8"/>
        </w:rPr>
      </w:pPr>
    </w:p>
    <w:tbl>
      <w:tblPr>
        <w:tblW w:w="9724" w:type="dxa"/>
        <w:tblLayout w:type="fixed"/>
        <w:tblCellMar>
          <w:left w:w="28" w:type="dxa"/>
          <w:right w:w="28" w:type="dxa"/>
        </w:tblCellMar>
        <w:tblLook w:val="0000" w:firstRow="0" w:lastRow="0" w:firstColumn="0" w:lastColumn="0" w:noHBand="0" w:noVBand="0"/>
      </w:tblPr>
      <w:tblGrid>
        <w:gridCol w:w="851"/>
        <w:gridCol w:w="397"/>
        <w:gridCol w:w="198"/>
        <w:gridCol w:w="199"/>
        <w:gridCol w:w="198"/>
        <w:gridCol w:w="199"/>
        <w:gridCol w:w="198"/>
        <w:gridCol w:w="199"/>
        <w:gridCol w:w="198"/>
        <w:gridCol w:w="199"/>
        <w:gridCol w:w="198"/>
        <w:gridCol w:w="199"/>
        <w:gridCol w:w="198"/>
        <w:gridCol w:w="199"/>
        <w:gridCol w:w="198"/>
        <w:gridCol w:w="199"/>
        <w:gridCol w:w="198"/>
        <w:gridCol w:w="199"/>
        <w:gridCol w:w="198"/>
        <w:gridCol w:w="5102"/>
      </w:tblGrid>
      <w:tr w:rsidR="004E296C" w:rsidRPr="007D0212" w14:paraId="6C6B5A43" w14:textId="77777777" w:rsidTr="00A852FF">
        <w:trPr>
          <w:gridAfter w:val="2"/>
          <w:wAfter w:w="5300" w:type="dxa"/>
          <w:trHeight w:val="280"/>
        </w:trPr>
        <w:tc>
          <w:tcPr>
            <w:tcW w:w="851" w:type="dxa"/>
          </w:tcPr>
          <w:p w14:paraId="057DB98D"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tcBorders>
              <w:right w:val="single" w:sz="6" w:space="0" w:color="auto"/>
            </w:tcBorders>
          </w:tcPr>
          <w:p w14:paraId="4344013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left w:val="single" w:sz="6" w:space="0" w:color="auto"/>
              <w:bottom w:val="single" w:sz="6" w:space="0" w:color="auto"/>
              <w:right w:val="single" w:sz="6" w:space="0" w:color="auto"/>
            </w:tcBorders>
          </w:tcPr>
          <w:p w14:paraId="22F01851"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b8</w:t>
            </w:r>
          </w:p>
        </w:tc>
        <w:tc>
          <w:tcPr>
            <w:tcW w:w="397" w:type="dxa"/>
            <w:gridSpan w:val="2"/>
            <w:tcBorders>
              <w:top w:val="single" w:sz="6" w:space="0" w:color="auto"/>
              <w:left w:val="single" w:sz="6" w:space="0" w:color="auto"/>
              <w:bottom w:val="single" w:sz="6" w:space="0" w:color="auto"/>
              <w:right w:val="single" w:sz="6" w:space="0" w:color="auto"/>
            </w:tcBorders>
          </w:tcPr>
          <w:p w14:paraId="6FE193C5"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b7</w:t>
            </w:r>
          </w:p>
        </w:tc>
        <w:tc>
          <w:tcPr>
            <w:tcW w:w="397" w:type="dxa"/>
            <w:gridSpan w:val="2"/>
            <w:tcBorders>
              <w:top w:val="single" w:sz="6" w:space="0" w:color="auto"/>
              <w:left w:val="single" w:sz="6" w:space="0" w:color="auto"/>
              <w:bottom w:val="single" w:sz="6" w:space="0" w:color="auto"/>
              <w:right w:val="single" w:sz="6" w:space="0" w:color="auto"/>
            </w:tcBorders>
          </w:tcPr>
          <w:p w14:paraId="3BEEDD2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b6</w:t>
            </w:r>
          </w:p>
        </w:tc>
        <w:tc>
          <w:tcPr>
            <w:tcW w:w="397" w:type="dxa"/>
            <w:gridSpan w:val="2"/>
            <w:tcBorders>
              <w:top w:val="single" w:sz="6" w:space="0" w:color="auto"/>
              <w:left w:val="single" w:sz="6" w:space="0" w:color="auto"/>
              <w:bottom w:val="single" w:sz="6" w:space="0" w:color="auto"/>
              <w:right w:val="single" w:sz="6" w:space="0" w:color="auto"/>
            </w:tcBorders>
          </w:tcPr>
          <w:p w14:paraId="55A82E36"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B5</w:t>
            </w:r>
          </w:p>
        </w:tc>
        <w:tc>
          <w:tcPr>
            <w:tcW w:w="397" w:type="dxa"/>
            <w:gridSpan w:val="2"/>
            <w:tcBorders>
              <w:top w:val="single" w:sz="6" w:space="0" w:color="auto"/>
              <w:left w:val="single" w:sz="6" w:space="0" w:color="auto"/>
              <w:bottom w:val="single" w:sz="6" w:space="0" w:color="auto"/>
              <w:right w:val="single" w:sz="6" w:space="0" w:color="auto"/>
            </w:tcBorders>
          </w:tcPr>
          <w:p w14:paraId="3001BB2A"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B4</w:t>
            </w:r>
          </w:p>
        </w:tc>
        <w:tc>
          <w:tcPr>
            <w:tcW w:w="397" w:type="dxa"/>
            <w:gridSpan w:val="2"/>
            <w:tcBorders>
              <w:top w:val="single" w:sz="6" w:space="0" w:color="auto"/>
              <w:left w:val="single" w:sz="6" w:space="0" w:color="auto"/>
              <w:bottom w:val="single" w:sz="6" w:space="0" w:color="auto"/>
              <w:right w:val="single" w:sz="6" w:space="0" w:color="auto"/>
            </w:tcBorders>
          </w:tcPr>
          <w:p w14:paraId="4D76032A"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b3</w:t>
            </w:r>
          </w:p>
        </w:tc>
        <w:tc>
          <w:tcPr>
            <w:tcW w:w="397" w:type="dxa"/>
            <w:gridSpan w:val="2"/>
            <w:tcBorders>
              <w:top w:val="single" w:sz="6" w:space="0" w:color="auto"/>
              <w:left w:val="single" w:sz="6" w:space="0" w:color="auto"/>
              <w:bottom w:val="single" w:sz="6" w:space="0" w:color="auto"/>
              <w:right w:val="single" w:sz="6" w:space="0" w:color="auto"/>
            </w:tcBorders>
          </w:tcPr>
          <w:p w14:paraId="436431F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b2</w:t>
            </w:r>
          </w:p>
        </w:tc>
        <w:tc>
          <w:tcPr>
            <w:tcW w:w="397" w:type="dxa"/>
            <w:gridSpan w:val="2"/>
            <w:tcBorders>
              <w:top w:val="single" w:sz="6" w:space="0" w:color="auto"/>
              <w:left w:val="single" w:sz="6" w:space="0" w:color="auto"/>
              <w:bottom w:val="single" w:sz="6" w:space="0" w:color="auto"/>
              <w:right w:val="single" w:sz="6" w:space="0" w:color="auto"/>
            </w:tcBorders>
          </w:tcPr>
          <w:p w14:paraId="75DE4E36"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b1</w:t>
            </w:r>
          </w:p>
        </w:tc>
      </w:tr>
      <w:tr w:rsidR="004E296C" w:rsidRPr="007D0212" w14:paraId="4D7B79AA" w14:textId="77777777" w:rsidTr="00A852FF">
        <w:trPr>
          <w:trHeight w:val="24"/>
        </w:trPr>
        <w:tc>
          <w:tcPr>
            <w:tcW w:w="851" w:type="dxa"/>
          </w:tcPr>
          <w:p w14:paraId="6D72A4DD"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622B9B1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3DEA5F82"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35ECC00"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46C50AA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103726D4"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ED94B4A"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12A192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tcBorders>
          </w:tcPr>
          <w:p w14:paraId="271464C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bottom w:val="single" w:sz="6" w:space="0" w:color="auto"/>
            </w:tcBorders>
          </w:tcPr>
          <w:p w14:paraId="546C190A"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5209652E"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7D0212">
              <w:t>Service n°1</w:t>
            </w:r>
          </w:p>
        </w:tc>
      </w:tr>
      <w:tr w:rsidR="004E296C" w:rsidRPr="007D0212" w14:paraId="3CBA32B3" w14:textId="77777777" w:rsidTr="00A852FF">
        <w:trPr>
          <w:trHeight w:val="24"/>
        </w:trPr>
        <w:tc>
          <w:tcPr>
            <w:tcW w:w="851" w:type="dxa"/>
          </w:tcPr>
          <w:p w14:paraId="14F75470"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6F6F12D1"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1331DCB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AEDAEB2"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0B53EEC9"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DFC3BE9"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40931789"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5FABDF5"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bottom w:val="single" w:sz="6" w:space="0" w:color="auto"/>
            </w:tcBorders>
          </w:tcPr>
          <w:p w14:paraId="5F563C04"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tcBorders>
          </w:tcPr>
          <w:p w14:paraId="0A494165"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375E6E4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7D0212">
              <w:t>Service n°2</w:t>
            </w:r>
          </w:p>
        </w:tc>
      </w:tr>
      <w:tr w:rsidR="004E296C" w:rsidRPr="007D0212" w14:paraId="0AED9492" w14:textId="77777777" w:rsidTr="00A852FF">
        <w:trPr>
          <w:trHeight w:val="24"/>
        </w:trPr>
        <w:tc>
          <w:tcPr>
            <w:tcW w:w="851" w:type="dxa"/>
          </w:tcPr>
          <w:p w14:paraId="4E37D5BE"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4F0FB642"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8CFF2D2"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4CA32AE5"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AB16D68"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3BEFCEE"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tcBorders>
          </w:tcPr>
          <w:p w14:paraId="00FA219D"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bottom w:val="single" w:sz="6" w:space="0" w:color="auto"/>
            </w:tcBorders>
          </w:tcPr>
          <w:p w14:paraId="16E82DE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64367ED1"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19ABF33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749ECB63"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7D0212">
              <w:t>Service n°3</w:t>
            </w:r>
          </w:p>
        </w:tc>
      </w:tr>
      <w:tr w:rsidR="004E296C" w:rsidRPr="007D0212" w14:paraId="52E3A6F5" w14:textId="77777777" w:rsidTr="00A852FF">
        <w:trPr>
          <w:trHeight w:val="24"/>
        </w:trPr>
        <w:tc>
          <w:tcPr>
            <w:tcW w:w="851" w:type="dxa"/>
          </w:tcPr>
          <w:p w14:paraId="5769656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0163FB63"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3AFA5B5"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3474F90E"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tcBorders>
          </w:tcPr>
          <w:p w14:paraId="06836D79"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tcBorders>
          </w:tcPr>
          <w:p w14:paraId="7B0B7732"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bottom w:val="single" w:sz="4" w:space="0" w:color="auto"/>
            </w:tcBorders>
          </w:tcPr>
          <w:p w14:paraId="01E8BADE"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58559A4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670DA35D"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11410F63"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07F81253"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7D0212">
              <w:t>Service n°4</w:t>
            </w:r>
          </w:p>
        </w:tc>
      </w:tr>
      <w:tr w:rsidR="004E296C" w:rsidRPr="007D0212" w14:paraId="0ED98E91" w14:textId="77777777" w:rsidTr="00A852FF">
        <w:trPr>
          <w:trHeight w:val="24"/>
        </w:trPr>
        <w:tc>
          <w:tcPr>
            <w:tcW w:w="851" w:type="dxa"/>
          </w:tcPr>
          <w:p w14:paraId="0288F6AD"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5B6BED03"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567085B3"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35C60D4D"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tcBorders>
          </w:tcPr>
          <w:p w14:paraId="09F924A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bottom w:val="single" w:sz="4" w:space="0" w:color="auto"/>
            </w:tcBorders>
          </w:tcPr>
          <w:p w14:paraId="3600FBA8"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4" w:space="0" w:color="auto"/>
            </w:tcBorders>
          </w:tcPr>
          <w:p w14:paraId="5EC32AB4"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004A30F5"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3944DA41"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2175D2B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4022B72A"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7D0212">
              <w:t>Service n°5</w:t>
            </w:r>
          </w:p>
        </w:tc>
      </w:tr>
      <w:tr w:rsidR="004E296C" w:rsidRPr="007D0212" w14:paraId="6BA673E5" w14:textId="77777777" w:rsidTr="00A852FF">
        <w:trPr>
          <w:trHeight w:val="24"/>
        </w:trPr>
        <w:tc>
          <w:tcPr>
            <w:tcW w:w="851" w:type="dxa"/>
          </w:tcPr>
          <w:p w14:paraId="4B3F0F04"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4D2FEB16"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425A94A4"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80535C4"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bottom w:val="single" w:sz="4" w:space="0" w:color="auto"/>
            </w:tcBorders>
          </w:tcPr>
          <w:p w14:paraId="6AEC600A"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4" w:space="0" w:color="auto"/>
            </w:tcBorders>
          </w:tcPr>
          <w:p w14:paraId="092D568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4" w:space="0" w:color="auto"/>
            </w:tcBorders>
          </w:tcPr>
          <w:p w14:paraId="2B5DF68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4EC75F53"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51A0DB8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2312A4D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1D4B4518"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7D0212">
              <w:t>Service n°6</w:t>
            </w:r>
          </w:p>
        </w:tc>
      </w:tr>
      <w:tr w:rsidR="004E296C" w:rsidRPr="007D0212" w14:paraId="15E897E1" w14:textId="77777777" w:rsidTr="00A852FF">
        <w:trPr>
          <w:trHeight w:val="24"/>
        </w:trPr>
        <w:tc>
          <w:tcPr>
            <w:tcW w:w="851" w:type="dxa"/>
          </w:tcPr>
          <w:p w14:paraId="6BB911A6"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35E6F814"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8C7EAF5"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4" w:space="0" w:color="auto"/>
            </w:tcBorders>
          </w:tcPr>
          <w:p w14:paraId="288DB516"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4" w:space="0" w:color="auto"/>
            </w:tcBorders>
          </w:tcPr>
          <w:p w14:paraId="5F68DF09"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4" w:space="0" w:color="auto"/>
            </w:tcBorders>
          </w:tcPr>
          <w:p w14:paraId="55415880"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4" w:space="0" w:color="auto"/>
            </w:tcBorders>
          </w:tcPr>
          <w:p w14:paraId="46ED067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0E1E90AD"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45A0F73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4B38E5ED"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60D992F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7D0212">
              <w:t>Service n°7</w:t>
            </w:r>
          </w:p>
        </w:tc>
      </w:tr>
      <w:tr w:rsidR="004E296C" w:rsidRPr="007D0212" w14:paraId="0E6BAF7B" w14:textId="77777777" w:rsidTr="00A852FF">
        <w:trPr>
          <w:trHeight w:val="24"/>
        </w:trPr>
        <w:tc>
          <w:tcPr>
            <w:tcW w:w="851" w:type="dxa"/>
          </w:tcPr>
          <w:p w14:paraId="17174D69" w14:textId="77777777" w:rsidR="004E296C" w:rsidRPr="007D0212" w:rsidRDefault="004E296C" w:rsidP="00A852F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7401713C" w14:textId="77777777" w:rsidR="004E296C" w:rsidRPr="007D0212" w:rsidRDefault="004E296C" w:rsidP="00A852F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6" w:space="0" w:color="auto"/>
            </w:tcBorders>
          </w:tcPr>
          <w:p w14:paraId="7661FE8F" w14:textId="77777777" w:rsidR="004E296C" w:rsidRPr="007D0212" w:rsidRDefault="004E296C" w:rsidP="00A852F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4" w:space="0" w:color="auto"/>
            </w:tcBorders>
          </w:tcPr>
          <w:p w14:paraId="286FA637" w14:textId="77777777" w:rsidR="004E296C" w:rsidRPr="007D0212" w:rsidRDefault="004E296C" w:rsidP="00A852F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5E4865F8" w14:textId="77777777" w:rsidR="004E296C" w:rsidRPr="007D0212" w:rsidRDefault="004E296C" w:rsidP="00A852F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1A7CBAB4" w14:textId="77777777" w:rsidR="004E296C" w:rsidRPr="007D0212" w:rsidRDefault="004E296C" w:rsidP="00A852F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3E135C8A" w14:textId="77777777" w:rsidR="004E296C" w:rsidRPr="007D0212" w:rsidRDefault="004E296C" w:rsidP="00A852F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07D1E91C" w14:textId="77777777" w:rsidR="004E296C" w:rsidRPr="007D0212" w:rsidRDefault="004E296C" w:rsidP="00A852F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1AE89BE2" w14:textId="77777777" w:rsidR="004E296C" w:rsidRPr="007D0212" w:rsidRDefault="004E296C" w:rsidP="00A852F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68B0F63B" w14:textId="77777777" w:rsidR="004E296C" w:rsidRPr="007D0212" w:rsidRDefault="004E296C" w:rsidP="00A852F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67E31A0F" w14:textId="77777777" w:rsidR="004E296C" w:rsidRPr="007D0212" w:rsidRDefault="004E296C" w:rsidP="00A852F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7D0212">
              <w:t>Service n°8</w:t>
            </w:r>
          </w:p>
        </w:tc>
      </w:tr>
    </w:tbl>
    <w:p w14:paraId="5437C917" w14:textId="77777777" w:rsidR="004E296C" w:rsidRPr="007D0212" w:rsidRDefault="004E296C" w:rsidP="004E296C">
      <w:pPr>
        <w:pStyle w:val="FP"/>
      </w:pPr>
    </w:p>
    <w:p w14:paraId="7B2A552A" w14:textId="77777777" w:rsidR="004E296C" w:rsidRPr="007D0212" w:rsidRDefault="004E296C" w:rsidP="004E296C">
      <w:r w:rsidRPr="007D0212">
        <w:t>Second byte:</w:t>
      </w:r>
    </w:p>
    <w:p w14:paraId="221215FC" w14:textId="77777777" w:rsidR="004E296C" w:rsidRPr="007D0212" w:rsidRDefault="004E296C" w:rsidP="004E296C">
      <w:pPr>
        <w:pStyle w:val="TH"/>
        <w:spacing w:before="0" w:after="0"/>
        <w:rPr>
          <w:sz w:val="8"/>
          <w:szCs w:val="8"/>
        </w:rPr>
      </w:pPr>
    </w:p>
    <w:tbl>
      <w:tblPr>
        <w:tblW w:w="9724" w:type="dxa"/>
        <w:tblLayout w:type="fixed"/>
        <w:tblCellMar>
          <w:left w:w="28" w:type="dxa"/>
          <w:right w:w="28" w:type="dxa"/>
        </w:tblCellMar>
        <w:tblLook w:val="0000" w:firstRow="0" w:lastRow="0" w:firstColumn="0" w:lastColumn="0" w:noHBand="0" w:noVBand="0"/>
      </w:tblPr>
      <w:tblGrid>
        <w:gridCol w:w="851"/>
        <w:gridCol w:w="397"/>
        <w:gridCol w:w="198"/>
        <w:gridCol w:w="199"/>
        <w:gridCol w:w="198"/>
        <w:gridCol w:w="199"/>
        <w:gridCol w:w="198"/>
        <w:gridCol w:w="199"/>
        <w:gridCol w:w="198"/>
        <w:gridCol w:w="199"/>
        <w:gridCol w:w="198"/>
        <w:gridCol w:w="199"/>
        <w:gridCol w:w="198"/>
        <w:gridCol w:w="199"/>
        <w:gridCol w:w="198"/>
        <w:gridCol w:w="199"/>
        <w:gridCol w:w="198"/>
        <w:gridCol w:w="199"/>
        <w:gridCol w:w="198"/>
        <w:gridCol w:w="5102"/>
      </w:tblGrid>
      <w:tr w:rsidR="004E296C" w:rsidRPr="007D0212" w14:paraId="6786006F" w14:textId="77777777" w:rsidTr="00A852FF">
        <w:trPr>
          <w:gridAfter w:val="2"/>
          <w:wAfter w:w="5300" w:type="dxa"/>
          <w:trHeight w:val="280"/>
        </w:trPr>
        <w:tc>
          <w:tcPr>
            <w:tcW w:w="851" w:type="dxa"/>
          </w:tcPr>
          <w:p w14:paraId="2AE2236A"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tcBorders>
              <w:right w:val="single" w:sz="6" w:space="0" w:color="auto"/>
            </w:tcBorders>
          </w:tcPr>
          <w:p w14:paraId="40755C32"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left w:val="single" w:sz="6" w:space="0" w:color="auto"/>
              <w:bottom w:val="single" w:sz="6" w:space="0" w:color="auto"/>
              <w:right w:val="single" w:sz="6" w:space="0" w:color="auto"/>
            </w:tcBorders>
          </w:tcPr>
          <w:p w14:paraId="715EB6F6"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b8</w:t>
            </w:r>
          </w:p>
        </w:tc>
        <w:tc>
          <w:tcPr>
            <w:tcW w:w="397" w:type="dxa"/>
            <w:gridSpan w:val="2"/>
            <w:tcBorders>
              <w:top w:val="single" w:sz="6" w:space="0" w:color="auto"/>
              <w:left w:val="single" w:sz="6" w:space="0" w:color="auto"/>
              <w:bottom w:val="single" w:sz="6" w:space="0" w:color="auto"/>
              <w:right w:val="single" w:sz="6" w:space="0" w:color="auto"/>
            </w:tcBorders>
          </w:tcPr>
          <w:p w14:paraId="599E0289"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b7</w:t>
            </w:r>
          </w:p>
        </w:tc>
        <w:tc>
          <w:tcPr>
            <w:tcW w:w="397" w:type="dxa"/>
            <w:gridSpan w:val="2"/>
            <w:tcBorders>
              <w:top w:val="single" w:sz="6" w:space="0" w:color="auto"/>
              <w:left w:val="single" w:sz="6" w:space="0" w:color="auto"/>
              <w:bottom w:val="single" w:sz="6" w:space="0" w:color="auto"/>
              <w:right w:val="single" w:sz="6" w:space="0" w:color="auto"/>
            </w:tcBorders>
          </w:tcPr>
          <w:p w14:paraId="1DD435B0"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b6</w:t>
            </w:r>
          </w:p>
        </w:tc>
        <w:tc>
          <w:tcPr>
            <w:tcW w:w="397" w:type="dxa"/>
            <w:gridSpan w:val="2"/>
            <w:tcBorders>
              <w:top w:val="single" w:sz="6" w:space="0" w:color="auto"/>
              <w:left w:val="single" w:sz="6" w:space="0" w:color="auto"/>
              <w:bottom w:val="single" w:sz="6" w:space="0" w:color="auto"/>
              <w:right w:val="single" w:sz="6" w:space="0" w:color="auto"/>
            </w:tcBorders>
          </w:tcPr>
          <w:p w14:paraId="711C5456"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B5</w:t>
            </w:r>
          </w:p>
        </w:tc>
        <w:tc>
          <w:tcPr>
            <w:tcW w:w="397" w:type="dxa"/>
            <w:gridSpan w:val="2"/>
            <w:tcBorders>
              <w:top w:val="single" w:sz="6" w:space="0" w:color="auto"/>
              <w:left w:val="single" w:sz="6" w:space="0" w:color="auto"/>
              <w:bottom w:val="single" w:sz="6" w:space="0" w:color="auto"/>
              <w:right w:val="single" w:sz="6" w:space="0" w:color="auto"/>
            </w:tcBorders>
          </w:tcPr>
          <w:p w14:paraId="66DC584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B4</w:t>
            </w:r>
          </w:p>
        </w:tc>
        <w:tc>
          <w:tcPr>
            <w:tcW w:w="397" w:type="dxa"/>
            <w:gridSpan w:val="2"/>
            <w:tcBorders>
              <w:top w:val="single" w:sz="6" w:space="0" w:color="auto"/>
              <w:left w:val="single" w:sz="6" w:space="0" w:color="auto"/>
              <w:bottom w:val="single" w:sz="6" w:space="0" w:color="auto"/>
              <w:right w:val="single" w:sz="6" w:space="0" w:color="auto"/>
            </w:tcBorders>
          </w:tcPr>
          <w:p w14:paraId="2E34AC49"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b3</w:t>
            </w:r>
          </w:p>
        </w:tc>
        <w:tc>
          <w:tcPr>
            <w:tcW w:w="397" w:type="dxa"/>
            <w:gridSpan w:val="2"/>
            <w:tcBorders>
              <w:top w:val="single" w:sz="6" w:space="0" w:color="auto"/>
              <w:left w:val="single" w:sz="6" w:space="0" w:color="auto"/>
              <w:bottom w:val="single" w:sz="6" w:space="0" w:color="auto"/>
              <w:right w:val="single" w:sz="6" w:space="0" w:color="auto"/>
            </w:tcBorders>
          </w:tcPr>
          <w:p w14:paraId="35C2415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b2</w:t>
            </w:r>
          </w:p>
        </w:tc>
        <w:tc>
          <w:tcPr>
            <w:tcW w:w="397" w:type="dxa"/>
            <w:gridSpan w:val="2"/>
            <w:tcBorders>
              <w:top w:val="single" w:sz="6" w:space="0" w:color="auto"/>
              <w:left w:val="single" w:sz="6" w:space="0" w:color="auto"/>
              <w:bottom w:val="single" w:sz="6" w:space="0" w:color="auto"/>
              <w:right w:val="single" w:sz="6" w:space="0" w:color="auto"/>
            </w:tcBorders>
          </w:tcPr>
          <w:p w14:paraId="785171C1"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lang w:val="fr-FR"/>
              </w:rPr>
            </w:pPr>
            <w:r w:rsidRPr="007D0212">
              <w:rPr>
                <w:lang w:val="fr-FR"/>
              </w:rPr>
              <w:t>b1</w:t>
            </w:r>
          </w:p>
        </w:tc>
      </w:tr>
      <w:tr w:rsidR="004E296C" w:rsidRPr="007D0212" w14:paraId="0FA851EE" w14:textId="77777777" w:rsidTr="00A852FF">
        <w:trPr>
          <w:trHeight w:val="24"/>
        </w:trPr>
        <w:tc>
          <w:tcPr>
            <w:tcW w:w="851" w:type="dxa"/>
          </w:tcPr>
          <w:p w14:paraId="1ACB7DF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95" w:type="dxa"/>
            <w:gridSpan w:val="2"/>
          </w:tcPr>
          <w:p w14:paraId="0BAC25D4"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6633F939"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72ECFD49"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08BDC3D9"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730F05B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225B2BED"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1EB0F30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tcBorders>
          </w:tcPr>
          <w:p w14:paraId="0568E5E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bottom w:val="single" w:sz="6" w:space="0" w:color="auto"/>
            </w:tcBorders>
          </w:tcPr>
          <w:p w14:paraId="2449BBB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102" w:type="dxa"/>
          </w:tcPr>
          <w:p w14:paraId="3BB45186"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r w:rsidRPr="007D0212">
              <w:rPr>
                <w:lang w:val="fr-FR"/>
              </w:rPr>
              <w:t>Service n°9</w:t>
            </w:r>
          </w:p>
        </w:tc>
      </w:tr>
      <w:tr w:rsidR="004E296C" w:rsidRPr="007D0212" w14:paraId="2CB54053" w14:textId="77777777" w:rsidTr="00A852FF">
        <w:trPr>
          <w:trHeight w:val="24"/>
        </w:trPr>
        <w:tc>
          <w:tcPr>
            <w:tcW w:w="851" w:type="dxa"/>
          </w:tcPr>
          <w:p w14:paraId="475BDF8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95" w:type="dxa"/>
            <w:gridSpan w:val="2"/>
          </w:tcPr>
          <w:p w14:paraId="2A9BA74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306DD33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004DDA0D"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45B2E71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7B58F476"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1EA7528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14168C1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bottom w:val="single" w:sz="6" w:space="0" w:color="auto"/>
            </w:tcBorders>
          </w:tcPr>
          <w:p w14:paraId="400A2AC6"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tcBorders>
          </w:tcPr>
          <w:p w14:paraId="6117B988"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102" w:type="dxa"/>
          </w:tcPr>
          <w:p w14:paraId="66357AC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r w:rsidRPr="007D0212">
              <w:rPr>
                <w:lang w:val="fr-FR"/>
              </w:rPr>
              <w:t>Service n°10</w:t>
            </w:r>
          </w:p>
        </w:tc>
      </w:tr>
      <w:tr w:rsidR="004E296C" w:rsidRPr="007D0212" w14:paraId="6902C45C" w14:textId="77777777" w:rsidTr="00A852FF">
        <w:trPr>
          <w:trHeight w:val="24"/>
        </w:trPr>
        <w:tc>
          <w:tcPr>
            <w:tcW w:w="851" w:type="dxa"/>
          </w:tcPr>
          <w:p w14:paraId="407183E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95" w:type="dxa"/>
            <w:gridSpan w:val="2"/>
          </w:tcPr>
          <w:p w14:paraId="5DDED16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4814EA29"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6567FD23"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6167042D"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481811B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tcBorders>
          </w:tcPr>
          <w:p w14:paraId="5E6D158A"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bottom w:val="single" w:sz="6" w:space="0" w:color="auto"/>
            </w:tcBorders>
          </w:tcPr>
          <w:p w14:paraId="19E02A79"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6" w:space="0" w:color="auto"/>
            </w:tcBorders>
          </w:tcPr>
          <w:p w14:paraId="47CA278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315BD331"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102" w:type="dxa"/>
          </w:tcPr>
          <w:p w14:paraId="2AC1D485"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r w:rsidRPr="007D0212">
              <w:rPr>
                <w:lang w:val="fr-FR"/>
              </w:rPr>
              <w:t>Service n°11</w:t>
            </w:r>
          </w:p>
        </w:tc>
      </w:tr>
      <w:tr w:rsidR="004E296C" w:rsidRPr="007D0212" w14:paraId="145845AA" w14:textId="77777777" w:rsidTr="00A852FF">
        <w:trPr>
          <w:trHeight w:val="24"/>
        </w:trPr>
        <w:tc>
          <w:tcPr>
            <w:tcW w:w="851" w:type="dxa"/>
          </w:tcPr>
          <w:p w14:paraId="2A33F9A8"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95" w:type="dxa"/>
            <w:gridSpan w:val="2"/>
          </w:tcPr>
          <w:p w14:paraId="26FD5BA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60B1E34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236994F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tcBorders>
          </w:tcPr>
          <w:p w14:paraId="248527C5"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tcBorders>
          </w:tcPr>
          <w:p w14:paraId="2353681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bottom w:val="single" w:sz="4" w:space="0" w:color="auto"/>
            </w:tcBorders>
          </w:tcPr>
          <w:p w14:paraId="51CD04A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41398E9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5820B2C3"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7976D69A"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102" w:type="dxa"/>
          </w:tcPr>
          <w:p w14:paraId="5F13C422"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r w:rsidRPr="007D0212">
              <w:rPr>
                <w:lang w:val="fr-FR"/>
              </w:rPr>
              <w:t>Service n°12</w:t>
            </w:r>
          </w:p>
        </w:tc>
      </w:tr>
      <w:tr w:rsidR="004E296C" w:rsidRPr="007D0212" w14:paraId="60A38944" w14:textId="77777777" w:rsidTr="00A852FF">
        <w:trPr>
          <w:trHeight w:val="24"/>
        </w:trPr>
        <w:tc>
          <w:tcPr>
            <w:tcW w:w="851" w:type="dxa"/>
          </w:tcPr>
          <w:p w14:paraId="19754129"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95" w:type="dxa"/>
            <w:gridSpan w:val="2"/>
          </w:tcPr>
          <w:p w14:paraId="4251706D"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4952D7B8"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0A2A8AA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tcBorders>
          </w:tcPr>
          <w:p w14:paraId="1D171113"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bottom w:val="single" w:sz="4" w:space="0" w:color="auto"/>
            </w:tcBorders>
          </w:tcPr>
          <w:p w14:paraId="18F6D3E8"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4" w:space="0" w:color="auto"/>
            </w:tcBorders>
          </w:tcPr>
          <w:p w14:paraId="502C2221"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48262454"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7A4C8A45"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65617E83"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102" w:type="dxa"/>
          </w:tcPr>
          <w:p w14:paraId="683F54C2"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r w:rsidRPr="007D0212">
              <w:rPr>
                <w:lang w:val="fr-FR"/>
              </w:rPr>
              <w:t>Service n°13</w:t>
            </w:r>
          </w:p>
        </w:tc>
      </w:tr>
      <w:tr w:rsidR="004E296C" w:rsidRPr="007D0212" w14:paraId="53FA5C2D" w14:textId="77777777" w:rsidTr="00A852FF">
        <w:trPr>
          <w:trHeight w:val="24"/>
        </w:trPr>
        <w:tc>
          <w:tcPr>
            <w:tcW w:w="851" w:type="dxa"/>
          </w:tcPr>
          <w:p w14:paraId="7CD5DA0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95" w:type="dxa"/>
            <w:gridSpan w:val="2"/>
          </w:tcPr>
          <w:p w14:paraId="331A4710"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122508D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31D17D72"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bottom w:val="single" w:sz="4" w:space="0" w:color="auto"/>
            </w:tcBorders>
          </w:tcPr>
          <w:p w14:paraId="4CC6479E"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4" w:space="0" w:color="auto"/>
            </w:tcBorders>
          </w:tcPr>
          <w:p w14:paraId="6DB663FE"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4" w:space="0" w:color="auto"/>
            </w:tcBorders>
          </w:tcPr>
          <w:p w14:paraId="0927012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38652FEE"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1CEC9EB8"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3C91C9D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102" w:type="dxa"/>
          </w:tcPr>
          <w:p w14:paraId="3FF92482"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r w:rsidRPr="007D0212">
              <w:rPr>
                <w:lang w:val="fr-FR"/>
              </w:rPr>
              <w:t>Service n°14</w:t>
            </w:r>
          </w:p>
        </w:tc>
      </w:tr>
      <w:tr w:rsidR="004E296C" w:rsidRPr="007D0212" w14:paraId="02AC5DCF" w14:textId="77777777" w:rsidTr="00A852FF">
        <w:trPr>
          <w:trHeight w:val="24"/>
        </w:trPr>
        <w:tc>
          <w:tcPr>
            <w:tcW w:w="851" w:type="dxa"/>
          </w:tcPr>
          <w:p w14:paraId="46AF191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95" w:type="dxa"/>
            <w:gridSpan w:val="2"/>
          </w:tcPr>
          <w:p w14:paraId="4662730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49E3AE0E"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bottom w:val="single" w:sz="4" w:space="0" w:color="auto"/>
            </w:tcBorders>
          </w:tcPr>
          <w:p w14:paraId="3E99391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4" w:space="0" w:color="auto"/>
            </w:tcBorders>
          </w:tcPr>
          <w:p w14:paraId="1730C1D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4" w:space="0" w:color="auto"/>
            </w:tcBorders>
          </w:tcPr>
          <w:p w14:paraId="4489005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4" w:space="0" w:color="auto"/>
            </w:tcBorders>
          </w:tcPr>
          <w:p w14:paraId="56DEDC0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3EABCAE4"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5F935834"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32ABB8C1"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102" w:type="dxa"/>
          </w:tcPr>
          <w:p w14:paraId="00DB933E"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r w:rsidRPr="007D0212">
              <w:rPr>
                <w:lang w:val="fr-FR"/>
              </w:rPr>
              <w:t>Service n°15</w:t>
            </w:r>
          </w:p>
        </w:tc>
      </w:tr>
      <w:tr w:rsidR="004E296C" w:rsidRPr="007D0212" w14:paraId="0EBFBC7E" w14:textId="77777777" w:rsidTr="00A852FF">
        <w:trPr>
          <w:trHeight w:val="24"/>
        </w:trPr>
        <w:tc>
          <w:tcPr>
            <w:tcW w:w="851" w:type="dxa"/>
          </w:tcPr>
          <w:p w14:paraId="29978F1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95" w:type="dxa"/>
            <w:gridSpan w:val="2"/>
          </w:tcPr>
          <w:p w14:paraId="36592FD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bottom w:val="single" w:sz="6" w:space="0" w:color="auto"/>
            </w:tcBorders>
          </w:tcPr>
          <w:p w14:paraId="168E4648"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4" w:space="0" w:color="auto"/>
            </w:tcBorders>
          </w:tcPr>
          <w:p w14:paraId="6B2B063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6" w:space="0" w:color="auto"/>
            </w:tcBorders>
          </w:tcPr>
          <w:p w14:paraId="6C9AE99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6" w:space="0" w:color="auto"/>
            </w:tcBorders>
          </w:tcPr>
          <w:p w14:paraId="0E010055"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6" w:space="0" w:color="auto"/>
            </w:tcBorders>
          </w:tcPr>
          <w:p w14:paraId="57767DB1"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77C0CDB5"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3AA093DD"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3D55498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102" w:type="dxa"/>
          </w:tcPr>
          <w:p w14:paraId="0BF3458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r w:rsidRPr="007D0212">
              <w:rPr>
                <w:lang w:val="fr-FR"/>
              </w:rPr>
              <w:t>Service n°16</w:t>
            </w:r>
          </w:p>
        </w:tc>
      </w:tr>
    </w:tbl>
    <w:p w14:paraId="6CAEDCD3" w14:textId="77777777" w:rsidR="004E296C" w:rsidRPr="007D0212" w:rsidRDefault="004E296C" w:rsidP="004E296C">
      <w:pPr>
        <w:pStyle w:val="FP"/>
        <w:keepNext/>
        <w:keepLines/>
        <w:rPr>
          <w:lang w:val="fr-FR"/>
        </w:rPr>
      </w:pPr>
    </w:p>
    <w:p w14:paraId="28F2B57C" w14:textId="2D8BCB24" w:rsidR="00365FF4" w:rsidRPr="007D0212" w:rsidRDefault="004E296C" w:rsidP="00365FF4">
      <w:r w:rsidRPr="007D0212">
        <w:t>etc.</w:t>
      </w:r>
      <w:bookmarkEnd w:id="11"/>
      <w:bookmarkEnd w:id="12"/>
      <w:bookmarkEnd w:id="13"/>
      <w:bookmarkEnd w:id="14"/>
      <w:bookmarkEnd w:id="15"/>
      <w:bookmarkEnd w:id="16"/>
      <w:bookmarkEnd w:id="17"/>
      <w:bookmarkEnd w:id="18"/>
      <w:bookmarkEnd w:id="19"/>
    </w:p>
    <w:p w14:paraId="7C452101" w14:textId="4E9E2EE7" w:rsidR="00365FF4" w:rsidRPr="00C21836" w:rsidRDefault="00365FF4" w:rsidP="00365FF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xml:space="preserve">* * * </w:t>
      </w:r>
      <w:r w:rsidR="000C73DB">
        <w:rPr>
          <w:rFonts w:ascii="Arial" w:hAnsi="Arial" w:cs="Arial"/>
          <w:noProof/>
          <w:color w:val="0000FF"/>
          <w:sz w:val="28"/>
          <w:szCs w:val="28"/>
          <w:lang w:val="fr-FR" w:eastAsia="zh-CN"/>
        </w:rPr>
        <w:t>Third</w:t>
      </w:r>
      <w:r w:rsidRPr="00C21836">
        <w:rPr>
          <w:rFonts w:ascii="Arial" w:hAnsi="Arial" w:cs="Arial"/>
          <w:noProof/>
          <w:color w:val="0000FF"/>
          <w:sz w:val="28"/>
          <w:szCs w:val="28"/>
          <w:lang w:val="fr-FR"/>
        </w:rPr>
        <w:t xml:space="preserve"> Change * * * *</w:t>
      </w:r>
    </w:p>
    <w:p w14:paraId="336834AF" w14:textId="76E6B0CC" w:rsidR="004B3F20" w:rsidRPr="007D0212" w:rsidRDefault="004B3F20" w:rsidP="004B3F20">
      <w:pPr>
        <w:pStyle w:val="2"/>
        <w:rPr>
          <w:lang w:eastAsia="ja-JP"/>
        </w:rPr>
      </w:pPr>
      <w:r w:rsidRPr="007D0212">
        <w:rPr>
          <w:rFonts w:hint="eastAsia"/>
          <w:lang w:eastAsia="ja-JP"/>
        </w:rPr>
        <w:t>4.3</w:t>
      </w:r>
      <w:r w:rsidRPr="007D0212">
        <w:rPr>
          <w:rFonts w:hint="eastAsia"/>
          <w:lang w:eastAsia="ja-JP"/>
        </w:rPr>
        <w:tab/>
        <w:t xml:space="preserve">DFs at the </w:t>
      </w:r>
      <w:r w:rsidRPr="007D0212">
        <w:rPr>
          <w:lang w:eastAsia="ja-JP"/>
        </w:rPr>
        <w:t xml:space="preserve">USIM </w:t>
      </w:r>
      <w:r w:rsidRPr="007D0212">
        <w:rPr>
          <w:rFonts w:hint="eastAsia"/>
          <w:lang w:eastAsia="ja-JP"/>
        </w:rPr>
        <w:t xml:space="preserve">ADF (Application DF) </w:t>
      </w:r>
      <w:r w:rsidRPr="007D0212">
        <w:rPr>
          <w:lang w:eastAsia="ja-JP"/>
        </w:rPr>
        <w:t>L</w:t>
      </w:r>
      <w:r w:rsidRPr="007D0212">
        <w:rPr>
          <w:rFonts w:hint="eastAsia"/>
          <w:lang w:eastAsia="ja-JP"/>
        </w:rPr>
        <w:t>evel</w:t>
      </w:r>
      <w:bookmarkEnd w:id="20"/>
      <w:bookmarkEnd w:id="21"/>
      <w:bookmarkEnd w:id="22"/>
      <w:bookmarkEnd w:id="23"/>
      <w:bookmarkEnd w:id="24"/>
      <w:bookmarkEnd w:id="25"/>
      <w:bookmarkEnd w:id="26"/>
      <w:bookmarkEnd w:id="27"/>
      <w:bookmarkEnd w:id="28"/>
    </w:p>
    <w:p w14:paraId="3FB9FE88" w14:textId="77777777" w:rsidR="004B3F20" w:rsidRPr="007D0212" w:rsidRDefault="004B3F20" w:rsidP="004B3F20">
      <w:r w:rsidRPr="007D0212">
        <w:t>DFs may be present as child directories of USIM</w:t>
      </w:r>
      <w:r w:rsidRPr="007D0212">
        <w:rPr>
          <w:rFonts w:hint="eastAsia"/>
          <w:vertAlign w:val="subscript"/>
          <w:lang w:eastAsia="ja-JP"/>
        </w:rPr>
        <w:t xml:space="preserve"> </w:t>
      </w:r>
      <w:r w:rsidRPr="007D0212">
        <w:rPr>
          <w:rFonts w:hint="eastAsia"/>
          <w:lang w:eastAsia="ja-JP"/>
        </w:rPr>
        <w:t>ADF</w:t>
      </w:r>
      <w:r w:rsidRPr="007D0212">
        <w:t>. The following DFs are defined:</w:t>
      </w:r>
    </w:p>
    <w:p w14:paraId="5D6682E4" w14:textId="77777777" w:rsidR="004B3F20" w:rsidRPr="007D0212" w:rsidRDefault="004B3F20" w:rsidP="004B3F20">
      <w:pPr>
        <w:pStyle w:val="EX"/>
        <w:rPr>
          <w:lang w:eastAsia="ja-JP"/>
        </w:rPr>
      </w:pPr>
      <w:r w:rsidRPr="007D0212">
        <w:rPr>
          <w:rFonts w:hint="eastAsia"/>
          <w:lang w:eastAsia="ja-JP"/>
        </w:rPr>
        <w:t>DF</w:t>
      </w:r>
      <w:r w:rsidRPr="007D0212">
        <w:rPr>
          <w:rFonts w:hint="eastAsia"/>
          <w:vertAlign w:val="subscript"/>
          <w:lang w:eastAsia="ja-JP"/>
        </w:rPr>
        <w:t>PHONEBOOK</w:t>
      </w:r>
      <w:r w:rsidRPr="007D0212">
        <w:rPr>
          <w:rFonts w:hint="eastAsia"/>
          <w:lang w:eastAsia="ja-JP"/>
        </w:rPr>
        <w:tab/>
      </w:r>
      <w:r w:rsidRPr="007D0212">
        <w:t>'5F</w:t>
      </w:r>
      <w:r w:rsidRPr="007D0212">
        <w:rPr>
          <w:rFonts w:hint="eastAsia"/>
          <w:lang w:eastAsia="ja-JP"/>
        </w:rPr>
        <w:t>3A</w:t>
      </w:r>
      <w:r w:rsidRPr="007D0212">
        <w:t>' (see Note 2).</w:t>
      </w:r>
    </w:p>
    <w:p w14:paraId="40B85CB7" w14:textId="77777777" w:rsidR="004B3F20" w:rsidRPr="007D0212" w:rsidRDefault="004B3F20" w:rsidP="004B3F20">
      <w:pPr>
        <w:pStyle w:val="EX"/>
      </w:pPr>
      <w:r w:rsidRPr="007D0212">
        <w:rPr>
          <w:rFonts w:hint="eastAsia"/>
          <w:lang w:eastAsia="ja-JP"/>
        </w:rPr>
        <w:lastRenderedPageBreak/>
        <w:t>DF</w:t>
      </w:r>
      <w:r w:rsidRPr="007D0212">
        <w:rPr>
          <w:vertAlign w:val="subscript"/>
          <w:lang w:eastAsia="ja-JP"/>
        </w:rPr>
        <w:t>GSM-ACCESS</w:t>
      </w:r>
      <w:r w:rsidRPr="007D0212">
        <w:rPr>
          <w:rFonts w:hint="eastAsia"/>
          <w:lang w:eastAsia="ja-JP"/>
        </w:rPr>
        <w:tab/>
      </w:r>
      <w:r w:rsidRPr="007D0212">
        <w:t>'5F</w:t>
      </w:r>
      <w:r w:rsidRPr="007D0212">
        <w:rPr>
          <w:lang w:eastAsia="ja-JP"/>
        </w:rPr>
        <w:t>3B</w:t>
      </w:r>
      <w:r w:rsidRPr="007D0212">
        <w:t>'.</w:t>
      </w:r>
    </w:p>
    <w:p w14:paraId="7BC9A3EE" w14:textId="77777777" w:rsidR="004B3F20" w:rsidRPr="007D0212" w:rsidRDefault="004B3F20" w:rsidP="004B3F20">
      <w:pPr>
        <w:pStyle w:val="EX"/>
      </w:pPr>
      <w:r w:rsidRPr="007D0212">
        <w:t>DF</w:t>
      </w:r>
      <w:r w:rsidRPr="007D0212">
        <w:rPr>
          <w:vertAlign w:val="subscript"/>
        </w:rPr>
        <w:t>MexE</w:t>
      </w:r>
      <w:r w:rsidRPr="007D0212">
        <w:tab/>
        <w:t>'5F3C'.</w:t>
      </w:r>
    </w:p>
    <w:p w14:paraId="01A2DE4C" w14:textId="77777777" w:rsidR="004B3F20" w:rsidRPr="007D0212" w:rsidRDefault="004B3F20" w:rsidP="004B3F20">
      <w:pPr>
        <w:pStyle w:val="EX"/>
        <w:rPr>
          <w:lang w:eastAsia="ja-JP"/>
        </w:rPr>
      </w:pPr>
      <w:r w:rsidRPr="007D0212">
        <w:rPr>
          <w:lang w:eastAsia="ja-JP"/>
        </w:rPr>
        <w:t>DF</w:t>
      </w:r>
      <w:r w:rsidRPr="007D0212">
        <w:rPr>
          <w:vertAlign w:val="subscript"/>
          <w:lang w:eastAsia="ja-JP"/>
        </w:rPr>
        <w:t>WLAN</w:t>
      </w:r>
      <w:r w:rsidRPr="007D0212">
        <w:rPr>
          <w:lang w:eastAsia="ja-JP"/>
        </w:rPr>
        <w:tab/>
      </w:r>
      <w:r w:rsidRPr="007D0212">
        <w:t>'</w:t>
      </w:r>
      <w:r w:rsidRPr="007D0212">
        <w:rPr>
          <w:lang w:eastAsia="ja-JP"/>
        </w:rPr>
        <w:t>5F40</w:t>
      </w:r>
      <w:r w:rsidRPr="007D0212">
        <w:t>'.</w:t>
      </w:r>
    </w:p>
    <w:p w14:paraId="6036AE66" w14:textId="77777777" w:rsidR="004B3F20" w:rsidRPr="007D0212" w:rsidRDefault="004B3F20" w:rsidP="004B3F20">
      <w:pPr>
        <w:pStyle w:val="EX"/>
      </w:pPr>
      <w:r w:rsidRPr="007D0212">
        <w:t>DF</w:t>
      </w:r>
      <w:r w:rsidRPr="007D0212">
        <w:rPr>
          <w:vertAlign w:val="subscript"/>
        </w:rPr>
        <w:t>HNB</w:t>
      </w:r>
      <w:r w:rsidRPr="007D0212">
        <w:tab/>
        <w:t>'5F50'.</w:t>
      </w:r>
    </w:p>
    <w:p w14:paraId="2CCD6004" w14:textId="77777777" w:rsidR="004B3F20" w:rsidRPr="007D0212" w:rsidRDefault="004B3F20" w:rsidP="004B3F20">
      <w:pPr>
        <w:pStyle w:val="EX"/>
      </w:pPr>
      <w:r w:rsidRPr="007D0212">
        <w:t>DF</w:t>
      </w:r>
      <w:r w:rsidRPr="007D0212">
        <w:rPr>
          <w:vertAlign w:val="subscript"/>
        </w:rPr>
        <w:t>SoLSA</w:t>
      </w:r>
      <w:r w:rsidRPr="007D0212">
        <w:tab/>
        <w:t>'5F70'.</w:t>
      </w:r>
    </w:p>
    <w:p w14:paraId="5DE93A0A" w14:textId="77777777" w:rsidR="004B3F20" w:rsidRPr="007D0212" w:rsidRDefault="004B3F20" w:rsidP="004B3F20">
      <w:pPr>
        <w:pStyle w:val="EX"/>
      </w:pPr>
      <w:r w:rsidRPr="007D0212">
        <w:t>DF</w:t>
      </w:r>
      <w:r w:rsidRPr="007D0212">
        <w:rPr>
          <w:vertAlign w:val="subscript"/>
        </w:rPr>
        <w:t>BCAST</w:t>
      </w:r>
      <w:r w:rsidRPr="007D0212">
        <w:tab/>
        <w:t xml:space="preserve">'5F80' (see Note 1). </w:t>
      </w:r>
    </w:p>
    <w:p w14:paraId="57648180" w14:textId="77777777" w:rsidR="004B3F20" w:rsidRPr="007D0212" w:rsidRDefault="004B3F20" w:rsidP="004B3F20">
      <w:pPr>
        <w:pStyle w:val="EX"/>
      </w:pPr>
      <w:r w:rsidRPr="007D0212">
        <w:t>DF</w:t>
      </w:r>
      <w:r w:rsidRPr="007D0212">
        <w:rPr>
          <w:vertAlign w:val="subscript"/>
        </w:rPr>
        <w:t>ProSe</w:t>
      </w:r>
      <w:r w:rsidRPr="007D0212">
        <w:tab/>
        <w:t xml:space="preserve">'5F90'. </w:t>
      </w:r>
    </w:p>
    <w:p w14:paraId="45C8EC9B" w14:textId="77777777" w:rsidR="004B3F20" w:rsidRPr="007D0212" w:rsidRDefault="004B3F20" w:rsidP="004B3F20">
      <w:pPr>
        <w:pStyle w:val="EX"/>
      </w:pPr>
      <w:r w:rsidRPr="007D0212">
        <w:t>DF</w:t>
      </w:r>
      <w:r w:rsidRPr="007D0212">
        <w:rPr>
          <w:vertAlign w:val="subscript"/>
        </w:rPr>
        <w:t>ACDC</w:t>
      </w:r>
      <w:r w:rsidRPr="007D0212">
        <w:tab/>
        <w:t>'5FA0'</w:t>
      </w:r>
    </w:p>
    <w:p w14:paraId="4829DFBC" w14:textId="77777777" w:rsidR="004B3F20" w:rsidRPr="007D0212" w:rsidRDefault="004B3F20" w:rsidP="004B3F20">
      <w:pPr>
        <w:pStyle w:val="EX"/>
      </w:pPr>
      <w:r w:rsidRPr="007D0212">
        <w:t>DF</w:t>
      </w:r>
      <w:r w:rsidRPr="007D0212">
        <w:rPr>
          <w:vertAlign w:val="subscript"/>
        </w:rPr>
        <w:t>TV</w:t>
      </w:r>
      <w:r w:rsidRPr="007D0212">
        <w:tab/>
        <w:t>'5FB0'</w:t>
      </w:r>
    </w:p>
    <w:p w14:paraId="0978F895" w14:textId="77777777" w:rsidR="004B3F20" w:rsidRPr="007D0212" w:rsidRDefault="004B3F20" w:rsidP="004B3F20">
      <w:pPr>
        <w:pStyle w:val="EX"/>
      </w:pPr>
      <w:r w:rsidRPr="007D0212">
        <w:t>DF</w:t>
      </w:r>
      <w:r w:rsidRPr="007D0212">
        <w:rPr>
          <w:vertAlign w:val="subscript"/>
        </w:rPr>
        <w:t>5GS</w:t>
      </w:r>
      <w:r w:rsidRPr="007D0212">
        <w:rPr>
          <w:vertAlign w:val="subscript"/>
        </w:rPr>
        <w:tab/>
      </w:r>
      <w:r w:rsidRPr="007D0212">
        <w:t>'5FC0'</w:t>
      </w:r>
    </w:p>
    <w:p w14:paraId="00E511F9" w14:textId="4D0E01F0" w:rsidR="004B3F20" w:rsidRDefault="004B3F20" w:rsidP="004B3F20">
      <w:pPr>
        <w:pStyle w:val="EX"/>
        <w:rPr>
          <w:ins w:id="51" w:author="OPPO-Haorui" w:date="2021-06-17T11:05:00Z"/>
        </w:rPr>
      </w:pPr>
      <w:r w:rsidRPr="007D0212">
        <w:t>DF</w:t>
      </w:r>
      <w:r w:rsidRPr="007D0212">
        <w:rPr>
          <w:vertAlign w:val="subscript"/>
        </w:rPr>
        <w:t>SAIP</w:t>
      </w:r>
      <w:r w:rsidRPr="007D0212">
        <w:rPr>
          <w:vertAlign w:val="subscript"/>
        </w:rPr>
        <w:tab/>
      </w:r>
      <w:r w:rsidRPr="007D0212">
        <w:t>'5FD0' (see Note 3)</w:t>
      </w:r>
    </w:p>
    <w:p w14:paraId="2D6D37C5" w14:textId="7804C222" w:rsidR="008607D9" w:rsidRPr="007D0212" w:rsidRDefault="008607D9" w:rsidP="004B3F20">
      <w:pPr>
        <w:pStyle w:val="EX"/>
      </w:pPr>
      <w:ins w:id="52" w:author="OPPO-Haorui" w:date="2021-06-17T11:05:00Z">
        <w:r>
          <w:t>DF</w:t>
        </w:r>
        <w:r w:rsidRPr="000C73DB">
          <w:rPr>
            <w:vertAlign w:val="subscript"/>
          </w:rPr>
          <w:t>5GProSe</w:t>
        </w:r>
        <w:r w:rsidRPr="007D0212">
          <w:rPr>
            <w:vertAlign w:val="subscript"/>
          </w:rPr>
          <w:tab/>
        </w:r>
        <w:r>
          <w:t>'5FE</w:t>
        </w:r>
        <w:r w:rsidRPr="007D0212">
          <w:t>0'</w:t>
        </w:r>
      </w:ins>
    </w:p>
    <w:p w14:paraId="6EEF2684" w14:textId="77777777" w:rsidR="004B3F20" w:rsidRPr="007D0212" w:rsidRDefault="004B3F20" w:rsidP="004B3F20">
      <w:pPr>
        <w:pStyle w:val="NO"/>
      </w:pPr>
      <w:r w:rsidRPr="007D0212">
        <w:t>Note 1:</w:t>
      </w:r>
      <w:r w:rsidRPr="007D0212">
        <w:tab/>
        <w:t>The DF identifier '5F80' is reserved for OMA BCAST Smart Card Profile [49]</w:t>
      </w:r>
    </w:p>
    <w:p w14:paraId="67A58479" w14:textId="77777777" w:rsidR="004B3F20" w:rsidRPr="007D0212" w:rsidRDefault="004B3F20" w:rsidP="004B3F20">
      <w:pPr>
        <w:pStyle w:val="NO"/>
        <w:rPr>
          <w:lang w:eastAsia="ja-JP"/>
        </w:rPr>
      </w:pPr>
      <w:r w:rsidRPr="007D0212">
        <w:rPr>
          <w:lang w:eastAsia="ja-JP"/>
        </w:rPr>
        <w:t>Note 2:</w:t>
      </w:r>
      <w:r w:rsidRPr="007D0212">
        <w:rPr>
          <w:lang w:eastAsia="ja-JP"/>
        </w:rPr>
        <w:tab/>
      </w:r>
      <w:r w:rsidRPr="007D0212">
        <w:rPr>
          <w:rFonts w:hint="eastAsia"/>
          <w:lang w:eastAsia="ja-JP"/>
        </w:rPr>
        <w:t>DF for application specific phonebook. This DF has the same structure as the DF</w:t>
      </w:r>
      <w:r w:rsidRPr="007D0212">
        <w:rPr>
          <w:rFonts w:hint="eastAsia"/>
          <w:vertAlign w:val="subscript"/>
          <w:lang w:eastAsia="ja-JP"/>
        </w:rPr>
        <w:t xml:space="preserve">PHONEBOOK </w:t>
      </w:r>
      <w:r w:rsidRPr="007D0212">
        <w:rPr>
          <w:rFonts w:hint="eastAsia"/>
          <w:lang w:eastAsia="ja-JP"/>
        </w:rPr>
        <w:t>under DF</w:t>
      </w:r>
      <w:r w:rsidRPr="007D0212">
        <w:rPr>
          <w:rFonts w:hint="eastAsia"/>
          <w:vertAlign w:val="subscript"/>
          <w:lang w:eastAsia="ja-JP"/>
        </w:rPr>
        <w:t>TELECOM</w:t>
      </w:r>
      <w:r w:rsidRPr="007D0212">
        <w:rPr>
          <w:lang w:eastAsia="ja-JP"/>
        </w:rPr>
        <w:t>.</w:t>
      </w:r>
    </w:p>
    <w:p w14:paraId="53D7F856" w14:textId="77777777" w:rsidR="004B3F20" w:rsidRPr="007D0212" w:rsidRDefault="004B3F20" w:rsidP="004B3F20">
      <w:pPr>
        <w:pStyle w:val="NO"/>
      </w:pPr>
      <w:r w:rsidRPr="007D0212">
        <w:t>Note 3:</w:t>
      </w:r>
      <w:r w:rsidRPr="007D0212">
        <w:tab/>
        <w:t>The DF identifier '5FD0' is reserved for SIMalliance.</w:t>
      </w:r>
    </w:p>
    <w:p w14:paraId="16F89796" w14:textId="1A00420A" w:rsidR="004B3F20" w:rsidRPr="00C21836" w:rsidRDefault="00365FF4" w:rsidP="004B3F2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xml:space="preserve">* * * </w:t>
      </w:r>
      <w:r w:rsidR="000C73DB">
        <w:rPr>
          <w:rFonts w:ascii="Arial" w:hAnsi="Arial" w:cs="Arial"/>
          <w:noProof/>
          <w:color w:val="0000FF"/>
          <w:sz w:val="28"/>
          <w:szCs w:val="28"/>
          <w:lang w:val="fr-FR" w:eastAsia="zh-CN"/>
        </w:rPr>
        <w:t>Fourth</w:t>
      </w:r>
      <w:r w:rsidR="004B3F20" w:rsidRPr="00C21836">
        <w:rPr>
          <w:rFonts w:ascii="Arial" w:hAnsi="Arial" w:cs="Arial"/>
          <w:noProof/>
          <w:color w:val="0000FF"/>
          <w:sz w:val="28"/>
          <w:szCs w:val="28"/>
          <w:lang w:val="fr-FR"/>
        </w:rPr>
        <w:t xml:space="preserve"> Change * * * *</w:t>
      </w:r>
    </w:p>
    <w:p w14:paraId="76F7730B" w14:textId="5D052B42" w:rsidR="00E51289" w:rsidRPr="007D0212" w:rsidRDefault="00E51289" w:rsidP="00E51289">
      <w:pPr>
        <w:pStyle w:val="3"/>
        <w:rPr>
          <w:ins w:id="53" w:author="OPPO-Haorui" w:date="2021-06-17T11:02:00Z"/>
          <w:b/>
        </w:rPr>
      </w:pPr>
      <w:ins w:id="54" w:author="OPPO-Haorui" w:date="2021-06-17T11:02:00Z">
        <w:r>
          <w:rPr>
            <w:lang w:eastAsia="ja-JP"/>
          </w:rPr>
          <w:t>4.4.x</w:t>
        </w:r>
        <w:r w:rsidRPr="007D0212">
          <w:rPr>
            <w:lang w:eastAsia="ja-JP"/>
          </w:rPr>
          <w:tab/>
        </w:r>
        <w:r w:rsidRPr="007D0212">
          <w:t xml:space="preserve">Contents of files at the </w:t>
        </w:r>
        <w:r w:rsidRPr="007D0212">
          <w:rPr>
            <w:lang w:eastAsia="ja-JP"/>
          </w:rPr>
          <w:t xml:space="preserve">DF </w:t>
        </w:r>
        <w:r>
          <w:rPr>
            <w:lang w:eastAsia="ja-JP"/>
          </w:rPr>
          <w:t xml:space="preserve">5G </w:t>
        </w:r>
        <w:r w:rsidRPr="007D0212">
          <w:rPr>
            <w:lang w:eastAsia="ja-JP"/>
          </w:rPr>
          <w:t xml:space="preserve">ProSe </w:t>
        </w:r>
        <w:r w:rsidRPr="007D0212">
          <w:t>level</w:t>
        </w:r>
        <w:bookmarkEnd w:id="29"/>
        <w:bookmarkEnd w:id="30"/>
        <w:bookmarkEnd w:id="31"/>
        <w:bookmarkEnd w:id="32"/>
        <w:bookmarkEnd w:id="33"/>
        <w:bookmarkEnd w:id="34"/>
        <w:bookmarkEnd w:id="35"/>
        <w:bookmarkEnd w:id="36"/>
        <w:bookmarkEnd w:id="37"/>
        <w:r w:rsidRPr="007D0212">
          <w:rPr>
            <w:lang w:eastAsia="ja-JP"/>
          </w:rPr>
          <w:t xml:space="preserve"> </w:t>
        </w:r>
      </w:ins>
    </w:p>
    <w:p w14:paraId="0E0559B8" w14:textId="14D548CD" w:rsidR="00E51289" w:rsidRPr="007D0212" w:rsidRDefault="00E51289" w:rsidP="00E51289">
      <w:pPr>
        <w:pStyle w:val="4"/>
        <w:rPr>
          <w:ins w:id="55" w:author="OPPO-Haorui" w:date="2021-06-17T11:02:00Z"/>
        </w:rPr>
      </w:pPr>
      <w:bookmarkStart w:id="56" w:name="_Toc11052963"/>
      <w:bookmarkStart w:id="57" w:name="_Toc20391803"/>
      <w:bookmarkStart w:id="58" w:name="_Toc27773769"/>
      <w:bookmarkStart w:id="59" w:name="_Toc36474194"/>
      <w:bookmarkStart w:id="60" w:name="_Toc36477551"/>
      <w:bookmarkStart w:id="61" w:name="_Toc44930443"/>
      <w:bookmarkStart w:id="62" w:name="_Toc50965212"/>
      <w:bookmarkStart w:id="63" w:name="_Toc57101980"/>
      <w:bookmarkStart w:id="64" w:name="_Toc68604067"/>
      <w:ins w:id="65" w:author="OPPO-Haorui" w:date="2021-06-17T11:02:00Z">
        <w:r>
          <w:t>4.4.x</w:t>
        </w:r>
        <w:r w:rsidRPr="007D0212">
          <w:t>.1</w:t>
        </w:r>
        <w:r w:rsidRPr="007D0212">
          <w:tab/>
          <w:t>Introduction</w:t>
        </w:r>
        <w:bookmarkEnd w:id="56"/>
        <w:bookmarkEnd w:id="57"/>
        <w:bookmarkEnd w:id="58"/>
        <w:bookmarkEnd w:id="59"/>
        <w:bookmarkEnd w:id="60"/>
        <w:bookmarkEnd w:id="61"/>
        <w:bookmarkEnd w:id="62"/>
        <w:bookmarkEnd w:id="63"/>
        <w:bookmarkEnd w:id="64"/>
      </w:ins>
    </w:p>
    <w:p w14:paraId="7E4FB0E5" w14:textId="6D1B4F77" w:rsidR="00E51289" w:rsidRPr="000C73DB" w:rsidRDefault="00E51289" w:rsidP="00E51289">
      <w:pPr>
        <w:rPr>
          <w:ins w:id="66" w:author="OPPO-Haorui" w:date="2021-06-17T11:02:00Z"/>
        </w:rPr>
      </w:pPr>
      <w:ins w:id="67" w:author="OPPO-Haorui" w:date="2021-06-17T11:02:00Z">
        <w:r w:rsidRPr="007D0212">
          <w:t>This clause describes the additional files that are used for</w:t>
        </w:r>
      </w:ins>
      <w:ins w:id="68" w:author="OPPO-Haorui" w:date="2021-06-17T11:03:00Z">
        <w:r>
          <w:t xml:space="preserve"> 5G</w:t>
        </w:r>
      </w:ins>
      <w:ins w:id="69" w:author="OPPO-Haorui" w:date="2021-06-17T11:02:00Z">
        <w:r>
          <w:t xml:space="preserve"> ProSe</w:t>
        </w:r>
        <w:r w:rsidRPr="007D0212">
          <w:t>.</w:t>
        </w:r>
      </w:ins>
      <w:ins w:id="70" w:author="OPPO-Haorui" w:date="2021-06-17T11:25:00Z">
        <w:r w:rsidR="007032B2">
          <w:t xml:space="preserve"> </w:t>
        </w:r>
        <w:r w:rsidR="007032B2" w:rsidRPr="007D0212">
          <w:t>The EFs in the Dedicated File DF</w:t>
        </w:r>
        <w:r w:rsidR="007032B2">
          <w:rPr>
            <w:vertAlign w:val="subscript"/>
          </w:rPr>
          <w:t>5GProSe</w:t>
        </w:r>
        <w:r w:rsidR="007032B2" w:rsidRPr="007D0212">
          <w:t xml:space="preserve"> contain c</w:t>
        </w:r>
        <w:r w:rsidR="00E26287">
          <w:t>onfiguration data related to 5G ProSe</w:t>
        </w:r>
        <w:r w:rsidR="007032B2" w:rsidRPr="007D0212">
          <w:t>, as speci</w:t>
        </w:r>
        <w:r w:rsidR="00E26287">
          <w:t xml:space="preserve">fied in </w:t>
        </w:r>
        <w:r w:rsidR="007032B2" w:rsidRPr="007D0212">
          <w:t>3GPP T</w:t>
        </w:r>
        <w:r w:rsidR="00E26287">
          <w:t>S 24.</w:t>
        </w:r>
      </w:ins>
      <w:ins w:id="71" w:author="OPPO-Haorui" w:date="2021-06-17T11:26:00Z">
        <w:r w:rsidR="00E26287">
          <w:t>554</w:t>
        </w:r>
      </w:ins>
      <w:ins w:id="72" w:author="OPPO-Haorui" w:date="2021-06-17T11:25:00Z">
        <w:r w:rsidR="007032B2" w:rsidRPr="007D0212">
          <w:t> </w:t>
        </w:r>
        <w:r w:rsidR="00E26287">
          <w:t>[</w:t>
        </w:r>
      </w:ins>
      <w:ins w:id="73" w:author="OPPO-Haorui" w:date="2021-06-17T11:51:00Z">
        <w:r w:rsidR="00984E0D">
          <w:t>r24554</w:t>
        </w:r>
      </w:ins>
      <w:ins w:id="74" w:author="OPPO-Haorui" w:date="2021-06-17T11:25:00Z">
        <w:r w:rsidR="007032B2" w:rsidRPr="007D0212">
          <w:t>]</w:t>
        </w:r>
        <w:r w:rsidR="007032B2">
          <w:t>.</w:t>
        </w:r>
      </w:ins>
    </w:p>
    <w:p w14:paraId="52424537" w14:textId="5211D8EC" w:rsidR="00E51289" w:rsidRPr="007D0212" w:rsidRDefault="00E51289" w:rsidP="00E51289">
      <w:pPr>
        <w:rPr>
          <w:ins w:id="75" w:author="OPPO-Haorui" w:date="2021-06-17T11:02:00Z"/>
        </w:rPr>
      </w:pPr>
      <w:ins w:id="76" w:author="OPPO-Haorui" w:date="2021-06-17T11:02:00Z">
        <w:r w:rsidRPr="007D0212">
          <w:rPr>
            <w:lang w:eastAsia="ja-JP"/>
          </w:rPr>
          <w:t>DF</w:t>
        </w:r>
      </w:ins>
      <w:ins w:id="77" w:author="OPPO-Haorui" w:date="2021-06-17T11:03:00Z">
        <w:r w:rsidR="00341FD9">
          <w:rPr>
            <w:vertAlign w:val="subscript"/>
            <w:lang w:eastAsia="ja-JP"/>
          </w:rPr>
          <w:t>5G</w:t>
        </w:r>
        <w:r>
          <w:rPr>
            <w:vertAlign w:val="subscript"/>
            <w:lang w:eastAsia="ja-JP"/>
          </w:rPr>
          <w:t>P</w:t>
        </w:r>
      </w:ins>
      <w:ins w:id="78" w:author="OPPO-Haorui" w:date="2021-06-17T11:02:00Z">
        <w:r w:rsidRPr="007D0212">
          <w:rPr>
            <w:vertAlign w:val="subscript"/>
            <w:lang w:eastAsia="ja-JP"/>
          </w:rPr>
          <w:t>roSe</w:t>
        </w:r>
        <w:r w:rsidRPr="007D0212">
          <w:t xml:space="preserve"> shall be present at the ADF</w:t>
        </w:r>
        <w:r w:rsidRPr="007D0212">
          <w:rPr>
            <w:vertAlign w:val="subscript"/>
          </w:rPr>
          <w:t>USIM</w:t>
        </w:r>
        <w:r w:rsidR="00341FD9">
          <w:t xml:space="preserve"> level if service nº</w:t>
        </w:r>
      </w:ins>
      <w:ins w:id="79" w:author="OPPO_Haorui" w:date="2021-11-17T16:45:00Z">
        <w:r w:rsidR="00A852FF">
          <w:t>xxx</w:t>
        </w:r>
      </w:ins>
      <w:ins w:id="80" w:author="OPPO-Haorui" w:date="2021-06-17T11:02:00Z">
        <w:r w:rsidRPr="007D0212">
          <w:t xml:space="preserve"> is "available" in EF</w:t>
        </w:r>
        <w:r w:rsidRPr="007D0212">
          <w:rPr>
            <w:vertAlign w:val="subscript"/>
          </w:rPr>
          <w:t xml:space="preserve">UST </w:t>
        </w:r>
        <w:r w:rsidRPr="007D0212">
          <w:t>.</w:t>
        </w:r>
      </w:ins>
    </w:p>
    <w:p w14:paraId="4E00E9F0" w14:textId="033F3EAE" w:rsidR="00BF4207" w:rsidRPr="007D0212" w:rsidRDefault="00BF4207" w:rsidP="00BF4207">
      <w:pPr>
        <w:pStyle w:val="4"/>
        <w:ind w:left="1133" w:hanging="1133"/>
        <w:rPr>
          <w:ins w:id="81" w:author="OPPO-Haorui" w:date="2021-06-17T11:37:00Z"/>
        </w:rPr>
      </w:pPr>
      <w:bookmarkStart w:id="82" w:name="_Toc36477616"/>
      <w:bookmarkStart w:id="83" w:name="_Toc44930508"/>
      <w:bookmarkStart w:id="84" w:name="_Toc50965278"/>
      <w:bookmarkStart w:id="85" w:name="_Toc57102046"/>
      <w:bookmarkStart w:id="86" w:name="_Toc68604134"/>
      <w:ins w:id="87" w:author="OPPO-Haorui" w:date="2021-06-17T11:37:00Z">
        <w:r>
          <w:lastRenderedPageBreak/>
          <w:t>4.4.</w:t>
        </w:r>
      </w:ins>
      <w:ins w:id="88" w:author="OPPO-Haorui" w:date="2021-06-17T11:38:00Z">
        <w:r>
          <w:rPr>
            <w:rFonts w:hint="eastAsia"/>
            <w:lang w:eastAsia="zh-CN"/>
          </w:rPr>
          <w:t>x</w:t>
        </w:r>
      </w:ins>
      <w:ins w:id="89" w:author="OPPO-Haorui" w:date="2021-06-17T11:37:00Z">
        <w:r w:rsidRPr="007D0212">
          <w:t>.2</w:t>
        </w:r>
        <w:r w:rsidRPr="007D0212">
          <w:tab/>
          <w:t>EF</w:t>
        </w:r>
      </w:ins>
      <w:ins w:id="90" w:author="OPPO-Haorui" w:date="2021-06-17T11:38:00Z">
        <w:r>
          <w:rPr>
            <w:vertAlign w:val="subscript"/>
          </w:rPr>
          <w:t>5</w:t>
        </w:r>
      </w:ins>
      <w:ins w:id="91" w:author="OPPO_Haorui" w:date="2021-11-17T16:42:00Z">
        <w:r w:rsidR="00303183">
          <w:rPr>
            <w:vertAlign w:val="subscript"/>
          </w:rPr>
          <w:t>G_</w:t>
        </w:r>
      </w:ins>
      <w:ins w:id="92" w:author="OPPO-Haorui" w:date="2021-06-17T11:38:00Z">
        <w:r>
          <w:rPr>
            <w:vertAlign w:val="subscript"/>
          </w:rPr>
          <w:t>P</w:t>
        </w:r>
      </w:ins>
      <w:ins w:id="93" w:author="OPPO_Haorui" w:date="2021-11-17T16:42:00Z">
        <w:r w:rsidR="00303183">
          <w:rPr>
            <w:vertAlign w:val="subscript"/>
          </w:rPr>
          <w:t>ROSE</w:t>
        </w:r>
      </w:ins>
      <w:ins w:id="94" w:author="OPPO-Haorui" w:date="2021-06-17T11:37:00Z">
        <w:r w:rsidRPr="007D0212">
          <w:rPr>
            <w:vertAlign w:val="subscript"/>
          </w:rPr>
          <w:t>ST</w:t>
        </w:r>
        <w:r>
          <w:t xml:space="preserve"> (</w:t>
        </w:r>
      </w:ins>
      <w:ins w:id="95" w:author="OPPO-Haorui" w:date="2021-06-17T11:38:00Z">
        <w:r>
          <w:t>5G ProSe</w:t>
        </w:r>
      </w:ins>
      <w:ins w:id="96" w:author="OPPO-Haorui" w:date="2021-06-17T11:37:00Z">
        <w:r w:rsidRPr="007D0212">
          <w:t xml:space="preserve"> Service Table)</w:t>
        </w:r>
        <w:bookmarkEnd w:id="82"/>
        <w:bookmarkEnd w:id="83"/>
        <w:bookmarkEnd w:id="84"/>
        <w:bookmarkEnd w:id="85"/>
        <w:bookmarkEnd w:id="86"/>
      </w:ins>
    </w:p>
    <w:p w14:paraId="141B6F70" w14:textId="3D4B4469" w:rsidR="00BF4207" w:rsidRPr="007D0212" w:rsidRDefault="00BF4207" w:rsidP="00BF4207">
      <w:pPr>
        <w:keepNext/>
        <w:keepLines/>
        <w:rPr>
          <w:ins w:id="97" w:author="OPPO-Haorui" w:date="2021-06-17T11:37:00Z"/>
        </w:rPr>
      </w:pPr>
      <w:bookmarkStart w:id="98" w:name="OLE_LINK1"/>
      <w:ins w:id="99" w:author="OPPO-Haorui" w:date="2021-06-17T11:37:00Z">
        <w:r>
          <w:t>If service n°</w:t>
        </w:r>
      </w:ins>
      <w:ins w:id="100" w:author="OPPO_Haorui" w:date="2021-11-17T16:42:00Z">
        <w:r w:rsidR="00303183">
          <w:t>xxx</w:t>
        </w:r>
      </w:ins>
      <w:ins w:id="101" w:author="OPPO-Haorui" w:date="2021-06-17T11:37:00Z">
        <w:r w:rsidRPr="007D0212">
          <w:t xml:space="preserve"> is "available" in the USIM Service Table</w:t>
        </w:r>
        <w:bookmarkEnd w:id="98"/>
        <w:r w:rsidRPr="007D0212">
          <w:t>, this file shall be present. This EF</w:t>
        </w:r>
        <w:r w:rsidR="00905EA9">
          <w:t xml:space="preserve"> indicates </w:t>
        </w:r>
        <w:r w:rsidRPr="007D0212">
          <w:t xml:space="preserve">which </w:t>
        </w:r>
      </w:ins>
      <w:ins w:id="102" w:author="OPPO-Haorui" w:date="2021-06-17T11:38:00Z">
        <w:r>
          <w:t xml:space="preserve">5G ProSe </w:t>
        </w:r>
      </w:ins>
      <w:ins w:id="103" w:author="OPPO-Haorui" w:date="2021-06-17T11:37:00Z">
        <w:r w:rsidRPr="007D0212">
          <w:t xml:space="preserve">services are available. If a service is not indicated as available in the </w:t>
        </w:r>
      </w:ins>
      <w:ins w:id="104" w:author="OPPO-Haorui" w:date="2021-06-17T11:39:00Z">
        <w:r>
          <w:t>5G ProSe</w:t>
        </w:r>
      </w:ins>
      <w:ins w:id="105" w:author="OPPO-Haorui" w:date="2021-06-17T11:37:00Z">
        <w:r w:rsidRPr="007D0212">
          <w:t xml:space="preserve"> Service Table, the ME shall not select this service.</w:t>
        </w:r>
      </w:ins>
    </w:p>
    <w:p w14:paraId="7B8EC798" w14:textId="77777777" w:rsidR="00BF4207" w:rsidRPr="007D0212" w:rsidRDefault="00BF4207" w:rsidP="00BF4207">
      <w:pPr>
        <w:pStyle w:val="TH"/>
        <w:spacing w:before="0" w:after="0"/>
        <w:rPr>
          <w:ins w:id="106" w:author="OPPO-Haorui" w:date="2021-06-17T11:37:00Z"/>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275"/>
        <w:gridCol w:w="1418"/>
        <w:gridCol w:w="993"/>
        <w:gridCol w:w="1701"/>
        <w:gridCol w:w="567"/>
        <w:gridCol w:w="40"/>
        <w:gridCol w:w="1518"/>
      </w:tblGrid>
      <w:tr w:rsidR="00BF4207" w:rsidRPr="007D0212" w14:paraId="3056C79C" w14:textId="77777777" w:rsidTr="000C73DB">
        <w:trPr>
          <w:jc w:val="center"/>
          <w:ins w:id="107" w:author="OPPO-Haorui" w:date="2021-06-17T11:37:00Z"/>
        </w:trPr>
        <w:tc>
          <w:tcPr>
            <w:tcW w:w="2693" w:type="dxa"/>
            <w:gridSpan w:val="2"/>
            <w:tcBorders>
              <w:top w:val="single" w:sz="6" w:space="0" w:color="auto"/>
              <w:left w:val="single" w:sz="6" w:space="0" w:color="auto"/>
              <w:bottom w:val="single" w:sz="6" w:space="0" w:color="auto"/>
              <w:right w:val="single" w:sz="6" w:space="0" w:color="auto"/>
            </w:tcBorders>
            <w:hideMark/>
          </w:tcPr>
          <w:p w14:paraId="2F8BFCFE" w14:textId="77777777" w:rsidR="00BF4207" w:rsidRPr="007D0212" w:rsidRDefault="00BF4207" w:rsidP="00AA4EA5">
            <w:pPr>
              <w:pStyle w:val="TAC"/>
              <w:rPr>
                <w:ins w:id="108" w:author="OPPO-Haorui" w:date="2021-06-17T11:37:00Z"/>
                <w:lang w:val="fr-FR"/>
              </w:rPr>
            </w:pPr>
            <w:ins w:id="109" w:author="OPPO-Haorui" w:date="2021-06-17T11:37:00Z">
              <w:r w:rsidRPr="007D0212">
                <w:rPr>
                  <w:lang w:val="fr-FR"/>
                </w:rPr>
                <w:t>Identifier: '4F01'</w:t>
              </w:r>
            </w:ins>
          </w:p>
        </w:tc>
        <w:tc>
          <w:tcPr>
            <w:tcW w:w="3261" w:type="dxa"/>
            <w:gridSpan w:val="3"/>
            <w:tcBorders>
              <w:top w:val="single" w:sz="6" w:space="0" w:color="auto"/>
              <w:left w:val="single" w:sz="6" w:space="0" w:color="auto"/>
              <w:bottom w:val="single" w:sz="6" w:space="0" w:color="auto"/>
              <w:right w:val="single" w:sz="6" w:space="0" w:color="auto"/>
            </w:tcBorders>
            <w:hideMark/>
          </w:tcPr>
          <w:p w14:paraId="28756FF8" w14:textId="77777777" w:rsidR="00BF4207" w:rsidRPr="007D0212" w:rsidRDefault="00BF4207" w:rsidP="00AA4EA5">
            <w:pPr>
              <w:pStyle w:val="TAC"/>
              <w:rPr>
                <w:ins w:id="110" w:author="OPPO-Haorui" w:date="2021-06-17T11:37:00Z"/>
                <w:lang w:val="fr-FR"/>
              </w:rPr>
            </w:pPr>
            <w:ins w:id="111" w:author="OPPO-Haorui" w:date="2021-06-17T11:37:00Z">
              <w:r w:rsidRPr="007D0212">
                <w:rPr>
                  <w:lang w:val="fr-FR"/>
                </w:rPr>
                <w:t>Structure: transparent</w:t>
              </w:r>
            </w:ins>
          </w:p>
        </w:tc>
        <w:tc>
          <w:tcPr>
            <w:tcW w:w="1558" w:type="dxa"/>
            <w:gridSpan w:val="2"/>
            <w:tcBorders>
              <w:top w:val="single" w:sz="6" w:space="0" w:color="auto"/>
              <w:left w:val="single" w:sz="6" w:space="0" w:color="auto"/>
              <w:bottom w:val="single" w:sz="6" w:space="0" w:color="auto"/>
              <w:right w:val="single" w:sz="6" w:space="0" w:color="auto"/>
            </w:tcBorders>
            <w:hideMark/>
          </w:tcPr>
          <w:p w14:paraId="3C5552D0" w14:textId="77777777" w:rsidR="00BF4207" w:rsidRPr="007D0212" w:rsidRDefault="00BF4207" w:rsidP="00AA4EA5">
            <w:pPr>
              <w:pStyle w:val="TAC"/>
              <w:rPr>
                <w:ins w:id="112" w:author="OPPO-Haorui" w:date="2021-06-17T11:37:00Z"/>
              </w:rPr>
            </w:pPr>
            <w:ins w:id="113" w:author="OPPO-Haorui" w:date="2021-06-17T11:37:00Z">
              <w:r w:rsidRPr="007D0212">
                <w:t>Optional</w:t>
              </w:r>
            </w:ins>
          </w:p>
        </w:tc>
      </w:tr>
      <w:tr w:rsidR="00BF4207" w:rsidRPr="007D0212" w14:paraId="08CC2B87" w14:textId="77777777" w:rsidTr="000C73DB">
        <w:trPr>
          <w:jc w:val="center"/>
          <w:ins w:id="114" w:author="OPPO-Haorui" w:date="2021-06-17T11:37:00Z"/>
        </w:trPr>
        <w:tc>
          <w:tcPr>
            <w:tcW w:w="3686" w:type="dxa"/>
            <w:gridSpan w:val="3"/>
            <w:tcBorders>
              <w:top w:val="single" w:sz="6" w:space="0" w:color="auto"/>
              <w:left w:val="single" w:sz="6" w:space="0" w:color="auto"/>
              <w:bottom w:val="single" w:sz="6" w:space="0" w:color="auto"/>
              <w:right w:val="single" w:sz="6" w:space="0" w:color="auto"/>
            </w:tcBorders>
            <w:hideMark/>
          </w:tcPr>
          <w:p w14:paraId="0C34818B" w14:textId="77777777" w:rsidR="00BF4207" w:rsidRPr="007D0212" w:rsidRDefault="00BF4207" w:rsidP="00AA4EA5">
            <w:pPr>
              <w:pStyle w:val="TAC"/>
              <w:rPr>
                <w:ins w:id="115" w:author="OPPO-Haorui" w:date="2021-06-17T11:37:00Z"/>
              </w:rPr>
            </w:pPr>
            <w:ins w:id="116" w:author="OPPO-Haorui" w:date="2021-06-17T11:37:00Z">
              <w:r w:rsidRPr="007D0212">
                <w:t>SFI: '01'</w:t>
              </w:r>
            </w:ins>
          </w:p>
        </w:tc>
        <w:tc>
          <w:tcPr>
            <w:tcW w:w="3826" w:type="dxa"/>
            <w:gridSpan w:val="4"/>
            <w:tcBorders>
              <w:top w:val="single" w:sz="6" w:space="0" w:color="auto"/>
              <w:left w:val="single" w:sz="6" w:space="0" w:color="auto"/>
              <w:bottom w:val="single" w:sz="6" w:space="0" w:color="auto"/>
              <w:right w:val="single" w:sz="6" w:space="0" w:color="auto"/>
            </w:tcBorders>
          </w:tcPr>
          <w:p w14:paraId="555A6B1D" w14:textId="77777777" w:rsidR="00BF4207" w:rsidRPr="007D0212" w:rsidRDefault="00BF4207" w:rsidP="00AA4EA5">
            <w:pPr>
              <w:pStyle w:val="LD"/>
              <w:rPr>
                <w:ins w:id="117" w:author="OPPO-Haorui" w:date="2021-06-17T11:37:00Z"/>
              </w:rPr>
            </w:pPr>
          </w:p>
        </w:tc>
      </w:tr>
      <w:tr w:rsidR="00BF4207" w:rsidRPr="007D0212" w14:paraId="40E5E93E" w14:textId="77777777" w:rsidTr="000C73DB">
        <w:trPr>
          <w:jc w:val="center"/>
          <w:ins w:id="118" w:author="OPPO-Haorui" w:date="2021-06-17T11:37:00Z"/>
        </w:trPr>
        <w:tc>
          <w:tcPr>
            <w:tcW w:w="3686" w:type="dxa"/>
            <w:gridSpan w:val="3"/>
            <w:tcBorders>
              <w:top w:val="single" w:sz="6" w:space="0" w:color="auto"/>
              <w:left w:val="single" w:sz="6" w:space="0" w:color="auto"/>
              <w:bottom w:val="single" w:sz="6" w:space="0" w:color="auto"/>
              <w:right w:val="single" w:sz="6" w:space="0" w:color="auto"/>
            </w:tcBorders>
            <w:hideMark/>
          </w:tcPr>
          <w:p w14:paraId="1BAE946A" w14:textId="77777777" w:rsidR="00BF4207" w:rsidRPr="007D0212" w:rsidRDefault="00BF4207" w:rsidP="00AA4EA5">
            <w:pPr>
              <w:pStyle w:val="TAC"/>
              <w:rPr>
                <w:ins w:id="119" w:author="OPPO-Haorui" w:date="2021-06-17T11:37:00Z"/>
              </w:rPr>
            </w:pPr>
            <w:ins w:id="120" w:author="OPPO-Haorui" w:date="2021-06-17T11:37:00Z">
              <w:r w:rsidRPr="007D0212">
                <w:t>File size: X bytes,</w:t>
              </w:r>
              <w:r w:rsidRPr="007D0212">
                <w:rPr>
                  <w:lang w:val="en-US"/>
                </w:rPr>
                <w:t xml:space="preserve"> (X ≥ 2)</w:t>
              </w:r>
            </w:ins>
          </w:p>
        </w:tc>
        <w:tc>
          <w:tcPr>
            <w:tcW w:w="3826" w:type="dxa"/>
            <w:gridSpan w:val="4"/>
            <w:tcBorders>
              <w:top w:val="single" w:sz="6" w:space="0" w:color="auto"/>
              <w:left w:val="single" w:sz="6" w:space="0" w:color="auto"/>
              <w:bottom w:val="single" w:sz="6" w:space="0" w:color="auto"/>
              <w:right w:val="single" w:sz="6" w:space="0" w:color="auto"/>
            </w:tcBorders>
            <w:hideMark/>
          </w:tcPr>
          <w:p w14:paraId="13806D18" w14:textId="77777777" w:rsidR="00BF4207" w:rsidRPr="007D0212" w:rsidRDefault="00BF4207" w:rsidP="00AA4EA5">
            <w:pPr>
              <w:pStyle w:val="TAC"/>
              <w:rPr>
                <w:ins w:id="121" w:author="OPPO-Haorui" w:date="2021-06-17T11:37:00Z"/>
              </w:rPr>
            </w:pPr>
            <w:ins w:id="122" w:author="OPPO-Haorui" w:date="2021-06-17T11:37:00Z">
              <w:r w:rsidRPr="007D0212">
                <w:t>Update activity: low</w:t>
              </w:r>
            </w:ins>
          </w:p>
        </w:tc>
      </w:tr>
      <w:tr w:rsidR="00BF4207" w:rsidRPr="007D0212" w14:paraId="0ED4E25C" w14:textId="77777777" w:rsidTr="000C73DB">
        <w:trPr>
          <w:jc w:val="center"/>
          <w:ins w:id="123" w:author="OPPO-Haorui" w:date="2021-06-17T11:37:00Z"/>
        </w:trPr>
        <w:tc>
          <w:tcPr>
            <w:tcW w:w="7512" w:type="dxa"/>
            <w:gridSpan w:val="7"/>
            <w:tcBorders>
              <w:top w:val="single" w:sz="6" w:space="0" w:color="auto"/>
              <w:left w:val="single" w:sz="6" w:space="0" w:color="auto"/>
              <w:bottom w:val="single" w:sz="6" w:space="0" w:color="auto"/>
              <w:right w:val="single" w:sz="6" w:space="0" w:color="auto"/>
            </w:tcBorders>
          </w:tcPr>
          <w:p w14:paraId="4F31B9DA" w14:textId="77777777" w:rsidR="00BF4207" w:rsidRPr="007D0212" w:rsidRDefault="00BF4207" w:rsidP="00AA4EA5">
            <w:pPr>
              <w:pStyle w:val="TAC"/>
              <w:tabs>
                <w:tab w:val="left" w:pos="601"/>
                <w:tab w:val="left" w:pos="3153"/>
              </w:tabs>
              <w:spacing w:before="120"/>
              <w:jc w:val="left"/>
              <w:rPr>
                <w:ins w:id="124" w:author="OPPO-Haorui" w:date="2021-06-17T11:37:00Z"/>
              </w:rPr>
            </w:pPr>
            <w:ins w:id="125" w:author="OPPO-Haorui" w:date="2021-06-17T11:37:00Z">
              <w:r w:rsidRPr="007D0212">
                <w:t>Access Conditions:</w:t>
              </w:r>
            </w:ins>
          </w:p>
          <w:p w14:paraId="41B3C13A" w14:textId="77777777" w:rsidR="00BF4207" w:rsidRPr="007D0212" w:rsidRDefault="00BF4207" w:rsidP="00AA4EA5">
            <w:pPr>
              <w:pStyle w:val="TAC"/>
              <w:tabs>
                <w:tab w:val="left" w:pos="601"/>
                <w:tab w:val="left" w:pos="3153"/>
              </w:tabs>
              <w:jc w:val="left"/>
              <w:rPr>
                <w:ins w:id="126" w:author="OPPO-Haorui" w:date="2021-06-17T11:37:00Z"/>
              </w:rPr>
            </w:pPr>
            <w:ins w:id="127" w:author="OPPO-Haorui" w:date="2021-06-17T11:37:00Z">
              <w:r w:rsidRPr="007D0212">
                <w:tab/>
                <w:t>READ</w:t>
              </w:r>
              <w:r w:rsidRPr="007D0212">
                <w:tab/>
                <w:t>PIN</w:t>
              </w:r>
            </w:ins>
          </w:p>
          <w:p w14:paraId="2808B087" w14:textId="77777777" w:rsidR="00BF4207" w:rsidRPr="007D0212" w:rsidRDefault="00BF4207" w:rsidP="00AA4EA5">
            <w:pPr>
              <w:pStyle w:val="TAC"/>
              <w:tabs>
                <w:tab w:val="left" w:pos="601"/>
                <w:tab w:val="left" w:pos="3153"/>
              </w:tabs>
              <w:jc w:val="left"/>
              <w:rPr>
                <w:ins w:id="128" w:author="OPPO-Haorui" w:date="2021-06-17T11:37:00Z"/>
              </w:rPr>
            </w:pPr>
            <w:ins w:id="129" w:author="OPPO-Haorui" w:date="2021-06-17T11:37:00Z">
              <w:r w:rsidRPr="007D0212">
                <w:tab/>
                <w:t>UPDATE</w:t>
              </w:r>
              <w:r w:rsidRPr="007D0212">
                <w:tab/>
                <w:t>ADM</w:t>
              </w:r>
            </w:ins>
          </w:p>
          <w:p w14:paraId="7068F871" w14:textId="77777777" w:rsidR="00BF4207" w:rsidRPr="007D0212" w:rsidRDefault="00BF4207" w:rsidP="00AA4EA5">
            <w:pPr>
              <w:pStyle w:val="TAC"/>
              <w:tabs>
                <w:tab w:val="left" w:pos="601"/>
                <w:tab w:val="left" w:pos="3153"/>
              </w:tabs>
              <w:jc w:val="left"/>
              <w:rPr>
                <w:ins w:id="130" w:author="OPPO-Haorui" w:date="2021-06-17T11:37:00Z"/>
              </w:rPr>
            </w:pPr>
            <w:ins w:id="131" w:author="OPPO-Haorui" w:date="2021-06-17T11:37:00Z">
              <w:r w:rsidRPr="007D0212">
                <w:tab/>
                <w:t>DEACTIVATE</w:t>
              </w:r>
              <w:r w:rsidRPr="007D0212">
                <w:tab/>
                <w:t>ADM</w:t>
              </w:r>
            </w:ins>
          </w:p>
          <w:p w14:paraId="060FF93F" w14:textId="77777777" w:rsidR="00BF4207" w:rsidRPr="007D0212" w:rsidRDefault="00BF4207" w:rsidP="00AA4EA5">
            <w:pPr>
              <w:pStyle w:val="TAC"/>
              <w:tabs>
                <w:tab w:val="left" w:pos="601"/>
                <w:tab w:val="left" w:pos="3153"/>
              </w:tabs>
              <w:jc w:val="left"/>
              <w:rPr>
                <w:ins w:id="132" w:author="OPPO-Haorui" w:date="2021-06-17T11:37:00Z"/>
              </w:rPr>
            </w:pPr>
            <w:ins w:id="133" w:author="OPPO-Haorui" w:date="2021-06-17T11:37:00Z">
              <w:r w:rsidRPr="007D0212">
                <w:tab/>
                <w:t>ACTIVATE</w:t>
              </w:r>
              <w:r w:rsidRPr="007D0212">
                <w:tab/>
                <w:t>ADM</w:t>
              </w:r>
            </w:ins>
          </w:p>
          <w:p w14:paraId="2DD99278" w14:textId="77777777" w:rsidR="00BF4207" w:rsidRPr="007D0212" w:rsidRDefault="00BF4207" w:rsidP="00AA4EA5">
            <w:pPr>
              <w:pStyle w:val="TAC"/>
              <w:tabs>
                <w:tab w:val="left" w:pos="601"/>
                <w:tab w:val="left" w:pos="3153"/>
              </w:tabs>
              <w:jc w:val="left"/>
              <w:rPr>
                <w:ins w:id="134" w:author="OPPO-Haorui" w:date="2021-06-17T11:37:00Z"/>
              </w:rPr>
            </w:pPr>
          </w:p>
        </w:tc>
      </w:tr>
      <w:tr w:rsidR="00BF4207" w:rsidRPr="007D0212" w14:paraId="008A841F" w14:textId="77777777" w:rsidTr="000C73DB">
        <w:trPr>
          <w:jc w:val="center"/>
          <w:ins w:id="135" w:author="OPPO-Haorui" w:date="2021-06-17T11:37:00Z"/>
        </w:trPr>
        <w:tc>
          <w:tcPr>
            <w:tcW w:w="1275" w:type="dxa"/>
            <w:tcBorders>
              <w:top w:val="single" w:sz="6" w:space="0" w:color="auto"/>
              <w:left w:val="single" w:sz="6" w:space="0" w:color="auto"/>
              <w:bottom w:val="single" w:sz="6" w:space="0" w:color="auto"/>
              <w:right w:val="single" w:sz="6" w:space="0" w:color="auto"/>
            </w:tcBorders>
            <w:hideMark/>
          </w:tcPr>
          <w:p w14:paraId="17FC91F5" w14:textId="77777777" w:rsidR="00BF4207" w:rsidRPr="007D0212" w:rsidRDefault="00BF4207" w:rsidP="00AA4EA5">
            <w:pPr>
              <w:pStyle w:val="TAC"/>
              <w:rPr>
                <w:ins w:id="136" w:author="OPPO-Haorui" w:date="2021-06-17T11:37:00Z"/>
              </w:rPr>
            </w:pPr>
            <w:ins w:id="137" w:author="OPPO-Haorui" w:date="2021-06-17T11:37:00Z">
              <w:r w:rsidRPr="007D0212">
                <w:t>Bytes</w:t>
              </w:r>
            </w:ins>
          </w:p>
        </w:tc>
        <w:tc>
          <w:tcPr>
            <w:tcW w:w="4112" w:type="dxa"/>
            <w:gridSpan w:val="3"/>
            <w:tcBorders>
              <w:top w:val="single" w:sz="6" w:space="0" w:color="auto"/>
              <w:left w:val="single" w:sz="6" w:space="0" w:color="auto"/>
              <w:bottom w:val="single" w:sz="6" w:space="0" w:color="auto"/>
              <w:right w:val="single" w:sz="6" w:space="0" w:color="auto"/>
            </w:tcBorders>
            <w:hideMark/>
          </w:tcPr>
          <w:p w14:paraId="4F780FC3" w14:textId="77777777" w:rsidR="00BF4207" w:rsidRPr="007D0212" w:rsidRDefault="00BF4207" w:rsidP="00AA4EA5">
            <w:pPr>
              <w:pStyle w:val="TAC"/>
              <w:rPr>
                <w:ins w:id="138" w:author="OPPO-Haorui" w:date="2021-06-17T11:37:00Z"/>
              </w:rPr>
            </w:pPr>
            <w:ins w:id="139" w:author="OPPO-Haorui" w:date="2021-06-17T11:37:00Z">
              <w:r w:rsidRPr="007D0212">
                <w:t>Description</w:t>
              </w:r>
            </w:ins>
          </w:p>
        </w:tc>
        <w:tc>
          <w:tcPr>
            <w:tcW w:w="607" w:type="dxa"/>
            <w:gridSpan w:val="2"/>
            <w:tcBorders>
              <w:top w:val="single" w:sz="6" w:space="0" w:color="auto"/>
              <w:left w:val="single" w:sz="6" w:space="0" w:color="auto"/>
              <w:bottom w:val="single" w:sz="6" w:space="0" w:color="auto"/>
              <w:right w:val="single" w:sz="6" w:space="0" w:color="auto"/>
            </w:tcBorders>
            <w:hideMark/>
          </w:tcPr>
          <w:p w14:paraId="4C0188AD" w14:textId="77777777" w:rsidR="00BF4207" w:rsidRPr="007D0212" w:rsidRDefault="00BF4207" w:rsidP="00AA4EA5">
            <w:pPr>
              <w:pStyle w:val="TAC"/>
              <w:rPr>
                <w:ins w:id="140" w:author="OPPO-Haorui" w:date="2021-06-17T11:37:00Z"/>
              </w:rPr>
            </w:pPr>
            <w:ins w:id="141" w:author="OPPO-Haorui" w:date="2021-06-17T11:37:00Z">
              <w:r w:rsidRPr="007D0212">
                <w:t>M/O</w:t>
              </w:r>
            </w:ins>
          </w:p>
        </w:tc>
        <w:tc>
          <w:tcPr>
            <w:tcW w:w="1518" w:type="dxa"/>
            <w:tcBorders>
              <w:top w:val="single" w:sz="6" w:space="0" w:color="auto"/>
              <w:left w:val="single" w:sz="6" w:space="0" w:color="auto"/>
              <w:bottom w:val="single" w:sz="6" w:space="0" w:color="auto"/>
              <w:right w:val="single" w:sz="6" w:space="0" w:color="auto"/>
            </w:tcBorders>
            <w:hideMark/>
          </w:tcPr>
          <w:p w14:paraId="71E530B5" w14:textId="77777777" w:rsidR="00BF4207" w:rsidRPr="007D0212" w:rsidRDefault="00BF4207" w:rsidP="00AA4EA5">
            <w:pPr>
              <w:pStyle w:val="TAC"/>
              <w:rPr>
                <w:ins w:id="142" w:author="OPPO-Haorui" w:date="2021-06-17T11:37:00Z"/>
              </w:rPr>
            </w:pPr>
            <w:ins w:id="143" w:author="OPPO-Haorui" w:date="2021-06-17T11:37:00Z">
              <w:r w:rsidRPr="007D0212">
                <w:t>Length</w:t>
              </w:r>
            </w:ins>
          </w:p>
        </w:tc>
      </w:tr>
      <w:tr w:rsidR="00BF4207" w:rsidRPr="007D0212" w14:paraId="6C79FC3E" w14:textId="77777777" w:rsidTr="000C73DB">
        <w:trPr>
          <w:jc w:val="center"/>
          <w:ins w:id="144" w:author="OPPO-Haorui" w:date="2021-06-17T11:37:00Z"/>
        </w:trPr>
        <w:tc>
          <w:tcPr>
            <w:tcW w:w="1275" w:type="dxa"/>
            <w:tcBorders>
              <w:top w:val="single" w:sz="6" w:space="0" w:color="auto"/>
              <w:left w:val="single" w:sz="6" w:space="0" w:color="auto"/>
              <w:bottom w:val="single" w:sz="6" w:space="0" w:color="auto"/>
              <w:right w:val="single" w:sz="6" w:space="0" w:color="auto"/>
            </w:tcBorders>
            <w:hideMark/>
          </w:tcPr>
          <w:p w14:paraId="5CFB502F" w14:textId="77777777" w:rsidR="00BF4207" w:rsidRPr="007D0212" w:rsidRDefault="00BF4207" w:rsidP="00AA4EA5">
            <w:pPr>
              <w:pStyle w:val="TAC"/>
              <w:rPr>
                <w:ins w:id="145" w:author="OPPO-Haorui" w:date="2021-06-17T11:37:00Z"/>
              </w:rPr>
            </w:pPr>
            <w:ins w:id="146" w:author="OPPO-Haorui" w:date="2021-06-17T11:37:00Z">
              <w:r w:rsidRPr="007D0212">
                <w:t>1</w:t>
              </w:r>
            </w:ins>
          </w:p>
        </w:tc>
        <w:tc>
          <w:tcPr>
            <w:tcW w:w="4112" w:type="dxa"/>
            <w:gridSpan w:val="3"/>
            <w:tcBorders>
              <w:top w:val="single" w:sz="6" w:space="0" w:color="auto"/>
              <w:left w:val="single" w:sz="6" w:space="0" w:color="auto"/>
              <w:bottom w:val="single" w:sz="6" w:space="0" w:color="auto"/>
              <w:right w:val="single" w:sz="6" w:space="0" w:color="auto"/>
            </w:tcBorders>
            <w:hideMark/>
          </w:tcPr>
          <w:p w14:paraId="303FFA63" w14:textId="57715795" w:rsidR="00BF4207" w:rsidRPr="007D0212" w:rsidRDefault="00BF4207" w:rsidP="00AA4EA5">
            <w:pPr>
              <w:pStyle w:val="TAC"/>
              <w:jc w:val="left"/>
              <w:rPr>
                <w:ins w:id="147" w:author="OPPO-Haorui" w:date="2021-06-17T11:37:00Z"/>
              </w:rPr>
            </w:pPr>
            <w:ins w:id="148" w:author="OPPO-Haorui" w:date="2021-06-17T11:40:00Z">
              <w:r w:rsidRPr="007D0212">
                <w:t>Services n°1 to n°8</w:t>
              </w:r>
            </w:ins>
          </w:p>
        </w:tc>
        <w:tc>
          <w:tcPr>
            <w:tcW w:w="607" w:type="dxa"/>
            <w:gridSpan w:val="2"/>
            <w:tcBorders>
              <w:top w:val="single" w:sz="6" w:space="0" w:color="auto"/>
              <w:left w:val="single" w:sz="6" w:space="0" w:color="auto"/>
              <w:bottom w:val="single" w:sz="6" w:space="0" w:color="auto"/>
              <w:right w:val="single" w:sz="6" w:space="0" w:color="auto"/>
            </w:tcBorders>
            <w:hideMark/>
          </w:tcPr>
          <w:p w14:paraId="217568B5" w14:textId="77777777" w:rsidR="00BF4207" w:rsidRPr="007D0212" w:rsidRDefault="00BF4207" w:rsidP="00AA4EA5">
            <w:pPr>
              <w:pStyle w:val="TAC"/>
              <w:rPr>
                <w:ins w:id="149" w:author="OPPO-Haorui" w:date="2021-06-17T11:37:00Z"/>
              </w:rPr>
            </w:pPr>
            <w:ins w:id="150" w:author="OPPO-Haorui" w:date="2021-06-17T11:37:00Z">
              <w:r w:rsidRPr="007D0212">
                <w:t>M</w:t>
              </w:r>
            </w:ins>
          </w:p>
        </w:tc>
        <w:tc>
          <w:tcPr>
            <w:tcW w:w="1518" w:type="dxa"/>
            <w:tcBorders>
              <w:top w:val="single" w:sz="6" w:space="0" w:color="auto"/>
              <w:left w:val="single" w:sz="6" w:space="0" w:color="auto"/>
              <w:bottom w:val="single" w:sz="6" w:space="0" w:color="auto"/>
              <w:right w:val="single" w:sz="6" w:space="0" w:color="auto"/>
            </w:tcBorders>
            <w:hideMark/>
          </w:tcPr>
          <w:p w14:paraId="303E98D5" w14:textId="77777777" w:rsidR="00BF4207" w:rsidRPr="007D0212" w:rsidRDefault="00BF4207" w:rsidP="00AA4EA5">
            <w:pPr>
              <w:pStyle w:val="TAC"/>
              <w:rPr>
                <w:ins w:id="151" w:author="OPPO-Haorui" w:date="2021-06-17T11:37:00Z"/>
              </w:rPr>
            </w:pPr>
            <w:ins w:id="152" w:author="OPPO-Haorui" w:date="2021-06-17T11:37:00Z">
              <w:r w:rsidRPr="007D0212">
                <w:t>1 byte</w:t>
              </w:r>
            </w:ins>
          </w:p>
        </w:tc>
      </w:tr>
      <w:tr w:rsidR="00BF4207" w:rsidRPr="007D0212" w14:paraId="0A6B6C59" w14:textId="77777777" w:rsidTr="000C73DB">
        <w:trPr>
          <w:jc w:val="center"/>
          <w:ins w:id="153" w:author="OPPO-Haorui" w:date="2021-06-17T11:37:00Z"/>
        </w:trPr>
        <w:tc>
          <w:tcPr>
            <w:tcW w:w="1275" w:type="dxa"/>
            <w:tcBorders>
              <w:top w:val="single" w:sz="6" w:space="0" w:color="auto"/>
              <w:left w:val="single" w:sz="6" w:space="0" w:color="auto"/>
              <w:bottom w:val="single" w:sz="6" w:space="0" w:color="auto"/>
              <w:right w:val="single" w:sz="6" w:space="0" w:color="auto"/>
            </w:tcBorders>
            <w:hideMark/>
          </w:tcPr>
          <w:p w14:paraId="1ECEC0B3" w14:textId="77777777" w:rsidR="00BF4207" w:rsidRPr="007D0212" w:rsidRDefault="00BF4207" w:rsidP="00AA4EA5">
            <w:pPr>
              <w:pStyle w:val="TAC"/>
              <w:rPr>
                <w:ins w:id="154" w:author="OPPO-Haorui" w:date="2021-06-17T11:37:00Z"/>
              </w:rPr>
            </w:pPr>
            <w:ins w:id="155" w:author="OPPO-Haorui" w:date="2021-06-17T11:37:00Z">
              <w:r w:rsidRPr="007D0212">
                <w:t>2</w:t>
              </w:r>
            </w:ins>
          </w:p>
        </w:tc>
        <w:tc>
          <w:tcPr>
            <w:tcW w:w="4112" w:type="dxa"/>
            <w:gridSpan w:val="3"/>
            <w:tcBorders>
              <w:top w:val="single" w:sz="6" w:space="0" w:color="auto"/>
              <w:left w:val="single" w:sz="6" w:space="0" w:color="auto"/>
              <w:bottom w:val="single" w:sz="6" w:space="0" w:color="auto"/>
              <w:right w:val="single" w:sz="6" w:space="0" w:color="auto"/>
            </w:tcBorders>
            <w:hideMark/>
          </w:tcPr>
          <w:p w14:paraId="7CC35556" w14:textId="1E1E4DC6" w:rsidR="00BF4207" w:rsidRPr="007D0212" w:rsidRDefault="00BF4207" w:rsidP="00AA4EA5">
            <w:pPr>
              <w:pStyle w:val="TAC"/>
              <w:jc w:val="left"/>
              <w:rPr>
                <w:ins w:id="156" w:author="OPPO-Haorui" w:date="2021-06-17T11:37:00Z"/>
              </w:rPr>
            </w:pPr>
            <w:ins w:id="157" w:author="OPPO-Haorui" w:date="2021-06-17T11:40:00Z">
              <w:r w:rsidRPr="007D0212">
                <w:t>Services n°9 to n°16</w:t>
              </w:r>
            </w:ins>
          </w:p>
        </w:tc>
        <w:tc>
          <w:tcPr>
            <w:tcW w:w="607" w:type="dxa"/>
            <w:gridSpan w:val="2"/>
            <w:tcBorders>
              <w:top w:val="single" w:sz="6" w:space="0" w:color="auto"/>
              <w:left w:val="single" w:sz="6" w:space="0" w:color="auto"/>
              <w:bottom w:val="single" w:sz="6" w:space="0" w:color="auto"/>
              <w:right w:val="single" w:sz="6" w:space="0" w:color="auto"/>
            </w:tcBorders>
            <w:hideMark/>
          </w:tcPr>
          <w:p w14:paraId="6CADBAED" w14:textId="62020D15" w:rsidR="00BF4207" w:rsidRPr="007D0212" w:rsidRDefault="00BF4207" w:rsidP="00AA4EA5">
            <w:pPr>
              <w:pStyle w:val="TAC"/>
              <w:rPr>
                <w:ins w:id="158" w:author="OPPO-Haorui" w:date="2021-06-17T11:37:00Z"/>
              </w:rPr>
            </w:pPr>
            <w:ins w:id="159" w:author="OPPO-Haorui" w:date="2021-06-17T11:40:00Z">
              <w:r>
                <w:t>O</w:t>
              </w:r>
            </w:ins>
          </w:p>
        </w:tc>
        <w:tc>
          <w:tcPr>
            <w:tcW w:w="1518" w:type="dxa"/>
            <w:tcBorders>
              <w:top w:val="single" w:sz="6" w:space="0" w:color="auto"/>
              <w:left w:val="single" w:sz="6" w:space="0" w:color="auto"/>
              <w:bottom w:val="single" w:sz="6" w:space="0" w:color="auto"/>
              <w:right w:val="single" w:sz="6" w:space="0" w:color="auto"/>
            </w:tcBorders>
            <w:hideMark/>
          </w:tcPr>
          <w:p w14:paraId="5FE90B82" w14:textId="77777777" w:rsidR="00BF4207" w:rsidRPr="007D0212" w:rsidRDefault="00BF4207" w:rsidP="00AA4EA5">
            <w:pPr>
              <w:pStyle w:val="TAC"/>
              <w:rPr>
                <w:ins w:id="160" w:author="OPPO-Haorui" w:date="2021-06-17T11:37:00Z"/>
              </w:rPr>
            </w:pPr>
            <w:ins w:id="161" w:author="OPPO-Haorui" w:date="2021-06-17T11:37:00Z">
              <w:r w:rsidRPr="007D0212">
                <w:t>1 byte</w:t>
              </w:r>
            </w:ins>
          </w:p>
        </w:tc>
      </w:tr>
      <w:tr w:rsidR="00BF4207" w:rsidRPr="007D0212" w14:paraId="31898ECD" w14:textId="77777777" w:rsidTr="000C73DB">
        <w:trPr>
          <w:jc w:val="center"/>
          <w:ins w:id="162" w:author="OPPO-Haorui" w:date="2021-06-17T11:37:00Z"/>
        </w:trPr>
        <w:tc>
          <w:tcPr>
            <w:tcW w:w="1275" w:type="dxa"/>
            <w:tcBorders>
              <w:top w:val="single" w:sz="6" w:space="0" w:color="auto"/>
              <w:left w:val="single" w:sz="6" w:space="0" w:color="auto"/>
              <w:bottom w:val="single" w:sz="6" w:space="0" w:color="auto"/>
              <w:right w:val="single" w:sz="6" w:space="0" w:color="auto"/>
            </w:tcBorders>
            <w:hideMark/>
          </w:tcPr>
          <w:p w14:paraId="63B43FF3" w14:textId="77777777" w:rsidR="00BF4207" w:rsidRPr="007D0212" w:rsidRDefault="00BF4207" w:rsidP="00AA4EA5">
            <w:pPr>
              <w:pStyle w:val="TAC"/>
              <w:rPr>
                <w:ins w:id="163" w:author="OPPO-Haorui" w:date="2021-06-17T11:37:00Z"/>
                <w:lang w:val="fr-FR"/>
              </w:rPr>
            </w:pPr>
            <w:ins w:id="164" w:author="OPPO-Haorui" w:date="2021-06-17T11:37:00Z">
              <w:r w:rsidRPr="007D0212">
                <w:rPr>
                  <w:lang w:val="fr-FR"/>
                </w:rPr>
                <w:t>etc.</w:t>
              </w:r>
            </w:ins>
          </w:p>
        </w:tc>
        <w:tc>
          <w:tcPr>
            <w:tcW w:w="4112" w:type="dxa"/>
            <w:gridSpan w:val="3"/>
            <w:tcBorders>
              <w:top w:val="single" w:sz="6" w:space="0" w:color="auto"/>
              <w:left w:val="single" w:sz="6" w:space="0" w:color="auto"/>
              <w:bottom w:val="single" w:sz="6" w:space="0" w:color="auto"/>
              <w:right w:val="single" w:sz="6" w:space="0" w:color="auto"/>
            </w:tcBorders>
          </w:tcPr>
          <w:p w14:paraId="15062CE4" w14:textId="77777777" w:rsidR="00BF4207" w:rsidRPr="007D0212" w:rsidRDefault="00BF4207" w:rsidP="00AA4EA5">
            <w:pPr>
              <w:pStyle w:val="TAC"/>
              <w:jc w:val="left"/>
              <w:rPr>
                <w:ins w:id="165" w:author="OPPO-Haorui" w:date="2021-06-17T11:37:00Z"/>
                <w:lang w:val="fr-FR"/>
              </w:rPr>
            </w:pPr>
          </w:p>
        </w:tc>
        <w:tc>
          <w:tcPr>
            <w:tcW w:w="607" w:type="dxa"/>
            <w:gridSpan w:val="2"/>
            <w:tcBorders>
              <w:top w:val="single" w:sz="6" w:space="0" w:color="auto"/>
              <w:left w:val="single" w:sz="6" w:space="0" w:color="auto"/>
              <w:bottom w:val="single" w:sz="6" w:space="0" w:color="auto"/>
              <w:right w:val="single" w:sz="6" w:space="0" w:color="auto"/>
            </w:tcBorders>
          </w:tcPr>
          <w:p w14:paraId="28F4D19D" w14:textId="77777777" w:rsidR="00BF4207" w:rsidRPr="007D0212" w:rsidRDefault="00BF4207" w:rsidP="00AA4EA5">
            <w:pPr>
              <w:pStyle w:val="TAC"/>
              <w:rPr>
                <w:ins w:id="166" w:author="OPPO-Haorui" w:date="2021-06-17T11:37:00Z"/>
                <w:lang w:val="fr-FR"/>
              </w:rPr>
            </w:pPr>
          </w:p>
        </w:tc>
        <w:tc>
          <w:tcPr>
            <w:tcW w:w="1518" w:type="dxa"/>
            <w:tcBorders>
              <w:top w:val="single" w:sz="6" w:space="0" w:color="auto"/>
              <w:left w:val="single" w:sz="6" w:space="0" w:color="auto"/>
              <w:bottom w:val="single" w:sz="6" w:space="0" w:color="auto"/>
              <w:right w:val="single" w:sz="6" w:space="0" w:color="auto"/>
            </w:tcBorders>
          </w:tcPr>
          <w:p w14:paraId="531A4302" w14:textId="77777777" w:rsidR="00BF4207" w:rsidRPr="007D0212" w:rsidRDefault="00BF4207" w:rsidP="00AA4EA5">
            <w:pPr>
              <w:pStyle w:val="TAC"/>
              <w:rPr>
                <w:ins w:id="167" w:author="OPPO-Haorui" w:date="2021-06-17T11:37:00Z"/>
                <w:lang w:val="fr-FR"/>
              </w:rPr>
            </w:pPr>
          </w:p>
        </w:tc>
      </w:tr>
      <w:tr w:rsidR="00BF4207" w:rsidRPr="007D0212" w14:paraId="6749CCCC" w14:textId="77777777" w:rsidTr="000C73DB">
        <w:trPr>
          <w:jc w:val="center"/>
          <w:ins w:id="168" w:author="OPPO-Haorui" w:date="2021-06-17T11:37:00Z"/>
        </w:trPr>
        <w:tc>
          <w:tcPr>
            <w:tcW w:w="1275" w:type="dxa"/>
            <w:tcBorders>
              <w:top w:val="single" w:sz="6" w:space="0" w:color="auto"/>
              <w:left w:val="single" w:sz="6" w:space="0" w:color="auto"/>
              <w:bottom w:val="single" w:sz="6" w:space="0" w:color="auto"/>
              <w:right w:val="single" w:sz="6" w:space="0" w:color="auto"/>
            </w:tcBorders>
            <w:hideMark/>
          </w:tcPr>
          <w:p w14:paraId="0538179B" w14:textId="77777777" w:rsidR="00BF4207" w:rsidRPr="007D0212" w:rsidRDefault="00BF4207" w:rsidP="00AA4EA5">
            <w:pPr>
              <w:pStyle w:val="TAC"/>
              <w:rPr>
                <w:ins w:id="169" w:author="OPPO-Haorui" w:date="2021-06-17T11:37:00Z"/>
              </w:rPr>
            </w:pPr>
            <w:ins w:id="170" w:author="OPPO-Haorui" w:date="2021-06-17T11:37:00Z">
              <w:r w:rsidRPr="007D0212">
                <w:t>X</w:t>
              </w:r>
            </w:ins>
          </w:p>
        </w:tc>
        <w:tc>
          <w:tcPr>
            <w:tcW w:w="4112" w:type="dxa"/>
            <w:gridSpan w:val="3"/>
            <w:tcBorders>
              <w:top w:val="single" w:sz="6" w:space="0" w:color="auto"/>
              <w:left w:val="single" w:sz="6" w:space="0" w:color="auto"/>
              <w:bottom w:val="single" w:sz="6" w:space="0" w:color="auto"/>
              <w:right w:val="single" w:sz="6" w:space="0" w:color="auto"/>
            </w:tcBorders>
            <w:hideMark/>
          </w:tcPr>
          <w:p w14:paraId="53EE5393" w14:textId="77777777" w:rsidR="00BF4207" w:rsidRPr="007D0212" w:rsidRDefault="00BF4207" w:rsidP="00AA4EA5">
            <w:pPr>
              <w:pStyle w:val="TAC"/>
              <w:jc w:val="left"/>
              <w:rPr>
                <w:ins w:id="171" w:author="OPPO-Haorui" w:date="2021-06-17T11:37:00Z"/>
                <w:lang w:val="pt-BR"/>
              </w:rPr>
            </w:pPr>
            <w:ins w:id="172" w:author="OPPO-Haorui" w:date="2021-06-17T11:37:00Z">
              <w:r w:rsidRPr="007D0212">
                <w:rPr>
                  <w:lang w:val="pt-BR"/>
                </w:rPr>
                <w:t>Services n</w:t>
              </w:r>
              <w:r w:rsidRPr="007D0212">
                <w:t>°</w:t>
              </w:r>
              <w:r w:rsidRPr="007D0212">
                <w:rPr>
                  <w:lang w:val="pt-BR"/>
                </w:rPr>
                <w:t>(8X</w:t>
              </w:r>
              <w:r w:rsidRPr="007D0212">
                <w:rPr>
                  <w:lang w:val="pt-BR"/>
                </w:rPr>
                <w:noBreakHyphen/>
                <w:t>7) to n</w:t>
              </w:r>
              <w:r w:rsidRPr="007D0212">
                <w:t>°</w:t>
              </w:r>
              <w:r w:rsidRPr="007D0212">
                <w:rPr>
                  <w:lang w:val="pt-BR"/>
                </w:rPr>
                <w:t>(8X)</w:t>
              </w:r>
            </w:ins>
          </w:p>
        </w:tc>
        <w:tc>
          <w:tcPr>
            <w:tcW w:w="607" w:type="dxa"/>
            <w:gridSpan w:val="2"/>
            <w:tcBorders>
              <w:top w:val="single" w:sz="6" w:space="0" w:color="auto"/>
              <w:left w:val="single" w:sz="6" w:space="0" w:color="auto"/>
              <w:bottom w:val="single" w:sz="6" w:space="0" w:color="auto"/>
              <w:right w:val="single" w:sz="6" w:space="0" w:color="auto"/>
            </w:tcBorders>
            <w:hideMark/>
          </w:tcPr>
          <w:p w14:paraId="79090611" w14:textId="77777777" w:rsidR="00BF4207" w:rsidRPr="007D0212" w:rsidRDefault="00BF4207" w:rsidP="00AA4EA5">
            <w:pPr>
              <w:pStyle w:val="TAC"/>
              <w:rPr>
                <w:ins w:id="173" w:author="OPPO-Haorui" w:date="2021-06-17T11:37:00Z"/>
              </w:rPr>
            </w:pPr>
            <w:ins w:id="174" w:author="OPPO-Haorui" w:date="2021-06-17T11:37:00Z">
              <w:r w:rsidRPr="007D0212">
                <w:t>O</w:t>
              </w:r>
            </w:ins>
          </w:p>
        </w:tc>
        <w:tc>
          <w:tcPr>
            <w:tcW w:w="1518" w:type="dxa"/>
            <w:tcBorders>
              <w:top w:val="single" w:sz="6" w:space="0" w:color="auto"/>
              <w:left w:val="single" w:sz="6" w:space="0" w:color="auto"/>
              <w:bottom w:val="single" w:sz="6" w:space="0" w:color="auto"/>
              <w:right w:val="single" w:sz="6" w:space="0" w:color="auto"/>
            </w:tcBorders>
            <w:hideMark/>
          </w:tcPr>
          <w:p w14:paraId="6A3AA7F2" w14:textId="77777777" w:rsidR="00BF4207" w:rsidRPr="007D0212" w:rsidRDefault="00BF4207" w:rsidP="00AA4EA5">
            <w:pPr>
              <w:pStyle w:val="TAC"/>
              <w:rPr>
                <w:ins w:id="175" w:author="OPPO-Haorui" w:date="2021-06-17T11:37:00Z"/>
              </w:rPr>
            </w:pPr>
            <w:ins w:id="176" w:author="OPPO-Haorui" w:date="2021-06-17T11:37:00Z">
              <w:r w:rsidRPr="007D0212">
                <w:t>1 byte</w:t>
              </w:r>
            </w:ins>
          </w:p>
        </w:tc>
      </w:tr>
    </w:tbl>
    <w:p w14:paraId="15429ECE" w14:textId="77777777" w:rsidR="00BF4207" w:rsidRPr="007D0212" w:rsidRDefault="00BF4207" w:rsidP="00BF4207">
      <w:pPr>
        <w:pStyle w:val="TH"/>
        <w:rPr>
          <w:ins w:id="177" w:author="OPPO-Haorui" w:date="2021-06-17T11:37:00Z"/>
        </w:rPr>
      </w:pPr>
    </w:p>
    <w:tbl>
      <w:tblPr>
        <w:tblW w:w="0" w:type="auto"/>
        <w:tblInd w:w="108" w:type="dxa"/>
        <w:tblLayout w:type="fixed"/>
        <w:tblLook w:val="04A0" w:firstRow="1" w:lastRow="0" w:firstColumn="1" w:lastColumn="0" w:noHBand="0" w:noVBand="1"/>
      </w:tblPr>
      <w:tblGrid>
        <w:gridCol w:w="1276"/>
        <w:gridCol w:w="1755"/>
        <w:gridCol w:w="5670"/>
      </w:tblGrid>
      <w:tr w:rsidR="00BF4207" w:rsidRPr="007D0212" w14:paraId="6498255E" w14:textId="77777777" w:rsidTr="00AA4EA5">
        <w:trPr>
          <w:ins w:id="178" w:author="OPPO-Haorui" w:date="2021-06-17T11:37:00Z"/>
        </w:trPr>
        <w:tc>
          <w:tcPr>
            <w:tcW w:w="1276" w:type="dxa"/>
            <w:hideMark/>
          </w:tcPr>
          <w:p w14:paraId="31E29B54" w14:textId="77777777" w:rsidR="00BF4207" w:rsidRPr="007D0212" w:rsidRDefault="00BF4207" w:rsidP="00AA4EA5">
            <w:pPr>
              <w:pStyle w:val="TAL"/>
              <w:ind w:left="176"/>
              <w:rPr>
                <w:ins w:id="179" w:author="OPPO-Haorui" w:date="2021-06-17T11:37:00Z"/>
              </w:rPr>
            </w:pPr>
            <w:ins w:id="180" w:author="OPPO-Haorui" w:date="2021-06-17T11:37:00Z">
              <w:r w:rsidRPr="007D0212">
                <w:t>Services</w:t>
              </w:r>
            </w:ins>
          </w:p>
        </w:tc>
        <w:tc>
          <w:tcPr>
            <w:tcW w:w="1755" w:type="dxa"/>
          </w:tcPr>
          <w:p w14:paraId="5D6DC160" w14:textId="77777777" w:rsidR="00BF4207" w:rsidRPr="007D0212" w:rsidRDefault="00BF4207" w:rsidP="00AA4EA5">
            <w:pPr>
              <w:pStyle w:val="TAL"/>
              <w:rPr>
                <w:ins w:id="181" w:author="OPPO-Haorui" w:date="2021-06-17T11:37:00Z"/>
              </w:rPr>
            </w:pPr>
          </w:p>
        </w:tc>
        <w:tc>
          <w:tcPr>
            <w:tcW w:w="5670" w:type="dxa"/>
          </w:tcPr>
          <w:p w14:paraId="56A0743D" w14:textId="77777777" w:rsidR="00BF4207" w:rsidRPr="007D0212" w:rsidRDefault="00BF4207" w:rsidP="00AA4EA5">
            <w:pPr>
              <w:pStyle w:val="TAL"/>
              <w:rPr>
                <w:ins w:id="182" w:author="OPPO-Haorui" w:date="2021-06-17T11:37:00Z"/>
              </w:rPr>
            </w:pPr>
          </w:p>
        </w:tc>
      </w:tr>
      <w:tr w:rsidR="00BF4207" w:rsidRPr="007D0212" w14:paraId="607BEC4D" w14:textId="77777777" w:rsidTr="00AA4EA5">
        <w:trPr>
          <w:ins w:id="183" w:author="OPPO-Haorui" w:date="2021-06-17T11:37:00Z"/>
        </w:trPr>
        <w:tc>
          <w:tcPr>
            <w:tcW w:w="1276" w:type="dxa"/>
            <w:hideMark/>
          </w:tcPr>
          <w:p w14:paraId="3BDE85DA" w14:textId="77777777" w:rsidR="00BF4207" w:rsidRPr="007D0212" w:rsidRDefault="00BF4207" w:rsidP="00AA4EA5">
            <w:pPr>
              <w:pStyle w:val="TAL"/>
              <w:ind w:left="176"/>
              <w:rPr>
                <w:ins w:id="184" w:author="OPPO-Haorui" w:date="2021-06-17T11:37:00Z"/>
              </w:rPr>
            </w:pPr>
            <w:ins w:id="185" w:author="OPPO-Haorui" w:date="2021-06-17T11:37:00Z">
              <w:r w:rsidRPr="007D0212">
                <w:t>Contents:</w:t>
              </w:r>
            </w:ins>
          </w:p>
        </w:tc>
        <w:tc>
          <w:tcPr>
            <w:tcW w:w="1755" w:type="dxa"/>
            <w:hideMark/>
          </w:tcPr>
          <w:p w14:paraId="62C1DBF4" w14:textId="77777777" w:rsidR="00BF4207" w:rsidRPr="007D0212" w:rsidRDefault="00BF4207" w:rsidP="00AA4EA5">
            <w:pPr>
              <w:pStyle w:val="TAL"/>
              <w:rPr>
                <w:ins w:id="186" w:author="OPPO-Haorui" w:date="2021-06-17T11:37:00Z"/>
              </w:rPr>
            </w:pPr>
            <w:ins w:id="187" w:author="OPPO-Haorui" w:date="2021-06-17T11:37:00Z">
              <w:r w:rsidRPr="007D0212">
                <w:t>Service n°1:</w:t>
              </w:r>
            </w:ins>
          </w:p>
        </w:tc>
        <w:tc>
          <w:tcPr>
            <w:tcW w:w="5670" w:type="dxa"/>
            <w:hideMark/>
          </w:tcPr>
          <w:p w14:paraId="421FFEBA" w14:textId="3DA77D46" w:rsidR="00BF4207" w:rsidRPr="007D0212" w:rsidRDefault="00905EA9" w:rsidP="00AA4EA5">
            <w:pPr>
              <w:pStyle w:val="TAL"/>
              <w:rPr>
                <w:ins w:id="188" w:author="OPPO-Haorui" w:date="2021-06-17T11:37:00Z"/>
              </w:rPr>
            </w:pPr>
            <w:ins w:id="189" w:author="OPPO-Haorui" w:date="2021-06-17T11:47:00Z">
              <w:r>
                <w:t xml:space="preserve">5G ProSe </w:t>
              </w:r>
            </w:ins>
            <w:ins w:id="190" w:author="OPPO-Haorui" w:date="2021-06-17T11:48:00Z">
              <w:r w:rsidR="00346880">
                <w:t>configuration data</w:t>
              </w:r>
            </w:ins>
            <w:ins w:id="191" w:author="OPPO-Haorui" w:date="2021-06-17T11:47:00Z">
              <w:r>
                <w:t xml:space="preserve"> for direct discovery</w:t>
              </w:r>
            </w:ins>
          </w:p>
        </w:tc>
      </w:tr>
      <w:tr w:rsidR="00BF4207" w:rsidRPr="007D0212" w14:paraId="28BC8B54" w14:textId="77777777" w:rsidTr="00AA4EA5">
        <w:trPr>
          <w:ins w:id="192" w:author="OPPO-Haorui" w:date="2021-06-17T11:37:00Z"/>
        </w:trPr>
        <w:tc>
          <w:tcPr>
            <w:tcW w:w="1276" w:type="dxa"/>
          </w:tcPr>
          <w:p w14:paraId="0D2531CC" w14:textId="77777777" w:rsidR="00BF4207" w:rsidRPr="007D0212" w:rsidRDefault="00BF4207" w:rsidP="00AA4EA5">
            <w:pPr>
              <w:pStyle w:val="TAL"/>
              <w:ind w:left="176"/>
              <w:rPr>
                <w:ins w:id="193" w:author="OPPO-Haorui" w:date="2021-06-17T11:37:00Z"/>
              </w:rPr>
            </w:pPr>
          </w:p>
        </w:tc>
        <w:tc>
          <w:tcPr>
            <w:tcW w:w="1755" w:type="dxa"/>
          </w:tcPr>
          <w:p w14:paraId="66F42132" w14:textId="77777777" w:rsidR="00BF4207" w:rsidRPr="007D0212" w:rsidRDefault="00BF4207" w:rsidP="00AA4EA5">
            <w:pPr>
              <w:pStyle w:val="TAL"/>
              <w:rPr>
                <w:ins w:id="194" w:author="OPPO-Haorui" w:date="2021-06-17T11:37:00Z"/>
              </w:rPr>
            </w:pPr>
            <w:ins w:id="195" w:author="OPPO-Haorui" w:date="2021-06-17T11:37:00Z">
              <w:r w:rsidRPr="007D0212">
                <w:t>Service n°2:</w:t>
              </w:r>
            </w:ins>
          </w:p>
        </w:tc>
        <w:tc>
          <w:tcPr>
            <w:tcW w:w="5670" w:type="dxa"/>
          </w:tcPr>
          <w:p w14:paraId="3EAA5CF2" w14:textId="56FF5172" w:rsidR="00BF4207" w:rsidRPr="007D0212" w:rsidRDefault="00905EA9" w:rsidP="00AA4EA5">
            <w:pPr>
              <w:pStyle w:val="TAL"/>
              <w:rPr>
                <w:ins w:id="196" w:author="OPPO-Haorui" w:date="2021-06-17T11:37:00Z"/>
              </w:rPr>
            </w:pPr>
            <w:ins w:id="197" w:author="OPPO-Haorui" w:date="2021-06-17T11:47:00Z">
              <w:r>
                <w:t xml:space="preserve">5G ProSe </w:t>
              </w:r>
            </w:ins>
            <w:ins w:id="198" w:author="OPPO-Haorui" w:date="2021-06-17T11:48:00Z">
              <w:r w:rsidR="00346880">
                <w:t>configuration data</w:t>
              </w:r>
            </w:ins>
            <w:ins w:id="199" w:author="OPPO-Haorui" w:date="2021-06-17T11:47:00Z">
              <w:r>
                <w:t xml:space="preserve"> for direct communication</w:t>
              </w:r>
            </w:ins>
          </w:p>
        </w:tc>
      </w:tr>
      <w:tr w:rsidR="00BF4207" w:rsidRPr="007D0212" w14:paraId="797F1703" w14:textId="77777777" w:rsidTr="00AA4EA5">
        <w:trPr>
          <w:ins w:id="200" w:author="OPPO-Haorui" w:date="2021-06-17T11:37:00Z"/>
        </w:trPr>
        <w:tc>
          <w:tcPr>
            <w:tcW w:w="1276" w:type="dxa"/>
          </w:tcPr>
          <w:p w14:paraId="6439E011" w14:textId="77777777" w:rsidR="00BF4207" w:rsidRPr="007D0212" w:rsidRDefault="00BF4207" w:rsidP="00AA4EA5">
            <w:pPr>
              <w:pStyle w:val="TAL"/>
              <w:ind w:left="176"/>
              <w:rPr>
                <w:ins w:id="201" w:author="OPPO-Haorui" w:date="2021-06-17T11:37:00Z"/>
              </w:rPr>
            </w:pPr>
          </w:p>
        </w:tc>
        <w:tc>
          <w:tcPr>
            <w:tcW w:w="1755" w:type="dxa"/>
          </w:tcPr>
          <w:p w14:paraId="1B55E21E" w14:textId="77777777" w:rsidR="00BF4207" w:rsidRPr="007D0212" w:rsidRDefault="00BF4207" w:rsidP="00AA4EA5">
            <w:pPr>
              <w:pStyle w:val="TAL"/>
              <w:rPr>
                <w:ins w:id="202" w:author="OPPO-Haorui" w:date="2021-06-17T11:37:00Z"/>
              </w:rPr>
            </w:pPr>
            <w:ins w:id="203" w:author="OPPO-Haorui" w:date="2021-06-17T11:37:00Z">
              <w:r w:rsidRPr="007D0212">
                <w:t>Service n°3:</w:t>
              </w:r>
            </w:ins>
          </w:p>
        </w:tc>
        <w:tc>
          <w:tcPr>
            <w:tcW w:w="5670" w:type="dxa"/>
          </w:tcPr>
          <w:p w14:paraId="48D048A1" w14:textId="5616CA58" w:rsidR="00D63974" w:rsidRPr="007D0212" w:rsidRDefault="00905EA9" w:rsidP="00AA4EA5">
            <w:pPr>
              <w:pStyle w:val="TAL"/>
              <w:rPr>
                <w:ins w:id="204" w:author="OPPO-Haorui" w:date="2021-06-17T11:37:00Z"/>
              </w:rPr>
            </w:pPr>
            <w:ins w:id="205" w:author="OPPO-Haorui" w:date="2021-06-17T11:47:00Z">
              <w:r>
                <w:t xml:space="preserve">5G ProSe </w:t>
              </w:r>
            </w:ins>
            <w:ins w:id="206" w:author="OPPO-Haorui" w:date="2021-06-17T11:49:00Z">
              <w:r w:rsidR="00346880">
                <w:t>configuration data</w:t>
              </w:r>
            </w:ins>
            <w:ins w:id="207" w:author="OPPO-Haorui" w:date="2021-06-17T11:47:00Z">
              <w:r>
                <w:t xml:space="preserve"> for UE-to-n</w:t>
              </w:r>
            </w:ins>
            <w:ins w:id="208" w:author="OPPO-Haorui" w:date="2021-06-17T11:48:00Z">
              <w:r>
                <w:t>etwork relay</w:t>
              </w:r>
            </w:ins>
            <w:ins w:id="209" w:author="OPPO_Haorui" w:date="2021-10-21T16:00:00Z">
              <w:r w:rsidR="00D63974">
                <w:t xml:space="preserve"> UE</w:t>
              </w:r>
            </w:ins>
          </w:p>
        </w:tc>
      </w:tr>
      <w:tr w:rsidR="00D63974" w:rsidRPr="007D0212" w14:paraId="0F8B0809" w14:textId="77777777" w:rsidTr="00AA4EA5">
        <w:trPr>
          <w:ins w:id="210" w:author="OPPO_Haorui" w:date="2021-10-21T16:00:00Z"/>
        </w:trPr>
        <w:tc>
          <w:tcPr>
            <w:tcW w:w="1276" w:type="dxa"/>
          </w:tcPr>
          <w:p w14:paraId="683C49CB" w14:textId="77777777" w:rsidR="00D63974" w:rsidRPr="007D0212" w:rsidRDefault="00D63974" w:rsidP="00AA4EA5">
            <w:pPr>
              <w:pStyle w:val="TAL"/>
              <w:ind w:left="176"/>
              <w:rPr>
                <w:ins w:id="211" w:author="OPPO_Haorui" w:date="2021-10-21T16:00:00Z"/>
              </w:rPr>
            </w:pPr>
          </w:p>
        </w:tc>
        <w:tc>
          <w:tcPr>
            <w:tcW w:w="1755" w:type="dxa"/>
          </w:tcPr>
          <w:p w14:paraId="6BE7E0FC" w14:textId="0C617F21" w:rsidR="00D63974" w:rsidRPr="00D63974" w:rsidRDefault="00D63974" w:rsidP="00AA4EA5">
            <w:pPr>
              <w:pStyle w:val="TAL"/>
              <w:rPr>
                <w:ins w:id="212" w:author="OPPO_Haorui" w:date="2021-10-21T16:00:00Z"/>
                <w:lang w:val="en-US" w:eastAsia="zh-CN"/>
              </w:rPr>
            </w:pPr>
            <w:ins w:id="213" w:author="OPPO_Haorui" w:date="2021-10-21T16:00:00Z">
              <w:r>
                <w:rPr>
                  <w:rFonts w:hint="eastAsia"/>
                  <w:lang w:eastAsia="zh-CN"/>
                </w:rPr>
                <w:t>S</w:t>
              </w:r>
              <w:r>
                <w:rPr>
                  <w:lang w:eastAsia="zh-CN"/>
                </w:rPr>
                <w:t>ervice n</w:t>
              </w:r>
              <w:r>
                <w:rPr>
                  <w:lang w:val="en-US" w:eastAsia="zh-CN"/>
                </w:rPr>
                <w:t> 4</w:t>
              </w:r>
            </w:ins>
          </w:p>
        </w:tc>
        <w:tc>
          <w:tcPr>
            <w:tcW w:w="5670" w:type="dxa"/>
          </w:tcPr>
          <w:p w14:paraId="39AF277F" w14:textId="63BFED07" w:rsidR="00D63974" w:rsidRDefault="00D63974" w:rsidP="00AA4EA5">
            <w:pPr>
              <w:pStyle w:val="TAL"/>
              <w:rPr>
                <w:ins w:id="214" w:author="OPPO_Haorui" w:date="2021-10-21T16:00:00Z"/>
              </w:rPr>
            </w:pPr>
            <w:ins w:id="215" w:author="OPPO_Haorui" w:date="2021-10-21T16:00:00Z">
              <w:r>
                <w:t>5G ProSe configuration data for remote UE</w:t>
              </w:r>
            </w:ins>
          </w:p>
        </w:tc>
      </w:tr>
      <w:tr w:rsidR="00476634" w:rsidRPr="007D0212" w14:paraId="0C60422F" w14:textId="77777777" w:rsidTr="00AA4EA5">
        <w:trPr>
          <w:ins w:id="216" w:author="OPPO_Haorui" w:date="2021-10-21T16:02:00Z"/>
        </w:trPr>
        <w:tc>
          <w:tcPr>
            <w:tcW w:w="1276" w:type="dxa"/>
          </w:tcPr>
          <w:p w14:paraId="58B3165B" w14:textId="77777777" w:rsidR="00476634" w:rsidRPr="007D0212" w:rsidRDefault="00476634" w:rsidP="00AA4EA5">
            <w:pPr>
              <w:pStyle w:val="TAL"/>
              <w:ind w:left="176"/>
              <w:rPr>
                <w:ins w:id="217" w:author="OPPO_Haorui" w:date="2021-10-21T16:02:00Z"/>
              </w:rPr>
            </w:pPr>
          </w:p>
        </w:tc>
        <w:tc>
          <w:tcPr>
            <w:tcW w:w="1755" w:type="dxa"/>
          </w:tcPr>
          <w:p w14:paraId="696D7D25" w14:textId="3FCF9C73" w:rsidR="00476634" w:rsidRPr="00476634" w:rsidRDefault="00476634" w:rsidP="00AA4EA5">
            <w:pPr>
              <w:pStyle w:val="TAL"/>
              <w:rPr>
                <w:ins w:id="218" w:author="OPPO_Haorui" w:date="2021-10-21T16:02:00Z"/>
                <w:lang w:val="en-US" w:eastAsia="zh-CN"/>
              </w:rPr>
            </w:pPr>
            <w:ins w:id="219" w:author="OPPO_Haorui" w:date="2021-10-21T16:02:00Z">
              <w:r>
                <w:rPr>
                  <w:rFonts w:hint="eastAsia"/>
                  <w:lang w:eastAsia="zh-CN"/>
                </w:rPr>
                <w:t>S</w:t>
              </w:r>
              <w:r>
                <w:rPr>
                  <w:lang w:eastAsia="zh-CN"/>
                </w:rPr>
                <w:t>ervice n</w:t>
              </w:r>
              <w:r>
                <w:rPr>
                  <w:lang w:val="en-US" w:eastAsia="zh-CN"/>
                </w:rPr>
                <w:t> 5</w:t>
              </w:r>
            </w:ins>
          </w:p>
        </w:tc>
        <w:tc>
          <w:tcPr>
            <w:tcW w:w="5670" w:type="dxa"/>
          </w:tcPr>
          <w:p w14:paraId="2866D759" w14:textId="7B8D586F" w:rsidR="00476634" w:rsidRDefault="00476634" w:rsidP="002E154A">
            <w:pPr>
              <w:pStyle w:val="TAL"/>
              <w:rPr>
                <w:ins w:id="220" w:author="OPPO_Haorui" w:date="2021-10-21T16:02:00Z"/>
              </w:rPr>
            </w:pPr>
            <w:ins w:id="221" w:author="OPPO_Haorui" w:date="2021-10-21T16:02:00Z">
              <w:r>
                <w:rPr>
                  <w:lang w:eastAsia="zh-CN"/>
                </w:rPr>
                <w:t>5G ProSe configuration data for usage reporting</w:t>
              </w:r>
            </w:ins>
          </w:p>
        </w:tc>
      </w:tr>
    </w:tbl>
    <w:p w14:paraId="24CC5997" w14:textId="77777777" w:rsidR="00905EA9" w:rsidRDefault="00905EA9" w:rsidP="000C73DB">
      <w:pPr>
        <w:rPr>
          <w:ins w:id="222" w:author="OPPO-Haorui" w:date="2021-06-17T11:45:00Z"/>
        </w:rPr>
      </w:pPr>
    </w:p>
    <w:p w14:paraId="1BA2B5B8" w14:textId="0CDA110A" w:rsidR="00BF4207" w:rsidRDefault="00905EA9" w:rsidP="000C73DB">
      <w:pPr>
        <w:rPr>
          <w:ins w:id="223" w:author="OPPO-Haorui" w:date="2021-06-17T11:45:00Z"/>
        </w:rPr>
      </w:pPr>
      <w:ins w:id="224" w:author="OPPO-Haorui" w:date="2021-06-17T11:45:00Z">
        <w:r w:rsidRPr="007D0212">
          <w:t>The EF shall contain at least one byte for services. Further bytes may be included, but if the EF includes an optional byte, then it is mandatory for the EF to also contain all bytes before that byte. Other services are possible in the future and will be coded on further bytes in the EF.</w:t>
        </w:r>
      </w:ins>
    </w:p>
    <w:p w14:paraId="4C220F69" w14:textId="77777777" w:rsidR="00BF4207" w:rsidRPr="007D0212" w:rsidRDefault="00BF4207" w:rsidP="00BF4207">
      <w:pPr>
        <w:keepNext/>
        <w:tabs>
          <w:tab w:val="left" w:pos="1680"/>
          <w:tab w:val="left" w:pos="2895"/>
        </w:tabs>
        <w:spacing w:after="0"/>
        <w:ind w:firstLine="283"/>
        <w:rPr>
          <w:ins w:id="225" w:author="OPPO-Haorui" w:date="2021-06-17T11:37:00Z"/>
        </w:rPr>
      </w:pPr>
      <w:ins w:id="226" w:author="OPPO-Haorui" w:date="2021-06-17T11:37:00Z">
        <w:r w:rsidRPr="007D0212">
          <w:t>Coding:</w:t>
        </w:r>
      </w:ins>
    </w:p>
    <w:p w14:paraId="51B6187E" w14:textId="77777777" w:rsidR="00BF4207" w:rsidRPr="007D0212" w:rsidRDefault="00BF4207" w:rsidP="00BF4207">
      <w:pPr>
        <w:keepNext/>
        <w:spacing w:after="0"/>
        <w:ind w:left="630"/>
        <w:rPr>
          <w:ins w:id="227" w:author="OPPO-Haorui" w:date="2021-06-17T11:37:00Z"/>
        </w:rPr>
      </w:pPr>
      <w:ins w:id="228" w:author="OPPO-Haorui" w:date="2021-06-17T11:37:00Z">
        <w:r w:rsidRPr="007D0212">
          <w:t>Same as coding of USIM Service Table.</w:t>
        </w:r>
      </w:ins>
    </w:p>
    <w:p w14:paraId="2AF0E1FD" w14:textId="4104ABE0" w:rsidR="00BF4207" w:rsidRPr="007D0212" w:rsidRDefault="009A50FC" w:rsidP="00BF4207">
      <w:pPr>
        <w:pStyle w:val="4"/>
        <w:rPr>
          <w:ins w:id="229" w:author="OPPO-Haorui" w:date="2021-06-17T11:37:00Z"/>
          <w:lang w:val="en-US"/>
        </w:rPr>
      </w:pPr>
      <w:bookmarkStart w:id="230" w:name="_Toc36477618"/>
      <w:bookmarkStart w:id="231" w:name="_Toc44930510"/>
      <w:bookmarkStart w:id="232" w:name="_Toc50965280"/>
      <w:bookmarkStart w:id="233" w:name="_Toc57102048"/>
      <w:bookmarkStart w:id="234" w:name="_Toc68604136"/>
      <w:ins w:id="235" w:author="OPPO-Haorui" w:date="2021-06-17T11:37:00Z">
        <w:r>
          <w:rPr>
            <w:lang w:val="en-US"/>
          </w:rPr>
          <w:t>4.</w:t>
        </w:r>
      </w:ins>
      <w:ins w:id="236" w:author="OPPO-Haorui" w:date="2021-06-17T11:49:00Z">
        <w:r>
          <w:rPr>
            <w:lang w:val="en-US"/>
          </w:rPr>
          <w:t>4</w:t>
        </w:r>
      </w:ins>
      <w:ins w:id="237" w:author="OPPO-Haorui" w:date="2021-06-17T11:37:00Z">
        <w:r>
          <w:rPr>
            <w:lang w:val="en-US"/>
          </w:rPr>
          <w:t>.</w:t>
        </w:r>
      </w:ins>
      <w:ins w:id="238" w:author="OPPO-Haorui" w:date="2021-06-17T11:49:00Z">
        <w:r>
          <w:rPr>
            <w:lang w:val="en-US"/>
          </w:rPr>
          <w:t>x</w:t>
        </w:r>
      </w:ins>
      <w:ins w:id="239" w:author="OPPO-Haorui" w:date="2021-06-17T11:37:00Z">
        <w:r>
          <w:rPr>
            <w:lang w:val="en-US"/>
          </w:rPr>
          <w:t>.</w:t>
        </w:r>
      </w:ins>
      <w:ins w:id="240" w:author="OPPO-Haorui" w:date="2021-06-17T11:49:00Z">
        <w:r>
          <w:rPr>
            <w:lang w:val="en-US"/>
          </w:rPr>
          <w:t>3</w:t>
        </w:r>
      </w:ins>
      <w:ins w:id="241" w:author="OPPO-Haorui" w:date="2021-06-17T11:37:00Z">
        <w:r w:rsidR="00BF4207" w:rsidRPr="007D0212">
          <w:rPr>
            <w:lang w:val="en-US"/>
          </w:rPr>
          <w:tab/>
          <w:t>EF</w:t>
        </w:r>
      </w:ins>
      <w:ins w:id="242" w:author="OPPO-Haorui" w:date="2021-06-17T11:49:00Z">
        <w:r>
          <w:rPr>
            <w:vertAlign w:val="subscript"/>
            <w:lang w:val="en-US"/>
          </w:rPr>
          <w:t>5</w:t>
        </w:r>
      </w:ins>
      <w:ins w:id="243" w:author="OPPO_Haorui" w:date="2021-11-17T16:43:00Z">
        <w:r w:rsidR="00303183">
          <w:rPr>
            <w:vertAlign w:val="subscript"/>
            <w:lang w:val="en-US"/>
          </w:rPr>
          <w:t>G_</w:t>
        </w:r>
      </w:ins>
      <w:ins w:id="244" w:author="OPPO-Haorui" w:date="2021-06-17T11:49:00Z">
        <w:r>
          <w:rPr>
            <w:vertAlign w:val="subscript"/>
            <w:lang w:val="en-US"/>
          </w:rPr>
          <w:t>P</w:t>
        </w:r>
      </w:ins>
      <w:ins w:id="245" w:author="OPPO_Haorui" w:date="2021-11-17T16:43:00Z">
        <w:r w:rsidR="00303183">
          <w:rPr>
            <w:vertAlign w:val="subscript"/>
            <w:lang w:val="en-US"/>
          </w:rPr>
          <w:t>ROSE</w:t>
        </w:r>
      </w:ins>
      <w:ins w:id="246" w:author="OPPO-Haorui" w:date="2021-06-17T11:49:00Z">
        <w:r>
          <w:rPr>
            <w:vertAlign w:val="subscript"/>
            <w:lang w:val="en-US"/>
          </w:rPr>
          <w:t>DD</w:t>
        </w:r>
      </w:ins>
      <w:ins w:id="247" w:author="OPPO-Haorui" w:date="2021-06-17T11:37:00Z">
        <w:r w:rsidR="00BF4207" w:rsidRPr="007D0212">
          <w:rPr>
            <w:lang w:val="en-US"/>
          </w:rPr>
          <w:t xml:space="preserve"> (</w:t>
        </w:r>
      </w:ins>
      <w:ins w:id="248" w:author="OPPO-Haorui" w:date="2021-06-17T11:49:00Z">
        <w:r>
          <w:t>5G ProSe configuration data for direct discovery</w:t>
        </w:r>
      </w:ins>
      <w:ins w:id="249" w:author="OPPO-Haorui" w:date="2021-06-17T11:37:00Z">
        <w:r w:rsidR="00BF4207" w:rsidRPr="007D0212">
          <w:rPr>
            <w:lang w:val="en-US"/>
          </w:rPr>
          <w:t>)</w:t>
        </w:r>
        <w:bookmarkEnd w:id="230"/>
        <w:bookmarkEnd w:id="231"/>
        <w:bookmarkEnd w:id="232"/>
        <w:bookmarkEnd w:id="233"/>
        <w:bookmarkEnd w:id="234"/>
      </w:ins>
    </w:p>
    <w:p w14:paraId="761A627A" w14:textId="73E6086E" w:rsidR="00BF4207" w:rsidRPr="007D0212" w:rsidRDefault="00BB6828" w:rsidP="00BF4207">
      <w:pPr>
        <w:rPr>
          <w:ins w:id="250" w:author="OPPO-Haorui" w:date="2021-06-17T11:37:00Z"/>
        </w:rPr>
      </w:pPr>
      <w:ins w:id="251" w:author="OPPO_Haorui" w:date="2021-11-17T16:46:00Z">
        <w:r>
          <w:t>If service n°xxx</w:t>
        </w:r>
        <w:r w:rsidRPr="007D0212">
          <w:t xml:space="preserve"> is "available" in the USIM Service Table</w:t>
        </w:r>
        <w:r w:rsidRPr="007D0212">
          <w:t xml:space="preserve"> </w:t>
        </w:r>
        <w:r>
          <w:t>and</w:t>
        </w:r>
      </w:ins>
      <w:ins w:id="252" w:author="OPPO-Haorui" w:date="2021-06-17T11:37:00Z">
        <w:r w:rsidR="00BF4207" w:rsidRPr="007D0212">
          <w:t xml:space="preserve"> ser</w:t>
        </w:r>
        <w:r w:rsidR="00F47A08">
          <w:t>vice n°</w:t>
        </w:r>
      </w:ins>
      <w:ins w:id="253" w:author="OPPO-Haorui" w:date="2021-06-17T11:50:00Z">
        <w:r w:rsidR="00F47A08">
          <w:t>1</w:t>
        </w:r>
      </w:ins>
      <w:ins w:id="254" w:author="OPPO-Haorui" w:date="2021-06-17T11:37:00Z">
        <w:r w:rsidR="00BF4207" w:rsidRPr="007D0212">
          <w:t xml:space="preserve"> is "available" in EF</w:t>
        </w:r>
      </w:ins>
      <w:ins w:id="255" w:author="OPPO-Haorui" w:date="2021-06-17T11:50:00Z">
        <w:r w:rsidR="00F47A08">
          <w:rPr>
            <w:vertAlign w:val="subscript"/>
          </w:rPr>
          <w:t>5</w:t>
        </w:r>
      </w:ins>
      <w:ins w:id="256" w:author="OPPO_Haorui" w:date="2021-11-17T16:43:00Z">
        <w:r w:rsidR="00303183">
          <w:rPr>
            <w:vertAlign w:val="subscript"/>
          </w:rPr>
          <w:t>G_</w:t>
        </w:r>
      </w:ins>
      <w:ins w:id="257" w:author="OPPO-Haorui" w:date="2021-06-17T11:50:00Z">
        <w:r w:rsidR="00F47A08">
          <w:rPr>
            <w:vertAlign w:val="subscript"/>
          </w:rPr>
          <w:t>P</w:t>
        </w:r>
      </w:ins>
      <w:ins w:id="258" w:author="OPPO_Haorui" w:date="2021-11-17T16:43:00Z">
        <w:r w:rsidR="00303183">
          <w:rPr>
            <w:vertAlign w:val="subscript"/>
          </w:rPr>
          <w:t>ROSE</w:t>
        </w:r>
      </w:ins>
      <w:ins w:id="259" w:author="OPPO-Haorui" w:date="2021-06-17T11:37:00Z">
        <w:r w:rsidR="00BF4207" w:rsidRPr="007D0212">
          <w:rPr>
            <w:vertAlign w:val="subscript"/>
          </w:rPr>
          <w:t>ST</w:t>
        </w:r>
        <w:r w:rsidR="00BF4207" w:rsidRPr="007D0212">
          <w:t>, this file shall be prese</w:t>
        </w:r>
        <w:r w:rsidR="00F47A08">
          <w:t xml:space="preserve">nt. This EF contains </w:t>
        </w:r>
      </w:ins>
      <w:ins w:id="260" w:author="OPPO-Haorui" w:date="2021-06-17T11:50:00Z">
        <w:r w:rsidR="00F47A08">
          <w:t>5G ProSe policy for direct discovery.</w:t>
        </w:r>
      </w:ins>
      <w:ins w:id="261" w:author="OPPO-Haorui" w:date="2021-06-17T11:37:00Z">
        <w:r w:rsidR="00BF4207" w:rsidRPr="007D0212">
          <w:t xml:space="preserve"> The format of the </w:t>
        </w:r>
      </w:ins>
      <w:ins w:id="262" w:author="OPPO-Haorui" w:date="2021-06-17T11:50:00Z">
        <w:r w:rsidR="00F47A08">
          <w:t>5G ProSe policy for direct discovery</w:t>
        </w:r>
      </w:ins>
      <w:ins w:id="263" w:author="OPPO-Haorui" w:date="2021-06-17T11:37:00Z">
        <w:r w:rsidR="00F47A08">
          <w:t xml:space="preserve"> are specified in 3GPP TS 24.5</w:t>
        </w:r>
      </w:ins>
      <w:ins w:id="264" w:author="OPPO-Haorui" w:date="2021-06-17T11:50:00Z">
        <w:r w:rsidR="00F47A08">
          <w:t>55</w:t>
        </w:r>
      </w:ins>
      <w:ins w:id="265" w:author="OPPO-Haorui" w:date="2021-06-17T11:37:00Z">
        <w:r w:rsidR="00BF4207" w:rsidRPr="007D0212">
          <w:t> </w:t>
        </w:r>
        <w:r w:rsidR="00F47A08">
          <w:t>[</w:t>
        </w:r>
      </w:ins>
      <w:ins w:id="266" w:author="OPPO-Haorui" w:date="2021-06-17T11:50:00Z">
        <w:r w:rsidR="00F47A08">
          <w:t>r</w:t>
        </w:r>
      </w:ins>
      <w:ins w:id="267" w:author="OPPO-Haorui" w:date="2021-06-17T11:51:00Z">
        <w:r w:rsidR="00F47A08">
          <w:t>24555</w:t>
        </w:r>
      </w:ins>
      <w:ins w:id="268" w:author="OPPO-Haorui" w:date="2021-06-17T11:37:00Z">
        <w:r w:rsidR="00BF4207" w:rsidRPr="007D0212">
          <w:t>].</w:t>
        </w:r>
      </w:ins>
    </w:p>
    <w:p w14:paraId="6D40CBAB" w14:textId="77777777" w:rsidR="00BF4207" w:rsidRPr="007D0212" w:rsidRDefault="00BF4207" w:rsidP="00BF4207">
      <w:pPr>
        <w:pStyle w:val="TH"/>
        <w:spacing w:before="0" w:after="0"/>
        <w:rPr>
          <w:ins w:id="269" w:author="OPPO-Haorui" w:date="2021-06-17T11:37:00Z"/>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93"/>
        <w:gridCol w:w="961"/>
        <w:gridCol w:w="981"/>
        <w:gridCol w:w="1723"/>
        <w:gridCol w:w="516"/>
        <w:gridCol w:w="74"/>
        <w:gridCol w:w="1468"/>
      </w:tblGrid>
      <w:tr w:rsidR="00BF4207" w:rsidRPr="007D0212" w14:paraId="206F9ADA" w14:textId="77777777" w:rsidTr="00AA4EA5">
        <w:trPr>
          <w:jc w:val="center"/>
          <w:ins w:id="270" w:author="OPPO-Haorui" w:date="2021-06-17T11:37:00Z"/>
        </w:trPr>
        <w:tc>
          <w:tcPr>
            <w:tcW w:w="2654" w:type="dxa"/>
            <w:gridSpan w:val="2"/>
            <w:tcBorders>
              <w:top w:val="single" w:sz="6" w:space="0" w:color="auto"/>
              <w:left w:val="single" w:sz="6" w:space="0" w:color="auto"/>
              <w:bottom w:val="single" w:sz="6" w:space="0" w:color="auto"/>
              <w:right w:val="single" w:sz="6" w:space="0" w:color="auto"/>
            </w:tcBorders>
            <w:hideMark/>
          </w:tcPr>
          <w:p w14:paraId="69D247F2" w14:textId="5AAE772A" w:rsidR="00BF4207" w:rsidRPr="007D0212" w:rsidRDefault="00E450BA" w:rsidP="00AA4EA5">
            <w:pPr>
              <w:pStyle w:val="TAC"/>
              <w:rPr>
                <w:ins w:id="271" w:author="OPPO-Haorui" w:date="2021-06-17T11:37:00Z"/>
                <w:lang w:val="fr-FR"/>
              </w:rPr>
            </w:pPr>
            <w:ins w:id="272" w:author="OPPO-Haorui" w:date="2021-06-17T11:37:00Z">
              <w:r>
                <w:rPr>
                  <w:lang w:val="fr-FR"/>
                </w:rPr>
                <w:t>Identifier: '4F0</w:t>
              </w:r>
            </w:ins>
            <w:ins w:id="273" w:author="OPPO-Haorui" w:date="2021-06-17T14:35:00Z">
              <w:r>
                <w:rPr>
                  <w:lang w:val="fr-FR"/>
                </w:rPr>
                <w:t>2</w:t>
              </w:r>
            </w:ins>
            <w:ins w:id="274" w:author="OPPO-Haorui" w:date="2021-06-17T11:37:00Z">
              <w:r w:rsidR="00BF4207" w:rsidRPr="007D0212">
                <w:rPr>
                  <w:lang w:val="fr-FR"/>
                </w:rPr>
                <w:t>'</w:t>
              </w:r>
            </w:ins>
          </w:p>
        </w:tc>
        <w:tc>
          <w:tcPr>
            <w:tcW w:w="3220" w:type="dxa"/>
            <w:gridSpan w:val="3"/>
            <w:tcBorders>
              <w:top w:val="single" w:sz="6" w:space="0" w:color="auto"/>
              <w:left w:val="single" w:sz="6" w:space="0" w:color="auto"/>
              <w:bottom w:val="single" w:sz="6" w:space="0" w:color="auto"/>
              <w:right w:val="single" w:sz="6" w:space="0" w:color="auto"/>
            </w:tcBorders>
            <w:hideMark/>
          </w:tcPr>
          <w:p w14:paraId="431EED40" w14:textId="77777777" w:rsidR="00BF4207" w:rsidRPr="007D0212" w:rsidRDefault="00BF4207" w:rsidP="00AA4EA5">
            <w:pPr>
              <w:pStyle w:val="TAC"/>
              <w:rPr>
                <w:ins w:id="275" w:author="OPPO-Haorui" w:date="2021-06-17T11:37:00Z"/>
                <w:lang w:val="fr-FR"/>
              </w:rPr>
            </w:pPr>
            <w:ins w:id="276" w:author="OPPO-Haorui" w:date="2021-06-17T11:37:00Z">
              <w:r w:rsidRPr="007D0212">
                <w:rPr>
                  <w:lang w:val="fr-FR"/>
                </w:rPr>
                <w:t>Structure: Transparent</w:t>
              </w:r>
            </w:ins>
          </w:p>
        </w:tc>
        <w:tc>
          <w:tcPr>
            <w:tcW w:w="1542" w:type="dxa"/>
            <w:gridSpan w:val="2"/>
            <w:tcBorders>
              <w:top w:val="single" w:sz="6" w:space="0" w:color="auto"/>
              <w:left w:val="single" w:sz="6" w:space="0" w:color="auto"/>
              <w:bottom w:val="single" w:sz="6" w:space="0" w:color="auto"/>
              <w:right w:val="single" w:sz="6" w:space="0" w:color="auto"/>
            </w:tcBorders>
            <w:hideMark/>
          </w:tcPr>
          <w:p w14:paraId="14807E07" w14:textId="77777777" w:rsidR="00BF4207" w:rsidRPr="007D0212" w:rsidRDefault="00BF4207" w:rsidP="00AA4EA5">
            <w:pPr>
              <w:pStyle w:val="TAC"/>
              <w:rPr>
                <w:ins w:id="277" w:author="OPPO-Haorui" w:date="2021-06-17T11:37:00Z"/>
                <w:lang w:val="fr-FR"/>
              </w:rPr>
            </w:pPr>
            <w:ins w:id="278" w:author="OPPO-Haorui" w:date="2021-06-17T11:37:00Z">
              <w:r w:rsidRPr="007D0212">
                <w:rPr>
                  <w:lang w:val="fr-FR"/>
                </w:rPr>
                <w:t>Optional</w:t>
              </w:r>
            </w:ins>
          </w:p>
        </w:tc>
      </w:tr>
      <w:tr w:rsidR="00BF4207" w:rsidRPr="007D0212" w14:paraId="600CDA24" w14:textId="77777777" w:rsidTr="00AA4EA5">
        <w:trPr>
          <w:jc w:val="center"/>
          <w:ins w:id="279" w:author="OPPO-Haorui" w:date="2021-06-17T11:37:00Z"/>
        </w:trPr>
        <w:tc>
          <w:tcPr>
            <w:tcW w:w="3635" w:type="dxa"/>
            <w:gridSpan w:val="3"/>
            <w:tcBorders>
              <w:top w:val="single" w:sz="6" w:space="0" w:color="auto"/>
              <w:left w:val="single" w:sz="6" w:space="0" w:color="auto"/>
              <w:bottom w:val="single" w:sz="6" w:space="0" w:color="auto"/>
              <w:right w:val="single" w:sz="6" w:space="0" w:color="auto"/>
            </w:tcBorders>
            <w:hideMark/>
          </w:tcPr>
          <w:p w14:paraId="74945B88" w14:textId="2A45BED5" w:rsidR="00BF4207" w:rsidRPr="007D0212" w:rsidRDefault="00E450BA" w:rsidP="00AA4EA5">
            <w:pPr>
              <w:pStyle w:val="TAC"/>
              <w:rPr>
                <w:ins w:id="280" w:author="OPPO-Haorui" w:date="2021-06-17T11:37:00Z"/>
                <w:lang w:val="fr-FR"/>
              </w:rPr>
            </w:pPr>
            <w:ins w:id="281" w:author="OPPO-Haorui" w:date="2021-06-17T11:37:00Z">
              <w:r>
                <w:rPr>
                  <w:lang w:val="fr-FR"/>
                </w:rPr>
                <w:t xml:space="preserve">SFI: </w:t>
              </w:r>
            </w:ins>
            <w:ins w:id="282" w:author="OPPO-Haorui" w:date="2021-06-17T14:35:00Z">
              <w:r>
                <w:rPr>
                  <w:lang w:val="fr-FR"/>
                </w:rPr>
                <w:t>'02'</w:t>
              </w:r>
            </w:ins>
          </w:p>
        </w:tc>
        <w:tc>
          <w:tcPr>
            <w:tcW w:w="3781" w:type="dxa"/>
            <w:gridSpan w:val="4"/>
            <w:tcBorders>
              <w:top w:val="single" w:sz="6" w:space="0" w:color="auto"/>
              <w:left w:val="single" w:sz="6" w:space="0" w:color="auto"/>
              <w:bottom w:val="single" w:sz="6" w:space="0" w:color="auto"/>
              <w:right w:val="single" w:sz="6" w:space="0" w:color="auto"/>
            </w:tcBorders>
          </w:tcPr>
          <w:p w14:paraId="7A887567" w14:textId="77777777" w:rsidR="00BF4207" w:rsidRPr="007D0212" w:rsidRDefault="00BF4207" w:rsidP="00AA4EA5">
            <w:pPr>
              <w:pStyle w:val="TAC"/>
              <w:rPr>
                <w:ins w:id="283" w:author="OPPO-Haorui" w:date="2021-06-17T11:37:00Z"/>
                <w:lang w:val="fr-FR"/>
              </w:rPr>
            </w:pPr>
          </w:p>
        </w:tc>
      </w:tr>
      <w:tr w:rsidR="00BF4207" w:rsidRPr="007D0212" w14:paraId="2A4F93C5" w14:textId="77777777" w:rsidTr="00AA4EA5">
        <w:trPr>
          <w:jc w:val="center"/>
          <w:ins w:id="284" w:author="OPPO-Haorui" w:date="2021-06-17T11:37:00Z"/>
        </w:trPr>
        <w:tc>
          <w:tcPr>
            <w:tcW w:w="3635" w:type="dxa"/>
            <w:gridSpan w:val="3"/>
            <w:tcBorders>
              <w:top w:val="single" w:sz="6" w:space="0" w:color="auto"/>
              <w:left w:val="single" w:sz="6" w:space="0" w:color="auto"/>
              <w:bottom w:val="single" w:sz="6" w:space="0" w:color="auto"/>
              <w:right w:val="single" w:sz="6" w:space="0" w:color="auto"/>
            </w:tcBorders>
            <w:hideMark/>
          </w:tcPr>
          <w:p w14:paraId="68197C4E" w14:textId="6B353269" w:rsidR="00BF4207" w:rsidRPr="007D0212" w:rsidRDefault="00BF4207" w:rsidP="00AA4EA5">
            <w:pPr>
              <w:pStyle w:val="TAC"/>
              <w:rPr>
                <w:ins w:id="285" w:author="OPPO-Haorui" w:date="2021-06-17T11:37:00Z"/>
                <w:lang w:val="fr-FR"/>
              </w:rPr>
            </w:pPr>
            <w:ins w:id="286" w:author="OPPO-Haorui" w:date="2021-06-17T11:37:00Z">
              <w:r w:rsidRPr="007D0212">
                <w:rPr>
                  <w:lang w:val="fr-FR"/>
                </w:rPr>
                <w:t xml:space="preserve">File size: </w:t>
              </w:r>
              <w:r w:rsidR="00E450BA">
                <w:t>X</w:t>
              </w:r>
            </w:ins>
            <w:ins w:id="287" w:author="OPPO-Haorui" w:date="2021-06-17T14:35:00Z">
              <w:r w:rsidR="00E450BA">
                <w:t xml:space="preserve"> </w:t>
              </w:r>
            </w:ins>
            <w:ins w:id="288" w:author="OPPO-Haorui" w:date="2021-06-17T11:37:00Z">
              <w:r w:rsidRPr="007D0212">
                <w:t>bytes,</w:t>
              </w:r>
              <w:r w:rsidRPr="007D0212">
                <w:rPr>
                  <w:lang w:val="en-US"/>
                </w:rPr>
                <w:t xml:space="preserve"> (X ≥ 3)</w:t>
              </w:r>
            </w:ins>
          </w:p>
        </w:tc>
        <w:tc>
          <w:tcPr>
            <w:tcW w:w="3781" w:type="dxa"/>
            <w:gridSpan w:val="4"/>
            <w:tcBorders>
              <w:top w:val="single" w:sz="6" w:space="0" w:color="auto"/>
              <w:left w:val="single" w:sz="6" w:space="0" w:color="auto"/>
              <w:bottom w:val="single" w:sz="6" w:space="0" w:color="auto"/>
              <w:right w:val="single" w:sz="6" w:space="0" w:color="auto"/>
            </w:tcBorders>
            <w:hideMark/>
          </w:tcPr>
          <w:p w14:paraId="34C2A563" w14:textId="77777777" w:rsidR="00BF4207" w:rsidRPr="007D0212" w:rsidRDefault="00BF4207" w:rsidP="00AA4EA5">
            <w:pPr>
              <w:pStyle w:val="TAC"/>
              <w:rPr>
                <w:ins w:id="289" w:author="OPPO-Haorui" w:date="2021-06-17T11:37:00Z"/>
                <w:lang w:val="fr-FR"/>
              </w:rPr>
            </w:pPr>
            <w:ins w:id="290" w:author="OPPO-Haorui" w:date="2021-06-17T11:37:00Z">
              <w:r w:rsidRPr="007D0212">
                <w:rPr>
                  <w:lang w:val="fr-FR"/>
                </w:rPr>
                <w:t>Update activity: low</w:t>
              </w:r>
            </w:ins>
          </w:p>
        </w:tc>
      </w:tr>
      <w:tr w:rsidR="00BF4207" w:rsidRPr="007D0212" w14:paraId="457067AF" w14:textId="77777777" w:rsidTr="00AA4EA5">
        <w:trPr>
          <w:jc w:val="center"/>
          <w:ins w:id="291" w:author="OPPO-Haorui" w:date="2021-06-17T11:37:00Z"/>
        </w:trPr>
        <w:tc>
          <w:tcPr>
            <w:tcW w:w="7416" w:type="dxa"/>
            <w:gridSpan w:val="7"/>
            <w:tcBorders>
              <w:top w:val="single" w:sz="6" w:space="0" w:color="auto"/>
              <w:left w:val="single" w:sz="6" w:space="0" w:color="auto"/>
              <w:bottom w:val="single" w:sz="6" w:space="0" w:color="auto"/>
              <w:right w:val="single" w:sz="6" w:space="0" w:color="auto"/>
            </w:tcBorders>
          </w:tcPr>
          <w:p w14:paraId="49E4A703" w14:textId="77777777" w:rsidR="00BF4207" w:rsidRPr="007D0212" w:rsidRDefault="00BF4207" w:rsidP="00AA4EA5">
            <w:pPr>
              <w:pStyle w:val="TAC"/>
              <w:tabs>
                <w:tab w:val="left" w:pos="601"/>
                <w:tab w:val="left" w:pos="3153"/>
              </w:tabs>
              <w:spacing w:before="120"/>
              <w:jc w:val="left"/>
              <w:rPr>
                <w:ins w:id="292" w:author="OPPO-Haorui" w:date="2021-06-17T11:37:00Z"/>
                <w:lang w:val="fr-FR"/>
              </w:rPr>
            </w:pPr>
            <w:ins w:id="293" w:author="OPPO-Haorui" w:date="2021-06-17T11:37:00Z">
              <w:r w:rsidRPr="007D0212">
                <w:rPr>
                  <w:lang w:val="fr-FR"/>
                </w:rPr>
                <w:t>Access Conditions:</w:t>
              </w:r>
            </w:ins>
          </w:p>
          <w:p w14:paraId="63E7EBA4" w14:textId="77777777" w:rsidR="00BF4207" w:rsidRPr="007D0212" w:rsidRDefault="00BF4207" w:rsidP="00AA4EA5">
            <w:pPr>
              <w:pStyle w:val="TAC"/>
              <w:tabs>
                <w:tab w:val="left" w:pos="601"/>
                <w:tab w:val="left" w:pos="3153"/>
              </w:tabs>
              <w:jc w:val="left"/>
              <w:rPr>
                <w:ins w:id="294" w:author="OPPO-Haorui" w:date="2021-06-17T11:37:00Z"/>
                <w:lang w:val="fr-FR"/>
              </w:rPr>
            </w:pPr>
            <w:ins w:id="295" w:author="OPPO-Haorui" w:date="2021-06-17T11:37:00Z">
              <w:r w:rsidRPr="007D0212">
                <w:rPr>
                  <w:lang w:val="fr-FR"/>
                </w:rPr>
                <w:tab/>
                <w:t>READ</w:t>
              </w:r>
              <w:r w:rsidRPr="007D0212">
                <w:rPr>
                  <w:lang w:val="fr-FR"/>
                </w:rPr>
                <w:tab/>
                <w:t>PIN</w:t>
              </w:r>
            </w:ins>
          </w:p>
          <w:p w14:paraId="5347CC57" w14:textId="77777777" w:rsidR="00BF4207" w:rsidRPr="007D0212" w:rsidRDefault="00BF4207" w:rsidP="00AA4EA5">
            <w:pPr>
              <w:pStyle w:val="TAC"/>
              <w:tabs>
                <w:tab w:val="left" w:pos="601"/>
                <w:tab w:val="left" w:pos="3153"/>
              </w:tabs>
              <w:jc w:val="left"/>
              <w:rPr>
                <w:ins w:id="296" w:author="OPPO-Haorui" w:date="2021-06-17T11:37:00Z"/>
                <w:lang w:val="fr-FR"/>
              </w:rPr>
            </w:pPr>
            <w:ins w:id="297" w:author="OPPO-Haorui" w:date="2021-06-17T11:37:00Z">
              <w:r w:rsidRPr="007D0212">
                <w:rPr>
                  <w:lang w:val="fr-FR"/>
                </w:rPr>
                <w:tab/>
                <w:t>UPDATE</w:t>
              </w:r>
              <w:r w:rsidRPr="007D0212">
                <w:rPr>
                  <w:lang w:val="fr-FR"/>
                </w:rPr>
                <w:tab/>
                <w:t>ADM</w:t>
              </w:r>
            </w:ins>
          </w:p>
          <w:p w14:paraId="047716AD" w14:textId="77777777" w:rsidR="00BF4207" w:rsidRPr="007D0212" w:rsidRDefault="00BF4207" w:rsidP="00AA4EA5">
            <w:pPr>
              <w:pStyle w:val="TAC"/>
              <w:tabs>
                <w:tab w:val="left" w:pos="601"/>
                <w:tab w:val="left" w:pos="3153"/>
              </w:tabs>
              <w:jc w:val="left"/>
              <w:rPr>
                <w:ins w:id="298" w:author="OPPO-Haorui" w:date="2021-06-17T11:37:00Z"/>
                <w:lang w:val="fr-FR"/>
              </w:rPr>
            </w:pPr>
            <w:ins w:id="299" w:author="OPPO-Haorui" w:date="2021-06-17T11:37:00Z">
              <w:r w:rsidRPr="007D0212">
                <w:rPr>
                  <w:lang w:val="fr-FR"/>
                </w:rPr>
                <w:tab/>
                <w:t>DEACTIVATE</w:t>
              </w:r>
              <w:r w:rsidRPr="007D0212">
                <w:rPr>
                  <w:lang w:val="fr-FR"/>
                </w:rPr>
                <w:tab/>
                <w:t>ADM</w:t>
              </w:r>
            </w:ins>
          </w:p>
          <w:p w14:paraId="67ADA1FE" w14:textId="77777777" w:rsidR="00BF4207" w:rsidRPr="007D0212" w:rsidRDefault="00BF4207" w:rsidP="00AA4EA5">
            <w:pPr>
              <w:pStyle w:val="TAC"/>
              <w:tabs>
                <w:tab w:val="left" w:pos="601"/>
                <w:tab w:val="left" w:pos="3153"/>
              </w:tabs>
              <w:jc w:val="left"/>
              <w:rPr>
                <w:ins w:id="300" w:author="OPPO-Haorui" w:date="2021-06-17T11:37:00Z"/>
                <w:lang w:val="fr-FR"/>
              </w:rPr>
            </w:pPr>
            <w:ins w:id="301" w:author="OPPO-Haorui" w:date="2021-06-17T11:37:00Z">
              <w:r w:rsidRPr="007D0212">
                <w:rPr>
                  <w:lang w:val="fr-FR"/>
                </w:rPr>
                <w:tab/>
                <w:t>ACTIVATE</w:t>
              </w:r>
              <w:r w:rsidRPr="007D0212">
                <w:rPr>
                  <w:lang w:val="fr-FR"/>
                </w:rPr>
                <w:tab/>
                <w:t>ADM</w:t>
              </w:r>
            </w:ins>
          </w:p>
          <w:p w14:paraId="0B2C817E" w14:textId="77777777" w:rsidR="00BF4207" w:rsidRPr="007D0212" w:rsidRDefault="00BF4207" w:rsidP="00AA4EA5">
            <w:pPr>
              <w:pStyle w:val="TAC"/>
              <w:tabs>
                <w:tab w:val="left" w:pos="601"/>
                <w:tab w:val="left" w:pos="3153"/>
              </w:tabs>
              <w:jc w:val="left"/>
              <w:rPr>
                <w:ins w:id="302" w:author="OPPO-Haorui" w:date="2021-06-17T11:37:00Z"/>
                <w:lang w:val="fr-FR"/>
              </w:rPr>
            </w:pPr>
          </w:p>
        </w:tc>
      </w:tr>
      <w:tr w:rsidR="00BF4207" w:rsidRPr="007D0212" w14:paraId="4189E072" w14:textId="77777777" w:rsidTr="00AA4EA5">
        <w:trPr>
          <w:jc w:val="center"/>
          <w:ins w:id="303" w:author="OPPO-Haorui" w:date="2021-06-17T11:37:00Z"/>
        </w:trPr>
        <w:tc>
          <w:tcPr>
            <w:tcW w:w="1693" w:type="dxa"/>
            <w:tcBorders>
              <w:top w:val="single" w:sz="6" w:space="0" w:color="auto"/>
              <w:left w:val="single" w:sz="6" w:space="0" w:color="auto"/>
              <w:bottom w:val="single" w:sz="6" w:space="0" w:color="auto"/>
              <w:right w:val="single" w:sz="6" w:space="0" w:color="auto"/>
            </w:tcBorders>
            <w:hideMark/>
          </w:tcPr>
          <w:p w14:paraId="04468529" w14:textId="77777777" w:rsidR="00BF4207" w:rsidRPr="007D0212" w:rsidRDefault="00BF4207" w:rsidP="00AA4EA5">
            <w:pPr>
              <w:pStyle w:val="TAC"/>
              <w:rPr>
                <w:ins w:id="304" w:author="OPPO-Haorui" w:date="2021-06-17T11:37:00Z"/>
                <w:lang w:val="fr-FR"/>
              </w:rPr>
            </w:pPr>
            <w:ins w:id="305" w:author="OPPO-Haorui" w:date="2021-06-17T11:37:00Z">
              <w:r w:rsidRPr="007D0212">
                <w:rPr>
                  <w:lang w:val="fr-FR"/>
                </w:rPr>
                <w:t>Bytes</w:t>
              </w:r>
            </w:ins>
          </w:p>
        </w:tc>
        <w:tc>
          <w:tcPr>
            <w:tcW w:w="3665" w:type="dxa"/>
            <w:gridSpan w:val="3"/>
            <w:tcBorders>
              <w:top w:val="single" w:sz="6" w:space="0" w:color="auto"/>
              <w:left w:val="single" w:sz="6" w:space="0" w:color="auto"/>
              <w:bottom w:val="single" w:sz="6" w:space="0" w:color="auto"/>
              <w:right w:val="single" w:sz="6" w:space="0" w:color="auto"/>
            </w:tcBorders>
            <w:hideMark/>
          </w:tcPr>
          <w:p w14:paraId="206F2E8B" w14:textId="77777777" w:rsidR="00BF4207" w:rsidRPr="007D0212" w:rsidRDefault="00BF4207" w:rsidP="00AA4EA5">
            <w:pPr>
              <w:pStyle w:val="TAC"/>
              <w:rPr>
                <w:ins w:id="306" w:author="OPPO-Haorui" w:date="2021-06-17T11:37:00Z"/>
                <w:lang w:val="fr-FR"/>
              </w:rPr>
            </w:pPr>
            <w:ins w:id="307" w:author="OPPO-Haorui" w:date="2021-06-17T11:37:00Z">
              <w:r w:rsidRPr="007D0212">
                <w:rPr>
                  <w:lang w:val="fr-FR"/>
                </w:rPr>
                <w:t>Description</w:t>
              </w:r>
            </w:ins>
          </w:p>
        </w:tc>
        <w:tc>
          <w:tcPr>
            <w:tcW w:w="590" w:type="dxa"/>
            <w:gridSpan w:val="2"/>
            <w:tcBorders>
              <w:top w:val="single" w:sz="6" w:space="0" w:color="auto"/>
              <w:left w:val="single" w:sz="6" w:space="0" w:color="auto"/>
              <w:bottom w:val="single" w:sz="6" w:space="0" w:color="auto"/>
              <w:right w:val="single" w:sz="6" w:space="0" w:color="auto"/>
            </w:tcBorders>
            <w:hideMark/>
          </w:tcPr>
          <w:p w14:paraId="64594A42" w14:textId="77777777" w:rsidR="00BF4207" w:rsidRPr="007D0212" w:rsidRDefault="00BF4207" w:rsidP="00AA4EA5">
            <w:pPr>
              <w:pStyle w:val="TAC"/>
              <w:rPr>
                <w:ins w:id="308" w:author="OPPO-Haorui" w:date="2021-06-17T11:37:00Z"/>
                <w:lang w:val="fr-FR"/>
              </w:rPr>
            </w:pPr>
            <w:ins w:id="309" w:author="OPPO-Haorui" w:date="2021-06-17T11:37:00Z">
              <w:r w:rsidRPr="007D0212">
                <w:rPr>
                  <w:lang w:val="fr-FR"/>
                </w:rPr>
                <w:t>M/O</w:t>
              </w:r>
            </w:ins>
          </w:p>
        </w:tc>
        <w:tc>
          <w:tcPr>
            <w:tcW w:w="1468" w:type="dxa"/>
            <w:tcBorders>
              <w:top w:val="single" w:sz="6" w:space="0" w:color="auto"/>
              <w:left w:val="single" w:sz="6" w:space="0" w:color="auto"/>
              <w:bottom w:val="single" w:sz="6" w:space="0" w:color="auto"/>
              <w:right w:val="single" w:sz="6" w:space="0" w:color="auto"/>
            </w:tcBorders>
            <w:hideMark/>
          </w:tcPr>
          <w:p w14:paraId="5082B5EB" w14:textId="77777777" w:rsidR="00BF4207" w:rsidRPr="007D0212" w:rsidRDefault="00BF4207" w:rsidP="00AA4EA5">
            <w:pPr>
              <w:pStyle w:val="TAC"/>
              <w:rPr>
                <w:ins w:id="310" w:author="OPPO-Haorui" w:date="2021-06-17T11:37:00Z"/>
                <w:lang w:val="fr-FR"/>
              </w:rPr>
            </w:pPr>
            <w:ins w:id="311" w:author="OPPO-Haorui" w:date="2021-06-17T11:37:00Z">
              <w:r w:rsidRPr="007D0212">
                <w:rPr>
                  <w:lang w:val="fr-FR"/>
                </w:rPr>
                <w:t>Length</w:t>
              </w:r>
            </w:ins>
          </w:p>
        </w:tc>
      </w:tr>
      <w:tr w:rsidR="00BF4207" w:rsidRPr="007D0212" w14:paraId="12ECE139" w14:textId="77777777" w:rsidTr="00AA4EA5">
        <w:trPr>
          <w:jc w:val="center"/>
          <w:ins w:id="312" w:author="OPPO-Haorui" w:date="2021-06-17T11:37:00Z"/>
        </w:trPr>
        <w:tc>
          <w:tcPr>
            <w:tcW w:w="1693" w:type="dxa"/>
            <w:tcBorders>
              <w:top w:val="single" w:sz="6" w:space="0" w:color="auto"/>
              <w:left w:val="single" w:sz="6" w:space="0" w:color="auto"/>
              <w:bottom w:val="single" w:sz="6" w:space="0" w:color="auto"/>
              <w:right w:val="single" w:sz="6" w:space="0" w:color="auto"/>
            </w:tcBorders>
            <w:hideMark/>
          </w:tcPr>
          <w:p w14:paraId="61745AB7" w14:textId="77777777" w:rsidR="00BF4207" w:rsidRPr="007D0212" w:rsidRDefault="00BF4207" w:rsidP="00AA4EA5">
            <w:pPr>
              <w:pStyle w:val="TAC"/>
              <w:rPr>
                <w:ins w:id="313" w:author="OPPO-Haorui" w:date="2021-06-17T11:37:00Z"/>
                <w:lang w:val="fr-FR"/>
              </w:rPr>
            </w:pPr>
            <w:ins w:id="314" w:author="OPPO-Haorui" w:date="2021-06-17T11:37:00Z">
              <w:r w:rsidRPr="007D0212">
                <w:rPr>
                  <w:lang w:val="en-US"/>
                </w:rPr>
                <w:t>1 to X</w:t>
              </w:r>
            </w:ins>
          </w:p>
        </w:tc>
        <w:tc>
          <w:tcPr>
            <w:tcW w:w="3665" w:type="dxa"/>
            <w:gridSpan w:val="3"/>
            <w:tcBorders>
              <w:top w:val="single" w:sz="6" w:space="0" w:color="auto"/>
              <w:left w:val="single" w:sz="6" w:space="0" w:color="auto"/>
              <w:bottom w:val="single" w:sz="6" w:space="0" w:color="auto"/>
              <w:right w:val="single" w:sz="6" w:space="0" w:color="auto"/>
            </w:tcBorders>
            <w:hideMark/>
          </w:tcPr>
          <w:p w14:paraId="47C90E80" w14:textId="58647790" w:rsidR="00BF4207" w:rsidRPr="007D0212" w:rsidRDefault="00893442" w:rsidP="00AA4EA5">
            <w:pPr>
              <w:pStyle w:val="TAC"/>
              <w:jc w:val="left"/>
              <w:rPr>
                <w:ins w:id="315" w:author="OPPO-Haorui" w:date="2021-06-17T11:37:00Z"/>
                <w:lang w:val="fr-FR"/>
              </w:rPr>
            </w:pPr>
            <w:ins w:id="316" w:author="OPPO-Haorui" w:date="2021-06-17T11:51:00Z">
              <w:r>
                <w:t>5G ProSe configuration data for direct discovery</w:t>
              </w:r>
            </w:ins>
            <w:ins w:id="317" w:author="OPPO-Haorui" w:date="2021-06-17T11:37:00Z">
              <w:r w:rsidR="00BF4207" w:rsidRPr="007D0212">
                <w:rPr>
                  <w:lang w:val="fr-FR"/>
                </w:rPr>
                <w:t xml:space="preserve"> </w:t>
              </w:r>
              <w:r w:rsidR="00BF4207" w:rsidRPr="007D0212">
                <w:t>TLV objects</w:t>
              </w:r>
            </w:ins>
          </w:p>
        </w:tc>
        <w:tc>
          <w:tcPr>
            <w:tcW w:w="590" w:type="dxa"/>
            <w:gridSpan w:val="2"/>
            <w:tcBorders>
              <w:top w:val="single" w:sz="6" w:space="0" w:color="auto"/>
              <w:left w:val="single" w:sz="6" w:space="0" w:color="auto"/>
              <w:bottom w:val="single" w:sz="6" w:space="0" w:color="auto"/>
              <w:right w:val="single" w:sz="6" w:space="0" w:color="auto"/>
            </w:tcBorders>
            <w:hideMark/>
          </w:tcPr>
          <w:p w14:paraId="073E0D2F" w14:textId="77777777" w:rsidR="00BF4207" w:rsidRPr="007D0212" w:rsidRDefault="00BF4207" w:rsidP="00AA4EA5">
            <w:pPr>
              <w:pStyle w:val="TAC"/>
              <w:rPr>
                <w:ins w:id="318" w:author="OPPO-Haorui" w:date="2021-06-17T11:37:00Z"/>
                <w:lang w:val="fr-FR"/>
              </w:rPr>
            </w:pPr>
            <w:ins w:id="319" w:author="OPPO-Haorui" w:date="2021-06-17T11:37:00Z">
              <w:r w:rsidRPr="007D0212">
                <w:rPr>
                  <w:lang w:val="it-IT"/>
                </w:rPr>
                <w:t>M</w:t>
              </w:r>
            </w:ins>
          </w:p>
        </w:tc>
        <w:tc>
          <w:tcPr>
            <w:tcW w:w="1468" w:type="dxa"/>
            <w:tcBorders>
              <w:top w:val="single" w:sz="6" w:space="0" w:color="auto"/>
              <w:left w:val="single" w:sz="6" w:space="0" w:color="auto"/>
              <w:bottom w:val="single" w:sz="6" w:space="0" w:color="auto"/>
              <w:right w:val="single" w:sz="6" w:space="0" w:color="auto"/>
            </w:tcBorders>
            <w:hideMark/>
          </w:tcPr>
          <w:p w14:paraId="728C7EE4" w14:textId="77777777" w:rsidR="00BF4207" w:rsidRPr="007D0212" w:rsidRDefault="00BF4207" w:rsidP="00AA4EA5">
            <w:pPr>
              <w:pStyle w:val="TAC"/>
              <w:rPr>
                <w:ins w:id="320" w:author="OPPO-Haorui" w:date="2021-06-17T11:37:00Z"/>
                <w:lang w:val="fr-FR"/>
              </w:rPr>
            </w:pPr>
            <w:ins w:id="321" w:author="OPPO-Haorui" w:date="2021-06-17T11:37:00Z">
              <w:r w:rsidRPr="007D0212">
                <w:rPr>
                  <w:lang w:val="en-US"/>
                </w:rPr>
                <w:t>X bytes</w:t>
              </w:r>
            </w:ins>
          </w:p>
        </w:tc>
      </w:tr>
    </w:tbl>
    <w:p w14:paraId="24890CDE" w14:textId="77777777" w:rsidR="00BF4207" w:rsidRPr="007D0212" w:rsidRDefault="00BF4207" w:rsidP="00BF4207">
      <w:pPr>
        <w:pStyle w:val="FP"/>
        <w:rPr>
          <w:ins w:id="322" w:author="OPPO-Haorui" w:date="2021-06-17T11:37:00Z"/>
          <w:lang w:val="fr-FR"/>
        </w:rPr>
      </w:pPr>
    </w:p>
    <w:p w14:paraId="38BF6D3A" w14:textId="668C4DDC" w:rsidR="00BF4207" w:rsidRPr="007D0212" w:rsidRDefault="00BF4207" w:rsidP="00BF4207">
      <w:pPr>
        <w:rPr>
          <w:ins w:id="323" w:author="OPPO-Haorui" w:date="2021-06-17T11:37:00Z"/>
        </w:rPr>
      </w:pPr>
      <w:bookmarkStart w:id="324" w:name="MCCQCTEMPBM_00000118"/>
      <w:ins w:id="325" w:author="OPPO-Haorui" w:date="2021-06-17T11:37:00Z">
        <w:r w:rsidRPr="007D0212">
          <w:t xml:space="preserve">The </w:t>
        </w:r>
      </w:ins>
      <w:ins w:id="326" w:author="OPPO-Haorui" w:date="2021-06-17T11:51:00Z">
        <w:r w:rsidR="00893442">
          <w:t>5G ProSe configuration data for direct discovery</w:t>
        </w:r>
      </w:ins>
      <w:ins w:id="327" w:author="OPPO-Haorui" w:date="2021-06-17T11:37:00Z">
        <w:r w:rsidRPr="007D0212">
          <w:t xml:space="preserve"> data object parameters tags:</w:t>
        </w:r>
      </w:ins>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0"/>
        <w:gridCol w:w="1980"/>
      </w:tblGrid>
      <w:tr w:rsidR="00BF4207" w:rsidRPr="007D0212" w14:paraId="12DFD428" w14:textId="77777777" w:rsidTr="00AA4EA5">
        <w:trPr>
          <w:ins w:id="328" w:author="OPPO-Haorui" w:date="2021-06-17T11:37:00Z"/>
        </w:trPr>
        <w:tc>
          <w:tcPr>
            <w:tcW w:w="5490" w:type="dxa"/>
          </w:tcPr>
          <w:bookmarkEnd w:id="324"/>
          <w:p w14:paraId="22CE15FA" w14:textId="77777777" w:rsidR="00BF4207" w:rsidRPr="007D0212" w:rsidRDefault="00BF4207" w:rsidP="00AA4EA5">
            <w:pPr>
              <w:pStyle w:val="TAH"/>
              <w:rPr>
                <w:ins w:id="329" w:author="OPPO-Haorui" w:date="2021-06-17T11:37:00Z"/>
                <w:lang w:val="en-US"/>
              </w:rPr>
            </w:pPr>
            <w:ins w:id="330" w:author="OPPO-Haorui" w:date="2021-06-17T11:37:00Z">
              <w:r w:rsidRPr="007D0212">
                <w:rPr>
                  <w:lang w:val="en-US"/>
                </w:rPr>
                <w:lastRenderedPageBreak/>
                <w:t>Description</w:t>
              </w:r>
            </w:ins>
          </w:p>
        </w:tc>
        <w:tc>
          <w:tcPr>
            <w:tcW w:w="1980" w:type="dxa"/>
          </w:tcPr>
          <w:p w14:paraId="572DCB5F" w14:textId="77777777" w:rsidR="00BF4207" w:rsidRPr="007D0212" w:rsidRDefault="00BF4207" w:rsidP="00AA4EA5">
            <w:pPr>
              <w:pStyle w:val="TAH"/>
              <w:rPr>
                <w:ins w:id="331" w:author="OPPO-Haorui" w:date="2021-06-17T11:37:00Z"/>
                <w:lang w:val="en-US"/>
              </w:rPr>
            </w:pPr>
            <w:ins w:id="332" w:author="OPPO-Haorui" w:date="2021-06-17T11:37:00Z">
              <w:r w:rsidRPr="007D0212">
                <w:rPr>
                  <w:lang w:val="en-US"/>
                </w:rPr>
                <w:t>Tag Value</w:t>
              </w:r>
            </w:ins>
          </w:p>
        </w:tc>
      </w:tr>
      <w:tr w:rsidR="00BF4207" w:rsidRPr="007D0212" w14:paraId="6FA3B31C" w14:textId="77777777" w:rsidTr="00AA4EA5">
        <w:trPr>
          <w:ins w:id="333" w:author="OPPO-Haorui" w:date="2021-06-17T11:37:00Z"/>
        </w:trPr>
        <w:tc>
          <w:tcPr>
            <w:tcW w:w="5490" w:type="dxa"/>
          </w:tcPr>
          <w:p w14:paraId="2FDAB170" w14:textId="5460664E" w:rsidR="00BF4207" w:rsidRPr="007D0212" w:rsidRDefault="00893442" w:rsidP="00AA4EA5">
            <w:pPr>
              <w:pStyle w:val="TAL"/>
              <w:rPr>
                <w:ins w:id="334" w:author="OPPO-Haorui" w:date="2021-06-17T11:37:00Z"/>
                <w:b/>
                <w:lang w:val="en-US"/>
              </w:rPr>
            </w:pPr>
            <w:ins w:id="335" w:author="OPPO-Haorui" w:date="2021-06-17T11:52:00Z">
              <w:r>
                <w:t>5G ProSe configuration data for direct discovery</w:t>
              </w:r>
            </w:ins>
            <w:ins w:id="336" w:author="OPPO-Haorui" w:date="2021-06-17T11:37:00Z">
              <w:r w:rsidR="00BF4207" w:rsidRPr="007D0212">
                <w:rPr>
                  <w:lang w:val="fr-FR"/>
                </w:rPr>
                <w:t xml:space="preserve"> </w:t>
              </w:r>
              <w:r w:rsidR="00BF4207" w:rsidRPr="007D0212">
                <w:t>Tag</w:t>
              </w:r>
            </w:ins>
          </w:p>
        </w:tc>
        <w:tc>
          <w:tcPr>
            <w:tcW w:w="1980" w:type="dxa"/>
          </w:tcPr>
          <w:p w14:paraId="73D5E449" w14:textId="77777777" w:rsidR="00BF4207" w:rsidRPr="007D0212" w:rsidRDefault="00BF4207" w:rsidP="00AA4EA5">
            <w:pPr>
              <w:pStyle w:val="TAC"/>
              <w:rPr>
                <w:ins w:id="337" w:author="OPPO-Haorui" w:date="2021-06-17T11:37:00Z"/>
                <w:b/>
                <w:lang w:val="en-US"/>
              </w:rPr>
            </w:pPr>
            <w:ins w:id="338" w:author="OPPO-Haorui" w:date="2021-06-17T11:37:00Z">
              <w:r w:rsidRPr="007D0212">
                <w:t>'A0'</w:t>
              </w:r>
            </w:ins>
          </w:p>
        </w:tc>
      </w:tr>
      <w:tr w:rsidR="00BF4207" w:rsidRPr="007D0212" w14:paraId="3F80DB82" w14:textId="77777777" w:rsidTr="00AA4EA5">
        <w:trPr>
          <w:ins w:id="339" w:author="OPPO-Haorui" w:date="2021-06-17T11:37:00Z"/>
        </w:trPr>
        <w:tc>
          <w:tcPr>
            <w:tcW w:w="5490" w:type="dxa"/>
          </w:tcPr>
          <w:p w14:paraId="761B3D44" w14:textId="3947E75C" w:rsidR="00BF4207" w:rsidRPr="007D0212" w:rsidRDefault="00BF4207" w:rsidP="00893442">
            <w:pPr>
              <w:pStyle w:val="TAL"/>
              <w:rPr>
                <w:ins w:id="340" w:author="OPPO-Haorui" w:date="2021-06-17T11:37:00Z"/>
                <w:b/>
                <w:lang w:val="en-US"/>
              </w:rPr>
            </w:pPr>
            <w:ins w:id="341" w:author="OPPO-Haorui" w:date="2021-06-17T11:37:00Z">
              <w:r w:rsidRPr="007D0212">
                <w:tab/>
                <w:t xml:space="preserve">Served by </w:t>
              </w:r>
            </w:ins>
            <w:ins w:id="342" w:author="OPPO-Haorui" w:date="2021-06-17T11:54:00Z">
              <w:r w:rsidR="00893442">
                <w:t>NG-RAN</w:t>
              </w:r>
            </w:ins>
            <w:ins w:id="343" w:author="OPPO-Haorui" w:date="2021-06-17T11:37:00Z">
              <w:r w:rsidRPr="007D0212">
                <w:t xml:space="preserve"> Tag</w:t>
              </w:r>
            </w:ins>
          </w:p>
        </w:tc>
        <w:tc>
          <w:tcPr>
            <w:tcW w:w="1980" w:type="dxa"/>
          </w:tcPr>
          <w:p w14:paraId="0E0A62E6" w14:textId="77777777" w:rsidR="00BF4207" w:rsidRPr="007D0212" w:rsidRDefault="00BF4207" w:rsidP="00AA4EA5">
            <w:pPr>
              <w:pStyle w:val="TAC"/>
              <w:rPr>
                <w:ins w:id="344" w:author="OPPO-Haorui" w:date="2021-06-17T11:37:00Z"/>
                <w:b/>
                <w:lang w:val="en-US"/>
              </w:rPr>
            </w:pPr>
            <w:ins w:id="345" w:author="OPPO-Haorui" w:date="2021-06-17T11:37:00Z">
              <w:r w:rsidRPr="007D0212">
                <w:t>'80'</w:t>
              </w:r>
            </w:ins>
          </w:p>
        </w:tc>
      </w:tr>
      <w:tr w:rsidR="00BF4207" w:rsidRPr="007D0212" w14:paraId="50A55196" w14:textId="77777777" w:rsidTr="00AA4EA5">
        <w:trPr>
          <w:ins w:id="346" w:author="OPPO-Haorui" w:date="2021-06-17T11:37:00Z"/>
        </w:trPr>
        <w:tc>
          <w:tcPr>
            <w:tcW w:w="5490" w:type="dxa"/>
          </w:tcPr>
          <w:p w14:paraId="4D71EEC8" w14:textId="1C6D681F" w:rsidR="00BF4207" w:rsidRPr="007D0212" w:rsidRDefault="00BF4207" w:rsidP="00893442">
            <w:pPr>
              <w:pStyle w:val="TAL"/>
              <w:rPr>
                <w:ins w:id="347" w:author="OPPO-Haorui" w:date="2021-06-17T11:37:00Z"/>
                <w:snapToGrid w:val="0"/>
              </w:rPr>
            </w:pPr>
            <w:ins w:id="348" w:author="OPPO-Haorui" w:date="2021-06-17T11:37:00Z">
              <w:r w:rsidRPr="007D0212">
                <w:tab/>
                <w:t xml:space="preserve">Not served by </w:t>
              </w:r>
            </w:ins>
            <w:ins w:id="349" w:author="OPPO-Haorui" w:date="2021-06-17T11:54:00Z">
              <w:r w:rsidR="00893442">
                <w:t>NG-RAN</w:t>
              </w:r>
            </w:ins>
            <w:ins w:id="350" w:author="OPPO-Haorui" w:date="2021-06-17T11:37:00Z">
              <w:r w:rsidRPr="007D0212">
                <w:rPr>
                  <w:snapToGrid w:val="0"/>
                  <w:lang w:val="en-US"/>
                </w:rPr>
                <w:t xml:space="preserve"> Tag</w:t>
              </w:r>
            </w:ins>
          </w:p>
        </w:tc>
        <w:tc>
          <w:tcPr>
            <w:tcW w:w="1980" w:type="dxa"/>
          </w:tcPr>
          <w:p w14:paraId="26E23F5B" w14:textId="77777777" w:rsidR="00BF4207" w:rsidRPr="007D0212" w:rsidRDefault="00BF4207" w:rsidP="00AA4EA5">
            <w:pPr>
              <w:pStyle w:val="TAC"/>
              <w:rPr>
                <w:ins w:id="351" w:author="OPPO-Haorui" w:date="2021-06-17T11:37:00Z"/>
                <w:snapToGrid w:val="0"/>
                <w:lang w:val="en-US"/>
              </w:rPr>
            </w:pPr>
            <w:ins w:id="352" w:author="OPPO-Haorui" w:date="2021-06-17T11:37:00Z">
              <w:r w:rsidRPr="007D0212">
                <w:rPr>
                  <w:snapToGrid w:val="0"/>
                  <w:lang w:val="en-US"/>
                </w:rPr>
                <w:t>'81'</w:t>
              </w:r>
            </w:ins>
          </w:p>
        </w:tc>
      </w:tr>
      <w:tr w:rsidR="00BF4207" w:rsidRPr="007D0212" w14:paraId="78F5F483" w14:textId="77777777" w:rsidTr="00AA4EA5">
        <w:trPr>
          <w:ins w:id="353" w:author="OPPO-Haorui" w:date="2021-06-17T11:37:00Z"/>
        </w:trPr>
        <w:tc>
          <w:tcPr>
            <w:tcW w:w="5490" w:type="dxa"/>
          </w:tcPr>
          <w:p w14:paraId="7137C4ED" w14:textId="12B60BA5" w:rsidR="00BF4207" w:rsidRPr="007D0212" w:rsidRDefault="00BF4207" w:rsidP="00014D2F">
            <w:pPr>
              <w:pStyle w:val="TAL"/>
              <w:rPr>
                <w:ins w:id="354" w:author="OPPO-Haorui" w:date="2021-06-17T11:37:00Z"/>
              </w:rPr>
            </w:pPr>
            <w:ins w:id="355" w:author="OPPO-Haorui" w:date="2021-06-17T11:37:00Z">
              <w:r w:rsidRPr="007D0212">
                <w:tab/>
              </w:r>
            </w:ins>
            <w:ins w:id="356" w:author="OPPO-Haorui" w:date="2021-06-17T14:58:00Z">
              <w:r w:rsidR="00014D2F">
                <w:rPr>
                  <w:noProof/>
                  <w:lang w:val="en-US"/>
                </w:rPr>
                <w:t>ProSe identifiers</w:t>
              </w:r>
              <w:r w:rsidR="00014D2F" w:rsidRPr="007D0212">
                <w:rPr>
                  <w:noProof/>
                </w:rPr>
                <w:t xml:space="preserve"> </w:t>
              </w:r>
            </w:ins>
            <w:ins w:id="357" w:author="OPPO-Haorui" w:date="2021-06-17T11:37:00Z">
              <w:r w:rsidRPr="007D0212">
                <w:rPr>
                  <w:noProof/>
                  <w:lang w:val="en-US"/>
                </w:rPr>
                <w:t>Tag</w:t>
              </w:r>
            </w:ins>
          </w:p>
        </w:tc>
        <w:tc>
          <w:tcPr>
            <w:tcW w:w="1980" w:type="dxa"/>
          </w:tcPr>
          <w:p w14:paraId="038AA559" w14:textId="77777777" w:rsidR="00BF4207" w:rsidRPr="007D0212" w:rsidRDefault="00BF4207" w:rsidP="00AA4EA5">
            <w:pPr>
              <w:pStyle w:val="TAC"/>
              <w:rPr>
                <w:ins w:id="358" w:author="OPPO-Haorui" w:date="2021-06-17T11:37:00Z"/>
                <w:snapToGrid w:val="0"/>
                <w:lang w:val="en-US"/>
              </w:rPr>
            </w:pPr>
            <w:ins w:id="359" w:author="OPPO-Haorui" w:date="2021-06-17T11:37:00Z">
              <w:r w:rsidRPr="007D0212">
                <w:rPr>
                  <w:snapToGrid w:val="0"/>
                  <w:lang w:val="en-US"/>
                </w:rPr>
                <w:t>'82'</w:t>
              </w:r>
            </w:ins>
          </w:p>
        </w:tc>
      </w:tr>
      <w:tr w:rsidR="00BF4207" w:rsidRPr="007D0212" w14:paraId="3685485A" w14:textId="77777777" w:rsidTr="00AA4EA5">
        <w:trPr>
          <w:ins w:id="360" w:author="OPPO-Haorui" w:date="2021-06-17T11:37:00Z"/>
        </w:trPr>
        <w:tc>
          <w:tcPr>
            <w:tcW w:w="5490" w:type="dxa"/>
          </w:tcPr>
          <w:p w14:paraId="0EB233BD" w14:textId="5FBDF421" w:rsidR="00BF4207" w:rsidRPr="007D0212" w:rsidRDefault="00BF4207" w:rsidP="00014D2F">
            <w:pPr>
              <w:pStyle w:val="TAL"/>
              <w:rPr>
                <w:ins w:id="361" w:author="OPPO-Haorui" w:date="2021-06-17T11:37:00Z"/>
                <w:rFonts w:cs="Arial"/>
                <w:sz w:val="16"/>
                <w:szCs w:val="16"/>
              </w:rPr>
            </w:pPr>
            <w:ins w:id="362" w:author="OPPO-Haorui" w:date="2021-06-17T11:37:00Z">
              <w:r w:rsidRPr="007D0212">
                <w:tab/>
              </w:r>
            </w:ins>
            <w:ins w:id="363" w:author="OPPO-Haorui" w:date="2021-06-17T14:58:00Z">
              <w:r w:rsidR="00014D2F">
                <w:rPr>
                  <w:noProof/>
                  <w:lang w:val="en-US"/>
                </w:rPr>
                <w:t xml:space="preserve">ProSe identifier to default destination </w:t>
              </w:r>
            </w:ins>
            <w:ins w:id="364" w:author="OPPO_Haorui" w:date="2021-10-21T16:13:00Z">
              <w:r w:rsidR="007A40FC">
                <w:rPr>
                  <w:noProof/>
                  <w:lang w:val="en-US"/>
                </w:rPr>
                <w:t>l</w:t>
              </w:r>
            </w:ins>
            <w:ins w:id="365" w:author="OPPO-Haorui" w:date="2021-06-17T14:58:00Z">
              <w:r w:rsidR="00014D2F">
                <w:rPr>
                  <w:noProof/>
                  <w:lang w:val="en-US"/>
                </w:rPr>
                <w:t xml:space="preserve">ayer-2 ID for initial discovery signalling mapping rules </w:t>
              </w:r>
            </w:ins>
            <w:ins w:id="366" w:author="OPPO-Haorui" w:date="2021-06-17T11:37:00Z">
              <w:r w:rsidRPr="007D0212">
                <w:rPr>
                  <w:noProof/>
                </w:rPr>
                <w:t>Tag</w:t>
              </w:r>
            </w:ins>
          </w:p>
        </w:tc>
        <w:tc>
          <w:tcPr>
            <w:tcW w:w="1980" w:type="dxa"/>
          </w:tcPr>
          <w:p w14:paraId="65778DBC" w14:textId="77777777" w:rsidR="00BF4207" w:rsidRPr="007D0212" w:rsidRDefault="00BF4207" w:rsidP="00AA4EA5">
            <w:pPr>
              <w:pStyle w:val="TAC"/>
              <w:rPr>
                <w:ins w:id="367" w:author="OPPO-Haorui" w:date="2021-06-17T11:37:00Z"/>
                <w:rFonts w:cs="Arial"/>
                <w:snapToGrid w:val="0"/>
                <w:sz w:val="16"/>
                <w:szCs w:val="16"/>
                <w:lang w:val="en-US"/>
              </w:rPr>
            </w:pPr>
            <w:ins w:id="368" w:author="OPPO-Haorui" w:date="2021-06-17T11:37:00Z">
              <w:r w:rsidRPr="007D0212">
                <w:rPr>
                  <w:snapToGrid w:val="0"/>
                  <w:lang w:val="en-US"/>
                </w:rPr>
                <w:t>'83'</w:t>
              </w:r>
            </w:ins>
          </w:p>
        </w:tc>
      </w:tr>
      <w:tr w:rsidR="00B47843" w:rsidRPr="007D0212" w14:paraId="6C2FA10F" w14:textId="77777777" w:rsidTr="00AA4EA5">
        <w:trPr>
          <w:ins w:id="369" w:author="OPPO_Haorui" w:date="2021-10-21T16:11:00Z"/>
        </w:trPr>
        <w:tc>
          <w:tcPr>
            <w:tcW w:w="5490" w:type="dxa"/>
          </w:tcPr>
          <w:p w14:paraId="08093157" w14:textId="03AE8BEE" w:rsidR="00B47843" w:rsidRPr="007D0212" w:rsidRDefault="00B47843" w:rsidP="00014D2F">
            <w:pPr>
              <w:pStyle w:val="TAL"/>
              <w:rPr>
                <w:ins w:id="370" w:author="OPPO_Haorui" w:date="2021-10-21T16:11:00Z"/>
                <w:lang w:eastAsia="zh-CN"/>
              </w:rPr>
            </w:pPr>
            <w:ins w:id="371" w:author="OPPO_Haorui" w:date="2021-10-21T16:11:00Z">
              <w:r>
                <w:tab/>
                <w:t>Security parameters used for direct discovery</w:t>
              </w:r>
            </w:ins>
          </w:p>
        </w:tc>
        <w:tc>
          <w:tcPr>
            <w:tcW w:w="1980" w:type="dxa"/>
          </w:tcPr>
          <w:p w14:paraId="63B68595" w14:textId="3966A94B" w:rsidR="00B47843" w:rsidRPr="007A40FC" w:rsidRDefault="007A40FC" w:rsidP="00AA4EA5">
            <w:pPr>
              <w:pStyle w:val="TAC"/>
              <w:rPr>
                <w:ins w:id="372" w:author="OPPO_Haorui" w:date="2021-10-21T16:11:00Z"/>
                <w:snapToGrid w:val="0"/>
                <w:rPrChange w:id="373" w:author="OPPO_Haorui" w:date="2021-10-21T16:11:00Z">
                  <w:rPr>
                    <w:ins w:id="374" w:author="OPPO_Haorui" w:date="2021-10-21T16:11:00Z"/>
                    <w:snapToGrid w:val="0"/>
                    <w:lang w:val="en-US"/>
                  </w:rPr>
                </w:rPrChange>
              </w:rPr>
            </w:pPr>
            <w:ins w:id="375" w:author="OPPO_Haorui" w:date="2021-10-21T16:12:00Z">
              <w:r>
                <w:rPr>
                  <w:snapToGrid w:val="0"/>
                </w:rPr>
                <w:t>'84'</w:t>
              </w:r>
            </w:ins>
          </w:p>
        </w:tc>
      </w:tr>
      <w:tr w:rsidR="00BF4207" w:rsidRPr="007D0212" w14:paraId="439E5839" w14:textId="77777777" w:rsidTr="00AA4EA5">
        <w:trPr>
          <w:ins w:id="376" w:author="OPPO-Haorui" w:date="2021-06-17T11:37:00Z"/>
        </w:trPr>
        <w:tc>
          <w:tcPr>
            <w:tcW w:w="5490" w:type="dxa"/>
          </w:tcPr>
          <w:p w14:paraId="3235837B" w14:textId="5A98DB0A" w:rsidR="00BF4207" w:rsidRPr="007D0212" w:rsidRDefault="00BF4207" w:rsidP="00014D2F">
            <w:pPr>
              <w:pStyle w:val="TAL"/>
              <w:rPr>
                <w:ins w:id="377" w:author="OPPO-Haorui" w:date="2021-06-17T11:37:00Z"/>
                <w:rFonts w:cs="Arial"/>
                <w:sz w:val="16"/>
                <w:szCs w:val="16"/>
              </w:rPr>
            </w:pPr>
            <w:ins w:id="378" w:author="OPPO-Haorui" w:date="2021-06-17T11:37:00Z">
              <w:r w:rsidRPr="007D0212">
                <w:tab/>
              </w:r>
            </w:ins>
            <w:ins w:id="379" w:author="OPPO-Haorui" w:date="2021-06-17T14:58:00Z">
              <w:r w:rsidR="00014D2F">
                <w:t>Group member discovery parameters</w:t>
              </w:r>
              <w:r w:rsidR="00014D2F" w:rsidRPr="007D0212">
                <w:rPr>
                  <w:noProof/>
                  <w:lang w:val="en-US"/>
                </w:rPr>
                <w:t xml:space="preserve"> </w:t>
              </w:r>
            </w:ins>
            <w:ins w:id="380" w:author="OPPO-Haorui" w:date="2021-06-17T11:37:00Z">
              <w:r w:rsidRPr="007D0212">
                <w:rPr>
                  <w:noProof/>
                  <w:lang w:val="en-US"/>
                </w:rPr>
                <w:t>Tag</w:t>
              </w:r>
            </w:ins>
          </w:p>
        </w:tc>
        <w:tc>
          <w:tcPr>
            <w:tcW w:w="1980" w:type="dxa"/>
          </w:tcPr>
          <w:p w14:paraId="4A01D6E8" w14:textId="76D9E959" w:rsidR="00BF4207" w:rsidRPr="007D0212" w:rsidRDefault="00BF4207" w:rsidP="00AA4EA5">
            <w:pPr>
              <w:pStyle w:val="TAC"/>
              <w:rPr>
                <w:ins w:id="381" w:author="OPPO-Haorui" w:date="2021-06-17T11:37:00Z"/>
                <w:rFonts w:cs="Arial"/>
                <w:snapToGrid w:val="0"/>
                <w:sz w:val="16"/>
                <w:szCs w:val="16"/>
                <w:lang w:val="en-US"/>
              </w:rPr>
            </w:pPr>
            <w:ins w:id="382" w:author="OPPO-Haorui" w:date="2021-06-17T11:37:00Z">
              <w:r w:rsidRPr="007D0212">
                <w:rPr>
                  <w:snapToGrid w:val="0"/>
                  <w:lang w:val="en-US"/>
                </w:rPr>
                <w:t>'8</w:t>
              </w:r>
            </w:ins>
            <w:ins w:id="383" w:author="OPPO_Haorui" w:date="2021-10-21T16:12:00Z">
              <w:r w:rsidR="007A40FC">
                <w:rPr>
                  <w:snapToGrid w:val="0"/>
                  <w:lang w:val="en-US"/>
                </w:rPr>
                <w:t>5</w:t>
              </w:r>
            </w:ins>
            <w:ins w:id="384" w:author="OPPO-Haorui" w:date="2021-06-17T11:37:00Z">
              <w:r w:rsidRPr="007D0212">
                <w:rPr>
                  <w:snapToGrid w:val="0"/>
                  <w:lang w:val="en-US"/>
                </w:rPr>
                <w:t>'</w:t>
              </w:r>
            </w:ins>
          </w:p>
        </w:tc>
      </w:tr>
    </w:tbl>
    <w:p w14:paraId="2E623DD2" w14:textId="77777777" w:rsidR="00BF4207" w:rsidRPr="007D0212" w:rsidRDefault="00BF4207" w:rsidP="00BF4207">
      <w:pPr>
        <w:pStyle w:val="FP"/>
        <w:rPr>
          <w:ins w:id="385" w:author="OPPO-Haorui" w:date="2021-06-17T11:37:00Z"/>
          <w:lang w:val="en-US"/>
        </w:rPr>
      </w:pPr>
    </w:p>
    <w:p w14:paraId="09EA6A93" w14:textId="355CAB81" w:rsidR="00BF4207" w:rsidRPr="007D0212" w:rsidRDefault="00BF4207" w:rsidP="00BF4207">
      <w:pPr>
        <w:rPr>
          <w:ins w:id="386" w:author="OPPO-Haorui" w:date="2021-06-17T11:37:00Z"/>
        </w:rPr>
      </w:pPr>
      <w:ins w:id="387" w:author="OPPO-Haorui" w:date="2021-06-17T11:37:00Z">
        <w:r w:rsidRPr="007D0212">
          <w:t xml:space="preserve">The </w:t>
        </w:r>
      </w:ins>
      <w:ins w:id="388" w:author="OPPO-Haorui" w:date="2021-06-17T11:55:00Z">
        <w:r w:rsidR="00893442">
          <w:t>5G ProSe configuration data for direct discovery</w:t>
        </w:r>
      </w:ins>
      <w:ins w:id="389" w:author="OPPO-Haorui" w:date="2021-06-17T11:37:00Z">
        <w:r w:rsidRPr="007D0212">
          <w:t xml:space="preserve"> contents:</w:t>
        </w:r>
      </w:ins>
    </w:p>
    <w:p w14:paraId="01072F3F" w14:textId="77777777" w:rsidR="00BF4207" w:rsidRPr="007D0212" w:rsidRDefault="00BF4207" w:rsidP="00BF4207">
      <w:pPr>
        <w:pStyle w:val="TH"/>
        <w:spacing w:before="0" w:after="0"/>
        <w:rPr>
          <w:ins w:id="390" w:author="OPPO-Haorui" w:date="2021-06-17T11:37:00Z"/>
          <w:sz w:val="8"/>
          <w:szCs w:val="8"/>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1644"/>
        <w:gridCol w:w="876"/>
        <w:gridCol w:w="1621"/>
      </w:tblGrid>
      <w:tr w:rsidR="00BF4207" w:rsidRPr="007D0212" w14:paraId="4A360A9D" w14:textId="77777777" w:rsidTr="00AA4EA5">
        <w:trPr>
          <w:ins w:id="391" w:author="OPPO-Haorui" w:date="2021-06-17T11:37:00Z"/>
        </w:trPr>
        <w:tc>
          <w:tcPr>
            <w:tcW w:w="3420" w:type="dxa"/>
          </w:tcPr>
          <w:p w14:paraId="0BAC2CF3" w14:textId="77777777" w:rsidR="00BF4207" w:rsidRPr="007D0212" w:rsidRDefault="00BF4207" w:rsidP="00AA4EA5">
            <w:pPr>
              <w:pStyle w:val="TAH"/>
              <w:rPr>
                <w:ins w:id="392" w:author="OPPO-Haorui" w:date="2021-06-17T11:37:00Z"/>
                <w:lang w:val="en-US"/>
              </w:rPr>
            </w:pPr>
            <w:ins w:id="393" w:author="OPPO-Haorui" w:date="2021-06-17T11:37:00Z">
              <w:r w:rsidRPr="007D0212">
                <w:rPr>
                  <w:lang w:val="en-US"/>
                </w:rPr>
                <w:t>Description</w:t>
              </w:r>
            </w:ins>
          </w:p>
        </w:tc>
        <w:tc>
          <w:tcPr>
            <w:tcW w:w="1644" w:type="dxa"/>
          </w:tcPr>
          <w:p w14:paraId="67452E6F" w14:textId="77777777" w:rsidR="00BF4207" w:rsidRPr="007D0212" w:rsidRDefault="00BF4207" w:rsidP="00AA4EA5">
            <w:pPr>
              <w:pStyle w:val="TAH"/>
              <w:rPr>
                <w:ins w:id="394" w:author="OPPO-Haorui" w:date="2021-06-17T11:37:00Z"/>
                <w:lang w:val="en-US"/>
              </w:rPr>
            </w:pPr>
            <w:ins w:id="395" w:author="OPPO-Haorui" w:date="2021-06-17T11:37:00Z">
              <w:r w:rsidRPr="007D0212">
                <w:rPr>
                  <w:lang w:val="en-US"/>
                </w:rPr>
                <w:t>Value</w:t>
              </w:r>
            </w:ins>
          </w:p>
        </w:tc>
        <w:tc>
          <w:tcPr>
            <w:tcW w:w="876" w:type="dxa"/>
          </w:tcPr>
          <w:p w14:paraId="64133A97" w14:textId="77777777" w:rsidR="00BF4207" w:rsidRPr="007D0212" w:rsidRDefault="00BF4207" w:rsidP="00AA4EA5">
            <w:pPr>
              <w:pStyle w:val="TAH"/>
              <w:rPr>
                <w:ins w:id="396" w:author="OPPO-Haorui" w:date="2021-06-17T11:37:00Z"/>
                <w:lang w:val="en-US"/>
              </w:rPr>
            </w:pPr>
            <w:ins w:id="397" w:author="OPPO-Haorui" w:date="2021-06-17T11:37:00Z">
              <w:r w:rsidRPr="007D0212">
                <w:rPr>
                  <w:lang w:val="en-US"/>
                </w:rPr>
                <w:t>M/O</w:t>
              </w:r>
            </w:ins>
          </w:p>
        </w:tc>
        <w:tc>
          <w:tcPr>
            <w:tcW w:w="1621" w:type="dxa"/>
          </w:tcPr>
          <w:p w14:paraId="50BBA858" w14:textId="77777777" w:rsidR="00BF4207" w:rsidRPr="007D0212" w:rsidRDefault="00BF4207" w:rsidP="00AA4EA5">
            <w:pPr>
              <w:pStyle w:val="TAH"/>
              <w:rPr>
                <w:ins w:id="398" w:author="OPPO-Haorui" w:date="2021-06-17T11:37:00Z"/>
                <w:lang w:val="en-US"/>
              </w:rPr>
            </w:pPr>
            <w:ins w:id="399" w:author="OPPO-Haorui" w:date="2021-06-17T11:37:00Z">
              <w:r w:rsidRPr="007D0212">
                <w:rPr>
                  <w:lang w:val="en-US"/>
                </w:rPr>
                <w:t>Length (bytes)</w:t>
              </w:r>
            </w:ins>
          </w:p>
        </w:tc>
      </w:tr>
      <w:tr w:rsidR="00BF4207" w:rsidRPr="007D0212" w14:paraId="49D75E9F" w14:textId="77777777" w:rsidTr="00AA4EA5">
        <w:trPr>
          <w:ins w:id="400" w:author="OPPO-Haorui" w:date="2021-06-17T11:37:00Z"/>
        </w:trPr>
        <w:tc>
          <w:tcPr>
            <w:tcW w:w="3420" w:type="dxa"/>
          </w:tcPr>
          <w:p w14:paraId="1642104A" w14:textId="1E04AE3A" w:rsidR="00BF4207" w:rsidRPr="007D0212" w:rsidRDefault="00893442" w:rsidP="00AA4EA5">
            <w:pPr>
              <w:pStyle w:val="TAL"/>
              <w:rPr>
                <w:ins w:id="401" w:author="OPPO-Haorui" w:date="2021-06-17T11:37:00Z"/>
                <w:snapToGrid w:val="0"/>
                <w:lang w:val="en-US"/>
              </w:rPr>
            </w:pPr>
            <w:ins w:id="402" w:author="OPPO-Haorui" w:date="2021-06-17T11:55:00Z">
              <w:r>
                <w:t>5G ProSe configuration data for direct discovery</w:t>
              </w:r>
            </w:ins>
            <w:ins w:id="403" w:author="OPPO-Haorui" w:date="2021-06-17T11:37:00Z">
              <w:r w:rsidR="00BF4207" w:rsidRPr="007D0212">
                <w:rPr>
                  <w:lang w:val="fr-FR"/>
                </w:rPr>
                <w:t xml:space="preserve"> </w:t>
              </w:r>
              <w:r w:rsidR="00BF4207" w:rsidRPr="007D0212">
                <w:rPr>
                  <w:snapToGrid w:val="0"/>
                  <w:lang w:val="en-US"/>
                </w:rPr>
                <w:t>Tag</w:t>
              </w:r>
            </w:ins>
          </w:p>
        </w:tc>
        <w:tc>
          <w:tcPr>
            <w:tcW w:w="1644" w:type="dxa"/>
          </w:tcPr>
          <w:p w14:paraId="7F77A5E5" w14:textId="77777777" w:rsidR="00BF4207" w:rsidRPr="007D0212" w:rsidRDefault="00BF4207" w:rsidP="00AA4EA5">
            <w:pPr>
              <w:pStyle w:val="TAC"/>
              <w:rPr>
                <w:ins w:id="404" w:author="OPPO-Haorui" w:date="2021-06-17T11:37:00Z"/>
                <w:snapToGrid w:val="0"/>
                <w:lang w:val="en-US"/>
              </w:rPr>
            </w:pPr>
            <w:ins w:id="405" w:author="OPPO-Haorui" w:date="2021-06-17T11:37:00Z">
              <w:r w:rsidRPr="007D0212">
                <w:rPr>
                  <w:snapToGrid w:val="0"/>
                  <w:lang w:val="en-US"/>
                </w:rPr>
                <w:t>'A0'</w:t>
              </w:r>
            </w:ins>
          </w:p>
        </w:tc>
        <w:tc>
          <w:tcPr>
            <w:tcW w:w="876" w:type="dxa"/>
          </w:tcPr>
          <w:p w14:paraId="2C24392E" w14:textId="77777777" w:rsidR="00BF4207" w:rsidRPr="007D0212" w:rsidRDefault="00BF4207" w:rsidP="00AA4EA5">
            <w:pPr>
              <w:pStyle w:val="TAC"/>
              <w:rPr>
                <w:ins w:id="406" w:author="OPPO-Haorui" w:date="2021-06-17T11:37:00Z"/>
                <w:snapToGrid w:val="0"/>
                <w:lang w:val="en-US"/>
              </w:rPr>
            </w:pPr>
            <w:ins w:id="407" w:author="OPPO-Haorui" w:date="2021-06-17T11:37:00Z">
              <w:r w:rsidRPr="007D0212">
                <w:rPr>
                  <w:snapToGrid w:val="0"/>
                  <w:lang w:val="en-US"/>
                </w:rPr>
                <w:t>M</w:t>
              </w:r>
            </w:ins>
          </w:p>
        </w:tc>
        <w:tc>
          <w:tcPr>
            <w:tcW w:w="1621" w:type="dxa"/>
          </w:tcPr>
          <w:p w14:paraId="04B25E46" w14:textId="77777777" w:rsidR="00BF4207" w:rsidRPr="007D0212" w:rsidRDefault="00BF4207" w:rsidP="00AA4EA5">
            <w:pPr>
              <w:pStyle w:val="TAC"/>
              <w:rPr>
                <w:ins w:id="408" w:author="OPPO-Haorui" w:date="2021-06-17T11:37:00Z"/>
                <w:snapToGrid w:val="0"/>
                <w:lang w:val="en-US"/>
              </w:rPr>
            </w:pPr>
            <w:ins w:id="409" w:author="OPPO-Haorui" w:date="2021-06-17T11:37:00Z">
              <w:r w:rsidRPr="007D0212">
                <w:rPr>
                  <w:snapToGrid w:val="0"/>
                  <w:lang w:val="en-US"/>
                </w:rPr>
                <w:t>1</w:t>
              </w:r>
            </w:ins>
          </w:p>
        </w:tc>
      </w:tr>
      <w:tr w:rsidR="00BF4207" w:rsidRPr="007D0212" w14:paraId="785EB525" w14:textId="77777777" w:rsidTr="00AA4EA5">
        <w:trPr>
          <w:ins w:id="410" w:author="OPPO-Haorui" w:date="2021-06-17T11:37:00Z"/>
        </w:trPr>
        <w:tc>
          <w:tcPr>
            <w:tcW w:w="3420" w:type="dxa"/>
          </w:tcPr>
          <w:p w14:paraId="6655E6A1" w14:textId="77777777" w:rsidR="00BF4207" w:rsidRPr="007D0212" w:rsidRDefault="00BF4207" w:rsidP="00AA4EA5">
            <w:pPr>
              <w:pStyle w:val="TAL"/>
              <w:rPr>
                <w:ins w:id="411" w:author="OPPO-Haorui" w:date="2021-06-17T11:37:00Z"/>
                <w:snapToGrid w:val="0"/>
                <w:lang w:val="en-US"/>
              </w:rPr>
            </w:pPr>
            <w:ins w:id="412" w:author="OPPO-Haorui" w:date="2021-06-17T11:37:00Z">
              <w:r w:rsidRPr="007D0212">
                <w:rPr>
                  <w:snapToGrid w:val="0"/>
                  <w:lang w:val="en-US"/>
                </w:rPr>
                <w:t>Length</w:t>
              </w:r>
            </w:ins>
          </w:p>
        </w:tc>
        <w:tc>
          <w:tcPr>
            <w:tcW w:w="1644" w:type="dxa"/>
          </w:tcPr>
          <w:p w14:paraId="087DABC6" w14:textId="7661AC69" w:rsidR="00BF4207" w:rsidRPr="007D0212" w:rsidRDefault="00BF4207" w:rsidP="006A7F70">
            <w:pPr>
              <w:pStyle w:val="TAC"/>
              <w:rPr>
                <w:ins w:id="413" w:author="OPPO-Haorui" w:date="2021-06-17T11:37:00Z"/>
                <w:snapToGrid w:val="0"/>
                <w:lang w:val="fr-FR"/>
              </w:rPr>
            </w:pPr>
            <w:ins w:id="414" w:author="OPPO-Haorui" w:date="2021-06-17T11:37:00Z">
              <w:r w:rsidRPr="007D0212">
                <w:rPr>
                  <w:snapToGrid w:val="0"/>
                  <w:lang w:val="fr-FR"/>
                </w:rPr>
                <w:t>Note</w:t>
              </w:r>
            </w:ins>
            <w:ins w:id="415" w:author="OPPO-Haorui" w:date="2021-06-17T14:52:00Z">
              <w:r w:rsidR="006A7F70">
                <w:rPr>
                  <w:rFonts w:ascii="Cambria" w:eastAsia="Cambria" w:hAnsi="Cambria"/>
                  <w:snapToGrid w:val="0"/>
                  <w:lang w:val="fr-FR"/>
                </w:rPr>
                <w:t> </w:t>
              </w:r>
            </w:ins>
            <w:ins w:id="416" w:author="OPPO-Haorui" w:date="2021-06-17T11:37:00Z">
              <w:r w:rsidRPr="007D0212">
                <w:rPr>
                  <w:snapToGrid w:val="0"/>
                  <w:lang w:val="fr-FR"/>
                </w:rPr>
                <w:t>1</w:t>
              </w:r>
            </w:ins>
          </w:p>
        </w:tc>
        <w:tc>
          <w:tcPr>
            <w:tcW w:w="876" w:type="dxa"/>
          </w:tcPr>
          <w:p w14:paraId="58337304" w14:textId="77777777" w:rsidR="00BF4207" w:rsidRPr="007D0212" w:rsidRDefault="00BF4207" w:rsidP="00AA4EA5">
            <w:pPr>
              <w:pStyle w:val="TAC"/>
              <w:rPr>
                <w:ins w:id="417" w:author="OPPO-Haorui" w:date="2021-06-17T11:37:00Z"/>
                <w:snapToGrid w:val="0"/>
                <w:lang w:val="fr-FR"/>
              </w:rPr>
            </w:pPr>
            <w:ins w:id="418" w:author="OPPO-Haorui" w:date="2021-06-17T11:37:00Z">
              <w:r w:rsidRPr="007D0212">
                <w:rPr>
                  <w:snapToGrid w:val="0"/>
                  <w:lang w:val="fr-FR"/>
                </w:rPr>
                <w:t>M</w:t>
              </w:r>
            </w:ins>
          </w:p>
        </w:tc>
        <w:tc>
          <w:tcPr>
            <w:tcW w:w="1621" w:type="dxa"/>
          </w:tcPr>
          <w:p w14:paraId="48D0411C" w14:textId="1BDF177E" w:rsidR="00BF4207" w:rsidRPr="007D0212" w:rsidRDefault="00BF4207" w:rsidP="006A7F70">
            <w:pPr>
              <w:pStyle w:val="TAC"/>
              <w:rPr>
                <w:ins w:id="419" w:author="OPPO-Haorui" w:date="2021-06-17T11:37:00Z"/>
                <w:snapToGrid w:val="0"/>
                <w:lang w:val="fr-FR"/>
              </w:rPr>
            </w:pPr>
            <w:ins w:id="420" w:author="OPPO-Haorui" w:date="2021-06-17T11:37:00Z">
              <w:r w:rsidRPr="007D0212">
                <w:rPr>
                  <w:snapToGrid w:val="0"/>
                  <w:lang w:val="fr-FR"/>
                </w:rPr>
                <w:t>Note</w:t>
              </w:r>
            </w:ins>
            <w:ins w:id="421" w:author="OPPO-Haorui" w:date="2021-06-17T14:52:00Z">
              <w:r w:rsidR="006A7F70">
                <w:rPr>
                  <w:rFonts w:ascii="Cambria" w:eastAsia="Cambria" w:hAnsi="Cambria"/>
                  <w:snapToGrid w:val="0"/>
                  <w:lang w:val="fr-FR"/>
                </w:rPr>
                <w:t> </w:t>
              </w:r>
            </w:ins>
            <w:ins w:id="422" w:author="OPPO-Haorui" w:date="2021-06-17T11:37:00Z">
              <w:r w:rsidRPr="007D0212">
                <w:rPr>
                  <w:snapToGrid w:val="0"/>
                  <w:lang w:val="fr-FR"/>
                </w:rPr>
                <w:t>2</w:t>
              </w:r>
            </w:ins>
          </w:p>
        </w:tc>
      </w:tr>
      <w:tr w:rsidR="00BF4207" w:rsidRPr="007D0212" w14:paraId="44DCF7A0" w14:textId="77777777" w:rsidTr="00AA4EA5">
        <w:trPr>
          <w:ins w:id="423" w:author="OPPO-Haorui" w:date="2021-06-17T11:37:00Z"/>
        </w:trPr>
        <w:tc>
          <w:tcPr>
            <w:tcW w:w="3420" w:type="dxa"/>
          </w:tcPr>
          <w:p w14:paraId="645854CF" w14:textId="77777777" w:rsidR="00BF4207" w:rsidRPr="007D0212" w:rsidRDefault="00BF4207" w:rsidP="00AA4EA5">
            <w:pPr>
              <w:pStyle w:val="TAL"/>
              <w:rPr>
                <w:ins w:id="424" w:author="OPPO-Haorui" w:date="2021-06-17T11:37:00Z"/>
                <w:snapToGrid w:val="0"/>
                <w:lang w:val="en-US"/>
              </w:rPr>
            </w:pPr>
            <w:ins w:id="425" w:author="OPPO-Haorui" w:date="2021-06-17T11:37:00Z">
              <w:r w:rsidRPr="007D0212">
                <w:t>Validity timer</w:t>
              </w:r>
            </w:ins>
          </w:p>
        </w:tc>
        <w:tc>
          <w:tcPr>
            <w:tcW w:w="1644" w:type="dxa"/>
          </w:tcPr>
          <w:p w14:paraId="2BBA7985" w14:textId="77777777" w:rsidR="00BF4207" w:rsidRPr="007D0212" w:rsidRDefault="00BF4207" w:rsidP="00AA4EA5">
            <w:pPr>
              <w:pStyle w:val="TAC"/>
              <w:rPr>
                <w:ins w:id="426" w:author="OPPO-Haorui" w:date="2021-06-17T11:37:00Z"/>
                <w:snapToGrid w:val="0"/>
                <w:lang w:val="fr-FR"/>
              </w:rPr>
            </w:pPr>
            <w:ins w:id="427" w:author="OPPO-Haorui" w:date="2021-06-17T11:37:00Z">
              <w:r w:rsidRPr="007D0212">
                <w:rPr>
                  <w:snapToGrid w:val="0"/>
                  <w:lang w:val="fr-FR"/>
                </w:rPr>
                <w:t>--</w:t>
              </w:r>
            </w:ins>
          </w:p>
        </w:tc>
        <w:tc>
          <w:tcPr>
            <w:tcW w:w="876" w:type="dxa"/>
          </w:tcPr>
          <w:p w14:paraId="2BD4A182" w14:textId="77777777" w:rsidR="00BF4207" w:rsidRPr="007D0212" w:rsidRDefault="00BF4207" w:rsidP="00AA4EA5">
            <w:pPr>
              <w:pStyle w:val="TAC"/>
              <w:rPr>
                <w:ins w:id="428" w:author="OPPO-Haorui" w:date="2021-06-17T11:37:00Z"/>
                <w:snapToGrid w:val="0"/>
                <w:lang w:val="fr-FR"/>
              </w:rPr>
            </w:pPr>
            <w:ins w:id="429" w:author="OPPO-Haorui" w:date="2021-06-17T11:37:00Z">
              <w:r w:rsidRPr="007D0212">
                <w:rPr>
                  <w:snapToGrid w:val="0"/>
                  <w:lang w:val="fr-FR"/>
                </w:rPr>
                <w:t>M</w:t>
              </w:r>
            </w:ins>
          </w:p>
        </w:tc>
        <w:tc>
          <w:tcPr>
            <w:tcW w:w="1621" w:type="dxa"/>
          </w:tcPr>
          <w:p w14:paraId="1744C8ED" w14:textId="7068C617" w:rsidR="00BF4207" w:rsidRPr="007D0212" w:rsidRDefault="00FC06AC" w:rsidP="00AA4EA5">
            <w:pPr>
              <w:pStyle w:val="TAC"/>
              <w:rPr>
                <w:ins w:id="430" w:author="OPPO-Haorui" w:date="2021-06-17T11:37:00Z"/>
                <w:snapToGrid w:val="0"/>
                <w:lang w:val="fr-FR"/>
              </w:rPr>
            </w:pPr>
            <w:ins w:id="431" w:author="OPPO_Haorui" w:date="2021-10-21T16:51:00Z">
              <w:r>
                <w:rPr>
                  <w:snapToGrid w:val="0"/>
                  <w:lang w:val="fr-FR"/>
                </w:rPr>
                <w:t>5</w:t>
              </w:r>
            </w:ins>
          </w:p>
        </w:tc>
      </w:tr>
      <w:tr w:rsidR="00BF4207" w:rsidRPr="007D0212" w14:paraId="50523C1A" w14:textId="77777777" w:rsidTr="00AA4EA5">
        <w:trPr>
          <w:ins w:id="432" w:author="OPPO-Haorui" w:date="2021-06-17T11:37:00Z"/>
        </w:trPr>
        <w:tc>
          <w:tcPr>
            <w:tcW w:w="3420" w:type="dxa"/>
          </w:tcPr>
          <w:p w14:paraId="704F497A" w14:textId="596B6FA6" w:rsidR="00BF4207" w:rsidRPr="007D0212" w:rsidRDefault="00BF4207" w:rsidP="00893442">
            <w:pPr>
              <w:pStyle w:val="TAL"/>
              <w:rPr>
                <w:ins w:id="433" w:author="OPPO-Haorui" w:date="2021-06-17T11:37:00Z"/>
                <w:lang w:val="fr-FR"/>
              </w:rPr>
            </w:pPr>
            <w:ins w:id="434" w:author="OPPO-Haorui" w:date="2021-06-17T11:37:00Z">
              <w:r w:rsidRPr="007D0212">
                <w:t xml:space="preserve">Served by </w:t>
              </w:r>
            </w:ins>
            <w:ins w:id="435" w:author="OPPO-Haorui" w:date="2021-06-17T11:58:00Z">
              <w:r w:rsidR="00893442">
                <w:t>NG-RAN</w:t>
              </w:r>
            </w:ins>
            <w:ins w:id="436" w:author="OPPO-Haorui" w:date="2021-06-17T11:37:00Z">
              <w:r w:rsidRPr="007D0212">
                <w:rPr>
                  <w:snapToGrid w:val="0"/>
                  <w:lang w:val="fr-FR"/>
                </w:rPr>
                <w:t xml:space="preserve"> Tag</w:t>
              </w:r>
            </w:ins>
          </w:p>
        </w:tc>
        <w:tc>
          <w:tcPr>
            <w:tcW w:w="1644" w:type="dxa"/>
          </w:tcPr>
          <w:p w14:paraId="2CC2B4B9" w14:textId="77777777" w:rsidR="00BF4207" w:rsidRPr="007D0212" w:rsidRDefault="00BF4207" w:rsidP="00AA4EA5">
            <w:pPr>
              <w:pStyle w:val="TAC"/>
              <w:rPr>
                <w:ins w:id="437" w:author="OPPO-Haorui" w:date="2021-06-17T11:37:00Z"/>
                <w:lang w:val="en-US"/>
              </w:rPr>
            </w:pPr>
            <w:ins w:id="438" w:author="OPPO-Haorui" w:date="2021-06-17T11:37:00Z">
              <w:r w:rsidRPr="007D0212">
                <w:rPr>
                  <w:snapToGrid w:val="0"/>
                  <w:lang w:val="en-US"/>
                </w:rPr>
                <w:t>'80'</w:t>
              </w:r>
            </w:ins>
          </w:p>
        </w:tc>
        <w:tc>
          <w:tcPr>
            <w:tcW w:w="876" w:type="dxa"/>
          </w:tcPr>
          <w:p w14:paraId="449BEA29" w14:textId="77777777" w:rsidR="00BF4207" w:rsidRPr="007D0212" w:rsidRDefault="00BF4207" w:rsidP="00AA4EA5">
            <w:pPr>
              <w:pStyle w:val="TAC"/>
              <w:rPr>
                <w:ins w:id="439" w:author="OPPO-Haorui" w:date="2021-06-17T11:37:00Z"/>
                <w:lang w:val="en-US"/>
              </w:rPr>
            </w:pPr>
            <w:ins w:id="440" w:author="OPPO-Haorui" w:date="2021-06-17T11:37:00Z">
              <w:r w:rsidRPr="007D0212">
                <w:rPr>
                  <w:snapToGrid w:val="0"/>
                  <w:lang w:val="en-US"/>
                </w:rPr>
                <w:t>M</w:t>
              </w:r>
            </w:ins>
          </w:p>
        </w:tc>
        <w:tc>
          <w:tcPr>
            <w:tcW w:w="1621" w:type="dxa"/>
          </w:tcPr>
          <w:p w14:paraId="2C72EF47" w14:textId="77777777" w:rsidR="00BF4207" w:rsidRPr="007D0212" w:rsidRDefault="00BF4207" w:rsidP="00AA4EA5">
            <w:pPr>
              <w:pStyle w:val="TAC"/>
              <w:rPr>
                <w:ins w:id="441" w:author="OPPO-Haorui" w:date="2021-06-17T11:37:00Z"/>
                <w:lang w:val="en-US"/>
              </w:rPr>
            </w:pPr>
            <w:ins w:id="442" w:author="OPPO-Haorui" w:date="2021-06-17T11:37:00Z">
              <w:r w:rsidRPr="007D0212">
                <w:rPr>
                  <w:snapToGrid w:val="0"/>
                  <w:lang w:val="en-US"/>
                </w:rPr>
                <w:t>1</w:t>
              </w:r>
            </w:ins>
          </w:p>
        </w:tc>
      </w:tr>
      <w:tr w:rsidR="00BF4207" w:rsidRPr="007D0212" w14:paraId="0DB94062" w14:textId="77777777" w:rsidTr="00AA4EA5">
        <w:trPr>
          <w:ins w:id="443" w:author="OPPO-Haorui" w:date="2021-06-17T11:37:00Z"/>
        </w:trPr>
        <w:tc>
          <w:tcPr>
            <w:tcW w:w="3420" w:type="dxa"/>
          </w:tcPr>
          <w:p w14:paraId="7DD88BF5" w14:textId="77777777" w:rsidR="00BF4207" w:rsidRPr="007D0212" w:rsidRDefault="00BF4207" w:rsidP="00AA4EA5">
            <w:pPr>
              <w:pStyle w:val="TAL"/>
              <w:rPr>
                <w:ins w:id="444" w:author="OPPO-Haorui" w:date="2021-06-17T11:37:00Z"/>
                <w:lang w:val="en-US"/>
              </w:rPr>
            </w:pPr>
            <w:ins w:id="445" w:author="OPPO-Haorui" w:date="2021-06-17T11:37:00Z">
              <w:r w:rsidRPr="007D0212">
                <w:rPr>
                  <w:snapToGrid w:val="0"/>
                  <w:lang w:val="en-US"/>
                </w:rPr>
                <w:t>Length</w:t>
              </w:r>
            </w:ins>
          </w:p>
        </w:tc>
        <w:tc>
          <w:tcPr>
            <w:tcW w:w="1644" w:type="dxa"/>
          </w:tcPr>
          <w:p w14:paraId="777E2006" w14:textId="7E8466B3" w:rsidR="00BF4207" w:rsidRPr="007D0212" w:rsidRDefault="00BF4207" w:rsidP="00FC06AC">
            <w:pPr>
              <w:pStyle w:val="TAC"/>
              <w:rPr>
                <w:ins w:id="446" w:author="OPPO-Haorui" w:date="2021-06-17T11:37:00Z"/>
                <w:lang w:val="fr-FR"/>
              </w:rPr>
            </w:pPr>
            <w:ins w:id="447" w:author="OPPO-Haorui" w:date="2021-06-17T11:37:00Z">
              <w:r w:rsidRPr="007D0212">
                <w:rPr>
                  <w:snapToGrid w:val="0"/>
                  <w:lang w:val="fr-FR"/>
                </w:rPr>
                <w:t>X</w:t>
              </w:r>
            </w:ins>
            <w:ins w:id="448" w:author="OPPO_Haorui" w:date="2021-10-21T16:51:00Z">
              <w:r w:rsidR="00FC06AC">
                <w:rPr>
                  <w:snapToGrid w:val="0"/>
                  <w:lang w:val="fr-FR"/>
                </w:rPr>
                <w:t>1</w:t>
              </w:r>
            </w:ins>
          </w:p>
        </w:tc>
        <w:tc>
          <w:tcPr>
            <w:tcW w:w="876" w:type="dxa"/>
          </w:tcPr>
          <w:p w14:paraId="3C9F8748" w14:textId="77777777" w:rsidR="00BF4207" w:rsidRPr="007D0212" w:rsidRDefault="00BF4207" w:rsidP="00AA4EA5">
            <w:pPr>
              <w:pStyle w:val="TAC"/>
              <w:rPr>
                <w:ins w:id="449" w:author="OPPO-Haorui" w:date="2021-06-17T11:37:00Z"/>
                <w:lang w:val="fr-FR"/>
              </w:rPr>
            </w:pPr>
            <w:ins w:id="450" w:author="OPPO-Haorui" w:date="2021-06-17T11:37:00Z">
              <w:r w:rsidRPr="007D0212">
                <w:rPr>
                  <w:snapToGrid w:val="0"/>
                  <w:lang w:val="fr-FR"/>
                </w:rPr>
                <w:t>M</w:t>
              </w:r>
            </w:ins>
          </w:p>
        </w:tc>
        <w:tc>
          <w:tcPr>
            <w:tcW w:w="1621" w:type="dxa"/>
          </w:tcPr>
          <w:p w14:paraId="4F15ADCC" w14:textId="65B4AEB4" w:rsidR="00BF4207" w:rsidRPr="007D0212" w:rsidRDefault="00BF4207" w:rsidP="006A7F70">
            <w:pPr>
              <w:pStyle w:val="TAC"/>
              <w:rPr>
                <w:ins w:id="451" w:author="OPPO-Haorui" w:date="2021-06-17T11:37:00Z"/>
                <w:lang w:val="fr-FR"/>
              </w:rPr>
            </w:pPr>
            <w:ins w:id="452" w:author="OPPO-Haorui" w:date="2021-06-17T11:37:00Z">
              <w:r w:rsidRPr="007D0212">
                <w:rPr>
                  <w:lang w:val="fr-FR"/>
                </w:rPr>
                <w:t>Note</w:t>
              </w:r>
            </w:ins>
            <w:ins w:id="453" w:author="OPPO-Haorui" w:date="2021-06-17T14:52:00Z">
              <w:r w:rsidR="006A7F70">
                <w:rPr>
                  <w:rFonts w:ascii="Cambria" w:eastAsia="Cambria" w:hAnsi="Cambria"/>
                  <w:lang w:val="fr-FR"/>
                </w:rPr>
                <w:t> </w:t>
              </w:r>
            </w:ins>
            <w:ins w:id="454" w:author="OPPO-Haorui" w:date="2021-06-17T11:37:00Z">
              <w:r w:rsidRPr="007D0212">
                <w:rPr>
                  <w:lang w:val="fr-FR"/>
                </w:rPr>
                <w:t>2</w:t>
              </w:r>
            </w:ins>
          </w:p>
        </w:tc>
      </w:tr>
      <w:tr w:rsidR="00BF4207" w:rsidRPr="007D0212" w14:paraId="704F4CAD" w14:textId="77777777" w:rsidTr="00AA4EA5">
        <w:trPr>
          <w:ins w:id="455" w:author="OPPO-Haorui" w:date="2021-06-17T11:37:00Z"/>
        </w:trPr>
        <w:tc>
          <w:tcPr>
            <w:tcW w:w="3420" w:type="dxa"/>
          </w:tcPr>
          <w:p w14:paraId="16E797D7" w14:textId="6D7172C6" w:rsidR="00BF4207" w:rsidRPr="007D0212" w:rsidRDefault="00BF4207" w:rsidP="00893442">
            <w:pPr>
              <w:pStyle w:val="TAL"/>
              <w:rPr>
                <w:ins w:id="456" w:author="OPPO-Haorui" w:date="2021-06-17T11:37:00Z"/>
                <w:snapToGrid w:val="0"/>
                <w:lang w:val="en-US"/>
              </w:rPr>
            </w:pPr>
            <w:ins w:id="457" w:author="OPPO-Haorui" w:date="2021-06-17T11:37:00Z">
              <w:r w:rsidRPr="007D0212">
                <w:t xml:space="preserve">Served by </w:t>
              </w:r>
            </w:ins>
            <w:ins w:id="458" w:author="OPPO-Haorui" w:date="2021-06-17T11:58:00Z">
              <w:r w:rsidR="00893442">
                <w:t>NG-RAN</w:t>
              </w:r>
            </w:ins>
            <w:ins w:id="459" w:author="OPPO-Haorui" w:date="2021-06-17T11:37:00Z">
              <w:r w:rsidRPr="007D0212">
                <w:rPr>
                  <w:snapToGrid w:val="0"/>
                  <w:lang w:val="fr-FR"/>
                </w:rPr>
                <w:t xml:space="preserve"> </w:t>
              </w:r>
              <w:r w:rsidRPr="007D0212">
                <w:t>information</w:t>
              </w:r>
            </w:ins>
          </w:p>
        </w:tc>
        <w:tc>
          <w:tcPr>
            <w:tcW w:w="1644" w:type="dxa"/>
          </w:tcPr>
          <w:p w14:paraId="4DB8DB56" w14:textId="77777777" w:rsidR="00BF4207" w:rsidRPr="007D0212" w:rsidRDefault="00BF4207" w:rsidP="00AA4EA5">
            <w:pPr>
              <w:pStyle w:val="TAC"/>
              <w:rPr>
                <w:ins w:id="460" w:author="OPPO-Haorui" w:date="2021-06-17T11:37:00Z"/>
                <w:snapToGrid w:val="0"/>
                <w:lang w:val="en-US"/>
              </w:rPr>
            </w:pPr>
            <w:ins w:id="461" w:author="OPPO-Haorui" w:date="2021-06-17T11:37:00Z">
              <w:r w:rsidRPr="007D0212">
                <w:rPr>
                  <w:snapToGrid w:val="0"/>
                  <w:lang w:val="en-US"/>
                </w:rPr>
                <w:t>--</w:t>
              </w:r>
            </w:ins>
          </w:p>
        </w:tc>
        <w:tc>
          <w:tcPr>
            <w:tcW w:w="876" w:type="dxa"/>
          </w:tcPr>
          <w:p w14:paraId="47C34FFA" w14:textId="77777777" w:rsidR="00BF4207" w:rsidRPr="007D0212" w:rsidRDefault="00BF4207" w:rsidP="00AA4EA5">
            <w:pPr>
              <w:pStyle w:val="TAC"/>
              <w:rPr>
                <w:ins w:id="462" w:author="OPPO-Haorui" w:date="2021-06-17T11:37:00Z"/>
                <w:snapToGrid w:val="0"/>
                <w:lang w:val="en-US"/>
              </w:rPr>
            </w:pPr>
            <w:ins w:id="463" w:author="OPPO-Haorui" w:date="2021-06-17T11:37:00Z">
              <w:r w:rsidRPr="007D0212">
                <w:rPr>
                  <w:snapToGrid w:val="0"/>
                  <w:lang w:val="en-US"/>
                </w:rPr>
                <w:t>M</w:t>
              </w:r>
            </w:ins>
          </w:p>
        </w:tc>
        <w:tc>
          <w:tcPr>
            <w:tcW w:w="1621" w:type="dxa"/>
          </w:tcPr>
          <w:p w14:paraId="2AE00C94" w14:textId="3864E37A" w:rsidR="00BF4207" w:rsidRPr="007D0212" w:rsidRDefault="00BF4207" w:rsidP="00FC06AC">
            <w:pPr>
              <w:pStyle w:val="TAC"/>
              <w:rPr>
                <w:ins w:id="464" w:author="OPPO-Haorui" w:date="2021-06-17T11:37:00Z"/>
                <w:lang w:val="en-US"/>
              </w:rPr>
            </w:pPr>
            <w:ins w:id="465" w:author="OPPO-Haorui" w:date="2021-06-17T11:37:00Z">
              <w:r w:rsidRPr="007D0212">
                <w:rPr>
                  <w:lang w:val="en-US"/>
                </w:rPr>
                <w:t>X</w:t>
              </w:r>
            </w:ins>
            <w:ins w:id="466" w:author="OPPO_Haorui" w:date="2021-10-21T16:51:00Z">
              <w:r w:rsidR="00FC06AC">
                <w:rPr>
                  <w:lang w:val="en-US"/>
                </w:rPr>
                <w:t>1</w:t>
              </w:r>
            </w:ins>
          </w:p>
        </w:tc>
      </w:tr>
      <w:tr w:rsidR="00BF4207" w:rsidRPr="007D0212" w14:paraId="281F0635" w14:textId="77777777" w:rsidTr="00AA4EA5">
        <w:trPr>
          <w:ins w:id="467" w:author="OPPO-Haorui" w:date="2021-06-17T11:37:00Z"/>
        </w:trPr>
        <w:tc>
          <w:tcPr>
            <w:tcW w:w="3420" w:type="dxa"/>
          </w:tcPr>
          <w:p w14:paraId="2D3D6A8E" w14:textId="2E77DD57" w:rsidR="00BF4207" w:rsidRPr="007D0212" w:rsidRDefault="00BF4207" w:rsidP="00893442">
            <w:pPr>
              <w:pStyle w:val="TAL"/>
              <w:rPr>
                <w:ins w:id="468" w:author="OPPO-Haorui" w:date="2021-06-17T11:37:00Z"/>
                <w:lang w:val="en-US"/>
              </w:rPr>
            </w:pPr>
            <w:ins w:id="469" w:author="OPPO-Haorui" w:date="2021-06-17T11:37:00Z">
              <w:r w:rsidRPr="007D0212">
                <w:t xml:space="preserve">Not served by </w:t>
              </w:r>
            </w:ins>
            <w:ins w:id="470" w:author="OPPO-Haorui" w:date="2021-06-17T11:58:00Z">
              <w:r w:rsidR="00893442">
                <w:t>NG-RAN</w:t>
              </w:r>
            </w:ins>
            <w:ins w:id="471" w:author="OPPO-Haorui" w:date="2021-06-17T11:37:00Z">
              <w:r w:rsidRPr="007D0212">
                <w:rPr>
                  <w:snapToGrid w:val="0"/>
                  <w:lang w:val="en-US"/>
                </w:rPr>
                <w:t xml:space="preserve"> Tag</w:t>
              </w:r>
            </w:ins>
          </w:p>
        </w:tc>
        <w:tc>
          <w:tcPr>
            <w:tcW w:w="1644" w:type="dxa"/>
          </w:tcPr>
          <w:p w14:paraId="282D9E08" w14:textId="77777777" w:rsidR="00BF4207" w:rsidRPr="007D0212" w:rsidRDefault="00BF4207" w:rsidP="00AA4EA5">
            <w:pPr>
              <w:pStyle w:val="TAC"/>
              <w:rPr>
                <w:ins w:id="472" w:author="OPPO-Haorui" w:date="2021-06-17T11:37:00Z"/>
                <w:lang w:val="en-US"/>
              </w:rPr>
            </w:pPr>
            <w:ins w:id="473" w:author="OPPO-Haorui" w:date="2021-06-17T11:37:00Z">
              <w:r w:rsidRPr="007D0212">
                <w:rPr>
                  <w:snapToGrid w:val="0"/>
                  <w:lang w:val="en-US"/>
                </w:rPr>
                <w:t>'81'</w:t>
              </w:r>
            </w:ins>
          </w:p>
        </w:tc>
        <w:tc>
          <w:tcPr>
            <w:tcW w:w="876" w:type="dxa"/>
          </w:tcPr>
          <w:p w14:paraId="79146794" w14:textId="171AC4F5" w:rsidR="00BF4207" w:rsidRPr="007D0212" w:rsidRDefault="00AA4EA5" w:rsidP="00AA4EA5">
            <w:pPr>
              <w:pStyle w:val="TAC"/>
              <w:rPr>
                <w:ins w:id="474" w:author="OPPO-Haorui" w:date="2021-06-17T11:37:00Z"/>
                <w:lang w:val="en-US"/>
              </w:rPr>
            </w:pPr>
            <w:ins w:id="475" w:author="OPPO-Haorui" w:date="2021-06-17T12:10:00Z">
              <w:r>
                <w:rPr>
                  <w:snapToGrid w:val="0"/>
                  <w:lang w:val="en-US"/>
                </w:rPr>
                <w:t>M</w:t>
              </w:r>
            </w:ins>
          </w:p>
        </w:tc>
        <w:tc>
          <w:tcPr>
            <w:tcW w:w="1621" w:type="dxa"/>
          </w:tcPr>
          <w:p w14:paraId="1ED68E55" w14:textId="77777777" w:rsidR="00BF4207" w:rsidRPr="007D0212" w:rsidRDefault="00BF4207" w:rsidP="00AA4EA5">
            <w:pPr>
              <w:pStyle w:val="TAC"/>
              <w:rPr>
                <w:ins w:id="476" w:author="OPPO-Haorui" w:date="2021-06-17T11:37:00Z"/>
                <w:lang w:val="en-US"/>
              </w:rPr>
            </w:pPr>
            <w:ins w:id="477" w:author="OPPO-Haorui" w:date="2021-06-17T11:37:00Z">
              <w:r w:rsidRPr="007D0212">
                <w:rPr>
                  <w:snapToGrid w:val="0"/>
                  <w:lang w:val="en-US"/>
                </w:rPr>
                <w:t>1</w:t>
              </w:r>
            </w:ins>
          </w:p>
        </w:tc>
      </w:tr>
      <w:tr w:rsidR="00BF4207" w:rsidRPr="007D0212" w14:paraId="26CD2571" w14:textId="77777777" w:rsidTr="00AA4EA5">
        <w:trPr>
          <w:ins w:id="478" w:author="OPPO-Haorui" w:date="2021-06-17T11:37:00Z"/>
        </w:trPr>
        <w:tc>
          <w:tcPr>
            <w:tcW w:w="3420" w:type="dxa"/>
          </w:tcPr>
          <w:p w14:paraId="493DE2FD" w14:textId="77777777" w:rsidR="00BF4207" w:rsidRPr="007D0212" w:rsidRDefault="00BF4207" w:rsidP="00AA4EA5">
            <w:pPr>
              <w:pStyle w:val="TAL"/>
              <w:rPr>
                <w:ins w:id="479" w:author="OPPO-Haorui" w:date="2021-06-17T11:37:00Z"/>
                <w:lang w:val="en-US"/>
              </w:rPr>
            </w:pPr>
            <w:ins w:id="480" w:author="OPPO-Haorui" w:date="2021-06-17T11:37:00Z">
              <w:r w:rsidRPr="007D0212">
                <w:rPr>
                  <w:snapToGrid w:val="0"/>
                  <w:lang w:val="en-US"/>
                </w:rPr>
                <w:t>Length</w:t>
              </w:r>
            </w:ins>
          </w:p>
        </w:tc>
        <w:tc>
          <w:tcPr>
            <w:tcW w:w="1644" w:type="dxa"/>
          </w:tcPr>
          <w:p w14:paraId="6639E58A" w14:textId="1177A24E" w:rsidR="00BF4207" w:rsidRPr="007D0212" w:rsidRDefault="00BF4207" w:rsidP="00FC06AC">
            <w:pPr>
              <w:pStyle w:val="TAC"/>
              <w:rPr>
                <w:ins w:id="481" w:author="OPPO-Haorui" w:date="2021-06-17T11:37:00Z"/>
                <w:lang w:val="en-US"/>
              </w:rPr>
            </w:pPr>
            <w:ins w:id="482" w:author="OPPO-Haorui" w:date="2021-06-17T11:37:00Z">
              <w:r w:rsidRPr="007D0212">
                <w:rPr>
                  <w:snapToGrid w:val="0"/>
                  <w:lang w:val="en-US"/>
                </w:rPr>
                <w:t>X</w:t>
              </w:r>
            </w:ins>
            <w:ins w:id="483" w:author="OPPO_Haorui" w:date="2021-10-21T16:51:00Z">
              <w:r w:rsidR="00FC06AC">
                <w:rPr>
                  <w:snapToGrid w:val="0"/>
                  <w:lang w:val="en-US"/>
                </w:rPr>
                <w:t>2</w:t>
              </w:r>
            </w:ins>
          </w:p>
        </w:tc>
        <w:tc>
          <w:tcPr>
            <w:tcW w:w="876" w:type="dxa"/>
          </w:tcPr>
          <w:p w14:paraId="5627D2F9" w14:textId="56E33212" w:rsidR="00BF4207" w:rsidRPr="007D0212" w:rsidRDefault="00AA4EA5" w:rsidP="00AA4EA5">
            <w:pPr>
              <w:pStyle w:val="TAC"/>
              <w:rPr>
                <w:ins w:id="484" w:author="OPPO-Haorui" w:date="2021-06-17T11:37:00Z"/>
                <w:lang w:val="en-US"/>
              </w:rPr>
            </w:pPr>
            <w:ins w:id="485" w:author="OPPO-Haorui" w:date="2021-06-17T12:10:00Z">
              <w:r>
                <w:rPr>
                  <w:snapToGrid w:val="0"/>
                  <w:lang w:val="en-US"/>
                </w:rPr>
                <w:t>M</w:t>
              </w:r>
            </w:ins>
          </w:p>
        </w:tc>
        <w:tc>
          <w:tcPr>
            <w:tcW w:w="1621" w:type="dxa"/>
          </w:tcPr>
          <w:p w14:paraId="50D56D41" w14:textId="1238A91A" w:rsidR="00BF4207" w:rsidRPr="007D0212" w:rsidRDefault="006A7F70" w:rsidP="00AA4EA5">
            <w:pPr>
              <w:pStyle w:val="TAC"/>
              <w:rPr>
                <w:ins w:id="486" w:author="OPPO-Haorui" w:date="2021-06-17T11:37:00Z"/>
                <w:lang w:val="en-US"/>
              </w:rPr>
            </w:pPr>
            <w:ins w:id="487" w:author="OPPO-Haorui" w:date="2021-06-17T11:37:00Z">
              <w:r>
                <w:rPr>
                  <w:snapToGrid w:val="0"/>
                  <w:lang w:val="en-US"/>
                </w:rPr>
                <w:t>Note</w:t>
              </w:r>
            </w:ins>
            <w:ins w:id="488" w:author="OPPO-Haorui" w:date="2021-06-17T14:52:00Z">
              <w:r>
                <w:rPr>
                  <w:rFonts w:ascii="Cambria" w:eastAsia="Cambria" w:hAnsi="Cambria"/>
                  <w:snapToGrid w:val="0"/>
                  <w:lang w:val="en-US"/>
                </w:rPr>
                <w:t> </w:t>
              </w:r>
            </w:ins>
            <w:ins w:id="489" w:author="OPPO-Haorui" w:date="2021-06-17T11:37:00Z">
              <w:r w:rsidR="00BF4207" w:rsidRPr="007D0212">
                <w:rPr>
                  <w:snapToGrid w:val="0"/>
                  <w:lang w:val="en-US"/>
                </w:rPr>
                <w:t>2</w:t>
              </w:r>
            </w:ins>
          </w:p>
        </w:tc>
      </w:tr>
      <w:tr w:rsidR="00BF4207" w:rsidRPr="007D0212" w14:paraId="49069526" w14:textId="77777777" w:rsidTr="00AA4EA5">
        <w:trPr>
          <w:ins w:id="490" w:author="OPPO-Haorui" w:date="2021-06-17T11:37:00Z"/>
        </w:trPr>
        <w:tc>
          <w:tcPr>
            <w:tcW w:w="3420" w:type="dxa"/>
          </w:tcPr>
          <w:p w14:paraId="272216D3" w14:textId="52EB4653" w:rsidR="00BF4207" w:rsidRPr="007D0212" w:rsidRDefault="00BF4207" w:rsidP="00893442">
            <w:pPr>
              <w:pStyle w:val="TAL"/>
              <w:rPr>
                <w:ins w:id="491" w:author="OPPO-Haorui" w:date="2021-06-17T11:37:00Z"/>
                <w:snapToGrid w:val="0"/>
                <w:lang w:val="en-US"/>
              </w:rPr>
            </w:pPr>
            <w:ins w:id="492" w:author="OPPO-Haorui" w:date="2021-06-17T11:37:00Z">
              <w:r w:rsidRPr="007D0212">
                <w:t xml:space="preserve">Not served by </w:t>
              </w:r>
            </w:ins>
            <w:ins w:id="493" w:author="OPPO-Haorui" w:date="2021-06-17T11:58:00Z">
              <w:r w:rsidR="00893442">
                <w:t>NG-RAN</w:t>
              </w:r>
            </w:ins>
            <w:ins w:id="494" w:author="OPPO-Haorui" w:date="2021-06-17T11:37:00Z">
              <w:r w:rsidRPr="007D0212">
                <w:t xml:space="preserve"> information</w:t>
              </w:r>
            </w:ins>
          </w:p>
        </w:tc>
        <w:tc>
          <w:tcPr>
            <w:tcW w:w="1644" w:type="dxa"/>
          </w:tcPr>
          <w:p w14:paraId="61D26E06" w14:textId="77777777" w:rsidR="00BF4207" w:rsidRPr="007D0212" w:rsidRDefault="00BF4207" w:rsidP="00AA4EA5">
            <w:pPr>
              <w:pStyle w:val="TAC"/>
              <w:rPr>
                <w:ins w:id="495" w:author="OPPO-Haorui" w:date="2021-06-17T11:37:00Z"/>
                <w:snapToGrid w:val="0"/>
                <w:lang w:val="en-US"/>
              </w:rPr>
            </w:pPr>
            <w:ins w:id="496" w:author="OPPO-Haorui" w:date="2021-06-17T11:37:00Z">
              <w:r w:rsidRPr="007D0212">
                <w:rPr>
                  <w:snapToGrid w:val="0"/>
                  <w:lang w:val="en-US"/>
                </w:rPr>
                <w:t>--</w:t>
              </w:r>
            </w:ins>
          </w:p>
        </w:tc>
        <w:tc>
          <w:tcPr>
            <w:tcW w:w="876" w:type="dxa"/>
          </w:tcPr>
          <w:p w14:paraId="60D3C00F" w14:textId="64E92672" w:rsidR="00BF4207" w:rsidRPr="007D0212" w:rsidRDefault="00AA4EA5" w:rsidP="00AA4EA5">
            <w:pPr>
              <w:pStyle w:val="TAC"/>
              <w:rPr>
                <w:ins w:id="497" w:author="OPPO-Haorui" w:date="2021-06-17T11:37:00Z"/>
                <w:snapToGrid w:val="0"/>
                <w:lang w:val="en-US"/>
              </w:rPr>
            </w:pPr>
            <w:ins w:id="498" w:author="OPPO-Haorui" w:date="2021-06-17T12:10:00Z">
              <w:r>
                <w:rPr>
                  <w:snapToGrid w:val="0"/>
                  <w:lang w:val="en-US"/>
                </w:rPr>
                <w:t>M</w:t>
              </w:r>
            </w:ins>
          </w:p>
        </w:tc>
        <w:tc>
          <w:tcPr>
            <w:tcW w:w="1621" w:type="dxa"/>
          </w:tcPr>
          <w:p w14:paraId="367BDE29" w14:textId="359A3BCA" w:rsidR="00BF4207" w:rsidRPr="007D0212" w:rsidRDefault="00BF4207" w:rsidP="00FC06AC">
            <w:pPr>
              <w:pStyle w:val="TAC"/>
              <w:rPr>
                <w:ins w:id="499" w:author="OPPO-Haorui" w:date="2021-06-17T11:37:00Z"/>
                <w:lang w:val="en-US"/>
              </w:rPr>
            </w:pPr>
            <w:ins w:id="500" w:author="OPPO-Haorui" w:date="2021-06-17T11:37:00Z">
              <w:r w:rsidRPr="007D0212">
                <w:rPr>
                  <w:lang w:val="en-US"/>
                </w:rPr>
                <w:t>X</w:t>
              </w:r>
            </w:ins>
            <w:ins w:id="501" w:author="OPPO_Haorui" w:date="2021-10-21T16:51:00Z">
              <w:r w:rsidR="00FC06AC">
                <w:rPr>
                  <w:lang w:val="en-US"/>
                </w:rPr>
                <w:t>2</w:t>
              </w:r>
            </w:ins>
          </w:p>
        </w:tc>
      </w:tr>
      <w:tr w:rsidR="00AA4EA5" w:rsidRPr="007D0212" w14:paraId="7585C7FF" w14:textId="77777777" w:rsidTr="00AA4EA5">
        <w:trPr>
          <w:ins w:id="502" w:author="OPPO-Haorui" w:date="2021-06-17T12:08:00Z"/>
        </w:trPr>
        <w:tc>
          <w:tcPr>
            <w:tcW w:w="3420" w:type="dxa"/>
          </w:tcPr>
          <w:p w14:paraId="2621A1E9" w14:textId="4C8EA11A" w:rsidR="00AA4EA5" w:rsidRPr="007D0212" w:rsidRDefault="00AA4EA5" w:rsidP="00AA4EA5">
            <w:pPr>
              <w:pStyle w:val="TAL"/>
              <w:rPr>
                <w:ins w:id="503" w:author="OPPO-Haorui" w:date="2021-06-17T12:08:00Z"/>
                <w:noProof/>
                <w:lang w:val="en-US"/>
              </w:rPr>
            </w:pPr>
            <w:ins w:id="504" w:author="OPPO-Haorui" w:date="2021-06-17T12:09:00Z">
              <w:r>
                <w:t xml:space="preserve">ProSe </w:t>
              </w:r>
            </w:ins>
            <w:ins w:id="505" w:author="OPPO-Haorui" w:date="2021-06-17T12:10:00Z">
              <w:r>
                <w:t>d</w:t>
              </w:r>
            </w:ins>
            <w:ins w:id="506" w:author="OPPO-Haorui" w:date="2021-06-17T12:09:00Z">
              <w:r>
                <w:t xml:space="preserve">irect </w:t>
              </w:r>
            </w:ins>
            <w:ins w:id="507" w:author="OPPO-Haorui" w:date="2021-06-17T12:10:00Z">
              <w:r>
                <w:t>d</w:t>
              </w:r>
            </w:ins>
            <w:ins w:id="508" w:author="OPPO-Haorui" w:date="2021-06-17T12:09:00Z">
              <w:r>
                <w:t>iscovery UE ID</w:t>
              </w:r>
            </w:ins>
          </w:p>
        </w:tc>
        <w:tc>
          <w:tcPr>
            <w:tcW w:w="1644" w:type="dxa"/>
          </w:tcPr>
          <w:p w14:paraId="734D1FEA" w14:textId="15A5C823" w:rsidR="00AA4EA5" w:rsidRPr="007D0212" w:rsidRDefault="00AA4EA5" w:rsidP="00AA4EA5">
            <w:pPr>
              <w:pStyle w:val="TAC"/>
              <w:rPr>
                <w:ins w:id="509" w:author="OPPO-Haorui" w:date="2021-06-17T12:08:00Z"/>
                <w:snapToGrid w:val="0"/>
                <w:lang w:val="en-US"/>
              </w:rPr>
            </w:pPr>
            <w:ins w:id="510" w:author="OPPO-Haorui" w:date="2021-06-17T12:09:00Z">
              <w:r w:rsidRPr="007D0212">
                <w:rPr>
                  <w:snapToGrid w:val="0"/>
                  <w:lang w:val="fr-FR"/>
                </w:rPr>
                <w:t>--</w:t>
              </w:r>
            </w:ins>
          </w:p>
        </w:tc>
        <w:tc>
          <w:tcPr>
            <w:tcW w:w="876" w:type="dxa"/>
          </w:tcPr>
          <w:p w14:paraId="70CE3DA7" w14:textId="5F74E2F1" w:rsidR="00AA4EA5" w:rsidRPr="007D0212" w:rsidRDefault="00AA4EA5" w:rsidP="00AA4EA5">
            <w:pPr>
              <w:pStyle w:val="TAC"/>
              <w:rPr>
                <w:ins w:id="511" w:author="OPPO-Haorui" w:date="2021-06-17T12:08:00Z"/>
                <w:snapToGrid w:val="0"/>
                <w:lang w:val="en-US" w:eastAsia="zh-CN"/>
              </w:rPr>
            </w:pPr>
            <w:ins w:id="512" w:author="OPPO-Haorui" w:date="2021-06-17T12:10:00Z">
              <w:r>
                <w:rPr>
                  <w:rFonts w:hint="eastAsia"/>
                  <w:snapToGrid w:val="0"/>
                  <w:lang w:val="en-US" w:eastAsia="zh-CN"/>
                </w:rPr>
                <w:t>M</w:t>
              </w:r>
            </w:ins>
          </w:p>
        </w:tc>
        <w:tc>
          <w:tcPr>
            <w:tcW w:w="1621" w:type="dxa"/>
          </w:tcPr>
          <w:p w14:paraId="3320345E" w14:textId="13FB9F83" w:rsidR="00AA4EA5" w:rsidRPr="007D0212" w:rsidRDefault="00AA4EA5" w:rsidP="00AA4EA5">
            <w:pPr>
              <w:pStyle w:val="TAC"/>
              <w:rPr>
                <w:ins w:id="513" w:author="OPPO-Haorui" w:date="2021-06-17T12:08:00Z"/>
                <w:lang w:val="en-US" w:eastAsia="zh-CN"/>
              </w:rPr>
            </w:pPr>
            <w:ins w:id="514" w:author="OPPO-Haorui" w:date="2021-06-17T12:09:00Z">
              <w:r>
                <w:rPr>
                  <w:rFonts w:hint="eastAsia"/>
                  <w:lang w:val="en-US" w:eastAsia="zh-CN"/>
                </w:rPr>
                <w:t>3</w:t>
              </w:r>
            </w:ins>
          </w:p>
        </w:tc>
      </w:tr>
      <w:tr w:rsidR="00AA4EA5" w:rsidRPr="007D0212" w14:paraId="3A2E2A83" w14:textId="77777777" w:rsidTr="00AA4EA5">
        <w:trPr>
          <w:ins w:id="515" w:author="OPPO-Haorui" w:date="2021-06-17T11:37:00Z"/>
        </w:trPr>
        <w:tc>
          <w:tcPr>
            <w:tcW w:w="3420" w:type="dxa"/>
          </w:tcPr>
          <w:p w14:paraId="1C94ACDF" w14:textId="7502A91F" w:rsidR="00AA4EA5" w:rsidRPr="007D0212" w:rsidRDefault="00E84B35" w:rsidP="00E84B35">
            <w:pPr>
              <w:pStyle w:val="TAL"/>
              <w:rPr>
                <w:ins w:id="516" w:author="OPPO-Haorui" w:date="2021-06-17T11:37:00Z"/>
                <w:snapToGrid w:val="0"/>
                <w:lang w:val="en-US"/>
              </w:rPr>
            </w:pPr>
            <w:ins w:id="517" w:author="OPPO-Haorui" w:date="2021-06-17T14:56:00Z">
              <w:r>
                <w:rPr>
                  <w:noProof/>
                  <w:lang w:val="en-US"/>
                </w:rPr>
                <w:t>ProSe identifiers</w:t>
              </w:r>
              <w:r>
                <w:t xml:space="preserve"> </w:t>
              </w:r>
            </w:ins>
            <w:ins w:id="518" w:author="OPPO-Haorui" w:date="2021-06-17T11:37:00Z">
              <w:r w:rsidR="00AA4EA5" w:rsidRPr="007D0212">
                <w:rPr>
                  <w:snapToGrid w:val="0"/>
                </w:rPr>
                <w:t>Tag</w:t>
              </w:r>
            </w:ins>
          </w:p>
        </w:tc>
        <w:tc>
          <w:tcPr>
            <w:tcW w:w="1644" w:type="dxa"/>
          </w:tcPr>
          <w:p w14:paraId="0EB8A73B" w14:textId="77777777" w:rsidR="00AA4EA5" w:rsidRPr="007D0212" w:rsidRDefault="00AA4EA5" w:rsidP="00AA4EA5">
            <w:pPr>
              <w:pStyle w:val="TAC"/>
              <w:rPr>
                <w:ins w:id="519" w:author="OPPO-Haorui" w:date="2021-06-17T11:37:00Z"/>
                <w:snapToGrid w:val="0"/>
                <w:lang w:val="en-US"/>
              </w:rPr>
            </w:pPr>
            <w:ins w:id="520" w:author="OPPO-Haorui" w:date="2021-06-17T11:37:00Z">
              <w:r w:rsidRPr="007D0212">
                <w:rPr>
                  <w:snapToGrid w:val="0"/>
                  <w:lang w:val="en-US"/>
                </w:rPr>
                <w:t>'82'</w:t>
              </w:r>
            </w:ins>
          </w:p>
        </w:tc>
        <w:tc>
          <w:tcPr>
            <w:tcW w:w="876" w:type="dxa"/>
          </w:tcPr>
          <w:p w14:paraId="5CF42918" w14:textId="18E2D6F2" w:rsidR="00AA4EA5" w:rsidRPr="007D0212" w:rsidRDefault="00B06DCD" w:rsidP="00AA4EA5">
            <w:pPr>
              <w:pStyle w:val="TAC"/>
              <w:rPr>
                <w:ins w:id="521" w:author="OPPO-Haorui" w:date="2021-06-17T11:37:00Z"/>
                <w:snapToGrid w:val="0"/>
                <w:lang w:val="en-US"/>
              </w:rPr>
            </w:pPr>
            <w:ins w:id="522" w:author="OPPO-Haorui" w:date="2021-06-17T15:00:00Z">
              <w:r>
                <w:rPr>
                  <w:rFonts w:hint="eastAsia"/>
                  <w:snapToGrid w:val="0"/>
                  <w:lang w:val="en-US" w:eastAsia="zh-CN"/>
                </w:rPr>
                <w:t>M</w:t>
              </w:r>
            </w:ins>
          </w:p>
        </w:tc>
        <w:tc>
          <w:tcPr>
            <w:tcW w:w="1621" w:type="dxa"/>
          </w:tcPr>
          <w:p w14:paraId="1DD9736F" w14:textId="77777777" w:rsidR="00AA4EA5" w:rsidRPr="007D0212" w:rsidRDefault="00AA4EA5" w:rsidP="00AA4EA5">
            <w:pPr>
              <w:pStyle w:val="TAC"/>
              <w:rPr>
                <w:ins w:id="523" w:author="OPPO-Haorui" w:date="2021-06-17T11:37:00Z"/>
                <w:lang w:val="en-US"/>
              </w:rPr>
            </w:pPr>
            <w:ins w:id="524" w:author="OPPO-Haorui" w:date="2021-06-17T11:37:00Z">
              <w:r w:rsidRPr="007D0212">
                <w:rPr>
                  <w:lang w:val="en-US"/>
                </w:rPr>
                <w:t>1</w:t>
              </w:r>
            </w:ins>
          </w:p>
        </w:tc>
      </w:tr>
      <w:tr w:rsidR="00AA4EA5" w:rsidRPr="007D0212" w14:paraId="78A2FEAA" w14:textId="77777777" w:rsidTr="00AA4EA5">
        <w:trPr>
          <w:ins w:id="525" w:author="OPPO-Haorui" w:date="2021-06-17T11:37:00Z"/>
        </w:trPr>
        <w:tc>
          <w:tcPr>
            <w:tcW w:w="3420" w:type="dxa"/>
          </w:tcPr>
          <w:p w14:paraId="1821BE7B" w14:textId="77777777" w:rsidR="00AA4EA5" w:rsidRPr="007D0212" w:rsidRDefault="00AA4EA5" w:rsidP="00AA4EA5">
            <w:pPr>
              <w:pStyle w:val="TAL"/>
              <w:rPr>
                <w:ins w:id="526" w:author="OPPO-Haorui" w:date="2021-06-17T11:37:00Z"/>
                <w:snapToGrid w:val="0"/>
              </w:rPr>
            </w:pPr>
            <w:ins w:id="527" w:author="OPPO-Haorui" w:date="2021-06-17T11:37:00Z">
              <w:r w:rsidRPr="007D0212">
                <w:rPr>
                  <w:snapToGrid w:val="0"/>
                  <w:lang w:val="en-US"/>
                </w:rPr>
                <w:t>Length</w:t>
              </w:r>
            </w:ins>
          </w:p>
        </w:tc>
        <w:tc>
          <w:tcPr>
            <w:tcW w:w="1644" w:type="dxa"/>
          </w:tcPr>
          <w:p w14:paraId="619534D2" w14:textId="78F489B9" w:rsidR="00AA4EA5" w:rsidRPr="007D0212" w:rsidRDefault="00AA4EA5" w:rsidP="00FC06AC">
            <w:pPr>
              <w:pStyle w:val="TAC"/>
              <w:rPr>
                <w:ins w:id="528" w:author="OPPO-Haorui" w:date="2021-06-17T11:37:00Z"/>
                <w:snapToGrid w:val="0"/>
                <w:lang w:val="en-US"/>
              </w:rPr>
            </w:pPr>
            <w:ins w:id="529" w:author="OPPO-Haorui" w:date="2021-06-17T11:37:00Z">
              <w:r w:rsidRPr="007D0212">
                <w:rPr>
                  <w:snapToGrid w:val="0"/>
                  <w:lang w:val="en-US"/>
                </w:rPr>
                <w:t>X</w:t>
              </w:r>
            </w:ins>
            <w:ins w:id="530" w:author="OPPO_Haorui" w:date="2021-10-21T16:51:00Z">
              <w:r w:rsidR="00FC06AC">
                <w:rPr>
                  <w:snapToGrid w:val="0"/>
                  <w:lang w:val="en-US"/>
                </w:rPr>
                <w:t>3</w:t>
              </w:r>
            </w:ins>
          </w:p>
        </w:tc>
        <w:tc>
          <w:tcPr>
            <w:tcW w:w="876" w:type="dxa"/>
          </w:tcPr>
          <w:p w14:paraId="341848B6" w14:textId="6E2E7D69" w:rsidR="00AA4EA5" w:rsidRPr="007D0212" w:rsidRDefault="00B06DCD" w:rsidP="00AA4EA5">
            <w:pPr>
              <w:pStyle w:val="TAC"/>
              <w:rPr>
                <w:ins w:id="531" w:author="OPPO-Haorui" w:date="2021-06-17T11:37:00Z"/>
                <w:snapToGrid w:val="0"/>
                <w:lang w:val="en-US"/>
              </w:rPr>
            </w:pPr>
            <w:ins w:id="532" w:author="OPPO-Haorui" w:date="2021-06-17T15:00:00Z">
              <w:r>
                <w:rPr>
                  <w:rFonts w:hint="eastAsia"/>
                  <w:snapToGrid w:val="0"/>
                  <w:lang w:val="en-US" w:eastAsia="zh-CN"/>
                </w:rPr>
                <w:t>M</w:t>
              </w:r>
            </w:ins>
          </w:p>
        </w:tc>
        <w:tc>
          <w:tcPr>
            <w:tcW w:w="1621" w:type="dxa"/>
          </w:tcPr>
          <w:p w14:paraId="22AA4197" w14:textId="7AAED35C" w:rsidR="00AA4EA5" w:rsidRPr="007D0212" w:rsidRDefault="006A7F70" w:rsidP="00AA4EA5">
            <w:pPr>
              <w:pStyle w:val="TAC"/>
              <w:rPr>
                <w:ins w:id="533" w:author="OPPO-Haorui" w:date="2021-06-17T11:37:00Z"/>
                <w:lang w:val="en-US"/>
              </w:rPr>
            </w:pPr>
            <w:ins w:id="534" w:author="OPPO-Haorui" w:date="2021-06-17T11:37:00Z">
              <w:r>
                <w:rPr>
                  <w:snapToGrid w:val="0"/>
                  <w:lang w:val="en-US"/>
                </w:rPr>
                <w:t>Note</w:t>
              </w:r>
            </w:ins>
            <w:ins w:id="535" w:author="OPPO-Haorui" w:date="2021-06-17T14:52:00Z">
              <w:r>
                <w:rPr>
                  <w:rFonts w:ascii="Cambria" w:eastAsia="Cambria" w:hAnsi="Cambria"/>
                  <w:snapToGrid w:val="0"/>
                  <w:lang w:val="en-US"/>
                </w:rPr>
                <w:t> </w:t>
              </w:r>
            </w:ins>
            <w:ins w:id="536" w:author="OPPO-Haorui" w:date="2021-06-17T11:37:00Z">
              <w:r w:rsidR="00AA4EA5" w:rsidRPr="007D0212">
                <w:rPr>
                  <w:snapToGrid w:val="0"/>
                  <w:lang w:val="en-US"/>
                </w:rPr>
                <w:t>2</w:t>
              </w:r>
            </w:ins>
          </w:p>
        </w:tc>
      </w:tr>
      <w:tr w:rsidR="00AA4EA5" w:rsidRPr="007D0212" w14:paraId="2950520B" w14:textId="77777777" w:rsidTr="00AA4EA5">
        <w:trPr>
          <w:ins w:id="537" w:author="OPPO-Haorui" w:date="2021-06-17T11:37:00Z"/>
        </w:trPr>
        <w:tc>
          <w:tcPr>
            <w:tcW w:w="3420" w:type="dxa"/>
          </w:tcPr>
          <w:p w14:paraId="2010C488" w14:textId="66F3987E" w:rsidR="00AA4EA5" w:rsidRPr="007D0212" w:rsidRDefault="00E84B35" w:rsidP="00AA4EA5">
            <w:pPr>
              <w:pStyle w:val="TAL"/>
              <w:rPr>
                <w:ins w:id="538" w:author="OPPO-Haorui" w:date="2021-06-17T11:37:00Z"/>
                <w:snapToGrid w:val="0"/>
              </w:rPr>
            </w:pPr>
            <w:ins w:id="539" w:author="OPPO-Haorui" w:date="2021-06-17T14:56:00Z">
              <w:r>
                <w:rPr>
                  <w:noProof/>
                  <w:lang w:val="en-US"/>
                </w:rPr>
                <w:t>ProSe identifiers</w:t>
              </w:r>
            </w:ins>
            <w:ins w:id="540" w:author="OPPO-Haorui" w:date="2021-06-17T11:37:00Z">
              <w:r w:rsidR="00AA4EA5" w:rsidRPr="007D0212">
                <w:rPr>
                  <w:noProof/>
                  <w:lang w:val="en-US"/>
                </w:rPr>
                <w:t xml:space="preserve"> information</w:t>
              </w:r>
            </w:ins>
          </w:p>
        </w:tc>
        <w:tc>
          <w:tcPr>
            <w:tcW w:w="1644" w:type="dxa"/>
          </w:tcPr>
          <w:p w14:paraId="3E506A27" w14:textId="77777777" w:rsidR="00AA4EA5" w:rsidRPr="007D0212" w:rsidRDefault="00AA4EA5" w:rsidP="00AA4EA5">
            <w:pPr>
              <w:pStyle w:val="TAC"/>
              <w:rPr>
                <w:ins w:id="541" w:author="OPPO-Haorui" w:date="2021-06-17T11:37:00Z"/>
                <w:snapToGrid w:val="0"/>
                <w:lang w:val="en-US"/>
              </w:rPr>
            </w:pPr>
            <w:ins w:id="542" w:author="OPPO-Haorui" w:date="2021-06-17T11:37:00Z">
              <w:r w:rsidRPr="007D0212">
                <w:rPr>
                  <w:snapToGrid w:val="0"/>
                  <w:lang w:val="en-US"/>
                </w:rPr>
                <w:t>--</w:t>
              </w:r>
            </w:ins>
          </w:p>
        </w:tc>
        <w:tc>
          <w:tcPr>
            <w:tcW w:w="876" w:type="dxa"/>
          </w:tcPr>
          <w:p w14:paraId="2E051E5B" w14:textId="1DF4EB65" w:rsidR="00AA4EA5" w:rsidRPr="007D0212" w:rsidRDefault="00B06DCD" w:rsidP="00AA4EA5">
            <w:pPr>
              <w:pStyle w:val="TAC"/>
              <w:rPr>
                <w:ins w:id="543" w:author="OPPO-Haorui" w:date="2021-06-17T11:37:00Z"/>
                <w:snapToGrid w:val="0"/>
                <w:lang w:val="en-US"/>
              </w:rPr>
            </w:pPr>
            <w:ins w:id="544" w:author="OPPO-Haorui" w:date="2021-06-17T15:00:00Z">
              <w:r>
                <w:rPr>
                  <w:rFonts w:hint="eastAsia"/>
                  <w:snapToGrid w:val="0"/>
                  <w:lang w:val="en-US" w:eastAsia="zh-CN"/>
                </w:rPr>
                <w:t>M</w:t>
              </w:r>
            </w:ins>
          </w:p>
        </w:tc>
        <w:tc>
          <w:tcPr>
            <w:tcW w:w="1621" w:type="dxa"/>
          </w:tcPr>
          <w:p w14:paraId="156A47C7" w14:textId="58547A23" w:rsidR="00AA4EA5" w:rsidRPr="007D0212" w:rsidRDefault="00AA4EA5" w:rsidP="00FC06AC">
            <w:pPr>
              <w:pStyle w:val="TAC"/>
              <w:rPr>
                <w:ins w:id="545" w:author="OPPO-Haorui" w:date="2021-06-17T11:37:00Z"/>
                <w:lang w:val="en-US"/>
              </w:rPr>
            </w:pPr>
            <w:ins w:id="546" w:author="OPPO-Haorui" w:date="2021-06-17T11:37:00Z">
              <w:r w:rsidRPr="007D0212">
                <w:rPr>
                  <w:lang w:val="en-US"/>
                </w:rPr>
                <w:t>X</w:t>
              </w:r>
            </w:ins>
            <w:ins w:id="547" w:author="OPPO_Haorui" w:date="2021-10-21T16:51:00Z">
              <w:r w:rsidR="00FC06AC">
                <w:rPr>
                  <w:lang w:val="en-US"/>
                </w:rPr>
                <w:t>3</w:t>
              </w:r>
            </w:ins>
          </w:p>
        </w:tc>
      </w:tr>
      <w:tr w:rsidR="00727DD3" w:rsidRPr="007D0212" w14:paraId="09E6AC28" w14:textId="77777777" w:rsidTr="00727DD3">
        <w:trPr>
          <w:ins w:id="548" w:author="OPPO-Haorui" w:date="2021-06-17T14:58:00Z"/>
        </w:trPr>
        <w:tc>
          <w:tcPr>
            <w:tcW w:w="3420" w:type="dxa"/>
            <w:tcBorders>
              <w:top w:val="single" w:sz="4" w:space="0" w:color="auto"/>
              <w:left w:val="single" w:sz="4" w:space="0" w:color="auto"/>
              <w:bottom w:val="single" w:sz="4" w:space="0" w:color="auto"/>
              <w:right w:val="single" w:sz="4" w:space="0" w:color="auto"/>
            </w:tcBorders>
          </w:tcPr>
          <w:p w14:paraId="772264CF" w14:textId="7D9B6095" w:rsidR="00727DD3" w:rsidRPr="00727DD3" w:rsidRDefault="00727DD3" w:rsidP="00A852FF">
            <w:pPr>
              <w:pStyle w:val="TAL"/>
              <w:rPr>
                <w:ins w:id="549" w:author="OPPO-Haorui" w:date="2021-06-17T14:58:00Z"/>
                <w:noProof/>
                <w:lang w:val="en-US"/>
              </w:rPr>
            </w:pPr>
            <w:ins w:id="550" w:author="OPPO-Haorui" w:date="2021-06-17T14:58:00Z">
              <w:r>
                <w:rPr>
                  <w:noProof/>
                  <w:lang w:val="en-US"/>
                </w:rPr>
                <w:t xml:space="preserve">ProSe identifier to default destination </w:t>
              </w:r>
            </w:ins>
            <w:ins w:id="551" w:author="OPPO_Haorui" w:date="2021-10-21T16:14:00Z">
              <w:r w:rsidR="007A40FC">
                <w:rPr>
                  <w:noProof/>
                  <w:lang w:val="en-US"/>
                </w:rPr>
                <w:t>l</w:t>
              </w:r>
            </w:ins>
            <w:ins w:id="552" w:author="OPPO-Haorui" w:date="2021-06-17T14:58:00Z">
              <w:r>
                <w:rPr>
                  <w:noProof/>
                  <w:lang w:val="en-US"/>
                </w:rPr>
                <w:t>ayer-2 ID for initial discovery signalling mapping rules</w:t>
              </w:r>
              <w:r w:rsidRPr="00727DD3">
                <w:rPr>
                  <w:noProof/>
                  <w:lang w:val="en-US"/>
                </w:rPr>
                <w:t xml:space="preserve"> Tag</w:t>
              </w:r>
            </w:ins>
          </w:p>
        </w:tc>
        <w:tc>
          <w:tcPr>
            <w:tcW w:w="1644" w:type="dxa"/>
            <w:tcBorders>
              <w:top w:val="single" w:sz="4" w:space="0" w:color="auto"/>
              <w:left w:val="single" w:sz="4" w:space="0" w:color="auto"/>
              <w:bottom w:val="single" w:sz="4" w:space="0" w:color="auto"/>
              <w:right w:val="single" w:sz="4" w:space="0" w:color="auto"/>
            </w:tcBorders>
          </w:tcPr>
          <w:p w14:paraId="7D825367" w14:textId="64A94DF8" w:rsidR="00727DD3" w:rsidRPr="007D0212" w:rsidRDefault="00727DD3" w:rsidP="00727DD3">
            <w:pPr>
              <w:pStyle w:val="TAC"/>
              <w:rPr>
                <w:ins w:id="553" w:author="OPPO-Haorui" w:date="2021-06-17T14:58:00Z"/>
                <w:snapToGrid w:val="0"/>
                <w:lang w:val="en-US"/>
              </w:rPr>
            </w:pPr>
            <w:ins w:id="554" w:author="OPPO-Haorui" w:date="2021-06-17T14:58:00Z">
              <w:r w:rsidRPr="007D0212">
                <w:rPr>
                  <w:snapToGrid w:val="0"/>
                  <w:lang w:val="en-US"/>
                </w:rPr>
                <w:t>'8</w:t>
              </w:r>
              <w:r>
                <w:rPr>
                  <w:snapToGrid w:val="0"/>
                  <w:lang w:val="en-US"/>
                </w:rPr>
                <w:t>3</w:t>
              </w:r>
              <w:r w:rsidRPr="007D0212">
                <w:rPr>
                  <w:snapToGrid w:val="0"/>
                  <w:lang w:val="en-US"/>
                </w:rPr>
                <w:t>'</w:t>
              </w:r>
            </w:ins>
          </w:p>
        </w:tc>
        <w:tc>
          <w:tcPr>
            <w:tcW w:w="876" w:type="dxa"/>
            <w:tcBorders>
              <w:top w:val="single" w:sz="4" w:space="0" w:color="auto"/>
              <w:left w:val="single" w:sz="4" w:space="0" w:color="auto"/>
              <w:bottom w:val="single" w:sz="4" w:space="0" w:color="auto"/>
              <w:right w:val="single" w:sz="4" w:space="0" w:color="auto"/>
            </w:tcBorders>
          </w:tcPr>
          <w:p w14:paraId="0BC6A084" w14:textId="4CA98234" w:rsidR="00727DD3" w:rsidRPr="007D0212" w:rsidRDefault="00B06DCD" w:rsidP="00A852FF">
            <w:pPr>
              <w:pStyle w:val="TAC"/>
              <w:rPr>
                <w:ins w:id="555" w:author="OPPO-Haorui" w:date="2021-06-17T14:58:00Z"/>
                <w:snapToGrid w:val="0"/>
                <w:lang w:val="en-US"/>
              </w:rPr>
            </w:pPr>
            <w:ins w:id="556" w:author="OPPO-Haorui" w:date="2021-06-17T15:00:00Z">
              <w:r>
                <w:rPr>
                  <w:rFonts w:hint="eastAsia"/>
                  <w:snapToGrid w:val="0"/>
                  <w:lang w:val="en-US" w:eastAsia="zh-CN"/>
                </w:rPr>
                <w:t>M</w:t>
              </w:r>
            </w:ins>
          </w:p>
        </w:tc>
        <w:tc>
          <w:tcPr>
            <w:tcW w:w="1621" w:type="dxa"/>
            <w:tcBorders>
              <w:top w:val="single" w:sz="4" w:space="0" w:color="auto"/>
              <w:left w:val="single" w:sz="4" w:space="0" w:color="auto"/>
              <w:bottom w:val="single" w:sz="4" w:space="0" w:color="auto"/>
              <w:right w:val="single" w:sz="4" w:space="0" w:color="auto"/>
            </w:tcBorders>
          </w:tcPr>
          <w:p w14:paraId="5E089270" w14:textId="77777777" w:rsidR="00727DD3" w:rsidRPr="007D0212" w:rsidRDefault="00727DD3" w:rsidP="00A852FF">
            <w:pPr>
              <w:pStyle w:val="TAC"/>
              <w:rPr>
                <w:ins w:id="557" w:author="OPPO-Haorui" w:date="2021-06-17T14:58:00Z"/>
                <w:lang w:val="en-US"/>
              </w:rPr>
            </w:pPr>
            <w:ins w:id="558" w:author="OPPO-Haorui" w:date="2021-06-17T14:58:00Z">
              <w:r w:rsidRPr="007D0212">
                <w:rPr>
                  <w:lang w:val="en-US"/>
                </w:rPr>
                <w:t>1</w:t>
              </w:r>
            </w:ins>
          </w:p>
        </w:tc>
      </w:tr>
      <w:tr w:rsidR="00727DD3" w:rsidRPr="007D0212" w14:paraId="0F5F8375" w14:textId="77777777" w:rsidTr="00727DD3">
        <w:trPr>
          <w:ins w:id="559" w:author="OPPO-Haorui" w:date="2021-06-17T14:58:00Z"/>
        </w:trPr>
        <w:tc>
          <w:tcPr>
            <w:tcW w:w="3420" w:type="dxa"/>
            <w:tcBorders>
              <w:top w:val="single" w:sz="4" w:space="0" w:color="auto"/>
              <w:left w:val="single" w:sz="4" w:space="0" w:color="auto"/>
              <w:bottom w:val="single" w:sz="4" w:space="0" w:color="auto"/>
              <w:right w:val="single" w:sz="4" w:space="0" w:color="auto"/>
            </w:tcBorders>
          </w:tcPr>
          <w:p w14:paraId="7167295C" w14:textId="77777777" w:rsidR="00727DD3" w:rsidRPr="00727DD3" w:rsidRDefault="00727DD3" w:rsidP="00A852FF">
            <w:pPr>
              <w:pStyle w:val="TAL"/>
              <w:rPr>
                <w:ins w:id="560" w:author="OPPO-Haorui" w:date="2021-06-17T14:58:00Z"/>
                <w:noProof/>
                <w:lang w:val="en-US"/>
              </w:rPr>
            </w:pPr>
            <w:ins w:id="561" w:author="OPPO-Haorui" w:date="2021-06-17T14:58:00Z">
              <w:r w:rsidRPr="00727DD3">
                <w:rPr>
                  <w:noProof/>
                  <w:lang w:val="en-US"/>
                </w:rPr>
                <w:t>Length</w:t>
              </w:r>
            </w:ins>
          </w:p>
        </w:tc>
        <w:tc>
          <w:tcPr>
            <w:tcW w:w="1644" w:type="dxa"/>
            <w:tcBorders>
              <w:top w:val="single" w:sz="4" w:space="0" w:color="auto"/>
              <w:left w:val="single" w:sz="4" w:space="0" w:color="auto"/>
              <w:bottom w:val="single" w:sz="4" w:space="0" w:color="auto"/>
              <w:right w:val="single" w:sz="4" w:space="0" w:color="auto"/>
            </w:tcBorders>
          </w:tcPr>
          <w:p w14:paraId="1DAA9C6B" w14:textId="3BDE7B57" w:rsidR="00727DD3" w:rsidRPr="00727DD3" w:rsidRDefault="00727DD3" w:rsidP="00FC06AC">
            <w:pPr>
              <w:pStyle w:val="TAC"/>
              <w:rPr>
                <w:ins w:id="562" w:author="OPPO-Haorui" w:date="2021-06-17T14:58:00Z"/>
                <w:snapToGrid w:val="0"/>
                <w:lang w:val="en-US"/>
              </w:rPr>
            </w:pPr>
            <w:ins w:id="563" w:author="OPPO-Haorui" w:date="2021-06-17T14:58:00Z">
              <w:r w:rsidRPr="00727DD3">
                <w:rPr>
                  <w:snapToGrid w:val="0"/>
                  <w:lang w:val="en-US"/>
                </w:rPr>
                <w:t>X</w:t>
              </w:r>
            </w:ins>
            <w:ins w:id="564" w:author="OPPO_Haorui" w:date="2021-10-21T16:51:00Z">
              <w:r w:rsidR="00FC06AC">
                <w:rPr>
                  <w:snapToGrid w:val="0"/>
                  <w:lang w:val="en-US"/>
                </w:rPr>
                <w:t>4</w:t>
              </w:r>
            </w:ins>
          </w:p>
        </w:tc>
        <w:tc>
          <w:tcPr>
            <w:tcW w:w="876" w:type="dxa"/>
            <w:tcBorders>
              <w:top w:val="single" w:sz="4" w:space="0" w:color="auto"/>
              <w:left w:val="single" w:sz="4" w:space="0" w:color="auto"/>
              <w:bottom w:val="single" w:sz="4" w:space="0" w:color="auto"/>
              <w:right w:val="single" w:sz="4" w:space="0" w:color="auto"/>
            </w:tcBorders>
          </w:tcPr>
          <w:p w14:paraId="353F8139" w14:textId="44886438" w:rsidR="00727DD3" w:rsidRPr="00727DD3" w:rsidRDefault="00B06DCD" w:rsidP="00A852FF">
            <w:pPr>
              <w:pStyle w:val="TAC"/>
              <w:rPr>
                <w:ins w:id="565" w:author="OPPO-Haorui" w:date="2021-06-17T14:58:00Z"/>
                <w:snapToGrid w:val="0"/>
                <w:lang w:val="en-US"/>
              </w:rPr>
            </w:pPr>
            <w:ins w:id="566" w:author="OPPO-Haorui" w:date="2021-06-17T15:00:00Z">
              <w:r>
                <w:rPr>
                  <w:rFonts w:hint="eastAsia"/>
                  <w:snapToGrid w:val="0"/>
                  <w:lang w:val="en-US" w:eastAsia="zh-CN"/>
                </w:rPr>
                <w:t>M</w:t>
              </w:r>
            </w:ins>
          </w:p>
        </w:tc>
        <w:tc>
          <w:tcPr>
            <w:tcW w:w="1621" w:type="dxa"/>
            <w:tcBorders>
              <w:top w:val="single" w:sz="4" w:space="0" w:color="auto"/>
              <w:left w:val="single" w:sz="4" w:space="0" w:color="auto"/>
              <w:bottom w:val="single" w:sz="4" w:space="0" w:color="auto"/>
              <w:right w:val="single" w:sz="4" w:space="0" w:color="auto"/>
            </w:tcBorders>
          </w:tcPr>
          <w:p w14:paraId="604D4511" w14:textId="77777777" w:rsidR="00727DD3" w:rsidRPr="00727DD3" w:rsidRDefault="00727DD3" w:rsidP="00A852FF">
            <w:pPr>
              <w:pStyle w:val="TAC"/>
              <w:rPr>
                <w:ins w:id="567" w:author="OPPO-Haorui" w:date="2021-06-17T14:58:00Z"/>
                <w:lang w:val="en-US"/>
              </w:rPr>
            </w:pPr>
            <w:ins w:id="568" w:author="OPPO-Haorui" w:date="2021-06-17T14:58:00Z">
              <w:r w:rsidRPr="00727DD3">
                <w:rPr>
                  <w:lang w:val="en-US"/>
                </w:rPr>
                <w:t>Note 2</w:t>
              </w:r>
            </w:ins>
          </w:p>
        </w:tc>
      </w:tr>
      <w:tr w:rsidR="00727DD3" w:rsidRPr="007D0212" w14:paraId="0F2B762E" w14:textId="77777777" w:rsidTr="00727DD3">
        <w:trPr>
          <w:ins w:id="569" w:author="OPPO-Haorui" w:date="2021-06-17T14:58:00Z"/>
        </w:trPr>
        <w:tc>
          <w:tcPr>
            <w:tcW w:w="3420" w:type="dxa"/>
            <w:tcBorders>
              <w:top w:val="single" w:sz="4" w:space="0" w:color="auto"/>
              <w:left w:val="single" w:sz="4" w:space="0" w:color="auto"/>
              <w:bottom w:val="single" w:sz="4" w:space="0" w:color="auto"/>
              <w:right w:val="single" w:sz="4" w:space="0" w:color="auto"/>
            </w:tcBorders>
          </w:tcPr>
          <w:p w14:paraId="5E42D0A8" w14:textId="6EE5F161" w:rsidR="00727DD3" w:rsidRPr="00727DD3" w:rsidRDefault="00727DD3" w:rsidP="00A852FF">
            <w:pPr>
              <w:pStyle w:val="TAL"/>
              <w:rPr>
                <w:ins w:id="570" w:author="OPPO-Haorui" w:date="2021-06-17T14:58:00Z"/>
                <w:noProof/>
                <w:lang w:val="en-US"/>
              </w:rPr>
            </w:pPr>
            <w:ins w:id="571" w:author="OPPO-Haorui" w:date="2021-06-17T14:58:00Z">
              <w:r>
                <w:rPr>
                  <w:noProof/>
                  <w:lang w:val="en-US"/>
                </w:rPr>
                <w:t xml:space="preserve">ProSe identifier to default destination </w:t>
              </w:r>
            </w:ins>
            <w:ins w:id="572" w:author="OPPO_Haorui" w:date="2021-10-21T16:14:00Z">
              <w:r w:rsidR="006F4586">
                <w:rPr>
                  <w:noProof/>
                  <w:lang w:val="en-US"/>
                </w:rPr>
                <w:t>l</w:t>
              </w:r>
            </w:ins>
            <w:ins w:id="573" w:author="OPPO-Haorui" w:date="2021-06-17T14:58:00Z">
              <w:r>
                <w:rPr>
                  <w:noProof/>
                  <w:lang w:val="en-US"/>
                </w:rPr>
                <w:t>ayer-2 ID for initial discovery signalling mapping rules</w:t>
              </w:r>
              <w:r w:rsidRPr="00727DD3">
                <w:rPr>
                  <w:noProof/>
                  <w:lang w:val="en-US"/>
                </w:rPr>
                <w:t xml:space="preserve"> information</w:t>
              </w:r>
            </w:ins>
          </w:p>
        </w:tc>
        <w:tc>
          <w:tcPr>
            <w:tcW w:w="1644" w:type="dxa"/>
            <w:tcBorders>
              <w:top w:val="single" w:sz="4" w:space="0" w:color="auto"/>
              <w:left w:val="single" w:sz="4" w:space="0" w:color="auto"/>
              <w:bottom w:val="single" w:sz="4" w:space="0" w:color="auto"/>
              <w:right w:val="single" w:sz="4" w:space="0" w:color="auto"/>
            </w:tcBorders>
          </w:tcPr>
          <w:p w14:paraId="444B9CDD" w14:textId="77777777" w:rsidR="00727DD3" w:rsidRPr="007D0212" w:rsidRDefault="00727DD3" w:rsidP="00A852FF">
            <w:pPr>
              <w:pStyle w:val="TAC"/>
              <w:rPr>
                <w:ins w:id="574" w:author="OPPO-Haorui" w:date="2021-06-17T14:58:00Z"/>
                <w:snapToGrid w:val="0"/>
                <w:lang w:val="en-US"/>
              </w:rPr>
            </w:pPr>
            <w:ins w:id="575" w:author="OPPO-Haorui" w:date="2021-06-17T14:58:00Z">
              <w:r w:rsidRPr="007D0212">
                <w:rPr>
                  <w:snapToGrid w:val="0"/>
                  <w:lang w:val="en-US"/>
                </w:rPr>
                <w:t>--</w:t>
              </w:r>
            </w:ins>
          </w:p>
        </w:tc>
        <w:tc>
          <w:tcPr>
            <w:tcW w:w="876" w:type="dxa"/>
            <w:tcBorders>
              <w:top w:val="single" w:sz="4" w:space="0" w:color="auto"/>
              <w:left w:val="single" w:sz="4" w:space="0" w:color="auto"/>
              <w:bottom w:val="single" w:sz="4" w:space="0" w:color="auto"/>
              <w:right w:val="single" w:sz="4" w:space="0" w:color="auto"/>
            </w:tcBorders>
          </w:tcPr>
          <w:p w14:paraId="23CDB057" w14:textId="37E98FBA" w:rsidR="00727DD3" w:rsidRPr="007D0212" w:rsidRDefault="00B06DCD" w:rsidP="00A852FF">
            <w:pPr>
              <w:pStyle w:val="TAC"/>
              <w:rPr>
                <w:ins w:id="576" w:author="OPPO-Haorui" w:date="2021-06-17T14:58:00Z"/>
                <w:snapToGrid w:val="0"/>
                <w:lang w:val="en-US"/>
              </w:rPr>
            </w:pPr>
            <w:ins w:id="577" w:author="OPPO-Haorui" w:date="2021-06-17T15:00:00Z">
              <w:r>
                <w:rPr>
                  <w:rFonts w:hint="eastAsia"/>
                  <w:snapToGrid w:val="0"/>
                  <w:lang w:val="en-US" w:eastAsia="zh-CN"/>
                </w:rPr>
                <w:t>M</w:t>
              </w:r>
            </w:ins>
          </w:p>
        </w:tc>
        <w:tc>
          <w:tcPr>
            <w:tcW w:w="1621" w:type="dxa"/>
            <w:tcBorders>
              <w:top w:val="single" w:sz="4" w:space="0" w:color="auto"/>
              <w:left w:val="single" w:sz="4" w:space="0" w:color="auto"/>
              <w:bottom w:val="single" w:sz="4" w:space="0" w:color="auto"/>
              <w:right w:val="single" w:sz="4" w:space="0" w:color="auto"/>
            </w:tcBorders>
          </w:tcPr>
          <w:p w14:paraId="24F2BC38" w14:textId="612E7E49" w:rsidR="00727DD3" w:rsidRPr="007D0212" w:rsidRDefault="00727DD3" w:rsidP="00FC06AC">
            <w:pPr>
              <w:pStyle w:val="TAC"/>
              <w:rPr>
                <w:ins w:id="578" w:author="OPPO-Haorui" w:date="2021-06-17T14:58:00Z"/>
                <w:lang w:val="en-US"/>
              </w:rPr>
            </w:pPr>
            <w:ins w:id="579" w:author="OPPO-Haorui" w:date="2021-06-17T14:58:00Z">
              <w:r w:rsidRPr="007D0212">
                <w:rPr>
                  <w:lang w:val="en-US"/>
                </w:rPr>
                <w:t>X</w:t>
              </w:r>
            </w:ins>
            <w:ins w:id="580" w:author="OPPO_Haorui" w:date="2021-10-21T16:51:00Z">
              <w:r w:rsidR="00FC06AC">
                <w:rPr>
                  <w:lang w:val="en-US"/>
                </w:rPr>
                <w:t>4</w:t>
              </w:r>
            </w:ins>
          </w:p>
        </w:tc>
      </w:tr>
      <w:tr w:rsidR="007A40FC" w:rsidRPr="007D0212" w14:paraId="65C422CC" w14:textId="77777777" w:rsidTr="00AA4EA5">
        <w:trPr>
          <w:ins w:id="581" w:author="OPPO_Haorui" w:date="2021-10-21T16:12:00Z"/>
        </w:trPr>
        <w:tc>
          <w:tcPr>
            <w:tcW w:w="3420" w:type="dxa"/>
          </w:tcPr>
          <w:p w14:paraId="3513F4B9" w14:textId="1C5536EC" w:rsidR="007A40FC" w:rsidRDefault="007A40FC" w:rsidP="00AA4EA5">
            <w:pPr>
              <w:pStyle w:val="TAL"/>
              <w:rPr>
                <w:ins w:id="582" w:author="OPPO_Haorui" w:date="2021-10-21T16:12:00Z"/>
              </w:rPr>
            </w:pPr>
            <w:ins w:id="583" w:author="OPPO_Haorui" w:date="2021-10-21T16:12:00Z">
              <w:r>
                <w:t>Security parameters used for direct discovery</w:t>
              </w:r>
            </w:ins>
            <w:ins w:id="584" w:author="OPPO_Haorui" w:date="2021-10-21T16:13:00Z">
              <w:r>
                <w:t xml:space="preserve"> Tag</w:t>
              </w:r>
            </w:ins>
          </w:p>
        </w:tc>
        <w:tc>
          <w:tcPr>
            <w:tcW w:w="1644" w:type="dxa"/>
          </w:tcPr>
          <w:p w14:paraId="59A02CA1" w14:textId="1CAAC92B" w:rsidR="007A40FC" w:rsidRPr="007D0212" w:rsidRDefault="00977D8C" w:rsidP="00727DD3">
            <w:pPr>
              <w:pStyle w:val="TAC"/>
              <w:rPr>
                <w:ins w:id="585" w:author="OPPO_Haorui" w:date="2021-10-21T16:12:00Z"/>
                <w:snapToGrid w:val="0"/>
                <w:lang w:val="en-US" w:eastAsia="zh-CN"/>
              </w:rPr>
            </w:pPr>
            <w:ins w:id="586" w:author="OPPO_Haorui" w:date="2021-10-21T16:15:00Z">
              <w:r>
                <w:rPr>
                  <w:rFonts w:hint="eastAsia"/>
                  <w:snapToGrid w:val="0"/>
                  <w:lang w:val="en-US" w:eastAsia="zh-CN"/>
                </w:rPr>
                <w:t>'</w:t>
              </w:r>
              <w:r>
                <w:rPr>
                  <w:snapToGrid w:val="0"/>
                  <w:lang w:val="en-US" w:eastAsia="zh-CN"/>
                </w:rPr>
                <w:t>84'</w:t>
              </w:r>
            </w:ins>
          </w:p>
        </w:tc>
        <w:tc>
          <w:tcPr>
            <w:tcW w:w="876" w:type="dxa"/>
          </w:tcPr>
          <w:p w14:paraId="70DD0B01" w14:textId="3CDDAFB9" w:rsidR="007A40FC" w:rsidRPr="007D0212" w:rsidRDefault="00977D8C" w:rsidP="00AA4EA5">
            <w:pPr>
              <w:pStyle w:val="TAC"/>
              <w:rPr>
                <w:ins w:id="587" w:author="OPPO_Haorui" w:date="2021-10-21T16:12:00Z"/>
                <w:snapToGrid w:val="0"/>
                <w:lang w:val="en-US" w:eastAsia="zh-CN"/>
              </w:rPr>
            </w:pPr>
            <w:ins w:id="588" w:author="OPPO_Haorui" w:date="2021-10-21T16:14:00Z">
              <w:r>
                <w:rPr>
                  <w:rFonts w:hint="eastAsia"/>
                  <w:snapToGrid w:val="0"/>
                  <w:lang w:val="en-US" w:eastAsia="zh-CN"/>
                </w:rPr>
                <w:t>M</w:t>
              </w:r>
            </w:ins>
          </w:p>
        </w:tc>
        <w:tc>
          <w:tcPr>
            <w:tcW w:w="1621" w:type="dxa"/>
          </w:tcPr>
          <w:p w14:paraId="6AFC227E" w14:textId="22178C46" w:rsidR="007A40FC" w:rsidRPr="007D0212" w:rsidRDefault="005B7B30" w:rsidP="00AA4EA5">
            <w:pPr>
              <w:pStyle w:val="TAC"/>
              <w:rPr>
                <w:ins w:id="589" w:author="OPPO_Haorui" w:date="2021-10-21T16:12:00Z"/>
                <w:lang w:val="en-US" w:eastAsia="zh-CN"/>
              </w:rPr>
            </w:pPr>
            <w:ins w:id="590" w:author="OPPO_Haorui" w:date="2021-10-21T16:15:00Z">
              <w:r>
                <w:rPr>
                  <w:rFonts w:hint="eastAsia"/>
                  <w:lang w:val="en-US" w:eastAsia="zh-CN"/>
                </w:rPr>
                <w:t>1</w:t>
              </w:r>
            </w:ins>
          </w:p>
        </w:tc>
      </w:tr>
      <w:tr w:rsidR="007A40FC" w:rsidRPr="007D0212" w14:paraId="6BF4298C" w14:textId="77777777" w:rsidTr="00AA4EA5">
        <w:trPr>
          <w:ins w:id="591" w:author="OPPO_Haorui" w:date="2021-10-21T16:13:00Z"/>
        </w:trPr>
        <w:tc>
          <w:tcPr>
            <w:tcW w:w="3420" w:type="dxa"/>
          </w:tcPr>
          <w:p w14:paraId="04D343FB" w14:textId="2FDCECA8" w:rsidR="007A40FC" w:rsidRDefault="007A40FC" w:rsidP="00AA4EA5">
            <w:pPr>
              <w:pStyle w:val="TAL"/>
              <w:rPr>
                <w:ins w:id="592" w:author="OPPO_Haorui" w:date="2021-10-21T16:13:00Z"/>
                <w:lang w:eastAsia="zh-CN"/>
              </w:rPr>
            </w:pPr>
            <w:ins w:id="593" w:author="OPPO_Haorui" w:date="2021-10-21T16:13:00Z">
              <w:r>
                <w:rPr>
                  <w:rFonts w:hint="eastAsia"/>
                  <w:lang w:eastAsia="zh-CN"/>
                </w:rPr>
                <w:t>L</w:t>
              </w:r>
              <w:r>
                <w:rPr>
                  <w:lang w:eastAsia="zh-CN"/>
                </w:rPr>
                <w:t>ength</w:t>
              </w:r>
            </w:ins>
          </w:p>
        </w:tc>
        <w:tc>
          <w:tcPr>
            <w:tcW w:w="1644" w:type="dxa"/>
          </w:tcPr>
          <w:p w14:paraId="37E3B945" w14:textId="0E75DAE8" w:rsidR="007A40FC" w:rsidRPr="007D0212" w:rsidRDefault="00977D8C" w:rsidP="00FC06AC">
            <w:pPr>
              <w:pStyle w:val="TAC"/>
              <w:rPr>
                <w:ins w:id="594" w:author="OPPO_Haorui" w:date="2021-10-21T16:13:00Z"/>
                <w:snapToGrid w:val="0"/>
                <w:lang w:val="en-US" w:eastAsia="zh-CN"/>
              </w:rPr>
            </w:pPr>
            <w:ins w:id="595" w:author="OPPO_Haorui" w:date="2021-10-21T16:15:00Z">
              <w:r>
                <w:rPr>
                  <w:rFonts w:hint="eastAsia"/>
                  <w:snapToGrid w:val="0"/>
                  <w:lang w:val="en-US" w:eastAsia="zh-CN"/>
                </w:rPr>
                <w:t>X</w:t>
              </w:r>
            </w:ins>
            <w:ins w:id="596" w:author="OPPO_Haorui" w:date="2021-10-21T16:51:00Z">
              <w:r w:rsidR="00FC06AC">
                <w:rPr>
                  <w:snapToGrid w:val="0"/>
                  <w:lang w:val="en-US" w:eastAsia="zh-CN"/>
                </w:rPr>
                <w:t>5</w:t>
              </w:r>
            </w:ins>
          </w:p>
        </w:tc>
        <w:tc>
          <w:tcPr>
            <w:tcW w:w="876" w:type="dxa"/>
          </w:tcPr>
          <w:p w14:paraId="364751AD" w14:textId="542C15C7" w:rsidR="007A40FC" w:rsidRPr="007D0212" w:rsidRDefault="00977D8C" w:rsidP="00AA4EA5">
            <w:pPr>
              <w:pStyle w:val="TAC"/>
              <w:rPr>
                <w:ins w:id="597" w:author="OPPO_Haorui" w:date="2021-10-21T16:13:00Z"/>
                <w:snapToGrid w:val="0"/>
                <w:lang w:val="en-US" w:eastAsia="zh-CN"/>
              </w:rPr>
            </w:pPr>
            <w:ins w:id="598" w:author="OPPO_Haorui" w:date="2021-10-21T16:14:00Z">
              <w:r>
                <w:rPr>
                  <w:snapToGrid w:val="0"/>
                  <w:lang w:val="en-US" w:eastAsia="zh-CN"/>
                </w:rPr>
                <w:t>M</w:t>
              </w:r>
            </w:ins>
          </w:p>
        </w:tc>
        <w:tc>
          <w:tcPr>
            <w:tcW w:w="1621" w:type="dxa"/>
          </w:tcPr>
          <w:p w14:paraId="691529DE" w14:textId="587E7DED" w:rsidR="007A40FC" w:rsidRPr="007D0212" w:rsidRDefault="00977D8C" w:rsidP="00AA4EA5">
            <w:pPr>
              <w:pStyle w:val="TAC"/>
              <w:rPr>
                <w:ins w:id="599" w:author="OPPO_Haorui" w:date="2021-10-21T16:13:00Z"/>
                <w:lang w:val="en-US"/>
              </w:rPr>
            </w:pPr>
            <w:ins w:id="600" w:author="OPPO_Haorui" w:date="2021-10-21T16:14:00Z">
              <w:r>
                <w:rPr>
                  <w:snapToGrid w:val="0"/>
                  <w:lang w:val="en-US"/>
                </w:rPr>
                <w:t>Note</w:t>
              </w:r>
              <w:r>
                <w:rPr>
                  <w:rFonts w:ascii="Cambria" w:eastAsia="Cambria" w:hAnsi="Cambria"/>
                  <w:snapToGrid w:val="0"/>
                  <w:lang w:val="en-US"/>
                </w:rPr>
                <w:t> </w:t>
              </w:r>
              <w:r w:rsidRPr="007D0212">
                <w:rPr>
                  <w:snapToGrid w:val="0"/>
                  <w:lang w:val="en-US"/>
                </w:rPr>
                <w:t>2</w:t>
              </w:r>
            </w:ins>
          </w:p>
        </w:tc>
      </w:tr>
      <w:tr w:rsidR="007A40FC" w:rsidRPr="007D0212" w14:paraId="518B8339" w14:textId="77777777" w:rsidTr="00AA4EA5">
        <w:trPr>
          <w:ins w:id="601" w:author="OPPO_Haorui" w:date="2021-10-21T16:12:00Z"/>
        </w:trPr>
        <w:tc>
          <w:tcPr>
            <w:tcW w:w="3420" w:type="dxa"/>
          </w:tcPr>
          <w:p w14:paraId="031420A2" w14:textId="2AA3415C" w:rsidR="007A40FC" w:rsidRDefault="007A40FC" w:rsidP="00AA4EA5">
            <w:pPr>
              <w:pStyle w:val="TAL"/>
              <w:rPr>
                <w:ins w:id="602" w:author="OPPO_Haorui" w:date="2021-10-21T16:12:00Z"/>
              </w:rPr>
            </w:pPr>
            <w:ins w:id="603" w:author="OPPO_Haorui" w:date="2021-10-21T16:13:00Z">
              <w:r>
                <w:t>Security parameters used for direct discovery information</w:t>
              </w:r>
            </w:ins>
          </w:p>
        </w:tc>
        <w:tc>
          <w:tcPr>
            <w:tcW w:w="1644" w:type="dxa"/>
          </w:tcPr>
          <w:p w14:paraId="363486FF" w14:textId="4D9F0F07" w:rsidR="007A40FC" w:rsidRPr="007D0212" w:rsidRDefault="00977D8C" w:rsidP="00727DD3">
            <w:pPr>
              <w:pStyle w:val="TAC"/>
              <w:rPr>
                <w:ins w:id="604" w:author="OPPO_Haorui" w:date="2021-10-21T16:12:00Z"/>
                <w:snapToGrid w:val="0"/>
                <w:lang w:val="en-US" w:eastAsia="zh-CN"/>
              </w:rPr>
            </w:pPr>
            <w:ins w:id="605" w:author="OPPO_Haorui" w:date="2021-10-21T16:15:00Z">
              <w:r>
                <w:rPr>
                  <w:rFonts w:hint="eastAsia"/>
                  <w:snapToGrid w:val="0"/>
                  <w:lang w:val="en-US" w:eastAsia="zh-CN"/>
                </w:rPr>
                <w:t>-</w:t>
              </w:r>
              <w:r>
                <w:rPr>
                  <w:snapToGrid w:val="0"/>
                  <w:lang w:val="en-US" w:eastAsia="zh-CN"/>
                </w:rPr>
                <w:t>-</w:t>
              </w:r>
            </w:ins>
          </w:p>
        </w:tc>
        <w:tc>
          <w:tcPr>
            <w:tcW w:w="876" w:type="dxa"/>
          </w:tcPr>
          <w:p w14:paraId="182BBB8F" w14:textId="3A4C5F1E" w:rsidR="007A40FC" w:rsidRPr="007D0212" w:rsidRDefault="00977D8C" w:rsidP="00AA4EA5">
            <w:pPr>
              <w:pStyle w:val="TAC"/>
              <w:rPr>
                <w:ins w:id="606" w:author="OPPO_Haorui" w:date="2021-10-21T16:12:00Z"/>
                <w:snapToGrid w:val="0"/>
                <w:lang w:val="en-US" w:eastAsia="zh-CN"/>
              </w:rPr>
            </w:pPr>
            <w:ins w:id="607" w:author="OPPO_Haorui" w:date="2021-10-21T16:14:00Z">
              <w:r>
                <w:rPr>
                  <w:rFonts w:hint="eastAsia"/>
                  <w:snapToGrid w:val="0"/>
                  <w:lang w:val="en-US" w:eastAsia="zh-CN"/>
                </w:rPr>
                <w:t>M</w:t>
              </w:r>
            </w:ins>
          </w:p>
        </w:tc>
        <w:tc>
          <w:tcPr>
            <w:tcW w:w="1621" w:type="dxa"/>
          </w:tcPr>
          <w:p w14:paraId="60C71C0A" w14:textId="0BC28FAD" w:rsidR="007A40FC" w:rsidRPr="007D0212" w:rsidRDefault="005B7B30" w:rsidP="00FC06AC">
            <w:pPr>
              <w:pStyle w:val="TAC"/>
              <w:rPr>
                <w:ins w:id="608" w:author="OPPO_Haorui" w:date="2021-10-21T16:12:00Z"/>
                <w:lang w:val="en-US" w:eastAsia="zh-CN"/>
              </w:rPr>
            </w:pPr>
            <w:ins w:id="609" w:author="OPPO_Haorui" w:date="2021-10-21T16:16:00Z">
              <w:r>
                <w:rPr>
                  <w:rFonts w:hint="eastAsia"/>
                  <w:lang w:val="en-US" w:eastAsia="zh-CN"/>
                </w:rPr>
                <w:t>X</w:t>
              </w:r>
            </w:ins>
            <w:ins w:id="610" w:author="OPPO_Haorui" w:date="2021-10-21T16:51:00Z">
              <w:r w:rsidR="00FC06AC">
                <w:rPr>
                  <w:lang w:val="en-US" w:eastAsia="zh-CN"/>
                </w:rPr>
                <w:t>5</w:t>
              </w:r>
            </w:ins>
          </w:p>
        </w:tc>
      </w:tr>
      <w:tr w:rsidR="00AA4EA5" w:rsidRPr="007D0212" w14:paraId="51B7E72E" w14:textId="77777777" w:rsidTr="00AA4EA5">
        <w:trPr>
          <w:ins w:id="611" w:author="OPPO-Haorui" w:date="2021-06-17T11:37:00Z"/>
        </w:trPr>
        <w:tc>
          <w:tcPr>
            <w:tcW w:w="3420" w:type="dxa"/>
          </w:tcPr>
          <w:p w14:paraId="0968450B" w14:textId="7646ACB3" w:rsidR="00AA4EA5" w:rsidRPr="007D0212" w:rsidRDefault="00E84B35" w:rsidP="00AA4EA5">
            <w:pPr>
              <w:pStyle w:val="TAL"/>
              <w:rPr>
                <w:ins w:id="612" w:author="OPPO-Haorui" w:date="2021-06-17T11:37:00Z"/>
                <w:snapToGrid w:val="0"/>
                <w:lang w:val="en-US"/>
              </w:rPr>
            </w:pPr>
            <w:ins w:id="613" w:author="OPPO-Haorui" w:date="2021-06-17T14:56:00Z">
              <w:r>
                <w:t>Group member discovery parameters</w:t>
              </w:r>
              <w:r w:rsidRPr="007D0212">
                <w:rPr>
                  <w:snapToGrid w:val="0"/>
                </w:rPr>
                <w:t xml:space="preserve"> </w:t>
              </w:r>
            </w:ins>
            <w:ins w:id="614" w:author="OPPO-Haorui" w:date="2021-06-17T11:37:00Z">
              <w:r w:rsidR="00AA4EA5" w:rsidRPr="007D0212">
                <w:rPr>
                  <w:snapToGrid w:val="0"/>
                </w:rPr>
                <w:t>Tag</w:t>
              </w:r>
            </w:ins>
          </w:p>
        </w:tc>
        <w:tc>
          <w:tcPr>
            <w:tcW w:w="1644" w:type="dxa"/>
          </w:tcPr>
          <w:p w14:paraId="002D70B2" w14:textId="5A5897B9" w:rsidR="00AA4EA5" w:rsidRPr="007D0212" w:rsidRDefault="00AA4EA5" w:rsidP="00727DD3">
            <w:pPr>
              <w:pStyle w:val="TAC"/>
              <w:rPr>
                <w:ins w:id="615" w:author="OPPO-Haorui" w:date="2021-06-17T11:37:00Z"/>
                <w:snapToGrid w:val="0"/>
                <w:lang w:val="en-US"/>
              </w:rPr>
            </w:pPr>
            <w:ins w:id="616" w:author="OPPO-Haorui" w:date="2021-06-17T11:37:00Z">
              <w:r w:rsidRPr="007D0212">
                <w:rPr>
                  <w:snapToGrid w:val="0"/>
                  <w:lang w:val="en-US"/>
                </w:rPr>
                <w:t>'8</w:t>
              </w:r>
            </w:ins>
            <w:ins w:id="617" w:author="OPPO_Haorui" w:date="2021-10-21T16:15:00Z">
              <w:r w:rsidR="00977D8C">
                <w:rPr>
                  <w:snapToGrid w:val="0"/>
                  <w:lang w:val="en-US"/>
                </w:rPr>
                <w:t>5</w:t>
              </w:r>
            </w:ins>
            <w:ins w:id="618" w:author="OPPO-Haorui" w:date="2021-06-17T11:37:00Z">
              <w:r w:rsidRPr="007D0212">
                <w:rPr>
                  <w:snapToGrid w:val="0"/>
                  <w:lang w:val="en-US"/>
                </w:rPr>
                <w:t>'</w:t>
              </w:r>
            </w:ins>
          </w:p>
        </w:tc>
        <w:tc>
          <w:tcPr>
            <w:tcW w:w="876" w:type="dxa"/>
          </w:tcPr>
          <w:p w14:paraId="6A490AE4" w14:textId="77777777" w:rsidR="00AA4EA5" w:rsidRPr="007D0212" w:rsidRDefault="00AA4EA5" w:rsidP="00AA4EA5">
            <w:pPr>
              <w:pStyle w:val="TAC"/>
              <w:rPr>
                <w:ins w:id="619" w:author="OPPO-Haorui" w:date="2021-06-17T11:37:00Z"/>
                <w:snapToGrid w:val="0"/>
                <w:lang w:val="en-US"/>
              </w:rPr>
            </w:pPr>
            <w:ins w:id="620" w:author="OPPO-Haorui" w:date="2021-06-17T11:37:00Z">
              <w:r w:rsidRPr="007D0212">
                <w:rPr>
                  <w:snapToGrid w:val="0"/>
                  <w:lang w:val="en-US"/>
                </w:rPr>
                <w:t>O</w:t>
              </w:r>
            </w:ins>
          </w:p>
        </w:tc>
        <w:tc>
          <w:tcPr>
            <w:tcW w:w="1621" w:type="dxa"/>
          </w:tcPr>
          <w:p w14:paraId="0F33CFCF" w14:textId="77777777" w:rsidR="00AA4EA5" w:rsidRPr="007D0212" w:rsidRDefault="00AA4EA5" w:rsidP="00AA4EA5">
            <w:pPr>
              <w:pStyle w:val="TAC"/>
              <w:rPr>
                <w:ins w:id="621" w:author="OPPO-Haorui" w:date="2021-06-17T11:37:00Z"/>
                <w:lang w:val="en-US"/>
              </w:rPr>
            </w:pPr>
            <w:ins w:id="622" w:author="OPPO-Haorui" w:date="2021-06-17T11:37:00Z">
              <w:r w:rsidRPr="007D0212">
                <w:rPr>
                  <w:lang w:val="en-US"/>
                </w:rPr>
                <w:t>1</w:t>
              </w:r>
            </w:ins>
          </w:p>
        </w:tc>
      </w:tr>
      <w:tr w:rsidR="00AA4EA5" w:rsidRPr="007D0212" w14:paraId="3A5281C7" w14:textId="77777777" w:rsidTr="00AA4EA5">
        <w:trPr>
          <w:ins w:id="623" w:author="OPPO-Haorui" w:date="2021-06-17T11:37:00Z"/>
        </w:trPr>
        <w:tc>
          <w:tcPr>
            <w:tcW w:w="3420" w:type="dxa"/>
          </w:tcPr>
          <w:p w14:paraId="172CA548" w14:textId="77777777" w:rsidR="00AA4EA5" w:rsidRPr="007D0212" w:rsidRDefault="00AA4EA5" w:rsidP="00AA4EA5">
            <w:pPr>
              <w:pStyle w:val="TAL"/>
              <w:rPr>
                <w:ins w:id="624" w:author="OPPO-Haorui" w:date="2021-06-17T11:37:00Z"/>
                <w:snapToGrid w:val="0"/>
              </w:rPr>
            </w:pPr>
            <w:ins w:id="625" w:author="OPPO-Haorui" w:date="2021-06-17T11:37:00Z">
              <w:r w:rsidRPr="007D0212">
                <w:rPr>
                  <w:snapToGrid w:val="0"/>
                  <w:lang w:val="en-US"/>
                </w:rPr>
                <w:t>Length</w:t>
              </w:r>
            </w:ins>
          </w:p>
        </w:tc>
        <w:tc>
          <w:tcPr>
            <w:tcW w:w="1644" w:type="dxa"/>
          </w:tcPr>
          <w:p w14:paraId="26CD7F45" w14:textId="5ADB0DAE" w:rsidR="00AA4EA5" w:rsidRPr="007D0212" w:rsidRDefault="00AA4EA5" w:rsidP="00FC06AC">
            <w:pPr>
              <w:pStyle w:val="TAC"/>
              <w:rPr>
                <w:ins w:id="626" w:author="OPPO-Haorui" w:date="2021-06-17T11:37:00Z"/>
                <w:snapToGrid w:val="0"/>
                <w:lang w:val="en-US"/>
              </w:rPr>
            </w:pPr>
            <w:ins w:id="627" w:author="OPPO-Haorui" w:date="2021-06-17T11:37:00Z">
              <w:r w:rsidRPr="007D0212">
                <w:rPr>
                  <w:snapToGrid w:val="0"/>
                  <w:lang w:val="en-US"/>
                </w:rPr>
                <w:t>X</w:t>
              </w:r>
            </w:ins>
            <w:ins w:id="628" w:author="OPPO_Haorui" w:date="2021-10-21T16:52:00Z">
              <w:r w:rsidR="00FC06AC">
                <w:rPr>
                  <w:snapToGrid w:val="0"/>
                  <w:lang w:val="en-US"/>
                </w:rPr>
                <w:t>6</w:t>
              </w:r>
            </w:ins>
          </w:p>
        </w:tc>
        <w:tc>
          <w:tcPr>
            <w:tcW w:w="876" w:type="dxa"/>
          </w:tcPr>
          <w:p w14:paraId="349831D0" w14:textId="77777777" w:rsidR="00AA4EA5" w:rsidRPr="007D0212" w:rsidRDefault="00AA4EA5" w:rsidP="00AA4EA5">
            <w:pPr>
              <w:pStyle w:val="TAC"/>
              <w:rPr>
                <w:ins w:id="629" w:author="OPPO-Haorui" w:date="2021-06-17T11:37:00Z"/>
                <w:snapToGrid w:val="0"/>
                <w:lang w:val="en-US"/>
              </w:rPr>
            </w:pPr>
            <w:ins w:id="630" w:author="OPPO-Haorui" w:date="2021-06-17T11:37:00Z">
              <w:r w:rsidRPr="007D0212">
                <w:rPr>
                  <w:snapToGrid w:val="0"/>
                  <w:lang w:val="en-US"/>
                </w:rPr>
                <w:t>O</w:t>
              </w:r>
            </w:ins>
          </w:p>
        </w:tc>
        <w:tc>
          <w:tcPr>
            <w:tcW w:w="1621" w:type="dxa"/>
          </w:tcPr>
          <w:p w14:paraId="4DBBD7CC" w14:textId="216B9263" w:rsidR="00AA4EA5" w:rsidRPr="007D0212" w:rsidRDefault="006A7F70" w:rsidP="00AA4EA5">
            <w:pPr>
              <w:pStyle w:val="TAC"/>
              <w:rPr>
                <w:ins w:id="631" w:author="OPPO-Haorui" w:date="2021-06-17T11:37:00Z"/>
                <w:lang w:val="en-US"/>
              </w:rPr>
            </w:pPr>
            <w:ins w:id="632" w:author="OPPO-Haorui" w:date="2021-06-17T11:37:00Z">
              <w:r>
                <w:rPr>
                  <w:snapToGrid w:val="0"/>
                  <w:lang w:val="en-US"/>
                </w:rPr>
                <w:t>Note</w:t>
              </w:r>
            </w:ins>
            <w:ins w:id="633" w:author="OPPO-Haorui" w:date="2021-06-17T14:53:00Z">
              <w:r>
                <w:rPr>
                  <w:rFonts w:ascii="Cambria" w:eastAsia="Cambria" w:hAnsi="Cambria"/>
                  <w:snapToGrid w:val="0"/>
                  <w:lang w:val="en-US"/>
                </w:rPr>
                <w:t> </w:t>
              </w:r>
            </w:ins>
            <w:ins w:id="634" w:author="OPPO-Haorui" w:date="2021-06-17T11:37:00Z">
              <w:r w:rsidR="00AA4EA5" w:rsidRPr="007D0212">
                <w:rPr>
                  <w:snapToGrid w:val="0"/>
                  <w:lang w:val="en-US"/>
                </w:rPr>
                <w:t>2</w:t>
              </w:r>
            </w:ins>
          </w:p>
        </w:tc>
      </w:tr>
      <w:tr w:rsidR="00B06DCD" w:rsidRPr="007D0212" w14:paraId="5F774F6C" w14:textId="77777777" w:rsidTr="00AA4EA5">
        <w:trPr>
          <w:ins w:id="635" w:author="OPPO-Haorui" w:date="2021-06-17T11:37:00Z"/>
        </w:trPr>
        <w:tc>
          <w:tcPr>
            <w:tcW w:w="3420" w:type="dxa"/>
          </w:tcPr>
          <w:p w14:paraId="0A4992E0" w14:textId="3D2800E9" w:rsidR="00B06DCD" w:rsidRPr="007D0212" w:rsidRDefault="00B06DCD" w:rsidP="00B06DCD">
            <w:pPr>
              <w:pStyle w:val="TAL"/>
              <w:rPr>
                <w:ins w:id="636" w:author="OPPO-Haorui" w:date="2021-06-17T11:37:00Z"/>
                <w:snapToGrid w:val="0"/>
              </w:rPr>
            </w:pPr>
            <w:ins w:id="637" w:author="OPPO-Haorui" w:date="2021-06-17T14:56:00Z">
              <w:r>
                <w:t>Group member discovery parameters</w:t>
              </w:r>
            </w:ins>
            <w:ins w:id="638" w:author="OPPO-Haorui" w:date="2021-06-17T11:37:00Z">
              <w:r w:rsidRPr="007D0212">
                <w:rPr>
                  <w:noProof/>
                </w:rPr>
                <w:t xml:space="preserve"> </w:t>
              </w:r>
              <w:r w:rsidRPr="007D0212">
                <w:rPr>
                  <w:noProof/>
                  <w:lang w:val="en-US"/>
                </w:rPr>
                <w:t>information</w:t>
              </w:r>
            </w:ins>
          </w:p>
        </w:tc>
        <w:tc>
          <w:tcPr>
            <w:tcW w:w="1644" w:type="dxa"/>
          </w:tcPr>
          <w:p w14:paraId="43945E36" w14:textId="77777777" w:rsidR="00B06DCD" w:rsidRPr="007D0212" w:rsidRDefault="00B06DCD" w:rsidP="00B06DCD">
            <w:pPr>
              <w:pStyle w:val="TAC"/>
              <w:rPr>
                <w:ins w:id="639" w:author="OPPO-Haorui" w:date="2021-06-17T11:37:00Z"/>
                <w:snapToGrid w:val="0"/>
                <w:lang w:val="en-US"/>
              </w:rPr>
            </w:pPr>
            <w:ins w:id="640" w:author="OPPO-Haorui" w:date="2021-06-17T11:37:00Z">
              <w:r w:rsidRPr="007D0212">
                <w:rPr>
                  <w:snapToGrid w:val="0"/>
                  <w:lang w:val="en-US"/>
                </w:rPr>
                <w:t>--</w:t>
              </w:r>
            </w:ins>
          </w:p>
        </w:tc>
        <w:tc>
          <w:tcPr>
            <w:tcW w:w="876" w:type="dxa"/>
          </w:tcPr>
          <w:p w14:paraId="2DEF185B" w14:textId="71DEC034" w:rsidR="00B06DCD" w:rsidRPr="007D0212" w:rsidRDefault="00B06DCD" w:rsidP="00B06DCD">
            <w:pPr>
              <w:pStyle w:val="TAC"/>
              <w:rPr>
                <w:ins w:id="641" w:author="OPPO-Haorui" w:date="2021-06-17T11:37:00Z"/>
                <w:snapToGrid w:val="0"/>
                <w:lang w:val="en-US"/>
              </w:rPr>
            </w:pPr>
            <w:ins w:id="642" w:author="OPPO-Haorui" w:date="2021-06-17T15:00:00Z">
              <w:r w:rsidRPr="007D0212">
                <w:rPr>
                  <w:snapToGrid w:val="0"/>
                  <w:lang w:val="en-US"/>
                </w:rPr>
                <w:t>O</w:t>
              </w:r>
            </w:ins>
          </w:p>
        </w:tc>
        <w:tc>
          <w:tcPr>
            <w:tcW w:w="1621" w:type="dxa"/>
          </w:tcPr>
          <w:p w14:paraId="488633A0" w14:textId="0058F983" w:rsidR="00B06DCD" w:rsidRPr="007D0212" w:rsidRDefault="00B06DCD" w:rsidP="00FC06AC">
            <w:pPr>
              <w:pStyle w:val="TAC"/>
              <w:rPr>
                <w:ins w:id="643" w:author="OPPO-Haorui" w:date="2021-06-17T11:37:00Z"/>
                <w:lang w:val="en-US"/>
              </w:rPr>
            </w:pPr>
            <w:ins w:id="644" w:author="OPPO-Haorui" w:date="2021-06-17T11:37:00Z">
              <w:r w:rsidRPr="007D0212">
                <w:rPr>
                  <w:lang w:val="en-US"/>
                </w:rPr>
                <w:t>X</w:t>
              </w:r>
            </w:ins>
            <w:ins w:id="645" w:author="OPPO_Haorui" w:date="2021-10-21T16:52:00Z">
              <w:r w:rsidR="00FC06AC">
                <w:rPr>
                  <w:lang w:val="en-US"/>
                </w:rPr>
                <w:t>6</w:t>
              </w:r>
            </w:ins>
          </w:p>
        </w:tc>
      </w:tr>
      <w:tr w:rsidR="00B06DCD" w:rsidRPr="007D0212" w14:paraId="65E1304E" w14:textId="77777777" w:rsidTr="00AA4EA5">
        <w:trPr>
          <w:cantSplit/>
          <w:ins w:id="646" w:author="OPPO-Haorui" w:date="2021-06-17T11:37:00Z"/>
        </w:trPr>
        <w:tc>
          <w:tcPr>
            <w:tcW w:w="7561" w:type="dxa"/>
            <w:gridSpan w:val="4"/>
          </w:tcPr>
          <w:p w14:paraId="10236EE7" w14:textId="65679560" w:rsidR="00B06DCD" w:rsidRPr="007D0212" w:rsidRDefault="00B06DCD" w:rsidP="00B06DCD">
            <w:pPr>
              <w:pStyle w:val="TAN"/>
              <w:rPr>
                <w:ins w:id="647" w:author="OPPO-Haorui" w:date="2021-06-17T11:37:00Z"/>
                <w:lang w:val="en-US"/>
              </w:rPr>
            </w:pPr>
            <w:ins w:id="648" w:author="OPPO-Haorui" w:date="2021-06-17T11:37:00Z">
              <w:r w:rsidRPr="007D0212">
                <w:rPr>
                  <w:lang w:val="en-US"/>
                </w:rPr>
                <w:t>Note</w:t>
              </w:r>
            </w:ins>
            <w:ins w:id="649" w:author="OPPO-Haorui" w:date="2021-06-17T14:52:00Z">
              <w:r>
                <w:rPr>
                  <w:lang w:val="en-US"/>
                </w:rPr>
                <w:t> </w:t>
              </w:r>
            </w:ins>
            <w:ins w:id="650" w:author="OPPO-Haorui" w:date="2021-06-17T11:37:00Z">
              <w:r w:rsidRPr="007D0212">
                <w:rPr>
                  <w:lang w:val="en-US"/>
                </w:rPr>
                <w:t>1:</w:t>
              </w:r>
              <w:r w:rsidRPr="007D0212">
                <w:rPr>
                  <w:lang w:val="en-US"/>
                </w:rPr>
                <w:tab/>
                <w:t>This is the total size of the constructed TLV object.</w:t>
              </w:r>
            </w:ins>
          </w:p>
          <w:p w14:paraId="3A623D94" w14:textId="1C1FCCC3" w:rsidR="00B06DCD" w:rsidRPr="007D0212" w:rsidRDefault="00B06DCD" w:rsidP="00B06DCD">
            <w:pPr>
              <w:pStyle w:val="TAN"/>
              <w:rPr>
                <w:ins w:id="651" w:author="OPPO-Haorui" w:date="2021-06-17T11:37:00Z"/>
                <w:lang w:val="en-US"/>
              </w:rPr>
            </w:pPr>
            <w:ins w:id="652" w:author="OPPO-Haorui" w:date="2021-06-17T11:37:00Z">
              <w:r>
                <w:rPr>
                  <w:lang w:val="en-US"/>
                </w:rPr>
                <w:t>Note</w:t>
              </w:r>
            </w:ins>
            <w:ins w:id="653" w:author="OPPO-Haorui" w:date="2021-06-17T14:52:00Z">
              <w:r>
                <w:rPr>
                  <w:lang w:val="en-US"/>
                </w:rPr>
                <w:t> </w:t>
              </w:r>
            </w:ins>
            <w:ins w:id="654" w:author="OPPO-Haorui" w:date="2021-06-17T11:37:00Z">
              <w:r w:rsidRPr="007D0212">
                <w:rPr>
                  <w:lang w:val="en-US"/>
                </w:rPr>
                <w:t>2:</w:t>
              </w:r>
              <w:r w:rsidRPr="007D0212">
                <w:rPr>
                  <w:lang w:val="en-US"/>
                </w:rPr>
                <w:tab/>
                <w:t>The length is coded according to ISO/IEC 8825-1 [35].</w:t>
              </w:r>
            </w:ins>
          </w:p>
        </w:tc>
      </w:tr>
    </w:tbl>
    <w:p w14:paraId="78FF9C5B" w14:textId="77777777" w:rsidR="006E432C" w:rsidRDefault="006E432C">
      <w:pPr>
        <w:rPr>
          <w:ins w:id="655" w:author="OPPO_Haorui" w:date="2021-10-21T16:23:00Z"/>
          <w:lang w:eastAsia="zh-CN"/>
        </w:rPr>
        <w:pPrChange w:id="656" w:author="OPPO_Haorui" w:date="2021-10-21T16:23:00Z">
          <w:pPr>
            <w:pStyle w:val="EditorsNote"/>
          </w:pPr>
        </w:pPrChange>
      </w:pPr>
    </w:p>
    <w:p w14:paraId="1CFFF348" w14:textId="2224CE00" w:rsidR="006E432C" w:rsidRDefault="006E432C" w:rsidP="006E432C">
      <w:pPr>
        <w:pStyle w:val="EditorsNote"/>
        <w:rPr>
          <w:ins w:id="657" w:author="OPPO_Haorui" w:date="2021-10-21T16:23:00Z"/>
          <w:lang w:eastAsia="zh-CN"/>
        </w:rPr>
      </w:pPr>
      <w:ins w:id="658" w:author="OPPO_Haorui" w:date="2021-10-21T16:23:00Z">
        <w:r>
          <w:rPr>
            <w:lang w:eastAsia="zh-CN"/>
          </w:rPr>
          <w:t>Editor's note:</w:t>
        </w:r>
        <w:r>
          <w:rPr>
            <w:lang w:eastAsia="zh-CN"/>
          </w:rPr>
          <w:tab/>
        </w:r>
        <w:r>
          <w:t>How to define the security parameters used for direct discovery depends on SA3 final requirements.</w:t>
        </w:r>
      </w:ins>
    </w:p>
    <w:p w14:paraId="0B06FC80" w14:textId="011E3E68" w:rsidR="00BF4207" w:rsidRPr="006E432C" w:rsidDel="006E432C" w:rsidRDefault="00BF4207" w:rsidP="00BF4207">
      <w:pPr>
        <w:pStyle w:val="B1"/>
        <w:spacing w:after="0"/>
        <w:ind w:left="284" w:firstLine="0"/>
        <w:rPr>
          <w:ins w:id="659" w:author="OPPO-Haorui" w:date="2021-06-17T11:37:00Z"/>
          <w:del w:id="660" w:author="OPPO_Haorui" w:date="2021-10-21T16:23:00Z"/>
        </w:rPr>
      </w:pPr>
    </w:p>
    <w:p w14:paraId="26117E03" w14:textId="77777777" w:rsidR="00BF4207" w:rsidRPr="007D0212" w:rsidRDefault="00BF4207" w:rsidP="00BF4207">
      <w:pPr>
        <w:pStyle w:val="B1"/>
        <w:spacing w:after="0"/>
        <w:ind w:left="0" w:firstLine="0"/>
        <w:rPr>
          <w:ins w:id="661" w:author="OPPO-Haorui" w:date="2021-06-17T11:37:00Z"/>
        </w:rPr>
      </w:pPr>
      <w:ins w:id="662" w:author="OPPO-Haorui" w:date="2021-06-17T11:37:00Z">
        <w:r w:rsidRPr="007D0212">
          <w:t>-</w:t>
        </w:r>
        <w:r w:rsidRPr="007D0212">
          <w:tab/>
          <w:t>Validity timer</w:t>
        </w:r>
      </w:ins>
    </w:p>
    <w:p w14:paraId="081C05D2" w14:textId="77777777" w:rsidR="00BF4207" w:rsidRPr="007D0212" w:rsidRDefault="00BF4207" w:rsidP="0044095B">
      <w:pPr>
        <w:pStyle w:val="B1"/>
        <w:rPr>
          <w:ins w:id="663" w:author="OPPO-Haorui" w:date="2021-06-17T11:37:00Z"/>
        </w:rPr>
      </w:pPr>
      <w:ins w:id="664" w:author="OPPO-Haorui" w:date="2021-06-17T11:37:00Z">
        <w:r w:rsidRPr="007D0212">
          <w:t>Contents:</w:t>
        </w:r>
      </w:ins>
    </w:p>
    <w:p w14:paraId="3617FCC4" w14:textId="489718E2" w:rsidR="00BF4207" w:rsidRPr="006A0788" w:rsidRDefault="00BF4207" w:rsidP="0083780A">
      <w:pPr>
        <w:pStyle w:val="B2"/>
        <w:ind w:left="567" w:firstLine="0"/>
        <w:rPr>
          <w:ins w:id="665" w:author="OPPO-Haorui" w:date="2021-06-17T11:37:00Z"/>
        </w:rPr>
      </w:pPr>
      <w:ins w:id="666" w:author="OPPO-Haorui" w:date="2021-06-17T11:37:00Z">
        <w:r w:rsidRPr="007D0212">
          <w:t>The validity timer contains the timer for controlling the validity of</w:t>
        </w:r>
        <w:r w:rsidRPr="0083780A">
          <w:t xml:space="preserve"> </w:t>
        </w:r>
      </w:ins>
      <w:ins w:id="667" w:author="OPPO-Haorui" w:date="2021-06-17T11:56:00Z">
        <w:r w:rsidR="00893442" w:rsidRPr="0083780A">
          <w:t>5G ProSe configuration data for direct discovery</w:t>
        </w:r>
      </w:ins>
      <w:ins w:id="668" w:author="OPPO-Haorui" w:date="2021-06-17T11:37:00Z">
        <w:r w:rsidRPr="007D0212">
          <w:t>.</w:t>
        </w:r>
      </w:ins>
    </w:p>
    <w:p w14:paraId="5148BCE0" w14:textId="065CE253" w:rsidR="00BF4207" w:rsidRPr="007D0212" w:rsidRDefault="00893442" w:rsidP="0044095B">
      <w:pPr>
        <w:pStyle w:val="B1"/>
        <w:rPr>
          <w:ins w:id="669" w:author="OPPO-Haorui" w:date="2021-06-17T11:37:00Z"/>
        </w:rPr>
      </w:pPr>
      <w:ins w:id="670" w:author="OPPO-Haorui" w:date="2021-06-17T11:37:00Z">
        <w:r>
          <w:t>Co</w:t>
        </w:r>
      </w:ins>
      <w:ins w:id="671" w:author="OPPO-Haorui" w:date="2021-08-05T09:12:00Z">
        <w:r w:rsidR="001439AE">
          <w:t>ding</w:t>
        </w:r>
      </w:ins>
      <w:ins w:id="672" w:author="OPPO-Haorui" w:date="2021-06-17T11:37:00Z">
        <w:r w:rsidR="00BF4207" w:rsidRPr="007D0212">
          <w:t>:</w:t>
        </w:r>
      </w:ins>
    </w:p>
    <w:p w14:paraId="69552074" w14:textId="06266BBC" w:rsidR="00BF4207" w:rsidRPr="007D0212" w:rsidRDefault="00BF4207" w:rsidP="0083780A">
      <w:pPr>
        <w:pStyle w:val="B2"/>
        <w:ind w:left="567" w:firstLine="0"/>
        <w:rPr>
          <w:ins w:id="673" w:author="OPPO-Haorui" w:date="2021-06-17T11:37:00Z"/>
        </w:rPr>
      </w:pPr>
      <w:ins w:id="674" w:author="OPPO-Haorui" w:date="2021-06-17T11:37:00Z">
        <w:r w:rsidRPr="0083780A">
          <w:t xml:space="preserve">The </w:t>
        </w:r>
        <w:r w:rsidRPr="007D0212">
          <w:t>validity timer is</w:t>
        </w:r>
        <w:r w:rsidRPr="0083780A">
          <w:t xml:space="preserve"> encoded as shown in figure </w:t>
        </w:r>
        <w:r w:rsidRPr="007D0212">
          <w:t>5</w:t>
        </w:r>
        <w:r w:rsidRPr="007D0212">
          <w:rPr>
            <w:rFonts w:hint="eastAsia"/>
          </w:rPr>
          <w:t>.</w:t>
        </w:r>
        <w:r w:rsidRPr="007D0212">
          <w:t>3.</w:t>
        </w:r>
      </w:ins>
      <w:ins w:id="675" w:author="OPPO_Haorui" w:date="2021-10-21T16:21:00Z">
        <w:r w:rsidR="00356D82">
          <w:t>2</w:t>
        </w:r>
      </w:ins>
      <w:ins w:id="676" w:author="OPPO-Haorui" w:date="2021-06-17T11:37:00Z">
        <w:r w:rsidRPr="007D0212">
          <w:t xml:space="preserve">.1 </w:t>
        </w:r>
        <w:r w:rsidRPr="0083780A">
          <w:t>and table </w:t>
        </w:r>
        <w:r w:rsidRPr="007D0212">
          <w:t>5</w:t>
        </w:r>
        <w:r w:rsidRPr="007D0212">
          <w:rPr>
            <w:rFonts w:hint="eastAsia"/>
          </w:rPr>
          <w:t>.</w:t>
        </w:r>
        <w:r w:rsidRPr="007D0212">
          <w:t>3.</w:t>
        </w:r>
      </w:ins>
      <w:ins w:id="677" w:author="OPPO_Haorui" w:date="2021-10-21T16:21:00Z">
        <w:r w:rsidR="00356D82">
          <w:t>2</w:t>
        </w:r>
      </w:ins>
      <w:ins w:id="678" w:author="OPPO-Haorui" w:date="2021-06-17T11:37:00Z">
        <w:r w:rsidRPr="007D0212">
          <w:t xml:space="preserve">.1 </w:t>
        </w:r>
        <w:r w:rsidRPr="0083780A">
          <w:t xml:space="preserve">of </w:t>
        </w:r>
        <w:r w:rsidR="00893442">
          <w:t>3GPP TS 24.5</w:t>
        </w:r>
      </w:ins>
      <w:ins w:id="679" w:author="OPPO-Haorui" w:date="2021-06-17T11:56:00Z">
        <w:r w:rsidR="00893442">
          <w:t>55</w:t>
        </w:r>
      </w:ins>
      <w:ins w:id="680" w:author="OPPO-Haorui" w:date="2021-06-17T11:37:00Z">
        <w:r w:rsidRPr="007D0212">
          <w:t> </w:t>
        </w:r>
        <w:r w:rsidR="00893442">
          <w:t>[</w:t>
        </w:r>
      </w:ins>
      <w:ins w:id="681" w:author="OPPO-Haorui" w:date="2021-06-17T11:56:00Z">
        <w:r w:rsidR="00893442">
          <w:t>r24555</w:t>
        </w:r>
      </w:ins>
      <w:ins w:id="682" w:author="OPPO-Haorui" w:date="2021-06-17T11:37:00Z">
        <w:r w:rsidRPr="007D0212">
          <w:t>].</w:t>
        </w:r>
      </w:ins>
    </w:p>
    <w:p w14:paraId="01CAE31A" w14:textId="3D4F72C1" w:rsidR="00BF4207" w:rsidRPr="007D0212" w:rsidRDefault="00BF4207" w:rsidP="00BF4207">
      <w:pPr>
        <w:pStyle w:val="B1"/>
        <w:spacing w:after="0"/>
        <w:ind w:left="0" w:firstLine="0"/>
        <w:rPr>
          <w:ins w:id="683" w:author="OPPO-Haorui" w:date="2021-06-17T11:37:00Z"/>
        </w:rPr>
      </w:pPr>
      <w:ins w:id="684" w:author="OPPO-Haorui" w:date="2021-06-17T11:37:00Z">
        <w:r w:rsidRPr="007D0212">
          <w:t>-</w:t>
        </w:r>
        <w:r w:rsidRPr="007D0212">
          <w:tab/>
          <w:t xml:space="preserve">Served by </w:t>
        </w:r>
      </w:ins>
      <w:ins w:id="685" w:author="OPPO-Haorui" w:date="2021-06-17T12:03:00Z">
        <w:r w:rsidR="0044095B">
          <w:rPr>
            <w:rFonts w:hint="eastAsia"/>
            <w:lang w:eastAsia="zh-CN"/>
          </w:rPr>
          <w:t>NG-RAN</w:t>
        </w:r>
      </w:ins>
      <w:ins w:id="686" w:author="OPPO-Haorui" w:date="2021-06-17T11:37:00Z">
        <w:r w:rsidRPr="007D0212">
          <w:rPr>
            <w:snapToGrid w:val="0"/>
            <w:lang w:val="fr-FR"/>
          </w:rPr>
          <w:t xml:space="preserve"> </w:t>
        </w:r>
        <w:r w:rsidRPr="007D0212">
          <w:t>Tag '80'</w:t>
        </w:r>
      </w:ins>
    </w:p>
    <w:p w14:paraId="5F771191" w14:textId="77777777" w:rsidR="00BF4207" w:rsidRPr="007D0212" w:rsidRDefault="00BF4207" w:rsidP="0044095B">
      <w:pPr>
        <w:pStyle w:val="B1"/>
        <w:rPr>
          <w:ins w:id="687" w:author="OPPO-Haorui" w:date="2021-06-17T11:37:00Z"/>
        </w:rPr>
      </w:pPr>
      <w:ins w:id="688" w:author="OPPO-Haorui" w:date="2021-06-17T11:37:00Z">
        <w:r w:rsidRPr="007D0212">
          <w:t>Contents:</w:t>
        </w:r>
      </w:ins>
    </w:p>
    <w:p w14:paraId="75E9DF8F" w14:textId="2304709D" w:rsidR="00BF4207" w:rsidRPr="007D0212" w:rsidRDefault="0044095B" w:rsidP="0083780A">
      <w:pPr>
        <w:pStyle w:val="B2"/>
        <w:ind w:left="567" w:firstLine="0"/>
        <w:rPr>
          <w:ins w:id="689" w:author="OPPO-Haorui" w:date="2021-06-17T11:37:00Z"/>
        </w:rPr>
      </w:pPr>
      <w:ins w:id="690" w:author="OPPO-Haorui" w:date="2021-06-17T11:37:00Z">
        <w:r>
          <w:t xml:space="preserve">The served by </w:t>
        </w:r>
      </w:ins>
      <w:ins w:id="691" w:author="OPPO-Haorui" w:date="2021-06-17T12:04:00Z">
        <w:r>
          <w:t>NG-RAN</w:t>
        </w:r>
      </w:ins>
      <w:ins w:id="692" w:author="OPPO-Haorui" w:date="2021-06-17T11:37:00Z">
        <w:r w:rsidR="00BF4207" w:rsidRPr="007D0212">
          <w:t xml:space="preserve"> contains </w:t>
        </w:r>
      </w:ins>
      <w:ins w:id="693" w:author="OPPO-Haorui" w:date="2021-06-17T12:04:00Z">
        <w:r>
          <w:t>5G ProSe configuration parameters for direct discovery</w:t>
        </w:r>
      </w:ins>
      <w:ins w:id="694" w:author="OPPO-Haorui" w:date="2021-06-17T11:37:00Z">
        <w:r w:rsidR="00BF4207" w:rsidRPr="0083780A">
          <w:t xml:space="preserve"> when the UE is </w:t>
        </w:r>
        <w:r w:rsidR="00BF4207" w:rsidRPr="007D0212">
          <w:t xml:space="preserve">served by </w:t>
        </w:r>
      </w:ins>
      <w:ins w:id="695" w:author="OPPO-Haorui" w:date="2021-06-17T12:04:00Z">
        <w:r>
          <w:t>NG-RAN</w:t>
        </w:r>
      </w:ins>
      <w:ins w:id="696" w:author="OPPO-Haorui" w:date="2021-06-17T11:37:00Z">
        <w:r w:rsidR="00BF4207" w:rsidRPr="007D0212">
          <w:t>.</w:t>
        </w:r>
      </w:ins>
    </w:p>
    <w:p w14:paraId="70E673A6" w14:textId="77777777" w:rsidR="001439AE" w:rsidRPr="007D0212" w:rsidRDefault="001439AE" w:rsidP="001439AE">
      <w:pPr>
        <w:pStyle w:val="B1"/>
        <w:rPr>
          <w:ins w:id="697" w:author="OPPO-Haorui" w:date="2021-08-05T09:12:00Z"/>
        </w:rPr>
      </w:pPr>
      <w:ins w:id="698" w:author="OPPO-Haorui" w:date="2021-08-05T09:12:00Z">
        <w:r>
          <w:lastRenderedPageBreak/>
          <w:t>Coding</w:t>
        </w:r>
        <w:r w:rsidRPr="007D0212">
          <w:t>:</w:t>
        </w:r>
      </w:ins>
    </w:p>
    <w:p w14:paraId="5BB980A9" w14:textId="327CB272" w:rsidR="00BF4207" w:rsidRPr="007D0212" w:rsidRDefault="00BF4207" w:rsidP="0083780A">
      <w:pPr>
        <w:pStyle w:val="B2"/>
        <w:ind w:left="567" w:firstLine="0"/>
        <w:rPr>
          <w:ins w:id="699" w:author="OPPO-Haorui" w:date="2021-06-17T11:37:00Z"/>
        </w:rPr>
      </w:pPr>
      <w:ins w:id="700" w:author="OPPO-Haorui" w:date="2021-06-17T11:37:00Z">
        <w:r w:rsidRPr="0083780A">
          <w:t xml:space="preserve">The </w:t>
        </w:r>
        <w:r w:rsidRPr="007D0212">
          <w:t xml:space="preserve">served by </w:t>
        </w:r>
      </w:ins>
      <w:ins w:id="701" w:author="OPPO-Haorui" w:date="2021-06-17T12:04:00Z">
        <w:r w:rsidR="0044095B">
          <w:t>NG-RAN</w:t>
        </w:r>
      </w:ins>
      <w:ins w:id="702" w:author="OPPO-Haorui" w:date="2021-06-17T11:37:00Z">
        <w:r w:rsidRPr="0083780A">
          <w:t xml:space="preserve"> is encoded as shown in figures </w:t>
        </w:r>
        <w:r w:rsidRPr="007D0212">
          <w:t>5</w:t>
        </w:r>
        <w:r w:rsidRPr="007D0212">
          <w:rPr>
            <w:rFonts w:hint="eastAsia"/>
          </w:rPr>
          <w:t>.</w:t>
        </w:r>
        <w:r w:rsidR="005E0106">
          <w:t>3.</w:t>
        </w:r>
      </w:ins>
      <w:ins w:id="703" w:author="OPPO_Haorui" w:date="2021-10-21T16:21:00Z">
        <w:r w:rsidR="00356D82">
          <w:t>2</w:t>
        </w:r>
      </w:ins>
      <w:ins w:id="704" w:author="OPPO-Haorui" w:date="2021-06-17T11:37:00Z">
        <w:r w:rsidR="005E0106">
          <w:t>.</w:t>
        </w:r>
      </w:ins>
      <w:ins w:id="705" w:author="OPPO-Haorui" w:date="2021-06-17T12:05:00Z">
        <w:r w:rsidR="005E0106">
          <w:t>2</w:t>
        </w:r>
      </w:ins>
      <w:ins w:id="706" w:author="OPPO-Haorui" w:date="2021-06-17T11:37:00Z">
        <w:r w:rsidRPr="007D0212">
          <w:t xml:space="preserve"> </w:t>
        </w:r>
        <w:r w:rsidRPr="0083780A">
          <w:t xml:space="preserve">to </w:t>
        </w:r>
        <w:r w:rsidRPr="007D0212">
          <w:t>5</w:t>
        </w:r>
        <w:r w:rsidRPr="007D0212">
          <w:rPr>
            <w:rFonts w:hint="eastAsia"/>
          </w:rPr>
          <w:t>.</w:t>
        </w:r>
        <w:r w:rsidRPr="007D0212">
          <w:t>3.</w:t>
        </w:r>
      </w:ins>
      <w:ins w:id="707" w:author="OPPO_Haorui" w:date="2021-10-21T16:21:00Z">
        <w:r w:rsidR="00356D82">
          <w:t>2</w:t>
        </w:r>
      </w:ins>
      <w:ins w:id="708" w:author="OPPO-Haorui" w:date="2021-06-17T11:37:00Z">
        <w:r w:rsidRPr="007D0212">
          <w:t xml:space="preserve">.5 </w:t>
        </w:r>
        <w:r w:rsidRPr="0083780A">
          <w:t>and tables </w:t>
        </w:r>
        <w:r w:rsidRPr="007D0212">
          <w:t>5</w:t>
        </w:r>
        <w:r w:rsidRPr="007D0212">
          <w:rPr>
            <w:rFonts w:hint="eastAsia"/>
          </w:rPr>
          <w:t>.</w:t>
        </w:r>
        <w:r w:rsidR="005E0106">
          <w:t>3.</w:t>
        </w:r>
      </w:ins>
      <w:ins w:id="709" w:author="OPPO_Haorui" w:date="2021-10-21T16:21:00Z">
        <w:r w:rsidR="00356D82">
          <w:t>2</w:t>
        </w:r>
      </w:ins>
      <w:ins w:id="710" w:author="OPPO-Haorui" w:date="2021-06-17T11:37:00Z">
        <w:r w:rsidR="005E0106">
          <w:t>.</w:t>
        </w:r>
      </w:ins>
      <w:ins w:id="711" w:author="OPPO-Haorui" w:date="2021-06-17T12:05:00Z">
        <w:r w:rsidR="005E0106">
          <w:t>2</w:t>
        </w:r>
      </w:ins>
      <w:ins w:id="712" w:author="OPPO-Haorui" w:date="2021-06-17T11:37:00Z">
        <w:r w:rsidRPr="007D0212">
          <w:t xml:space="preserve"> </w:t>
        </w:r>
        <w:r w:rsidRPr="0083780A">
          <w:t xml:space="preserve">to </w:t>
        </w:r>
        <w:r w:rsidRPr="007D0212">
          <w:t>5</w:t>
        </w:r>
        <w:r w:rsidRPr="007D0212">
          <w:rPr>
            <w:rFonts w:hint="eastAsia"/>
          </w:rPr>
          <w:t>.</w:t>
        </w:r>
        <w:r w:rsidRPr="007D0212">
          <w:t>3.</w:t>
        </w:r>
      </w:ins>
      <w:ins w:id="713" w:author="OPPO_Haorui" w:date="2021-10-21T16:21:00Z">
        <w:r w:rsidR="00356D82">
          <w:t>2</w:t>
        </w:r>
      </w:ins>
      <w:ins w:id="714" w:author="OPPO-Haorui" w:date="2021-06-17T11:37:00Z">
        <w:r w:rsidRPr="007D0212">
          <w:t xml:space="preserve">.5 </w:t>
        </w:r>
        <w:r w:rsidRPr="0083780A">
          <w:t xml:space="preserve">of </w:t>
        </w:r>
        <w:r w:rsidRPr="007D0212">
          <w:t>3GPP TS 24.</w:t>
        </w:r>
      </w:ins>
      <w:ins w:id="715" w:author="OPPO-Haorui" w:date="2021-06-17T12:05:00Z">
        <w:r w:rsidR="0044095B">
          <w:t>555</w:t>
        </w:r>
        <w:r w:rsidR="0044095B" w:rsidRPr="007D0212">
          <w:t> </w:t>
        </w:r>
        <w:r w:rsidR="0044095B">
          <w:t>[r24555</w:t>
        </w:r>
        <w:r w:rsidR="0044095B" w:rsidRPr="007D0212">
          <w:t>]</w:t>
        </w:r>
      </w:ins>
      <w:ins w:id="716" w:author="OPPO-Haorui" w:date="2021-06-17T11:37:00Z">
        <w:r w:rsidRPr="007D0212">
          <w:t>.</w:t>
        </w:r>
      </w:ins>
    </w:p>
    <w:p w14:paraId="7689C475" w14:textId="4B34E053" w:rsidR="00BF4207" w:rsidRPr="007D0212" w:rsidRDefault="003A4E56" w:rsidP="00BF4207">
      <w:pPr>
        <w:pStyle w:val="B1"/>
        <w:spacing w:after="0"/>
        <w:ind w:left="0" w:firstLine="0"/>
        <w:rPr>
          <w:ins w:id="717" w:author="OPPO-Haorui" w:date="2021-06-17T11:37:00Z"/>
        </w:rPr>
      </w:pPr>
      <w:ins w:id="718" w:author="OPPO-Haorui" w:date="2021-06-17T11:37:00Z">
        <w:r>
          <w:t>-</w:t>
        </w:r>
        <w:r>
          <w:tab/>
          <w:t xml:space="preserve">Not served by </w:t>
        </w:r>
      </w:ins>
      <w:ins w:id="719" w:author="OPPO-Haorui" w:date="2021-06-17T12:05:00Z">
        <w:r>
          <w:t>NG-RAN</w:t>
        </w:r>
      </w:ins>
      <w:ins w:id="720" w:author="OPPO-Haorui" w:date="2021-06-17T11:37:00Z">
        <w:r w:rsidR="00BF4207" w:rsidRPr="007D0212">
          <w:rPr>
            <w:snapToGrid w:val="0"/>
            <w:lang w:val="en-US"/>
          </w:rPr>
          <w:t xml:space="preserve"> </w:t>
        </w:r>
        <w:r w:rsidR="00BF4207" w:rsidRPr="007D0212">
          <w:t>Tag '81'</w:t>
        </w:r>
      </w:ins>
    </w:p>
    <w:p w14:paraId="1E42C061" w14:textId="77777777" w:rsidR="00BF4207" w:rsidRPr="007D0212" w:rsidRDefault="00BF4207" w:rsidP="00BF4207">
      <w:pPr>
        <w:pStyle w:val="B1"/>
        <w:rPr>
          <w:ins w:id="721" w:author="OPPO-Haorui" w:date="2021-06-17T11:37:00Z"/>
        </w:rPr>
      </w:pPr>
      <w:ins w:id="722" w:author="OPPO-Haorui" w:date="2021-06-17T11:37:00Z">
        <w:r w:rsidRPr="007D0212">
          <w:t>Contents:</w:t>
        </w:r>
      </w:ins>
    </w:p>
    <w:p w14:paraId="01DB1718" w14:textId="67B4F6C5" w:rsidR="00BF4207" w:rsidRPr="007D0212" w:rsidRDefault="00BF4207" w:rsidP="0083780A">
      <w:pPr>
        <w:pStyle w:val="B2"/>
        <w:ind w:left="567" w:firstLine="0"/>
        <w:rPr>
          <w:ins w:id="723" w:author="OPPO-Haorui" w:date="2021-06-17T11:37:00Z"/>
        </w:rPr>
      </w:pPr>
      <w:ins w:id="724" w:author="OPPO-Haorui" w:date="2021-06-17T11:37:00Z">
        <w:r w:rsidRPr="007D0212">
          <w:t xml:space="preserve">The not served by </w:t>
        </w:r>
      </w:ins>
      <w:ins w:id="725" w:author="OPPO-Haorui" w:date="2021-06-17T12:06:00Z">
        <w:r w:rsidR="003A4E56">
          <w:t>NG-RAN</w:t>
        </w:r>
      </w:ins>
      <w:ins w:id="726" w:author="OPPO-Haorui" w:date="2021-06-17T11:37:00Z">
        <w:r w:rsidRPr="0083780A">
          <w:t xml:space="preserve"> </w:t>
        </w:r>
        <w:r w:rsidRPr="007D0212">
          <w:t xml:space="preserve">contains </w:t>
        </w:r>
      </w:ins>
      <w:ins w:id="727" w:author="OPPO-Haorui" w:date="2021-06-17T12:06:00Z">
        <w:r w:rsidR="003A4E56">
          <w:t>5G ProSe configuration parameters for direct discovery</w:t>
        </w:r>
      </w:ins>
      <w:ins w:id="728" w:author="OPPO-Haorui" w:date="2021-06-17T11:37:00Z">
        <w:r w:rsidRPr="0083780A">
          <w:t xml:space="preserve"> when the UE is </w:t>
        </w:r>
      </w:ins>
      <w:ins w:id="729" w:author="OPPO-Haorui" w:date="2021-06-17T12:06:00Z">
        <w:r w:rsidR="003A4E56" w:rsidRPr="0083780A">
          <w:t xml:space="preserve">not </w:t>
        </w:r>
      </w:ins>
      <w:ins w:id="730" w:author="OPPO-Haorui" w:date="2021-06-17T11:37:00Z">
        <w:r w:rsidRPr="007D0212">
          <w:t xml:space="preserve">served by </w:t>
        </w:r>
      </w:ins>
      <w:ins w:id="731" w:author="OPPO-Haorui" w:date="2021-06-17T12:06:00Z">
        <w:r w:rsidR="003A4E56">
          <w:t>NG-RAN</w:t>
        </w:r>
      </w:ins>
      <w:ins w:id="732" w:author="OPPO-Haorui" w:date="2021-06-17T11:37:00Z">
        <w:r w:rsidRPr="007D0212">
          <w:t>.</w:t>
        </w:r>
      </w:ins>
    </w:p>
    <w:p w14:paraId="2BD1B9C9" w14:textId="77777777" w:rsidR="001439AE" w:rsidRPr="007D0212" w:rsidRDefault="001439AE" w:rsidP="001439AE">
      <w:pPr>
        <w:pStyle w:val="B1"/>
        <w:rPr>
          <w:ins w:id="733" w:author="OPPO-Haorui" w:date="2021-08-05T09:12:00Z"/>
        </w:rPr>
      </w:pPr>
      <w:ins w:id="734" w:author="OPPO-Haorui" w:date="2021-08-05T09:12:00Z">
        <w:r>
          <w:t>Coding</w:t>
        </w:r>
        <w:r w:rsidRPr="007D0212">
          <w:t>:</w:t>
        </w:r>
      </w:ins>
    </w:p>
    <w:p w14:paraId="5CA6818D" w14:textId="09BAE879" w:rsidR="00BF4207" w:rsidRDefault="00BF4207" w:rsidP="0083780A">
      <w:pPr>
        <w:pStyle w:val="B2"/>
        <w:ind w:left="567" w:firstLine="0"/>
        <w:rPr>
          <w:ins w:id="735" w:author="OPPO-Haorui" w:date="2021-06-17T12:10:00Z"/>
        </w:rPr>
      </w:pPr>
      <w:ins w:id="736" w:author="OPPO-Haorui" w:date="2021-06-17T11:37:00Z">
        <w:r w:rsidRPr="0083780A">
          <w:t xml:space="preserve">The </w:t>
        </w:r>
        <w:r w:rsidRPr="007D0212">
          <w:t xml:space="preserve">not served by </w:t>
        </w:r>
      </w:ins>
      <w:ins w:id="737" w:author="OPPO-Haorui" w:date="2021-06-17T12:06:00Z">
        <w:r w:rsidR="003A4E56">
          <w:t xml:space="preserve">NG-RAN </w:t>
        </w:r>
      </w:ins>
      <w:ins w:id="738" w:author="OPPO-Haorui" w:date="2021-06-17T11:37:00Z">
        <w:r w:rsidRPr="0083780A">
          <w:t>is encoded as shown in figures </w:t>
        </w:r>
        <w:r w:rsidRPr="007D0212">
          <w:t>5</w:t>
        </w:r>
        <w:r w:rsidRPr="007D0212">
          <w:rPr>
            <w:rFonts w:hint="eastAsia"/>
          </w:rPr>
          <w:t>.</w:t>
        </w:r>
        <w:r w:rsidRPr="007D0212">
          <w:t>3.</w:t>
        </w:r>
      </w:ins>
      <w:ins w:id="739" w:author="OPPO_Haorui" w:date="2021-10-21T16:21:00Z">
        <w:r w:rsidR="00356D82">
          <w:t>2</w:t>
        </w:r>
      </w:ins>
      <w:ins w:id="740" w:author="OPPO-Haorui" w:date="2021-06-17T11:37:00Z">
        <w:r w:rsidRPr="007D0212">
          <w:t xml:space="preserve">.6 </w:t>
        </w:r>
        <w:r w:rsidRPr="0083780A">
          <w:t xml:space="preserve">to </w:t>
        </w:r>
        <w:r w:rsidRPr="007D0212">
          <w:t>5</w:t>
        </w:r>
        <w:r w:rsidRPr="007D0212">
          <w:rPr>
            <w:rFonts w:hint="eastAsia"/>
          </w:rPr>
          <w:t>.</w:t>
        </w:r>
        <w:r w:rsidRPr="007D0212">
          <w:t>3.</w:t>
        </w:r>
      </w:ins>
      <w:ins w:id="741" w:author="OPPO_Haorui" w:date="2021-10-21T16:21:00Z">
        <w:r w:rsidR="00356D82">
          <w:t>2</w:t>
        </w:r>
      </w:ins>
      <w:ins w:id="742" w:author="OPPO-Haorui" w:date="2021-06-17T11:37:00Z">
        <w:r w:rsidRPr="007D0212">
          <w:t xml:space="preserve">.11 </w:t>
        </w:r>
        <w:r w:rsidRPr="0083780A">
          <w:t>and tables </w:t>
        </w:r>
        <w:r w:rsidRPr="007D0212">
          <w:t>5</w:t>
        </w:r>
        <w:r w:rsidRPr="007D0212">
          <w:rPr>
            <w:rFonts w:hint="eastAsia"/>
          </w:rPr>
          <w:t>.</w:t>
        </w:r>
        <w:r w:rsidRPr="007D0212">
          <w:t>3.</w:t>
        </w:r>
      </w:ins>
      <w:ins w:id="743" w:author="OPPO_Haorui" w:date="2021-10-21T16:21:00Z">
        <w:r w:rsidR="00356D82">
          <w:t>2</w:t>
        </w:r>
      </w:ins>
      <w:ins w:id="744" w:author="OPPO-Haorui" w:date="2021-06-17T11:37:00Z">
        <w:r w:rsidRPr="007D0212">
          <w:t xml:space="preserve">.6 </w:t>
        </w:r>
        <w:r w:rsidRPr="0083780A">
          <w:t xml:space="preserve">to </w:t>
        </w:r>
        <w:r w:rsidRPr="007D0212">
          <w:t>5</w:t>
        </w:r>
        <w:r w:rsidRPr="007D0212">
          <w:rPr>
            <w:rFonts w:hint="eastAsia"/>
          </w:rPr>
          <w:t>.</w:t>
        </w:r>
        <w:r w:rsidRPr="007D0212">
          <w:t>3.</w:t>
        </w:r>
      </w:ins>
      <w:ins w:id="745" w:author="OPPO_Haorui" w:date="2021-10-21T16:21:00Z">
        <w:r w:rsidR="00356D82">
          <w:t>2</w:t>
        </w:r>
      </w:ins>
      <w:ins w:id="746" w:author="OPPO-Haorui" w:date="2021-06-17T11:37:00Z">
        <w:r w:rsidRPr="007D0212">
          <w:t xml:space="preserve">.11 </w:t>
        </w:r>
        <w:r w:rsidRPr="0083780A">
          <w:t xml:space="preserve">of </w:t>
        </w:r>
        <w:r w:rsidR="00E96571">
          <w:t>3GPP TS 24.5</w:t>
        </w:r>
      </w:ins>
      <w:ins w:id="747" w:author="OPPO-Haorui" w:date="2021-06-17T12:07:00Z">
        <w:r w:rsidR="00E96571">
          <w:t>55</w:t>
        </w:r>
      </w:ins>
      <w:ins w:id="748" w:author="OPPO-Haorui" w:date="2021-06-17T11:37:00Z">
        <w:r w:rsidRPr="007D0212">
          <w:t> </w:t>
        </w:r>
        <w:r w:rsidR="00E96571">
          <w:t>[</w:t>
        </w:r>
      </w:ins>
      <w:ins w:id="749" w:author="OPPO-Haorui" w:date="2021-06-17T12:07:00Z">
        <w:r w:rsidR="00E96571">
          <w:t>r24555</w:t>
        </w:r>
      </w:ins>
      <w:ins w:id="750" w:author="OPPO-Haorui" w:date="2021-06-17T11:37:00Z">
        <w:r w:rsidRPr="007D0212">
          <w:t>].</w:t>
        </w:r>
      </w:ins>
    </w:p>
    <w:p w14:paraId="61197702" w14:textId="54AA45E5" w:rsidR="00AA4EA5" w:rsidRPr="007D0212" w:rsidRDefault="00AA4EA5" w:rsidP="00AA4EA5">
      <w:pPr>
        <w:pStyle w:val="B1"/>
        <w:spacing w:after="0"/>
        <w:ind w:left="0" w:firstLine="0"/>
        <w:rPr>
          <w:ins w:id="751" w:author="OPPO-Haorui" w:date="2021-06-17T12:10:00Z"/>
        </w:rPr>
      </w:pPr>
      <w:ins w:id="752" w:author="OPPO-Haorui" w:date="2021-06-17T12:10:00Z">
        <w:r>
          <w:t>-</w:t>
        </w:r>
        <w:r>
          <w:tab/>
          <w:t xml:space="preserve">ProSe direct discovery </w:t>
        </w:r>
      </w:ins>
      <w:ins w:id="753" w:author="OPPO-Haorui" w:date="2021-06-17T12:11:00Z">
        <w:r>
          <w:t>UE ID</w:t>
        </w:r>
      </w:ins>
    </w:p>
    <w:p w14:paraId="28F76C95" w14:textId="77777777" w:rsidR="00AA4EA5" w:rsidRPr="007D0212" w:rsidRDefault="00AA4EA5" w:rsidP="00AA4EA5">
      <w:pPr>
        <w:pStyle w:val="B1"/>
        <w:rPr>
          <w:ins w:id="754" w:author="OPPO-Haorui" w:date="2021-06-17T12:10:00Z"/>
        </w:rPr>
      </w:pPr>
      <w:ins w:id="755" w:author="OPPO-Haorui" w:date="2021-06-17T12:10:00Z">
        <w:r w:rsidRPr="007D0212">
          <w:t>Contents:</w:t>
        </w:r>
      </w:ins>
    </w:p>
    <w:p w14:paraId="370D5656" w14:textId="70376A2C" w:rsidR="00AA4EA5" w:rsidRPr="007D0212" w:rsidRDefault="00AA4EA5" w:rsidP="0083780A">
      <w:pPr>
        <w:pStyle w:val="B2"/>
        <w:ind w:left="567" w:firstLine="0"/>
        <w:rPr>
          <w:ins w:id="756" w:author="OPPO-Haorui" w:date="2021-06-17T12:10:00Z"/>
        </w:rPr>
      </w:pPr>
      <w:ins w:id="757" w:author="OPPO-Haorui" w:date="2021-06-17T12:10:00Z">
        <w:r w:rsidRPr="007D0212">
          <w:t xml:space="preserve">The </w:t>
        </w:r>
      </w:ins>
      <w:ins w:id="758" w:author="OPPO-Haorui" w:date="2021-06-17T12:11:00Z">
        <w:r>
          <w:t>ProSe direct discovery UE ID</w:t>
        </w:r>
      </w:ins>
      <w:ins w:id="759" w:author="OPPO-Haorui" w:date="2021-06-17T12:10:00Z">
        <w:r w:rsidRPr="0083780A">
          <w:t xml:space="preserve"> </w:t>
        </w:r>
        <w:r w:rsidRPr="007D0212">
          <w:t>contains</w:t>
        </w:r>
      </w:ins>
      <w:ins w:id="760" w:author="OPPO-Haorui" w:date="2021-06-17T12:11:00Z">
        <w:r>
          <w:t xml:space="preserve"> </w:t>
        </w:r>
      </w:ins>
      <w:ins w:id="761" w:author="OPPO-Haorui" w:date="2021-06-17T12:12:00Z">
        <w:r w:rsidR="00DA63F3" w:rsidRPr="00DA63F3">
          <w:t>Pr</w:t>
        </w:r>
        <w:r w:rsidR="00DA63F3">
          <w:t xml:space="preserve">oSe </w:t>
        </w:r>
      </w:ins>
      <w:ins w:id="762" w:author="OPPO-Haorui" w:date="2021-06-17T12:13:00Z">
        <w:r w:rsidR="00DA63F3">
          <w:t>d</w:t>
        </w:r>
      </w:ins>
      <w:ins w:id="763" w:author="OPPO-Haorui" w:date="2021-06-17T12:12:00Z">
        <w:r w:rsidR="00DA63F3">
          <w:t xml:space="preserve">irect </w:t>
        </w:r>
      </w:ins>
      <w:ins w:id="764" w:author="OPPO-Haorui" w:date="2021-06-17T12:13:00Z">
        <w:r w:rsidR="00DA63F3">
          <w:t>d</w:t>
        </w:r>
      </w:ins>
      <w:ins w:id="765" w:author="OPPO-Haorui" w:date="2021-06-17T12:12:00Z">
        <w:r w:rsidR="00DA63F3">
          <w:t>iscovery UE ID for restricted direct d</w:t>
        </w:r>
        <w:r w:rsidR="00DA63F3" w:rsidRPr="00DA63F3">
          <w:t>iscovery</w:t>
        </w:r>
      </w:ins>
      <w:ins w:id="766" w:author="OPPO-Haorui" w:date="2021-06-17T12:10:00Z">
        <w:r w:rsidRPr="007D0212">
          <w:t>.</w:t>
        </w:r>
      </w:ins>
    </w:p>
    <w:p w14:paraId="1CF91832" w14:textId="77777777" w:rsidR="001439AE" w:rsidRPr="007D0212" w:rsidRDefault="001439AE" w:rsidP="001439AE">
      <w:pPr>
        <w:pStyle w:val="B1"/>
        <w:rPr>
          <w:ins w:id="767" w:author="OPPO-Haorui" w:date="2021-08-05T09:12:00Z"/>
        </w:rPr>
      </w:pPr>
      <w:ins w:id="768" w:author="OPPO-Haorui" w:date="2021-08-05T09:12:00Z">
        <w:r>
          <w:t>Coding</w:t>
        </w:r>
        <w:r w:rsidRPr="007D0212">
          <w:t>:</w:t>
        </w:r>
      </w:ins>
    </w:p>
    <w:p w14:paraId="2B7C7822" w14:textId="40D1CA30" w:rsidR="00AA4EA5" w:rsidRPr="00AA4EA5" w:rsidRDefault="00AA4EA5" w:rsidP="0083780A">
      <w:pPr>
        <w:pStyle w:val="B2"/>
        <w:ind w:left="567" w:firstLine="0"/>
        <w:rPr>
          <w:ins w:id="769" w:author="OPPO-Haorui" w:date="2021-06-17T11:37:00Z"/>
        </w:rPr>
      </w:pPr>
      <w:ins w:id="770" w:author="OPPO-Haorui" w:date="2021-06-17T12:10:00Z">
        <w:r w:rsidRPr="0083780A">
          <w:t xml:space="preserve">The </w:t>
        </w:r>
      </w:ins>
      <w:ins w:id="771" w:author="OPPO-Haorui" w:date="2021-06-17T12:13:00Z">
        <w:r w:rsidR="005D3D1F">
          <w:t>ProSe direct discovery UE ID</w:t>
        </w:r>
      </w:ins>
      <w:ins w:id="772" w:author="OPPO-Haorui" w:date="2021-06-17T12:10:00Z">
        <w:r>
          <w:t xml:space="preserve"> </w:t>
        </w:r>
        <w:r w:rsidRPr="0083780A">
          <w:t>is encoded as shown in figures </w:t>
        </w:r>
        <w:r w:rsidRPr="007D0212">
          <w:t>5</w:t>
        </w:r>
        <w:r w:rsidRPr="007D0212">
          <w:rPr>
            <w:rFonts w:hint="eastAsia"/>
          </w:rPr>
          <w:t>.</w:t>
        </w:r>
        <w:r w:rsidR="005D3D1F">
          <w:t>3.</w:t>
        </w:r>
      </w:ins>
      <w:ins w:id="773" w:author="OPPO_Haorui" w:date="2021-10-21T16:21:00Z">
        <w:r w:rsidR="00356D82">
          <w:t>2</w:t>
        </w:r>
      </w:ins>
      <w:ins w:id="774" w:author="OPPO-Haorui" w:date="2021-06-17T12:10:00Z">
        <w:r w:rsidR="005D3D1F">
          <w:t>.</w:t>
        </w:r>
      </w:ins>
      <w:ins w:id="775" w:author="OPPO-Haorui" w:date="2021-06-17T12:13:00Z">
        <w:r w:rsidR="005D3D1F">
          <w:t>1</w:t>
        </w:r>
      </w:ins>
      <w:ins w:id="776" w:author="OPPO-Haorui" w:date="2021-06-17T12:10:00Z">
        <w:r w:rsidRPr="007D0212">
          <w:t xml:space="preserve"> </w:t>
        </w:r>
        <w:r w:rsidRPr="0083780A">
          <w:t>and tables </w:t>
        </w:r>
        <w:r w:rsidRPr="007D0212">
          <w:t>5</w:t>
        </w:r>
        <w:r w:rsidRPr="007D0212">
          <w:rPr>
            <w:rFonts w:hint="eastAsia"/>
          </w:rPr>
          <w:t>.</w:t>
        </w:r>
        <w:r w:rsidR="005D3D1F">
          <w:t>3.</w:t>
        </w:r>
      </w:ins>
      <w:ins w:id="777" w:author="OPPO_Haorui" w:date="2021-10-21T16:21:00Z">
        <w:r w:rsidR="00356D82">
          <w:t>2</w:t>
        </w:r>
      </w:ins>
      <w:ins w:id="778" w:author="OPPO-Haorui" w:date="2021-06-17T12:10:00Z">
        <w:r w:rsidR="005D3D1F">
          <w:t>.</w:t>
        </w:r>
      </w:ins>
      <w:ins w:id="779" w:author="OPPO-Haorui" w:date="2021-06-17T12:13:00Z">
        <w:r w:rsidR="005D3D1F">
          <w:t>1</w:t>
        </w:r>
      </w:ins>
      <w:ins w:id="780" w:author="OPPO-Haorui" w:date="2021-06-17T12:10:00Z">
        <w:r w:rsidRPr="007D0212">
          <w:t xml:space="preserve"> </w:t>
        </w:r>
        <w:r w:rsidRPr="0083780A">
          <w:t xml:space="preserve">of </w:t>
        </w:r>
        <w:r>
          <w:t>3GPP TS 24.555</w:t>
        </w:r>
        <w:r w:rsidRPr="007D0212">
          <w:t> </w:t>
        </w:r>
        <w:r>
          <w:t>[r24555</w:t>
        </w:r>
        <w:r w:rsidRPr="007D0212">
          <w:t>].</w:t>
        </w:r>
      </w:ins>
    </w:p>
    <w:p w14:paraId="4F529005" w14:textId="2B8E3964" w:rsidR="00BF4207" w:rsidRPr="007D0212" w:rsidRDefault="00BF4207" w:rsidP="00BF4207">
      <w:pPr>
        <w:pStyle w:val="B1"/>
        <w:spacing w:after="0"/>
        <w:ind w:left="0" w:firstLine="0"/>
        <w:rPr>
          <w:ins w:id="781" w:author="OPPO-Haorui" w:date="2021-06-17T11:37:00Z"/>
        </w:rPr>
      </w:pPr>
      <w:ins w:id="782" w:author="OPPO-Haorui" w:date="2021-06-17T11:37:00Z">
        <w:r w:rsidRPr="007D0212">
          <w:t>-</w:t>
        </w:r>
        <w:r w:rsidRPr="007D0212">
          <w:tab/>
        </w:r>
      </w:ins>
      <w:ins w:id="783" w:author="OPPO-Haorui" w:date="2021-06-17T12:18:00Z">
        <w:r w:rsidR="00A84A11">
          <w:rPr>
            <w:noProof/>
            <w:lang w:val="en-US"/>
          </w:rPr>
          <w:t>ProSe identifiers</w:t>
        </w:r>
      </w:ins>
      <w:ins w:id="784" w:author="OPPO-Haorui" w:date="2021-06-17T11:37:00Z">
        <w:r w:rsidRPr="007D0212">
          <w:rPr>
            <w:noProof/>
          </w:rPr>
          <w:t xml:space="preserve"> Tag</w:t>
        </w:r>
        <w:r w:rsidR="009A69A4">
          <w:t xml:space="preserve"> '8</w:t>
        </w:r>
      </w:ins>
      <w:ins w:id="785" w:author="OPPO-Haorui" w:date="2021-06-17T14:59:00Z">
        <w:r w:rsidR="009A69A4">
          <w:t>2</w:t>
        </w:r>
      </w:ins>
      <w:ins w:id="786" w:author="OPPO-Haorui" w:date="2021-06-17T11:37:00Z">
        <w:r w:rsidRPr="007D0212">
          <w:t>'</w:t>
        </w:r>
      </w:ins>
    </w:p>
    <w:p w14:paraId="2D6BFCB0" w14:textId="77777777" w:rsidR="00BF4207" w:rsidRPr="007D0212" w:rsidRDefault="00BF4207" w:rsidP="00BF4207">
      <w:pPr>
        <w:pStyle w:val="B1"/>
        <w:rPr>
          <w:ins w:id="787" w:author="OPPO-Haorui" w:date="2021-06-17T11:37:00Z"/>
        </w:rPr>
      </w:pPr>
      <w:ins w:id="788" w:author="OPPO-Haorui" w:date="2021-06-17T11:37:00Z">
        <w:r w:rsidRPr="007D0212">
          <w:t>Contents:</w:t>
        </w:r>
      </w:ins>
    </w:p>
    <w:p w14:paraId="22C9C2DB" w14:textId="4F7D24C0" w:rsidR="00BF4207" w:rsidRPr="007D0212" w:rsidRDefault="00BF4207" w:rsidP="0083780A">
      <w:pPr>
        <w:pStyle w:val="B2"/>
        <w:ind w:left="567" w:firstLine="0"/>
        <w:rPr>
          <w:ins w:id="789" w:author="OPPO-Haorui" w:date="2021-06-17T11:37:00Z"/>
        </w:rPr>
      </w:pPr>
      <w:ins w:id="790" w:author="OPPO-Haorui" w:date="2021-06-17T11:37:00Z">
        <w:r w:rsidRPr="007D0212">
          <w:t xml:space="preserve">The </w:t>
        </w:r>
      </w:ins>
      <w:ins w:id="791" w:author="OPPO-Haorui" w:date="2021-06-17T12:18:00Z">
        <w:r w:rsidR="00A84A11" w:rsidRPr="0083780A">
          <w:t>ProSe identifiers</w:t>
        </w:r>
      </w:ins>
      <w:ins w:id="792" w:author="OPPO-Haorui" w:date="2021-06-17T11:37:00Z">
        <w:r w:rsidRPr="0083780A">
          <w:t xml:space="preserve"> </w:t>
        </w:r>
        <w:r w:rsidRPr="007D0212">
          <w:t>contains</w:t>
        </w:r>
      </w:ins>
      <w:ins w:id="793" w:author="OPPO-Haorui" w:date="2021-06-17T12:19:00Z">
        <w:r w:rsidR="004B79E8" w:rsidRPr="0083780A">
          <w:t xml:space="preserve"> ProSe application identifiers</w:t>
        </w:r>
      </w:ins>
      <w:ins w:id="794" w:author="OPPO-Haorui" w:date="2021-06-17T12:20:00Z">
        <w:r w:rsidR="004B79E8" w:rsidRPr="004B79E8">
          <w:t xml:space="preserve"> </w:t>
        </w:r>
        <w:r w:rsidR="004B79E8">
          <w:t>to be used for direct discovery</w:t>
        </w:r>
      </w:ins>
      <w:ins w:id="795" w:author="OPPO-Haorui" w:date="2021-06-17T11:37:00Z">
        <w:r w:rsidRPr="007D0212">
          <w:t>.</w:t>
        </w:r>
      </w:ins>
    </w:p>
    <w:p w14:paraId="7EA2AF08" w14:textId="77777777" w:rsidR="001439AE" w:rsidRPr="007D0212" w:rsidRDefault="001439AE" w:rsidP="001439AE">
      <w:pPr>
        <w:pStyle w:val="B1"/>
        <w:rPr>
          <w:ins w:id="796" w:author="OPPO-Haorui" w:date="2021-08-05T09:12:00Z"/>
        </w:rPr>
      </w:pPr>
      <w:ins w:id="797" w:author="OPPO-Haorui" w:date="2021-08-05T09:12:00Z">
        <w:r>
          <w:t>Coding</w:t>
        </w:r>
        <w:r w:rsidRPr="007D0212">
          <w:t>:</w:t>
        </w:r>
      </w:ins>
    </w:p>
    <w:p w14:paraId="7D065893" w14:textId="678A9215" w:rsidR="00BF4207" w:rsidRPr="007D0212" w:rsidRDefault="00BF4207" w:rsidP="0083780A">
      <w:pPr>
        <w:pStyle w:val="B2"/>
        <w:ind w:left="567" w:firstLine="0"/>
        <w:rPr>
          <w:ins w:id="798" w:author="OPPO-Haorui" w:date="2021-06-17T11:37:00Z"/>
        </w:rPr>
      </w:pPr>
      <w:ins w:id="799" w:author="OPPO-Haorui" w:date="2021-06-17T11:37:00Z">
        <w:r w:rsidRPr="0083780A">
          <w:t xml:space="preserve">The </w:t>
        </w:r>
      </w:ins>
      <w:ins w:id="800" w:author="OPPO-Haorui" w:date="2021-06-17T12:18:00Z">
        <w:r w:rsidR="00A84A11" w:rsidRPr="0083780A">
          <w:t>ProSe identifiers</w:t>
        </w:r>
      </w:ins>
      <w:ins w:id="801" w:author="OPPO-Haorui" w:date="2021-06-17T11:37:00Z">
        <w:r w:rsidRPr="0083780A">
          <w:t xml:space="preserve"> is encoded as shown in figures </w:t>
        </w:r>
        <w:r w:rsidRPr="007D0212">
          <w:t>5</w:t>
        </w:r>
        <w:r w:rsidRPr="007D0212">
          <w:rPr>
            <w:rFonts w:hint="eastAsia"/>
          </w:rPr>
          <w:t>.</w:t>
        </w:r>
        <w:r w:rsidR="00A84A11">
          <w:t>3.</w:t>
        </w:r>
      </w:ins>
      <w:ins w:id="802" w:author="OPPO_Haorui" w:date="2021-10-21T16:21:00Z">
        <w:r w:rsidR="00356D82">
          <w:t>2</w:t>
        </w:r>
      </w:ins>
      <w:ins w:id="803" w:author="OPPO-Haorui" w:date="2021-06-17T11:37:00Z">
        <w:r w:rsidR="00A84A11">
          <w:t>.1</w:t>
        </w:r>
      </w:ins>
      <w:ins w:id="804" w:author="OPPO-Haorui" w:date="2021-06-17T12:18:00Z">
        <w:r w:rsidR="00A84A11">
          <w:t>4</w:t>
        </w:r>
      </w:ins>
      <w:ins w:id="805" w:author="OPPO-Haorui" w:date="2021-06-17T11:37:00Z">
        <w:r w:rsidRPr="007D0212">
          <w:t xml:space="preserve"> </w:t>
        </w:r>
        <w:r w:rsidRPr="0083780A">
          <w:t>and tables </w:t>
        </w:r>
        <w:r w:rsidRPr="007D0212">
          <w:t>5</w:t>
        </w:r>
        <w:r w:rsidRPr="007D0212">
          <w:rPr>
            <w:rFonts w:hint="eastAsia"/>
          </w:rPr>
          <w:t>.</w:t>
        </w:r>
        <w:r w:rsidR="00A84A11">
          <w:t>3.</w:t>
        </w:r>
      </w:ins>
      <w:ins w:id="806" w:author="OPPO_Haorui" w:date="2021-10-21T16:21:00Z">
        <w:r w:rsidR="00356D82">
          <w:t>2</w:t>
        </w:r>
      </w:ins>
      <w:ins w:id="807" w:author="OPPO-Haorui" w:date="2021-06-17T11:37:00Z">
        <w:r w:rsidR="00A84A11">
          <w:t>.1</w:t>
        </w:r>
      </w:ins>
      <w:ins w:id="808" w:author="OPPO-Haorui" w:date="2021-06-17T12:18:00Z">
        <w:r w:rsidR="00A84A11">
          <w:t>4</w:t>
        </w:r>
      </w:ins>
      <w:ins w:id="809" w:author="OPPO-Haorui" w:date="2021-06-17T11:37:00Z">
        <w:r w:rsidRPr="007D0212">
          <w:t xml:space="preserve"> </w:t>
        </w:r>
        <w:r w:rsidRPr="0083780A">
          <w:t xml:space="preserve">of </w:t>
        </w:r>
        <w:r w:rsidR="00A84A11">
          <w:t>3GPP TS 24.5</w:t>
        </w:r>
      </w:ins>
      <w:ins w:id="810" w:author="OPPO-Haorui" w:date="2021-06-17T12:18:00Z">
        <w:r w:rsidR="00A84A11">
          <w:t>55</w:t>
        </w:r>
      </w:ins>
      <w:ins w:id="811" w:author="OPPO-Haorui" w:date="2021-06-17T11:37:00Z">
        <w:r w:rsidR="00A84A11">
          <w:t> [</w:t>
        </w:r>
      </w:ins>
      <w:ins w:id="812" w:author="OPPO-Haorui" w:date="2021-06-17T12:18:00Z">
        <w:r w:rsidR="00A84A11">
          <w:t>r24555</w:t>
        </w:r>
      </w:ins>
      <w:ins w:id="813" w:author="OPPO-Haorui" w:date="2021-06-17T11:37:00Z">
        <w:r w:rsidRPr="007D0212">
          <w:t>].</w:t>
        </w:r>
      </w:ins>
    </w:p>
    <w:p w14:paraId="778107C5" w14:textId="0469C8D0" w:rsidR="00BF4207" w:rsidRPr="007D0212" w:rsidRDefault="00BF4207" w:rsidP="00BF4207">
      <w:pPr>
        <w:pStyle w:val="B1"/>
        <w:spacing w:after="0"/>
        <w:ind w:left="0" w:firstLine="0"/>
        <w:rPr>
          <w:ins w:id="814" w:author="OPPO-Haorui" w:date="2021-06-17T11:37:00Z"/>
        </w:rPr>
      </w:pPr>
      <w:ins w:id="815" w:author="OPPO-Haorui" w:date="2021-06-17T11:37:00Z">
        <w:r w:rsidRPr="007D0212">
          <w:t>-</w:t>
        </w:r>
        <w:r w:rsidRPr="007D0212">
          <w:tab/>
        </w:r>
      </w:ins>
      <w:ins w:id="816" w:author="OPPO-Haorui" w:date="2021-06-17T12:20:00Z">
        <w:r w:rsidR="004B79E8">
          <w:rPr>
            <w:noProof/>
            <w:lang w:val="en-US"/>
          </w:rPr>
          <w:t xml:space="preserve">ProSe identifier to default destination </w:t>
        </w:r>
      </w:ins>
      <w:ins w:id="817" w:author="OPPO_Haorui" w:date="2021-10-21T16:16:00Z">
        <w:r w:rsidR="006A5721">
          <w:rPr>
            <w:noProof/>
            <w:lang w:val="en-US"/>
          </w:rPr>
          <w:t>l</w:t>
        </w:r>
      </w:ins>
      <w:ins w:id="818" w:author="OPPO-Haorui" w:date="2021-06-17T12:20:00Z">
        <w:r w:rsidR="004B79E8">
          <w:rPr>
            <w:noProof/>
            <w:lang w:val="en-US"/>
          </w:rPr>
          <w:t>ayer-2 ID for initial discovery signalling mapping rules</w:t>
        </w:r>
      </w:ins>
      <w:ins w:id="819" w:author="OPPO-Haorui" w:date="2021-06-17T11:37:00Z">
        <w:r w:rsidRPr="007D0212">
          <w:rPr>
            <w:noProof/>
            <w:lang w:val="en-US"/>
          </w:rPr>
          <w:t xml:space="preserve"> </w:t>
        </w:r>
        <w:r w:rsidR="009A69A4">
          <w:t>Tag '8</w:t>
        </w:r>
      </w:ins>
      <w:ins w:id="820" w:author="OPPO-Haorui" w:date="2021-06-17T14:59:00Z">
        <w:r w:rsidR="009A69A4">
          <w:t>3</w:t>
        </w:r>
      </w:ins>
      <w:ins w:id="821" w:author="OPPO-Haorui" w:date="2021-06-17T11:37:00Z">
        <w:r w:rsidRPr="007D0212">
          <w:t>'</w:t>
        </w:r>
      </w:ins>
    </w:p>
    <w:p w14:paraId="2C1400E3" w14:textId="77777777" w:rsidR="00BF4207" w:rsidRPr="007D0212" w:rsidRDefault="00BF4207" w:rsidP="00BF4207">
      <w:pPr>
        <w:pStyle w:val="B1"/>
        <w:rPr>
          <w:ins w:id="822" w:author="OPPO-Haorui" w:date="2021-06-17T11:37:00Z"/>
        </w:rPr>
      </w:pPr>
      <w:ins w:id="823" w:author="OPPO-Haorui" w:date="2021-06-17T11:37:00Z">
        <w:r w:rsidRPr="007D0212">
          <w:t>Contents:</w:t>
        </w:r>
      </w:ins>
    </w:p>
    <w:p w14:paraId="1672C2BC" w14:textId="441384B6" w:rsidR="00BF4207" w:rsidRPr="007D0212" w:rsidRDefault="00BF4207" w:rsidP="00F06F6F">
      <w:pPr>
        <w:pStyle w:val="B2"/>
        <w:ind w:left="567" w:firstLine="0"/>
        <w:rPr>
          <w:ins w:id="824" w:author="OPPO-Haorui" w:date="2021-06-17T11:37:00Z"/>
        </w:rPr>
      </w:pPr>
      <w:ins w:id="825" w:author="OPPO-Haorui" w:date="2021-06-17T11:37:00Z">
        <w:r w:rsidRPr="007D0212">
          <w:t xml:space="preserve">The </w:t>
        </w:r>
      </w:ins>
      <w:ins w:id="826" w:author="OPPO-Haorui" w:date="2021-06-17T12:20:00Z">
        <w:r w:rsidR="004B79E8">
          <w:rPr>
            <w:noProof/>
            <w:lang w:val="en-US"/>
          </w:rPr>
          <w:t xml:space="preserve">ProSe identifier to default destination </w:t>
        </w:r>
      </w:ins>
      <w:ins w:id="827" w:author="OPPO_Haorui" w:date="2021-10-21T16:16:00Z">
        <w:r w:rsidR="006A5721">
          <w:rPr>
            <w:noProof/>
            <w:lang w:val="en-US"/>
          </w:rPr>
          <w:t>l</w:t>
        </w:r>
      </w:ins>
      <w:ins w:id="828" w:author="OPPO-Haorui" w:date="2021-06-17T12:20:00Z">
        <w:r w:rsidR="004B79E8">
          <w:rPr>
            <w:noProof/>
            <w:lang w:val="en-US"/>
          </w:rPr>
          <w:t>ayer-2 ID for initial discovery signalling mapping rules</w:t>
        </w:r>
      </w:ins>
      <w:ins w:id="829" w:author="OPPO-Haorui" w:date="2021-06-17T11:37:00Z">
        <w:r w:rsidRPr="007D0212">
          <w:rPr>
            <w:noProof/>
            <w:lang w:val="en-US"/>
          </w:rPr>
          <w:t xml:space="preserve"> </w:t>
        </w:r>
        <w:r w:rsidRPr="007D0212">
          <w:t>contains</w:t>
        </w:r>
      </w:ins>
      <w:ins w:id="830" w:author="OPPO-Haorui" w:date="2021-06-17T12:22:00Z">
        <w:r w:rsidR="00303229">
          <w:t xml:space="preserve"> a list of</w:t>
        </w:r>
      </w:ins>
      <w:ins w:id="831" w:author="OPPO-Haorui" w:date="2021-06-17T12:20:00Z">
        <w:r w:rsidR="004B79E8">
          <w:rPr>
            <w:noProof/>
            <w:lang w:val="en-US"/>
          </w:rPr>
          <w:t xml:space="preserve"> </w:t>
        </w:r>
      </w:ins>
      <w:ins w:id="832" w:author="OPPO-Haorui" w:date="2021-06-17T12:21:00Z">
        <w:r w:rsidR="004B79E8">
          <w:rPr>
            <w:noProof/>
            <w:lang w:val="en-US"/>
          </w:rPr>
          <w:t xml:space="preserve">ProSe identifier to default destination </w:t>
        </w:r>
      </w:ins>
      <w:ins w:id="833" w:author="OPPO_Haorui" w:date="2021-10-21T16:16:00Z">
        <w:r w:rsidR="006A5721">
          <w:rPr>
            <w:noProof/>
            <w:lang w:val="en-US"/>
          </w:rPr>
          <w:t>l</w:t>
        </w:r>
      </w:ins>
      <w:ins w:id="834" w:author="OPPO-Haorui" w:date="2021-06-17T12:21:00Z">
        <w:r w:rsidR="004B79E8">
          <w:rPr>
            <w:noProof/>
            <w:lang w:val="en-US"/>
          </w:rPr>
          <w:t>ayer-2 ID for initial discovery signalling mapping rules</w:t>
        </w:r>
      </w:ins>
      <w:ins w:id="835" w:author="OPPO-Haorui" w:date="2021-06-17T11:37:00Z">
        <w:r w:rsidRPr="007D0212">
          <w:t>.</w:t>
        </w:r>
      </w:ins>
    </w:p>
    <w:p w14:paraId="2483544E" w14:textId="77777777" w:rsidR="001439AE" w:rsidRPr="007D0212" w:rsidRDefault="001439AE" w:rsidP="001439AE">
      <w:pPr>
        <w:pStyle w:val="B1"/>
        <w:rPr>
          <w:ins w:id="836" w:author="OPPO-Haorui" w:date="2021-08-05T09:12:00Z"/>
        </w:rPr>
      </w:pPr>
      <w:ins w:id="837" w:author="OPPO-Haorui" w:date="2021-08-05T09:12:00Z">
        <w:r>
          <w:t>Coding</w:t>
        </w:r>
        <w:r w:rsidRPr="007D0212">
          <w:t>:</w:t>
        </w:r>
      </w:ins>
    </w:p>
    <w:p w14:paraId="68C9CD36" w14:textId="27E1F25B" w:rsidR="001E41F3" w:rsidDel="00776477" w:rsidRDefault="00BF4207" w:rsidP="00F06F6F">
      <w:pPr>
        <w:pStyle w:val="B2"/>
        <w:ind w:left="567" w:firstLine="0"/>
        <w:rPr>
          <w:del w:id="838" w:author="OPPO-Haorui" w:date="2021-06-17T12:26:00Z"/>
        </w:rPr>
      </w:pPr>
      <w:ins w:id="839" w:author="OPPO-Haorui" w:date="2021-06-17T11:37:00Z">
        <w:r w:rsidRPr="00F06F6F">
          <w:t xml:space="preserve">The </w:t>
        </w:r>
      </w:ins>
      <w:ins w:id="840" w:author="OPPO-Haorui" w:date="2021-06-17T12:22:00Z">
        <w:r w:rsidR="00906A03" w:rsidRPr="00F06F6F">
          <w:t xml:space="preserve">ProSe identifier to default destination </w:t>
        </w:r>
      </w:ins>
      <w:ins w:id="841" w:author="OPPO_Haorui" w:date="2021-10-21T16:16:00Z">
        <w:r w:rsidR="006A5721">
          <w:t>l</w:t>
        </w:r>
      </w:ins>
      <w:ins w:id="842" w:author="OPPO-Haorui" w:date="2021-06-17T12:22:00Z">
        <w:r w:rsidR="00906A03" w:rsidRPr="00F06F6F">
          <w:t>ayer-2 ID for initial discovery signalling mapping rules</w:t>
        </w:r>
      </w:ins>
      <w:ins w:id="843" w:author="OPPO-Haorui" w:date="2021-06-17T11:37:00Z">
        <w:r w:rsidRPr="00F06F6F">
          <w:t xml:space="preserve"> is encoded as shown in figures </w:t>
        </w:r>
        <w:r w:rsidRPr="007D0212">
          <w:t>5</w:t>
        </w:r>
        <w:r w:rsidRPr="007D0212">
          <w:rPr>
            <w:rFonts w:hint="eastAsia"/>
          </w:rPr>
          <w:t>.</w:t>
        </w:r>
        <w:r w:rsidRPr="007D0212">
          <w:t>3.</w:t>
        </w:r>
      </w:ins>
      <w:ins w:id="844" w:author="OPPO_Haorui" w:date="2021-10-21T16:22:00Z">
        <w:r w:rsidR="00356D82">
          <w:t>2</w:t>
        </w:r>
      </w:ins>
      <w:ins w:id="845" w:author="OPPO-Haorui" w:date="2021-06-17T11:37:00Z">
        <w:r w:rsidRPr="007D0212">
          <w:t>.1</w:t>
        </w:r>
      </w:ins>
      <w:ins w:id="846" w:author="OPPO-Haorui" w:date="2021-06-17T12:24:00Z">
        <w:r w:rsidR="00906A03">
          <w:t>5</w:t>
        </w:r>
      </w:ins>
      <w:ins w:id="847" w:author="OPPO-Haorui" w:date="2021-06-17T11:37:00Z">
        <w:r w:rsidRPr="007D0212">
          <w:t xml:space="preserve"> </w:t>
        </w:r>
        <w:r w:rsidRPr="00F06F6F">
          <w:t xml:space="preserve">to </w:t>
        </w:r>
        <w:r w:rsidRPr="007D0212">
          <w:t>5</w:t>
        </w:r>
        <w:r w:rsidRPr="007D0212">
          <w:rPr>
            <w:rFonts w:hint="eastAsia"/>
          </w:rPr>
          <w:t>.</w:t>
        </w:r>
        <w:r w:rsidRPr="007D0212">
          <w:t>3.</w:t>
        </w:r>
      </w:ins>
      <w:ins w:id="848" w:author="OPPO_Haorui" w:date="2021-10-21T16:22:00Z">
        <w:r w:rsidR="00356D82">
          <w:t>2</w:t>
        </w:r>
      </w:ins>
      <w:ins w:id="849" w:author="OPPO-Haorui" w:date="2021-06-17T11:37:00Z">
        <w:r w:rsidRPr="007D0212">
          <w:t>.</w:t>
        </w:r>
      </w:ins>
      <w:ins w:id="850" w:author="OPPO-Haorui" w:date="2021-06-17T12:24:00Z">
        <w:r w:rsidR="00906A03">
          <w:t>16</w:t>
        </w:r>
      </w:ins>
      <w:ins w:id="851" w:author="OPPO-Haorui" w:date="2021-06-17T11:37:00Z">
        <w:r w:rsidRPr="007D0212">
          <w:t xml:space="preserve"> </w:t>
        </w:r>
        <w:r w:rsidRPr="00F06F6F">
          <w:t>and tables </w:t>
        </w:r>
        <w:r w:rsidRPr="007D0212">
          <w:t>5</w:t>
        </w:r>
        <w:r w:rsidRPr="007D0212">
          <w:rPr>
            <w:rFonts w:hint="eastAsia"/>
          </w:rPr>
          <w:t>.</w:t>
        </w:r>
        <w:r w:rsidR="00906A03">
          <w:t>3.</w:t>
        </w:r>
      </w:ins>
      <w:ins w:id="852" w:author="OPPO_Haorui" w:date="2021-10-21T16:22:00Z">
        <w:r w:rsidR="00356D82">
          <w:t>2</w:t>
        </w:r>
      </w:ins>
      <w:ins w:id="853" w:author="OPPO-Haorui" w:date="2021-06-17T11:37:00Z">
        <w:r w:rsidR="00906A03">
          <w:t>.1</w:t>
        </w:r>
      </w:ins>
      <w:ins w:id="854" w:author="OPPO-Haorui" w:date="2021-06-17T12:24:00Z">
        <w:r w:rsidR="00906A03">
          <w:t xml:space="preserve">5 </w:t>
        </w:r>
      </w:ins>
      <w:ins w:id="855" w:author="OPPO-Haorui" w:date="2021-06-17T11:37:00Z">
        <w:r w:rsidRPr="00F06F6F">
          <w:t xml:space="preserve">to </w:t>
        </w:r>
        <w:r w:rsidRPr="007D0212">
          <w:t>5</w:t>
        </w:r>
        <w:r w:rsidRPr="007D0212">
          <w:rPr>
            <w:rFonts w:hint="eastAsia"/>
          </w:rPr>
          <w:t>.</w:t>
        </w:r>
        <w:r w:rsidR="00906A03">
          <w:t>3.</w:t>
        </w:r>
      </w:ins>
      <w:ins w:id="856" w:author="OPPO_Haorui" w:date="2021-10-21T16:22:00Z">
        <w:r w:rsidR="00356D82">
          <w:t>2</w:t>
        </w:r>
      </w:ins>
      <w:ins w:id="857" w:author="OPPO-Haorui" w:date="2021-06-17T11:37:00Z">
        <w:r w:rsidR="00906A03">
          <w:t>.</w:t>
        </w:r>
      </w:ins>
      <w:ins w:id="858" w:author="OPPO-Haorui" w:date="2021-06-17T12:24:00Z">
        <w:r w:rsidR="00906A03">
          <w:t>16</w:t>
        </w:r>
      </w:ins>
      <w:ins w:id="859" w:author="OPPO-Haorui" w:date="2021-06-17T11:37:00Z">
        <w:r w:rsidRPr="007D0212">
          <w:t xml:space="preserve"> </w:t>
        </w:r>
        <w:r w:rsidRPr="00F06F6F">
          <w:t xml:space="preserve">of </w:t>
        </w:r>
        <w:r w:rsidR="00906A03">
          <w:t>3GPP TS 24.5</w:t>
        </w:r>
      </w:ins>
      <w:ins w:id="860" w:author="OPPO-Haorui" w:date="2021-06-17T12:24:00Z">
        <w:r w:rsidR="00906A03">
          <w:t>55</w:t>
        </w:r>
      </w:ins>
      <w:ins w:id="861" w:author="OPPO-Haorui" w:date="2021-06-17T11:37:00Z">
        <w:r w:rsidR="00906A03">
          <w:t> [</w:t>
        </w:r>
      </w:ins>
      <w:ins w:id="862" w:author="OPPO-Haorui" w:date="2021-06-17T12:24:00Z">
        <w:r w:rsidR="00906A03">
          <w:t>r24555</w:t>
        </w:r>
      </w:ins>
      <w:ins w:id="863" w:author="OPPO-Haorui" w:date="2021-06-17T11:37:00Z">
        <w:r w:rsidRPr="007D0212">
          <w:t>].</w:t>
        </w:r>
      </w:ins>
    </w:p>
    <w:p w14:paraId="05067E6E" w14:textId="55EBCF54" w:rsidR="00776477" w:rsidRPr="007D0212" w:rsidRDefault="00776477" w:rsidP="00776477">
      <w:pPr>
        <w:pStyle w:val="B1"/>
        <w:spacing w:after="0"/>
        <w:ind w:left="0" w:firstLine="0"/>
        <w:rPr>
          <w:ins w:id="864" w:author="OPPO_Haorui" w:date="2021-10-21T16:17:00Z"/>
        </w:rPr>
      </w:pPr>
      <w:ins w:id="865" w:author="OPPO_Haorui" w:date="2021-10-21T16:17:00Z">
        <w:r w:rsidRPr="007D0212">
          <w:t>-</w:t>
        </w:r>
        <w:r w:rsidRPr="007D0212">
          <w:tab/>
        </w:r>
        <w:r>
          <w:t>Security parameters used for direct discovery</w:t>
        </w:r>
        <w:r w:rsidRPr="007D0212">
          <w:rPr>
            <w:noProof/>
            <w:lang w:val="en-US"/>
          </w:rPr>
          <w:t xml:space="preserve"> </w:t>
        </w:r>
        <w:r>
          <w:t>Tag '84</w:t>
        </w:r>
        <w:r w:rsidRPr="007D0212">
          <w:t>'</w:t>
        </w:r>
      </w:ins>
    </w:p>
    <w:p w14:paraId="652CF62F" w14:textId="77777777" w:rsidR="00776477" w:rsidRPr="007D0212" w:rsidRDefault="00776477" w:rsidP="00776477">
      <w:pPr>
        <w:pStyle w:val="B1"/>
        <w:rPr>
          <w:ins w:id="866" w:author="OPPO_Haorui" w:date="2021-10-21T16:17:00Z"/>
        </w:rPr>
      </w:pPr>
      <w:ins w:id="867" w:author="OPPO_Haorui" w:date="2021-10-21T16:17:00Z">
        <w:r w:rsidRPr="007D0212">
          <w:t>Contents:</w:t>
        </w:r>
      </w:ins>
    </w:p>
    <w:p w14:paraId="08ED5A12" w14:textId="1ABFD43C" w:rsidR="00776477" w:rsidRPr="007D0212" w:rsidRDefault="00776477" w:rsidP="00776477">
      <w:pPr>
        <w:pStyle w:val="B2"/>
        <w:ind w:left="567" w:firstLine="0"/>
        <w:rPr>
          <w:ins w:id="868" w:author="OPPO_Haorui" w:date="2021-10-21T16:17:00Z"/>
        </w:rPr>
      </w:pPr>
      <w:ins w:id="869" w:author="OPPO_Haorui" w:date="2021-10-21T16:17:00Z">
        <w:r w:rsidRPr="007D0212">
          <w:t xml:space="preserve">The </w:t>
        </w:r>
      </w:ins>
      <w:ins w:id="870" w:author="OPPO_Haorui" w:date="2021-10-21T16:18:00Z">
        <w:r w:rsidR="00155C6D">
          <w:t>security parameters used for direct discovery</w:t>
        </w:r>
      </w:ins>
      <w:ins w:id="871" w:author="OPPO_Haorui" w:date="2021-10-21T16:17:00Z">
        <w:r w:rsidRPr="007D0212">
          <w:rPr>
            <w:noProof/>
            <w:lang w:val="en-US"/>
          </w:rPr>
          <w:t xml:space="preserve"> </w:t>
        </w:r>
        <w:r w:rsidRPr="007D0212">
          <w:t>contains</w:t>
        </w:r>
        <w:r>
          <w:t xml:space="preserve"> </w:t>
        </w:r>
      </w:ins>
      <w:ins w:id="872" w:author="OPPO_Haorui" w:date="2021-10-21T16:18:00Z">
        <w:r w:rsidR="00155C6D">
          <w:t>the security parameters to be used for direct discovery</w:t>
        </w:r>
      </w:ins>
      <w:ins w:id="873" w:author="OPPO_Haorui" w:date="2021-10-21T16:17:00Z">
        <w:r w:rsidRPr="007D0212">
          <w:t>.</w:t>
        </w:r>
      </w:ins>
    </w:p>
    <w:p w14:paraId="14A514B9" w14:textId="77777777" w:rsidR="00776477" w:rsidRPr="007D0212" w:rsidRDefault="00776477" w:rsidP="00776477">
      <w:pPr>
        <w:pStyle w:val="B1"/>
        <w:rPr>
          <w:ins w:id="874" w:author="OPPO_Haorui" w:date="2021-10-21T16:17:00Z"/>
        </w:rPr>
      </w:pPr>
      <w:ins w:id="875" w:author="OPPO_Haorui" w:date="2021-10-21T16:17:00Z">
        <w:r>
          <w:t>Coding</w:t>
        </w:r>
        <w:r w:rsidRPr="007D0212">
          <w:t>:</w:t>
        </w:r>
      </w:ins>
    </w:p>
    <w:p w14:paraId="6E2B0FB5" w14:textId="671719EE" w:rsidR="00776477" w:rsidRDefault="00776477" w:rsidP="00776477">
      <w:pPr>
        <w:pStyle w:val="B2"/>
        <w:ind w:left="567" w:firstLine="0"/>
        <w:rPr>
          <w:ins w:id="876" w:author="OPPO_Haorui" w:date="2021-10-21T16:17:00Z"/>
        </w:rPr>
      </w:pPr>
      <w:ins w:id="877" w:author="OPPO_Haorui" w:date="2021-10-21T16:17:00Z">
        <w:r w:rsidRPr="00F06F6F">
          <w:t xml:space="preserve">The </w:t>
        </w:r>
      </w:ins>
      <w:ins w:id="878" w:author="OPPO_Haorui" w:date="2021-10-21T16:18:00Z">
        <w:r w:rsidR="00AD2B04">
          <w:t>security parameters used for direct discovery</w:t>
        </w:r>
      </w:ins>
      <w:ins w:id="879" w:author="OPPO_Haorui" w:date="2021-10-21T16:17:00Z">
        <w:r w:rsidRPr="00F06F6F">
          <w:t xml:space="preserve"> is encoded as shown in figures </w:t>
        </w:r>
        <w:r w:rsidRPr="007D0212">
          <w:t>5</w:t>
        </w:r>
        <w:r w:rsidRPr="007D0212">
          <w:rPr>
            <w:rFonts w:hint="eastAsia"/>
          </w:rPr>
          <w:t>.</w:t>
        </w:r>
        <w:r w:rsidRPr="007D0212">
          <w:t>3.</w:t>
        </w:r>
      </w:ins>
      <w:ins w:id="880" w:author="OPPO_Haorui" w:date="2021-10-21T16:22:00Z">
        <w:r w:rsidR="00356D82">
          <w:t>2</w:t>
        </w:r>
      </w:ins>
      <w:ins w:id="881" w:author="OPPO_Haorui" w:date="2021-10-21T16:17:00Z">
        <w:r w:rsidR="00CC6A50">
          <w:t>.</w:t>
        </w:r>
      </w:ins>
      <w:ins w:id="882" w:author="OPPO_Haorui" w:date="2021-10-21T16:22:00Z">
        <w:r w:rsidR="00CC6A50">
          <w:t>x</w:t>
        </w:r>
      </w:ins>
      <w:ins w:id="883" w:author="OPPO_Haorui" w:date="2021-10-21T16:17:00Z">
        <w:r w:rsidRPr="007D0212">
          <w:t xml:space="preserve"> </w:t>
        </w:r>
        <w:r w:rsidRPr="00F06F6F">
          <w:t>and tables </w:t>
        </w:r>
        <w:r w:rsidRPr="007D0212">
          <w:t>5</w:t>
        </w:r>
        <w:r w:rsidRPr="007D0212">
          <w:rPr>
            <w:rFonts w:hint="eastAsia"/>
          </w:rPr>
          <w:t>.</w:t>
        </w:r>
        <w:r>
          <w:t>3.</w:t>
        </w:r>
      </w:ins>
      <w:ins w:id="884" w:author="OPPO_Haorui" w:date="2021-10-21T16:22:00Z">
        <w:r w:rsidR="00356D82">
          <w:t>2</w:t>
        </w:r>
      </w:ins>
      <w:ins w:id="885" w:author="OPPO_Haorui" w:date="2021-10-21T16:17:00Z">
        <w:r w:rsidR="00CC6A50">
          <w:t>.</w:t>
        </w:r>
      </w:ins>
      <w:ins w:id="886" w:author="OPPO_Haorui" w:date="2021-10-21T16:22:00Z">
        <w:r w:rsidR="00CC6A50">
          <w:t>x</w:t>
        </w:r>
      </w:ins>
      <w:ins w:id="887" w:author="OPPO_Haorui" w:date="2021-10-21T16:17:00Z">
        <w:r>
          <w:t xml:space="preserve"> </w:t>
        </w:r>
        <w:r w:rsidRPr="00F06F6F">
          <w:t xml:space="preserve">of </w:t>
        </w:r>
        <w:r>
          <w:t>3GPP TS 24.555 [r24555</w:t>
        </w:r>
        <w:r w:rsidRPr="007D0212">
          <w:t>].</w:t>
        </w:r>
      </w:ins>
    </w:p>
    <w:p w14:paraId="4DE743D9" w14:textId="6BE49EDA" w:rsidR="009A69A4" w:rsidRPr="007D0212" w:rsidRDefault="009A69A4" w:rsidP="009A69A4">
      <w:pPr>
        <w:pStyle w:val="B1"/>
        <w:spacing w:after="0"/>
        <w:ind w:left="0" w:firstLine="0"/>
        <w:rPr>
          <w:ins w:id="888" w:author="OPPO-Haorui" w:date="2021-06-17T14:59:00Z"/>
        </w:rPr>
      </w:pPr>
      <w:ins w:id="889" w:author="OPPO-Haorui" w:date="2021-06-17T14:59:00Z">
        <w:r w:rsidRPr="007D0212">
          <w:t>-</w:t>
        </w:r>
        <w:r w:rsidRPr="007D0212">
          <w:tab/>
        </w:r>
        <w:r>
          <w:t>Group member discovery parameters</w:t>
        </w:r>
        <w:r w:rsidRPr="007D0212">
          <w:t xml:space="preserve"> Tag '8</w:t>
        </w:r>
      </w:ins>
      <w:ins w:id="890" w:author="OPPO_Haorui" w:date="2021-10-21T16:17:00Z">
        <w:r w:rsidR="00776477">
          <w:t>5</w:t>
        </w:r>
      </w:ins>
      <w:ins w:id="891" w:author="OPPO-Haorui" w:date="2021-06-17T14:59:00Z">
        <w:r w:rsidRPr="007D0212">
          <w:t>'</w:t>
        </w:r>
      </w:ins>
    </w:p>
    <w:p w14:paraId="3C22B0CD" w14:textId="77777777" w:rsidR="009A69A4" w:rsidRPr="007D0212" w:rsidRDefault="009A69A4" w:rsidP="009A69A4">
      <w:pPr>
        <w:pStyle w:val="B1"/>
        <w:rPr>
          <w:ins w:id="892" w:author="OPPO-Haorui" w:date="2021-06-17T14:59:00Z"/>
        </w:rPr>
      </w:pPr>
      <w:ins w:id="893" w:author="OPPO-Haorui" w:date="2021-06-17T14:59:00Z">
        <w:r w:rsidRPr="007D0212">
          <w:t>Contents:</w:t>
        </w:r>
      </w:ins>
    </w:p>
    <w:p w14:paraId="19E58191" w14:textId="77777777" w:rsidR="009A69A4" w:rsidRPr="007D0212" w:rsidRDefault="009A69A4" w:rsidP="009A69A4">
      <w:pPr>
        <w:pStyle w:val="B2"/>
        <w:ind w:left="567" w:firstLine="0"/>
        <w:rPr>
          <w:ins w:id="894" w:author="OPPO-Haorui" w:date="2021-06-17T14:59:00Z"/>
        </w:rPr>
      </w:pPr>
      <w:ins w:id="895" w:author="OPPO-Haorui" w:date="2021-06-17T14:59:00Z">
        <w:r w:rsidRPr="007D0212">
          <w:t xml:space="preserve">The </w:t>
        </w:r>
        <w:r>
          <w:t>group member discovery parameters</w:t>
        </w:r>
        <w:r w:rsidRPr="0083780A">
          <w:t xml:space="preserve"> </w:t>
        </w:r>
        <w:r>
          <w:t>contains group member discovery parameters</w:t>
        </w:r>
        <w:r w:rsidRPr="007D0212">
          <w:t>.</w:t>
        </w:r>
      </w:ins>
    </w:p>
    <w:p w14:paraId="5E06064B" w14:textId="77777777" w:rsidR="001439AE" w:rsidRPr="007D0212" w:rsidRDefault="001439AE" w:rsidP="001439AE">
      <w:pPr>
        <w:pStyle w:val="B1"/>
        <w:rPr>
          <w:ins w:id="896" w:author="OPPO-Haorui" w:date="2021-08-05T09:12:00Z"/>
        </w:rPr>
      </w:pPr>
      <w:ins w:id="897" w:author="OPPO-Haorui" w:date="2021-08-05T09:12:00Z">
        <w:r>
          <w:t>Coding</w:t>
        </w:r>
        <w:r w:rsidRPr="007D0212">
          <w:t>:</w:t>
        </w:r>
      </w:ins>
    </w:p>
    <w:p w14:paraId="158296FE" w14:textId="032AA831" w:rsidR="009A69A4" w:rsidRPr="009A69A4" w:rsidRDefault="009A69A4" w:rsidP="009A69A4">
      <w:pPr>
        <w:pStyle w:val="B2"/>
        <w:ind w:left="567" w:firstLine="0"/>
        <w:rPr>
          <w:ins w:id="898" w:author="OPPO-Haorui" w:date="2021-06-17T14:59:00Z"/>
        </w:rPr>
      </w:pPr>
      <w:ins w:id="899" w:author="OPPO-Haorui" w:date="2021-06-17T14:59:00Z">
        <w:r w:rsidRPr="0083780A">
          <w:t xml:space="preserve">The </w:t>
        </w:r>
        <w:r>
          <w:t>group member discovery parameters</w:t>
        </w:r>
        <w:r w:rsidRPr="0083780A">
          <w:t xml:space="preserve"> is encoded as shown in figures </w:t>
        </w:r>
        <w:r w:rsidRPr="007D0212">
          <w:t>5</w:t>
        </w:r>
        <w:r w:rsidRPr="007D0212">
          <w:rPr>
            <w:rFonts w:hint="eastAsia"/>
          </w:rPr>
          <w:t>.</w:t>
        </w:r>
        <w:r w:rsidRPr="007D0212">
          <w:t>3.</w:t>
        </w:r>
      </w:ins>
      <w:ins w:id="900" w:author="OPPO_Haorui" w:date="2021-10-21T16:22:00Z">
        <w:r w:rsidR="00192EF6">
          <w:t>2</w:t>
        </w:r>
      </w:ins>
      <w:ins w:id="901" w:author="OPPO-Haorui" w:date="2021-06-17T14:59:00Z">
        <w:r w:rsidRPr="007D0212">
          <w:t xml:space="preserve">.12 </w:t>
        </w:r>
        <w:r w:rsidRPr="0083780A">
          <w:t xml:space="preserve">to </w:t>
        </w:r>
        <w:r w:rsidRPr="007D0212">
          <w:t>5</w:t>
        </w:r>
        <w:r w:rsidRPr="007D0212">
          <w:rPr>
            <w:rFonts w:hint="eastAsia"/>
          </w:rPr>
          <w:t>.</w:t>
        </w:r>
        <w:r>
          <w:t>3.</w:t>
        </w:r>
      </w:ins>
      <w:ins w:id="902" w:author="OPPO_Haorui" w:date="2021-10-21T16:22:00Z">
        <w:r w:rsidR="00192EF6">
          <w:t>2</w:t>
        </w:r>
      </w:ins>
      <w:ins w:id="903" w:author="OPPO-Haorui" w:date="2021-06-17T14:59:00Z">
        <w:r>
          <w:t>.13</w:t>
        </w:r>
        <w:r w:rsidRPr="007D0212">
          <w:t xml:space="preserve"> </w:t>
        </w:r>
        <w:r w:rsidRPr="0083780A">
          <w:t>and tables </w:t>
        </w:r>
        <w:r w:rsidRPr="007D0212">
          <w:t>5</w:t>
        </w:r>
        <w:r w:rsidRPr="007D0212">
          <w:rPr>
            <w:rFonts w:hint="eastAsia"/>
          </w:rPr>
          <w:t>.</w:t>
        </w:r>
        <w:r w:rsidRPr="007D0212">
          <w:t>3.</w:t>
        </w:r>
      </w:ins>
      <w:ins w:id="904" w:author="OPPO_Haorui" w:date="2021-10-21T16:22:00Z">
        <w:r w:rsidR="00192EF6">
          <w:t>2</w:t>
        </w:r>
      </w:ins>
      <w:ins w:id="905" w:author="OPPO-Haorui" w:date="2021-06-17T14:59:00Z">
        <w:r w:rsidRPr="007D0212">
          <w:t xml:space="preserve">.12 </w:t>
        </w:r>
        <w:r w:rsidRPr="0083780A">
          <w:t xml:space="preserve">to </w:t>
        </w:r>
        <w:r w:rsidRPr="007D0212">
          <w:t>5</w:t>
        </w:r>
        <w:r w:rsidRPr="007D0212">
          <w:rPr>
            <w:rFonts w:hint="eastAsia"/>
          </w:rPr>
          <w:t>.</w:t>
        </w:r>
        <w:r>
          <w:t>3.</w:t>
        </w:r>
      </w:ins>
      <w:ins w:id="906" w:author="OPPO_Haorui" w:date="2021-10-21T16:22:00Z">
        <w:r w:rsidR="00192EF6">
          <w:t>2</w:t>
        </w:r>
      </w:ins>
      <w:ins w:id="907" w:author="OPPO-Haorui" w:date="2021-06-17T14:59:00Z">
        <w:r>
          <w:t>.13</w:t>
        </w:r>
        <w:r w:rsidRPr="007D0212">
          <w:t xml:space="preserve"> </w:t>
        </w:r>
        <w:r w:rsidRPr="0083780A">
          <w:t xml:space="preserve">of </w:t>
        </w:r>
        <w:r>
          <w:t>3GPP TS 24.555 [r24555</w:t>
        </w:r>
        <w:r w:rsidRPr="007D0212">
          <w:t>].</w:t>
        </w:r>
      </w:ins>
    </w:p>
    <w:p w14:paraId="3320F134" w14:textId="5765BA33" w:rsidR="0083780A" w:rsidRPr="007D0212" w:rsidRDefault="0083780A" w:rsidP="0083780A">
      <w:pPr>
        <w:pStyle w:val="4"/>
        <w:rPr>
          <w:ins w:id="908" w:author="OPPO-Haorui" w:date="2021-06-17T14:33:00Z"/>
          <w:lang w:val="en-US"/>
        </w:rPr>
      </w:pPr>
      <w:ins w:id="909" w:author="OPPO-Haorui" w:date="2021-06-17T14:33:00Z">
        <w:r>
          <w:rPr>
            <w:lang w:val="en-US"/>
          </w:rPr>
          <w:lastRenderedPageBreak/>
          <w:t>4.4.x.4</w:t>
        </w:r>
        <w:r w:rsidRPr="007D0212">
          <w:rPr>
            <w:lang w:val="en-US"/>
          </w:rPr>
          <w:tab/>
          <w:t>EF</w:t>
        </w:r>
        <w:r>
          <w:rPr>
            <w:vertAlign w:val="subscript"/>
            <w:lang w:val="en-US"/>
          </w:rPr>
          <w:t>5</w:t>
        </w:r>
      </w:ins>
      <w:ins w:id="910" w:author="OPPO_Haorui" w:date="2021-11-17T16:43:00Z">
        <w:r w:rsidR="00367B45">
          <w:rPr>
            <w:vertAlign w:val="subscript"/>
            <w:lang w:val="en-US"/>
          </w:rPr>
          <w:t>G_</w:t>
        </w:r>
      </w:ins>
      <w:ins w:id="911" w:author="OPPO-Haorui" w:date="2021-06-17T14:33:00Z">
        <w:r>
          <w:rPr>
            <w:vertAlign w:val="subscript"/>
            <w:lang w:val="en-US"/>
          </w:rPr>
          <w:t>P</w:t>
        </w:r>
      </w:ins>
      <w:ins w:id="912" w:author="OPPO_Haorui" w:date="2021-11-17T16:43:00Z">
        <w:r w:rsidR="00367B45">
          <w:rPr>
            <w:vertAlign w:val="subscript"/>
            <w:lang w:val="en-US"/>
          </w:rPr>
          <w:t>ROSE</w:t>
        </w:r>
      </w:ins>
      <w:ins w:id="913" w:author="OPPO-Haorui" w:date="2021-06-17T14:33:00Z">
        <w:r>
          <w:rPr>
            <w:vertAlign w:val="subscript"/>
            <w:lang w:val="en-US"/>
          </w:rPr>
          <w:t>DC</w:t>
        </w:r>
        <w:r w:rsidRPr="007D0212">
          <w:rPr>
            <w:lang w:val="en-US"/>
          </w:rPr>
          <w:t xml:space="preserve"> (</w:t>
        </w:r>
        <w:r>
          <w:t>5G ProSe configuration data for direct communication</w:t>
        </w:r>
        <w:r w:rsidRPr="007D0212">
          <w:rPr>
            <w:lang w:val="en-US"/>
          </w:rPr>
          <w:t>)</w:t>
        </w:r>
      </w:ins>
    </w:p>
    <w:p w14:paraId="11D219C1" w14:textId="217D9132" w:rsidR="0083780A" w:rsidRPr="007D0212" w:rsidRDefault="00D81430" w:rsidP="0083780A">
      <w:pPr>
        <w:rPr>
          <w:ins w:id="914" w:author="OPPO-Haorui" w:date="2021-06-17T14:33:00Z"/>
        </w:rPr>
      </w:pPr>
      <w:ins w:id="915" w:author="OPPO_Haorui" w:date="2021-11-17T16:47:00Z">
        <w:r>
          <w:t>If service n°xxx</w:t>
        </w:r>
        <w:r w:rsidRPr="007D0212">
          <w:t xml:space="preserve"> is "available" in the USIM Service Table</w:t>
        </w:r>
        <w:r w:rsidRPr="007D0212">
          <w:t xml:space="preserve"> </w:t>
        </w:r>
        <w:r>
          <w:t>and</w:t>
        </w:r>
      </w:ins>
      <w:ins w:id="916" w:author="OPPO-Haorui" w:date="2021-06-17T14:33:00Z">
        <w:r w:rsidR="0083780A" w:rsidRPr="007D0212">
          <w:t xml:space="preserve"> ser</w:t>
        </w:r>
        <w:r w:rsidR="0083780A">
          <w:t>vice n°</w:t>
        </w:r>
      </w:ins>
      <w:ins w:id="917" w:author="OPPO-Haorui" w:date="2021-06-17T14:34:00Z">
        <w:r w:rsidR="0083780A">
          <w:t>2</w:t>
        </w:r>
      </w:ins>
      <w:ins w:id="918" w:author="OPPO-Haorui" w:date="2021-06-17T14:33:00Z">
        <w:r w:rsidR="0083780A" w:rsidRPr="007D0212">
          <w:t xml:space="preserve"> is "available" in EF</w:t>
        </w:r>
        <w:r w:rsidR="0083780A">
          <w:rPr>
            <w:vertAlign w:val="subscript"/>
          </w:rPr>
          <w:t>5</w:t>
        </w:r>
      </w:ins>
      <w:ins w:id="919" w:author="OPPO_Haorui" w:date="2021-11-17T16:43:00Z">
        <w:r w:rsidR="00367B45">
          <w:rPr>
            <w:vertAlign w:val="subscript"/>
          </w:rPr>
          <w:t>G_</w:t>
        </w:r>
      </w:ins>
      <w:ins w:id="920" w:author="OPPO-Haorui" w:date="2021-06-17T14:33:00Z">
        <w:r w:rsidR="0083780A">
          <w:rPr>
            <w:vertAlign w:val="subscript"/>
          </w:rPr>
          <w:t>P</w:t>
        </w:r>
      </w:ins>
      <w:ins w:id="921" w:author="OPPO_Haorui" w:date="2021-11-17T16:43:00Z">
        <w:r w:rsidR="00367B45">
          <w:rPr>
            <w:vertAlign w:val="subscript"/>
          </w:rPr>
          <w:t>ROSE</w:t>
        </w:r>
      </w:ins>
      <w:ins w:id="922" w:author="OPPO-Haorui" w:date="2021-06-17T14:33:00Z">
        <w:r w:rsidR="0083780A" w:rsidRPr="007D0212">
          <w:rPr>
            <w:vertAlign w:val="subscript"/>
          </w:rPr>
          <w:t>ST</w:t>
        </w:r>
        <w:r w:rsidR="0083780A" w:rsidRPr="007D0212">
          <w:t>, this file shall be prese</w:t>
        </w:r>
        <w:r w:rsidR="0083780A">
          <w:t xml:space="preserve">nt. This EF contains 5G ProSe policy for direct </w:t>
        </w:r>
      </w:ins>
      <w:ins w:id="923" w:author="OPPO-Haorui" w:date="2021-06-17T14:34:00Z">
        <w:r w:rsidR="0083780A">
          <w:t>communication</w:t>
        </w:r>
      </w:ins>
      <w:ins w:id="924" w:author="OPPO-Haorui" w:date="2021-06-17T14:33:00Z">
        <w:r w:rsidR="0083780A">
          <w:t>.</w:t>
        </w:r>
        <w:r w:rsidR="0083780A" w:rsidRPr="007D0212">
          <w:t xml:space="preserve"> The format of the </w:t>
        </w:r>
        <w:r w:rsidR="0083780A">
          <w:t xml:space="preserve">5G ProSe policy for direct </w:t>
        </w:r>
      </w:ins>
      <w:ins w:id="925" w:author="OPPO-Haorui" w:date="2021-06-17T14:34:00Z">
        <w:r w:rsidR="0083780A">
          <w:t xml:space="preserve">communication </w:t>
        </w:r>
      </w:ins>
      <w:ins w:id="926" w:author="OPPO-Haorui" w:date="2021-06-17T14:33:00Z">
        <w:r w:rsidR="0083780A">
          <w:t>are specified in 3GPP TS 24.555</w:t>
        </w:r>
        <w:r w:rsidR="0083780A" w:rsidRPr="007D0212">
          <w:t> </w:t>
        </w:r>
        <w:r w:rsidR="0083780A">
          <w:t>[r24555</w:t>
        </w:r>
        <w:r w:rsidR="0083780A" w:rsidRPr="007D0212">
          <w:t>].</w:t>
        </w:r>
      </w:ins>
    </w:p>
    <w:p w14:paraId="4432CDFD" w14:textId="77777777" w:rsidR="0083780A" w:rsidRPr="007D0212" w:rsidRDefault="0083780A" w:rsidP="0083780A">
      <w:pPr>
        <w:pStyle w:val="TH"/>
        <w:spacing w:before="0" w:after="0"/>
        <w:rPr>
          <w:ins w:id="927" w:author="OPPO-Haorui" w:date="2021-06-17T14:33:00Z"/>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93"/>
        <w:gridCol w:w="961"/>
        <w:gridCol w:w="981"/>
        <w:gridCol w:w="1723"/>
        <w:gridCol w:w="516"/>
        <w:gridCol w:w="74"/>
        <w:gridCol w:w="1468"/>
      </w:tblGrid>
      <w:tr w:rsidR="0083780A" w:rsidRPr="007D0212" w14:paraId="01BFB112" w14:textId="77777777" w:rsidTr="00A852FF">
        <w:trPr>
          <w:jc w:val="center"/>
          <w:ins w:id="928" w:author="OPPO-Haorui" w:date="2021-06-17T14:33:00Z"/>
        </w:trPr>
        <w:tc>
          <w:tcPr>
            <w:tcW w:w="2654" w:type="dxa"/>
            <w:gridSpan w:val="2"/>
            <w:tcBorders>
              <w:top w:val="single" w:sz="6" w:space="0" w:color="auto"/>
              <w:left w:val="single" w:sz="6" w:space="0" w:color="auto"/>
              <w:bottom w:val="single" w:sz="6" w:space="0" w:color="auto"/>
              <w:right w:val="single" w:sz="6" w:space="0" w:color="auto"/>
            </w:tcBorders>
            <w:hideMark/>
          </w:tcPr>
          <w:p w14:paraId="6C154AAF" w14:textId="77777777" w:rsidR="0083780A" w:rsidRPr="007D0212" w:rsidRDefault="0083780A" w:rsidP="00A852FF">
            <w:pPr>
              <w:pStyle w:val="TAC"/>
              <w:rPr>
                <w:ins w:id="929" w:author="OPPO-Haorui" w:date="2021-06-17T14:33:00Z"/>
                <w:lang w:val="fr-FR"/>
              </w:rPr>
            </w:pPr>
            <w:ins w:id="930" w:author="OPPO-Haorui" w:date="2021-06-17T14:33:00Z">
              <w:r w:rsidRPr="007D0212">
                <w:rPr>
                  <w:lang w:val="fr-FR"/>
                </w:rPr>
                <w:t>Identifier: '4F03'</w:t>
              </w:r>
            </w:ins>
          </w:p>
        </w:tc>
        <w:tc>
          <w:tcPr>
            <w:tcW w:w="3220" w:type="dxa"/>
            <w:gridSpan w:val="3"/>
            <w:tcBorders>
              <w:top w:val="single" w:sz="6" w:space="0" w:color="auto"/>
              <w:left w:val="single" w:sz="6" w:space="0" w:color="auto"/>
              <w:bottom w:val="single" w:sz="6" w:space="0" w:color="auto"/>
              <w:right w:val="single" w:sz="6" w:space="0" w:color="auto"/>
            </w:tcBorders>
            <w:hideMark/>
          </w:tcPr>
          <w:p w14:paraId="07DF0B5F" w14:textId="77777777" w:rsidR="0083780A" w:rsidRPr="007D0212" w:rsidRDefault="0083780A" w:rsidP="00A852FF">
            <w:pPr>
              <w:pStyle w:val="TAC"/>
              <w:rPr>
                <w:ins w:id="931" w:author="OPPO-Haorui" w:date="2021-06-17T14:33:00Z"/>
                <w:lang w:val="fr-FR"/>
              </w:rPr>
            </w:pPr>
            <w:ins w:id="932" w:author="OPPO-Haorui" w:date="2021-06-17T14:33:00Z">
              <w:r w:rsidRPr="007D0212">
                <w:rPr>
                  <w:lang w:val="fr-FR"/>
                </w:rPr>
                <w:t>Structure: Transparent</w:t>
              </w:r>
            </w:ins>
          </w:p>
        </w:tc>
        <w:tc>
          <w:tcPr>
            <w:tcW w:w="1542" w:type="dxa"/>
            <w:gridSpan w:val="2"/>
            <w:tcBorders>
              <w:top w:val="single" w:sz="6" w:space="0" w:color="auto"/>
              <w:left w:val="single" w:sz="6" w:space="0" w:color="auto"/>
              <w:bottom w:val="single" w:sz="6" w:space="0" w:color="auto"/>
              <w:right w:val="single" w:sz="6" w:space="0" w:color="auto"/>
            </w:tcBorders>
            <w:hideMark/>
          </w:tcPr>
          <w:p w14:paraId="12C3EF4A" w14:textId="77777777" w:rsidR="0083780A" w:rsidRPr="007D0212" w:rsidRDefault="0083780A" w:rsidP="00A852FF">
            <w:pPr>
              <w:pStyle w:val="TAC"/>
              <w:rPr>
                <w:ins w:id="933" w:author="OPPO-Haorui" w:date="2021-06-17T14:33:00Z"/>
                <w:lang w:val="fr-FR"/>
              </w:rPr>
            </w:pPr>
            <w:ins w:id="934" w:author="OPPO-Haorui" w:date="2021-06-17T14:33:00Z">
              <w:r w:rsidRPr="007D0212">
                <w:rPr>
                  <w:lang w:val="fr-FR"/>
                </w:rPr>
                <w:t>Optional</w:t>
              </w:r>
            </w:ins>
          </w:p>
        </w:tc>
      </w:tr>
      <w:tr w:rsidR="0083780A" w:rsidRPr="007D0212" w14:paraId="7815AAB9" w14:textId="77777777" w:rsidTr="00A852FF">
        <w:trPr>
          <w:jc w:val="center"/>
          <w:ins w:id="935" w:author="OPPO-Haorui" w:date="2021-06-17T14:33:00Z"/>
        </w:trPr>
        <w:tc>
          <w:tcPr>
            <w:tcW w:w="3635" w:type="dxa"/>
            <w:gridSpan w:val="3"/>
            <w:tcBorders>
              <w:top w:val="single" w:sz="6" w:space="0" w:color="auto"/>
              <w:left w:val="single" w:sz="6" w:space="0" w:color="auto"/>
              <w:bottom w:val="single" w:sz="6" w:space="0" w:color="auto"/>
              <w:right w:val="single" w:sz="6" w:space="0" w:color="auto"/>
            </w:tcBorders>
            <w:hideMark/>
          </w:tcPr>
          <w:p w14:paraId="31F8A215" w14:textId="050F8008" w:rsidR="0083780A" w:rsidRPr="007D0212" w:rsidRDefault="00A1286B" w:rsidP="00A852FF">
            <w:pPr>
              <w:pStyle w:val="TAC"/>
              <w:rPr>
                <w:ins w:id="936" w:author="OPPO-Haorui" w:date="2021-06-17T14:33:00Z"/>
                <w:lang w:val="fr-FR"/>
              </w:rPr>
            </w:pPr>
            <w:ins w:id="937" w:author="OPPO-Haorui" w:date="2021-06-17T14:33:00Z">
              <w:r>
                <w:rPr>
                  <w:lang w:val="fr-FR"/>
                </w:rPr>
                <w:t xml:space="preserve">SFI: </w:t>
              </w:r>
            </w:ins>
            <w:ins w:id="938" w:author="OPPO-Haorui" w:date="2021-06-17T14:36:00Z">
              <w:r>
                <w:rPr>
                  <w:lang w:val="fr-FR"/>
                </w:rPr>
                <w:t>'03'</w:t>
              </w:r>
            </w:ins>
          </w:p>
        </w:tc>
        <w:tc>
          <w:tcPr>
            <w:tcW w:w="3781" w:type="dxa"/>
            <w:gridSpan w:val="4"/>
            <w:tcBorders>
              <w:top w:val="single" w:sz="6" w:space="0" w:color="auto"/>
              <w:left w:val="single" w:sz="6" w:space="0" w:color="auto"/>
              <w:bottom w:val="single" w:sz="6" w:space="0" w:color="auto"/>
              <w:right w:val="single" w:sz="6" w:space="0" w:color="auto"/>
            </w:tcBorders>
          </w:tcPr>
          <w:p w14:paraId="2A6ECF5B" w14:textId="77777777" w:rsidR="0083780A" w:rsidRPr="007D0212" w:rsidRDefault="0083780A" w:rsidP="00A852FF">
            <w:pPr>
              <w:pStyle w:val="TAC"/>
              <w:rPr>
                <w:ins w:id="939" w:author="OPPO-Haorui" w:date="2021-06-17T14:33:00Z"/>
                <w:lang w:val="fr-FR"/>
              </w:rPr>
            </w:pPr>
          </w:p>
        </w:tc>
      </w:tr>
      <w:tr w:rsidR="0083780A" w:rsidRPr="007D0212" w14:paraId="7F089D0B" w14:textId="77777777" w:rsidTr="00A852FF">
        <w:trPr>
          <w:jc w:val="center"/>
          <w:ins w:id="940" w:author="OPPO-Haorui" w:date="2021-06-17T14:33:00Z"/>
        </w:trPr>
        <w:tc>
          <w:tcPr>
            <w:tcW w:w="3635" w:type="dxa"/>
            <w:gridSpan w:val="3"/>
            <w:tcBorders>
              <w:top w:val="single" w:sz="6" w:space="0" w:color="auto"/>
              <w:left w:val="single" w:sz="6" w:space="0" w:color="auto"/>
              <w:bottom w:val="single" w:sz="6" w:space="0" w:color="auto"/>
              <w:right w:val="single" w:sz="6" w:space="0" w:color="auto"/>
            </w:tcBorders>
            <w:hideMark/>
          </w:tcPr>
          <w:p w14:paraId="72438526" w14:textId="77777777" w:rsidR="0083780A" w:rsidRPr="007D0212" w:rsidRDefault="0083780A" w:rsidP="00A852FF">
            <w:pPr>
              <w:pStyle w:val="TAC"/>
              <w:rPr>
                <w:ins w:id="941" w:author="OPPO-Haorui" w:date="2021-06-17T14:33:00Z"/>
                <w:lang w:val="fr-FR"/>
              </w:rPr>
            </w:pPr>
            <w:ins w:id="942" w:author="OPPO-Haorui" w:date="2021-06-17T14:33:00Z">
              <w:r w:rsidRPr="007D0212">
                <w:rPr>
                  <w:lang w:val="fr-FR"/>
                </w:rPr>
                <w:t xml:space="preserve">File size: </w:t>
              </w:r>
              <w:r w:rsidRPr="007D0212">
                <w:t xml:space="preserve">X </w:t>
              </w:r>
              <w:r w:rsidRPr="007D0212">
                <w:rPr>
                  <w:lang w:val="fr-FR"/>
                </w:rPr>
                <w:t xml:space="preserve">bytes </w:t>
              </w:r>
              <w:r w:rsidRPr="007D0212">
                <w:t>bytes,</w:t>
              </w:r>
              <w:r w:rsidRPr="007D0212">
                <w:rPr>
                  <w:lang w:val="en-US"/>
                </w:rPr>
                <w:t xml:space="preserve"> (X ≥ 3)</w:t>
              </w:r>
            </w:ins>
          </w:p>
        </w:tc>
        <w:tc>
          <w:tcPr>
            <w:tcW w:w="3781" w:type="dxa"/>
            <w:gridSpan w:val="4"/>
            <w:tcBorders>
              <w:top w:val="single" w:sz="6" w:space="0" w:color="auto"/>
              <w:left w:val="single" w:sz="6" w:space="0" w:color="auto"/>
              <w:bottom w:val="single" w:sz="6" w:space="0" w:color="auto"/>
              <w:right w:val="single" w:sz="6" w:space="0" w:color="auto"/>
            </w:tcBorders>
            <w:hideMark/>
          </w:tcPr>
          <w:p w14:paraId="2357EC15" w14:textId="77777777" w:rsidR="0083780A" w:rsidRPr="007D0212" w:rsidRDefault="0083780A" w:rsidP="00A852FF">
            <w:pPr>
              <w:pStyle w:val="TAC"/>
              <w:rPr>
                <w:ins w:id="943" w:author="OPPO-Haorui" w:date="2021-06-17T14:33:00Z"/>
                <w:lang w:val="fr-FR"/>
              </w:rPr>
            </w:pPr>
            <w:ins w:id="944" w:author="OPPO-Haorui" w:date="2021-06-17T14:33:00Z">
              <w:r w:rsidRPr="007D0212">
                <w:rPr>
                  <w:lang w:val="fr-FR"/>
                </w:rPr>
                <w:t>Update activity: low</w:t>
              </w:r>
            </w:ins>
          </w:p>
        </w:tc>
      </w:tr>
      <w:tr w:rsidR="0083780A" w:rsidRPr="007D0212" w14:paraId="60A5578B" w14:textId="77777777" w:rsidTr="00A852FF">
        <w:trPr>
          <w:jc w:val="center"/>
          <w:ins w:id="945" w:author="OPPO-Haorui" w:date="2021-06-17T14:33:00Z"/>
        </w:trPr>
        <w:tc>
          <w:tcPr>
            <w:tcW w:w="7416" w:type="dxa"/>
            <w:gridSpan w:val="7"/>
            <w:tcBorders>
              <w:top w:val="single" w:sz="6" w:space="0" w:color="auto"/>
              <w:left w:val="single" w:sz="6" w:space="0" w:color="auto"/>
              <w:bottom w:val="single" w:sz="6" w:space="0" w:color="auto"/>
              <w:right w:val="single" w:sz="6" w:space="0" w:color="auto"/>
            </w:tcBorders>
          </w:tcPr>
          <w:p w14:paraId="087DB0C7" w14:textId="77777777" w:rsidR="0083780A" w:rsidRPr="007D0212" w:rsidRDefault="0083780A" w:rsidP="00A852FF">
            <w:pPr>
              <w:pStyle w:val="TAC"/>
              <w:tabs>
                <w:tab w:val="left" w:pos="601"/>
                <w:tab w:val="left" w:pos="3153"/>
              </w:tabs>
              <w:spacing w:before="120"/>
              <w:jc w:val="left"/>
              <w:rPr>
                <w:ins w:id="946" w:author="OPPO-Haorui" w:date="2021-06-17T14:33:00Z"/>
                <w:lang w:val="fr-FR"/>
              </w:rPr>
            </w:pPr>
            <w:ins w:id="947" w:author="OPPO-Haorui" w:date="2021-06-17T14:33:00Z">
              <w:r w:rsidRPr="007D0212">
                <w:rPr>
                  <w:lang w:val="fr-FR"/>
                </w:rPr>
                <w:t>Access Conditions:</w:t>
              </w:r>
            </w:ins>
          </w:p>
          <w:p w14:paraId="58F3667B" w14:textId="77777777" w:rsidR="0083780A" w:rsidRPr="007D0212" w:rsidRDefault="0083780A" w:rsidP="00A852FF">
            <w:pPr>
              <w:pStyle w:val="TAC"/>
              <w:tabs>
                <w:tab w:val="left" w:pos="601"/>
                <w:tab w:val="left" w:pos="3153"/>
              </w:tabs>
              <w:jc w:val="left"/>
              <w:rPr>
                <w:ins w:id="948" w:author="OPPO-Haorui" w:date="2021-06-17T14:33:00Z"/>
                <w:lang w:val="fr-FR"/>
              </w:rPr>
            </w:pPr>
            <w:ins w:id="949" w:author="OPPO-Haorui" w:date="2021-06-17T14:33:00Z">
              <w:r w:rsidRPr="007D0212">
                <w:rPr>
                  <w:lang w:val="fr-FR"/>
                </w:rPr>
                <w:tab/>
                <w:t>READ</w:t>
              </w:r>
              <w:r w:rsidRPr="007D0212">
                <w:rPr>
                  <w:lang w:val="fr-FR"/>
                </w:rPr>
                <w:tab/>
                <w:t>PIN</w:t>
              </w:r>
            </w:ins>
          </w:p>
          <w:p w14:paraId="0CAF72A0" w14:textId="77777777" w:rsidR="0083780A" w:rsidRPr="007D0212" w:rsidRDefault="0083780A" w:rsidP="00A852FF">
            <w:pPr>
              <w:pStyle w:val="TAC"/>
              <w:tabs>
                <w:tab w:val="left" w:pos="601"/>
                <w:tab w:val="left" w:pos="3153"/>
              </w:tabs>
              <w:jc w:val="left"/>
              <w:rPr>
                <w:ins w:id="950" w:author="OPPO-Haorui" w:date="2021-06-17T14:33:00Z"/>
                <w:lang w:val="fr-FR"/>
              </w:rPr>
            </w:pPr>
            <w:ins w:id="951" w:author="OPPO-Haorui" w:date="2021-06-17T14:33:00Z">
              <w:r w:rsidRPr="007D0212">
                <w:rPr>
                  <w:lang w:val="fr-FR"/>
                </w:rPr>
                <w:tab/>
                <w:t>UPDATE</w:t>
              </w:r>
              <w:r w:rsidRPr="007D0212">
                <w:rPr>
                  <w:lang w:val="fr-FR"/>
                </w:rPr>
                <w:tab/>
                <w:t>ADM</w:t>
              </w:r>
            </w:ins>
          </w:p>
          <w:p w14:paraId="41CD13DB" w14:textId="77777777" w:rsidR="0083780A" w:rsidRPr="007D0212" w:rsidRDefault="0083780A" w:rsidP="00A852FF">
            <w:pPr>
              <w:pStyle w:val="TAC"/>
              <w:tabs>
                <w:tab w:val="left" w:pos="601"/>
                <w:tab w:val="left" w:pos="3153"/>
              </w:tabs>
              <w:jc w:val="left"/>
              <w:rPr>
                <w:ins w:id="952" w:author="OPPO-Haorui" w:date="2021-06-17T14:33:00Z"/>
                <w:lang w:val="fr-FR"/>
              </w:rPr>
            </w:pPr>
            <w:ins w:id="953" w:author="OPPO-Haorui" w:date="2021-06-17T14:33:00Z">
              <w:r w:rsidRPr="007D0212">
                <w:rPr>
                  <w:lang w:val="fr-FR"/>
                </w:rPr>
                <w:tab/>
                <w:t>DEACTIVATE</w:t>
              </w:r>
              <w:r w:rsidRPr="007D0212">
                <w:rPr>
                  <w:lang w:val="fr-FR"/>
                </w:rPr>
                <w:tab/>
                <w:t>ADM</w:t>
              </w:r>
            </w:ins>
          </w:p>
          <w:p w14:paraId="737F8715" w14:textId="77777777" w:rsidR="0083780A" w:rsidRPr="007D0212" w:rsidRDefault="0083780A" w:rsidP="00A852FF">
            <w:pPr>
              <w:pStyle w:val="TAC"/>
              <w:tabs>
                <w:tab w:val="left" w:pos="601"/>
                <w:tab w:val="left" w:pos="3153"/>
              </w:tabs>
              <w:jc w:val="left"/>
              <w:rPr>
                <w:ins w:id="954" w:author="OPPO-Haorui" w:date="2021-06-17T14:33:00Z"/>
                <w:lang w:val="fr-FR"/>
              </w:rPr>
            </w:pPr>
            <w:ins w:id="955" w:author="OPPO-Haorui" w:date="2021-06-17T14:33:00Z">
              <w:r w:rsidRPr="007D0212">
                <w:rPr>
                  <w:lang w:val="fr-FR"/>
                </w:rPr>
                <w:tab/>
                <w:t>ACTIVATE</w:t>
              </w:r>
              <w:r w:rsidRPr="007D0212">
                <w:rPr>
                  <w:lang w:val="fr-FR"/>
                </w:rPr>
                <w:tab/>
                <w:t>ADM</w:t>
              </w:r>
            </w:ins>
          </w:p>
          <w:p w14:paraId="7E6E1840" w14:textId="77777777" w:rsidR="0083780A" w:rsidRPr="007D0212" w:rsidRDefault="0083780A" w:rsidP="00A852FF">
            <w:pPr>
              <w:pStyle w:val="TAC"/>
              <w:tabs>
                <w:tab w:val="left" w:pos="601"/>
                <w:tab w:val="left" w:pos="3153"/>
              </w:tabs>
              <w:jc w:val="left"/>
              <w:rPr>
                <w:ins w:id="956" w:author="OPPO-Haorui" w:date="2021-06-17T14:33:00Z"/>
                <w:lang w:val="fr-FR"/>
              </w:rPr>
            </w:pPr>
          </w:p>
        </w:tc>
      </w:tr>
      <w:tr w:rsidR="0083780A" w:rsidRPr="007D0212" w14:paraId="435CC4A9" w14:textId="77777777" w:rsidTr="00A852FF">
        <w:trPr>
          <w:jc w:val="center"/>
          <w:ins w:id="957" w:author="OPPO-Haorui" w:date="2021-06-17T14:33:00Z"/>
        </w:trPr>
        <w:tc>
          <w:tcPr>
            <w:tcW w:w="1693" w:type="dxa"/>
            <w:tcBorders>
              <w:top w:val="single" w:sz="6" w:space="0" w:color="auto"/>
              <w:left w:val="single" w:sz="6" w:space="0" w:color="auto"/>
              <w:bottom w:val="single" w:sz="6" w:space="0" w:color="auto"/>
              <w:right w:val="single" w:sz="6" w:space="0" w:color="auto"/>
            </w:tcBorders>
            <w:hideMark/>
          </w:tcPr>
          <w:p w14:paraId="421C58EC" w14:textId="77777777" w:rsidR="0083780A" w:rsidRPr="007D0212" w:rsidRDefault="0083780A" w:rsidP="00A852FF">
            <w:pPr>
              <w:pStyle w:val="TAC"/>
              <w:rPr>
                <w:ins w:id="958" w:author="OPPO-Haorui" w:date="2021-06-17T14:33:00Z"/>
                <w:lang w:val="fr-FR"/>
              </w:rPr>
            </w:pPr>
            <w:ins w:id="959" w:author="OPPO-Haorui" w:date="2021-06-17T14:33:00Z">
              <w:r w:rsidRPr="007D0212">
                <w:rPr>
                  <w:lang w:val="fr-FR"/>
                </w:rPr>
                <w:t>Bytes</w:t>
              </w:r>
            </w:ins>
          </w:p>
        </w:tc>
        <w:tc>
          <w:tcPr>
            <w:tcW w:w="3665" w:type="dxa"/>
            <w:gridSpan w:val="3"/>
            <w:tcBorders>
              <w:top w:val="single" w:sz="6" w:space="0" w:color="auto"/>
              <w:left w:val="single" w:sz="6" w:space="0" w:color="auto"/>
              <w:bottom w:val="single" w:sz="6" w:space="0" w:color="auto"/>
              <w:right w:val="single" w:sz="6" w:space="0" w:color="auto"/>
            </w:tcBorders>
            <w:hideMark/>
          </w:tcPr>
          <w:p w14:paraId="548C1F03" w14:textId="77777777" w:rsidR="0083780A" w:rsidRPr="007D0212" w:rsidRDefault="0083780A" w:rsidP="00A852FF">
            <w:pPr>
              <w:pStyle w:val="TAC"/>
              <w:rPr>
                <w:ins w:id="960" w:author="OPPO-Haorui" w:date="2021-06-17T14:33:00Z"/>
                <w:lang w:val="fr-FR"/>
              </w:rPr>
            </w:pPr>
            <w:ins w:id="961" w:author="OPPO-Haorui" w:date="2021-06-17T14:33:00Z">
              <w:r w:rsidRPr="007D0212">
                <w:rPr>
                  <w:lang w:val="fr-FR"/>
                </w:rPr>
                <w:t>Description</w:t>
              </w:r>
            </w:ins>
          </w:p>
        </w:tc>
        <w:tc>
          <w:tcPr>
            <w:tcW w:w="590" w:type="dxa"/>
            <w:gridSpan w:val="2"/>
            <w:tcBorders>
              <w:top w:val="single" w:sz="6" w:space="0" w:color="auto"/>
              <w:left w:val="single" w:sz="6" w:space="0" w:color="auto"/>
              <w:bottom w:val="single" w:sz="6" w:space="0" w:color="auto"/>
              <w:right w:val="single" w:sz="6" w:space="0" w:color="auto"/>
            </w:tcBorders>
            <w:hideMark/>
          </w:tcPr>
          <w:p w14:paraId="1E8EA8A8" w14:textId="77777777" w:rsidR="0083780A" w:rsidRPr="007D0212" w:rsidRDefault="0083780A" w:rsidP="00A852FF">
            <w:pPr>
              <w:pStyle w:val="TAC"/>
              <w:rPr>
                <w:ins w:id="962" w:author="OPPO-Haorui" w:date="2021-06-17T14:33:00Z"/>
                <w:lang w:val="fr-FR"/>
              </w:rPr>
            </w:pPr>
            <w:ins w:id="963" w:author="OPPO-Haorui" w:date="2021-06-17T14:33:00Z">
              <w:r w:rsidRPr="007D0212">
                <w:rPr>
                  <w:lang w:val="fr-FR"/>
                </w:rPr>
                <w:t>M/O</w:t>
              </w:r>
            </w:ins>
          </w:p>
        </w:tc>
        <w:tc>
          <w:tcPr>
            <w:tcW w:w="1468" w:type="dxa"/>
            <w:tcBorders>
              <w:top w:val="single" w:sz="6" w:space="0" w:color="auto"/>
              <w:left w:val="single" w:sz="6" w:space="0" w:color="auto"/>
              <w:bottom w:val="single" w:sz="6" w:space="0" w:color="auto"/>
              <w:right w:val="single" w:sz="6" w:space="0" w:color="auto"/>
            </w:tcBorders>
            <w:hideMark/>
          </w:tcPr>
          <w:p w14:paraId="61E90474" w14:textId="77777777" w:rsidR="0083780A" w:rsidRPr="007D0212" w:rsidRDefault="0083780A" w:rsidP="00A852FF">
            <w:pPr>
              <w:pStyle w:val="TAC"/>
              <w:rPr>
                <w:ins w:id="964" w:author="OPPO-Haorui" w:date="2021-06-17T14:33:00Z"/>
                <w:lang w:val="fr-FR"/>
              </w:rPr>
            </w:pPr>
            <w:ins w:id="965" w:author="OPPO-Haorui" w:date="2021-06-17T14:33:00Z">
              <w:r w:rsidRPr="007D0212">
                <w:rPr>
                  <w:lang w:val="fr-FR"/>
                </w:rPr>
                <w:t>Length</w:t>
              </w:r>
            </w:ins>
          </w:p>
        </w:tc>
      </w:tr>
      <w:tr w:rsidR="0083780A" w:rsidRPr="007D0212" w14:paraId="314156A1" w14:textId="77777777" w:rsidTr="00A852FF">
        <w:trPr>
          <w:jc w:val="center"/>
          <w:ins w:id="966" w:author="OPPO-Haorui" w:date="2021-06-17T14:33:00Z"/>
        </w:trPr>
        <w:tc>
          <w:tcPr>
            <w:tcW w:w="1693" w:type="dxa"/>
            <w:tcBorders>
              <w:top w:val="single" w:sz="6" w:space="0" w:color="auto"/>
              <w:left w:val="single" w:sz="6" w:space="0" w:color="auto"/>
              <w:bottom w:val="single" w:sz="6" w:space="0" w:color="auto"/>
              <w:right w:val="single" w:sz="6" w:space="0" w:color="auto"/>
            </w:tcBorders>
            <w:hideMark/>
          </w:tcPr>
          <w:p w14:paraId="58F15E29" w14:textId="77777777" w:rsidR="0083780A" w:rsidRPr="007D0212" w:rsidRDefault="0083780A" w:rsidP="00A852FF">
            <w:pPr>
              <w:pStyle w:val="TAC"/>
              <w:rPr>
                <w:ins w:id="967" w:author="OPPO-Haorui" w:date="2021-06-17T14:33:00Z"/>
                <w:lang w:val="fr-FR"/>
              </w:rPr>
            </w:pPr>
            <w:ins w:id="968" w:author="OPPO-Haorui" w:date="2021-06-17T14:33:00Z">
              <w:r w:rsidRPr="007D0212">
                <w:rPr>
                  <w:lang w:val="en-US"/>
                </w:rPr>
                <w:t>1 to X</w:t>
              </w:r>
            </w:ins>
          </w:p>
        </w:tc>
        <w:tc>
          <w:tcPr>
            <w:tcW w:w="3665" w:type="dxa"/>
            <w:gridSpan w:val="3"/>
            <w:tcBorders>
              <w:top w:val="single" w:sz="6" w:space="0" w:color="auto"/>
              <w:left w:val="single" w:sz="6" w:space="0" w:color="auto"/>
              <w:bottom w:val="single" w:sz="6" w:space="0" w:color="auto"/>
              <w:right w:val="single" w:sz="6" w:space="0" w:color="auto"/>
            </w:tcBorders>
            <w:hideMark/>
          </w:tcPr>
          <w:p w14:paraId="3EB631C5" w14:textId="19070FA7" w:rsidR="0083780A" w:rsidRPr="007D0212" w:rsidRDefault="0083780A" w:rsidP="00A852FF">
            <w:pPr>
              <w:pStyle w:val="TAC"/>
              <w:jc w:val="left"/>
              <w:rPr>
                <w:ins w:id="969" w:author="OPPO-Haorui" w:date="2021-06-17T14:33:00Z"/>
                <w:lang w:val="fr-FR"/>
              </w:rPr>
            </w:pPr>
            <w:ins w:id="970" w:author="OPPO-Haorui" w:date="2021-06-17T14:33:00Z">
              <w:r>
                <w:t xml:space="preserve">5G ProSe configuration data for direct </w:t>
              </w:r>
            </w:ins>
            <w:ins w:id="971" w:author="OPPO-Haorui" w:date="2021-06-17T14:34:00Z">
              <w:r w:rsidR="00206E87">
                <w:t>communication</w:t>
              </w:r>
              <w:r w:rsidR="00206E87" w:rsidRPr="007D0212">
                <w:t xml:space="preserve"> </w:t>
              </w:r>
            </w:ins>
            <w:ins w:id="972" w:author="OPPO-Haorui" w:date="2021-06-17T14:33:00Z">
              <w:r w:rsidRPr="007D0212">
                <w:t>TLV objects</w:t>
              </w:r>
            </w:ins>
          </w:p>
        </w:tc>
        <w:tc>
          <w:tcPr>
            <w:tcW w:w="590" w:type="dxa"/>
            <w:gridSpan w:val="2"/>
            <w:tcBorders>
              <w:top w:val="single" w:sz="6" w:space="0" w:color="auto"/>
              <w:left w:val="single" w:sz="6" w:space="0" w:color="auto"/>
              <w:bottom w:val="single" w:sz="6" w:space="0" w:color="auto"/>
              <w:right w:val="single" w:sz="6" w:space="0" w:color="auto"/>
            </w:tcBorders>
            <w:hideMark/>
          </w:tcPr>
          <w:p w14:paraId="6EA03B77" w14:textId="77777777" w:rsidR="0083780A" w:rsidRPr="007D0212" w:rsidRDefault="0083780A" w:rsidP="00A852FF">
            <w:pPr>
              <w:pStyle w:val="TAC"/>
              <w:rPr>
                <w:ins w:id="973" w:author="OPPO-Haorui" w:date="2021-06-17T14:33:00Z"/>
                <w:lang w:val="fr-FR"/>
              </w:rPr>
            </w:pPr>
            <w:ins w:id="974" w:author="OPPO-Haorui" w:date="2021-06-17T14:33:00Z">
              <w:r w:rsidRPr="007D0212">
                <w:rPr>
                  <w:lang w:val="it-IT"/>
                </w:rPr>
                <w:t>M</w:t>
              </w:r>
            </w:ins>
          </w:p>
        </w:tc>
        <w:tc>
          <w:tcPr>
            <w:tcW w:w="1468" w:type="dxa"/>
            <w:tcBorders>
              <w:top w:val="single" w:sz="6" w:space="0" w:color="auto"/>
              <w:left w:val="single" w:sz="6" w:space="0" w:color="auto"/>
              <w:bottom w:val="single" w:sz="6" w:space="0" w:color="auto"/>
              <w:right w:val="single" w:sz="6" w:space="0" w:color="auto"/>
            </w:tcBorders>
            <w:hideMark/>
          </w:tcPr>
          <w:p w14:paraId="14162976" w14:textId="77777777" w:rsidR="0083780A" w:rsidRPr="007D0212" w:rsidRDefault="0083780A" w:rsidP="00A852FF">
            <w:pPr>
              <w:pStyle w:val="TAC"/>
              <w:rPr>
                <w:ins w:id="975" w:author="OPPO-Haorui" w:date="2021-06-17T14:33:00Z"/>
                <w:lang w:val="fr-FR"/>
              </w:rPr>
            </w:pPr>
            <w:ins w:id="976" w:author="OPPO-Haorui" w:date="2021-06-17T14:33:00Z">
              <w:r w:rsidRPr="007D0212">
                <w:rPr>
                  <w:lang w:val="en-US"/>
                </w:rPr>
                <w:t>X bytes</w:t>
              </w:r>
            </w:ins>
          </w:p>
        </w:tc>
      </w:tr>
    </w:tbl>
    <w:p w14:paraId="32A53242" w14:textId="77777777" w:rsidR="0083780A" w:rsidRPr="007D0212" w:rsidRDefault="0083780A" w:rsidP="0083780A">
      <w:pPr>
        <w:pStyle w:val="FP"/>
        <w:rPr>
          <w:ins w:id="977" w:author="OPPO-Haorui" w:date="2021-06-17T14:33:00Z"/>
          <w:lang w:val="fr-FR"/>
        </w:rPr>
      </w:pPr>
    </w:p>
    <w:p w14:paraId="0685EAAB" w14:textId="3A3D5F48" w:rsidR="0083780A" w:rsidRPr="007D0212" w:rsidRDefault="0083780A" w:rsidP="0083780A">
      <w:pPr>
        <w:rPr>
          <w:ins w:id="978" w:author="OPPO-Haorui" w:date="2021-06-17T14:33:00Z"/>
        </w:rPr>
      </w:pPr>
      <w:ins w:id="979" w:author="OPPO-Haorui" w:date="2021-06-17T14:33:00Z">
        <w:r w:rsidRPr="007D0212">
          <w:t xml:space="preserve">The </w:t>
        </w:r>
        <w:r>
          <w:t xml:space="preserve">5G ProSe configuration data for direct </w:t>
        </w:r>
      </w:ins>
      <w:ins w:id="980" w:author="OPPO-Haorui" w:date="2021-06-17T14:34:00Z">
        <w:r w:rsidR="00206E87">
          <w:t>communication</w:t>
        </w:r>
        <w:r w:rsidR="00206E87" w:rsidRPr="007D0212">
          <w:t xml:space="preserve"> </w:t>
        </w:r>
      </w:ins>
      <w:ins w:id="981" w:author="OPPO-Haorui" w:date="2021-06-17T14:33:00Z">
        <w:r w:rsidRPr="007D0212">
          <w:t>data object parameters tags:</w:t>
        </w:r>
      </w:ins>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0"/>
        <w:gridCol w:w="1980"/>
      </w:tblGrid>
      <w:tr w:rsidR="0083780A" w:rsidRPr="007D0212" w14:paraId="6E7CF263" w14:textId="77777777" w:rsidTr="00A852FF">
        <w:trPr>
          <w:ins w:id="982" w:author="OPPO-Haorui" w:date="2021-06-17T14:33:00Z"/>
        </w:trPr>
        <w:tc>
          <w:tcPr>
            <w:tcW w:w="5490" w:type="dxa"/>
          </w:tcPr>
          <w:p w14:paraId="5A8849AF" w14:textId="77777777" w:rsidR="0083780A" w:rsidRPr="007D0212" w:rsidRDefault="0083780A" w:rsidP="00A852FF">
            <w:pPr>
              <w:pStyle w:val="TAH"/>
              <w:rPr>
                <w:ins w:id="983" w:author="OPPO-Haorui" w:date="2021-06-17T14:33:00Z"/>
                <w:lang w:val="en-US"/>
              </w:rPr>
            </w:pPr>
            <w:ins w:id="984" w:author="OPPO-Haorui" w:date="2021-06-17T14:33:00Z">
              <w:r w:rsidRPr="007D0212">
                <w:rPr>
                  <w:lang w:val="en-US"/>
                </w:rPr>
                <w:t>Description</w:t>
              </w:r>
            </w:ins>
          </w:p>
        </w:tc>
        <w:tc>
          <w:tcPr>
            <w:tcW w:w="1980" w:type="dxa"/>
          </w:tcPr>
          <w:p w14:paraId="397F94D1" w14:textId="77777777" w:rsidR="0083780A" w:rsidRPr="007D0212" w:rsidRDefault="0083780A" w:rsidP="00A852FF">
            <w:pPr>
              <w:pStyle w:val="TAH"/>
              <w:rPr>
                <w:ins w:id="985" w:author="OPPO-Haorui" w:date="2021-06-17T14:33:00Z"/>
                <w:lang w:val="en-US"/>
              </w:rPr>
            </w:pPr>
            <w:ins w:id="986" w:author="OPPO-Haorui" w:date="2021-06-17T14:33:00Z">
              <w:r w:rsidRPr="007D0212">
                <w:rPr>
                  <w:lang w:val="en-US"/>
                </w:rPr>
                <w:t>Tag Value</w:t>
              </w:r>
            </w:ins>
          </w:p>
        </w:tc>
      </w:tr>
      <w:tr w:rsidR="0083780A" w:rsidRPr="007D0212" w14:paraId="5BECE165" w14:textId="77777777" w:rsidTr="00A852FF">
        <w:trPr>
          <w:ins w:id="987" w:author="OPPO-Haorui" w:date="2021-06-17T14:33:00Z"/>
        </w:trPr>
        <w:tc>
          <w:tcPr>
            <w:tcW w:w="5490" w:type="dxa"/>
          </w:tcPr>
          <w:p w14:paraId="4A6B9F59" w14:textId="71970E04" w:rsidR="0083780A" w:rsidRPr="007D0212" w:rsidRDefault="0083780A" w:rsidP="00A852FF">
            <w:pPr>
              <w:pStyle w:val="TAL"/>
              <w:rPr>
                <w:ins w:id="988" w:author="OPPO-Haorui" w:date="2021-06-17T14:33:00Z"/>
                <w:b/>
                <w:lang w:val="en-US"/>
              </w:rPr>
            </w:pPr>
            <w:ins w:id="989" w:author="OPPO-Haorui" w:date="2021-06-17T14:33:00Z">
              <w:r>
                <w:t xml:space="preserve">5G ProSe configuration data for direct </w:t>
              </w:r>
            </w:ins>
            <w:ins w:id="990" w:author="OPPO-Haorui" w:date="2021-06-17T14:34:00Z">
              <w:r w:rsidR="00E450BA">
                <w:t>communication</w:t>
              </w:r>
              <w:r w:rsidR="00E450BA" w:rsidRPr="007D0212">
                <w:t xml:space="preserve"> </w:t>
              </w:r>
            </w:ins>
            <w:ins w:id="991" w:author="OPPO-Haorui" w:date="2021-06-17T14:33:00Z">
              <w:r w:rsidRPr="007D0212">
                <w:t>Tag</w:t>
              </w:r>
            </w:ins>
          </w:p>
        </w:tc>
        <w:tc>
          <w:tcPr>
            <w:tcW w:w="1980" w:type="dxa"/>
          </w:tcPr>
          <w:p w14:paraId="1DCCFC04" w14:textId="77777777" w:rsidR="0083780A" w:rsidRPr="007D0212" w:rsidRDefault="0083780A" w:rsidP="00A852FF">
            <w:pPr>
              <w:pStyle w:val="TAC"/>
              <w:rPr>
                <w:ins w:id="992" w:author="OPPO-Haorui" w:date="2021-06-17T14:33:00Z"/>
                <w:b/>
                <w:lang w:val="en-US"/>
              </w:rPr>
            </w:pPr>
            <w:ins w:id="993" w:author="OPPO-Haorui" w:date="2021-06-17T14:33:00Z">
              <w:r w:rsidRPr="007D0212">
                <w:t>'A0'</w:t>
              </w:r>
            </w:ins>
          </w:p>
        </w:tc>
      </w:tr>
      <w:tr w:rsidR="0083780A" w:rsidRPr="007D0212" w14:paraId="1420CF2A" w14:textId="77777777" w:rsidTr="00A852FF">
        <w:trPr>
          <w:ins w:id="994" w:author="OPPO-Haorui" w:date="2021-06-17T14:33:00Z"/>
        </w:trPr>
        <w:tc>
          <w:tcPr>
            <w:tcW w:w="5490" w:type="dxa"/>
          </w:tcPr>
          <w:p w14:paraId="298FC585" w14:textId="77777777" w:rsidR="0083780A" w:rsidRPr="007D0212" w:rsidRDefault="0083780A" w:rsidP="00A852FF">
            <w:pPr>
              <w:pStyle w:val="TAL"/>
              <w:rPr>
                <w:ins w:id="995" w:author="OPPO-Haorui" w:date="2021-06-17T14:33:00Z"/>
                <w:b/>
                <w:lang w:val="en-US"/>
              </w:rPr>
            </w:pPr>
            <w:ins w:id="996" w:author="OPPO-Haorui" w:date="2021-06-17T14:33:00Z">
              <w:r w:rsidRPr="007D0212">
                <w:tab/>
                <w:t xml:space="preserve">Served by </w:t>
              </w:r>
              <w:r>
                <w:t>NG-RAN</w:t>
              </w:r>
              <w:r w:rsidRPr="007D0212">
                <w:t xml:space="preserve"> Tag</w:t>
              </w:r>
            </w:ins>
          </w:p>
        </w:tc>
        <w:tc>
          <w:tcPr>
            <w:tcW w:w="1980" w:type="dxa"/>
          </w:tcPr>
          <w:p w14:paraId="0B995364" w14:textId="77777777" w:rsidR="0083780A" w:rsidRPr="007D0212" w:rsidRDefault="0083780A" w:rsidP="00A852FF">
            <w:pPr>
              <w:pStyle w:val="TAC"/>
              <w:rPr>
                <w:ins w:id="997" w:author="OPPO-Haorui" w:date="2021-06-17T14:33:00Z"/>
                <w:b/>
                <w:lang w:val="en-US"/>
              </w:rPr>
            </w:pPr>
            <w:ins w:id="998" w:author="OPPO-Haorui" w:date="2021-06-17T14:33:00Z">
              <w:r w:rsidRPr="007D0212">
                <w:t>'80'</w:t>
              </w:r>
            </w:ins>
          </w:p>
        </w:tc>
      </w:tr>
      <w:tr w:rsidR="0083780A" w:rsidRPr="007D0212" w14:paraId="460468F1" w14:textId="77777777" w:rsidTr="00A852FF">
        <w:trPr>
          <w:ins w:id="999" w:author="OPPO-Haorui" w:date="2021-06-17T14:33:00Z"/>
        </w:trPr>
        <w:tc>
          <w:tcPr>
            <w:tcW w:w="5490" w:type="dxa"/>
          </w:tcPr>
          <w:p w14:paraId="49B83BB3" w14:textId="77777777" w:rsidR="0083780A" w:rsidRPr="007D0212" w:rsidRDefault="0083780A" w:rsidP="00A852FF">
            <w:pPr>
              <w:pStyle w:val="TAL"/>
              <w:rPr>
                <w:ins w:id="1000" w:author="OPPO-Haorui" w:date="2021-06-17T14:33:00Z"/>
                <w:snapToGrid w:val="0"/>
              </w:rPr>
            </w:pPr>
            <w:ins w:id="1001" w:author="OPPO-Haorui" w:date="2021-06-17T14:33:00Z">
              <w:r w:rsidRPr="007D0212">
                <w:tab/>
                <w:t xml:space="preserve">Not served by </w:t>
              </w:r>
              <w:r>
                <w:t>NG-RAN</w:t>
              </w:r>
              <w:r w:rsidRPr="007D0212">
                <w:rPr>
                  <w:snapToGrid w:val="0"/>
                  <w:lang w:val="en-US"/>
                </w:rPr>
                <w:t xml:space="preserve"> Tag</w:t>
              </w:r>
            </w:ins>
          </w:p>
        </w:tc>
        <w:tc>
          <w:tcPr>
            <w:tcW w:w="1980" w:type="dxa"/>
          </w:tcPr>
          <w:p w14:paraId="3BD719C5" w14:textId="77777777" w:rsidR="0083780A" w:rsidRPr="007D0212" w:rsidRDefault="0083780A" w:rsidP="00A852FF">
            <w:pPr>
              <w:pStyle w:val="TAC"/>
              <w:rPr>
                <w:ins w:id="1002" w:author="OPPO-Haorui" w:date="2021-06-17T14:33:00Z"/>
                <w:snapToGrid w:val="0"/>
                <w:lang w:val="en-US"/>
              </w:rPr>
            </w:pPr>
            <w:ins w:id="1003" w:author="OPPO-Haorui" w:date="2021-06-17T14:33:00Z">
              <w:r w:rsidRPr="007D0212">
                <w:rPr>
                  <w:snapToGrid w:val="0"/>
                  <w:lang w:val="en-US"/>
                </w:rPr>
                <w:t>'81'</w:t>
              </w:r>
            </w:ins>
          </w:p>
        </w:tc>
      </w:tr>
      <w:tr w:rsidR="0083780A" w:rsidRPr="007D0212" w14:paraId="0850D29D" w14:textId="77777777" w:rsidTr="00A852FF">
        <w:trPr>
          <w:ins w:id="1004" w:author="OPPO-Haorui" w:date="2021-06-17T14:33:00Z"/>
        </w:trPr>
        <w:tc>
          <w:tcPr>
            <w:tcW w:w="5490" w:type="dxa"/>
          </w:tcPr>
          <w:p w14:paraId="323ABF3E" w14:textId="31322BB9" w:rsidR="0083780A" w:rsidRPr="007D0212" w:rsidRDefault="0083780A" w:rsidP="00A852FF">
            <w:pPr>
              <w:pStyle w:val="TAL"/>
              <w:rPr>
                <w:ins w:id="1005" w:author="OPPO-Haorui" w:date="2021-06-17T14:33:00Z"/>
              </w:rPr>
            </w:pPr>
            <w:ins w:id="1006" w:author="OPPO-Haorui" w:date="2021-06-17T14:33:00Z">
              <w:r w:rsidRPr="007D0212">
                <w:tab/>
              </w:r>
            </w:ins>
            <w:ins w:id="1007" w:author="OPPO-Haorui" w:date="2021-06-17T14:40:00Z">
              <w:r w:rsidR="00BC7F16" w:rsidRPr="007D0212">
                <w:rPr>
                  <w:noProof/>
                </w:rPr>
                <w:t>Privacy config</w:t>
              </w:r>
            </w:ins>
            <w:ins w:id="1008" w:author="OPPO-Haorui" w:date="2021-06-17T14:33:00Z">
              <w:r w:rsidRPr="007D0212">
                <w:rPr>
                  <w:noProof/>
                  <w:lang w:val="en-US"/>
                </w:rPr>
                <w:t xml:space="preserve"> Tag</w:t>
              </w:r>
            </w:ins>
          </w:p>
        </w:tc>
        <w:tc>
          <w:tcPr>
            <w:tcW w:w="1980" w:type="dxa"/>
          </w:tcPr>
          <w:p w14:paraId="12C77143" w14:textId="77777777" w:rsidR="0083780A" w:rsidRPr="007D0212" w:rsidRDefault="0083780A" w:rsidP="00A852FF">
            <w:pPr>
              <w:pStyle w:val="TAC"/>
              <w:rPr>
                <w:ins w:id="1009" w:author="OPPO-Haorui" w:date="2021-06-17T14:33:00Z"/>
                <w:snapToGrid w:val="0"/>
                <w:lang w:val="en-US"/>
              </w:rPr>
            </w:pPr>
            <w:ins w:id="1010" w:author="OPPO-Haorui" w:date="2021-06-17T14:33:00Z">
              <w:r w:rsidRPr="007D0212">
                <w:rPr>
                  <w:snapToGrid w:val="0"/>
                  <w:lang w:val="en-US"/>
                </w:rPr>
                <w:t>'82'</w:t>
              </w:r>
            </w:ins>
          </w:p>
        </w:tc>
      </w:tr>
      <w:tr w:rsidR="0083780A" w:rsidRPr="007D0212" w14:paraId="6B780EC4" w14:textId="77777777" w:rsidTr="00A852FF">
        <w:trPr>
          <w:ins w:id="1011" w:author="OPPO-Haorui" w:date="2021-06-17T14:33:00Z"/>
        </w:trPr>
        <w:tc>
          <w:tcPr>
            <w:tcW w:w="5490" w:type="dxa"/>
          </w:tcPr>
          <w:p w14:paraId="1FAC7826" w14:textId="5E0CD74B" w:rsidR="0083780A" w:rsidRPr="007D0212" w:rsidRDefault="0083780A" w:rsidP="00A852FF">
            <w:pPr>
              <w:pStyle w:val="TAL"/>
              <w:rPr>
                <w:ins w:id="1012" w:author="OPPO-Haorui" w:date="2021-06-17T14:33:00Z"/>
                <w:rFonts w:cs="Arial"/>
                <w:sz w:val="16"/>
                <w:szCs w:val="16"/>
              </w:rPr>
            </w:pPr>
            <w:ins w:id="1013" w:author="OPPO-Haorui" w:date="2021-06-17T14:33:00Z">
              <w:r w:rsidRPr="007D0212">
                <w:tab/>
              </w:r>
            </w:ins>
            <w:ins w:id="1014" w:author="OPPO-Haorui" w:date="2021-06-17T15:04:00Z">
              <w:r w:rsidR="00A03389">
                <w:t>5G ProSe direct communication in NR-PC5</w:t>
              </w:r>
            </w:ins>
            <w:ins w:id="1015" w:author="OPPO-Haorui" w:date="2021-06-17T14:33:00Z">
              <w:r w:rsidRPr="007D0212">
                <w:rPr>
                  <w:noProof/>
                </w:rPr>
                <w:t xml:space="preserve"> Tag</w:t>
              </w:r>
            </w:ins>
          </w:p>
        </w:tc>
        <w:tc>
          <w:tcPr>
            <w:tcW w:w="1980" w:type="dxa"/>
          </w:tcPr>
          <w:p w14:paraId="368A1C9A" w14:textId="77777777" w:rsidR="0083780A" w:rsidRPr="007D0212" w:rsidRDefault="0083780A" w:rsidP="00A852FF">
            <w:pPr>
              <w:pStyle w:val="TAC"/>
              <w:rPr>
                <w:ins w:id="1016" w:author="OPPO-Haorui" w:date="2021-06-17T14:33:00Z"/>
                <w:rFonts w:cs="Arial"/>
                <w:snapToGrid w:val="0"/>
                <w:sz w:val="16"/>
                <w:szCs w:val="16"/>
                <w:lang w:val="en-US"/>
              </w:rPr>
            </w:pPr>
            <w:ins w:id="1017" w:author="OPPO-Haorui" w:date="2021-06-17T14:33:00Z">
              <w:r w:rsidRPr="007D0212">
                <w:rPr>
                  <w:snapToGrid w:val="0"/>
                  <w:lang w:val="en-US"/>
                </w:rPr>
                <w:t>'83'</w:t>
              </w:r>
            </w:ins>
          </w:p>
        </w:tc>
      </w:tr>
      <w:tr w:rsidR="0083780A" w:rsidRPr="007D0212" w14:paraId="0B8696AB" w14:textId="77777777" w:rsidTr="00A852FF">
        <w:trPr>
          <w:ins w:id="1018" w:author="OPPO-Haorui" w:date="2021-06-17T14:33:00Z"/>
        </w:trPr>
        <w:tc>
          <w:tcPr>
            <w:tcW w:w="5490" w:type="dxa"/>
          </w:tcPr>
          <w:p w14:paraId="77DB78B3" w14:textId="717769C3" w:rsidR="0083780A" w:rsidRPr="007D0212" w:rsidRDefault="0083780A" w:rsidP="00C761CA">
            <w:pPr>
              <w:pStyle w:val="TAL"/>
              <w:rPr>
                <w:ins w:id="1019" w:author="OPPO-Haorui" w:date="2021-06-17T14:33:00Z"/>
                <w:rFonts w:cs="Arial"/>
                <w:sz w:val="16"/>
                <w:szCs w:val="16"/>
              </w:rPr>
            </w:pPr>
            <w:ins w:id="1020" w:author="OPPO-Haorui" w:date="2021-06-17T14:33:00Z">
              <w:r w:rsidRPr="007D0212">
                <w:tab/>
              </w:r>
            </w:ins>
            <w:ins w:id="1021" w:author="OPPO_Haorui" w:date="2021-10-21T16:25:00Z">
              <w:r w:rsidR="00FE79F4">
                <w:rPr>
                  <w:noProof/>
                  <w:lang w:val="en-US"/>
                </w:rPr>
                <w:t>ProSe application to path preference mapping rules</w:t>
              </w:r>
            </w:ins>
            <w:ins w:id="1022" w:author="OPPO_Haorui" w:date="2021-10-21T16:26:00Z">
              <w:r w:rsidR="00FE79F4">
                <w:rPr>
                  <w:noProof/>
                  <w:lang w:val="en-US"/>
                </w:rPr>
                <w:t xml:space="preserve"> Tag</w:t>
              </w:r>
            </w:ins>
          </w:p>
        </w:tc>
        <w:tc>
          <w:tcPr>
            <w:tcW w:w="1980" w:type="dxa"/>
          </w:tcPr>
          <w:p w14:paraId="39B262D7" w14:textId="77777777" w:rsidR="0083780A" w:rsidRPr="007D0212" w:rsidRDefault="0083780A" w:rsidP="00A852FF">
            <w:pPr>
              <w:pStyle w:val="TAC"/>
              <w:rPr>
                <w:ins w:id="1023" w:author="OPPO-Haorui" w:date="2021-06-17T14:33:00Z"/>
                <w:rFonts w:cs="Arial"/>
                <w:snapToGrid w:val="0"/>
                <w:sz w:val="16"/>
                <w:szCs w:val="16"/>
                <w:lang w:val="en-US"/>
              </w:rPr>
            </w:pPr>
            <w:ins w:id="1024" w:author="OPPO-Haorui" w:date="2021-06-17T14:33:00Z">
              <w:r w:rsidRPr="007D0212">
                <w:rPr>
                  <w:snapToGrid w:val="0"/>
                  <w:lang w:val="en-US"/>
                </w:rPr>
                <w:t>'84'</w:t>
              </w:r>
            </w:ins>
          </w:p>
        </w:tc>
      </w:tr>
    </w:tbl>
    <w:p w14:paraId="0546207A" w14:textId="77777777" w:rsidR="0083780A" w:rsidRPr="007D0212" w:rsidRDefault="0083780A" w:rsidP="0083780A">
      <w:pPr>
        <w:pStyle w:val="FP"/>
        <w:rPr>
          <w:ins w:id="1025" w:author="OPPO-Haorui" w:date="2021-06-17T14:33:00Z"/>
          <w:lang w:val="en-US"/>
        </w:rPr>
      </w:pPr>
    </w:p>
    <w:p w14:paraId="6E58A29D" w14:textId="46BD2FE5" w:rsidR="0083780A" w:rsidRPr="007D0212" w:rsidRDefault="0083780A" w:rsidP="0083780A">
      <w:pPr>
        <w:rPr>
          <w:ins w:id="1026" w:author="OPPO-Haorui" w:date="2021-06-17T14:33:00Z"/>
        </w:rPr>
      </w:pPr>
      <w:ins w:id="1027" w:author="OPPO-Haorui" w:date="2021-06-17T14:33:00Z">
        <w:r w:rsidRPr="007D0212">
          <w:t xml:space="preserve">The </w:t>
        </w:r>
        <w:r>
          <w:t xml:space="preserve">5G ProSe configuration data for direct </w:t>
        </w:r>
      </w:ins>
      <w:ins w:id="1028" w:author="OPPO-Haorui" w:date="2021-06-17T14:34:00Z">
        <w:r w:rsidR="00E450BA">
          <w:t>communication</w:t>
        </w:r>
        <w:r w:rsidR="00E450BA" w:rsidRPr="007D0212">
          <w:t xml:space="preserve"> </w:t>
        </w:r>
      </w:ins>
      <w:ins w:id="1029" w:author="OPPO-Haorui" w:date="2021-06-17T14:33:00Z">
        <w:r w:rsidRPr="007D0212">
          <w:t>contents:</w:t>
        </w:r>
      </w:ins>
    </w:p>
    <w:p w14:paraId="59634703" w14:textId="77777777" w:rsidR="0083780A" w:rsidRPr="007D0212" w:rsidRDefault="0083780A" w:rsidP="0083780A">
      <w:pPr>
        <w:pStyle w:val="TH"/>
        <w:spacing w:before="0" w:after="0"/>
        <w:rPr>
          <w:ins w:id="1030" w:author="OPPO-Haorui" w:date="2021-06-17T14:33:00Z"/>
          <w:sz w:val="8"/>
          <w:szCs w:val="8"/>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1644"/>
        <w:gridCol w:w="876"/>
        <w:gridCol w:w="1621"/>
      </w:tblGrid>
      <w:tr w:rsidR="0083780A" w:rsidRPr="007D0212" w14:paraId="390D2498" w14:textId="77777777" w:rsidTr="00A852FF">
        <w:trPr>
          <w:ins w:id="1031" w:author="OPPO-Haorui" w:date="2021-06-17T14:33:00Z"/>
        </w:trPr>
        <w:tc>
          <w:tcPr>
            <w:tcW w:w="3420" w:type="dxa"/>
          </w:tcPr>
          <w:p w14:paraId="50A8202C" w14:textId="77777777" w:rsidR="0083780A" w:rsidRPr="007D0212" w:rsidRDefault="0083780A" w:rsidP="00A852FF">
            <w:pPr>
              <w:pStyle w:val="TAH"/>
              <w:rPr>
                <w:ins w:id="1032" w:author="OPPO-Haorui" w:date="2021-06-17T14:33:00Z"/>
                <w:lang w:val="en-US"/>
              </w:rPr>
            </w:pPr>
            <w:ins w:id="1033" w:author="OPPO-Haorui" w:date="2021-06-17T14:33:00Z">
              <w:r w:rsidRPr="007D0212">
                <w:rPr>
                  <w:lang w:val="en-US"/>
                </w:rPr>
                <w:t>Description</w:t>
              </w:r>
            </w:ins>
          </w:p>
        </w:tc>
        <w:tc>
          <w:tcPr>
            <w:tcW w:w="1644" w:type="dxa"/>
          </w:tcPr>
          <w:p w14:paraId="5CE708E8" w14:textId="77777777" w:rsidR="0083780A" w:rsidRPr="007D0212" w:rsidRDefault="0083780A" w:rsidP="00A852FF">
            <w:pPr>
              <w:pStyle w:val="TAH"/>
              <w:rPr>
                <w:ins w:id="1034" w:author="OPPO-Haorui" w:date="2021-06-17T14:33:00Z"/>
                <w:lang w:val="en-US"/>
              </w:rPr>
            </w:pPr>
            <w:ins w:id="1035" w:author="OPPO-Haorui" w:date="2021-06-17T14:33:00Z">
              <w:r w:rsidRPr="007D0212">
                <w:rPr>
                  <w:lang w:val="en-US"/>
                </w:rPr>
                <w:t>Value</w:t>
              </w:r>
            </w:ins>
          </w:p>
        </w:tc>
        <w:tc>
          <w:tcPr>
            <w:tcW w:w="876" w:type="dxa"/>
          </w:tcPr>
          <w:p w14:paraId="264D8CB7" w14:textId="77777777" w:rsidR="0083780A" w:rsidRPr="007D0212" w:rsidRDefault="0083780A" w:rsidP="00A852FF">
            <w:pPr>
              <w:pStyle w:val="TAH"/>
              <w:rPr>
                <w:ins w:id="1036" w:author="OPPO-Haorui" w:date="2021-06-17T14:33:00Z"/>
                <w:lang w:val="en-US"/>
              </w:rPr>
            </w:pPr>
            <w:ins w:id="1037" w:author="OPPO-Haorui" w:date="2021-06-17T14:33:00Z">
              <w:r w:rsidRPr="007D0212">
                <w:rPr>
                  <w:lang w:val="en-US"/>
                </w:rPr>
                <w:t>M/O</w:t>
              </w:r>
            </w:ins>
          </w:p>
        </w:tc>
        <w:tc>
          <w:tcPr>
            <w:tcW w:w="1621" w:type="dxa"/>
          </w:tcPr>
          <w:p w14:paraId="081C198E" w14:textId="77777777" w:rsidR="0083780A" w:rsidRPr="007D0212" w:rsidRDefault="0083780A" w:rsidP="00A852FF">
            <w:pPr>
              <w:pStyle w:val="TAH"/>
              <w:rPr>
                <w:ins w:id="1038" w:author="OPPO-Haorui" w:date="2021-06-17T14:33:00Z"/>
                <w:lang w:val="en-US"/>
              </w:rPr>
            </w:pPr>
            <w:ins w:id="1039" w:author="OPPO-Haorui" w:date="2021-06-17T14:33:00Z">
              <w:r w:rsidRPr="007D0212">
                <w:rPr>
                  <w:lang w:val="en-US"/>
                </w:rPr>
                <w:t>Length (bytes)</w:t>
              </w:r>
            </w:ins>
          </w:p>
        </w:tc>
      </w:tr>
      <w:tr w:rsidR="0083780A" w:rsidRPr="007D0212" w14:paraId="3E93302F" w14:textId="77777777" w:rsidTr="00A852FF">
        <w:trPr>
          <w:ins w:id="1040" w:author="OPPO-Haorui" w:date="2021-06-17T14:33:00Z"/>
        </w:trPr>
        <w:tc>
          <w:tcPr>
            <w:tcW w:w="3420" w:type="dxa"/>
          </w:tcPr>
          <w:p w14:paraId="4841A40D" w14:textId="709746DC" w:rsidR="0083780A" w:rsidRPr="007D0212" w:rsidRDefault="0083780A" w:rsidP="00A852FF">
            <w:pPr>
              <w:pStyle w:val="TAL"/>
              <w:rPr>
                <w:ins w:id="1041" w:author="OPPO-Haorui" w:date="2021-06-17T14:33:00Z"/>
                <w:snapToGrid w:val="0"/>
                <w:lang w:val="en-US"/>
              </w:rPr>
            </w:pPr>
            <w:ins w:id="1042" w:author="OPPO-Haorui" w:date="2021-06-17T14:33:00Z">
              <w:r>
                <w:t xml:space="preserve">5G ProSe configuration data for direct </w:t>
              </w:r>
            </w:ins>
            <w:ins w:id="1043" w:author="OPPO-Haorui" w:date="2021-06-17T14:37:00Z">
              <w:r w:rsidR="00A1286B">
                <w:t>communication</w:t>
              </w:r>
              <w:r w:rsidR="00A1286B" w:rsidRPr="007D0212">
                <w:rPr>
                  <w:snapToGrid w:val="0"/>
                  <w:lang w:val="en-US"/>
                </w:rPr>
                <w:t xml:space="preserve"> </w:t>
              </w:r>
            </w:ins>
            <w:ins w:id="1044" w:author="OPPO-Haorui" w:date="2021-06-17T14:33:00Z">
              <w:r w:rsidRPr="007D0212">
                <w:rPr>
                  <w:snapToGrid w:val="0"/>
                  <w:lang w:val="en-US"/>
                </w:rPr>
                <w:t>Tag</w:t>
              </w:r>
            </w:ins>
          </w:p>
        </w:tc>
        <w:tc>
          <w:tcPr>
            <w:tcW w:w="1644" w:type="dxa"/>
          </w:tcPr>
          <w:p w14:paraId="193F4F7B" w14:textId="77777777" w:rsidR="0083780A" w:rsidRPr="007D0212" w:rsidRDefault="0083780A" w:rsidP="00A852FF">
            <w:pPr>
              <w:pStyle w:val="TAC"/>
              <w:rPr>
                <w:ins w:id="1045" w:author="OPPO-Haorui" w:date="2021-06-17T14:33:00Z"/>
                <w:snapToGrid w:val="0"/>
                <w:lang w:val="en-US"/>
              </w:rPr>
            </w:pPr>
            <w:ins w:id="1046" w:author="OPPO-Haorui" w:date="2021-06-17T14:33:00Z">
              <w:r w:rsidRPr="007D0212">
                <w:rPr>
                  <w:snapToGrid w:val="0"/>
                  <w:lang w:val="en-US"/>
                </w:rPr>
                <w:t>'A0'</w:t>
              </w:r>
            </w:ins>
          </w:p>
        </w:tc>
        <w:tc>
          <w:tcPr>
            <w:tcW w:w="876" w:type="dxa"/>
          </w:tcPr>
          <w:p w14:paraId="2CD8E379" w14:textId="77777777" w:rsidR="0083780A" w:rsidRPr="007D0212" w:rsidRDefault="0083780A" w:rsidP="00A852FF">
            <w:pPr>
              <w:pStyle w:val="TAC"/>
              <w:rPr>
                <w:ins w:id="1047" w:author="OPPO-Haorui" w:date="2021-06-17T14:33:00Z"/>
                <w:snapToGrid w:val="0"/>
                <w:lang w:val="en-US"/>
              </w:rPr>
            </w:pPr>
            <w:ins w:id="1048" w:author="OPPO-Haorui" w:date="2021-06-17T14:33:00Z">
              <w:r w:rsidRPr="007D0212">
                <w:rPr>
                  <w:snapToGrid w:val="0"/>
                  <w:lang w:val="en-US"/>
                </w:rPr>
                <w:t>M</w:t>
              </w:r>
            </w:ins>
          </w:p>
        </w:tc>
        <w:tc>
          <w:tcPr>
            <w:tcW w:w="1621" w:type="dxa"/>
          </w:tcPr>
          <w:p w14:paraId="179B5EDE" w14:textId="77777777" w:rsidR="0083780A" w:rsidRPr="007D0212" w:rsidRDefault="0083780A" w:rsidP="00A852FF">
            <w:pPr>
              <w:pStyle w:val="TAC"/>
              <w:rPr>
                <w:ins w:id="1049" w:author="OPPO-Haorui" w:date="2021-06-17T14:33:00Z"/>
                <w:snapToGrid w:val="0"/>
                <w:lang w:val="en-US"/>
              </w:rPr>
            </w:pPr>
            <w:ins w:id="1050" w:author="OPPO-Haorui" w:date="2021-06-17T14:33:00Z">
              <w:r w:rsidRPr="007D0212">
                <w:rPr>
                  <w:snapToGrid w:val="0"/>
                  <w:lang w:val="en-US"/>
                </w:rPr>
                <w:t>1</w:t>
              </w:r>
            </w:ins>
          </w:p>
        </w:tc>
      </w:tr>
      <w:tr w:rsidR="0083780A" w:rsidRPr="007D0212" w14:paraId="17B63508" w14:textId="77777777" w:rsidTr="00A852FF">
        <w:trPr>
          <w:ins w:id="1051" w:author="OPPO-Haorui" w:date="2021-06-17T14:33:00Z"/>
        </w:trPr>
        <w:tc>
          <w:tcPr>
            <w:tcW w:w="3420" w:type="dxa"/>
          </w:tcPr>
          <w:p w14:paraId="2FAC4421" w14:textId="77777777" w:rsidR="0083780A" w:rsidRPr="007D0212" w:rsidRDefault="0083780A" w:rsidP="00A852FF">
            <w:pPr>
              <w:pStyle w:val="TAL"/>
              <w:rPr>
                <w:ins w:id="1052" w:author="OPPO-Haorui" w:date="2021-06-17T14:33:00Z"/>
                <w:snapToGrid w:val="0"/>
                <w:lang w:val="en-US"/>
              </w:rPr>
            </w:pPr>
            <w:ins w:id="1053" w:author="OPPO-Haorui" w:date="2021-06-17T14:33:00Z">
              <w:r w:rsidRPr="007D0212">
                <w:rPr>
                  <w:snapToGrid w:val="0"/>
                  <w:lang w:val="en-US"/>
                </w:rPr>
                <w:t>Length</w:t>
              </w:r>
            </w:ins>
          </w:p>
        </w:tc>
        <w:tc>
          <w:tcPr>
            <w:tcW w:w="1644" w:type="dxa"/>
          </w:tcPr>
          <w:p w14:paraId="7EBE83A5" w14:textId="580CE63E" w:rsidR="0083780A" w:rsidRPr="007D0212" w:rsidRDefault="003445B6" w:rsidP="00A852FF">
            <w:pPr>
              <w:pStyle w:val="TAC"/>
              <w:rPr>
                <w:ins w:id="1054" w:author="OPPO-Haorui" w:date="2021-06-17T14:33:00Z"/>
                <w:snapToGrid w:val="0"/>
                <w:lang w:val="fr-FR"/>
              </w:rPr>
            </w:pPr>
            <w:ins w:id="1055" w:author="OPPO-Haorui" w:date="2021-06-17T14:33:00Z">
              <w:r>
                <w:rPr>
                  <w:snapToGrid w:val="0"/>
                  <w:lang w:val="fr-FR"/>
                </w:rPr>
                <w:t>Note</w:t>
              </w:r>
            </w:ins>
            <w:ins w:id="1056" w:author="OPPO-Haorui" w:date="2021-06-17T15:04:00Z">
              <w:r>
                <w:rPr>
                  <w:snapToGrid w:val="0"/>
                  <w:lang w:val="fr-FR"/>
                </w:rPr>
                <w:t> </w:t>
              </w:r>
            </w:ins>
            <w:ins w:id="1057" w:author="OPPO-Haorui" w:date="2021-06-17T14:33:00Z">
              <w:r w:rsidR="0083780A" w:rsidRPr="007D0212">
                <w:rPr>
                  <w:snapToGrid w:val="0"/>
                  <w:lang w:val="fr-FR"/>
                </w:rPr>
                <w:t>1</w:t>
              </w:r>
            </w:ins>
          </w:p>
        </w:tc>
        <w:tc>
          <w:tcPr>
            <w:tcW w:w="876" w:type="dxa"/>
          </w:tcPr>
          <w:p w14:paraId="6DCD5317" w14:textId="77777777" w:rsidR="0083780A" w:rsidRPr="007D0212" w:rsidRDefault="0083780A" w:rsidP="00A852FF">
            <w:pPr>
              <w:pStyle w:val="TAC"/>
              <w:rPr>
                <w:ins w:id="1058" w:author="OPPO-Haorui" w:date="2021-06-17T14:33:00Z"/>
                <w:snapToGrid w:val="0"/>
                <w:lang w:val="fr-FR"/>
              </w:rPr>
            </w:pPr>
            <w:ins w:id="1059" w:author="OPPO-Haorui" w:date="2021-06-17T14:33:00Z">
              <w:r w:rsidRPr="007D0212">
                <w:rPr>
                  <w:snapToGrid w:val="0"/>
                  <w:lang w:val="fr-FR"/>
                </w:rPr>
                <w:t>M</w:t>
              </w:r>
            </w:ins>
          </w:p>
        </w:tc>
        <w:tc>
          <w:tcPr>
            <w:tcW w:w="1621" w:type="dxa"/>
          </w:tcPr>
          <w:p w14:paraId="78F986D3" w14:textId="2FC2C6B9" w:rsidR="0083780A" w:rsidRPr="007D0212" w:rsidRDefault="003445B6" w:rsidP="00A852FF">
            <w:pPr>
              <w:pStyle w:val="TAC"/>
              <w:rPr>
                <w:ins w:id="1060" w:author="OPPO-Haorui" w:date="2021-06-17T14:33:00Z"/>
                <w:snapToGrid w:val="0"/>
                <w:lang w:val="fr-FR"/>
              </w:rPr>
            </w:pPr>
            <w:ins w:id="1061" w:author="OPPO-Haorui" w:date="2021-06-17T14:33:00Z">
              <w:r>
                <w:rPr>
                  <w:snapToGrid w:val="0"/>
                  <w:lang w:val="fr-FR"/>
                </w:rPr>
                <w:t>Note</w:t>
              </w:r>
            </w:ins>
            <w:ins w:id="1062" w:author="OPPO-Haorui" w:date="2021-06-17T15:05:00Z">
              <w:r>
                <w:rPr>
                  <w:rFonts w:ascii="Cambria" w:eastAsia="Cambria" w:hAnsi="Cambria"/>
                  <w:snapToGrid w:val="0"/>
                  <w:lang w:val="fr-FR"/>
                </w:rPr>
                <w:t> </w:t>
              </w:r>
            </w:ins>
            <w:ins w:id="1063" w:author="OPPO-Haorui" w:date="2021-06-17T14:33:00Z">
              <w:r w:rsidR="0083780A" w:rsidRPr="007D0212">
                <w:rPr>
                  <w:snapToGrid w:val="0"/>
                  <w:lang w:val="fr-FR"/>
                </w:rPr>
                <w:t>2</w:t>
              </w:r>
            </w:ins>
          </w:p>
        </w:tc>
      </w:tr>
      <w:tr w:rsidR="0083780A" w:rsidRPr="007D0212" w14:paraId="2105AAE0" w14:textId="77777777" w:rsidTr="00A852FF">
        <w:trPr>
          <w:ins w:id="1064" w:author="OPPO-Haorui" w:date="2021-06-17T14:33:00Z"/>
        </w:trPr>
        <w:tc>
          <w:tcPr>
            <w:tcW w:w="3420" w:type="dxa"/>
          </w:tcPr>
          <w:p w14:paraId="441D286E" w14:textId="77777777" w:rsidR="0083780A" w:rsidRPr="007D0212" w:rsidRDefault="0083780A" w:rsidP="00A852FF">
            <w:pPr>
              <w:pStyle w:val="TAL"/>
              <w:rPr>
                <w:ins w:id="1065" w:author="OPPO-Haorui" w:date="2021-06-17T14:33:00Z"/>
                <w:snapToGrid w:val="0"/>
                <w:lang w:val="en-US"/>
              </w:rPr>
            </w:pPr>
            <w:ins w:id="1066" w:author="OPPO-Haorui" w:date="2021-06-17T14:33:00Z">
              <w:r w:rsidRPr="007D0212">
                <w:t>Validity timer</w:t>
              </w:r>
            </w:ins>
          </w:p>
        </w:tc>
        <w:tc>
          <w:tcPr>
            <w:tcW w:w="1644" w:type="dxa"/>
          </w:tcPr>
          <w:p w14:paraId="2DA4EA77" w14:textId="77777777" w:rsidR="0083780A" w:rsidRPr="007D0212" w:rsidRDefault="0083780A" w:rsidP="00A852FF">
            <w:pPr>
              <w:pStyle w:val="TAC"/>
              <w:rPr>
                <w:ins w:id="1067" w:author="OPPO-Haorui" w:date="2021-06-17T14:33:00Z"/>
                <w:snapToGrid w:val="0"/>
                <w:lang w:val="fr-FR"/>
              </w:rPr>
            </w:pPr>
            <w:ins w:id="1068" w:author="OPPO-Haorui" w:date="2021-06-17T14:33:00Z">
              <w:r w:rsidRPr="007D0212">
                <w:rPr>
                  <w:snapToGrid w:val="0"/>
                  <w:lang w:val="fr-FR"/>
                </w:rPr>
                <w:t>--</w:t>
              </w:r>
            </w:ins>
          </w:p>
        </w:tc>
        <w:tc>
          <w:tcPr>
            <w:tcW w:w="876" w:type="dxa"/>
          </w:tcPr>
          <w:p w14:paraId="2AC39D4A" w14:textId="77777777" w:rsidR="0083780A" w:rsidRPr="007D0212" w:rsidRDefault="0083780A" w:rsidP="00A852FF">
            <w:pPr>
              <w:pStyle w:val="TAC"/>
              <w:rPr>
                <w:ins w:id="1069" w:author="OPPO-Haorui" w:date="2021-06-17T14:33:00Z"/>
                <w:snapToGrid w:val="0"/>
                <w:lang w:val="fr-FR"/>
              </w:rPr>
            </w:pPr>
            <w:ins w:id="1070" w:author="OPPO-Haorui" w:date="2021-06-17T14:33:00Z">
              <w:r w:rsidRPr="007D0212">
                <w:rPr>
                  <w:snapToGrid w:val="0"/>
                  <w:lang w:val="fr-FR"/>
                </w:rPr>
                <w:t>M</w:t>
              </w:r>
            </w:ins>
          </w:p>
        </w:tc>
        <w:tc>
          <w:tcPr>
            <w:tcW w:w="1621" w:type="dxa"/>
          </w:tcPr>
          <w:p w14:paraId="2D75F35B" w14:textId="2DD1DC03" w:rsidR="0083780A" w:rsidRPr="007D0212" w:rsidRDefault="00FC06AC" w:rsidP="00A852FF">
            <w:pPr>
              <w:pStyle w:val="TAC"/>
              <w:rPr>
                <w:ins w:id="1071" w:author="OPPO-Haorui" w:date="2021-06-17T14:33:00Z"/>
                <w:snapToGrid w:val="0"/>
                <w:lang w:val="fr-FR"/>
              </w:rPr>
            </w:pPr>
            <w:ins w:id="1072" w:author="OPPO_Haorui" w:date="2021-10-21T16:52:00Z">
              <w:r>
                <w:rPr>
                  <w:snapToGrid w:val="0"/>
                  <w:lang w:val="fr-FR"/>
                </w:rPr>
                <w:t>5</w:t>
              </w:r>
            </w:ins>
          </w:p>
        </w:tc>
      </w:tr>
      <w:tr w:rsidR="0083780A" w:rsidRPr="007D0212" w14:paraId="30BE583A" w14:textId="77777777" w:rsidTr="00A852FF">
        <w:trPr>
          <w:ins w:id="1073" w:author="OPPO-Haorui" w:date="2021-06-17T14:33:00Z"/>
        </w:trPr>
        <w:tc>
          <w:tcPr>
            <w:tcW w:w="3420" w:type="dxa"/>
          </w:tcPr>
          <w:p w14:paraId="71790B6B" w14:textId="77777777" w:rsidR="0083780A" w:rsidRPr="007D0212" w:rsidRDefault="0083780A" w:rsidP="00A852FF">
            <w:pPr>
              <w:pStyle w:val="TAL"/>
              <w:rPr>
                <w:ins w:id="1074" w:author="OPPO-Haorui" w:date="2021-06-17T14:33:00Z"/>
                <w:lang w:val="fr-FR"/>
              </w:rPr>
            </w:pPr>
            <w:ins w:id="1075" w:author="OPPO-Haorui" w:date="2021-06-17T14:33:00Z">
              <w:r w:rsidRPr="007D0212">
                <w:t xml:space="preserve">Served by </w:t>
              </w:r>
              <w:r>
                <w:t>NG-RAN</w:t>
              </w:r>
              <w:r w:rsidRPr="007D0212">
                <w:rPr>
                  <w:snapToGrid w:val="0"/>
                  <w:lang w:val="fr-FR"/>
                </w:rPr>
                <w:t xml:space="preserve"> Tag</w:t>
              </w:r>
            </w:ins>
          </w:p>
        </w:tc>
        <w:tc>
          <w:tcPr>
            <w:tcW w:w="1644" w:type="dxa"/>
          </w:tcPr>
          <w:p w14:paraId="4BB802FA" w14:textId="77777777" w:rsidR="0083780A" w:rsidRPr="007D0212" w:rsidRDefault="0083780A" w:rsidP="00A852FF">
            <w:pPr>
              <w:pStyle w:val="TAC"/>
              <w:rPr>
                <w:ins w:id="1076" w:author="OPPO-Haorui" w:date="2021-06-17T14:33:00Z"/>
                <w:lang w:val="en-US"/>
              </w:rPr>
            </w:pPr>
            <w:ins w:id="1077" w:author="OPPO-Haorui" w:date="2021-06-17T14:33:00Z">
              <w:r w:rsidRPr="007D0212">
                <w:rPr>
                  <w:snapToGrid w:val="0"/>
                  <w:lang w:val="en-US"/>
                </w:rPr>
                <w:t>'80'</w:t>
              </w:r>
            </w:ins>
          </w:p>
        </w:tc>
        <w:tc>
          <w:tcPr>
            <w:tcW w:w="876" w:type="dxa"/>
          </w:tcPr>
          <w:p w14:paraId="6D571B71" w14:textId="77777777" w:rsidR="0083780A" w:rsidRPr="007D0212" w:rsidRDefault="0083780A" w:rsidP="00A852FF">
            <w:pPr>
              <w:pStyle w:val="TAC"/>
              <w:rPr>
                <w:ins w:id="1078" w:author="OPPO-Haorui" w:date="2021-06-17T14:33:00Z"/>
                <w:lang w:val="en-US"/>
              </w:rPr>
            </w:pPr>
            <w:ins w:id="1079" w:author="OPPO-Haorui" w:date="2021-06-17T14:33:00Z">
              <w:r w:rsidRPr="007D0212">
                <w:rPr>
                  <w:snapToGrid w:val="0"/>
                  <w:lang w:val="en-US"/>
                </w:rPr>
                <w:t>M</w:t>
              </w:r>
            </w:ins>
          </w:p>
        </w:tc>
        <w:tc>
          <w:tcPr>
            <w:tcW w:w="1621" w:type="dxa"/>
          </w:tcPr>
          <w:p w14:paraId="41C4AA19" w14:textId="77777777" w:rsidR="0083780A" w:rsidRPr="007D0212" w:rsidRDefault="0083780A" w:rsidP="00A852FF">
            <w:pPr>
              <w:pStyle w:val="TAC"/>
              <w:rPr>
                <w:ins w:id="1080" w:author="OPPO-Haorui" w:date="2021-06-17T14:33:00Z"/>
                <w:lang w:val="en-US"/>
              </w:rPr>
            </w:pPr>
            <w:ins w:id="1081" w:author="OPPO-Haorui" w:date="2021-06-17T14:33:00Z">
              <w:r w:rsidRPr="007D0212">
                <w:rPr>
                  <w:snapToGrid w:val="0"/>
                  <w:lang w:val="en-US"/>
                </w:rPr>
                <w:t>1</w:t>
              </w:r>
            </w:ins>
          </w:p>
        </w:tc>
      </w:tr>
      <w:tr w:rsidR="0083780A" w:rsidRPr="007D0212" w14:paraId="526208DB" w14:textId="77777777" w:rsidTr="00A852FF">
        <w:trPr>
          <w:ins w:id="1082" w:author="OPPO-Haorui" w:date="2021-06-17T14:33:00Z"/>
        </w:trPr>
        <w:tc>
          <w:tcPr>
            <w:tcW w:w="3420" w:type="dxa"/>
          </w:tcPr>
          <w:p w14:paraId="114B6611" w14:textId="77777777" w:rsidR="0083780A" w:rsidRPr="007D0212" w:rsidRDefault="0083780A" w:rsidP="00A852FF">
            <w:pPr>
              <w:pStyle w:val="TAL"/>
              <w:rPr>
                <w:ins w:id="1083" w:author="OPPO-Haorui" w:date="2021-06-17T14:33:00Z"/>
                <w:lang w:val="en-US"/>
              </w:rPr>
            </w:pPr>
            <w:ins w:id="1084" w:author="OPPO-Haorui" w:date="2021-06-17T14:33:00Z">
              <w:r w:rsidRPr="007D0212">
                <w:rPr>
                  <w:snapToGrid w:val="0"/>
                  <w:lang w:val="en-US"/>
                </w:rPr>
                <w:t>Length</w:t>
              </w:r>
            </w:ins>
          </w:p>
        </w:tc>
        <w:tc>
          <w:tcPr>
            <w:tcW w:w="1644" w:type="dxa"/>
          </w:tcPr>
          <w:p w14:paraId="1497481C" w14:textId="66F23029" w:rsidR="0083780A" w:rsidRPr="007D0212" w:rsidRDefault="0083780A" w:rsidP="00FC06AC">
            <w:pPr>
              <w:pStyle w:val="TAC"/>
              <w:rPr>
                <w:ins w:id="1085" w:author="OPPO-Haorui" w:date="2021-06-17T14:33:00Z"/>
                <w:lang w:val="fr-FR"/>
              </w:rPr>
            </w:pPr>
            <w:ins w:id="1086" w:author="OPPO-Haorui" w:date="2021-06-17T14:33:00Z">
              <w:r w:rsidRPr="007D0212">
                <w:rPr>
                  <w:snapToGrid w:val="0"/>
                  <w:lang w:val="fr-FR"/>
                </w:rPr>
                <w:t>X</w:t>
              </w:r>
            </w:ins>
            <w:ins w:id="1087" w:author="OPPO_Haorui" w:date="2021-10-21T16:52:00Z">
              <w:r w:rsidR="00FC06AC">
                <w:rPr>
                  <w:snapToGrid w:val="0"/>
                  <w:lang w:val="fr-FR"/>
                </w:rPr>
                <w:t>1</w:t>
              </w:r>
            </w:ins>
          </w:p>
        </w:tc>
        <w:tc>
          <w:tcPr>
            <w:tcW w:w="876" w:type="dxa"/>
          </w:tcPr>
          <w:p w14:paraId="0AB61AEA" w14:textId="77777777" w:rsidR="0083780A" w:rsidRPr="007D0212" w:rsidRDefault="0083780A" w:rsidP="00A852FF">
            <w:pPr>
              <w:pStyle w:val="TAC"/>
              <w:rPr>
                <w:ins w:id="1088" w:author="OPPO-Haorui" w:date="2021-06-17T14:33:00Z"/>
                <w:lang w:val="fr-FR"/>
              </w:rPr>
            </w:pPr>
            <w:ins w:id="1089" w:author="OPPO-Haorui" w:date="2021-06-17T14:33:00Z">
              <w:r w:rsidRPr="007D0212">
                <w:rPr>
                  <w:snapToGrid w:val="0"/>
                  <w:lang w:val="fr-FR"/>
                </w:rPr>
                <w:t>M</w:t>
              </w:r>
            </w:ins>
          </w:p>
        </w:tc>
        <w:tc>
          <w:tcPr>
            <w:tcW w:w="1621" w:type="dxa"/>
          </w:tcPr>
          <w:p w14:paraId="07333417" w14:textId="047A3DE1" w:rsidR="0083780A" w:rsidRPr="007D0212" w:rsidRDefault="0083780A" w:rsidP="003445B6">
            <w:pPr>
              <w:pStyle w:val="TAC"/>
              <w:rPr>
                <w:ins w:id="1090" w:author="OPPO-Haorui" w:date="2021-06-17T14:33:00Z"/>
                <w:lang w:val="fr-FR"/>
              </w:rPr>
            </w:pPr>
            <w:ins w:id="1091" w:author="OPPO-Haorui" w:date="2021-06-17T14:33:00Z">
              <w:r w:rsidRPr="007D0212">
                <w:rPr>
                  <w:lang w:val="fr-FR"/>
                </w:rPr>
                <w:t>Note</w:t>
              </w:r>
            </w:ins>
            <w:ins w:id="1092" w:author="OPPO-Haorui" w:date="2021-06-17T15:05:00Z">
              <w:r w:rsidR="003445B6">
                <w:rPr>
                  <w:rFonts w:ascii="Cambria" w:eastAsia="Cambria" w:hAnsi="Cambria"/>
                  <w:lang w:val="fr-FR"/>
                </w:rPr>
                <w:t> </w:t>
              </w:r>
            </w:ins>
            <w:ins w:id="1093" w:author="OPPO-Haorui" w:date="2021-06-17T14:33:00Z">
              <w:r w:rsidRPr="007D0212">
                <w:rPr>
                  <w:lang w:val="fr-FR"/>
                </w:rPr>
                <w:t>2</w:t>
              </w:r>
            </w:ins>
          </w:p>
        </w:tc>
      </w:tr>
      <w:tr w:rsidR="0083780A" w:rsidRPr="007D0212" w14:paraId="37EC1590" w14:textId="77777777" w:rsidTr="00A852FF">
        <w:trPr>
          <w:ins w:id="1094" w:author="OPPO-Haorui" w:date="2021-06-17T14:33:00Z"/>
        </w:trPr>
        <w:tc>
          <w:tcPr>
            <w:tcW w:w="3420" w:type="dxa"/>
          </w:tcPr>
          <w:p w14:paraId="15FAA3BC" w14:textId="77777777" w:rsidR="0083780A" w:rsidRPr="007D0212" w:rsidRDefault="0083780A" w:rsidP="00A852FF">
            <w:pPr>
              <w:pStyle w:val="TAL"/>
              <w:rPr>
                <w:ins w:id="1095" w:author="OPPO-Haorui" w:date="2021-06-17T14:33:00Z"/>
                <w:snapToGrid w:val="0"/>
                <w:lang w:val="en-US"/>
              </w:rPr>
            </w:pPr>
            <w:ins w:id="1096" w:author="OPPO-Haorui" w:date="2021-06-17T14:33:00Z">
              <w:r w:rsidRPr="007D0212">
                <w:t xml:space="preserve">Served by </w:t>
              </w:r>
              <w:r>
                <w:t>NG-RAN</w:t>
              </w:r>
              <w:r w:rsidRPr="007D0212">
                <w:rPr>
                  <w:snapToGrid w:val="0"/>
                  <w:lang w:val="fr-FR"/>
                </w:rPr>
                <w:t xml:space="preserve"> </w:t>
              </w:r>
              <w:r w:rsidRPr="007D0212">
                <w:t>information</w:t>
              </w:r>
            </w:ins>
          </w:p>
        </w:tc>
        <w:tc>
          <w:tcPr>
            <w:tcW w:w="1644" w:type="dxa"/>
          </w:tcPr>
          <w:p w14:paraId="4B682588" w14:textId="77777777" w:rsidR="0083780A" w:rsidRPr="007D0212" w:rsidRDefault="0083780A" w:rsidP="00A852FF">
            <w:pPr>
              <w:pStyle w:val="TAC"/>
              <w:rPr>
                <w:ins w:id="1097" w:author="OPPO-Haorui" w:date="2021-06-17T14:33:00Z"/>
                <w:snapToGrid w:val="0"/>
                <w:lang w:val="en-US"/>
              </w:rPr>
            </w:pPr>
            <w:ins w:id="1098" w:author="OPPO-Haorui" w:date="2021-06-17T14:33:00Z">
              <w:r w:rsidRPr="007D0212">
                <w:rPr>
                  <w:snapToGrid w:val="0"/>
                  <w:lang w:val="en-US"/>
                </w:rPr>
                <w:t>--</w:t>
              </w:r>
            </w:ins>
          </w:p>
        </w:tc>
        <w:tc>
          <w:tcPr>
            <w:tcW w:w="876" w:type="dxa"/>
          </w:tcPr>
          <w:p w14:paraId="7574C21F" w14:textId="77777777" w:rsidR="0083780A" w:rsidRPr="007D0212" w:rsidRDefault="0083780A" w:rsidP="00A852FF">
            <w:pPr>
              <w:pStyle w:val="TAC"/>
              <w:rPr>
                <w:ins w:id="1099" w:author="OPPO-Haorui" w:date="2021-06-17T14:33:00Z"/>
                <w:snapToGrid w:val="0"/>
                <w:lang w:val="en-US"/>
              </w:rPr>
            </w:pPr>
            <w:ins w:id="1100" w:author="OPPO-Haorui" w:date="2021-06-17T14:33:00Z">
              <w:r w:rsidRPr="007D0212">
                <w:rPr>
                  <w:snapToGrid w:val="0"/>
                  <w:lang w:val="en-US"/>
                </w:rPr>
                <w:t>M</w:t>
              </w:r>
            </w:ins>
          </w:p>
        </w:tc>
        <w:tc>
          <w:tcPr>
            <w:tcW w:w="1621" w:type="dxa"/>
          </w:tcPr>
          <w:p w14:paraId="1B4818CC" w14:textId="742E8343" w:rsidR="0083780A" w:rsidRPr="007D0212" w:rsidRDefault="0083780A" w:rsidP="00FC06AC">
            <w:pPr>
              <w:pStyle w:val="TAC"/>
              <w:rPr>
                <w:ins w:id="1101" w:author="OPPO-Haorui" w:date="2021-06-17T14:33:00Z"/>
                <w:lang w:val="en-US"/>
              </w:rPr>
            </w:pPr>
            <w:ins w:id="1102" w:author="OPPO-Haorui" w:date="2021-06-17T14:33:00Z">
              <w:r w:rsidRPr="007D0212">
                <w:rPr>
                  <w:lang w:val="en-US"/>
                </w:rPr>
                <w:t>X</w:t>
              </w:r>
            </w:ins>
            <w:ins w:id="1103" w:author="OPPO_Haorui" w:date="2021-10-21T16:52:00Z">
              <w:r w:rsidR="00FC06AC">
                <w:rPr>
                  <w:lang w:val="en-US"/>
                </w:rPr>
                <w:t>1</w:t>
              </w:r>
            </w:ins>
          </w:p>
        </w:tc>
      </w:tr>
      <w:tr w:rsidR="0083780A" w:rsidRPr="007D0212" w14:paraId="5120CCC5" w14:textId="77777777" w:rsidTr="00A852FF">
        <w:trPr>
          <w:ins w:id="1104" w:author="OPPO-Haorui" w:date="2021-06-17T14:33:00Z"/>
        </w:trPr>
        <w:tc>
          <w:tcPr>
            <w:tcW w:w="3420" w:type="dxa"/>
          </w:tcPr>
          <w:p w14:paraId="77040BC7" w14:textId="77777777" w:rsidR="0083780A" w:rsidRPr="007D0212" w:rsidRDefault="0083780A" w:rsidP="00A852FF">
            <w:pPr>
              <w:pStyle w:val="TAL"/>
              <w:rPr>
                <w:ins w:id="1105" w:author="OPPO-Haorui" w:date="2021-06-17T14:33:00Z"/>
                <w:lang w:val="en-US"/>
              </w:rPr>
            </w:pPr>
            <w:ins w:id="1106" w:author="OPPO-Haorui" w:date="2021-06-17T14:33:00Z">
              <w:r w:rsidRPr="007D0212">
                <w:t xml:space="preserve">Not served by </w:t>
              </w:r>
              <w:r>
                <w:t>NG-RAN</w:t>
              </w:r>
              <w:r w:rsidRPr="007D0212">
                <w:rPr>
                  <w:snapToGrid w:val="0"/>
                  <w:lang w:val="en-US"/>
                </w:rPr>
                <w:t xml:space="preserve"> Tag</w:t>
              </w:r>
            </w:ins>
          </w:p>
        </w:tc>
        <w:tc>
          <w:tcPr>
            <w:tcW w:w="1644" w:type="dxa"/>
          </w:tcPr>
          <w:p w14:paraId="7144C2A8" w14:textId="77777777" w:rsidR="0083780A" w:rsidRPr="007D0212" w:rsidRDefault="0083780A" w:rsidP="00A852FF">
            <w:pPr>
              <w:pStyle w:val="TAC"/>
              <w:rPr>
                <w:ins w:id="1107" w:author="OPPO-Haorui" w:date="2021-06-17T14:33:00Z"/>
                <w:lang w:val="en-US"/>
              </w:rPr>
            </w:pPr>
            <w:ins w:id="1108" w:author="OPPO-Haorui" w:date="2021-06-17T14:33:00Z">
              <w:r w:rsidRPr="007D0212">
                <w:rPr>
                  <w:snapToGrid w:val="0"/>
                  <w:lang w:val="en-US"/>
                </w:rPr>
                <w:t>'81'</w:t>
              </w:r>
            </w:ins>
          </w:p>
        </w:tc>
        <w:tc>
          <w:tcPr>
            <w:tcW w:w="876" w:type="dxa"/>
          </w:tcPr>
          <w:p w14:paraId="75ECA07D" w14:textId="74182F07" w:rsidR="0083780A" w:rsidRPr="007D0212" w:rsidRDefault="00593941" w:rsidP="00A852FF">
            <w:pPr>
              <w:pStyle w:val="TAC"/>
              <w:rPr>
                <w:ins w:id="1109" w:author="OPPO-Haorui" w:date="2021-06-17T14:33:00Z"/>
                <w:lang w:val="en-US"/>
              </w:rPr>
            </w:pPr>
            <w:ins w:id="1110" w:author="OPPO-Haorui" w:date="2021-06-17T15:03:00Z">
              <w:r w:rsidRPr="007D0212">
                <w:rPr>
                  <w:snapToGrid w:val="0"/>
                  <w:lang w:val="en-US"/>
                </w:rPr>
                <w:t>O</w:t>
              </w:r>
            </w:ins>
          </w:p>
        </w:tc>
        <w:tc>
          <w:tcPr>
            <w:tcW w:w="1621" w:type="dxa"/>
          </w:tcPr>
          <w:p w14:paraId="11D5C630" w14:textId="77777777" w:rsidR="0083780A" w:rsidRPr="007D0212" w:rsidRDefault="0083780A" w:rsidP="00A852FF">
            <w:pPr>
              <w:pStyle w:val="TAC"/>
              <w:rPr>
                <w:ins w:id="1111" w:author="OPPO-Haorui" w:date="2021-06-17T14:33:00Z"/>
                <w:lang w:val="en-US"/>
              </w:rPr>
            </w:pPr>
            <w:ins w:id="1112" w:author="OPPO-Haorui" w:date="2021-06-17T14:33:00Z">
              <w:r w:rsidRPr="007D0212">
                <w:rPr>
                  <w:snapToGrid w:val="0"/>
                  <w:lang w:val="en-US"/>
                </w:rPr>
                <w:t>1</w:t>
              </w:r>
            </w:ins>
          </w:p>
        </w:tc>
      </w:tr>
      <w:tr w:rsidR="0083780A" w:rsidRPr="007D0212" w14:paraId="16340B34" w14:textId="77777777" w:rsidTr="00A852FF">
        <w:trPr>
          <w:ins w:id="1113" w:author="OPPO-Haorui" w:date="2021-06-17T14:33:00Z"/>
        </w:trPr>
        <w:tc>
          <w:tcPr>
            <w:tcW w:w="3420" w:type="dxa"/>
          </w:tcPr>
          <w:p w14:paraId="725C7748" w14:textId="77777777" w:rsidR="0083780A" w:rsidRPr="007D0212" w:rsidRDefault="0083780A" w:rsidP="00A852FF">
            <w:pPr>
              <w:pStyle w:val="TAL"/>
              <w:rPr>
                <w:ins w:id="1114" w:author="OPPO-Haorui" w:date="2021-06-17T14:33:00Z"/>
                <w:lang w:val="en-US"/>
              </w:rPr>
            </w:pPr>
            <w:ins w:id="1115" w:author="OPPO-Haorui" w:date="2021-06-17T14:33:00Z">
              <w:r w:rsidRPr="007D0212">
                <w:rPr>
                  <w:snapToGrid w:val="0"/>
                  <w:lang w:val="en-US"/>
                </w:rPr>
                <w:t>Length</w:t>
              </w:r>
            </w:ins>
          </w:p>
        </w:tc>
        <w:tc>
          <w:tcPr>
            <w:tcW w:w="1644" w:type="dxa"/>
          </w:tcPr>
          <w:p w14:paraId="6058FD90" w14:textId="376E9089" w:rsidR="0083780A" w:rsidRPr="007D0212" w:rsidRDefault="0083780A" w:rsidP="00FC06AC">
            <w:pPr>
              <w:pStyle w:val="TAC"/>
              <w:rPr>
                <w:ins w:id="1116" w:author="OPPO-Haorui" w:date="2021-06-17T14:33:00Z"/>
                <w:lang w:val="en-US"/>
              </w:rPr>
            </w:pPr>
            <w:ins w:id="1117" w:author="OPPO-Haorui" w:date="2021-06-17T14:33:00Z">
              <w:r w:rsidRPr="007D0212">
                <w:rPr>
                  <w:snapToGrid w:val="0"/>
                  <w:lang w:val="en-US"/>
                </w:rPr>
                <w:t>X</w:t>
              </w:r>
            </w:ins>
            <w:ins w:id="1118" w:author="OPPO_Haorui" w:date="2021-10-21T16:52:00Z">
              <w:r w:rsidR="00FC06AC">
                <w:rPr>
                  <w:snapToGrid w:val="0"/>
                  <w:lang w:val="en-US"/>
                </w:rPr>
                <w:t>2</w:t>
              </w:r>
            </w:ins>
          </w:p>
        </w:tc>
        <w:tc>
          <w:tcPr>
            <w:tcW w:w="876" w:type="dxa"/>
          </w:tcPr>
          <w:p w14:paraId="5104799E" w14:textId="179935B0" w:rsidR="0083780A" w:rsidRPr="007D0212" w:rsidRDefault="00593941" w:rsidP="00A852FF">
            <w:pPr>
              <w:pStyle w:val="TAC"/>
              <w:rPr>
                <w:ins w:id="1119" w:author="OPPO-Haorui" w:date="2021-06-17T14:33:00Z"/>
                <w:lang w:val="en-US"/>
              </w:rPr>
            </w:pPr>
            <w:ins w:id="1120" w:author="OPPO-Haorui" w:date="2021-06-17T15:03:00Z">
              <w:r w:rsidRPr="007D0212">
                <w:rPr>
                  <w:snapToGrid w:val="0"/>
                  <w:lang w:val="en-US"/>
                </w:rPr>
                <w:t>O</w:t>
              </w:r>
            </w:ins>
          </w:p>
        </w:tc>
        <w:tc>
          <w:tcPr>
            <w:tcW w:w="1621" w:type="dxa"/>
          </w:tcPr>
          <w:p w14:paraId="33BA895A" w14:textId="26DC3C60" w:rsidR="0083780A" w:rsidRPr="007D0212" w:rsidRDefault="0083780A" w:rsidP="003445B6">
            <w:pPr>
              <w:pStyle w:val="TAC"/>
              <w:rPr>
                <w:ins w:id="1121" w:author="OPPO-Haorui" w:date="2021-06-17T14:33:00Z"/>
                <w:lang w:val="en-US"/>
              </w:rPr>
            </w:pPr>
            <w:ins w:id="1122" w:author="OPPO-Haorui" w:date="2021-06-17T14:33:00Z">
              <w:r w:rsidRPr="007D0212">
                <w:rPr>
                  <w:snapToGrid w:val="0"/>
                  <w:lang w:val="en-US"/>
                </w:rPr>
                <w:t>Note</w:t>
              </w:r>
            </w:ins>
            <w:ins w:id="1123" w:author="OPPO-Haorui" w:date="2021-06-17T15:05:00Z">
              <w:r w:rsidR="003445B6">
                <w:rPr>
                  <w:rFonts w:ascii="Cambria" w:eastAsia="Cambria" w:hAnsi="Cambria"/>
                  <w:snapToGrid w:val="0"/>
                  <w:lang w:val="en-US"/>
                </w:rPr>
                <w:t> </w:t>
              </w:r>
            </w:ins>
            <w:ins w:id="1124" w:author="OPPO-Haorui" w:date="2021-06-17T14:33:00Z">
              <w:r w:rsidRPr="007D0212">
                <w:rPr>
                  <w:snapToGrid w:val="0"/>
                  <w:lang w:val="en-US"/>
                </w:rPr>
                <w:t>2</w:t>
              </w:r>
            </w:ins>
          </w:p>
        </w:tc>
      </w:tr>
      <w:tr w:rsidR="0083780A" w:rsidRPr="007D0212" w14:paraId="08DB153C" w14:textId="77777777" w:rsidTr="00A852FF">
        <w:trPr>
          <w:ins w:id="1125" w:author="OPPO-Haorui" w:date="2021-06-17T14:33:00Z"/>
        </w:trPr>
        <w:tc>
          <w:tcPr>
            <w:tcW w:w="3420" w:type="dxa"/>
          </w:tcPr>
          <w:p w14:paraId="659E84A2" w14:textId="77777777" w:rsidR="0083780A" w:rsidRPr="007D0212" w:rsidRDefault="0083780A" w:rsidP="00A852FF">
            <w:pPr>
              <w:pStyle w:val="TAL"/>
              <w:rPr>
                <w:ins w:id="1126" w:author="OPPO-Haorui" w:date="2021-06-17T14:33:00Z"/>
                <w:snapToGrid w:val="0"/>
                <w:lang w:val="en-US"/>
              </w:rPr>
            </w:pPr>
            <w:ins w:id="1127" w:author="OPPO-Haorui" w:date="2021-06-17T14:33:00Z">
              <w:r w:rsidRPr="007D0212">
                <w:t xml:space="preserve">Not served by </w:t>
              </w:r>
              <w:r>
                <w:t>NG-RAN</w:t>
              </w:r>
              <w:r w:rsidRPr="007D0212">
                <w:t xml:space="preserve"> information</w:t>
              </w:r>
            </w:ins>
          </w:p>
        </w:tc>
        <w:tc>
          <w:tcPr>
            <w:tcW w:w="1644" w:type="dxa"/>
          </w:tcPr>
          <w:p w14:paraId="0D532447" w14:textId="77777777" w:rsidR="0083780A" w:rsidRPr="007D0212" w:rsidRDefault="0083780A" w:rsidP="00A852FF">
            <w:pPr>
              <w:pStyle w:val="TAC"/>
              <w:rPr>
                <w:ins w:id="1128" w:author="OPPO-Haorui" w:date="2021-06-17T14:33:00Z"/>
                <w:snapToGrid w:val="0"/>
                <w:lang w:val="en-US"/>
              </w:rPr>
            </w:pPr>
            <w:ins w:id="1129" w:author="OPPO-Haorui" w:date="2021-06-17T14:33:00Z">
              <w:r w:rsidRPr="007D0212">
                <w:rPr>
                  <w:snapToGrid w:val="0"/>
                  <w:lang w:val="en-US"/>
                </w:rPr>
                <w:t>--</w:t>
              </w:r>
            </w:ins>
          </w:p>
        </w:tc>
        <w:tc>
          <w:tcPr>
            <w:tcW w:w="876" w:type="dxa"/>
          </w:tcPr>
          <w:p w14:paraId="49A38113" w14:textId="762FB9C9" w:rsidR="0083780A" w:rsidRPr="007D0212" w:rsidRDefault="00593941" w:rsidP="00A852FF">
            <w:pPr>
              <w:pStyle w:val="TAC"/>
              <w:rPr>
                <w:ins w:id="1130" w:author="OPPO-Haorui" w:date="2021-06-17T14:33:00Z"/>
                <w:snapToGrid w:val="0"/>
                <w:lang w:val="en-US"/>
              </w:rPr>
            </w:pPr>
            <w:ins w:id="1131" w:author="OPPO-Haorui" w:date="2021-06-17T15:03:00Z">
              <w:r w:rsidRPr="007D0212">
                <w:rPr>
                  <w:snapToGrid w:val="0"/>
                  <w:lang w:val="en-US"/>
                </w:rPr>
                <w:t>O</w:t>
              </w:r>
            </w:ins>
          </w:p>
        </w:tc>
        <w:tc>
          <w:tcPr>
            <w:tcW w:w="1621" w:type="dxa"/>
          </w:tcPr>
          <w:p w14:paraId="209B821B" w14:textId="27ABA087" w:rsidR="0083780A" w:rsidRPr="007D0212" w:rsidRDefault="0083780A" w:rsidP="00FC06AC">
            <w:pPr>
              <w:pStyle w:val="TAC"/>
              <w:rPr>
                <w:ins w:id="1132" w:author="OPPO-Haorui" w:date="2021-06-17T14:33:00Z"/>
                <w:lang w:val="en-US"/>
              </w:rPr>
            </w:pPr>
            <w:ins w:id="1133" w:author="OPPO-Haorui" w:date="2021-06-17T14:33:00Z">
              <w:r w:rsidRPr="007D0212">
                <w:rPr>
                  <w:lang w:val="en-US"/>
                </w:rPr>
                <w:t>X</w:t>
              </w:r>
            </w:ins>
            <w:ins w:id="1134" w:author="OPPO_Haorui" w:date="2021-10-21T16:52:00Z">
              <w:r w:rsidR="00FC06AC">
                <w:rPr>
                  <w:lang w:val="en-US"/>
                </w:rPr>
                <w:t>2</w:t>
              </w:r>
            </w:ins>
          </w:p>
        </w:tc>
      </w:tr>
      <w:tr w:rsidR="0083780A" w:rsidRPr="007D0212" w14:paraId="1782EDF6" w14:textId="77777777" w:rsidTr="00A852FF">
        <w:trPr>
          <w:ins w:id="1135" w:author="OPPO-Haorui" w:date="2021-06-17T14:33:00Z"/>
        </w:trPr>
        <w:tc>
          <w:tcPr>
            <w:tcW w:w="3420" w:type="dxa"/>
          </w:tcPr>
          <w:p w14:paraId="77E9A9FC" w14:textId="699333ED" w:rsidR="0083780A" w:rsidRPr="007D0212" w:rsidRDefault="00BC7F16" w:rsidP="00A852FF">
            <w:pPr>
              <w:pStyle w:val="TAL"/>
              <w:rPr>
                <w:ins w:id="1136" w:author="OPPO-Haorui" w:date="2021-06-17T14:33:00Z"/>
                <w:snapToGrid w:val="0"/>
                <w:lang w:val="en-US"/>
              </w:rPr>
            </w:pPr>
            <w:ins w:id="1137" w:author="OPPO-Haorui" w:date="2021-06-17T14:40:00Z">
              <w:r w:rsidRPr="007D0212">
                <w:rPr>
                  <w:noProof/>
                </w:rPr>
                <w:t>Privacy config</w:t>
              </w:r>
            </w:ins>
            <w:ins w:id="1138" w:author="OPPO-Haorui" w:date="2021-06-17T14:33:00Z">
              <w:r w:rsidR="0083780A" w:rsidRPr="007D0212">
                <w:rPr>
                  <w:snapToGrid w:val="0"/>
                </w:rPr>
                <w:t xml:space="preserve"> Tag</w:t>
              </w:r>
            </w:ins>
          </w:p>
        </w:tc>
        <w:tc>
          <w:tcPr>
            <w:tcW w:w="1644" w:type="dxa"/>
          </w:tcPr>
          <w:p w14:paraId="5A2B1BB6" w14:textId="77777777" w:rsidR="0083780A" w:rsidRPr="007D0212" w:rsidRDefault="0083780A" w:rsidP="00A852FF">
            <w:pPr>
              <w:pStyle w:val="TAC"/>
              <w:rPr>
                <w:ins w:id="1139" w:author="OPPO-Haorui" w:date="2021-06-17T14:33:00Z"/>
                <w:snapToGrid w:val="0"/>
                <w:lang w:val="en-US"/>
              </w:rPr>
            </w:pPr>
            <w:ins w:id="1140" w:author="OPPO-Haorui" w:date="2021-06-17T14:33:00Z">
              <w:r w:rsidRPr="007D0212">
                <w:rPr>
                  <w:snapToGrid w:val="0"/>
                  <w:lang w:val="en-US"/>
                </w:rPr>
                <w:t>'82'</w:t>
              </w:r>
            </w:ins>
          </w:p>
        </w:tc>
        <w:tc>
          <w:tcPr>
            <w:tcW w:w="876" w:type="dxa"/>
          </w:tcPr>
          <w:p w14:paraId="42D2F600" w14:textId="77777777" w:rsidR="0083780A" w:rsidRPr="007D0212" w:rsidRDefault="0083780A" w:rsidP="00A852FF">
            <w:pPr>
              <w:pStyle w:val="TAC"/>
              <w:rPr>
                <w:ins w:id="1141" w:author="OPPO-Haorui" w:date="2021-06-17T14:33:00Z"/>
                <w:snapToGrid w:val="0"/>
                <w:lang w:val="en-US"/>
              </w:rPr>
            </w:pPr>
            <w:ins w:id="1142" w:author="OPPO-Haorui" w:date="2021-06-17T14:33:00Z">
              <w:r w:rsidRPr="007D0212">
                <w:rPr>
                  <w:snapToGrid w:val="0"/>
                  <w:lang w:val="en-US"/>
                </w:rPr>
                <w:t>O</w:t>
              </w:r>
            </w:ins>
          </w:p>
        </w:tc>
        <w:tc>
          <w:tcPr>
            <w:tcW w:w="1621" w:type="dxa"/>
          </w:tcPr>
          <w:p w14:paraId="32343285" w14:textId="77777777" w:rsidR="0083780A" w:rsidRPr="007D0212" w:rsidRDefault="0083780A" w:rsidP="00A852FF">
            <w:pPr>
              <w:pStyle w:val="TAC"/>
              <w:rPr>
                <w:ins w:id="1143" w:author="OPPO-Haorui" w:date="2021-06-17T14:33:00Z"/>
                <w:lang w:val="en-US"/>
              </w:rPr>
            </w:pPr>
            <w:ins w:id="1144" w:author="OPPO-Haorui" w:date="2021-06-17T14:33:00Z">
              <w:r w:rsidRPr="007D0212">
                <w:rPr>
                  <w:lang w:val="en-US"/>
                </w:rPr>
                <w:t>1</w:t>
              </w:r>
            </w:ins>
          </w:p>
        </w:tc>
      </w:tr>
      <w:tr w:rsidR="0083780A" w:rsidRPr="007D0212" w14:paraId="343CE147" w14:textId="77777777" w:rsidTr="00A852FF">
        <w:trPr>
          <w:ins w:id="1145" w:author="OPPO-Haorui" w:date="2021-06-17T14:33:00Z"/>
        </w:trPr>
        <w:tc>
          <w:tcPr>
            <w:tcW w:w="3420" w:type="dxa"/>
          </w:tcPr>
          <w:p w14:paraId="14EFC173" w14:textId="77777777" w:rsidR="0083780A" w:rsidRPr="007D0212" w:rsidRDefault="0083780A" w:rsidP="00A852FF">
            <w:pPr>
              <w:pStyle w:val="TAL"/>
              <w:rPr>
                <w:ins w:id="1146" w:author="OPPO-Haorui" w:date="2021-06-17T14:33:00Z"/>
                <w:snapToGrid w:val="0"/>
              </w:rPr>
            </w:pPr>
            <w:ins w:id="1147" w:author="OPPO-Haorui" w:date="2021-06-17T14:33:00Z">
              <w:r w:rsidRPr="007D0212">
                <w:rPr>
                  <w:snapToGrid w:val="0"/>
                  <w:lang w:val="en-US"/>
                </w:rPr>
                <w:t>Length</w:t>
              </w:r>
            </w:ins>
          </w:p>
        </w:tc>
        <w:tc>
          <w:tcPr>
            <w:tcW w:w="1644" w:type="dxa"/>
          </w:tcPr>
          <w:p w14:paraId="4CDD0C67" w14:textId="7E3A1CD4" w:rsidR="0083780A" w:rsidRPr="007D0212" w:rsidRDefault="0083780A" w:rsidP="00FC06AC">
            <w:pPr>
              <w:pStyle w:val="TAC"/>
              <w:rPr>
                <w:ins w:id="1148" w:author="OPPO-Haorui" w:date="2021-06-17T14:33:00Z"/>
                <w:snapToGrid w:val="0"/>
                <w:lang w:val="en-US"/>
              </w:rPr>
            </w:pPr>
            <w:ins w:id="1149" w:author="OPPO-Haorui" w:date="2021-06-17T14:33:00Z">
              <w:r w:rsidRPr="007D0212">
                <w:rPr>
                  <w:snapToGrid w:val="0"/>
                  <w:lang w:val="en-US"/>
                </w:rPr>
                <w:t>X</w:t>
              </w:r>
            </w:ins>
            <w:ins w:id="1150" w:author="OPPO_Haorui" w:date="2021-10-21T16:52:00Z">
              <w:r w:rsidR="00FC06AC">
                <w:rPr>
                  <w:snapToGrid w:val="0"/>
                  <w:lang w:val="en-US"/>
                </w:rPr>
                <w:t>3</w:t>
              </w:r>
            </w:ins>
          </w:p>
        </w:tc>
        <w:tc>
          <w:tcPr>
            <w:tcW w:w="876" w:type="dxa"/>
          </w:tcPr>
          <w:p w14:paraId="5731AB06" w14:textId="77777777" w:rsidR="0083780A" w:rsidRPr="007D0212" w:rsidRDefault="0083780A" w:rsidP="00A852FF">
            <w:pPr>
              <w:pStyle w:val="TAC"/>
              <w:rPr>
                <w:ins w:id="1151" w:author="OPPO-Haorui" w:date="2021-06-17T14:33:00Z"/>
                <w:snapToGrid w:val="0"/>
                <w:lang w:val="en-US"/>
              </w:rPr>
            </w:pPr>
            <w:ins w:id="1152" w:author="OPPO-Haorui" w:date="2021-06-17T14:33:00Z">
              <w:r w:rsidRPr="007D0212">
                <w:rPr>
                  <w:snapToGrid w:val="0"/>
                  <w:lang w:val="en-US"/>
                </w:rPr>
                <w:t>O</w:t>
              </w:r>
            </w:ins>
          </w:p>
        </w:tc>
        <w:tc>
          <w:tcPr>
            <w:tcW w:w="1621" w:type="dxa"/>
          </w:tcPr>
          <w:p w14:paraId="277AFCB1" w14:textId="5C2C7D2C" w:rsidR="0083780A" w:rsidRPr="007D0212" w:rsidRDefault="0083780A" w:rsidP="003445B6">
            <w:pPr>
              <w:pStyle w:val="TAC"/>
              <w:rPr>
                <w:ins w:id="1153" w:author="OPPO-Haorui" w:date="2021-06-17T14:33:00Z"/>
                <w:lang w:val="en-US"/>
              </w:rPr>
            </w:pPr>
            <w:ins w:id="1154" w:author="OPPO-Haorui" w:date="2021-06-17T14:33:00Z">
              <w:r w:rsidRPr="007D0212">
                <w:rPr>
                  <w:snapToGrid w:val="0"/>
                  <w:lang w:val="en-US"/>
                </w:rPr>
                <w:t>Note</w:t>
              </w:r>
            </w:ins>
            <w:ins w:id="1155" w:author="OPPO-Haorui" w:date="2021-06-17T15:05:00Z">
              <w:r w:rsidR="003445B6">
                <w:rPr>
                  <w:rFonts w:ascii="Cambria" w:eastAsia="Cambria" w:hAnsi="Cambria"/>
                  <w:snapToGrid w:val="0"/>
                  <w:lang w:val="en-US"/>
                </w:rPr>
                <w:t> </w:t>
              </w:r>
            </w:ins>
            <w:ins w:id="1156" w:author="OPPO-Haorui" w:date="2021-06-17T14:33:00Z">
              <w:r w:rsidRPr="007D0212">
                <w:rPr>
                  <w:snapToGrid w:val="0"/>
                  <w:lang w:val="en-US"/>
                </w:rPr>
                <w:t>2</w:t>
              </w:r>
            </w:ins>
          </w:p>
        </w:tc>
      </w:tr>
      <w:tr w:rsidR="0083780A" w:rsidRPr="007D0212" w14:paraId="19B91CE7" w14:textId="77777777" w:rsidTr="00A852FF">
        <w:trPr>
          <w:ins w:id="1157" w:author="OPPO-Haorui" w:date="2021-06-17T14:33:00Z"/>
        </w:trPr>
        <w:tc>
          <w:tcPr>
            <w:tcW w:w="3420" w:type="dxa"/>
          </w:tcPr>
          <w:p w14:paraId="1E9B2581" w14:textId="61E476D5" w:rsidR="0083780A" w:rsidRPr="007D0212" w:rsidRDefault="00BC7F16" w:rsidP="00A852FF">
            <w:pPr>
              <w:pStyle w:val="TAL"/>
              <w:rPr>
                <w:ins w:id="1158" w:author="OPPO-Haorui" w:date="2021-06-17T14:33:00Z"/>
                <w:snapToGrid w:val="0"/>
              </w:rPr>
            </w:pPr>
            <w:ins w:id="1159" w:author="OPPO-Haorui" w:date="2021-06-17T14:40:00Z">
              <w:r w:rsidRPr="007D0212">
                <w:rPr>
                  <w:noProof/>
                </w:rPr>
                <w:t xml:space="preserve">Privacy config </w:t>
              </w:r>
            </w:ins>
            <w:ins w:id="1160" w:author="OPPO-Haorui" w:date="2021-06-17T14:33:00Z">
              <w:r w:rsidR="0083780A" w:rsidRPr="007D0212">
                <w:rPr>
                  <w:noProof/>
                  <w:lang w:val="en-US"/>
                </w:rPr>
                <w:t>information</w:t>
              </w:r>
            </w:ins>
          </w:p>
        </w:tc>
        <w:tc>
          <w:tcPr>
            <w:tcW w:w="1644" w:type="dxa"/>
          </w:tcPr>
          <w:p w14:paraId="40FA8EFE" w14:textId="77777777" w:rsidR="0083780A" w:rsidRPr="007D0212" w:rsidRDefault="0083780A" w:rsidP="00A852FF">
            <w:pPr>
              <w:pStyle w:val="TAC"/>
              <w:rPr>
                <w:ins w:id="1161" w:author="OPPO-Haorui" w:date="2021-06-17T14:33:00Z"/>
                <w:snapToGrid w:val="0"/>
                <w:lang w:val="en-US"/>
              </w:rPr>
            </w:pPr>
            <w:ins w:id="1162" w:author="OPPO-Haorui" w:date="2021-06-17T14:33:00Z">
              <w:r w:rsidRPr="007D0212">
                <w:rPr>
                  <w:snapToGrid w:val="0"/>
                  <w:lang w:val="en-US"/>
                </w:rPr>
                <w:t>--</w:t>
              </w:r>
            </w:ins>
          </w:p>
        </w:tc>
        <w:tc>
          <w:tcPr>
            <w:tcW w:w="876" w:type="dxa"/>
          </w:tcPr>
          <w:p w14:paraId="674C8AE6" w14:textId="044D48C8" w:rsidR="0083780A" w:rsidRPr="007D0212" w:rsidRDefault="000F59FA" w:rsidP="00A852FF">
            <w:pPr>
              <w:pStyle w:val="TAC"/>
              <w:rPr>
                <w:ins w:id="1163" w:author="OPPO-Haorui" w:date="2021-06-17T14:33:00Z"/>
                <w:snapToGrid w:val="0"/>
                <w:lang w:val="en-US" w:eastAsia="zh-CN"/>
              </w:rPr>
            </w:pPr>
            <w:ins w:id="1164" w:author="OPPO_Haorui" w:date="2021-10-21T16:38:00Z">
              <w:r>
                <w:rPr>
                  <w:rFonts w:hint="eastAsia"/>
                  <w:snapToGrid w:val="0"/>
                  <w:lang w:val="en-US" w:eastAsia="zh-CN"/>
                </w:rPr>
                <w:t>O</w:t>
              </w:r>
            </w:ins>
          </w:p>
        </w:tc>
        <w:tc>
          <w:tcPr>
            <w:tcW w:w="1621" w:type="dxa"/>
          </w:tcPr>
          <w:p w14:paraId="7E799795" w14:textId="1670DD4A" w:rsidR="0083780A" w:rsidRPr="007D0212" w:rsidRDefault="0083780A" w:rsidP="00FC06AC">
            <w:pPr>
              <w:pStyle w:val="TAC"/>
              <w:rPr>
                <w:ins w:id="1165" w:author="OPPO-Haorui" w:date="2021-06-17T14:33:00Z"/>
                <w:lang w:val="en-US"/>
              </w:rPr>
            </w:pPr>
            <w:ins w:id="1166" w:author="OPPO-Haorui" w:date="2021-06-17T14:33:00Z">
              <w:r w:rsidRPr="007D0212">
                <w:rPr>
                  <w:lang w:val="en-US"/>
                </w:rPr>
                <w:t>X</w:t>
              </w:r>
            </w:ins>
            <w:ins w:id="1167" w:author="OPPO_Haorui" w:date="2021-10-21T16:52:00Z">
              <w:r w:rsidR="00FC06AC">
                <w:rPr>
                  <w:lang w:val="en-US"/>
                </w:rPr>
                <w:t>3</w:t>
              </w:r>
            </w:ins>
          </w:p>
        </w:tc>
      </w:tr>
      <w:tr w:rsidR="0083780A" w:rsidRPr="007D0212" w14:paraId="61B1BF14" w14:textId="77777777" w:rsidTr="00A852FF">
        <w:trPr>
          <w:ins w:id="1168" w:author="OPPO-Haorui" w:date="2021-06-17T14:33:00Z"/>
        </w:trPr>
        <w:tc>
          <w:tcPr>
            <w:tcW w:w="3420" w:type="dxa"/>
          </w:tcPr>
          <w:p w14:paraId="6D968170" w14:textId="675F3609" w:rsidR="0083780A" w:rsidRPr="007D0212" w:rsidRDefault="000D7AE2" w:rsidP="00A852FF">
            <w:pPr>
              <w:pStyle w:val="TAL"/>
              <w:rPr>
                <w:ins w:id="1169" w:author="OPPO-Haorui" w:date="2021-06-17T14:33:00Z"/>
                <w:snapToGrid w:val="0"/>
                <w:lang w:val="en-US"/>
              </w:rPr>
            </w:pPr>
            <w:ins w:id="1170" w:author="OPPO-Haorui" w:date="2021-06-17T14:43:00Z">
              <w:r>
                <w:t>5G ProSe direct communication in NR-PC5</w:t>
              </w:r>
            </w:ins>
            <w:ins w:id="1171" w:author="OPPO-Haorui" w:date="2021-06-17T14:33:00Z">
              <w:r w:rsidR="0083780A" w:rsidRPr="007D0212">
                <w:rPr>
                  <w:noProof/>
                </w:rPr>
                <w:t xml:space="preserve"> </w:t>
              </w:r>
              <w:r w:rsidR="0083780A" w:rsidRPr="007D0212">
                <w:rPr>
                  <w:snapToGrid w:val="0"/>
                </w:rPr>
                <w:t>Tag</w:t>
              </w:r>
            </w:ins>
          </w:p>
        </w:tc>
        <w:tc>
          <w:tcPr>
            <w:tcW w:w="1644" w:type="dxa"/>
          </w:tcPr>
          <w:p w14:paraId="41F09661" w14:textId="77777777" w:rsidR="0083780A" w:rsidRPr="007D0212" w:rsidRDefault="0083780A" w:rsidP="00A852FF">
            <w:pPr>
              <w:pStyle w:val="TAC"/>
              <w:rPr>
                <w:ins w:id="1172" w:author="OPPO-Haorui" w:date="2021-06-17T14:33:00Z"/>
                <w:snapToGrid w:val="0"/>
                <w:lang w:val="en-US"/>
              </w:rPr>
            </w:pPr>
            <w:ins w:id="1173" w:author="OPPO-Haorui" w:date="2021-06-17T14:33:00Z">
              <w:r w:rsidRPr="007D0212">
                <w:rPr>
                  <w:snapToGrid w:val="0"/>
                  <w:lang w:val="en-US"/>
                </w:rPr>
                <w:t>'83'</w:t>
              </w:r>
            </w:ins>
          </w:p>
        </w:tc>
        <w:tc>
          <w:tcPr>
            <w:tcW w:w="876" w:type="dxa"/>
          </w:tcPr>
          <w:p w14:paraId="45C5E845" w14:textId="77777777" w:rsidR="0083780A" w:rsidRPr="007D0212" w:rsidRDefault="0083780A" w:rsidP="00A852FF">
            <w:pPr>
              <w:pStyle w:val="TAC"/>
              <w:rPr>
                <w:ins w:id="1174" w:author="OPPO-Haorui" w:date="2021-06-17T14:33:00Z"/>
                <w:snapToGrid w:val="0"/>
                <w:lang w:val="en-US"/>
              </w:rPr>
            </w:pPr>
            <w:ins w:id="1175" w:author="OPPO-Haorui" w:date="2021-06-17T14:33:00Z">
              <w:r w:rsidRPr="007D0212">
                <w:rPr>
                  <w:snapToGrid w:val="0"/>
                  <w:lang w:val="en-US"/>
                </w:rPr>
                <w:t>O</w:t>
              </w:r>
            </w:ins>
          </w:p>
        </w:tc>
        <w:tc>
          <w:tcPr>
            <w:tcW w:w="1621" w:type="dxa"/>
          </w:tcPr>
          <w:p w14:paraId="546C8185" w14:textId="77777777" w:rsidR="0083780A" w:rsidRPr="007D0212" w:rsidRDefault="0083780A" w:rsidP="00A852FF">
            <w:pPr>
              <w:pStyle w:val="TAC"/>
              <w:rPr>
                <w:ins w:id="1176" w:author="OPPO-Haorui" w:date="2021-06-17T14:33:00Z"/>
                <w:lang w:val="en-US"/>
              </w:rPr>
            </w:pPr>
            <w:ins w:id="1177" w:author="OPPO-Haorui" w:date="2021-06-17T14:33:00Z">
              <w:r w:rsidRPr="007D0212">
                <w:rPr>
                  <w:lang w:val="en-US"/>
                </w:rPr>
                <w:t>1</w:t>
              </w:r>
            </w:ins>
          </w:p>
        </w:tc>
      </w:tr>
      <w:tr w:rsidR="0083780A" w:rsidRPr="007D0212" w14:paraId="75C812B4" w14:textId="77777777" w:rsidTr="00A852FF">
        <w:trPr>
          <w:ins w:id="1178" w:author="OPPO-Haorui" w:date="2021-06-17T14:33:00Z"/>
        </w:trPr>
        <w:tc>
          <w:tcPr>
            <w:tcW w:w="3420" w:type="dxa"/>
          </w:tcPr>
          <w:p w14:paraId="7AFC5474" w14:textId="77777777" w:rsidR="0083780A" w:rsidRPr="007D0212" w:rsidRDefault="0083780A" w:rsidP="00A852FF">
            <w:pPr>
              <w:pStyle w:val="TAL"/>
              <w:rPr>
                <w:ins w:id="1179" w:author="OPPO-Haorui" w:date="2021-06-17T14:33:00Z"/>
                <w:snapToGrid w:val="0"/>
              </w:rPr>
            </w:pPr>
            <w:ins w:id="1180" w:author="OPPO-Haorui" w:date="2021-06-17T14:33:00Z">
              <w:r w:rsidRPr="007D0212">
                <w:rPr>
                  <w:snapToGrid w:val="0"/>
                  <w:lang w:val="en-US"/>
                </w:rPr>
                <w:t>Length</w:t>
              </w:r>
            </w:ins>
          </w:p>
        </w:tc>
        <w:tc>
          <w:tcPr>
            <w:tcW w:w="1644" w:type="dxa"/>
          </w:tcPr>
          <w:p w14:paraId="3D40DF73" w14:textId="02E6257F" w:rsidR="0083780A" w:rsidRPr="007D0212" w:rsidRDefault="0083780A" w:rsidP="00FC06AC">
            <w:pPr>
              <w:pStyle w:val="TAC"/>
              <w:rPr>
                <w:ins w:id="1181" w:author="OPPO-Haorui" w:date="2021-06-17T14:33:00Z"/>
                <w:snapToGrid w:val="0"/>
                <w:lang w:val="en-US"/>
              </w:rPr>
            </w:pPr>
            <w:ins w:id="1182" w:author="OPPO-Haorui" w:date="2021-06-17T14:33:00Z">
              <w:r w:rsidRPr="007D0212">
                <w:rPr>
                  <w:snapToGrid w:val="0"/>
                  <w:lang w:val="en-US"/>
                </w:rPr>
                <w:t>X</w:t>
              </w:r>
            </w:ins>
            <w:ins w:id="1183" w:author="OPPO_Haorui" w:date="2021-10-21T16:52:00Z">
              <w:r w:rsidR="00FC06AC">
                <w:rPr>
                  <w:snapToGrid w:val="0"/>
                  <w:lang w:val="en-US"/>
                </w:rPr>
                <w:t>4</w:t>
              </w:r>
            </w:ins>
          </w:p>
        </w:tc>
        <w:tc>
          <w:tcPr>
            <w:tcW w:w="876" w:type="dxa"/>
          </w:tcPr>
          <w:p w14:paraId="7CC91B9C" w14:textId="77777777" w:rsidR="0083780A" w:rsidRPr="007D0212" w:rsidRDefault="0083780A" w:rsidP="00A852FF">
            <w:pPr>
              <w:pStyle w:val="TAC"/>
              <w:rPr>
                <w:ins w:id="1184" w:author="OPPO-Haorui" w:date="2021-06-17T14:33:00Z"/>
                <w:snapToGrid w:val="0"/>
                <w:lang w:val="en-US"/>
              </w:rPr>
            </w:pPr>
            <w:ins w:id="1185" w:author="OPPO-Haorui" w:date="2021-06-17T14:33:00Z">
              <w:r w:rsidRPr="007D0212">
                <w:rPr>
                  <w:snapToGrid w:val="0"/>
                  <w:lang w:val="en-US"/>
                </w:rPr>
                <w:t>O</w:t>
              </w:r>
            </w:ins>
          </w:p>
        </w:tc>
        <w:tc>
          <w:tcPr>
            <w:tcW w:w="1621" w:type="dxa"/>
          </w:tcPr>
          <w:p w14:paraId="4A3531E6" w14:textId="337C4D6C" w:rsidR="0083780A" w:rsidRPr="007D0212" w:rsidRDefault="003445B6" w:rsidP="00A852FF">
            <w:pPr>
              <w:pStyle w:val="TAC"/>
              <w:rPr>
                <w:ins w:id="1186" w:author="OPPO-Haorui" w:date="2021-06-17T14:33:00Z"/>
                <w:lang w:val="en-US"/>
              </w:rPr>
            </w:pPr>
            <w:ins w:id="1187" w:author="OPPO-Haorui" w:date="2021-06-17T14:33:00Z">
              <w:r>
                <w:rPr>
                  <w:snapToGrid w:val="0"/>
                  <w:lang w:val="en-US"/>
                </w:rPr>
                <w:t>Note</w:t>
              </w:r>
            </w:ins>
            <w:ins w:id="1188" w:author="OPPO-Haorui" w:date="2021-06-17T15:05:00Z">
              <w:r>
                <w:rPr>
                  <w:snapToGrid w:val="0"/>
                  <w:lang w:val="en-US"/>
                </w:rPr>
                <w:t> </w:t>
              </w:r>
            </w:ins>
            <w:ins w:id="1189" w:author="OPPO-Haorui" w:date="2021-06-17T14:33:00Z">
              <w:r w:rsidR="0083780A" w:rsidRPr="007D0212">
                <w:rPr>
                  <w:snapToGrid w:val="0"/>
                  <w:lang w:val="en-US"/>
                </w:rPr>
                <w:t>2</w:t>
              </w:r>
            </w:ins>
          </w:p>
        </w:tc>
      </w:tr>
      <w:tr w:rsidR="0083780A" w:rsidRPr="007D0212" w14:paraId="13E03684" w14:textId="77777777" w:rsidTr="00A852FF">
        <w:trPr>
          <w:ins w:id="1190" w:author="OPPO-Haorui" w:date="2021-06-17T14:33:00Z"/>
        </w:trPr>
        <w:tc>
          <w:tcPr>
            <w:tcW w:w="3420" w:type="dxa"/>
          </w:tcPr>
          <w:p w14:paraId="17826E8A" w14:textId="719A5976" w:rsidR="0083780A" w:rsidRPr="007D0212" w:rsidRDefault="000D7AE2" w:rsidP="00A852FF">
            <w:pPr>
              <w:pStyle w:val="TAL"/>
              <w:rPr>
                <w:ins w:id="1191" w:author="OPPO-Haorui" w:date="2021-06-17T14:33:00Z"/>
                <w:snapToGrid w:val="0"/>
              </w:rPr>
            </w:pPr>
            <w:ins w:id="1192" w:author="OPPO-Haorui" w:date="2021-06-17T14:44:00Z">
              <w:r>
                <w:t>5G ProSe direct communication in NR-PC5</w:t>
              </w:r>
            </w:ins>
            <w:ins w:id="1193" w:author="OPPO-Haorui" w:date="2021-06-17T14:33:00Z">
              <w:r w:rsidR="0083780A" w:rsidRPr="007D0212">
                <w:rPr>
                  <w:noProof/>
                </w:rPr>
                <w:t xml:space="preserve"> </w:t>
              </w:r>
              <w:r w:rsidR="0083780A" w:rsidRPr="007D0212">
                <w:rPr>
                  <w:noProof/>
                  <w:lang w:val="en-US"/>
                </w:rPr>
                <w:t>information</w:t>
              </w:r>
            </w:ins>
          </w:p>
        </w:tc>
        <w:tc>
          <w:tcPr>
            <w:tcW w:w="1644" w:type="dxa"/>
          </w:tcPr>
          <w:p w14:paraId="01D77463" w14:textId="77777777" w:rsidR="0083780A" w:rsidRPr="007D0212" w:rsidRDefault="0083780A" w:rsidP="00A852FF">
            <w:pPr>
              <w:pStyle w:val="TAC"/>
              <w:rPr>
                <w:ins w:id="1194" w:author="OPPO-Haorui" w:date="2021-06-17T14:33:00Z"/>
                <w:snapToGrid w:val="0"/>
                <w:lang w:val="en-US"/>
              </w:rPr>
            </w:pPr>
            <w:ins w:id="1195" w:author="OPPO-Haorui" w:date="2021-06-17T14:33:00Z">
              <w:r w:rsidRPr="007D0212">
                <w:rPr>
                  <w:snapToGrid w:val="0"/>
                  <w:lang w:val="en-US"/>
                </w:rPr>
                <w:t>--</w:t>
              </w:r>
            </w:ins>
          </w:p>
        </w:tc>
        <w:tc>
          <w:tcPr>
            <w:tcW w:w="876" w:type="dxa"/>
          </w:tcPr>
          <w:p w14:paraId="41989BAF" w14:textId="23EDD735" w:rsidR="0083780A" w:rsidRPr="007D0212" w:rsidRDefault="000F59FA" w:rsidP="00A852FF">
            <w:pPr>
              <w:pStyle w:val="TAC"/>
              <w:rPr>
                <w:ins w:id="1196" w:author="OPPO-Haorui" w:date="2021-06-17T14:33:00Z"/>
                <w:snapToGrid w:val="0"/>
                <w:lang w:val="en-US" w:eastAsia="zh-CN"/>
              </w:rPr>
            </w:pPr>
            <w:ins w:id="1197" w:author="OPPO_Haorui" w:date="2021-10-21T16:38:00Z">
              <w:r>
                <w:rPr>
                  <w:rFonts w:hint="eastAsia"/>
                  <w:snapToGrid w:val="0"/>
                  <w:lang w:val="en-US" w:eastAsia="zh-CN"/>
                </w:rPr>
                <w:t>O</w:t>
              </w:r>
            </w:ins>
          </w:p>
        </w:tc>
        <w:tc>
          <w:tcPr>
            <w:tcW w:w="1621" w:type="dxa"/>
          </w:tcPr>
          <w:p w14:paraId="16995861" w14:textId="523922CC" w:rsidR="0083780A" w:rsidRPr="007D0212" w:rsidRDefault="0083780A" w:rsidP="00FC06AC">
            <w:pPr>
              <w:pStyle w:val="TAC"/>
              <w:rPr>
                <w:ins w:id="1198" w:author="OPPO-Haorui" w:date="2021-06-17T14:33:00Z"/>
                <w:lang w:val="en-US"/>
              </w:rPr>
            </w:pPr>
            <w:ins w:id="1199" w:author="OPPO-Haorui" w:date="2021-06-17T14:33:00Z">
              <w:r w:rsidRPr="007D0212">
                <w:rPr>
                  <w:lang w:val="en-US"/>
                </w:rPr>
                <w:t>X</w:t>
              </w:r>
            </w:ins>
            <w:ins w:id="1200" w:author="OPPO_Haorui" w:date="2021-10-21T16:52:00Z">
              <w:r w:rsidR="00FC06AC">
                <w:rPr>
                  <w:lang w:val="en-US"/>
                </w:rPr>
                <w:t>4</w:t>
              </w:r>
            </w:ins>
          </w:p>
        </w:tc>
      </w:tr>
      <w:tr w:rsidR="0083780A" w:rsidRPr="007D0212" w14:paraId="7F9B6C2C" w14:textId="77777777" w:rsidTr="00A852FF">
        <w:trPr>
          <w:ins w:id="1201" w:author="OPPO-Haorui" w:date="2021-06-17T14:33:00Z"/>
        </w:trPr>
        <w:tc>
          <w:tcPr>
            <w:tcW w:w="3420" w:type="dxa"/>
          </w:tcPr>
          <w:p w14:paraId="1B981F0D" w14:textId="4764747B" w:rsidR="0083780A" w:rsidRPr="007D0212" w:rsidRDefault="00FE79F4" w:rsidP="00C761CA">
            <w:pPr>
              <w:pStyle w:val="TAL"/>
              <w:rPr>
                <w:ins w:id="1202" w:author="OPPO-Haorui" w:date="2021-06-17T14:33:00Z"/>
                <w:snapToGrid w:val="0"/>
                <w:lang w:val="en-US"/>
              </w:rPr>
            </w:pPr>
            <w:ins w:id="1203" w:author="OPPO_Haorui" w:date="2021-10-21T16:26:00Z">
              <w:r>
                <w:rPr>
                  <w:noProof/>
                  <w:lang w:val="en-US"/>
                </w:rPr>
                <w:t>ProSe application to path preference mapping rules</w:t>
              </w:r>
            </w:ins>
            <w:ins w:id="1204" w:author="OPPO-Haorui" w:date="2021-06-17T14:33:00Z">
              <w:r w:rsidR="0083780A" w:rsidRPr="007D0212">
                <w:t xml:space="preserve"> Tag</w:t>
              </w:r>
            </w:ins>
          </w:p>
        </w:tc>
        <w:tc>
          <w:tcPr>
            <w:tcW w:w="1644" w:type="dxa"/>
          </w:tcPr>
          <w:p w14:paraId="35EBF8EF" w14:textId="77777777" w:rsidR="0083780A" w:rsidRPr="007D0212" w:rsidRDefault="0083780A" w:rsidP="00A852FF">
            <w:pPr>
              <w:pStyle w:val="TAC"/>
              <w:rPr>
                <w:ins w:id="1205" w:author="OPPO-Haorui" w:date="2021-06-17T14:33:00Z"/>
                <w:snapToGrid w:val="0"/>
                <w:lang w:val="en-US"/>
              </w:rPr>
            </w:pPr>
            <w:ins w:id="1206" w:author="OPPO-Haorui" w:date="2021-06-17T14:33:00Z">
              <w:r w:rsidRPr="007D0212">
                <w:rPr>
                  <w:snapToGrid w:val="0"/>
                  <w:lang w:val="en-US"/>
                </w:rPr>
                <w:t>'84'</w:t>
              </w:r>
            </w:ins>
          </w:p>
        </w:tc>
        <w:tc>
          <w:tcPr>
            <w:tcW w:w="876" w:type="dxa"/>
          </w:tcPr>
          <w:p w14:paraId="38B9C00B" w14:textId="77777777" w:rsidR="0083780A" w:rsidRPr="007D0212" w:rsidRDefault="0083780A" w:rsidP="00A852FF">
            <w:pPr>
              <w:pStyle w:val="TAC"/>
              <w:rPr>
                <w:ins w:id="1207" w:author="OPPO-Haorui" w:date="2021-06-17T14:33:00Z"/>
                <w:snapToGrid w:val="0"/>
                <w:lang w:val="en-US"/>
              </w:rPr>
            </w:pPr>
            <w:ins w:id="1208" w:author="OPPO-Haorui" w:date="2021-06-17T14:33:00Z">
              <w:r w:rsidRPr="007D0212">
                <w:rPr>
                  <w:snapToGrid w:val="0"/>
                  <w:lang w:val="en-US"/>
                </w:rPr>
                <w:t>O</w:t>
              </w:r>
            </w:ins>
          </w:p>
        </w:tc>
        <w:tc>
          <w:tcPr>
            <w:tcW w:w="1621" w:type="dxa"/>
          </w:tcPr>
          <w:p w14:paraId="490929F5" w14:textId="77777777" w:rsidR="0083780A" w:rsidRPr="007D0212" w:rsidRDefault="0083780A" w:rsidP="00A852FF">
            <w:pPr>
              <w:pStyle w:val="TAC"/>
              <w:rPr>
                <w:ins w:id="1209" w:author="OPPO-Haorui" w:date="2021-06-17T14:33:00Z"/>
                <w:lang w:val="en-US"/>
              </w:rPr>
            </w:pPr>
            <w:ins w:id="1210" w:author="OPPO-Haorui" w:date="2021-06-17T14:33:00Z">
              <w:r w:rsidRPr="007D0212">
                <w:rPr>
                  <w:lang w:val="en-US"/>
                </w:rPr>
                <w:t>1</w:t>
              </w:r>
            </w:ins>
          </w:p>
        </w:tc>
      </w:tr>
      <w:tr w:rsidR="0083780A" w:rsidRPr="007D0212" w14:paraId="2367473F" w14:textId="77777777" w:rsidTr="00A852FF">
        <w:trPr>
          <w:ins w:id="1211" w:author="OPPO-Haorui" w:date="2021-06-17T14:33:00Z"/>
        </w:trPr>
        <w:tc>
          <w:tcPr>
            <w:tcW w:w="3420" w:type="dxa"/>
          </w:tcPr>
          <w:p w14:paraId="0891E1D4" w14:textId="77777777" w:rsidR="0083780A" w:rsidRPr="007D0212" w:rsidRDefault="0083780A" w:rsidP="00A852FF">
            <w:pPr>
              <w:pStyle w:val="TAL"/>
              <w:rPr>
                <w:ins w:id="1212" w:author="OPPO-Haorui" w:date="2021-06-17T14:33:00Z"/>
                <w:snapToGrid w:val="0"/>
                <w:lang w:val="en-US"/>
              </w:rPr>
            </w:pPr>
            <w:ins w:id="1213" w:author="OPPO-Haorui" w:date="2021-06-17T14:33:00Z">
              <w:r w:rsidRPr="007D0212">
                <w:rPr>
                  <w:snapToGrid w:val="0"/>
                  <w:lang w:val="en-US"/>
                </w:rPr>
                <w:t>Length</w:t>
              </w:r>
            </w:ins>
          </w:p>
        </w:tc>
        <w:tc>
          <w:tcPr>
            <w:tcW w:w="1644" w:type="dxa"/>
          </w:tcPr>
          <w:p w14:paraId="5F912FA5" w14:textId="74F8C5A6" w:rsidR="0083780A" w:rsidRPr="007D0212" w:rsidRDefault="0083780A" w:rsidP="00FC06AC">
            <w:pPr>
              <w:pStyle w:val="TAC"/>
              <w:rPr>
                <w:ins w:id="1214" w:author="OPPO-Haorui" w:date="2021-06-17T14:33:00Z"/>
                <w:snapToGrid w:val="0"/>
                <w:lang w:val="fr-FR"/>
              </w:rPr>
            </w:pPr>
            <w:ins w:id="1215" w:author="OPPO-Haorui" w:date="2021-06-17T14:33:00Z">
              <w:r w:rsidRPr="007D0212">
                <w:rPr>
                  <w:snapToGrid w:val="0"/>
                  <w:lang w:val="fr-FR"/>
                </w:rPr>
                <w:t>X</w:t>
              </w:r>
            </w:ins>
            <w:ins w:id="1216" w:author="OPPO_Haorui" w:date="2021-10-21T16:52:00Z">
              <w:r w:rsidR="00FC06AC">
                <w:rPr>
                  <w:snapToGrid w:val="0"/>
                  <w:lang w:val="fr-FR"/>
                </w:rPr>
                <w:t>5</w:t>
              </w:r>
            </w:ins>
          </w:p>
        </w:tc>
        <w:tc>
          <w:tcPr>
            <w:tcW w:w="876" w:type="dxa"/>
          </w:tcPr>
          <w:p w14:paraId="5FDDBE88" w14:textId="77777777" w:rsidR="0083780A" w:rsidRPr="007D0212" w:rsidRDefault="0083780A" w:rsidP="00A852FF">
            <w:pPr>
              <w:pStyle w:val="TAC"/>
              <w:rPr>
                <w:ins w:id="1217" w:author="OPPO-Haorui" w:date="2021-06-17T14:33:00Z"/>
                <w:snapToGrid w:val="0"/>
                <w:lang w:val="fr-FR"/>
              </w:rPr>
            </w:pPr>
            <w:ins w:id="1218" w:author="OPPO-Haorui" w:date="2021-06-17T14:33:00Z">
              <w:r w:rsidRPr="007D0212">
                <w:rPr>
                  <w:snapToGrid w:val="0"/>
                  <w:lang w:val="fr-FR"/>
                </w:rPr>
                <w:t>O</w:t>
              </w:r>
            </w:ins>
          </w:p>
        </w:tc>
        <w:tc>
          <w:tcPr>
            <w:tcW w:w="1621" w:type="dxa"/>
          </w:tcPr>
          <w:p w14:paraId="58E34F55" w14:textId="13A4211C" w:rsidR="0083780A" w:rsidRPr="007D0212" w:rsidRDefault="003445B6" w:rsidP="00A852FF">
            <w:pPr>
              <w:pStyle w:val="TAC"/>
              <w:rPr>
                <w:ins w:id="1219" w:author="OPPO-Haorui" w:date="2021-06-17T14:33:00Z"/>
                <w:lang w:val="fr-FR"/>
              </w:rPr>
            </w:pPr>
            <w:ins w:id="1220" w:author="OPPO-Haorui" w:date="2021-06-17T14:33:00Z">
              <w:r>
                <w:rPr>
                  <w:lang w:val="fr-FR"/>
                </w:rPr>
                <w:t>Note</w:t>
              </w:r>
            </w:ins>
            <w:ins w:id="1221" w:author="OPPO-Haorui" w:date="2021-06-17T15:05:00Z">
              <w:r>
                <w:rPr>
                  <w:rFonts w:ascii="Cambria" w:eastAsia="Cambria" w:hAnsi="Cambria"/>
                  <w:lang w:val="fr-FR"/>
                </w:rPr>
                <w:t> </w:t>
              </w:r>
            </w:ins>
            <w:ins w:id="1222" w:author="OPPO-Haorui" w:date="2021-06-17T14:33:00Z">
              <w:r w:rsidR="0083780A" w:rsidRPr="007D0212">
                <w:rPr>
                  <w:lang w:val="fr-FR"/>
                </w:rPr>
                <w:t>2</w:t>
              </w:r>
            </w:ins>
          </w:p>
        </w:tc>
      </w:tr>
      <w:tr w:rsidR="0083780A" w:rsidRPr="007D0212" w14:paraId="7BFFB46F" w14:textId="77777777" w:rsidTr="00A852FF">
        <w:trPr>
          <w:ins w:id="1223" w:author="OPPO-Haorui" w:date="2021-06-17T14:33:00Z"/>
        </w:trPr>
        <w:tc>
          <w:tcPr>
            <w:tcW w:w="3420" w:type="dxa"/>
          </w:tcPr>
          <w:p w14:paraId="4C250DC8" w14:textId="6174C4FF" w:rsidR="0083780A" w:rsidRPr="007D0212" w:rsidRDefault="00FE79F4" w:rsidP="00C761CA">
            <w:pPr>
              <w:pStyle w:val="TAL"/>
              <w:rPr>
                <w:ins w:id="1224" w:author="OPPO-Haorui" w:date="2021-06-17T14:33:00Z"/>
                <w:snapToGrid w:val="0"/>
                <w:lang w:val="en-US"/>
              </w:rPr>
            </w:pPr>
            <w:ins w:id="1225" w:author="OPPO_Haorui" w:date="2021-10-21T16:26:00Z">
              <w:r>
                <w:rPr>
                  <w:noProof/>
                  <w:lang w:val="en-US"/>
                </w:rPr>
                <w:t>ProSe application to path preference mapping rules</w:t>
              </w:r>
            </w:ins>
            <w:ins w:id="1226" w:author="OPPO-Haorui" w:date="2021-06-17T14:33:00Z">
              <w:r w:rsidR="0083780A" w:rsidRPr="007D0212">
                <w:t xml:space="preserve"> information</w:t>
              </w:r>
            </w:ins>
          </w:p>
        </w:tc>
        <w:tc>
          <w:tcPr>
            <w:tcW w:w="1644" w:type="dxa"/>
          </w:tcPr>
          <w:p w14:paraId="448E9FF3" w14:textId="77777777" w:rsidR="0083780A" w:rsidRPr="007D0212" w:rsidRDefault="0083780A" w:rsidP="00A852FF">
            <w:pPr>
              <w:pStyle w:val="TAC"/>
              <w:rPr>
                <w:ins w:id="1227" w:author="OPPO-Haorui" w:date="2021-06-17T14:33:00Z"/>
                <w:snapToGrid w:val="0"/>
                <w:lang w:val="en-US"/>
              </w:rPr>
            </w:pPr>
            <w:ins w:id="1228" w:author="OPPO-Haorui" w:date="2021-06-17T14:33:00Z">
              <w:r w:rsidRPr="007D0212">
                <w:rPr>
                  <w:snapToGrid w:val="0"/>
                  <w:lang w:val="en-US"/>
                </w:rPr>
                <w:t>--</w:t>
              </w:r>
            </w:ins>
          </w:p>
        </w:tc>
        <w:tc>
          <w:tcPr>
            <w:tcW w:w="876" w:type="dxa"/>
          </w:tcPr>
          <w:p w14:paraId="2E9B1581" w14:textId="77777777" w:rsidR="0083780A" w:rsidRPr="007D0212" w:rsidRDefault="0083780A" w:rsidP="00A852FF">
            <w:pPr>
              <w:pStyle w:val="TAC"/>
              <w:rPr>
                <w:ins w:id="1229" w:author="OPPO-Haorui" w:date="2021-06-17T14:33:00Z"/>
                <w:snapToGrid w:val="0"/>
                <w:lang w:val="en-US"/>
              </w:rPr>
            </w:pPr>
            <w:ins w:id="1230" w:author="OPPO-Haorui" w:date="2021-06-17T14:33:00Z">
              <w:r w:rsidRPr="007D0212">
                <w:rPr>
                  <w:snapToGrid w:val="0"/>
                  <w:lang w:val="en-US"/>
                </w:rPr>
                <w:t>O</w:t>
              </w:r>
            </w:ins>
          </w:p>
        </w:tc>
        <w:tc>
          <w:tcPr>
            <w:tcW w:w="1621" w:type="dxa"/>
          </w:tcPr>
          <w:p w14:paraId="0E94C2BE" w14:textId="06C36479" w:rsidR="0083780A" w:rsidRPr="007D0212" w:rsidRDefault="0083780A" w:rsidP="00FC06AC">
            <w:pPr>
              <w:pStyle w:val="TAC"/>
              <w:rPr>
                <w:ins w:id="1231" w:author="OPPO-Haorui" w:date="2021-06-17T14:33:00Z"/>
                <w:lang w:val="en-US"/>
              </w:rPr>
            </w:pPr>
            <w:ins w:id="1232" w:author="OPPO-Haorui" w:date="2021-06-17T14:33:00Z">
              <w:r w:rsidRPr="007D0212">
                <w:rPr>
                  <w:lang w:val="en-US"/>
                </w:rPr>
                <w:t>X</w:t>
              </w:r>
            </w:ins>
            <w:ins w:id="1233" w:author="OPPO_Haorui" w:date="2021-10-21T16:52:00Z">
              <w:r w:rsidR="00FC06AC">
                <w:rPr>
                  <w:lang w:val="en-US"/>
                </w:rPr>
                <w:t>5</w:t>
              </w:r>
            </w:ins>
          </w:p>
        </w:tc>
      </w:tr>
      <w:tr w:rsidR="0083780A" w:rsidRPr="007D0212" w14:paraId="1D31C1D1" w14:textId="77777777" w:rsidTr="00A852FF">
        <w:trPr>
          <w:cantSplit/>
          <w:ins w:id="1234" w:author="OPPO-Haorui" w:date="2021-06-17T14:33:00Z"/>
        </w:trPr>
        <w:tc>
          <w:tcPr>
            <w:tcW w:w="7561" w:type="dxa"/>
            <w:gridSpan w:val="4"/>
          </w:tcPr>
          <w:p w14:paraId="1BB9F61F" w14:textId="5BEDAFCD" w:rsidR="0083780A" w:rsidRPr="007D0212" w:rsidRDefault="003445B6" w:rsidP="00A852FF">
            <w:pPr>
              <w:pStyle w:val="TAN"/>
              <w:rPr>
                <w:ins w:id="1235" w:author="OPPO-Haorui" w:date="2021-06-17T14:33:00Z"/>
                <w:lang w:val="en-US"/>
              </w:rPr>
            </w:pPr>
            <w:ins w:id="1236" w:author="OPPO-Haorui" w:date="2021-06-17T14:33:00Z">
              <w:r>
                <w:rPr>
                  <w:lang w:val="en-US"/>
                </w:rPr>
                <w:t>Note</w:t>
              </w:r>
            </w:ins>
            <w:ins w:id="1237" w:author="OPPO-Haorui" w:date="2021-06-17T15:05:00Z">
              <w:r>
                <w:rPr>
                  <w:lang w:val="en-US"/>
                </w:rPr>
                <w:t> </w:t>
              </w:r>
            </w:ins>
            <w:ins w:id="1238" w:author="OPPO-Haorui" w:date="2021-06-17T14:33:00Z">
              <w:r w:rsidR="0083780A" w:rsidRPr="007D0212">
                <w:rPr>
                  <w:lang w:val="en-US"/>
                </w:rPr>
                <w:t>1:</w:t>
              </w:r>
              <w:r w:rsidR="0083780A" w:rsidRPr="007D0212">
                <w:rPr>
                  <w:lang w:val="en-US"/>
                </w:rPr>
                <w:tab/>
                <w:t>This is the total size of the constructed TLV object.</w:t>
              </w:r>
            </w:ins>
          </w:p>
          <w:p w14:paraId="4823B709" w14:textId="1B8AB69E" w:rsidR="0083780A" w:rsidRPr="007D0212" w:rsidRDefault="003445B6" w:rsidP="00A852FF">
            <w:pPr>
              <w:pStyle w:val="TAN"/>
              <w:rPr>
                <w:ins w:id="1239" w:author="OPPO-Haorui" w:date="2021-06-17T14:33:00Z"/>
                <w:lang w:val="en-US"/>
              </w:rPr>
            </w:pPr>
            <w:ins w:id="1240" w:author="OPPO-Haorui" w:date="2021-06-17T14:33:00Z">
              <w:r>
                <w:rPr>
                  <w:lang w:val="en-US"/>
                </w:rPr>
                <w:t>Note</w:t>
              </w:r>
            </w:ins>
            <w:ins w:id="1241" w:author="OPPO-Haorui" w:date="2021-06-17T15:05:00Z">
              <w:r>
                <w:rPr>
                  <w:lang w:val="en-US"/>
                </w:rPr>
                <w:t> </w:t>
              </w:r>
            </w:ins>
            <w:ins w:id="1242" w:author="OPPO-Haorui" w:date="2021-06-17T14:33:00Z">
              <w:r w:rsidR="0083780A" w:rsidRPr="007D0212">
                <w:rPr>
                  <w:lang w:val="en-US"/>
                </w:rPr>
                <w:t>2:</w:t>
              </w:r>
              <w:r w:rsidR="0083780A" w:rsidRPr="007D0212">
                <w:rPr>
                  <w:lang w:val="en-US"/>
                </w:rPr>
                <w:tab/>
                <w:t>The length is coded according to ISO/IEC 8825-1 [35].</w:t>
              </w:r>
            </w:ins>
          </w:p>
        </w:tc>
      </w:tr>
    </w:tbl>
    <w:p w14:paraId="18E537D5" w14:textId="77777777" w:rsidR="0083780A" w:rsidRPr="007D0212" w:rsidRDefault="0083780A" w:rsidP="0083780A">
      <w:pPr>
        <w:pStyle w:val="B1"/>
        <w:spacing w:after="0"/>
        <w:ind w:left="284" w:firstLine="0"/>
        <w:rPr>
          <w:ins w:id="1243" w:author="OPPO-Haorui" w:date="2021-06-17T14:33:00Z"/>
        </w:rPr>
      </w:pPr>
    </w:p>
    <w:p w14:paraId="2C9BB61B" w14:textId="77777777" w:rsidR="0083780A" w:rsidRPr="007D0212" w:rsidRDefault="0083780A" w:rsidP="0083780A">
      <w:pPr>
        <w:pStyle w:val="B1"/>
        <w:spacing w:after="0"/>
        <w:ind w:left="0" w:firstLine="0"/>
        <w:rPr>
          <w:ins w:id="1244" w:author="OPPO-Haorui" w:date="2021-06-17T14:33:00Z"/>
        </w:rPr>
      </w:pPr>
      <w:ins w:id="1245" w:author="OPPO-Haorui" w:date="2021-06-17T14:33:00Z">
        <w:r w:rsidRPr="007D0212">
          <w:t>-</w:t>
        </w:r>
        <w:r w:rsidRPr="007D0212">
          <w:tab/>
          <w:t>Validity timer</w:t>
        </w:r>
      </w:ins>
    </w:p>
    <w:p w14:paraId="6CA5E779" w14:textId="77777777" w:rsidR="0083780A" w:rsidRPr="007D0212" w:rsidRDefault="0083780A" w:rsidP="0083780A">
      <w:pPr>
        <w:pStyle w:val="B1"/>
        <w:rPr>
          <w:ins w:id="1246" w:author="OPPO-Haorui" w:date="2021-06-17T14:33:00Z"/>
        </w:rPr>
      </w:pPr>
      <w:ins w:id="1247" w:author="OPPO-Haorui" w:date="2021-06-17T14:33:00Z">
        <w:r w:rsidRPr="007D0212">
          <w:t>Contents:</w:t>
        </w:r>
      </w:ins>
    </w:p>
    <w:p w14:paraId="33ADF99B" w14:textId="22E5138C" w:rsidR="0083780A" w:rsidRPr="006A0788" w:rsidRDefault="0083780A" w:rsidP="0083780A">
      <w:pPr>
        <w:pStyle w:val="B2"/>
        <w:ind w:left="567" w:firstLine="0"/>
        <w:rPr>
          <w:ins w:id="1248" w:author="OPPO-Haorui" w:date="2021-06-17T14:33:00Z"/>
        </w:rPr>
      </w:pPr>
      <w:ins w:id="1249" w:author="OPPO-Haorui" w:date="2021-06-17T14:33:00Z">
        <w:r w:rsidRPr="007D0212">
          <w:t>The validity timer contains the timer for controlling the validity of</w:t>
        </w:r>
        <w:r w:rsidRPr="0083780A">
          <w:t xml:space="preserve"> 5G ProSe configuration data for direct </w:t>
        </w:r>
      </w:ins>
      <w:ins w:id="1250" w:author="OPPO-Haorui" w:date="2021-06-17T14:38:00Z">
        <w:r w:rsidR="00A1286B">
          <w:t>communication</w:t>
        </w:r>
      </w:ins>
      <w:ins w:id="1251" w:author="OPPO-Haorui" w:date="2021-06-17T14:33:00Z">
        <w:r w:rsidRPr="007D0212">
          <w:t>.</w:t>
        </w:r>
      </w:ins>
    </w:p>
    <w:p w14:paraId="344D7179" w14:textId="77777777" w:rsidR="0083780A" w:rsidRPr="007D0212" w:rsidRDefault="0083780A" w:rsidP="0083780A">
      <w:pPr>
        <w:pStyle w:val="B1"/>
        <w:rPr>
          <w:ins w:id="1252" w:author="OPPO-Haorui" w:date="2021-06-17T14:33:00Z"/>
        </w:rPr>
      </w:pPr>
      <w:ins w:id="1253" w:author="OPPO-Haorui" w:date="2021-06-17T14:33:00Z">
        <w:r>
          <w:lastRenderedPageBreak/>
          <w:t>Coding</w:t>
        </w:r>
        <w:r w:rsidRPr="007D0212">
          <w:t>:</w:t>
        </w:r>
      </w:ins>
    </w:p>
    <w:p w14:paraId="1A06F159" w14:textId="151F2D68" w:rsidR="0083780A" w:rsidRPr="007D0212" w:rsidRDefault="0083780A" w:rsidP="0083780A">
      <w:pPr>
        <w:pStyle w:val="B2"/>
        <w:ind w:left="567" w:firstLine="0"/>
        <w:rPr>
          <w:ins w:id="1254" w:author="OPPO-Haorui" w:date="2021-06-17T14:33:00Z"/>
        </w:rPr>
      </w:pPr>
      <w:ins w:id="1255" w:author="OPPO-Haorui" w:date="2021-06-17T14:33:00Z">
        <w:r w:rsidRPr="0083780A">
          <w:t xml:space="preserve">The </w:t>
        </w:r>
        <w:r w:rsidRPr="007D0212">
          <w:t>validity timer is</w:t>
        </w:r>
        <w:r w:rsidRPr="0083780A">
          <w:t xml:space="preserve"> encoded as shown in figure </w:t>
        </w:r>
        <w:r w:rsidRPr="007D0212">
          <w:t>5</w:t>
        </w:r>
        <w:r w:rsidRPr="007D0212">
          <w:rPr>
            <w:rFonts w:hint="eastAsia"/>
          </w:rPr>
          <w:t>.</w:t>
        </w:r>
      </w:ins>
      <w:ins w:id="1256" w:author="OPPO-Haorui" w:date="2021-06-17T14:37:00Z">
        <w:r w:rsidR="00A1286B">
          <w:t>4</w:t>
        </w:r>
      </w:ins>
      <w:ins w:id="1257" w:author="OPPO-Haorui" w:date="2021-06-17T14:33:00Z">
        <w:r w:rsidRPr="007D0212">
          <w:t>.</w:t>
        </w:r>
      </w:ins>
      <w:ins w:id="1258" w:author="OPPO_Haorui" w:date="2021-10-21T16:27:00Z">
        <w:r w:rsidR="00FE79F4">
          <w:t>2</w:t>
        </w:r>
      </w:ins>
      <w:ins w:id="1259" w:author="OPPO-Haorui" w:date="2021-06-17T14:33:00Z">
        <w:r w:rsidRPr="007D0212">
          <w:t xml:space="preserve">.1 </w:t>
        </w:r>
        <w:r w:rsidRPr="0083780A">
          <w:t>and table </w:t>
        </w:r>
        <w:r w:rsidRPr="007D0212">
          <w:t>5</w:t>
        </w:r>
        <w:r w:rsidRPr="007D0212">
          <w:rPr>
            <w:rFonts w:hint="eastAsia"/>
          </w:rPr>
          <w:t>.</w:t>
        </w:r>
      </w:ins>
      <w:ins w:id="1260" w:author="OPPO-Haorui" w:date="2021-06-17T14:38:00Z">
        <w:r w:rsidR="00A1286B">
          <w:t>4</w:t>
        </w:r>
      </w:ins>
      <w:ins w:id="1261" w:author="OPPO-Haorui" w:date="2021-06-17T14:33:00Z">
        <w:r w:rsidRPr="007D0212">
          <w:t>.</w:t>
        </w:r>
      </w:ins>
      <w:ins w:id="1262" w:author="OPPO_Haorui" w:date="2021-10-21T16:27:00Z">
        <w:r w:rsidR="00FE79F4">
          <w:t>2</w:t>
        </w:r>
      </w:ins>
      <w:ins w:id="1263" w:author="OPPO-Haorui" w:date="2021-06-17T14:33:00Z">
        <w:r w:rsidRPr="007D0212">
          <w:t xml:space="preserve">.1 </w:t>
        </w:r>
        <w:r w:rsidRPr="0083780A">
          <w:t xml:space="preserve">of </w:t>
        </w:r>
        <w:r>
          <w:t>3GPP TS 24.555</w:t>
        </w:r>
        <w:r w:rsidRPr="007D0212">
          <w:t> </w:t>
        </w:r>
        <w:r>
          <w:t>[r24555</w:t>
        </w:r>
        <w:r w:rsidRPr="007D0212">
          <w:t>].</w:t>
        </w:r>
      </w:ins>
    </w:p>
    <w:p w14:paraId="17659443" w14:textId="77777777" w:rsidR="0083780A" w:rsidRPr="007D0212" w:rsidRDefault="0083780A" w:rsidP="0083780A">
      <w:pPr>
        <w:pStyle w:val="B1"/>
        <w:spacing w:after="0"/>
        <w:ind w:left="0" w:firstLine="0"/>
        <w:rPr>
          <w:ins w:id="1264" w:author="OPPO-Haorui" w:date="2021-06-17T14:33:00Z"/>
        </w:rPr>
      </w:pPr>
      <w:ins w:id="1265" w:author="OPPO-Haorui" w:date="2021-06-17T14:33:00Z">
        <w:r w:rsidRPr="007D0212">
          <w:t>-</w:t>
        </w:r>
        <w:r w:rsidRPr="007D0212">
          <w:tab/>
          <w:t xml:space="preserve">Served by </w:t>
        </w:r>
        <w:r>
          <w:rPr>
            <w:rFonts w:hint="eastAsia"/>
            <w:lang w:eastAsia="zh-CN"/>
          </w:rPr>
          <w:t>NG-RAN</w:t>
        </w:r>
        <w:r w:rsidRPr="007D0212">
          <w:rPr>
            <w:snapToGrid w:val="0"/>
            <w:lang w:val="fr-FR"/>
          </w:rPr>
          <w:t xml:space="preserve"> </w:t>
        </w:r>
        <w:r w:rsidRPr="007D0212">
          <w:t>Tag '80'</w:t>
        </w:r>
      </w:ins>
    </w:p>
    <w:p w14:paraId="2EF59945" w14:textId="77777777" w:rsidR="0083780A" w:rsidRPr="007D0212" w:rsidRDefault="0083780A" w:rsidP="0083780A">
      <w:pPr>
        <w:pStyle w:val="B1"/>
        <w:rPr>
          <w:ins w:id="1266" w:author="OPPO-Haorui" w:date="2021-06-17T14:33:00Z"/>
        </w:rPr>
      </w:pPr>
      <w:ins w:id="1267" w:author="OPPO-Haorui" w:date="2021-06-17T14:33:00Z">
        <w:r w:rsidRPr="007D0212">
          <w:t>Contents:</w:t>
        </w:r>
      </w:ins>
    </w:p>
    <w:p w14:paraId="1F05B81F" w14:textId="70456EF2" w:rsidR="0083780A" w:rsidRPr="007D0212" w:rsidRDefault="0083780A" w:rsidP="0083780A">
      <w:pPr>
        <w:pStyle w:val="B2"/>
        <w:ind w:left="567" w:firstLine="0"/>
        <w:rPr>
          <w:ins w:id="1268" w:author="OPPO-Haorui" w:date="2021-06-17T14:33:00Z"/>
        </w:rPr>
      </w:pPr>
      <w:ins w:id="1269" w:author="OPPO-Haorui" w:date="2021-06-17T14:33:00Z">
        <w:r>
          <w:t>The served by NG-RAN</w:t>
        </w:r>
        <w:r w:rsidRPr="007D0212">
          <w:t xml:space="preserve"> contains </w:t>
        </w:r>
        <w:r>
          <w:t xml:space="preserve">5G ProSe configuration parameters for direct </w:t>
        </w:r>
      </w:ins>
      <w:ins w:id="1270" w:author="OPPO-Haorui" w:date="2021-06-17T14:38:00Z">
        <w:r w:rsidR="00A1286B">
          <w:t>communication</w:t>
        </w:r>
        <w:r w:rsidR="00A1286B" w:rsidRPr="0083780A">
          <w:t xml:space="preserve"> </w:t>
        </w:r>
      </w:ins>
      <w:ins w:id="1271" w:author="OPPO-Haorui" w:date="2021-06-17T14:33:00Z">
        <w:r w:rsidRPr="0083780A">
          <w:t xml:space="preserve">when the UE is </w:t>
        </w:r>
        <w:r w:rsidRPr="007D0212">
          <w:t xml:space="preserve">served by </w:t>
        </w:r>
        <w:r>
          <w:t>NG-RAN</w:t>
        </w:r>
        <w:r w:rsidRPr="007D0212">
          <w:t>.</w:t>
        </w:r>
      </w:ins>
    </w:p>
    <w:p w14:paraId="6AD8CA6B" w14:textId="77777777" w:rsidR="00804291" w:rsidRPr="007D0212" w:rsidRDefault="00804291" w:rsidP="00804291">
      <w:pPr>
        <w:pStyle w:val="B1"/>
        <w:rPr>
          <w:ins w:id="1272" w:author="OPPO-Haorui" w:date="2021-08-05T09:12:00Z"/>
        </w:rPr>
      </w:pPr>
      <w:ins w:id="1273" w:author="OPPO-Haorui" w:date="2021-08-05T09:12:00Z">
        <w:r>
          <w:t>Coding</w:t>
        </w:r>
        <w:r w:rsidRPr="007D0212">
          <w:t>:</w:t>
        </w:r>
      </w:ins>
    </w:p>
    <w:p w14:paraId="61F51C25" w14:textId="61EF3FC6" w:rsidR="0083780A" w:rsidRPr="007D0212" w:rsidRDefault="0083780A" w:rsidP="0083780A">
      <w:pPr>
        <w:pStyle w:val="B2"/>
        <w:ind w:left="567" w:firstLine="0"/>
        <w:rPr>
          <w:ins w:id="1274" w:author="OPPO-Haorui" w:date="2021-06-17T14:33:00Z"/>
        </w:rPr>
      </w:pPr>
      <w:ins w:id="1275" w:author="OPPO-Haorui" w:date="2021-06-17T14:33:00Z">
        <w:r w:rsidRPr="0083780A">
          <w:t xml:space="preserve">The </w:t>
        </w:r>
        <w:r w:rsidRPr="007D0212">
          <w:t xml:space="preserve">served by </w:t>
        </w:r>
        <w:r>
          <w:t>NG-RAN</w:t>
        </w:r>
        <w:r w:rsidRPr="0083780A">
          <w:t xml:space="preserve"> is encoded as shown in figures </w:t>
        </w:r>
        <w:r w:rsidRPr="007D0212">
          <w:t>5</w:t>
        </w:r>
        <w:r w:rsidRPr="007D0212">
          <w:rPr>
            <w:rFonts w:hint="eastAsia"/>
          </w:rPr>
          <w:t>.</w:t>
        </w:r>
      </w:ins>
      <w:ins w:id="1276" w:author="OPPO-Haorui" w:date="2021-06-17T14:38:00Z">
        <w:r w:rsidR="00A1286B">
          <w:t>4</w:t>
        </w:r>
      </w:ins>
      <w:ins w:id="1277" w:author="OPPO-Haorui" w:date="2021-06-17T14:33:00Z">
        <w:r>
          <w:t>.</w:t>
        </w:r>
      </w:ins>
      <w:ins w:id="1278" w:author="OPPO_Haorui" w:date="2021-10-21T16:27:00Z">
        <w:r w:rsidR="00FE79F4">
          <w:t>2</w:t>
        </w:r>
      </w:ins>
      <w:ins w:id="1279" w:author="OPPO-Haorui" w:date="2021-06-17T14:33:00Z">
        <w:r>
          <w:t>.2</w:t>
        </w:r>
        <w:r w:rsidRPr="007D0212">
          <w:t xml:space="preserve"> </w:t>
        </w:r>
        <w:r w:rsidRPr="0083780A">
          <w:t xml:space="preserve">to </w:t>
        </w:r>
        <w:r w:rsidRPr="007D0212">
          <w:t>5</w:t>
        </w:r>
        <w:r w:rsidRPr="007D0212">
          <w:rPr>
            <w:rFonts w:hint="eastAsia"/>
          </w:rPr>
          <w:t>.</w:t>
        </w:r>
      </w:ins>
      <w:ins w:id="1280" w:author="OPPO-Haorui" w:date="2021-06-17T14:38:00Z">
        <w:r w:rsidR="00A1286B">
          <w:t>4</w:t>
        </w:r>
      </w:ins>
      <w:ins w:id="1281" w:author="OPPO-Haorui" w:date="2021-06-17T14:33:00Z">
        <w:r w:rsidR="00A1286B">
          <w:t>.</w:t>
        </w:r>
      </w:ins>
      <w:ins w:id="1282" w:author="OPPO_Haorui" w:date="2021-10-21T16:27:00Z">
        <w:r w:rsidR="00FE79F4">
          <w:t>2</w:t>
        </w:r>
      </w:ins>
      <w:ins w:id="1283" w:author="OPPO-Haorui" w:date="2021-06-17T14:33:00Z">
        <w:r w:rsidR="00A1286B">
          <w:t>.</w:t>
        </w:r>
      </w:ins>
      <w:ins w:id="1284" w:author="OPPO-Haorui" w:date="2021-06-17T14:38:00Z">
        <w:r w:rsidR="00A1286B">
          <w:t>4</w:t>
        </w:r>
      </w:ins>
      <w:ins w:id="1285" w:author="OPPO-Haorui" w:date="2021-06-17T14:33:00Z">
        <w:r w:rsidRPr="007D0212">
          <w:t xml:space="preserve"> </w:t>
        </w:r>
        <w:r w:rsidRPr="0083780A">
          <w:t>and tables </w:t>
        </w:r>
        <w:r w:rsidRPr="007D0212">
          <w:t>5</w:t>
        </w:r>
        <w:r w:rsidRPr="007D0212">
          <w:rPr>
            <w:rFonts w:hint="eastAsia"/>
          </w:rPr>
          <w:t>.</w:t>
        </w:r>
      </w:ins>
      <w:ins w:id="1286" w:author="OPPO-Haorui" w:date="2021-06-17T14:38:00Z">
        <w:r w:rsidR="00A1286B">
          <w:t>4</w:t>
        </w:r>
      </w:ins>
      <w:ins w:id="1287" w:author="OPPO-Haorui" w:date="2021-06-17T14:33:00Z">
        <w:r>
          <w:t>.</w:t>
        </w:r>
      </w:ins>
      <w:ins w:id="1288" w:author="OPPO_Haorui" w:date="2021-10-21T16:27:00Z">
        <w:r w:rsidR="00FE79F4">
          <w:t>2</w:t>
        </w:r>
      </w:ins>
      <w:ins w:id="1289" w:author="OPPO-Haorui" w:date="2021-06-17T14:33:00Z">
        <w:r>
          <w:t>.2</w:t>
        </w:r>
        <w:r w:rsidRPr="007D0212">
          <w:t xml:space="preserve"> </w:t>
        </w:r>
        <w:r w:rsidRPr="0083780A">
          <w:t xml:space="preserve">to </w:t>
        </w:r>
        <w:r w:rsidRPr="007D0212">
          <w:t>5</w:t>
        </w:r>
        <w:r w:rsidRPr="007D0212">
          <w:rPr>
            <w:rFonts w:hint="eastAsia"/>
          </w:rPr>
          <w:t>.</w:t>
        </w:r>
      </w:ins>
      <w:ins w:id="1290" w:author="OPPO-Haorui" w:date="2021-06-17T14:38:00Z">
        <w:r w:rsidR="00A1286B">
          <w:t>4</w:t>
        </w:r>
      </w:ins>
      <w:ins w:id="1291" w:author="OPPO-Haorui" w:date="2021-06-17T14:33:00Z">
        <w:r w:rsidR="00A1286B">
          <w:t>.</w:t>
        </w:r>
      </w:ins>
      <w:ins w:id="1292" w:author="OPPO_Haorui" w:date="2021-10-21T16:27:00Z">
        <w:r w:rsidR="00FE79F4">
          <w:t>2</w:t>
        </w:r>
      </w:ins>
      <w:ins w:id="1293" w:author="OPPO-Haorui" w:date="2021-06-17T14:33:00Z">
        <w:r w:rsidR="00A1286B">
          <w:t>.</w:t>
        </w:r>
      </w:ins>
      <w:ins w:id="1294" w:author="OPPO-Haorui" w:date="2021-06-17T14:38:00Z">
        <w:r w:rsidR="00A1286B">
          <w:t>4</w:t>
        </w:r>
      </w:ins>
      <w:ins w:id="1295" w:author="OPPO-Haorui" w:date="2021-06-17T14:33:00Z">
        <w:r w:rsidRPr="007D0212">
          <w:t xml:space="preserve"> </w:t>
        </w:r>
        <w:r w:rsidRPr="0083780A">
          <w:t xml:space="preserve">of </w:t>
        </w:r>
        <w:r w:rsidRPr="007D0212">
          <w:t>3GPP TS 24.</w:t>
        </w:r>
        <w:r>
          <w:t>555</w:t>
        </w:r>
        <w:r w:rsidRPr="007D0212">
          <w:t> </w:t>
        </w:r>
        <w:r>
          <w:t>[r24555</w:t>
        </w:r>
        <w:r w:rsidRPr="007D0212">
          <w:t>].</w:t>
        </w:r>
      </w:ins>
    </w:p>
    <w:p w14:paraId="1345B3D3" w14:textId="77777777" w:rsidR="0083780A" w:rsidRPr="007D0212" w:rsidRDefault="0083780A" w:rsidP="0083780A">
      <w:pPr>
        <w:pStyle w:val="B1"/>
        <w:spacing w:after="0"/>
        <w:ind w:left="0" w:firstLine="0"/>
        <w:rPr>
          <w:ins w:id="1296" w:author="OPPO-Haorui" w:date="2021-06-17T14:33:00Z"/>
        </w:rPr>
      </w:pPr>
      <w:ins w:id="1297" w:author="OPPO-Haorui" w:date="2021-06-17T14:33:00Z">
        <w:r>
          <w:t>-</w:t>
        </w:r>
        <w:r>
          <w:tab/>
          <w:t>Not served by NG-RAN</w:t>
        </w:r>
        <w:r w:rsidRPr="007D0212">
          <w:rPr>
            <w:snapToGrid w:val="0"/>
            <w:lang w:val="en-US"/>
          </w:rPr>
          <w:t xml:space="preserve"> </w:t>
        </w:r>
        <w:r w:rsidRPr="007D0212">
          <w:t>Tag '81'</w:t>
        </w:r>
      </w:ins>
    </w:p>
    <w:p w14:paraId="74106D35" w14:textId="77777777" w:rsidR="0083780A" w:rsidRPr="007D0212" w:rsidRDefault="0083780A" w:rsidP="0083780A">
      <w:pPr>
        <w:pStyle w:val="B1"/>
        <w:rPr>
          <w:ins w:id="1298" w:author="OPPO-Haorui" w:date="2021-06-17T14:33:00Z"/>
        </w:rPr>
      </w:pPr>
      <w:ins w:id="1299" w:author="OPPO-Haorui" w:date="2021-06-17T14:33:00Z">
        <w:r w:rsidRPr="007D0212">
          <w:t>Contents:</w:t>
        </w:r>
      </w:ins>
    </w:p>
    <w:p w14:paraId="353A7600" w14:textId="76C4E117" w:rsidR="0083780A" w:rsidRPr="007D0212" w:rsidRDefault="0083780A" w:rsidP="0083780A">
      <w:pPr>
        <w:pStyle w:val="B2"/>
        <w:ind w:left="567" w:firstLine="0"/>
        <w:rPr>
          <w:ins w:id="1300" w:author="OPPO-Haorui" w:date="2021-06-17T14:33:00Z"/>
        </w:rPr>
      </w:pPr>
      <w:ins w:id="1301" w:author="OPPO-Haorui" w:date="2021-06-17T14:33:00Z">
        <w:r w:rsidRPr="007D0212">
          <w:t xml:space="preserve">The not served by </w:t>
        </w:r>
        <w:r>
          <w:t>NG-RAN</w:t>
        </w:r>
        <w:r w:rsidRPr="0083780A">
          <w:t xml:space="preserve"> </w:t>
        </w:r>
        <w:r w:rsidRPr="007D0212">
          <w:t xml:space="preserve">contains </w:t>
        </w:r>
        <w:r>
          <w:t xml:space="preserve">5G ProSe configuration parameters for direct </w:t>
        </w:r>
      </w:ins>
      <w:ins w:id="1302" w:author="OPPO-Haorui" w:date="2021-06-17T14:38:00Z">
        <w:r w:rsidR="00666077">
          <w:t>communication</w:t>
        </w:r>
        <w:r w:rsidR="00666077" w:rsidRPr="0083780A">
          <w:t xml:space="preserve"> </w:t>
        </w:r>
      </w:ins>
      <w:ins w:id="1303" w:author="OPPO-Haorui" w:date="2021-06-17T14:33:00Z">
        <w:r w:rsidRPr="0083780A">
          <w:t xml:space="preserve">when the UE is not </w:t>
        </w:r>
        <w:r w:rsidRPr="007D0212">
          <w:t xml:space="preserve">served by </w:t>
        </w:r>
        <w:r>
          <w:t>NG-RAN</w:t>
        </w:r>
        <w:r w:rsidRPr="007D0212">
          <w:t>.</w:t>
        </w:r>
      </w:ins>
    </w:p>
    <w:p w14:paraId="6B61889D" w14:textId="77777777" w:rsidR="00804291" w:rsidRPr="007D0212" w:rsidRDefault="00804291" w:rsidP="00804291">
      <w:pPr>
        <w:pStyle w:val="B1"/>
        <w:rPr>
          <w:ins w:id="1304" w:author="OPPO-Haorui" w:date="2021-08-05T09:13:00Z"/>
        </w:rPr>
      </w:pPr>
      <w:ins w:id="1305" w:author="OPPO-Haorui" w:date="2021-08-05T09:13:00Z">
        <w:r>
          <w:t>Coding</w:t>
        </w:r>
        <w:r w:rsidRPr="007D0212">
          <w:t>:</w:t>
        </w:r>
      </w:ins>
    </w:p>
    <w:p w14:paraId="563D7754" w14:textId="4F75D996" w:rsidR="0083780A" w:rsidRDefault="0083780A" w:rsidP="0083780A">
      <w:pPr>
        <w:pStyle w:val="B2"/>
        <w:ind w:left="567" w:firstLine="0"/>
        <w:rPr>
          <w:ins w:id="1306" w:author="OPPO-Haorui" w:date="2021-06-17T14:33:00Z"/>
        </w:rPr>
      </w:pPr>
      <w:ins w:id="1307" w:author="OPPO-Haorui" w:date="2021-06-17T14:33:00Z">
        <w:r w:rsidRPr="0083780A">
          <w:t xml:space="preserve">The </w:t>
        </w:r>
        <w:r w:rsidRPr="007D0212">
          <w:t xml:space="preserve">not served by </w:t>
        </w:r>
        <w:r>
          <w:t xml:space="preserve">NG-RAN </w:t>
        </w:r>
        <w:r w:rsidRPr="0083780A">
          <w:t>is encoded as shown in figures </w:t>
        </w:r>
        <w:r w:rsidRPr="007D0212">
          <w:t>5</w:t>
        </w:r>
        <w:r w:rsidRPr="007D0212">
          <w:rPr>
            <w:rFonts w:hint="eastAsia"/>
          </w:rPr>
          <w:t>.</w:t>
        </w:r>
      </w:ins>
      <w:ins w:id="1308" w:author="OPPO-Haorui" w:date="2021-06-17T14:38:00Z">
        <w:r w:rsidR="00666077">
          <w:t>4</w:t>
        </w:r>
      </w:ins>
      <w:ins w:id="1309" w:author="OPPO-Haorui" w:date="2021-06-17T14:33:00Z">
        <w:r w:rsidR="00666077">
          <w:t>.</w:t>
        </w:r>
      </w:ins>
      <w:ins w:id="1310" w:author="OPPO_Haorui" w:date="2021-10-21T16:27:00Z">
        <w:r w:rsidR="00FE79F4">
          <w:t>2</w:t>
        </w:r>
      </w:ins>
      <w:ins w:id="1311" w:author="OPPO-Haorui" w:date="2021-06-17T14:33:00Z">
        <w:r w:rsidR="00666077">
          <w:t>.5</w:t>
        </w:r>
        <w:r w:rsidRPr="007D0212">
          <w:t xml:space="preserve"> </w:t>
        </w:r>
        <w:r w:rsidRPr="0083780A">
          <w:t xml:space="preserve">to </w:t>
        </w:r>
        <w:r w:rsidRPr="007D0212">
          <w:t>5</w:t>
        </w:r>
        <w:r w:rsidRPr="007D0212">
          <w:rPr>
            <w:rFonts w:hint="eastAsia"/>
          </w:rPr>
          <w:t>.</w:t>
        </w:r>
      </w:ins>
      <w:ins w:id="1312" w:author="OPPO-Haorui" w:date="2021-06-17T14:38:00Z">
        <w:r w:rsidR="00666077">
          <w:t>4</w:t>
        </w:r>
      </w:ins>
      <w:ins w:id="1313" w:author="OPPO-Haorui" w:date="2021-06-17T14:33:00Z">
        <w:r w:rsidR="00666077">
          <w:t>.</w:t>
        </w:r>
      </w:ins>
      <w:ins w:id="1314" w:author="OPPO_Haorui" w:date="2021-10-21T16:27:00Z">
        <w:r w:rsidR="00FE79F4">
          <w:t>2</w:t>
        </w:r>
      </w:ins>
      <w:ins w:id="1315" w:author="OPPO-Haorui" w:date="2021-06-17T14:33:00Z">
        <w:r w:rsidR="00666077">
          <w:t>.1</w:t>
        </w:r>
      </w:ins>
      <w:ins w:id="1316" w:author="OPPO-Haorui" w:date="2021-06-17T14:38:00Z">
        <w:r w:rsidR="00666077">
          <w:t>0</w:t>
        </w:r>
      </w:ins>
      <w:ins w:id="1317" w:author="OPPO-Haorui" w:date="2021-06-17T14:33:00Z">
        <w:r w:rsidRPr="007D0212">
          <w:t xml:space="preserve"> </w:t>
        </w:r>
        <w:r w:rsidRPr="0083780A">
          <w:t>and tables </w:t>
        </w:r>
        <w:r w:rsidRPr="007D0212">
          <w:t>5</w:t>
        </w:r>
        <w:r w:rsidRPr="007D0212">
          <w:rPr>
            <w:rFonts w:hint="eastAsia"/>
          </w:rPr>
          <w:t>.</w:t>
        </w:r>
      </w:ins>
      <w:ins w:id="1318" w:author="OPPO-Haorui" w:date="2021-06-17T14:39:00Z">
        <w:r w:rsidR="00666077">
          <w:t>4</w:t>
        </w:r>
      </w:ins>
      <w:ins w:id="1319" w:author="OPPO-Haorui" w:date="2021-06-17T14:33:00Z">
        <w:r w:rsidRPr="007D0212">
          <w:t>.</w:t>
        </w:r>
      </w:ins>
      <w:ins w:id="1320" w:author="OPPO_Haorui" w:date="2021-10-21T16:27:00Z">
        <w:r w:rsidR="00FE79F4">
          <w:t>2</w:t>
        </w:r>
      </w:ins>
      <w:ins w:id="1321" w:author="OPPO-Haorui" w:date="2021-06-17T14:33:00Z">
        <w:r w:rsidRPr="007D0212">
          <w:t>.</w:t>
        </w:r>
      </w:ins>
      <w:ins w:id="1322" w:author="OPPO-Haorui" w:date="2021-06-17T14:39:00Z">
        <w:r w:rsidR="00666077">
          <w:t>5</w:t>
        </w:r>
      </w:ins>
      <w:ins w:id="1323" w:author="OPPO-Haorui" w:date="2021-06-17T14:33:00Z">
        <w:r w:rsidRPr="007D0212">
          <w:t xml:space="preserve"> </w:t>
        </w:r>
        <w:r w:rsidRPr="0083780A">
          <w:t xml:space="preserve">to </w:t>
        </w:r>
        <w:r w:rsidRPr="007D0212">
          <w:t>5</w:t>
        </w:r>
        <w:r w:rsidRPr="007D0212">
          <w:rPr>
            <w:rFonts w:hint="eastAsia"/>
          </w:rPr>
          <w:t>.</w:t>
        </w:r>
      </w:ins>
      <w:ins w:id="1324" w:author="OPPO-Haorui" w:date="2021-06-17T14:39:00Z">
        <w:r w:rsidR="00666077">
          <w:t>4</w:t>
        </w:r>
      </w:ins>
      <w:ins w:id="1325" w:author="OPPO-Haorui" w:date="2021-06-17T14:33:00Z">
        <w:r w:rsidR="00666077">
          <w:t>.</w:t>
        </w:r>
      </w:ins>
      <w:ins w:id="1326" w:author="OPPO_Haorui" w:date="2021-10-21T16:27:00Z">
        <w:r w:rsidR="00FE79F4">
          <w:t>2</w:t>
        </w:r>
      </w:ins>
      <w:ins w:id="1327" w:author="OPPO-Haorui" w:date="2021-06-17T14:33:00Z">
        <w:r w:rsidR="00666077">
          <w:t>.1</w:t>
        </w:r>
      </w:ins>
      <w:ins w:id="1328" w:author="OPPO-Haorui" w:date="2021-06-17T14:39:00Z">
        <w:r w:rsidR="00666077">
          <w:t>0</w:t>
        </w:r>
      </w:ins>
      <w:ins w:id="1329" w:author="OPPO-Haorui" w:date="2021-06-17T14:33:00Z">
        <w:r w:rsidRPr="007D0212">
          <w:t xml:space="preserve"> </w:t>
        </w:r>
        <w:r w:rsidRPr="0083780A">
          <w:t xml:space="preserve">of </w:t>
        </w:r>
        <w:r>
          <w:t>3GPP TS 24.555</w:t>
        </w:r>
        <w:r w:rsidRPr="007D0212">
          <w:t> </w:t>
        </w:r>
        <w:r>
          <w:t>[r24555</w:t>
        </w:r>
        <w:r w:rsidRPr="007D0212">
          <w:t>].</w:t>
        </w:r>
      </w:ins>
    </w:p>
    <w:p w14:paraId="0F17A451" w14:textId="3727A11B" w:rsidR="0083780A" w:rsidRPr="007D0212" w:rsidRDefault="0083780A" w:rsidP="0083780A">
      <w:pPr>
        <w:pStyle w:val="B1"/>
        <w:spacing w:after="0"/>
        <w:ind w:left="0" w:firstLine="0"/>
        <w:rPr>
          <w:ins w:id="1330" w:author="OPPO-Haorui" w:date="2021-06-17T14:33:00Z"/>
        </w:rPr>
      </w:pPr>
      <w:ins w:id="1331" w:author="OPPO-Haorui" w:date="2021-06-17T14:33:00Z">
        <w:r>
          <w:t>-</w:t>
        </w:r>
        <w:r>
          <w:tab/>
        </w:r>
      </w:ins>
      <w:ins w:id="1332" w:author="OPPO-Haorui" w:date="2021-06-17T14:41:00Z">
        <w:r w:rsidR="00BC7F16">
          <w:t>Privacy config Tag '82'</w:t>
        </w:r>
      </w:ins>
    </w:p>
    <w:p w14:paraId="19075FE4" w14:textId="77777777" w:rsidR="0083780A" w:rsidRPr="007D0212" w:rsidRDefault="0083780A" w:rsidP="0083780A">
      <w:pPr>
        <w:pStyle w:val="B1"/>
        <w:rPr>
          <w:ins w:id="1333" w:author="OPPO-Haorui" w:date="2021-06-17T14:33:00Z"/>
        </w:rPr>
      </w:pPr>
      <w:ins w:id="1334" w:author="OPPO-Haorui" w:date="2021-06-17T14:33:00Z">
        <w:r w:rsidRPr="007D0212">
          <w:t>Contents:</w:t>
        </w:r>
      </w:ins>
    </w:p>
    <w:p w14:paraId="1BAA1768" w14:textId="114CA3C9" w:rsidR="00BC7F16" w:rsidRDefault="00BC7F16" w:rsidP="000C73DB">
      <w:pPr>
        <w:pStyle w:val="B2"/>
        <w:ind w:left="567" w:firstLine="0"/>
        <w:rPr>
          <w:ins w:id="1335" w:author="OPPO-Haorui" w:date="2021-06-17T14:42:00Z"/>
        </w:rPr>
      </w:pPr>
      <w:ins w:id="1336" w:author="OPPO-Haorui" w:date="2021-06-17T14:41:00Z">
        <w:r w:rsidRPr="00BC7F16">
          <w:t>The privacy config contains configuration parameters for privacy configuration.</w:t>
        </w:r>
      </w:ins>
    </w:p>
    <w:p w14:paraId="286A16A3" w14:textId="77777777" w:rsidR="00804291" w:rsidRPr="007D0212" w:rsidRDefault="00804291" w:rsidP="00804291">
      <w:pPr>
        <w:pStyle w:val="B1"/>
        <w:rPr>
          <w:ins w:id="1337" w:author="OPPO-Haorui" w:date="2021-08-05T09:13:00Z"/>
        </w:rPr>
      </w:pPr>
      <w:ins w:id="1338" w:author="OPPO-Haorui" w:date="2021-08-05T09:13:00Z">
        <w:r>
          <w:t>Coding</w:t>
        </w:r>
        <w:r w:rsidRPr="007D0212">
          <w:t>:</w:t>
        </w:r>
      </w:ins>
    </w:p>
    <w:p w14:paraId="13DEF36D" w14:textId="2E81B6DF" w:rsidR="0083780A" w:rsidRPr="00B423BA" w:rsidRDefault="0083780A" w:rsidP="004C1EF1">
      <w:pPr>
        <w:pStyle w:val="B2"/>
        <w:ind w:left="567" w:firstLine="0"/>
        <w:rPr>
          <w:ins w:id="1339" w:author="OPPO-Haorui" w:date="2021-06-17T14:33:00Z"/>
        </w:rPr>
      </w:pPr>
      <w:ins w:id="1340" w:author="OPPO-Haorui" w:date="2021-06-17T14:33:00Z">
        <w:r w:rsidRPr="0083780A">
          <w:t xml:space="preserve">The </w:t>
        </w:r>
      </w:ins>
      <w:ins w:id="1341" w:author="OPPO-Haorui" w:date="2021-06-17T14:42:00Z">
        <w:r w:rsidR="00BC7F16" w:rsidRPr="00BC7F16">
          <w:t>privacy config</w:t>
        </w:r>
      </w:ins>
      <w:ins w:id="1342" w:author="OPPO-Haorui" w:date="2021-06-17T14:33:00Z">
        <w:r>
          <w:t xml:space="preserve"> </w:t>
        </w:r>
        <w:r w:rsidRPr="0083780A">
          <w:t>is encoded as shown in figures </w:t>
        </w:r>
        <w:r w:rsidRPr="007D0212">
          <w:t>5</w:t>
        </w:r>
        <w:r w:rsidRPr="007D0212">
          <w:rPr>
            <w:rFonts w:hint="eastAsia"/>
          </w:rPr>
          <w:t>.</w:t>
        </w:r>
      </w:ins>
      <w:ins w:id="1343" w:author="OPPO-Haorui" w:date="2021-06-17T14:42:00Z">
        <w:r w:rsidR="00BC7F16">
          <w:t>4</w:t>
        </w:r>
      </w:ins>
      <w:ins w:id="1344" w:author="OPPO-Haorui" w:date="2021-06-17T14:33:00Z">
        <w:r>
          <w:t>.</w:t>
        </w:r>
      </w:ins>
      <w:ins w:id="1345" w:author="OPPO_Haorui" w:date="2021-10-21T16:27:00Z">
        <w:r w:rsidR="00FE79F4">
          <w:t>2</w:t>
        </w:r>
      </w:ins>
      <w:ins w:id="1346" w:author="OPPO-Haorui" w:date="2021-06-17T14:33:00Z">
        <w:r>
          <w:t>.1</w:t>
        </w:r>
      </w:ins>
      <w:ins w:id="1347" w:author="OPPO-Haorui" w:date="2021-06-17T14:43:00Z">
        <w:r w:rsidR="00BC7F16">
          <w:t>1 to 5.4.</w:t>
        </w:r>
      </w:ins>
      <w:ins w:id="1348" w:author="OPPO_Haorui" w:date="2021-10-21T16:27:00Z">
        <w:r w:rsidR="00FE79F4">
          <w:t>2</w:t>
        </w:r>
      </w:ins>
      <w:ins w:id="1349" w:author="OPPO-Haorui" w:date="2021-06-17T14:43:00Z">
        <w:r w:rsidR="00BC7F16">
          <w:t>.14</w:t>
        </w:r>
      </w:ins>
      <w:ins w:id="1350" w:author="OPPO-Haorui" w:date="2021-06-17T14:33:00Z">
        <w:r w:rsidRPr="007D0212">
          <w:t xml:space="preserve"> </w:t>
        </w:r>
        <w:r w:rsidRPr="0083780A">
          <w:t>and tables </w:t>
        </w:r>
        <w:r w:rsidRPr="007D0212">
          <w:t>5</w:t>
        </w:r>
        <w:r w:rsidRPr="007D0212">
          <w:rPr>
            <w:rFonts w:hint="eastAsia"/>
          </w:rPr>
          <w:t>.</w:t>
        </w:r>
      </w:ins>
      <w:ins w:id="1351" w:author="OPPO-Haorui" w:date="2021-06-17T14:43:00Z">
        <w:r w:rsidR="00BC7F16">
          <w:t>4</w:t>
        </w:r>
      </w:ins>
      <w:ins w:id="1352" w:author="OPPO-Haorui" w:date="2021-06-17T14:33:00Z">
        <w:r>
          <w:t>.</w:t>
        </w:r>
      </w:ins>
      <w:ins w:id="1353" w:author="OPPO_Haorui" w:date="2021-10-21T16:27:00Z">
        <w:r w:rsidR="00FE79F4">
          <w:t>2</w:t>
        </w:r>
      </w:ins>
      <w:ins w:id="1354" w:author="OPPO-Haorui" w:date="2021-06-17T14:33:00Z">
        <w:r>
          <w:t>.1</w:t>
        </w:r>
      </w:ins>
      <w:ins w:id="1355" w:author="OPPO-Haorui" w:date="2021-06-17T14:43:00Z">
        <w:r w:rsidR="00BC7F16">
          <w:t>1 to 5.4.</w:t>
        </w:r>
      </w:ins>
      <w:ins w:id="1356" w:author="OPPO_Haorui" w:date="2021-10-21T16:27:00Z">
        <w:r w:rsidR="00FE79F4">
          <w:t>2</w:t>
        </w:r>
      </w:ins>
      <w:ins w:id="1357" w:author="OPPO-Haorui" w:date="2021-06-17T14:43:00Z">
        <w:r w:rsidR="00BC7F16">
          <w:t>.14</w:t>
        </w:r>
      </w:ins>
      <w:ins w:id="1358" w:author="OPPO-Haorui" w:date="2021-06-17T14:33:00Z">
        <w:r w:rsidRPr="007D0212">
          <w:t xml:space="preserve"> </w:t>
        </w:r>
        <w:r w:rsidRPr="0083780A">
          <w:t xml:space="preserve">of </w:t>
        </w:r>
        <w:r>
          <w:t>3GPP TS 24.555</w:t>
        </w:r>
        <w:r w:rsidRPr="007D0212">
          <w:t> </w:t>
        </w:r>
        <w:r>
          <w:t>[r24555</w:t>
        </w:r>
        <w:r w:rsidRPr="007D0212">
          <w:t>].</w:t>
        </w:r>
      </w:ins>
    </w:p>
    <w:p w14:paraId="6B2D4595" w14:textId="1BF459BE" w:rsidR="0083780A" w:rsidRPr="007D0212" w:rsidRDefault="0083780A" w:rsidP="0083780A">
      <w:pPr>
        <w:pStyle w:val="B1"/>
        <w:spacing w:after="0"/>
        <w:ind w:left="0" w:firstLine="0"/>
        <w:rPr>
          <w:ins w:id="1359" w:author="OPPO-Haorui" w:date="2021-06-17T14:33:00Z"/>
        </w:rPr>
      </w:pPr>
      <w:ins w:id="1360" w:author="OPPO-Haorui" w:date="2021-06-17T14:33:00Z">
        <w:r w:rsidRPr="007D0212">
          <w:t>-</w:t>
        </w:r>
        <w:r w:rsidRPr="007D0212">
          <w:tab/>
        </w:r>
      </w:ins>
      <w:ins w:id="1361" w:author="OPPO-Haorui" w:date="2021-06-17T14:44:00Z">
        <w:r w:rsidR="004C1EF1">
          <w:t>5G ProSe direct communication in NR-PC5</w:t>
        </w:r>
      </w:ins>
      <w:ins w:id="1362" w:author="OPPO-Haorui" w:date="2021-06-17T14:33:00Z">
        <w:r w:rsidRPr="007D0212">
          <w:rPr>
            <w:noProof/>
          </w:rPr>
          <w:t xml:space="preserve"> Tag</w:t>
        </w:r>
        <w:r w:rsidRPr="007D0212">
          <w:t xml:space="preserve"> '83'</w:t>
        </w:r>
      </w:ins>
    </w:p>
    <w:p w14:paraId="42D34CAE" w14:textId="77777777" w:rsidR="0083780A" w:rsidRPr="007D0212" w:rsidRDefault="0083780A" w:rsidP="0083780A">
      <w:pPr>
        <w:pStyle w:val="B1"/>
        <w:rPr>
          <w:ins w:id="1363" w:author="OPPO-Haorui" w:date="2021-06-17T14:33:00Z"/>
        </w:rPr>
      </w:pPr>
      <w:ins w:id="1364" w:author="OPPO-Haorui" w:date="2021-06-17T14:33:00Z">
        <w:r w:rsidRPr="007D0212">
          <w:t>Contents:</w:t>
        </w:r>
      </w:ins>
    </w:p>
    <w:p w14:paraId="3F318A40" w14:textId="67B55B0B" w:rsidR="0083780A" w:rsidRPr="007D0212" w:rsidRDefault="0083780A" w:rsidP="0083780A">
      <w:pPr>
        <w:pStyle w:val="B2"/>
        <w:ind w:left="567" w:firstLine="0"/>
        <w:rPr>
          <w:ins w:id="1365" w:author="OPPO-Haorui" w:date="2021-06-17T14:33:00Z"/>
        </w:rPr>
      </w:pPr>
      <w:ins w:id="1366" w:author="OPPO-Haorui" w:date="2021-06-17T14:33:00Z">
        <w:r w:rsidRPr="007D0212">
          <w:t xml:space="preserve">The </w:t>
        </w:r>
      </w:ins>
      <w:ins w:id="1367" w:author="OPPO-Haorui" w:date="2021-06-17T14:44:00Z">
        <w:r w:rsidR="004C1EF1">
          <w:t>5G ProSe direct communication in NR-PC5</w:t>
        </w:r>
      </w:ins>
      <w:ins w:id="1368" w:author="OPPO-Haorui" w:date="2021-06-17T14:33:00Z">
        <w:r w:rsidRPr="0083780A">
          <w:t xml:space="preserve"> </w:t>
        </w:r>
        <w:r w:rsidRPr="007D0212">
          <w:t>contains</w:t>
        </w:r>
        <w:r w:rsidRPr="0083780A">
          <w:t xml:space="preserve"> </w:t>
        </w:r>
      </w:ins>
      <w:ins w:id="1369" w:author="OPPO-Haorui" w:date="2021-06-17T14:45:00Z">
        <w:r w:rsidR="004C1EF1">
          <w:t>configuration parameters for 5G ProSe direct communication in NR-PC5</w:t>
        </w:r>
      </w:ins>
      <w:ins w:id="1370" w:author="OPPO-Haorui" w:date="2021-06-17T14:33:00Z">
        <w:r w:rsidRPr="007D0212">
          <w:t>.</w:t>
        </w:r>
      </w:ins>
    </w:p>
    <w:p w14:paraId="201E847F" w14:textId="77777777" w:rsidR="00804291" w:rsidRPr="007D0212" w:rsidRDefault="00804291" w:rsidP="00804291">
      <w:pPr>
        <w:pStyle w:val="B1"/>
        <w:rPr>
          <w:ins w:id="1371" w:author="OPPO-Haorui" w:date="2021-08-05T09:13:00Z"/>
        </w:rPr>
      </w:pPr>
      <w:ins w:id="1372" w:author="OPPO-Haorui" w:date="2021-08-05T09:13:00Z">
        <w:r>
          <w:t>Coding</w:t>
        </w:r>
        <w:r w:rsidRPr="007D0212">
          <w:t>:</w:t>
        </w:r>
      </w:ins>
    </w:p>
    <w:p w14:paraId="6C015F54" w14:textId="70172F88" w:rsidR="0083780A" w:rsidRPr="007D0212" w:rsidRDefault="0083780A" w:rsidP="0083780A">
      <w:pPr>
        <w:pStyle w:val="B2"/>
        <w:ind w:left="567" w:firstLine="0"/>
        <w:rPr>
          <w:ins w:id="1373" w:author="OPPO-Haorui" w:date="2021-06-17T14:33:00Z"/>
        </w:rPr>
      </w:pPr>
      <w:ins w:id="1374" w:author="OPPO-Haorui" w:date="2021-06-17T14:33:00Z">
        <w:r w:rsidRPr="0083780A">
          <w:t xml:space="preserve">The </w:t>
        </w:r>
      </w:ins>
      <w:ins w:id="1375" w:author="OPPO-Haorui" w:date="2021-06-17T14:44:00Z">
        <w:r w:rsidR="004C1EF1">
          <w:t>5G ProSe direct communication in NR-PC5</w:t>
        </w:r>
      </w:ins>
      <w:ins w:id="1376" w:author="OPPO-Haorui" w:date="2021-06-17T14:33:00Z">
        <w:r w:rsidRPr="0083780A">
          <w:t xml:space="preserve"> is encoded as shown in figures </w:t>
        </w:r>
        <w:r w:rsidRPr="007D0212">
          <w:t>5</w:t>
        </w:r>
        <w:r w:rsidRPr="007D0212">
          <w:rPr>
            <w:rFonts w:hint="eastAsia"/>
          </w:rPr>
          <w:t>.</w:t>
        </w:r>
      </w:ins>
      <w:ins w:id="1377" w:author="OPPO-Haorui" w:date="2021-06-17T14:45:00Z">
        <w:r w:rsidR="004C1EF1">
          <w:t>4</w:t>
        </w:r>
      </w:ins>
      <w:ins w:id="1378" w:author="OPPO-Haorui" w:date="2021-06-17T14:33:00Z">
        <w:r>
          <w:t>.</w:t>
        </w:r>
      </w:ins>
      <w:ins w:id="1379" w:author="OPPO_Haorui" w:date="2021-10-21T16:27:00Z">
        <w:r w:rsidR="00FE79F4">
          <w:t>2</w:t>
        </w:r>
      </w:ins>
      <w:ins w:id="1380" w:author="OPPO-Haorui" w:date="2021-06-17T14:33:00Z">
        <w:r>
          <w:t>.1</w:t>
        </w:r>
      </w:ins>
      <w:ins w:id="1381" w:author="OPPO-Haorui" w:date="2021-06-17T14:45:00Z">
        <w:r w:rsidR="004C1EF1">
          <w:t>5 to 5.4.</w:t>
        </w:r>
      </w:ins>
      <w:ins w:id="1382" w:author="OPPO_Haorui" w:date="2021-10-21T16:27:00Z">
        <w:r w:rsidR="00FE79F4">
          <w:t>2</w:t>
        </w:r>
      </w:ins>
      <w:ins w:id="1383" w:author="OPPO-Haorui" w:date="2021-06-17T14:45:00Z">
        <w:r w:rsidR="004C1EF1">
          <w:t>.3</w:t>
        </w:r>
      </w:ins>
      <w:ins w:id="1384" w:author="OPPO-Haorui" w:date="2021-06-17T14:46:00Z">
        <w:r w:rsidR="004C1EF1">
          <w:t>7</w:t>
        </w:r>
      </w:ins>
      <w:ins w:id="1385" w:author="OPPO-Haorui" w:date="2021-06-17T14:33:00Z">
        <w:r w:rsidRPr="007D0212">
          <w:t xml:space="preserve"> </w:t>
        </w:r>
        <w:r w:rsidRPr="0083780A">
          <w:t>and tables </w:t>
        </w:r>
        <w:r w:rsidRPr="007D0212">
          <w:t>5</w:t>
        </w:r>
        <w:r w:rsidRPr="007D0212">
          <w:rPr>
            <w:rFonts w:hint="eastAsia"/>
          </w:rPr>
          <w:t>.</w:t>
        </w:r>
      </w:ins>
      <w:ins w:id="1386" w:author="OPPO-Haorui" w:date="2021-06-17T14:46:00Z">
        <w:r w:rsidR="004C1EF1">
          <w:t>4</w:t>
        </w:r>
      </w:ins>
      <w:ins w:id="1387" w:author="OPPO-Haorui" w:date="2021-06-17T14:33:00Z">
        <w:r>
          <w:t>.</w:t>
        </w:r>
      </w:ins>
      <w:ins w:id="1388" w:author="OPPO_Haorui" w:date="2021-10-21T16:27:00Z">
        <w:r w:rsidR="00FE79F4">
          <w:t>2</w:t>
        </w:r>
      </w:ins>
      <w:ins w:id="1389" w:author="OPPO-Haorui" w:date="2021-06-17T14:33:00Z">
        <w:r>
          <w:t>.1</w:t>
        </w:r>
      </w:ins>
      <w:ins w:id="1390" w:author="OPPO-Haorui" w:date="2021-06-17T14:46:00Z">
        <w:r w:rsidR="004C1EF1">
          <w:t>5 to 5.4.</w:t>
        </w:r>
      </w:ins>
      <w:ins w:id="1391" w:author="OPPO_Haorui" w:date="2021-10-21T16:27:00Z">
        <w:r w:rsidR="00FE79F4">
          <w:t>2</w:t>
        </w:r>
      </w:ins>
      <w:ins w:id="1392" w:author="OPPO-Haorui" w:date="2021-06-17T14:46:00Z">
        <w:r w:rsidR="004C1EF1">
          <w:t>.37</w:t>
        </w:r>
      </w:ins>
      <w:ins w:id="1393" w:author="OPPO-Haorui" w:date="2021-06-17T14:33:00Z">
        <w:r w:rsidRPr="007D0212">
          <w:t xml:space="preserve"> </w:t>
        </w:r>
        <w:r w:rsidRPr="0083780A">
          <w:t xml:space="preserve">of </w:t>
        </w:r>
        <w:r>
          <w:t>3GPP TS 24.555 [r24555</w:t>
        </w:r>
        <w:r w:rsidRPr="007D0212">
          <w:t>].</w:t>
        </w:r>
      </w:ins>
    </w:p>
    <w:p w14:paraId="0BB3141A" w14:textId="26B018BC" w:rsidR="0083780A" w:rsidRPr="007D0212" w:rsidRDefault="0083780A" w:rsidP="0083780A">
      <w:pPr>
        <w:pStyle w:val="B1"/>
        <w:spacing w:after="0"/>
        <w:ind w:left="0" w:firstLine="0"/>
        <w:rPr>
          <w:ins w:id="1394" w:author="OPPO-Haorui" w:date="2021-06-17T14:33:00Z"/>
        </w:rPr>
      </w:pPr>
      <w:ins w:id="1395" w:author="OPPO-Haorui" w:date="2021-06-17T14:33:00Z">
        <w:r w:rsidRPr="007D0212">
          <w:t>-</w:t>
        </w:r>
        <w:r w:rsidRPr="007D0212">
          <w:tab/>
        </w:r>
      </w:ins>
      <w:ins w:id="1396" w:author="OPPO-Haorui" w:date="2021-06-17T14:46:00Z">
        <w:r w:rsidR="00FE384E">
          <w:rPr>
            <w:noProof/>
            <w:lang w:val="en-US"/>
          </w:rPr>
          <w:t>ProSe application to path preference mapping rules</w:t>
        </w:r>
      </w:ins>
      <w:ins w:id="1397" w:author="OPPO-Haorui" w:date="2021-06-17T14:33:00Z">
        <w:r w:rsidRPr="007D0212">
          <w:rPr>
            <w:noProof/>
            <w:lang w:val="en-US"/>
          </w:rPr>
          <w:t xml:space="preserve"> </w:t>
        </w:r>
        <w:r w:rsidRPr="007D0212">
          <w:t>Tag '84'</w:t>
        </w:r>
      </w:ins>
    </w:p>
    <w:p w14:paraId="7016E336" w14:textId="77777777" w:rsidR="0083780A" w:rsidRPr="007D0212" w:rsidRDefault="0083780A" w:rsidP="0083780A">
      <w:pPr>
        <w:pStyle w:val="B1"/>
        <w:rPr>
          <w:ins w:id="1398" w:author="OPPO-Haorui" w:date="2021-06-17T14:33:00Z"/>
        </w:rPr>
      </w:pPr>
      <w:ins w:id="1399" w:author="OPPO-Haorui" w:date="2021-06-17T14:33:00Z">
        <w:r w:rsidRPr="007D0212">
          <w:t>Contents:</w:t>
        </w:r>
      </w:ins>
    </w:p>
    <w:p w14:paraId="3917908B" w14:textId="383B0B02" w:rsidR="0083780A" w:rsidRPr="007D0212" w:rsidRDefault="0083780A" w:rsidP="0083780A">
      <w:pPr>
        <w:pStyle w:val="B2"/>
        <w:ind w:left="567" w:firstLine="0"/>
        <w:rPr>
          <w:ins w:id="1400" w:author="OPPO-Haorui" w:date="2021-06-17T14:33:00Z"/>
        </w:rPr>
      </w:pPr>
      <w:ins w:id="1401" w:author="OPPO-Haorui" w:date="2021-06-17T14:33:00Z">
        <w:r w:rsidRPr="007D0212">
          <w:t xml:space="preserve">The </w:t>
        </w:r>
      </w:ins>
      <w:ins w:id="1402" w:author="OPPO-Haorui" w:date="2021-06-17T14:46:00Z">
        <w:r w:rsidR="00FE384E">
          <w:rPr>
            <w:noProof/>
            <w:lang w:val="en-US"/>
          </w:rPr>
          <w:t>ProSe application to path preference mapping rules</w:t>
        </w:r>
      </w:ins>
      <w:ins w:id="1403" w:author="OPPO-Haorui" w:date="2021-06-17T14:33:00Z">
        <w:r w:rsidRPr="007D0212">
          <w:rPr>
            <w:noProof/>
            <w:lang w:val="en-US"/>
          </w:rPr>
          <w:t xml:space="preserve"> </w:t>
        </w:r>
        <w:r w:rsidRPr="007D0212">
          <w:t>contains</w:t>
        </w:r>
        <w:r>
          <w:t xml:space="preserve"> a list of</w:t>
        </w:r>
        <w:r>
          <w:rPr>
            <w:noProof/>
            <w:lang w:val="en-US"/>
          </w:rPr>
          <w:t xml:space="preserve"> </w:t>
        </w:r>
      </w:ins>
      <w:ins w:id="1404" w:author="OPPO-Haorui" w:date="2021-06-17T14:46:00Z">
        <w:r w:rsidR="00FE384E">
          <w:rPr>
            <w:noProof/>
            <w:lang w:val="en-US"/>
          </w:rPr>
          <w:t>ProSe application to path preference mapping rules</w:t>
        </w:r>
      </w:ins>
      <w:ins w:id="1405" w:author="OPPO-Haorui" w:date="2021-06-17T14:33:00Z">
        <w:r w:rsidRPr="007D0212">
          <w:t>.</w:t>
        </w:r>
      </w:ins>
    </w:p>
    <w:p w14:paraId="66BA2D00" w14:textId="77777777" w:rsidR="00804291" w:rsidRPr="007D0212" w:rsidRDefault="00804291" w:rsidP="00804291">
      <w:pPr>
        <w:pStyle w:val="B1"/>
        <w:rPr>
          <w:ins w:id="1406" w:author="OPPO-Haorui" w:date="2021-08-05T09:13:00Z"/>
        </w:rPr>
      </w:pPr>
      <w:ins w:id="1407" w:author="OPPO-Haorui" w:date="2021-08-05T09:13:00Z">
        <w:r>
          <w:t>Coding</w:t>
        </w:r>
        <w:r w:rsidRPr="007D0212">
          <w:t>:</w:t>
        </w:r>
      </w:ins>
    </w:p>
    <w:p w14:paraId="5B4CE235" w14:textId="45C0E63A" w:rsidR="00BC73C6" w:rsidRDefault="0083780A" w:rsidP="000C73DB">
      <w:pPr>
        <w:pStyle w:val="B2"/>
        <w:ind w:left="567" w:firstLine="0"/>
        <w:rPr>
          <w:ins w:id="1408" w:author="OPPO-Haorui" w:date="2021-08-05T09:10:00Z"/>
        </w:rPr>
      </w:pPr>
      <w:ins w:id="1409" w:author="OPPO-Haorui" w:date="2021-06-17T14:33:00Z">
        <w:r w:rsidRPr="00F06F6F">
          <w:t xml:space="preserve">The </w:t>
        </w:r>
      </w:ins>
      <w:ins w:id="1410" w:author="OPPO-Haorui" w:date="2021-06-17T14:47:00Z">
        <w:r w:rsidR="00FE384E">
          <w:rPr>
            <w:noProof/>
            <w:lang w:val="en-US"/>
          </w:rPr>
          <w:t>ProSe application to path preference mapping rules</w:t>
        </w:r>
      </w:ins>
      <w:ins w:id="1411" w:author="OPPO-Haorui" w:date="2021-06-17T14:33:00Z">
        <w:r w:rsidRPr="00F06F6F">
          <w:t xml:space="preserve"> is encoded as shown in figures </w:t>
        </w:r>
        <w:r w:rsidRPr="007D0212">
          <w:t>5</w:t>
        </w:r>
        <w:r w:rsidRPr="007D0212">
          <w:rPr>
            <w:rFonts w:hint="eastAsia"/>
          </w:rPr>
          <w:t>.</w:t>
        </w:r>
      </w:ins>
      <w:ins w:id="1412" w:author="OPPO-Haorui" w:date="2021-06-17T14:47:00Z">
        <w:r w:rsidR="00FE384E">
          <w:t>4</w:t>
        </w:r>
      </w:ins>
      <w:ins w:id="1413" w:author="OPPO-Haorui" w:date="2021-06-17T14:33:00Z">
        <w:r w:rsidR="00FE384E">
          <w:t>.</w:t>
        </w:r>
      </w:ins>
      <w:ins w:id="1414" w:author="OPPO_Haorui" w:date="2021-10-21T16:27:00Z">
        <w:r w:rsidR="00FE79F4">
          <w:t>2</w:t>
        </w:r>
      </w:ins>
      <w:ins w:id="1415" w:author="OPPO-Haorui" w:date="2021-06-17T14:33:00Z">
        <w:r w:rsidR="00FE384E">
          <w:t>.</w:t>
        </w:r>
      </w:ins>
      <w:ins w:id="1416" w:author="OPPO-Haorui" w:date="2021-06-17T14:47:00Z">
        <w:r w:rsidR="00FE384E">
          <w:t>38</w:t>
        </w:r>
      </w:ins>
      <w:ins w:id="1417" w:author="OPPO-Haorui" w:date="2021-06-17T14:33:00Z">
        <w:r w:rsidRPr="007D0212">
          <w:t xml:space="preserve"> </w:t>
        </w:r>
        <w:r w:rsidRPr="00F06F6F">
          <w:t xml:space="preserve">to </w:t>
        </w:r>
        <w:r w:rsidRPr="007D0212">
          <w:t>5</w:t>
        </w:r>
        <w:r w:rsidRPr="007D0212">
          <w:rPr>
            <w:rFonts w:hint="eastAsia"/>
          </w:rPr>
          <w:t>.</w:t>
        </w:r>
      </w:ins>
      <w:ins w:id="1418" w:author="OPPO-Haorui" w:date="2021-06-17T14:48:00Z">
        <w:r w:rsidR="00FE384E">
          <w:t>4</w:t>
        </w:r>
      </w:ins>
      <w:ins w:id="1419" w:author="OPPO-Haorui" w:date="2021-06-17T14:33:00Z">
        <w:r w:rsidRPr="007D0212">
          <w:t>.</w:t>
        </w:r>
      </w:ins>
      <w:ins w:id="1420" w:author="OPPO_Haorui" w:date="2021-10-21T16:27:00Z">
        <w:r w:rsidR="00FE79F4">
          <w:t>2</w:t>
        </w:r>
      </w:ins>
      <w:ins w:id="1421" w:author="OPPO-Haorui" w:date="2021-06-17T14:33:00Z">
        <w:r w:rsidRPr="007D0212">
          <w:t>.</w:t>
        </w:r>
      </w:ins>
      <w:ins w:id="1422" w:author="OPPO-Haorui" w:date="2021-06-17T14:48:00Z">
        <w:r w:rsidR="00FE384E">
          <w:t>39</w:t>
        </w:r>
      </w:ins>
      <w:ins w:id="1423" w:author="OPPO-Haorui" w:date="2021-06-17T14:33:00Z">
        <w:r w:rsidRPr="007D0212">
          <w:t xml:space="preserve"> </w:t>
        </w:r>
        <w:r w:rsidRPr="00F06F6F">
          <w:t>and tables </w:t>
        </w:r>
        <w:r w:rsidRPr="007D0212">
          <w:t>5</w:t>
        </w:r>
        <w:r w:rsidRPr="007D0212">
          <w:rPr>
            <w:rFonts w:hint="eastAsia"/>
          </w:rPr>
          <w:t>.</w:t>
        </w:r>
      </w:ins>
      <w:ins w:id="1424" w:author="OPPO-Haorui" w:date="2021-06-17T14:47:00Z">
        <w:r w:rsidR="00FE384E">
          <w:t>4</w:t>
        </w:r>
      </w:ins>
      <w:ins w:id="1425" w:author="OPPO-Haorui" w:date="2021-06-17T14:33:00Z">
        <w:r>
          <w:t>.</w:t>
        </w:r>
      </w:ins>
      <w:ins w:id="1426" w:author="OPPO_Haorui" w:date="2021-10-21T16:27:00Z">
        <w:r w:rsidR="00FE79F4">
          <w:t>2</w:t>
        </w:r>
      </w:ins>
      <w:ins w:id="1427" w:author="OPPO-Haorui" w:date="2021-06-17T14:33:00Z">
        <w:r>
          <w:t>.</w:t>
        </w:r>
      </w:ins>
      <w:ins w:id="1428" w:author="OPPO-Haorui" w:date="2021-06-17T14:47:00Z">
        <w:r w:rsidR="00FE384E">
          <w:t>38</w:t>
        </w:r>
      </w:ins>
      <w:ins w:id="1429" w:author="OPPO-Haorui" w:date="2021-06-17T14:33:00Z">
        <w:r>
          <w:t xml:space="preserve"> </w:t>
        </w:r>
        <w:r w:rsidRPr="00F06F6F">
          <w:t xml:space="preserve">to </w:t>
        </w:r>
        <w:r w:rsidRPr="007D0212">
          <w:t>5</w:t>
        </w:r>
        <w:r w:rsidRPr="007D0212">
          <w:rPr>
            <w:rFonts w:hint="eastAsia"/>
          </w:rPr>
          <w:t>.</w:t>
        </w:r>
      </w:ins>
      <w:ins w:id="1430" w:author="OPPO-Haorui" w:date="2021-06-17T14:48:00Z">
        <w:r w:rsidR="00FE384E">
          <w:t>4</w:t>
        </w:r>
      </w:ins>
      <w:ins w:id="1431" w:author="OPPO-Haorui" w:date="2021-06-17T14:33:00Z">
        <w:r>
          <w:t>.</w:t>
        </w:r>
      </w:ins>
      <w:ins w:id="1432" w:author="OPPO_Haorui" w:date="2021-10-21T16:27:00Z">
        <w:r w:rsidR="00FE79F4">
          <w:t>2</w:t>
        </w:r>
      </w:ins>
      <w:ins w:id="1433" w:author="OPPO-Haorui" w:date="2021-06-17T14:33:00Z">
        <w:r>
          <w:t>.</w:t>
        </w:r>
      </w:ins>
      <w:ins w:id="1434" w:author="OPPO-Haorui" w:date="2021-06-17T14:48:00Z">
        <w:r w:rsidR="00FE384E">
          <w:t>39</w:t>
        </w:r>
      </w:ins>
      <w:ins w:id="1435" w:author="OPPO-Haorui" w:date="2021-06-17T14:33:00Z">
        <w:r w:rsidRPr="007D0212">
          <w:t xml:space="preserve"> </w:t>
        </w:r>
        <w:r w:rsidRPr="00F06F6F">
          <w:t xml:space="preserve">of </w:t>
        </w:r>
        <w:r>
          <w:t>3GPP TS 24.555 [r24555</w:t>
        </w:r>
        <w:r w:rsidRPr="007D0212">
          <w:t>].</w:t>
        </w:r>
      </w:ins>
    </w:p>
    <w:p w14:paraId="176D6537" w14:textId="6B753AAD" w:rsidR="003D0D32" w:rsidRDefault="003D0D32" w:rsidP="003D0D32">
      <w:pPr>
        <w:pStyle w:val="4"/>
        <w:rPr>
          <w:ins w:id="1436" w:author="OPPO_Haorui" w:date="2021-10-21T16:30:00Z"/>
          <w:lang w:val="en-US"/>
        </w:rPr>
      </w:pPr>
      <w:ins w:id="1437" w:author="OPPO-Haorui" w:date="2021-08-05T09:10:00Z">
        <w:r>
          <w:rPr>
            <w:lang w:val="en-US"/>
          </w:rPr>
          <w:t>4.4.x.5</w:t>
        </w:r>
        <w:r w:rsidRPr="007D0212">
          <w:rPr>
            <w:lang w:val="en-US"/>
          </w:rPr>
          <w:tab/>
          <w:t>EF</w:t>
        </w:r>
        <w:r>
          <w:rPr>
            <w:vertAlign w:val="subscript"/>
            <w:lang w:val="en-US"/>
          </w:rPr>
          <w:t>5</w:t>
        </w:r>
      </w:ins>
      <w:ins w:id="1438" w:author="OPPO_Haorui" w:date="2021-11-17T16:43:00Z">
        <w:r w:rsidR="00183708">
          <w:rPr>
            <w:vertAlign w:val="subscript"/>
            <w:lang w:val="en-US"/>
          </w:rPr>
          <w:t>G_</w:t>
        </w:r>
      </w:ins>
      <w:ins w:id="1439" w:author="OPPO-Haorui" w:date="2021-08-05T09:10:00Z">
        <w:r>
          <w:rPr>
            <w:vertAlign w:val="subscript"/>
            <w:lang w:val="en-US"/>
          </w:rPr>
          <w:t>P</w:t>
        </w:r>
      </w:ins>
      <w:ins w:id="1440" w:author="OPPO_Haorui" w:date="2021-11-17T16:44:00Z">
        <w:r w:rsidR="00183708">
          <w:rPr>
            <w:vertAlign w:val="subscript"/>
            <w:lang w:val="en-US"/>
          </w:rPr>
          <w:t>ROSE</w:t>
        </w:r>
      </w:ins>
      <w:ins w:id="1441" w:author="OPPO-Haorui" w:date="2021-08-05T09:11:00Z">
        <w:r>
          <w:rPr>
            <w:vertAlign w:val="subscript"/>
            <w:lang w:val="en-US"/>
          </w:rPr>
          <w:t>U2NR</w:t>
        </w:r>
      </w:ins>
      <w:ins w:id="1442" w:author="OPPO_Haorui" w:date="2021-10-21T17:12:00Z">
        <w:r w:rsidR="00DC0DC9">
          <w:rPr>
            <w:vertAlign w:val="subscript"/>
            <w:lang w:val="en-US"/>
          </w:rPr>
          <w:t>U</w:t>
        </w:r>
      </w:ins>
      <w:ins w:id="1443" w:author="OPPO-Haorui" w:date="2021-08-05T09:10:00Z">
        <w:r w:rsidRPr="007D0212">
          <w:rPr>
            <w:lang w:val="en-US"/>
          </w:rPr>
          <w:t xml:space="preserve"> (</w:t>
        </w:r>
        <w:r>
          <w:t>5G ProSe configuration data for UE-to-network relay</w:t>
        </w:r>
      </w:ins>
      <w:ins w:id="1444" w:author="OPPO_Haorui" w:date="2021-10-21T16:08:00Z">
        <w:r w:rsidR="00B47843">
          <w:t xml:space="preserve"> UE</w:t>
        </w:r>
      </w:ins>
      <w:ins w:id="1445" w:author="OPPO-Haorui" w:date="2021-08-05T09:10:00Z">
        <w:r w:rsidRPr="007D0212">
          <w:rPr>
            <w:lang w:val="en-US"/>
          </w:rPr>
          <w:t>)</w:t>
        </w:r>
      </w:ins>
    </w:p>
    <w:p w14:paraId="1EBD37D8" w14:textId="5A972527" w:rsidR="00087A2F" w:rsidRPr="007D0212" w:rsidRDefault="00D81430" w:rsidP="00087A2F">
      <w:pPr>
        <w:rPr>
          <w:ins w:id="1446" w:author="OPPO_Haorui" w:date="2021-10-21T16:30:00Z"/>
        </w:rPr>
      </w:pPr>
      <w:ins w:id="1447" w:author="OPPO_Haorui" w:date="2021-11-17T16:47:00Z">
        <w:r>
          <w:t>If service n°xxx</w:t>
        </w:r>
        <w:r w:rsidRPr="007D0212">
          <w:t xml:space="preserve"> is "available" in the USIM Service Table</w:t>
        </w:r>
        <w:r w:rsidRPr="007D0212">
          <w:t xml:space="preserve"> </w:t>
        </w:r>
        <w:r>
          <w:t>and</w:t>
        </w:r>
      </w:ins>
      <w:ins w:id="1448" w:author="OPPO_Haorui" w:date="2021-10-21T16:30:00Z">
        <w:r w:rsidR="00087A2F" w:rsidRPr="007D0212">
          <w:t xml:space="preserve"> ser</w:t>
        </w:r>
        <w:r w:rsidR="00087A2F">
          <w:t>vice n°</w:t>
        </w:r>
      </w:ins>
      <w:ins w:id="1449" w:author="OPPO_Haorui" w:date="2021-10-21T16:31:00Z">
        <w:r w:rsidR="00087A2F">
          <w:t>3</w:t>
        </w:r>
      </w:ins>
      <w:ins w:id="1450" w:author="OPPO_Haorui" w:date="2021-10-21T16:30:00Z">
        <w:r w:rsidR="00087A2F" w:rsidRPr="007D0212">
          <w:t xml:space="preserve"> is "available" in EF</w:t>
        </w:r>
        <w:r w:rsidR="00087A2F">
          <w:rPr>
            <w:vertAlign w:val="subscript"/>
          </w:rPr>
          <w:t>5</w:t>
        </w:r>
      </w:ins>
      <w:ins w:id="1451" w:author="OPPO_Haorui" w:date="2021-11-17T16:44:00Z">
        <w:r w:rsidR="00183708">
          <w:rPr>
            <w:vertAlign w:val="subscript"/>
          </w:rPr>
          <w:t>G_</w:t>
        </w:r>
      </w:ins>
      <w:ins w:id="1452" w:author="OPPO_Haorui" w:date="2021-10-21T16:30:00Z">
        <w:r w:rsidR="00087A2F">
          <w:rPr>
            <w:vertAlign w:val="subscript"/>
          </w:rPr>
          <w:t>P</w:t>
        </w:r>
      </w:ins>
      <w:ins w:id="1453" w:author="OPPO_Haorui" w:date="2021-11-17T16:44:00Z">
        <w:r w:rsidR="00183708">
          <w:rPr>
            <w:vertAlign w:val="subscript"/>
          </w:rPr>
          <w:t>ROSE</w:t>
        </w:r>
      </w:ins>
      <w:ins w:id="1454" w:author="OPPO_Haorui" w:date="2021-10-21T16:30:00Z">
        <w:r w:rsidR="00087A2F" w:rsidRPr="007D0212">
          <w:rPr>
            <w:vertAlign w:val="subscript"/>
          </w:rPr>
          <w:t>ST</w:t>
        </w:r>
        <w:r w:rsidR="00087A2F" w:rsidRPr="007D0212">
          <w:t>, this file shall be prese</w:t>
        </w:r>
        <w:r w:rsidR="00087A2F">
          <w:t xml:space="preserve">nt. This EF contains 5G ProSe policy for </w:t>
        </w:r>
      </w:ins>
      <w:ins w:id="1455" w:author="OPPO_Haorui" w:date="2021-10-21T16:31:00Z">
        <w:r w:rsidR="00087A2F">
          <w:t>UE-to-network relay UE</w:t>
        </w:r>
      </w:ins>
      <w:ins w:id="1456" w:author="OPPO_Haorui" w:date="2021-10-21T16:30:00Z">
        <w:r w:rsidR="00087A2F">
          <w:t>.</w:t>
        </w:r>
        <w:r w:rsidR="00087A2F" w:rsidRPr="007D0212">
          <w:t xml:space="preserve"> The format of the </w:t>
        </w:r>
        <w:r w:rsidR="00087A2F">
          <w:t xml:space="preserve">5G ProSe policy for </w:t>
        </w:r>
      </w:ins>
      <w:ins w:id="1457" w:author="OPPO_Haorui" w:date="2021-10-21T16:31:00Z">
        <w:r w:rsidR="00087A2F">
          <w:t>UE-to-network relay UE</w:t>
        </w:r>
      </w:ins>
      <w:ins w:id="1458" w:author="OPPO_Haorui" w:date="2021-10-21T16:30:00Z">
        <w:r w:rsidR="00087A2F">
          <w:t xml:space="preserve"> are specified in 3GPP TS 24.555</w:t>
        </w:r>
        <w:r w:rsidR="00087A2F" w:rsidRPr="007D0212">
          <w:t> </w:t>
        </w:r>
        <w:r w:rsidR="00087A2F">
          <w:t>[r24555</w:t>
        </w:r>
        <w:r w:rsidR="00087A2F" w:rsidRPr="007D0212">
          <w:t>].</w:t>
        </w:r>
      </w:ins>
    </w:p>
    <w:p w14:paraId="5C140DB1" w14:textId="77777777" w:rsidR="00087A2F" w:rsidRPr="007D0212" w:rsidRDefault="00087A2F" w:rsidP="00087A2F">
      <w:pPr>
        <w:pStyle w:val="TH"/>
        <w:spacing w:before="0" w:after="0"/>
        <w:rPr>
          <w:ins w:id="1459" w:author="OPPO_Haorui" w:date="2021-10-21T16:30:00Z"/>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93"/>
        <w:gridCol w:w="961"/>
        <w:gridCol w:w="981"/>
        <w:gridCol w:w="1723"/>
        <w:gridCol w:w="516"/>
        <w:gridCol w:w="74"/>
        <w:gridCol w:w="1468"/>
      </w:tblGrid>
      <w:tr w:rsidR="00087A2F" w:rsidRPr="007D0212" w14:paraId="6770A7F5" w14:textId="77777777" w:rsidTr="00A852FF">
        <w:trPr>
          <w:jc w:val="center"/>
          <w:ins w:id="1460" w:author="OPPO_Haorui" w:date="2021-10-21T16:30:00Z"/>
        </w:trPr>
        <w:tc>
          <w:tcPr>
            <w:tcW w:w="2654" w:type="dxa"/>
            <w:gridSpan w:val="2"/>
            <w:tcBorders>
              <w:top w:val="single" w:sz="6" w:space="0" w:color="auto"/>
              <w:left w:val="single" w:sz="6" w:space="0" w:color="auto"/>
              <w:bottom w:val="single" w:sz="6" w:space="0" w:color="auto"/>
              <w:right w:val="single" w:sz="6" w:space="0" w:color="auto"/>
            </w:tcBorders>
            <w:hideMark/>
          </w:tcPr>
          <w:p w14:paraId="085E304C" w14:textId="46496011" w:rsidR="00087A2F" w:rsidRPr="007D0212" w:rsidRDefault="006E18D5" w:rsidP="00A852FF">
            <w:pPr>
              <w:pStyle w:val="TAC"/>
              <w:rPr>
                <w:ins w:id="1461" w:author="OPPO_Haorui" w:date="2021-10-21T16:30:00Z"/>
                <w:lang w:val="fr-FR"/>
              </w:rPr>
            </w:pPr>
            <w:ins w:id="1462" w:author="OPPO_Haorui" w:date="2021-10-21T16:30:00Z">
              <w:r>
                <w:rPr>
                  <w:lang w:val="fr-FR"/>
                </w:rPr>
                <w:t>Identifier: '4F0</w:t>
              </w:r>
            </w:ins>
            <w:ins w:id="1463" w:author="OPPO_Haorui" w:date="2021-10-21T16:32:00Z">
              <w:r>
                <w:rPr>
                  <w:lang w:val="fr-FR"/>
                </w:rPr>
                <w:t>4</w:t>
              </w:r>
            </w:ins>
            <w:ins w:id="1464" w:author="OPPO_Haorui" w:date="2021-10-21T16:30:00Z">
              <w:r w:rsidR="00087A2F" w:rsidRPr="007D0212">
                <w:rPr>
                  <w:lang w:val="fr-FR"/>
                </w:rPr>
                <w:t>'</w:t>
              </w:r>
            </w:ins>
          </w:p>
        </w:tc>
        <w:tc>
          <w:tcPr>
            <w:tcW w:w="3220" w:type="dxa"/>
            <w:gridSpan w:val="3"/>
            <w:tcBorders>
              <w:top w:val="single" w:sz="6" w:space="0" w:color="auto"/>
              <w:left w:val="single" w:sz="6" w:space="0" w:color="auto"/>
              <w:bottom w:val="single" w:sz="6" w:space="0" w:color="auto"/>
              <w:right w:val="single" w:sz="6" w:space="0" w:color="auto"/>
            </w:tcBorders>
            <w:hideMark/>
          </w:tcPr>
          <w:p w14:paraId="206F83CA" w14:textId="77777777" w:rsidR="00087A2F" w:rsidRPr="007D0212" w:rsidRDefault="00087A2F" w:rsidP="00A852FF">
            <w:pPr>
              <w:pStyle w:val="TAC"/>
              <w:rPr>
                <w:ins w:id="1465" w:author="OPPO_Haorui" w:date="2021-10-21T16:30:00Z"/>
                <w:lang w:val="fr-FR"/>
              </w:rPr>
            </w:pPr>
            <w:ins w:id="1466" w:author="OPPO_Haorui" w:date="2021-10-21T16:30:00Z">
              <w:r w:rsidRPr="007D0212">
                <w:rPr>
                  <w:lang w:val="fr-FR"/>
                </w:rPr>
                <w:t>Structure: Transparent</w:t>
              </w:r>
            </w:ins>
          </w:p>
        </w:tc>
        <w:tc>
          <w:tcPr>
            <w:tcW w:w="1542" w:type="dxa"/>
            <w:gridSpan w:val="2"/>
            <w:tcBorders>
              <w:top w:val="single" w:sz="6" w:space="0" w:color="auto"/>
              <w:left w:val="single" w:sz="6" w:space="0" w:color="auto"/>
              <w:bottom w:val="single" w:sz="6" w:space="0" w:color="auto"/>
              <w:right w:val="single" w:sz="6" w:space="0" w:color="auto"/>
            </w:tcBorders>
            <w:hideMark/>
          </w:tcPr>
          <w:p w14:paraId="711FAE5A" w14:textId="77777777" w:rsidR="00087A2F" w:rsidRPr="007D0212" w:rsidRDefault="00087A2F" w:rsidP="00A852FF">
            <w:pPr>
              <w:pStyle w:val="TAC"/>
              <w:rPr>
                <w:ins w:id="1467" w:author="OPPO_Haorui" w:date="2021-10-21T16:30:00Z"/>
                <w:lang w:val="fr-FR"/>
              </w:rPr>
            </w:pPr>
            <w:ins w:id="1468" w:author="OPPO_Haorui" w:date="2021-10-21T16:30:00Z">
              <w:r w:rsidRPr="007D0212">
                <w:rPr>
                  <w:lang w:val="fr-FR"/>
                </w:rPr>
                <w:t>Optional</w:t>
              </w:r>
            </w:ins>
          </w:p>
        </w:tc>
      </w:tr>
      <w:tr w:rsidR="00087A2F" w:rsidRPr="007D0212" w14:paraId="2F771661" w14:textId="77777777" w:rsidTr="00A852FF">
        <w:trPr>
          <w:jc w:val="center"/>
          <w:ins w:id="1469" w:author="OPPO_Haorui" w:date="2021-10-21T16:30:00Z"/>
        </w:trPr>
        <w:tc>
          <w:tcPr>
            <w:tcW w:w="3635" w:type="dxa"/>
            <w:gridSpan w:val="3"/>
            <w:tcBorders>
              <w:top w:val="single" w:sz="6" w:space="0" w:color="auto"/>
              <w:left w:val="single" w:sz="6" w:space="0" w:color="auto"/>
              <w:bottom w:val="single" w:sz="6" w:space="0" w:color="auto"/>
              <w:right w:val="single" w:sz="6" w:space="0" w:color="auto"/>
            </w:tcBorders>
            <w:hideMark/>
          </w:tcPr>
          <w:p w14:paraId="67E8462E" w14:textId="206AE3F6" w:rsidR="00087A2F" w:rsidRPr="007D0212" w:rsidRDefault="00087A2F" w:rsidP="00A852FF">
            <w:pPr>
              <w:pStyle w:val="TAC"/>
              <w:rPr>
                <w:ins w:id="1470" w:author="OPPO_Haorui" w:date="2021-10-21T16:30:00Z"/>
                <w:lang w:val="fr-FR"/>
              </w:rPr>
            </w:pPr>
            <w:ins w:id="1471" w:author="OPPO_Haorui" w:date="2021-10-21T16:30:00Z">
              <w:r>
                <w:rPr>
                  <w:lang w:val="fr-FR"/>
                </w:rPr>
                <w:t xml:space="preserve">SFI: </w:t>
              </w:r>
              <w:r w:rsidR="006E18D5">
                <w:rPr>
                  <w:lang w:val="fr-FR"/>
                </w:rPr>
                <w:t>'04</w:t>
              </w:r>
              <w:r>
                <w:rPr>
                  <w:lang w:val="fr-FR"/>
                </w:rPr>
                <w:t>'</w:t>
              </w:r>
            </w:ins>
          </w:p>
        </w:tc>
        <w:tc>
          <w:tcPr>
            <w:tcW w:w="3781" w:type="dxa"/>
            <w:gridSpan w:val="4"/>
            <w:tcBorders>
              <w:top w:val="single" w:sz="6" w:space="0" w:color="auto"/>
              <w:left w:val="single" w:sz="6" w:space="0" w:color="auto"/>
              <w:bottom w:val="single" w:sz="6" w:space="0" w:color="auto"/>
              <w:right w:val="single" w:sz="6" w:space="0" w:color="auto"/>
            </w:tcBorders>
          </w:tcPr>
          <w:p w14:paraId="54D94D4B" w14:textId="77777777" w:rsidR="00087A2F" w:rsidRPr="007D0212" w:rsidRDefault="00087A2F" w:rsidP="00A852FF">
            <w:pPr>
              <w:pStyle w:val="TAC"/>
              <w:rPr>
                <w:ins w:id="1472" w:author="OPPO_Haorui" w:date="2021-10-21T16:30:00Z"/>
                <w:lang w:val="fr-FR"/>
              </w:rPr>
            </w:pPr>
          </w:p>
        </w:tc>
      </w:tr>
      <w:tr w:rsidR="00087A2F" w:rsidRPr="007D0212" w14:paraId="273E0D10" w14:textId="77777777" w:rsidTr="00A852FF">
        <w:trPr>
          <w:jc w:val="center"/>
          <w:ins w:id="1473" w:author="OPPO_Haorui" w:date="2021-10-21T16:30:00Z"/>
        </w:trPr>
        <w:tc>
          <w:tcPr>
            <w:tcW w:w="3635" w:type="dxa"/>
            <w:gridSpan w:val="3"/>
            <w:tcBorders>
              <w:top w:val="single" w:sz="6" w:space="0" w:color="auto"/>
              <w:left w:val="single" w:sz="6" w:space="0" w:color="auto"/>
              <w:bottom w:val="single" w:sz="6" w:space="0" w:color="auto"/>
              <w:right w:val="single" w:sz="6" w:space="0" w:color="auto"/>
            </w:tcBorders>
            <w:hideMark/>
          </w:tcPr>
          <w:p w14:paraId="06A262CE" w14:textId="77777777" w:rsidR="00087A2F" w:rsidRPr="007D0212" w:rsidRDefault="00087A2F" w:rsidP="00A852FF">
            <w:pPr>
              <w:pStyle w:val="TAC"/>
              <w:rPr>
                <w:ins w:id="1474" w:author="OPPO_Haorui" w:date="2021-10-21T16:30:00Z"/>
                <w:lang w:val="fr-FR"/>
              </w:rPr>
            </w:pPr>
            <w:ins w:id="1475" w:author="OPPO_Haorui" w:date="2021-10-21T16:30:00Z">
              <w:r w:rsidRPr="007D0212">
                <w:rPr>
                  <w:lang w:val="fr-FR"/>
                </w:rPr>
                <w:t xml:space="preserve">File size: </w:t>
              </w:r>
              <w:r w:rsidRPr="007D0212">
                <w:t xml:space="preserve">X </w:t>
              </w:r>
              <w:r w:rsidRPr="007D0212">
                <w:rPr>
                  <w:lang w:val="fr-FR"/>
                </w:rPr>
                <w:t xml:space="preserve">bytes </w:t>
              </w:r>
              <w:r w:rsidRPr="007D0212">
                <w:t>bytes,</w:t>
              </w:r>
              <w:r w:rsidRPr="007D0212">
                <w:rPr>
                  <w:lang w:val="en-US"/>
                </w:rPr>
                <w:t xml:space="preserve"> (X ≥ 3)</w:t>
              </w:r>
            </w:ins>
          </w:p>
        </w:tc>
        <w:tc>
          <w:tcPr>
            <w:tcW w:w="3781" w:type="dxa"/>
            <w:gridSpan w:val="4"/>
            <w:tcBorders>
              <w:top w:val="single" w:sz="6" w:space="0" w:color="auto"/>
              <w:left w:val="single" w:sz="6" w:space="0" w:color="auto"/>
              <w:bottom w:val="single" w:sz="6" w:space="0" w:color="auto"/>
              <w:right w:val="single" w:sz="6" w:space="0" w:color="auto"/>
            </w:tcBorders>
            <w:hideMark/>
          </w:tcPr>
          <w:p w14:paraId="1EB52AF7" w14:textId="77777777" w:rsidR="00087A2F" w:rsidRPr="007D0212" w:rsidRDefault="00087A2F" w:rsidP="00A852FF">
            <w:pPr>
              <w:pStyle w:val="TAC"/>
              <w:rPr>
                <w:ins w:id="1476" w:author="OPPO_Haorui" w:date="2021-10-21T16:30:00Z"/>
                <w:lang w:val="fr-FR"/>
              </w:rPr>
            </w:pPr>
            <w:ins w:id="1477" w:author="OPPO_Haorui" w:date="2021-10-21T16:30:00Z">
              <w:r w:rsidRPr="007D0212">
                <w:rPr>
                  <w:lang w:val="fr-FR"/>
                </w:rPr>
                <w:t>Update activity: low</w:t>
              </w:r>
            </w:ins>
          </w:p>
        </w:tc>
      </w:tr>
      <w:tr w:rsidR="00087A2F" w:rsidRPr="007D0212" w14:paraId="7CA6FA86" w14:textId="77777777" w:rsidTr="00A852FF">
        <w:trPr>
          <w:jc w:val="center"/>
          <w:ins w:id="1478" w:author="OPPO_Haorui" w:date="2021-10-21T16:30:00Z"/>
        </w:trPr>
        <w:tc>
          <w:tcPr>
            <w:tcW w:w="7416" w:type="dxa"/>
            <w:gridSpan w:val="7"/>
            <w:tcBorders>
              <w:top w:val="single" w:sz="6" w:space="0" w:color="auto"/>
              <w:left w:val="single" w:sz="6" w:space="0" w:color="auto"/>
              <w:bottom w:val="single" w:sz="6" w:space="0" w:color="auto"/>
              <w:right w:val="single" w:sz="6" w:space="0" w:color="auto"/>
            </w:tcBorders>
          </w:tcPr>
          <w:p w14:paraId="1287F5A8" w14:textId="77777777" w:rsidR="00087A2F" w:rsidRPr="007D0212" w:rsidRDefault="00087A2F" w:rsidP="00A852FF">
            <w:pPr>
              <w:pStyle w:val="TAC"/>
              <w:tabs>
                <w:tab w:val="left" w:pos="601"/>
                <w:tab w:val="left" w:pos="3153"/>
              </w:tabs>
              <w:spacing w:before="120"/>
              <w:jc w:val="left"/>
              <w:rPr>
                <w:ins w:id="1479" w:author="OPPO_Haorui" w:date="2021-10-21T16:30:00Z"/>
                <w:lang w:val="fr-FR"/>
              </w:rPr>
            </w:pPr>
            <w:ins w:id="1480" w:author="OPPO_Haorui" w:date="2021-10-21T16:30:00Z">
              <w:r w:rsidRPr="007D0212">
                <w:rPr>
                  <w:lang w:val="fr-FR"/>
                </w:rPr>
                <w:t>Access Conditions:</w:t>
              </w:r>
            </w:ins>
          </w:p>
          <w:p w14:paraId="04E7F584" w14:textId="77777777" w:rsidR="00087A2F" w:rsidRPr="007D0212" w:rsidRDefault="00087A2F" w:rsidP="00A852FF">
            <w:pPr>
              <w:pStyle w:val="TAC"/>
              <w:tabs>
                <w:tab w:val="left" w:pos="601"/>
                <w:tab w:val="left" w:pos="3153"/>
              </w:tabs>
              <w:jc w:val="left"/>
              <w:rPr>
                <w:ins w:id="1481" w:author="OPPO_Haorui" w:date="2021-10-21T16:30:00Z"/>
                <w:lang w:val="fr-FR"/>
              </w:rPr>
            </w:pPr>
            <w:ins w:id="1482" w:author="OPPO_Haorui" w:date="2021-10-21T16:30:00Z">
              <w:r w:rsidRPr="007D0212">
                <w:rPr>
                  <w:lang w:val="fr-FR"/>
                </w:rPr>
                <w:tab/>
                <w:t>READ</w:t>
              </w:r>
              <w:r w:rsidRPr="007D0212">
                <w:rPr>
                  <w:lang w:val="fr-FR"/>
                </w:rPr>
                <w:tab/>
                <w:t>PIN</w:t>
              </w:r>
            </w:ins>
          </w:p>
          <w:p w14:paraId="51C2875E" w14:textId="77777777" w:rsidR="00087A2F" w:rsidRPr="007D0212" w:rsidRDefault="00087A2F" w:rsidP="00A852FF">
            <w:pPr>
              <w:pStyle w:val="TAC"/>
              <w:tabs>
                <w:tab w:val="left" w:pos="601"/>
                <w:tab w:val="left" w:pos="3153"/>
              </w:tabs>
              <w:jc w:val="left"/>
              <w:rPr>
                <w:ins w:id="1483" w:author="OPPO_Haorui" w:date="2021-10-21T16:30:00Z"/>
                <w:lang w:val="fr-FR"/>
              </w:rPr>
            </w:pPr>
            <w:ins w:id="1484" w:author="OPPO_Haorui" w:date="2021-10-21T16:30:00Z">
              <w:r w:rsidRPr="007D0212">
                <w:rPr>
                  <w:lang w:val="fr-FR"/>
                </w:rPr>
                <w:tab/>
                <w:t>UPDATE</w:t>
              </w:r>
              <w:r w:rsidRPr="007D0212">
                <w:rPr>
                  <w:lang w:val="fr-FR"/>
                </w:rPr>
                <w:tab/>
                <w:t>ADM</w:t>
              </w:r>
            </w:ins>
          </w:p>
          <w:p w14:paraId="2ED006C1" w14:textId="77777777" w:rsidR="00087A2F" w:rsidRPr="007D0212" w:rsidRDefault="00087A2F" w:rsidP="00A852FF">
            <w:pPr>
              <w:pStyle w:val="TAC"/>
              <w:tabs>
                <w:tab w:val="left" w:pos="601"/>
                <w:tab w:val="left" w:pos="3153"/>
              </w:tabs>
              <w:jc w:val="left"/>
              <w:rPr>
                <w:ins w:id="1485" w:author="OPPO_Haorui" w:date="2021-10-21T16:30:00Z"/>
                <w:lang w:val="fr-FR"/>
              </w:rPr>
            </w:pPr>
            <w:ins w:id="1486" w:author="OPPO_Haorui" w:date="2021-10-21T16:30:00Z">
              <w:r w:rsidRPr="007D0212">
                <w:rPr>
                  <w:lang w:val="fr-FR"/>
                </w:rPr>
                <w:tab/>
                <w:t>DEACTIVATE</w:t>
              </w:r>
              <w:r w:rsidRPr="007D0212">
                <w:rPr>
                  <w:lang w:val="fr-FR"/>
                </w:rPr>
                <w:tab/>
                <w:t>ADM</w:t>
              </w:r>
            </w:ins>
          </w:p>
          <w:p w14:paraId="7D9FD946" w14:textId="77777777" w:rsidR="00087A2F" w:rsidRPr="007D0212" w:rsidRDefault="00087A2F" w:rsidP="00A852FF">
            <w:pPr>
              <w:pStyle w:val="TAC"/>
              <w:tabs>
                <w:tab w:val="left" w:pos="601"/>
                <w:tab w:val="left" w:pos="3153"/>
              </w:tabs>
              <w:jc w:val="left"/>
              <w:rPr>
                <w:ins w:id="1487" w:author="OPPO_Haorui" w:date="2021-10-21T16:30:00Z"/>
                <w:lang w:val="fr-FR"/>
              </w:rPr>
            </w:pPr>
            <w:ins w:id="1488" w:author="OPPO_Haorui" w:date="2021-10-21T16:30:00Z">
              <w:r w:rsidRPr="007D0212">
                <w:rPr>
                  <w:lang w:val="fr-FR"/>
                </w:rPr>
                <w:tab/>
                <w:t>ACTIVATE</w:t>
              </w:r>
              <w:r w:rsidRPr="007D0212">
                <w:rPr>
                  <w:lang w:val="fr-FR"/>
                </w:rPr>
                <w:tab/>
                <w:t>ADM</w:t>
              </w:r>
            </w:ins>
          </w:p>
          <w:p w14:paraId="785F5759" w14:textId="77777777" w:rsidR="00087A2F" w:rsidRPr="007D0212" w:rsidRDefault="00087A2F" w:rsidP="00A852FF">
            <w:pPr>
              <w:pStyle w:val="TAC"/>
              <w:tabs>
                <w:tab w:val="left" w:pos="601"/>
                <w:tab w:val="left" w:pos="3153"/>
              </w:tabs>
              <w:jc w:val="left"/>
              <w:rPr>
                <w:ins w:id="1489" w:author="OPPO_Haorui" w:date="2021-10-21T16:30:00Z"/>
                <w:lang w:val="fr-FR"/>
              </w:rPr>
            </w:pPr>
          </w:p>
        </w:tc>
      </w:tr>
      <w:tr w:rsidR="00087A2F" w:rsidRPr="007D0212" w14:paraId="4B44B12E" w14:textId="77777777" w:rsidTr="00A852FF">
        <w:trPr>
          <w:jc w:val="center"/>
          <w:ins w:id="1490" w:author="OPPO_Haorui" w:date="2021-10-21T16:30:00Z"/>
        </w:trPr>
        <w:tc>
          <w:tcPr>
            <w:tcW w:w="1693" w:type="dxa"/>
            <w:tcBorders>
              <w:top w:val="single" w:sz="6" w:space="0" w:color="auto"/>
              <w:left w:val="single" w:sz="6" w:space="0" w:color="auto"/>
              <w:bottom w:val="single" w:sz="6" w:space="0" w:color="auto"/>
              <w:right w:val="single" w:sz="6" w:space="0" w:color="auto"/>
            </w:tcBorders>
            <w:hideMark/>
          </w:tcPr>
          <w:p w14:paraId="2CE5D700" w14:textId="77777777" w:rsidR="00087A2F" w:rsidRPr="007D0212" w:rsidRDefault="00087A2F" w:rsidP="00A852FF">
            <w:pPr>
              <w:pStyle w:val="TAC"/>
              <w:rPr>
                <w:ins w:id="1491" w:author="OPPO_Haorui" w:date="2021-10-21T16:30:00Z"/>
                <w:lang w:val="fr-FR"/>
              </w:rPr>
            </w:pPr>
            <w:ins w:id="1492" w:author="OPPO_Haorui" w:date="2021-10-21T16:30:00Z">
              <w:r w:rsidRPr="007D0212">
                <w:rPr>
                  <w:lang w:val="fr-FR"/>
                </w:rPr>
                <w:t>Bytes</w:t>
              </w:r>
            </w:ins>
          </w:p>
        </w:tc>
        <w:tc>
          <w:tcPr>
            <w:tcW w:w="3665" w:type="dxa"/>
            <w:gridSpan w:val="3"/>
            <w:tcBorders>
              <w:top w:val="single" w:sz="6" w:space="0" w:color="auto"/>
              <w:left w:val="single" w:sz="6" w:space="0" w:color="auto"/>
              <w:bottom w:val="single" w:sz="6" w:space="0" w:color="auto"/>
              <w:right w:val="single" w:sz="6" w:space="0" w:color="auto"/>
            </w:tcBorders>
            <w:hideMark/>
          </w:tcPr>
          <w:p w14:paraId="0875D945" w14:textId="77777777" w:rsidR="00087A2F" w:rsidRPr="007D0212" w:rsidRDefault="00087A2F" w:rsidP="00A852FF">
            <w:pPr>
              <w:pStyle w:val="TAC"/>
              <w:rPr>
                <w:ins w:id="1493" w:author="OPPO_Haorui" w:date="2021-10-21T16:30:00Z"/>
                <w:lang w:val="fr-FR"/>
              </w:rPr>
            </w:pPr>
            <w:ins w:id="1494" w:author="OPPO_Haorui" w:date="2021-10-21T16:30:00Z">
              <w:r w:rsidRPr="007D0212">
                <w:rPr>
                  <w:lang w:val="fr-FR"/>
                </w:rPr>
                <w:t>Description</w:t>
              </w:r>
            </w:ins>
          </w:p>
        </w:tc>
        <w:tc>
          <w:tcPr>
            <w:tcW w:w="590" w:type="dxa"/>
            <w:gridSpan w:val="2"/>
            <w:tcBorders>
              <w:top w:val="single" w:sz="6" w:space="0" w:color="auto"/>
              <w:left w:val="single" w:sz="6" w:space="0" w:color="auto"/>
              <w:bottom w:val="single" w:sz="6" w:space="0" w:color="auto"/>
              <w:right w:val="single" w:sz="6" w:space="0" w:color="auto"/>
            </w:tcBorders>
            <w:hideMark/>
          </w:tcPr>
          <w:p w14:paraId="2C1CDD5F" w14:textId="77777777" w:rsidR="00087A2F" w:rsidRPr="007D0212" w:rsidRDefault="00087A2F" w:rsidP="00A852FF">
            <w:pPr>
              <w:pStyle w:val="TAC"/>
              <w:rPr>
                <w:ins w:id="1495" w:author="OPPO_Haorui" w:date="2021-10-21T16:30:00Z"/>
                <w:lang w:val="fr-FR"/>
              </w:rPr>
            </w:pPr>
            <w:ins w:id="1496" w:author="OPPO_Haorui" w:date="2021-10-21T16:30:00Z">
              <w:r w:rsidRPr="007D0212">
                <w:rPr>
                  <w:lang w:val="fr-FR"/>
                </w:rPr>
                <w:t>M/O</w:t>
              </w:r>
            </w:ins>
          </w:p>
        </w:tc>
        <w:tc>
          <w:tcPr>
            <w:tcW w:w="1468" w:type="dxa"/>
            <w:tcBorders>
              <w:top w:val="single" w:sz="6" w:space="0" w:color="auto"/>
              <w:left w:val="single" w:sz="6" w:space="0" w:color="auto"/>
              <w:bottom w:val="single" w:sz="6" w:space="0" w:color="auto"/>
              <w:right w:val="single" w:sz="6" w:space="0" w:color="auto"/>
            </w:tcBorders>
            <w:hideMark/>
          </w:tcPr>
          <w:p w14:paraId="6A654CEB" w14:textId="77777777" w:rsidR="00087A2F" w:rsidRPr="007D0212" w:rsidRDefault="00087A2F" w:rsidP="00A852FF">
            <w:pPr>
              <w:pStyle w:val="TAC"/>
              <w:rPr>
                <w:ins w:id="1497" w:author="OPPO_Haorui" w:date="2021-10-21T16:30:00Z"/>
                <w:lang w:val="fr-FR"/>
              </w:rPr>
            </w:pPr>
            <w:ins w:id="1498" w:author="OPPO_Haorui" w:date="2021-10-21T16:30:00Z">
              <w:r w:rsidRPr="007D0212">
                <w:rPr>
                  <w:lang w:val="fr-FR"/>
                </w:rPr>
                <w:t>Length</w:t>
              </w:r>
            </w:ins>
          </w:p>
        </w:tc>
      </w:tr>
      <w:tr w:rsidR="00087A2F" w:rsidRPr="007D0212" w14:paraId="6903D209" w14:textId="77777777" w:rsidTr="00A852FF">
        <w:trPr>
          <w:jc w:val="center"/>
          <w:ins w:id="1499" w:author="OPPO_Haorui" w:date="2021-10-21T16:30:00Z"/>
        </w:trPr>
        <w:tc>
          <w:tcPr>
            <w:tcW w:w="1693" w:type="dxa"/>
            <w:tcBorders>
              <w:top w:val="single" w:sz="6" w:space="0" w:color="auto"/>
              <w:left w:val="single" w:sz="6" w:space="0" w:color="auto"/>
              <w:bottom w:val="single" w:sz="6" w:space="0" w:color="auto"/>
              <w:right w:val="single" w:sz="6" w:space="0" w:color="auto"/>
            </w:tcBorders>
            <w:hideMark/>
          </w:tcPr>
          <w:p w14:paraId="254E1B70" w14:textId="77777777" w:rsidR="00087A2F" w:rsidRPr="007D0212" w:rsidRDefault="00087A2F" w:rsidP="00A852FF">
            <w:pPr>
              <w:pStyle w:val="TAC"/>
              <w:rPr>
                <w:ins w:id="1500" w:author="OPPO_Haorui" w:date="2021-10-21T16:30:00Z"/>
                <w:lang w:val="fr-FR"/>
              </w:rPr>
            </w:pPr>
            <w:ins w:id="1501" w:author="OPPO_Haorui" w:date="2021-10-21T16:30:00Z">
              <w:r w:rsidRPr="007D0212">
                <w:rPr>
                  <w:lang w:val="en-US"/>
                </w:rPr>
                <w:t>1 to X</w:t>
              </w:r>
            </w:ins>
          </w:p>
        </w:tc>
        <w:tc>
          <w:tcPr>
            <w:tcW w:w="3665" w:type="dxa"/>
            <w:gridSpan w:val="3"/>
            <w:tcBorders>
              <w:top w:val="single" w:sz="6" w:space="0" w:color="auto"/>
              <w:left w:val="single" w:sz="6" w:space="0" w:color="auto"/>
              <w:bottom w:val="single" w:sz="6" w:space="0" w:color="auto"/>
              <w:right w:val="single" w:sz="6" w:space="0" w:color="auto"/>
            </w:tcBorders>
            <w:hideMark/>
          </w:tcPr>
          <w:p w14:paraId="407F567A" w14:textId="091087EB" w:rsidR="00087A2F" w:rsidRPr="007D0212" w:rsidRDefault="00087A2F" w:rsidP="00A852FF">
            <w:pPr>
              <w:pStyle w:val="TAC"/>
              <w:jc w:val="left"/>
              <w:rPr>
                <w:ins w:id="1502" w:author="OPPO_Haorui" w:date="2021-10-21T16:30:00Z"/>
                <w:lang w:val="fr-FR"/>
              </w:rPr>
            </w:pPr>
            <w:ins w:id="1503" w:author="OPPO_Haorui" w:date="2021-10-21T16:30:00Z">
              <w:r>
                <w:t xml:space="preserve">5G ProSe configuration data for </w:t>
              </w:r>
            </w:ins>
            <w:ins w:id="1504" w:author="OPPO_Haorui" w:date="2021-10-21T16:32:00Z">
              <w:r w:rsidR="00F600AC">
                <w:t>UE-to-network relay UE</w:t>
              </w:r>
            </w:ins>
            <w:ins w:id="1505" w:author="OPPO_Haorui" w:date="2021-10-21T16:30:00Z">
              <w:r w:rsidRPr="007D0212">
                <w:t xml:space="preserve"> TLV objects</w:t>
              </w:r>
            </w:ins>
          </w:p>
        </w:tc>
        <w:tc>
          <w:tcPr>
            <w:tcW w:w="590" w:type="dxa"/>
            <w:gridSpan w:val="2"/>
            <w:tcBorders>
              <w:top w:val="single" w:sz="6" w:space="0" w:color="auto"/>
              <w:left w:val="single" w:sz="6" w:space="0" w:color="auto"/>
              <w:bottom w:val="single" w:sz="6" w:space="0" w:color="auto"/>
              <w:right w:val="single" w:sz="6" w:space="0" w:color="auto"/>
            </w:tcBorders>
            <w:hideMark/>
          </w:tcPr>
          <w:p w14:paraId="70256866" w14:textId="77777777" w:rsidR="00087A2F" w:rsidRPr="007D0212" w:rsidRDefault="00087A2F" w:rsidP="00A852FF">
            <w:pPr>
              <w:pStyle w:val="TAC"/>
              <w:rPr>
                <w:ins w:id="1506" w:author="OPPO_Haorui" w:date="2021-10-21T16:30:00Z"/>
                <w:lang w:val="fr-FR"/>
              </w:rPr>
            </w:pPr>
            <w:ins w:id="1507" w:author="OPPO_Haorui" w:date="2021-10-21T16:30:00Z">
              <w:r w:rsidRPr="007D0212">
                <w:rPr>
                  <w:lang w:val="it-IT"/>
                </w:rPr>
                <w:t>M</w:t>
              </w:r>
            </w:ins>
          </w:p>
        </w:tc>
        <w:tc>
          <w:tcPr>
            <w:tcW w:w="1468" w:type="dxa"/>
            <w:tcBorders>
              <w:top w:val="single" w:sz="6" w:space="0" w:color="auto"/>
              <w:left w:val="single" w:sz="6" w:space="0" w:color="auto"/>
              <w:bottom w:val="single" w:sz="6" w:space="0" w:color="auto"/>
              <w:right w:val="single" w:sz="6" w:space="0" w:color="auto"/>
            </w:tcBorders>
            <w:hideMark/>
          </w:tcPr>
          <w:p w14:paraId="66230857" w14:textId="77777777" w:rsidR="00087A2F" w:rsidRPr="007D0212" w:rsidRDefault="00087A2F" w:rsidP="00A852FF">
            <w:pPr>
              <w:pStyle w:val="TAC"/>
              <w:rPr>
                <w:ins w:id="1508" w:author="OPPO_Haorui" w:date="2021-10-21T16:30:00Z"/>
                <w:lang w:val="fr-FR"/>
              </w:rPr>
            </w:pPr>
            <w:ins w:id="1509" w:author="OPPO_Haorui" w:date="2021-10-21T16:30:00Z">
              <w:r w:rsidRPr="007D0212">
                <w:rPr>
                  <w:lang w:val="en-US"/>
                </w:rPr>
                <w:t>X bytes</w:t>
              </w:r>
            </w:ins>
          </w:p>
        </w:tc>
      </w:tr>
    </w:tbl>
    <w:p w14:paraId="529D9AB4" w14:textId="77777777" w:rsidR="00087A2F" w:rsidRPr="007D0212" w:rsidRDefault="00087A2F" w:rsidP="00087A2F">
      <w:pPr>
        <w:pStyle w:val="FP"/>
        <w:rPr>
          <w:ins w:id="1510" w:author="OPPO_Haorui" w:date="2021-10-21T16:30:00Z"/>
          <w:lang w:val="fr-FR"/>
        </w:rPr>
      </w:pPr>
    </w:p>
    <w:p w14:paraId="0344D9C4" w14:textId="77595169" w:rsidR="00087A2F" w:rsidRPr="007D0212" w:rsidRDefault="00087A2F" w:rsidP="00087A2F">
      <w:pPr>
        <w:rPr>
          <w:ins w:id="1511" w:author="OPPO_Haorui" w:date="2021-10-21T16:30:00Z"/>
        </w:rPr>
      </w:pPr>
      <w:ins w:id="1512" w:author="OPPO_Haorui" w:date="2021-10-21T16:30:00Z">
        <w:r w:rsidRPr="007D0212">
          <w:t xml:space="preserve">The </w:t>
        </w:r>
        <w:r>
          <w:t xml:space="preserve">5G ProSe configuration data for </w:t>
        </w:r>
      </w:ins>
      <w:ins w:id="1513" w:author="OPPO_Haorui" w:date="2021-10-21T16:32:00Z">
        <w:r w:rsidR="00921EA0">
          <w:t>UE-to-network relay UE</w:t>
        </w:r>
      </w:ins>
      <w:ins w:id="1514" w:author="OPPO_Haorui" w:date="2021-10-21T16:30:00Z">
        <w:r w:rsidRPr="007D0212">
          <w:t xml:space="preserve"> data object parameters tags:</w:t>
        </w:r>
      </w:ins>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0"/>
        <w:gridCol w:w="1980"/>
      </w:tblGrid>
      <w:tr w:rsidR="00087A2F" w:rsidRPr="007D0212" w14:paraId="7BEA1C4D" w14:textId="77777777" w:rsidTr="00A852FF">
        <w:trPr>
          <w:ins w:id="1515" w:author="OPPO_Haorui" w:date="2021-10-21T16:30:00Z"/>
        </w:trPr>
        <w:tc>
          <w:tcPr>
            <w:tcW w:w="5490" w:type="dxa"/>
          </w:tcPr>
          <w:p w14:paraId="0362D6AD" w14:textId="77777777" w:rsidR="00087A2F" w:rsidRPr="007D0212" w:rsidRDefault="00087A2F" w:rsidP="00A852FF">
            <w:pPr>
              <w:pStyle w:val="TAH"/>
              <w:rPr>
                <w:ins w:id="1516" w:author="OPPO_Haorui" w:date="2021-10-21T16:30:00Z"/>
                <w:lang w:val="en-US"/>
              </w:rPr>
            </w:pPr>
            <w:ins w:id="1517" w:author="OPPO_Haorui" w:date="2021-10-21T16:30:00Z">
              <w:r w:rsidRPr="007D0212">
                <w:rPr>
                  <w:lang w:val="en-US"/>
                </w:rPr>
                <w:t>Description</w:t>
              </w:r>
            </w:ins>
          </w:p>
        </w:tc>
        <w:tc>
          <w:tcPr>
            <w:tcW w:w="1980" w:type="dxa"/>
          </w:tcPr>
          <w:p w14:paraId="01D24D3F" w14:textId="77777777" w:rsidR="00087A2F" w:rsidRPr="007D0212" w:rsidRDefault="00087A2F" w:rsidP="00A852FF">
            <w:pPr>
              <w:pStyle w:val="TAH"/>
              <w:rPr>
                <w:ins w:id="1518" w:author="OPPO_Haorui" w:date="2021-10-21T16:30:00Z"/>
                <w:lang w:val="en-US"/>
              </w:rPr>
            </w:pPr>
            <w:ins w:id="1519" w:author="OPPO_Haorui" w:date="2021-10-21T16:30:00Z">
              <w:r w:rsidRPr="007D0212">
                <w:rPr>
                  <w:lang w:val="en-US"/>
                </w:rPr>
                <w:t>Tag Value</w:t>
              </w:r>
            </w:ins>
          </w:p>
        </w:tc>
      </w:tr>
      <w:tr w:rsidR="00087A2F" w:rsidRPr="007D0212" w14:paraId="3D345DD5" w14:textId="77777777" w:rsidTr="00A852FF">
        <w:trPr>
          <w:ins w:id="1520" w:author="OPPO_Haorui" w:date="2021-10-21T16:30:00Z"/>
        </w:trPr>
        <w:tc>
          <w:tcPr>
            <w:tcW w:w="5490" w:type="dxa"/>
          </w:tcPr>
          <w:p w14:paraId="5F4CB049" w14:textId="55ADA69E" w:rsidR="00087A2F" w:rsidRPr="007D0212" w:rsidRDefault="00087A2F" w:rsidP="00A852FF">
            <w:pPr>
              <w:pStyle w:val="TAL"/>
              <w:rPr>
                <w:ins w:id="1521" w:author="OPPO_Haorui" w:date="2021-10-21T16:30:00Z"/>
                <w:b/>
                <w:lang w:val="en-US"/>
              </w:rPr>
            </w:pPr>
            <w:ins w:id="1522" w:author="OPPO_Haorui" w:date="2021-10-21T16:30:00Z">
              <w:r>
                <w:t xml:space="preserve">5G ProSe configuration data for </w:t>
              </w:r>
            </w:ins>
            <w:ins w:id="1523" w:author="OPPO_Haorui" w:date="2021-10-21T16:32:00Z">
              <w:r w:rsidR="00921EA0">
                <w:t>UE-to-network relay UE</w:t>
              </w:r>
            </w:ins>
            <w:ins w:id="1524" w:author="OPPO_Haorui" w:date="2021-10-21T16:30:00Z">
              <w:r w:rsidRPr="007D0212">
                <w:t xml:space="preserve"> Tag</w:t>
              </w:r>
            </w:ins>
          </w:p>
        </w:tc>
        <w:tc>
          <w:tcPr>
            <w:tcW w:w="1980" w:type="dxa"/>
          </w:tcPr>
          <w:p w14:paraId="1C13C334" w14:textId="77777777" w:rsidR="00087A2F" w:rsidRPr="007D0212" w:rsidRDefault="00087A2F" w:rsidP="00A852FF">
            <w:pPr>
              <w:pStyle w:val="TAC"/>
              <w:rPr>
                <w:ins w:id="1525" w:author="OPPO_Haorui" w:date="2021-10-21T16:30:00Z"/>
                <w:b/>
                <w:lang w:val="en-US"/>
              </w:rPr>
            </w:pPr>
            <w:ins w:id="1526" w:author="OPPO_Haorui" w:date="2021-10-21T16:30:00Z">
              <w:r w:rsidRPr="007D0212">
                <w:t>'A0'</w:t>
              </w:r>
            </w:ins>
          </w:p>
        </w:tc>
      </w:tr>
      <w:tr w:rsidR="00087A2F" w:rsidRPr="007D0212" w14:paraId="240DBD5A" w14:textId="77777777" w:rsidTr="00A852FF">
        <w:trPr>
          <w:ins w:id="1527" w:author="OPPO_Haorui" w:date="2021-10-21T16:30:00Z"/>
        </w:trPr>
        <w:tc>
          <w:tcPr>
            <w:tcW w:w="5490" w:type="dxa"/>
          </w:tcPr>
          <w:p w14:paraId="1D009A35" w14:textId="77777777" w:rsidR="00087A2F" w:rsidRPr="007D0212" w:rsidRDefault="00087A2F" w:rsidP="00A852FF">
            <w:pPr>
              <w:pStyle w:val="TAL"/>
              <w:rPr>
                <w:ins w:id="1528" w:author="OPPO_Haorui" w:date="2021-10-21T16:30:00Z"/>
                <w:b/>
                <w:lang w:val="en-US"/>
              </w:rPr>
            </w:pPr>
            <w:ins w:id="1529" w:author="OPPO_Haorui" w:date="2021-10-21T16:30:00Z">
              <w:r w:rsidRPr="007D0212">
                <w:tab/>
                <w:t xml:space="preserve">Served by </w:t>
              </w:r>
              <w:r>
                <w:t>NG-RAN</w:t>
              </w:r>
              <w:r w:rsidRPr="007D0212">
                <w:t xml:space="preserve"> Tag</w:t>
              </w:r>
            </w:ins>
          </w:p>
        </w:tc>
        <w:tc>
          <w:tcPr>
            <w:tcW w:w="1980" w:type="dxa"/>
          </w:tcPr>
          <w:p w14:paraId="3B28B753" w14:textId="77777777" w:rsidR="00087A2F" w:rsidRPr="007D0212" w:rsidRDefault="00087A2F" w:rsidP="00A852FF">
            <w:pPr>
              <w:pStyle w:val="TAC"/>
              <w:rPr>
                <w:ins w:id="1530" w:author="OPPO_Haorui" w:date="2021-10-21T16:30:00Z"/>
                <w:b/>
                <w:lang w:val="en-US"/>
              </w:rPr>
            </w:pPr>
            <w:ins w:id="1531" w:author="OPPO_Haorui" w:date="2021-10-21T16:30:00Z">
              <w:r w:rsidRPr="007D0212">
                <w:t>'80'</w:t>
              </w:r>
            </w:ins>
          </w:p>
        </w:tc>
      </w:tr>
      <w:tr w:rsidR="00087A2F" w:rsidRPr="007D0212" w14:paraId="414A8FE1" w14:textId="77777777" w:rsidTr="00A852FF">
        <w:trPr>
          <w:ins w:id="1532" w:author="OPPO_Haorui" w:date="2021-10-21T16:30:00Z"/>
        </w:trPr>
        <w:tc>
          <w:tcPr>
            <w:tcW w:w="5490" w:type="dxa"/>
          </w:tcPr>
          <w:p w14:paraId="3E25E323" w14:textId="77777777" w:rsidR="00087A2F" w:rsidRPr="007D0212" w:rsidRDefault="00087A2F" w:rsidP="00A852FF">
            <w:pPr>
              <w:pStyle w:val="TAL"/>
              <w:rPr>
                <w:ins w:id="1533" w:author="OPPO_Haorui" w:date="2021-10-21T16:30:00Z"/>
                <w:snapToGrid w:val="0"/>
              </w:rPr>
            </w:pPr>
            <w:ins w:id="1534" w:author="OPPO_Haorui" w:date="2021-10-21T16:30:00Z">
              <w:r w:rsidRPr="007D0212">
                <w:tab/>
                <w:t xml:space="preserve">Not served by </w:t>
              </w:r>
              <w:r>
                <w:t>NG-RAN</w:t>
              </w:r>
              <w:r w:rsidRPr="007D0212">
                <w:rPr>
                  <w:snapToGrid w:val="0"/>
                  <w:lang w:val="en-US"/>
                </w:rPr>
                <w:t xml:space="preserve"> Tag</w:t>
              </w:r>
            </w:ins>
          </w:p>
        </w:tc>
        <w:tc>
          <w:tcPr>
            <w:tcW w:w="1980" w:type="dxa"/>
          </w:tcPr>
          <w:p w14:paraId="4E878D75" w14:textId="77777777" w:rsidR="00087A2F" w:rsidRPr="007D0212" w:rsidRDefault="00087A2F" w:rsidP="00A852FF">
            <w:pPr>
              <w:pStyle w:val="TAC"/>
              <w:rPr>
                <w:ins w:id="1535" w:author="OPPO_Haorui" w:date="2021-10-21T16:30:00Z"/>
                <w:snapToGrid w:val="0"/>
                <w:lang w:val="en-US"/>
              </w:rPr>
            </w:pPr>
            <w:ins w:id="1536" w:author="OPPO_Haorui" w:date="2021-10-21T16:30:00Z">
              <w:r w:rsidRPr="007D0212">
                <w:rPr>
                  <w:snapToGrid w:val="0"/>
                  <w:lang w:val="en-US"/>
                </w:rPr>
                <w:t>'81'</w:t>
              </w:r>
            </w:ins>
          </w:p>
        </w:tc>
      </w:tr>
      <w:tr w:rsidR="00087A2F" w:rsidRPr="007D0212" w14:paraId="16EB154C" w14:textId="77777777" w:rsidTr="00A852FF">
        <w:trPr>
          <w:ins w:id="1537" w:author="OPPO_Haorui" w:date="2021-10-21T16:30:00Z"/>
        </w:trPr>
        <w:tc>
          <w:tcPr>
            <w:tcW w:w="5490" w:type="dxa"/>
          </w:tcPr>
          <w:p w14:paraId="647E846D" w14:textId="50FA4D50" w:rsidR="00087A2F" w:rsidRPr="007D0212" w:rsidRDefault="00087A2F" w:rsidP="00A852FF">
            <w:pPr>
              <w:pStyle w:val="TAL"/>
              <w:rPr>
                <w:ins w:id="1538" w:author="OPPO_Haorui" w:date="2021-10-21T16:30:00Z"/>
              </w:rPr>
            </w:pPr>
            <w:ins w:id="1539" w:author="OPPO_Haorui" w:date="2021-10-21T16:30:00Z">
              <w:r w:rsidRPr="007D0212">
                <w:tab/>
              </w:r>
            </w:ins>
            <w:ins w:id="1540" w:author="OPPO_Haorui" w:date="2021-10-21T16:32:00Z">
              <w:r w:rsidR="00921EA0">
                <w:t>Default destination layer-2 ID for the initial UE-to-network relay discovery signalling</w:t>
              </w:r>
            </w:ins>
            <w:ins w:id="1541" w:author="OPPO_Haorui" w:date="2021-10-21T16:30:00Z">
              <w:r w:rsidRPr="007D0212">
                <w:rPr>
                  <w:noProof/>
                  <w:lang w:val="en-US"/>
                </w:rPr>
                <w:t xml:space="preserve"> Tag</w:t>
              </w:r>
            </w:ins>
          </w:p>
        </w:tc>
        <w:tc>
          <w:tcPr>
            <w:tcW w:w="1980" w:type="dxa"/>
          </w:tcPr>
          <w:p w14:paraId="64AB33B2" w14:textId="77777777" w:rsidR="00087A2F" w:rsidRPr="007D0212" w:rsidRDefault="00087A2F" w:rsidP="00A852FF">
            <w:pPr>
              <w:pStyle w:val="TAC"/>
              <w:rPr>
                <w:ins w:id="1542" w:author="OPPO_Haorui" w:date="2021-10-21T16:30:00Z"/>
                <w:snapToGrid w:val="0"/>
                <w:lang w:val="en-US"/>
              </w:rPr>
            </w:pPr>
            <w:ins w:id="1543" w:author="OPPO_Haorui" w:date="2021-10-21T16:30:00Z">
              <w:r w:rsidRPr="007D0212">
                <w:rPr>
                  <w:snapToGrid w:val="0"/>
                  <w:lang w:val="en-US"/>
                </w:rPr>
                <w:t>'82'</w:t>
              </w:r>
            </w:ins>
          </w:p>
        </w:tc>
      </w:tr>
      <w:tr w:rsidR="00087A2F" w:rsidRPr="007D0212" w14:paraId="343619C7" w14:textId="77777777" w:rsidTr="00A852FF">
        <w:trPr>
          <w:ins w:id="1544" w:author="OPPO_Haorui" w:date="2021-10-21T16:30:00Z"/>
        </w:trPr>
        <w:tc>
          <w:tcPr>
            <w:tcW w:w="5490" w:type="dxa"/>
          </w:tcPr>
          <w:p w14:paraId="22A0BA64" w14:textId="526E7C2F" w:rsidR="00087A2F" w:rsidRPr="007D0212" w:rsidRDefault="00087A2F" w:rsidP="00A852FF">
            <w:pPr>
              <w:pStyle w:val="TAL"/>
              <w:rPr>
                <w:ins w:id="1545" w:author="OPPO_Haorui" w:date="2021-10-21T16:30:00Z"/>
                <w:rFonts w:cs="Arial"/>
                <w:sz w:val="16"/>
                <w:szCs w:val="16"/>
              </w:rPr>
            </w:pPr>
            <w:ins w:id="1546" w:author="OPPO_Haorui" w:date="2021-10-21T16:30:00Z">
              <w:r w:rsidRPr="007D0212">
                <w:tab/>
              </w:r>
            </w:ins>
            <w:ins w:id="1547" w:author="OPPO_Haorui" w:date="2021-10-21T16:33:00Z">
              <w:r w:rsidR="00921EA0">
                <w:rPr>
                  <w:noProof/>
                  <w:lang w:val="en-US"/>
                </w:rPr>
                <w:t>RSC info list</w:t>
              </w:r>
            </w:ins>
            <w:ins w:id="1548" w:author="OPPO_Haorui" w:date="2021-10-21T16:30:00Z">
              <w:r>
                <w:rPr>
                  <w:noProof/>
                  <w:lang w:val="en-US"/>
                </w:rPr>
                <w:t xml:space="preserve"> Tag</w:t>
              </w:r>
            </w:ins>
          </w:p>
        </w:tc>
        <w:tc>
          <w:tcPr>
            <w:tcW w:w="1980" w:type="dxa"/>
          </w:tcPr>
          <w:p w14:paraId="0B1B5FC7" w14:textId="0EE58981" w:rsidR="00087A2F" w:rsidRPr="007D0212" w:rsidRDefault="00141C6C" w:rsidP="00A852FF">
            <w:pPr>
              <w:pStyle w:val="TAC"/>
              <w:rPr>
                <w:ins w:id="1549" w:author="OPPO_Haorui" w:date="2021-10-21T16:30:00Z"/>
                <w:rFonts w:cs="Arial"/>
                <w:snapToGrid w:val="0"/>
                <w:sz w:val="16"/>
                <w:szCs w:val="16"/>
                <w:lang w:val="en-US"/>
              </w:rPr>
            </w:pPr>
            <w:ins w:id="1550" w:author="OPPO_Haorui" w:date="2021-10-21T16:30:00Z">
              <w:r>
                <w:rPr>
                  <w:snapToGrid w:val="0"/>
                  <w:lang w:val="en-US"/>
                </w:rPr>
                <w:t>'8</w:t>
              </w:r>
            </w:ins>
            <w:ins w:id="1551" w:author="OPPO_Haorui" w:date="2021-10-21T16:35:00Z">
              <w:r>
                <w:rPr>
                  <w:snapToGrid w:val="0"/>
                  <w:lang w:val="en-US"/>
                </w:rPr>
                <w:t>3</w:t>
              </w:r>
            </w:ins>
            <w:ins w:id="1552" w:author="OPPO_Haorui" w:date="2021-10-21T16:30:00Z">
              <w:r w:rsidR="00087A2F" w:rsidRPr="007D0212">
                <w:rPr>
                  <w:snapToGrid w:val="0"/>
                  <w:lang w:val="en-US"/>
                </w:rPr>
                <w:t>'</w:t>
              </w:r>
            </w:ins>
          </w:p>
        </w:tc>
      </w:tr>
      <w:tr w:rsidR="00921EA0" w:rsidRPr="007D0212" w14:paraId="42A29B08" w14:textId="77777777" w:rsidTr="00A852FF">
        <w:trPr>
          <w:ins w:id="1553" w:author="OPPO_Haorui" w:date="2021-10-21T16:33:00Z"/>
        </w:trPr>
        <w:tc>
          <w:tcPr>
            <w:tcW w:w="5490" w:type="dxa"/>
          </w:tcPr>
          <w:p w14:paraId="1A490BA3" w14:textId="51C65265" w:rsidR="00921EA0" w:rsidRPr="007D0212" w:rsidRDefault="00921EA0" w:rsidP="00A852FF">
            <w:pPr>
              <w:pStyle w:val="TAL"/>
              <w:rPr>
                <w:ins w:id="1554" w:author="OPPO_Haorui" w:date="2021-10-21T16:33:00Z"/>
              </w:rPr>
            </w:pPr>
            <w:ins w:id="1555" w:author="OPPO_Haorui" w:date="2021-10-21T16:33:00Z">
              <w:r>
                <w:rPr>
                  <w:noProof/>
                  <w:lang w:val="en-US" w:eastAsia="zh-CN"/>
                </w:rPr>
                <w:tab/>
                <w:t>5QI to PC5 QoS parameters mapping rules Tag</w:t>
              </w:r>
            </w:ins>
          </w:p>
        </w:tc>
        <w:tc>
          <w:tcPr>
            <w:tcW w:w="1980" w:type="dxa"/>
          </w:tcPr>
          <w:p w14:paraId="7F503232" w14:textId="30AA345F" w:rsidR="00921EA0" w:rsidRPr="007D0212" w:rsidRDefault="00921EA0" w:rsidP="00A852FF">
            <w:pPr>
              <w:pStyle w:val="TAC"/>
              <w:rPr>
                <w:ins w:id="1556" w:author="OPPO_Haorui" w:date="2021-10-21T16:33:00Z"/>
                <w:snapToGrid w:val="0"/>
                <w:lang w:val="en-US" w:eastAsia="zh-CN"/>
              </w:rPr>
            </w:pPr>
            <w:ins w:id="1557" w:author="OPPO_Haorui" w:date="2021-10-21T16:33:00Z">
              <w:r>
                <w:rPr>
                  <w:rFonts w:hint="eastAsia"/>
                  <w:snapToGrid w:val="0"/>
                  <w:lang w:val="en-US" w:eastAsia="zh-CN"/>
                </w:rPr>
                <w:t>'</w:t>
              </w:r>
              <w:r w:rsidR="00141C6C">
                <w:rPr>
                  <w:snapToGrid w:val="0"/>
                  <w:lang w:val="en-US" w:eastAsia="zh-CN"/>
                </w:rPr>
                <w:t>8</w:t>
              </w:r>
            </w:ins>
            <w:ins w:id="1558" w:author="OPPO_Haorui" w:date="2021-10-21T16:35:00Z">
              <w:r w:rsidR="00141C6C">
                <w:rPr>
                  <w:snapToGrid w:val="0"/>
                  <w:lang w:val="en-US" w:eastAsia="zh-CN"/>
                </w:rPr>
                <w:t>4</w:t>
              </w:r>
            </w:ins>
            <w:ins w:id="1559" w:author="OPPO_Haorui" w:date="2021-10-21T16:33:00Z">
              <w:r>
                <w:rPr>
                  <w:snapToGrid w:val="0"/>
                  <w:lang w:val="en-US" w:eastAsia="zh-CN"/>
                </w:rPr>
                <w:t>'</w:t>
              </w:r>
            </w:ins>
          </w:p>
        </w:tc>
      </w:tr>
      <w:tr w:rsidR="00921EA0" w:rsidRPr="007D0212" w14:paraId="7F012E0C" w14:textId="77777777" w:rsidTr="00A852FF">
        <w:trPr>
          <w:ins w:id="1560" w:author="OPPO_Haorui" w:date="2021-10-21T16:33:00Z"/>
        </w:trPr>
        <w:tc>
          <w:tcPr>
            <w:tcW w:w="5490" w:type="dxa"/>
          </w:tcPr>
          <w:p w14:paraId="07949B3D" w14:textId="4053D930" w:rsidR="00921EA0" w:rsidRPr="007D0212" w:rsidRDefault="00921EA0" w:rsidP="00A852FF">
            <w:pPr>
              <w:pStyle w:val="TAL"/>
              <w:rPr>
                <w:ins w:id="1561" w:author="OPPO_Haorui" w:date="2021-10-21T16:33:00Z"/>
              </w:rPr>
            </w:pPr>
            <w:ins w:id="1562" w:author="OPPO_Haorui" w:date="2021-10-21T16:33:00Z">
              <w:r>
                <w:tab/>
                <w:t>ProSe identifier to ProSe application server address mapping rules Tag</w:t>
              </w:r>
            </w:ins>
          </w:p>
        </w:tc>
        <w:tc>
          <w:tcPr>
            <w:tcW w:w="1980" w:type="dxa"/>
          </w:tcPr>
          <w:p w14:paraId="6B1425F6" w14:textId="5493726E" w:rsidR="00921EA0" w:rsidRPr="007D0212" w:rsidRDefault="00921EA0" w:rsidP="00A852FF">
            <w:pPr>
              <w:pStyle w:val="TAC"/>
              <w:rPr>
                <w:ins w:id="1563" w:author="OPPO_Haorui" w:date="2021-10-21T16:33:00Z"/>
                <w:snapToGrid w:val="0"/>
                <w:lang w:val="en-US" w:eastAsia="zh-CN"/>
              </w:rPr>
            </w:pPr>
            <w:ins w:id="1564" w:author="OPPO_Haorui" w:date="2021-10-21T16:34:00Z">
              <w:r>
                <w:rPr>
                  <w:rFonts w:hint="eastAsia"/>
                  <w:snapToGrid w:val="0"/>
                  <w:lang w:val="en-US" w:eastAsia="zh-CN"/>
                </w:rPr>
                <w:t>'</w:t>
              </w:r>
              <w:r w:rsidR="00141C6C">
                <w:rPr>
                  <w:snapToGrid w:val="0"/>
                  <w:lang w:val="en-US" w:eastAsia="zh-CN"/>
                </w:rPr>
                <w:t>8</w:t>
              </w:r>
            </w:ins>
            <w:ins w:id="1565" w:author="OPPO_Haorui" w:date="2021-10-21T16:35:00Z">
              <w:r w:rsidR="00141C6C">
                <w:rPr>
                  <w:snapToGrid w:val="0"/>
                  <w:lang w:val="en-US" w:eastAsia="zh-CN"/>
                </w:rPr>
                <w:t>5</w:t>
              </w:r>
            </w:ins>
            <w:ins w:id="1566" w:author="OPPO_Haorui" w:date="2021-10-21T16:34:00Z">
              <w:r>
                <w:rPr>
                  <w:snapToGrid w:val="0"/>
                  <w:lang w:val="en-US" w:eastAsia="zh-CN"/>
                </w:rPr>
                <w:t>'</w:t>
              </w:r>
            </w:ins>
          </w:p>
        </w:tc>
      </w:tr>
    </w:tbl>
    <w:p w14:paraId="1A87C1E2" w14:textId="77777777" w:rsidR="00087A2F" w:rsidRPr="007D0212" w:rsidRDefault="00087A2F" w:rsidP="00087A2F">
      <w:pPr>
        <w:pStyle w:val="FP"/>
        <w:rPr>
          <w:ins w:id="1567" w:author="OPPO_Haorui" w:date="2021-10-21T16:30:00Z"/>
          <w:lang w:val="en-US"/>
        </w:rPr>
      </w:pPr>
    </w:p>
    <w:p w14:paraId="6525C5BA" w14:textId="4D28DE14" w:rsidR="00087A2F" w:rsidRPr="007D0212" w:rsidRDefault="00087A2F" w:rsidP="00087A2F">
      <w:pPr>
        <w:rPr>
          <w:ins w:id="1568" w:author="OPPO_Haorui" w:date="2021-10-21T16:30:00Z"/>
        </w:rPr>
      </w:pPr>
      <w:ins w:id="1569" w:author="OPPO_Haorui" w:date="2021-10-21T16:30:00Z">
        <w:r w:rsidRPr="007D0212">
          <w:t xml:space="preserve">The </w:t>
        </w:r>
        <w:r>
          <w:t xml:space="preserve">5G ProSe configuration data for </w:t>
        </w:r>
      </w:ins>
      <w:ins w:id="1570" w:author="OPPO_Haorui" w:date="2021-10-21T16:34:00Z">
        <w:r w:rsidR="00C7613B">
          <w:t>UE-to-network relay UE</w:t>
        </w:r>
      </w:ins>
      <w:ins w:id="1571" w:author="OPPO_Haorui" w:date="2021-10-21T16:30:00Z">
        <w:r w:rsidRPr="007D0212">
          <w:t xml:space="preserve"> contents:</w:t>
        </w:r>
      </w:ins>
    </w:p>
    <w:p w14:paraId="751F6D79" w14:textId="77777777" w:rsidR="00087A2F" w:rsidRPr="007D0212" w:rsidRDefault="00087A2F" w:rsidP="00087A2F">
      <w:pPr>
        <w:pStyle w:val="TH"/>
        <w:spacing w:before="0" w:after="0"/>
        <w:rPr>
          <w:ins w:id="1572" w:author="OPPO_Haorui" w:date="2021-10-21T16:30:00Z"/>
          <w:sz w:val="8"/>
          <w:szCs w:val="8"/>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1644"/>
        <w:gridCol w:w="876"/>
        <w:gridCol w:w="1621"/>
      </w:tblGrid>
      <w:tr w:rsidR="00087A2F" w:rsidRPr="007D0212" w14:paraId="63E1E4D4" w14:textId="77777777" w:rsidTr="00A852FF">
        <w:trPr>
          <w:ins w:id="1573" w:author="OPPO_Haorui" w:date="2021-10-21T16:30:00Z"/>
        </w:trPr>
        <w:tc>
          <w:tcPr>
            <w:tcW w:w="3420" w:type="dxa"/>
          </w:tcPr>
          <w:p w14:paraId="51B7B34B" w14:textId="77777777" w:rsidR="00087A2F" w:rsidRPr="007D0212" w:rsidRDefault="00087A2F" w:rsidP="00A852FF">
            <w:pPr>
              <w:pStyle w:val="TAH"/>
              <w:rPr>
                <w:ins w:id="1574" w:author="OPPO_Haorui" w:date="2021-10-21T16:30:00Z"/>
                <w:lang w:val="en-US"/>
              </w:rPr>
            </w:pPr>
            <w:ins w:id="1575" w:author="OPPO_Haorui" w:date="2021-10-21T16:30:00Z">
              <w:r w:rsidRPr="007D0212">
                <w:rPr>
                  <w:lang w:val="en-US"/>
                </w:rPr>
                <w:t>Description</w:t>
              </w:r>
            </w:ins>
          </w:p>
        </w:tc>
        <w:tc>
          <w:tcPr>
            <w:tcW w:w="1644" w:type="dxa"/>
          </w:tcPr>
          <w:p w14:paraId="0F66134C" w14:textId="77777777" w:rsidR="00087A2F" w:rsidRPr="007D0212" w:rsidRDefault="00087A2F" w:rsidP="00A852FF">
            <w:pPr>
              <w:pStyle w:val="TAH"/>
              <w:rPr>
                <w:ins w:id="1576" w:author="OPPO_Haorui" w:date="2021-10-21T16:30:00Z"/>
                <w:lang w:val="en-US"/>
              </w:rPr>
            </w:pPr>
            <w:ins w:id="1577" w:author="OPPO_Haorui" w:date="2021-10-21T16:30:00Z">
              <w:r w:rsidRPr="007D0212">
                <w:rPr>
                  <w:lang w:val="en-US"/>
                </w:rPr>
                <w:t>Value</w:t>
              </w:r>
            </w:ins>
          </w:p>
        </w:tc>
        <w:tc>
          <w:tcPr>
            <w:tcW w:w="876" w:type="dxa"/>
          </w:tcPr>
          <w:p w14:paraId="59FF1649" w14:textId="77777777" w:rsidR="00087A2F" w:rsidRPr="007D0212" w:rsidRDefault="00087A2F" w:rsidP="00A852FF">
            <w:pPr>
              <w:pStyle w:val="TAH"/>
              <w:rPr>
                <w:ins w:id="1578" w:author="OPPO_Haorui" w:date="2021-10-21T16:30:00Z"/>
                <w:lang w:val="en-US"/>
              </w:rPr>
            </w:pPr>
            <w:ins w:id="1579" w:author="OPPO_Haorui" w:date="2021-10-21T16:30:00Z">
              <w:r w:rsidRPr="007D0212">
                <w:rPr>
                  <w:lang w:val="en-US"/>
                </w:rPr>
                <w:t>M/O</w:t>
              </w:r>
            </w:ins>
          </w:p>
        </w:tc>
        <w:tc>
          <w:tcPr>
            <w:tcW w:w="1621" w:type="dxa"/>
          </w:tcPr>
          <w:p w14:paraId="2A06D9E5" w14:textId="77777777" w:rsidR="00087A2F" w:rsidRPr="007D0212" w:rsidRDefault="00087A2F" w:rsidP="00A852FF">
            <w:pPr>
              <w:pStyle w:val="TAH"/>
              <w:rPr>
                <w:ins w:id="1580" w:author="OPPO_Haorui" w:date="2021-10-21T16:30:00Z"/>
                <w:lang w:val="en-US"/>
              </w:rPr>
            </w:pPr>
            <w:ins w:id="1581" w:author="OPPO_Haorui" w:date="2021-10-21T16:30:00Z">
              <w:r w:rsidRPr="007D0212">
                <w:rPr>
                  <w:lang w:val="en-US"/>
                </w:rPr>
                <w:t>Length (bytes)</w:t>
              </w:r>
            </w:ins>
          </w:p>
        </w:tc>
      </w:tr>
      <w:tr w:rsidR="00087A2F" w:rsidRPr="007D0212" w14:paraId="0E9AB107" w14:textId="77777777" w:rsidTr="00A852FF">
        <w:trPr>
          <w:ins w:id="1582" w:author="OPPO_Haorui" w:date="2021-10-21T16:30:00Z"/>
        </w:trPr>
        <w:tc>
          <w:tcPr>
            <w:tcW w:w="3420" w:type="dxa"/>
          </w:tcPr>
          <w:p w14:paraId="6C149385" w14:textId="02271B1C" w:rsidR="00087A2F" w:rsidRPr="007D0212" w:rsidRDefault="00087A2F" w:rsidP="00A852FF">
            <w:pPr>
              <w:pStyle w:val="TAL"/>
              <w:rPr>
                <w:ins w:id="1583" w:author="OPPO_Haorui" w:date="2021-10-21T16:30:00Z"/>
                <w:snapToGrid w:val="0"/>
                <w:lang w:val="en-US"/>
              </w:rPr>
            </w:pPr>
            <w:ins w:id="1584" w:author="OPPO_Haorui" w:date="2021-10-21T16:30:00Z">
              <w:r>
                <w:t xml:space="preserve">5G ProSe configuration data for </w:t>
              </w:r>
            </w:ins>
            <w:ins w:id="1585" w:author="OPPO_Haorui" w:date="2021-10-21T16:34:00Z">
              <w:r w:rsidR="00141C6C">
                <w:t>UE-to-network relay UE</w:t>
              </w:r>
            </w:ins>
            <w:ins w:id="1586" w:author="OPPO_Haorui" w:date="2021-10-21T16:30:00Z">
              <w:r w:rsidRPr="007D0212">
                <w:rPr>
                  <w:snapToGrid w:val="0"/>
                  <w:lang w:val="en-US"/>
                </w:rPr>
                <w:t xml:space="preserve"> Tag</w:t>
              </w:r>
            </w:ins>
          </w:p>
        </w:tc>
        <w:tc>
          <w:tcPr>
            <w:tcW w:w="1644" w:type="dxa"/>
          </w:tcPr>
          <w:p w14:paraId="6C6C54D8" w14:textId="77777777" w:rsidR="00087A2F" w:rsidRPr="007D0212" w:rsidRDefault="00087A2F" w:rsidP="00A852FF">
            <w:pPr>
              <w:pStyle w:val="TAC"/>
              <w:rPr>
                <w:ins w:id="1587" w:author="OPPO_Haorui" w:date="2021-10-21T16:30:00Z"/>
                <w:snapToGrid w:val="0"/>
                <w:lang w:val="en-US"/>
              </w:rPr>
            </w:pPr>
            <w:ins w:id="1588" w:author="OPPO_Haorui" w:date="2021-10-21T16:30:00Z">
              <w:r w:rsidRPr="007D0212">
                <w:rPr>
                  <w:snapToGrid w:val="0"/>
                  <w:lang w:val="en-US"/>
                </w:rPr>
                <w:t>'A0'</w:t>
              </w:r>
            </w:ins>
          </w:p>
        </w:tc>
        <w:tc>
          <w:tcPr>
            <w:tcW w:w="876" w:type="dxa"/>
          </w:tcPr>
          <w:p w14:paraId="12FFC24E" w14:textId="77777777" w:rsidR="00087A2F" w:rsidRPr="007D0212" w:rsidRDefault="00087A2F" w:rsidP="00A852FF">
            <w:pPr>
              <w:pStyle w:val="TAC"/>
              <w:rPr>
                <w:ins w:id="1589" w:author="OPPO_Haorui" w:date="2021-10-21T16:30:00Z"/>
                <w:snapToGrid w:val="0"/>
                <w:lang w:val="en-US"/>
              </w:rPr>
            </w:pPr>
            <w:ins w:id="1590" w:author="OPPO_Haorui" w:date="2021-10-21T16:30:00Z">
              <w:r w:rsidRPr="007D0212">
                <w:rPr>
                  <w:snapToGrid w:val="0"/>
                  <w:lang w:val="en-US"/>
                </w:rPr>
                <w:t>M</w:t>
              </w:r>
            </w:ins>
          </w:p>
        </w:tc>
        <w:tc>
          <w:tcPr>
            <w:tcW w:w="1621" w:type="dxa"/>
          </w:tcPr>
          <w:p w14:paraId="78CDEA19" w14:textId="77777777" w:rsidR="00087A2F" w:rsidRPr="007D0212" w:rsidRDefault="00087A2F" w:rsidP="00A852FF">
            <w:pPr>
              <w:pStyle w:val="TAC"/>
              <w:rPr>
                <w:ins w:id="1591" w:author="OPPO_Haorui" w:date="2021-10-21T16:30:00Z"/>
                <w:snapToGrid w:val="0"/>
                <w:lang w:val="en-US"/>
              </w:rPr>
            </w:pPr>
            <w:ins w:id="1592" w:author="OPPO_Haorui" w:date="2021-10-21T16:30:00Z">
              <w:r w:rsidRPr="007D0212">
                <w:rPr>
                  <w:snapToGrid w:val="0"/>
                  <w:lang w:val="en-US"/>
                </w:rPr>
                <w:t>1</w:t>
              </w:r>
            </w:ins>
          </w:p>
        </w:tc>
      </w:tr>
      <w:tr w:rsidR="00087A2F" w:rsidRPr="007D0212" w14:paraId="1FC379A1" w14:textId="77777777" w:rsidTr="00A852FF">
        <w:trPr>
          <w:ins w:id="1593" w:author="OPPO_Haorui" w:date="2021-10-21T16:30:00Z"/>
        </w:trPr>
        <w:tc>
          <w:tcPr>
            <w:tcW w:w="3420" w:type="dxa"/>
          </w:tcPr>
          <w:p w14:paraId="5F861B67" w14:textId="77777777" w:rsidR="00087A2F" w:rsidRPr="007D0212" w:rsidRDefault="00087A2F" w:rsidP="00A852FF">
            <w:pPr>
              <w:pStyle w:val="TAL"/>
              <w:rPr>
                <w:ins w:id="1594" w:author="OPPO_Haorui" w:date="2021-10-21T16:30:00Z"/>
                <w:snapToGrid w:val="0"/>
                <w:lang w:val="en-US"/>
              </w:rPr>
            </w:pPr>
            <w:ins w:id="1595" w:author="OPPO_Haorui" w:date="2021-10-21T16:30:00Z">
              <w:r w:rsidRPr="007D0212">
                <w:rPr>
                  <w:snapToGrid w:val="0"/>
                  <w:lang w:val="en-US"/>
                </w:rPr>
                <w:t>Length</w:t>
              </w:r>
            </w:ins>
          </w:p>
        </w:tc>
        <w:tc>
          <w:tcPr>
            <w:tcW w:w="1644" w:type="dxa"/>
          </w:tcPr>
          <w:p w14:paraId="36D631A9" w14:textId="77777777" w:rsidR="00087A2F" w:rsidRPr="007D0212" w:rsidRDefault="00087A2F" w:rsidP="00A852FF">
            <w:pPr>
              <w:pStyle w:val="TAC"/>
              <w:rPr>
                <w:ins w:id="1596" w:author="OPPO_Haorui" w:date="2021-10-21T16:30:00Z"/>
                <w:snapToGrid w:val="0"/>
                <w:lang w:val="fr-FR"/>
              </w:rPr>
            </w:pPr>
            <w:ins w:id="1597" w:author="OPPO_Haorui" w:date="2021-10-21T16:30:00Z">
              <w:r>
                <w:rPr>
                  <w:snapToGrid w:val="0"/>
                  <w:lang w:val="fr-FR"/>
                </w:rPr>
                <w:t>Note </w:t>
              </w:r>
              <w:r w:rsidRPr="007D0212">
                <w:rPr>
                  <w:snapToGrid w:val="0"/>
                  <w:lang w:val="fr-FR"/>
                </w:rPr>
                <w:t>1</w:t>
              </w:r>
            </w:ins>
          </w:p>
        </w:tc>
        <w:tc>
          <w:tcPr>
            <w:tcW w:w="876" w:type="dxa"/>
          </w:tcPr>
          <w:p w14:paraId="523BE1CE" w14:textId="77777777" w:rsidR="00087A2F" w:rsidRPr="007D0212" w:rsidRDefault="00087A2F" w:rsidP="00A852FF">
            <w:pPr>
              <w:pStyle w:val="TAC"/>
              <w:rPr>
                <w:ins w:id="1598" w:author="OPPO_Haorui" w:date="2021-10-21T16:30:00Z"/>
                <w:snapToGrid w:val="0"/>
                <w:lang w:val="fr-FR"/>
              </w:rPr>
            </w:pPr>
            <w:ins w:id="1599" w:author="OPPO_Haorui" w:date="2021-10-21T16:30:00Z">
              <w:r w:rsidRPr="007D0212">
                <w:rPr>
                  <w:snapToGrid w:val="0"/>
                  <w:lang w:val="fr-FR"/>
                </w:rPr>
                <w:t>M</w:t>
              </w:r>
            </w:ins>
          </w:p>
        </w:tc>
        <w:tc>
          <w:tcPr>
            <w:tcW w:w="1621" w:type="dxa"/>
          </w:tcPr>
          <w:p w14:paraId="5E528BA1" w14:textId="77777777" w:rsidR="00087A2F" w:rsidRPr="007D0212" w:rsidRDefault="00087A2F" w:rsidP="00A852FF">
            <w:pPr>
              <w:pStyle w:val="TAC"/>
              <w:rPr>
                <w:ins w:id="1600" w:author="OPPO_Haorui" w:date="2021-10-21T16:30:00Z"/>
                <w:snapToGrid w:val="0"/>
                <w:lang w:val="fr-FR"/>
              </w:rPr>
            </w:pPr>
            <w:ins w:id="1601" w:author="OPPO_Haorui" w:date="2021-10-21T16:30:00Z">
              <w:r>
                <w:rPr>
                  <w:snapToGrid w:val="0"/>
                  <w:lang w:val="fr-FR"/>
                </w:rPr>
                <w:t>Note</w:t>
              </w:r>
              <w:r>
                <w:rPr>
                  <w:rFonts w:ascii="Cambria" w:eastAsia="Cambria" w:hAnsi="Cambria"/>
                  <w:snapToGrid w:val="0"/>
                  <w:lang w:val="fr-FR"/>
                </w:rPr>
                <w:t> </w:t>
              </w:r>
              <w:r w:rsidRPr="007D0212">
                <w:rPr>
                  <w:snapToGrid w:val="0"/>
                  <w:lang w:val="fr-FR"/>
                </w:rPr>
                <w:t>2</w:t>
              </w:r>
            </w:ins>
          </w:p>
        </w:tc>
      </w:tr>
      <w:tr w:rsidR="00087A2F" w:rsidRPr="007D0212" w14:paraId="3F1E0365" w14:textId="77777777" w:rsidTr="00A852FF">
        <w:trPr>
          <w:ins w:id="1602" w:author="OPPO_Haorui" w:date="2021-10-21T16:30:00Z"/>
        </w:trPr>
        <w:tc>
          <w:tcPr>
            <w:tcW w:w="3420" w:type="dxa"/>
          </w:tcPr>
          <w:p w14:paraId="291DDCAC" w14:textId="77777777" w:rsidR="00087A2F" w:rsidRPr="007D0212" w:rsidRDefault="00087A2F" w:rsidP="00A852FF">
            <w:pPr>
              <w:pStyle w:val="TAL"/>
              <w:rPr>
                <w:ins w:id="1603" w:author="OPPO_Haorui" w:date="2021-10-21T16:30:00Z"/>
                <w:snapToGrid w:val="0"/>
                <w:lang w:val="en-US"/>
              </w:rPr>
            </w:pPr>
            <w:ins w:id="1604" w:author="OPPO_Haorui" w:date="2021-10-21T16:30:00Z">
              <w:r w:rsidRPr="007D0212">
                <w:t>Validity timer</w:t>
              </w:r>
            </w:ins>
          </w:p>
        </w:tc>
        <w:tc>
          <w:tcPr>
            <w:tcW w:w="1644" w:type="dxa"/>
          </w:tcPr>
          <w:p w14:paraId="79A77B63" w14:textId="77777777" w:rsidR="00087A2F" w:rsidRPr="007D0212" w:rsidRDefault="00087A2F" w:rsidP="00A852FF">
            <w:pPr>
              <w:pStyle w:val="TAC"/>
              <w:rPr>
                <w:ins w:id="1605" w:author="OPPO_Haorui" w:date="2021-10-21T16:30:00Z"/>
                <w:snapToGrid w:val="0"/>
                <w:lang w:val="fr-FR"/>
              </w:rPr>
            </w:pPr>
            <w:ins w:id="1606" w:author="OPPO_Haorui" w:date="2021-10-21T16:30:00Z">
              <w:r w:rsidRPr="007D0212">
                <w:rPr>
                  <w:snapToGrid w:val="0"/>
                  <w:lang w:val="fr-FR"/>
                </w:rPr>
                <w:t>--</w:t>
              </w:r>
            </w:ins>
          </w:p>
        </w:tc>
        <w:tc>
          <w:tcPr>
            <w:tcW w:w="876" w:type="dxa"/>
          </w:tcPr>
          <w:p w14:paraId="29357B0E" w14:textId="77777777" w:rsidR="00087A2F" w:rsidRPr="007D0212" w:rsidRDefault="00087A2F" w:rsidP="00A852FF">
            <w:pPr>
              <w:pStyle w:val="TAC"/>
              <w:rPr>
                <w:ins w:id="1607" w:author="OPPO_Haorui" w:date="2021-10-21T16:30:00Z"/>
                <w:snapToGrid w:val="0"/>
                <w:lang w:val="fr-FR"/>
              </w:rPr>
            </w:pPr>
            <w:ins w:id="1608" w:author="OPPO_Haorui" w:date="2021-10-21T16:30:00Z">
              <w:r w:rsidRPr="007D0212">
                <w:rPr>
                  <w:snapToGrid w:val="0"/>
                  <w:lang w:val="fr-FR"/>
                </w:rPr>
                <w:t>M</w:t>
              </w:r>
            </w:ins>
          </w:p>
        </w:tc>
        <w:tc>
          <w:tcPr>
            <w:tcW w:w="1621" w:type="dxa"/>
          </w:tcPr>
          <w:p w14:paraId="03BE85C2" w14:textId="250417EF" w:rsidR="00087A2F" w:rsidRPr="007D0212" w:rsidRDefault="00C76B34" w:rsidP="00A852FF">
            <w:pPr>
              <w:pStyle w:val="TAC"/>
              <w:rPr>
                <w:ins w:id="1609" w:author="OPPO_Haorui" w:date="2021-10-21T16:30:00Z"/>
                <w:snapToGrid w:val="0"/>
                <w:lang w:val="fr-FR"/>
              </w:rPr>
            </w:pPr>
            <w:ins w:id="1610" w:author="OPPO_Haorui" w:date="2021-10-21T16:50:00Z">
              <w:r>
                <w:rPr>
                  <w:snapToGrid w:val="0"/>
                  <w:lang w:val="fr-FR"/>
                </w:rPr>
                <w:t>5</w:t>
              </w:r>
            </w:ins>
          </w:p>
        </w:tc>
      </w:tr>
      <w:tr w:rsidR="00087A2F" w:rsidRPr="007D0212" w14:paraId="22A82E51" w14:textId="77777777" w:rsidTr="00A852FF">
        <w:trPr>
          <w:ins w:id="1611" w:author="OPPO_Haorui" w:date="2021-10-21T16:30:00Z"/>
        </w:trPr>
        <w:tc>
          <w:tcPr>
            <w:tcW w:w="3420" w:type="dxa"/>
          </w:tcPr>
          <w:p w14:paraId="7D752210" w14:textId="77777777" w:rsidR="00087A2F" w:rsidRPr="007D0212" w:rsidRDefault="00087A2F" w:rsidP="00A852FF">
            <w:pPr>
              <w:pStyle w:val="TAL"/>
              <w:rPr>
                <w:ins w:id="1612" w:author="OPPO_Haorui" w:date="2021-10-21T16:30:00Z"/>
                <w:lang w:val="fr-FR"/>
              </w:rPr>
            </w:pPr>
            <w:ins w:id="1613" w:author="OPPO_Haorui" w:date="2021-10-21T16:30:00Z">
              <w:r w:rsidRPr="007D0212">
                <w:t xml:space="preserve">Served by </w:t>
              </w:r>
              <w:r>
                <w:t>NG-RAN</w:t>
              </w:r>
              <w:r w:rsidRPr="007D0212">
                <w:rPr>
                  <w:snapToGrid w:val="0"/>
                  <w:lang w:val="fr-FR"/>
                </w:rPr>
                <w:t xml:space="preserve"> Tag</w:t>
              </w:r>
            </w:ins>
          </w:p>
        </w:tc>
        <w:tc>
          <w:tcPr>
            <w:tcW w:w="1644" w:type="dxa"/>
          </w:tcPr>
          <w:p w14:paraId="11A8C0FE" w14:textId="77777777" w:rsidR="00087A2F" w:rsidRPr="007D0212" w:rsidRDefault="00087A2F" w:rsidP="00A852FF">
            <w:pPr>
              <w:pStyle w:val="TAC"/>
              <w:rPr>
                <w:ins w:id="1614" w:author="OPPO_Haorui" w:date="2021-10-21T16:30:00Z"/>
                <w:lang w:val="en-US"/>
              </w:rPr>
            </w:pPr>
            <w:ins w:id="1615" w:author="OPPO_Haorui" w:date="2021-10-21T16:30:00Z">
              <w:r w:rsidRPr="007D0212">
                <w:rPr>
                  <w:snapToGrid w:val="0"/>
                  <w:lang w:val="en-US"/>
                </w:rPr>
                <w:t>'80'</w:t>
              </w:r>
            </w:ins>
          </w:p>
        </w:tc>
        <w:tc>
          <w:tcPr>
            <w:tcW w:w="876" w:type="dxa"/>
          </w:tcPr>
          <w:p w14:paraId="12008972" w14:textId="77777777" w:rsidR="00087A2F" w:rsidRPr="007D0212" w:rsidRDefault="00087A2F" w:rsidP="00A852FF">
            <w:pPr>
              <w:pStyle w:val="TAC"/>
              <w:rPr>
                <w:ins w:id="1616" w:author="OPPO_Haorui" w:date="2021-10-21T16:30:00Z"/>
                <w:lang w:val="en-US"/>
              </w:rPr>
            </w:pPr>
            <w:ins w:id="1617" w:author="OPPO_Haorui" w:date="2021-10-21T16:30:00Z">
              <w:r w:rsidRPr="007D0212">
                <w:rPr>
                  <w:snapToGrid w:val="0"/>
                  <w:lang w:val="en-US"/>
                </w:rPr>
                <w:t>M</w:t>
              </w:r>
            </w:ins>
          </w:p>
        </w:tc>
        <w:tc>
          <w:tcPr>
            <w:tcW w:w="1621" w:type="dxa"/>
          </w:tcPr>
          <w:p w14:paraId="39A5A498" w14:textId="77777777" w:rsidR="00087A2F" w:rsidRPr="007D0212" w:rsidRDefault="00087A2F" w:rsidP="00A852FF">
            <w:pPr>
              <w:pStyle w:val="TAC"/>
              <w:rPr>
                <w:ins w:id="1618" w:author="OPPO_Haorui" w:date="2021-10-21T16:30:00Z"/>
                <w:lang w:val="en-US"/>
              </w:rPr>
            </w:pPr>
            <w:ins w:id="1619" w:author="OPPO_Haorui" w:date="2021-10-21T16:30:00Z">
              <w:r w:rsidRPr="007D0212">
                <w:rPr>
                  <w:snapToGrid w:val="0"/>
                  <w:lang w:val="en-US"/>
                </w:rPr>
                <w:t>1</w:t>
              </w:r>
            </w:ins>
          </w:p>
        </w:tc>
      </w:tr>
      <w:tr w:rsidR="00087A2F" w:rsidRPr="007D0212" w14:paraId="654A924F" w14:textId="77777777" w:rsidTr="00A852FF">
        <w:trPr>
          <w:ins w:id="1620" w:author="OPPO_Haorui" w:date="2021-10-21T16:30:00Z"/>
        </w:trPr>
        <w:tc>
          <w:tcPr>
            <w:tcW w:w="3420" w:type="dxa"/>
          </w:tcPr>
          <w:p w14:paraId="29059DC3" w14:textId="77777777" w:rsidR="00087A2F" w:rsidRPr="007D0212" w:rsidRDefault="00087A2F" w:rsidP="00A852FF">
            <w:pPr>
              <w:pStyle w:val="TAL"/>
              <w:rPr>
                <w:ins w:id="1621" w:author="OPPO_Haorui" w:date="2021-10-21T16:30:00Z"/>
                <w:lang w:val="en-US"/>
              </w:rPr>
            </w:pPr>
            <w:ins w:id="1622" w:author="OPPO_Haorui" w:date="2021-10-21T16:30:00Z">
              <w:r w:rsidRPr="007D0212">
                <w:rPr>
                  <w:snapToGrid w:val="0"/>
                  <w:lang w:val="en-US"/>
                </w:rPr>
                <w:t>Length</w:t>
              </w:r>
            </w:ins>
          </w:p>
        </w:tc>
        <w:tc>
          <w:tcPr>
            <w:tcW w:w="1644" w:type="dxa"/>
          </w:tcPr>
          <w:p w14:paraId="57820E7E" w14:textId="0E844039" w:rsidR="00087A2F" w:rsidRPr="007D0212" w:rsidRDefault="00087A2F" w:rsidP="00A852FF">
            <w:pPr>
              <w:pStyle w:val="TAC"/>
              <w:rPr>
                <w:ins w:id="1623" w:author="OPPO_Haorui" w:date="2021-10-21T16:30:00Z"/>
                <w:lang w:val="fr-FR"/>
              </w:rPr>
            </w:pPr>
            <w:ins w:id="1624" w:author="OPPO_Haorui" w:date="2021-10-21T16:30:00Z">
              <w:r w:rsidRPr="007D0212">
                <w:rPr>
                  <w:snapToGrid w:val="0"/>
                  <w:lang w:val="fr-FR"/>
                </w:rPr>
                <w:t>X</w:t>
              </w:r>
            </w:ins>
            <w:ins w:id="1625" w:author="OPPO_Haorui" w:date="2021-10-21T16:50:00Z">
              <w:r w:rsidR="00C76B34">
                <w:rPr>
                  <w:snapToGrid w:val="0"/>
                  <w:lang w:val="fr-FR"/>
                </w:rPr>
                <w:t>1</w:t>
              </w:r>
            </w:ins>
          </w:p>
        </w:tc>
        <w:tc>
          <w:tcPr>
            <w:tcW w:w="876" w:type="dxa"/>
          </w:tcPr>
          <w:p w14:paraId="3372CAA5" w14:textId="77777777" w:rsidR="00087A2F" w:rsidRPr="007D0212" w:rsidRDefault="00087A2F" w:rsidP="00A852FF">
            <w:pPr>
              <w:pStyle w:val="TAC"/>
              <w:rPr>
                <w:ins w:id="1626" w:author="OPPO_Haorui" w:date="2021-10-21T16:30:00Z"/>
                <w:lang w:val="fr-FR"/>
              </w:rPr>
            </w:pPr>
            <w:ins w:id="1627" w:author="OPPO_Haorui" w:date="2021-10-21T16:30:00Z">
              <w:r w:rsidRPr="007D0212">
                <w:rPr>
                  <w:snapToGrid w:val="0"/>
                  <w:lang w:val="fr-FR"/>
                </w:rPr>
                <w:t>M</w:t>
              </w:r>
            </w:ins>
          </w:p>
        </w:tc>
        <w:tc>
          <w:tcPr>
            <w:tcW w:w="1621" w:type="dxa"/>
          </w:tcPr>
          <w:p w14:paraId="55D4F1BC" w14:textId="77777777" w:rsidR="00087A2F" w:rsidRPr="007D0212" w:rsidRDefault="00087A2F" w:rsidP="00A852FF">
            <w:pPr>
              <w:pStyle w:val="TAC"/>
              <w:rPr>
                <w:ins w:id="1628" w:author="OPPO_Haorui" w:date="2021-10-21T16:30:00Z"/>
                <w:lang w:val="fr-FR"/>
              </w:rPr>
            </w:pPr>
            <w:ins w:id="1629" w:author="OPPO_Haorui" w:date="2021-10-21T16:30:00Z">
              <w:r w:rsidRPr="007D0212">
                <w:rPr>
                  <w:lang w:val="fr-FR"/>
                </w:rPr>
                <w:t>Note</w:t>
              </w:r>
              <w:r>
                <w:rPr>
                  <w:rFonts w:ascii="Cambria" w:eastAsia="Cambria" w:hAnsi="Cambria"/>
                  <w:lang w:val="fr-FR"/>
                </w:rPr>
                <w:t> </w:t>
              </w:r>
              <w:r w:rsidRPr="007D0212">
                <w:rPr>
                  <w:lang w:val="fr-FR"/>
                </w:rPr>
                <w:t>2</w:t>
              </w:r>
            </w:ins>
          </w:p>
        </w:tc>
      </w:tr>
      <w:tr w:rsidR="00087A2F" w:rsidRPr="007D0212" w14:paraId="0C65D439" w14:textId="77777777" w:rsidTr="00A852FF">
        <w:trPr>
          <w:ins w:id="1630" w:author="OPPO_Haorui" w:date="2021-10-21T16:30:00Z"/>
        </w:trPr>
        <w:tc>
          <w:tcPr>
            <w:tcW w:w="3420" w:type="dxa"/>
          </w:tcPr>
          <w:p w14:paraId="78DBD8CE" w14:textId="77777777" w:rsidR="00087A2F" w:rsidRPr="007D0212" w:rsidRDefault="00087A2F" w:rsidP="00A852FF">
            <w:pPr>
              <w:pStyle w:val="TAL"/>
              <w:rPr>
                <w:ins w:id="1631" w:author="OPPO_Haorui" w:date="2021-10-21T16:30:00Z"/>
                <w:snapToGrid w:val="0"/>
                <w:lang w:val="en-US"/>
              </w:rPr>
            </w:pPr>
            <w:ins w:id="1632" w:author="OPPO_Haorui" w:date="2021-10-21T16:30:00Z">
              <w:r w:rsidRPr="007D0212">
                <w:t xml:space="preserve">Served by </w:t>
              </w:r>
              <w:r>
                <w:t>NG-RAN</w:t>
              </w:r>
              <w:r w:rsidRPr="007D0212">
                <w:rPr>
                  <w:snapToGrid w:val="0"/>
                  <w:lang w:val="fr-FR"/>
                </w:rPr>
                <w:t xml:space="preserve"> </w:t>
              </w:r>
              <w:r w:rsidRPr="007D0212">
                <w:t>information</w:t>
              </w:r>
            </w:ins>
          </w:p>
        </w:tc>
        <w:tc>
          <w:tcPr>
            <w:tcW w:w="1644" w:type="dxa"/>
          </w:tcPr>
          <w:p w14:paraId="25195D8F" w14:textId="77777777" w:rsidR="00087A2F" w:rsidRPr="007D0212" w:rsidRDefault="00087A2F" w:rsidP="00A852FF">
            <w:pPr>
              <w:pStyle w:val="TAC"/>
              <w:rPr>
                <w:ins w:id="1633" w:author="OPPO_Haorui" w:date="2021-10-21T16:30:00Z"/>
                <w:snapToGrid w:val="0"/>
                <w:lang w:val="en-US"/>
              </w:rPr>
            </w:pPr>
            <w:ins w:id="1634" w:author="OPPO_Haorui" w:date="2021-10-21T16:30:00Z">
              <w:r w:rsidRPr="007D0212">
                <w:rPr>
                  <w:snapToGrid w:val="0"/>
                  <w:lang w:val="en-US"/>
                </w:rPr>
                <w:t>--</w:t>
              </w:r>
            </w:ins>
          </w:p>
        </w:tc>
        <w:tc>
          <w:tcPr>
            <w:tcW w:w="876" w:type="dxa"/>
          </w:tcPr>
          <w:p w14:paraId="59270134" w14:textId="77777777" w:rsidR="00087A2F" w:rsidRPr="007D0212" w:rsidRDefault="00087A2F" w:rsidP="00A852FF">
            <w:pPr>
              <w:pStyle w:val="TAC"/>
              <w:rPr>
                <w:ins w:id="1635" w:author="OPPO_Haorui" w:date="2021-10-21T16:30:00Z"/>
                <w:snapToGrid w:val="0"/>
                <w:lang w:val="en-US"/>
              </w:rPr>
            </w:pPr>
            <w:ins w:id="1636" w:author="OPPO_Haorui" w:date="2021-10-21T16:30:00Z">
              <w:r w:rsidRPr="007D0212">
                <w:rPr>
                  <w:snapToGrid w:val="0"/>
                  <w:lang w:val="en-US"/>
                </w:rPr>
                <w:t>M</w:t>
              </w:r>
            </w:ins>
          </w:p>
        </w:tc>
        <w:tc>
          <w:tcPr>
            <w:tcW w:w="1621" w:type="dxa"/>
          </w:tcPr>
          <w:p w14:paraId="486601F4" w14:textId="4B53EA01" w:rsidR="00087A2F" w:rsidRPr="007D0212" w:rsidRDefault="00087A2F" w:rsidP="00A852FF">
            <w:pPr>
              <w:pStyle w:val="TAC"/>
              <w:rPr>
                <w:ins w:id="1637" w:author="OPPO_Haorui" w:date="2021-10-21T16:30:00Z"/>
                <w:lang w:val="en-US"/>
              </w:rPr>
            </w:pPr>
            <w:ins w:id="1638" w:author="OPPO_Haorui" w:date="2021-10-21T16:30:00Z">
              <w:r w:rsidRPr="007D0212">
                <w:rPr>
                  <w:lang w:val="en-US"/>
                </w:rPr>
                <w:t>X</w:t>
              </w:r>
            </w:ins>
            <w:ins w:id="1639" w:author="OPPO_Haorui" w:date="2021-10-21T16:50:00Z">
              <w:r w:rsidR="00C76B34">
                <w:rPr>
                  <w:lang w:val="en-US"/>
                </w:rPr>
                <w:t>1</w:t>
              </w:r>
            </w:ins>
          </w:p>
        </w:tc>
      </w:tr>
      <w:tr w:rsidR="00087A2F" w:rsidRPr="007D0212" w14:paraId="7A96640B" w14:textId="77777777" w:rsidTr="00A852FF">
        <w:trPr>
          <w:ins w:id="1640" w:author="OPPO_Haorui" w:date="2021-10-21T16:30:00Z"/>
        </w:trPr>
        <w:tc>
          <w:tcPr>
            <w:tcW w:w="3420" w:type="dxa"/>
          </w:tcPr>
          <w:p w14:paraId="398B355F" w14:textId="77777777" w:rsidR="00087A2F" w:rsidRPr="007D0212" w:rsidRDefault="00087A2F" w:rsidP="00A852FF">
            <w:pPr>
              <w:pStyle w:val="TAL"/>
              <w:rPr>
                <w:ins w:id="1641" w:author="OPPO_Haorui" w:date="2021-10-21T16:30:00Z"/>
                <w:lang w:val="en-US"/>
              </w:rPr>
            </w:pPr>
            <w:ins w:id="1642" w:author="OPPO_Haorui" w:date="2021-10-21T16:30:00Z">
              <w:r w:rsidRPr="007D0212">
                <w:t xml:space="preserve">Not served by </w:t>
              </w:r>
              <w:r>
                <w:t>NG-RAN</w:t>
              </w:r>
              <w:r w:rsidRPr="007D0212">
                <w:rPr>
                  <w:snapToGrid w:val="0"/>
                  <w:lang w:val="en-US"/>
                </w:rPr>
                <w:t xml:space="preserve"> Tag</w:t>
              </w:r>
            </w:ins>
          </w:p>
        </w:tc>
        <w:tc>
          <w:tcPr>
            <w:tcW w:w="1644" w:type="dxa"/>
          </w:tcPr>
          <w:p w14:paraId="2C8B4CDD" w14:textId="77777777" w:rsidR="00087A2F" w:rsidRPr="007D0212" w:rsidRDefault="00087A2F" w:rsidP="00A852FF">
            <w:pPr>
              <w:pStyle w:val="TAC"/>
              <w:rPr>
                <w:ins w:id="1643" w:author="OPPO_Haorui" w:date="2021-10-21T16:30:00Z"/>
                <w:lang w:val="en-US"/>
              </w:rPr>
            </w:pPr>
            <w:ins w:id="1644" w:author="OPPO_Haorui" w:date="2021-10-21T16:30:00Z">
              <w:r w:rsidRPr="007D0212">
                <w:rPr>
                  <w:snapToGrid w:val="0"/>
                  <w:lang w:val="en-US"/>
                </w:rPr>
                <w:t>'81'</w:t>
              </w:r>
            </w:ins>
          </w:p>
        </w:tc>
        <w:tc>
          <w:tcPr>
            <w:tcW w:w="876" w:type="dxa"/>
          </w:tcPr>
          <w:p w14:paraId="77107B78" w14:textId="18C4A8FE" w:rsidR="00087A2F" w:rsidRPr="007D0212" w:rsidRDefault="000F59FA" w:rsidP="00A852FF">
            <w:pPr>
              <w:pStyle w:val="TAC"/>
              <w:rPr>
                <w:ins w:id="1645" w:author="OPPO_Haorui" w:date="2021-10-21T16:30:00Z"/>
                <w:lang w:val="en-US"/>
              </w:rPr>
            </w:pPr>
            <w:ins w:id="1646" w:author="OPPO_Haorui" w:date="2021-10-21T16:38:00Z">
              <w:r>
                <w:rPr>
                  <w:snapToGrid w:val="0"/>
                  <w:lang w:val="en-US"/>
                </w:rPr>
                <w:t>M</w:t>
              </w:r>
            </w:ins>
          </w:p>
        </w:tc>
        <w:tc>
          <w:tcPr>
            <w:tcW w:w="1621" w:type="dxa"/>
          </w:tcPr>
          <w:p w14:paraId="4E5DABD8" w14:textId="77777777" w:rsidR="00087A2F" w:rsidRPr="007D0212" w:rsidRDefault="00087A2F" w:rsidP="00A852FF">
            <w:pPr>
              <w:pStyle w:val="TAC"/>
              <w:rPr>
                <w:ins w:id="1647" w:author="OPPO_Haorui" w:date="2021-10-21T16:30:00Z"/>
                <w:lang w:val="en-US"/>
              </w:rPr>
            </w:pPr>
            <w:ins w:id="1648" w:author="OPPO_Haorui" w:date="2021-10-21T16:30:00Z">
              <w:r w:rsidRPr="007D0212">
                <w:rPr>
                  <w:snapToGrid w:val="0"/>
                  <w:lang w:val="en-US"/>
                </w:rPr>
                <w:t>1</w:t>
              </w:r>
            </w:ins>
          </w:p>
        </w:tc>
      </w:tr>
      <w:tr w:rsidR="00087A2F" w:rsidRPr="007D0212" w14:paraId="2B8C8500" w14:textId="77777777" w:rsidTr="00A852FF">
        <w:trPr>
          <w:ins w:id="1649" w:author="OPPO_Haorui" w:date="2021-10-21T16:30:00Z"/>
        </w:trPr>
        <w:tc>
          <w:tcPr>
            <w:tcW w:w="3420" w:type="dxa"/>
          </w:tcPr>
          <w:p w14:paraId="7688ED62" w14:textId="77777777" w:rsidR="00087A2F" w:rsidRPr="007D0212" w:rsidRDefault="00087A2F" w:rsidP="00A852FF">
            <w:pPr>
              <w:pStyle w:val="TAL"/>
              <w:rPr>
                <w:ins w:id="1650" w:author="OPPO_Haorui" w:date="2021-10-21T16:30:00Z"/>
                <w:lang w:val="en-US"/>
              </w:rPr>
            </w:pPr>
            <w:ins w:id="1651" w:author="OPPO_Haorui" w:date="2021-10-21T16:30:00Z">
              <w:r w:rsidRPr="007D0212">
                <w:rPr>
                  <w:snapToGrid w:val="0"/>
                  <w:lang w:val="en-US"/>
                </w:rPr>
                <w:t>Length</w:t>
              </w:r>
            </w:ins>
          </w:p>
        </w:tc>
        <w:tc>
          <w:tcPr>
            <w:tcW w:w="1644" w:type="dxa"/>
          </w:tcPr>
          <w:p w14:paraId="7E07BE4F" w14:textId="55E3EF2C" w:rsidR="00087A2F" w:rsidRPr="007D0212" w:rsidRDefault="00087A2F" w:rsidP="00A852FF">
            <w:pPr>
              <w:pStyle w:val="TAC"/>
              <w:rPr>
                <w:ins w:id="1652" w:author="OPPO_Haorui" w:date="2021-10-21T16:30:00Z"/>
                <w:lang w:val="en-US"/>
              </w:rPr>
            </w:pPr>
            <w:ins w:id="1653" w:author="OPPO_Haorui" w:date="2021-10-21T16:30:00Z">
              <w:r w:rsidRPr="007D0212">
                <w:rPr>
                  <w:snapToGrid w:val="0"/>
                  <w:lang w:val="en-US"/>
                </w:rPr>
                <w:t>X</w:t>
              </w:r>
            </w:ins>
            <w:ins w:id="1654" w:author="OPPO_Haorui" w:date="2021-10-21T16:50:00Z">
              <w:r w:rsidR="00C76B34">
                <w:rPr>
                  <w:snapToGrid w:val="0"/>
                  <w:lang w:val="en-US"/>
                </w:rPr>
                <w:t>2</w:t>
              </w:r>
            </w:ins>
          </w:p>
        </w:tc>
        <w:tc>
          <w:tcPr>
            <w:tcW w:w="876" w:type="dxa"/>
          </w:tcPr>
          <w:p w14:paraId="0A1CEAB1" w14:textId="0CA56290" w:rsidR="00087A2F" w:rsidRPr="007D0212" w:rsidRDefault="000F59FA" w:rsidP="00A852FF">
            <w:pPr>
              <w:pStyle w:val="TAC"/>
              <w:rPr>
                <w:ins w:id="1655" w:author="OPPO_Haorui" w:date="2021-10-21T16:30:00Z"/>
                <w:lang w:val="en-US"/>
              </w:rPr>
            </w:pPr>
            <w:ins w:id="1656" w:author="OPPO_Haorui" w:date="2021-10-21T16:38:00Z">
              <w:r>
                <w:rPr>
                  <w:snapToGrid w:val="0"/>
                  <w:lang w:val="en-US"/>
                </w:rPr>
                <w:t>M</w:t>
              </w:r>
            </w:ins>
          </w:p>
        </w:tc>
        <w:tc>
          <w:tcPr>
            <w:tcW w:w="1621" w:type="dxa"/>
          </w:tcPr>
          <w:p w14:paraId="126443DF" w14:textId="77777777" w:rsidR="00087A2F" w:rsidRPr="007D0212" w:rsidRDefault="00087A2F" w:rsidP="00A852FF">
            <w:pPr>
              <w:pStyle w:val="TAC"/>
              <w:rPr>
                <w:ins w:id="1657" w:author="OPPO_Haorui" w:date="2021-10-21T16:30:00Z"/>
                <w:lang w:val="en-US"/>
              </w:rPr>
            </w:pPr>
            <w:ins w:id="1658" w:author="OPPO_Haorui" w:date="2021-10-21T16:30:00Z">
              <w:r w:rsidRPr="007D0212">
                <w:rPr>
                  <w:snapToGrid w:val="0"/>
                  <w:lang w:val="en-US"/>
                </w:rPr>
                <w:t>Note</w:t>
              </w:r>
              <w:r>
                <w:rPr>
                  <w:rFonts w:ascii="Cambria" w:eastAsia="Cambria" w:hAnsi="Cambria"/>
                  <w:snapToGrid w:val="0"/>
                  <w:lang w:val="en-US"/>
                </w:rPr>
                <w:t> </w:t>
              </w:r>
              <w:r w:rsidRPr="007D0212">
                <w:rPr>
                  <w:snapToGrid w:val="0"/>
                  <w:lang w:val="en-US"/>
                </w:rPr>
                <w:t>2</w:t>
              </w:r>
            </w:ins>
          </w:p>
        </w:tc>
      </w:tr>
      <w:tr w:rsidR="00087A2F" w:rsidRPr="007D0212" w14:paraId="77557F3A" w14:textId="77777777" w:rsidTr="00A852FF">
        <w:trPr>
          <w:ins w:id="1659" w:author="OPPO_Haorui" w:date="2021-10-21T16:30:00Z"/>
        </w:trPr>
        <w:tc>
          <w:tcPr>
            <w:tcW w:w="3420" w:type="dxa"/>
          </w:tcPr>
          <w:p w14:paraId="48D71350" w14:textId="77777777" w:rsidR="00087A2F" w:rsidRPr="007D0212" w:rsidRDefault="00087A2F" w:rsidP="00A852FF">
            <w:pPr>
              <w:pStyle w:val="TAL"/>
              <w:rPr>
                <w:ins w:id="1660" w:author="OPPO_Haorui" w:date="2021-10-21T16:30:00Z"/>
                <w:snapToGrid w:val="0"/>
                <w:lang w:val="en-US"/>
              </w:rPr>
            </w:pPr>
            <w:ins w:id="1661" w:author="OPPO_Haorui" w:date="2021-10-21T16:30:00Z">
              <w:r w:rsidRPr="007D0212">
                <w:t xml:space="preserve">Not served by </w:t>
              </w:r>
              <w:r>
                <w:t>NG-RAN</w:t>
              </w:r>
              <w:r w:rsidRPr="007D0212">
                <w:t xml:space="preserve"> information</w:t>
              </w:r>
            </w:ins>
          </w:p>
        </w:tc>
        <w:tc>
          <w:tcPr>
            <w:tcW w:w="1644" w:type="dxa"/>
          </w:tcPr>
          <w:p w14:paraId="7E0CB462" w14:textId="77777777" w:rsidR="00087A2F" w:rsidRPr="007D0212" w:rsidRDefault="00087A2F" w:rsidP="00A852FF">
            <w:pPr>
              <w:pStyle w:val="TAC"/>
              <w:rPr>
                <w:ins w:id="1662" w:author="OPPO_Haorui" w:date="2021-10-21T16:30:00Z"/>
                <w:snapToGrid w:val="0"/>
                <w:lang w:val="en-US"/>
              </w:rPr>
            </w:pPr>
            <w:ins w:id="1663" w:author="OPPO_Haorui" w:date="2021-10-21T16:30:00Z">
              <w:r w:rsidRPr="007D0212">
                <w:rPr>
                  <w:snapToGrid w:val="0"/>
                  <w:lang w:val="en-US"/>
                </w:rPr>
                <w:t>--</w:t>
              </w:r>
            </w:ins>
          </w:p>
        </w:tc>
        <w:tc>
          <w:tcPr>
            <w:tcW w:w="876" w:type="dxa"/>
          </w:tcPr>
          <w:p w14:paraId="48710904" w14:textId="5B359703" w:rsidR="00087A2F" w:rsidRPr="007D0212" w:rsidRDefault="000F59FA" w:rsidP="00A852FF">
            <w:pPr>
              <w:pStyle w:val="TAC"/>
              <w:rPr>
                <w:ins w:id="1664" w:author="OPPO_Haorui" w:date="2021-10-21T16:30:00Z"/>
                <w:snapToGrid w:val="0"/>
                <w:lang w:val="en-US"/>
              </w:rPr>
            </w:pPr>
            <w:ins w:id="1665" w:author="OPPO_Haorui" w:date="2021-10-21T16:38:00Z">
              <w:r>
                <w:rPr>
                  <w:snapToGrid w:val="0"/>
                  <w:lang w:val="en-US"/>
                </w:rPr>
                <w:t>M</w:t>
              </w:r>
            </w:ins>
          </w:p>
        </w:tc>
        <w:tc>
          <w:tcPr>
            <w:tcW w:w="1621" w:type="dxa"/>
          </w:tcPr>
          <w:p w14:paraId="3373AA35" w14:textId="765D91D8" w:rsidR="00087A2F" w:rsidRPr="007D0212" w:rsidRDefault="00087A2F" w:rsidP="00A852FF">
            <w:pPr>
              <w:pStyle w:val="TAC"/>
              <w:rPr>
                <w:ins w:id="1666" w:author="OPPO_Haorui" w:date="2021-10-21T16:30:00Z"/>
                <w:lang w:val="en-US"/>
              </w:rPr>
            </w:pPr>
            <w:ins w:id="1667" w:author="OPPO_Haorui" w:date="2021-10-21T16:30:00Z">
              <w:r w:rsidRPr="007D0212">
                <w:rPr>
                  <w:lang w:val="en-US"/>
                </w:rPr>
                <w:t>X</w:t>
              </w:r>
            </w:ins>
            <w:ins w:id="1668" w:author="OPPO_Haorui" w:date="2021-10-21T16:50:00Z">
              <w:r w:rsidR="00C76B34">
                <w:rPr>
                  <w:lang w:val="en-US"/>
                </w:rPr>
                <w:t>2</w:t>
              </w:r>
            </w:ins>
          </w:p>
        </w:tc>
      </w:tr>
      <w:tr w:rsidR="00087A2F" w:rsidRPr="007D0212" w14:paraId="5AE32ABC" w14:textId="77777777" w:rsidTr="00A852FF">
        <w:trPr>
          <w:ins w:id="1669" w:author="OPPO_Haorui" w:date="2021-10-21T16:30:00Z"/>
        </w:trPr>
        <w:tc>
          <w:tcPr>
            <w:tcW w:w="3420" w:type="dxa"/>
          </w:tcPr>
          <w:p w14:paraId="25FEDB51" w14:textId="2812C1E4" w:rsidR="00087A2F" w:rsidRPr="007D0212" w:rsidRDefault="00141C6C" w:rsidP="00A852FF">
            <w:pPr>
              <w:pStyle w:val="TAL"/>
              <w:rPr>
                <w:ins w:id="1670" w:author="OPPO_Haorui" w:date="2021-10-21T16:30:00Z"/>
                <w:snapToGrid w:val="0"/>
                <w:lang w:val="en-US"/>
              </w:rPr>
            </w:pPr>
            <w:ins w:id="1671" w:author="OPPO_Haorui" w:date="2021-10-21T16:34:00Z">
              <w:r>
                <w:t>Default destination layer-2 ID</w:t>
              </w:r>
            </w:ins>
            <w:ins w:id="1672" w:author="OPPO_Haorui" w:date="2021-10-21T16:56:00Z">
              <w:r w:rsidR="00BC07B0">
                <w:t>s</w:t>
              </w:r>
            </w:ins>
            <w:ins w:id="1673" w:author="OPPO_Haorui" w:date="2021-10-21T16:34:00Z">
              <w:r>
                <w:t xml:space="preserve"> for the initial UE-to-network relay discovery signalling</w:t>
              </w:r>
            </w:ins>
            <w:ins w:id="1674" w:author="OPPO_Haorui" w:date="2021-10-21T16:30:00Z">
              <w:r w:rsidR="00087A2F" w:rsidRPr="007D0212">
                <w:rPr>
                  <w:snapToGrid w:val="0"/>
                </w:rPr>
                <w:t xml:space="preserve"> Tag</w:t>
              </w:r>
            </w:ins>
          </w:p>
        </w:tc>
        <w:tc>
          <w:tcPr>
            <w:tcW w:w="1644" w:type="dxa"/>
          </w:tcPr>
          <w:p w14:paraId="3D308705" w14:textId="77777777" w:rsidR="00087A2F" w:rsidRPr="007D0212" w:rsidRDefault="00087A2F" w:rsidP="00A852FF">
            <w:pPr>
              <w:pStyle w:val="TAC"/>
              <w:rPr>
                <w:ins w:id="1675" w:author="OPPO_Haorui" w:date="2021-10-21T16:30:00Z"/>
                <w:snapToGrid w:val="0"/>
                <w:lang w:val="en-US"/>
              </w:rPr>
            </w:pPr>
            <w:ins w:id="1676" w:author="OPPO_Haorui" w:date="2021-10-21T16:30:00Z">
              <w:r w:rsidRPr="007D0212">
                <w:rPr>
                  <w:snapToGrid w:val="0"/>
                  <w:lang w:val="en-US"/>
                </w:rPr>
                <w:t>'82'</w:t>
              </w:r>
            </w:ins>
          </w:p>
        </w:tc>
        <w:tc>
          <w:tcPr>
            <w:tcW w:w="876" w:type="dxa"/>
          </w:tcPr>
          <w:p w14:paraId="09B8A76E" w14:textId="415CAA4B" w:rsidR="00087A2F" w:rsidRPr="007D0212" w:rsidRDefault="000F59FA" w:rsidP="00A852FF">
            <w:pPr>
              <w:pStyle w:val="TAC"/>
              <w:rPr>
                <w:ins w:id="1677" w:author="OPPO_Haorui" w:date="2021-10-21T16:30:00Z"/>
                <w:snapToGrid w:val="0"/>
                <w:lang w:val="en-US"/>
              </w:rPr>
            </w:pPr>
            <w:ins w:id="1678" w:author="OPPO_Haorui" w:date="2021-10-21T16:38:00Z">
              <w:r>
                <w:rPr>
                  <w:snapToGrid w:val="0"/>
                  <w:lang w:val="en-US"/>
                </w:rPr>
                <w:t>M</w:t>
              </w:r>
            </w:ins>
          </w:p>
        </w:tc>
        <w:tc>
          <w:tcPr>
            <w:tcW w:w="1621" w:type="dxa"/>
          </w:tcPr>
          <w:p w14:paraId="0BFBEDEC" w14:textId="77777777" w:rsidR="00087A2F" w:rsidRPr="007D0212" w:rsidRDefault="00087A2F" w:rsidP="00A852FF">
            <w:pPr>
              <w:pStyle w:val="TAC"/>
              <w:rPr>
                <w:ins w:id="1679" w:author="OPPO_Haorui" w:date="2021-10-21T16:30:00Z"/>
                <w:lang w:val="en-US"/>
              </w:rPr>
            </w:pPr>
            <w:ins w:id="1680" w:author="OPPO_Haorui" w:date="2021-10-21T16:30:00Z">
              <w:r w:rsidRPr="007D0212">
                <w:rPr>
                  <w:lang w:val="en-US"/>
                </w:rPr>
                <w:t>1</w:t>
              </w:r>
            </w:ins>
          </w:p>
        </w:tc>
      </w:tr>
      <w:tr w:rsidR="00087A2F" w:rsidRPr="007D0212" w14:paraId="362C654A" w14:textId="77777777" w:rsidTr="00A852FF">
        <w:trPr>
          <w:ins w:id="1681" w:author="OPPO_Haorui" w:date="2021-10-21T16:30:00Z"/>
        </w:trPr>
        <w:tc>
          <w:tcPr>
            <w:tcW w:w="3420" w:type="dxa"/>
          </w:tcPr>
          <w:p w14:paraId="57EB4A62" w14:textId="77777777" w:rsidR="00087A2F" w:rsidRPr="007D0212" w:rsidRDefault="00087A2F" w:rsidP="00A852FF">
            <w:pPr>
              <w:pStyle w:val="TAL"/>
              <w:rPr>
                <w:ins w:id="1682" w:author="OPPO_Haorui" w:date="2021-10-21T16:30:00Z"/>
                <w:snapToGrid w:val="0"/>
              </w:rPr>
            </w:pPr>
            <w:ins w:id="1683" w:author="OPPO_Haorui" w:date="2021-10-21T16:30:00Z">
              <w:r w:rsidRPr="007D0212">
                <w:rPr>
                  <w:snapToGrid w:val="0"/>
                  <w:lang w:val="en-US"/>
                </w:rPr>
                <w:t>Length</w:t>
              </w:r>
            </w:ins>
          </w:p>
        </w:tc>
        <w:tc>
          <w:tcPr>
            <w:tcW w:w="1644" w:type="dxa"/>
          </w:tcPr>
          <w:p w14:paraId="78917481" w14:textId="5CB1EB4D" w:rsidR="00087A2F" w:rsidRPr="007D0212" w:rsidRDefault="00087A2F" w:rsidP="00A852FF">
            <w:pPr>
              <w:pStyle w:val="TAC"/>
              <w:rPr>
                <w:ins w:id="1684" w:author="OPPO_Haorui" w:date="2021-10-21T16:30:00Z"/>
                <w:snapToGrid w:val="0"/>
                <w:lang w:val="en-US"/>
              </w:rPr>
            </w:pPr>
            <w:ins w:id="1685" w:author="OPPO_Haorui" w:date="2021-10-21T16:30:00Z">
              <w:r w:rsidRPr="007D0212">
                <w:rPr>
                  <w:snapToGrid w:val="0"/>
                  <w:lang w:val="en-US"/>
                </w:rPr>
                <w:t>X</w:t>
              </w:r>
            </w:ins>
            <w:ins w:id="1686" w:author="OPPO_Haorui" w:date="2021-10-21T16:50:00Z">
              <w:r w:rsidR="00C76B34">
                <w:rPr>
                  <w:snapToGrid w:val="0"/>
                  <w:lang w:val="en-US"/>
                </w:rPr>
                <w:t>3</w:t>
              </w:r>
            </w:ins>
          </w:p>
        </w:tc>
        <w:tc>
          <w:tcPr>
            <w:tcW w:w="876" w:type="dxa"/>
          </w:tcPr>
          <w:p w14:paraId="7F2F7012" w14:textId="17AED078" w:rsidR="00087A2F" w:rsidRPr="007D0212" w:rsidRDefault="000F59FA" w:rsidP="00A852FF">
            <w:pPr>
              <w:pStyle w:val="TAC"/>
              <w:rPr>
                <w:ins w:id="1687" w:author="OPPO_Haorui" w:date="2021-10-21T16:30:00Z"/>
                <w:snapToGrid w:val="0"/>
                <w:lang w:val="en-US"/>
              </w:rPr>
            </w:pPr>
            <w:ins w:id="1688" w:author="OPPO_Haorui" w:date="2021-10-21T16:38:00Z">
              <w:r>
                <w:rPr>
                  <w:snapToGrid w:val="0"/>
                  <w:lang w:val="en-US"/>
                </w:rPr>
                <w:t>M</w:t>
              </w:r>
            </w:ins>
          </w:p>
        </w:tc>
        <w:tc>
          <w:tcPr>
            <w:tcW w:w="1621" w:type="dxa"/>
          </w:tcPr>
          <w:p w14:paraId="59EB6271" w14:textId="77777777" w:rsidR="00087A2F" w:rsidRPr="007D0212" w:rsidRDefault="00087A2F" w:rsidP="00A852FF">
            <w:pPr>
              <w:pStyle w:val="TAC"/>
              <w:rPr>
                <w:ins w:id="1689" w:author="OPPO_Haorui" w:date="2021-10-21T16:30:00Z"/>
                <w:lang w:val="en-US"/>
              </w:rPr>
            </w:pPr>
            <w:ins w:id="1690" w:author="OPPO_Haorui" w:date="2021-10-21T16:30:00Z">
              <w:r w:rsidRPr="007D0212">
                <w:rPr>
                  <w:snapToGrid w:val="0"/>
                  <w:lang w:val="en-US"/>
                </w:rPr>
                <w:t>Note</w:t>
              </w:r>
              <w:r>
                <w:rPr>
                  <w:rFonts w:ascii="Cambria" w:eastAsia="Cambria" w:hAnsi="Cambria"/>
                  <w:snapToGrid w:val="0"/>
                  <w:lang w:val="en-US"/>
                </w:rPr>
                <w:t> </w:t>
              </w:r>
              <w:r w:rsidRPr="007D0212">
                <w:rPr>
                  <w:snapToGrid w:val="0"/>
                  <w:lang w:val="en-US"/>
                </w:rPr>
                <w:t>2</w:t>
              </w:r>
            </w:ins>
          </w:p>
        </w:tc>
      </w:tr>
      <w:tr w:rsidR="00087A2F" w:rsidRPr="007D0212" w14:paraId="44D34F17" w14:textId="77777777" w:rsidTr="00A852FF">
        <w:trPr>
          <w:ins w:id="1691" w:author="OPPO_Haorui" w:date="2021-10-21T16:30:00Z"/>
        </w:trPr>
        <w:tc>
          <w:tcPr>
            <w:tcW w:w="3420" w:type="dxa"/>
          </w:tcPr>
          <w:p w14:paraId="6036925C" w14:textId="24B108A5" w:rsidR="00087A2F" w:rsidRPr="007D0212" w:rsidRDefault="00141C6C" w:rsidP="00A852FF">
            <w:pPr>
              <w:pStyle w:val="TAL"/>
              <w:rPr>
                <w:ins w:id="1692" w:author="OPPO_Haorui" w:date="2021-10-21T16:30:00Z"/>
                <w:snapToGrid w:val="0"/>
              </w:rPr>
            </w:pPr>
            <w:ins w:id="1693" w:author="OPPO_Haorui" w:date="2021-10-21T16:35:00Z">
              <w:r>
                <w:t>Default destination layer-2 ID for the initial UE-to-network relay discovery signalling</w:t>
              </w:r>
            </w:ins>
            <w:ins w:id="1694" w:author="OPPO_Haorui" w:date="2021-10-21T16:30:00Z">
              <w:r w:rsidR="00087A2F" w:rsidRPr="007D0212">
                <w:rPr>
                  <w:noProof/>
                </w:rPr>
                <w:t xml:space="preserve"> </w:t>
              </w:r>
              <w:r w:rsidR="00087A2F" w:rsidRPr="007D0212">
                <w:rPr>
                  <w:noProof/>
                  <w:lang w:val="en-US"/>
                </w:rPr>
                <w:t>information</w:t>
              </w:r>
            </w:ins>
          </w:p>
        </w:tc>
        <w:tc>
          <w:tcPr>
            <w:tcW w:w="1644" w:type="dxa"/>
          </w:tcPr>
          <w:p w14:paraId="2899C264" w14:textId="77777777" w:rsidR="00087A2F" w:rsidRPr="007D0212" w:rsidRDefault="00087A2F" w:rsidP="00A852FF">
            <w:pPr>
              <w:pStyle w:val="TAC"/>
              <w:rPr>
                <w:ins w:id="1695" w:author="OPPO_Haorui" w:date="2021-10-21T16:30:00Z"/>
                <w:snapToGrid w:val="0"/>
                <w:lang w:val="en-US"/>
              </w:rPr>
            </w:pPr>
            <w:ins w:id="1696" w:author="OPPO_Haorui" w:date="2021-10-21T16:30:00Z">
              <w:r w:rsidRPr="007D0212">
                <w:rPr>
                  <w:snapToGrid w:val="0"/>
                  <w:lang w:val="en-US"/>
                </w:rPr>
                <w:t>--</w:t>
              </w:r>
            </w:ins>
          </w:p>
        </w:tc>
        <w:tc>
          <w:tcPr>
            <w:tcW w:w="876" w:type="dxa"/>
          </w:tcPr>
          <w:p w14:paraId="2DC3508B" w14:textId="2880454A" w:rsidR="00087A2F" w:rsidRPr="007D0212" w:rsidRDefault="000F59FA" w:rsidP="00A852FF">
            <w:pPr>
              <w:pStyle w:val="TAC"/>
              <w:rPr>
                <w:ins w:id="1697" w:author="OPPO_Haorui" w:date="2021-10-21T16:30:00Z"/>
                <w:snapToGrid w:val="0"/>
                <w:lang w:val="en-US"/>
              </w:rPr>
            </w:pPr>
            <w:ins w:id="1698" w:author="OPPO_Haorui" w:date="2021-10-21T16:38:00Z">
              <w:r>
                <w:rPr>
                  <w:snapToGrid w:val="0"/>
                  <w:lang w:val="en-US"/>
                </w:rPr>
                <w:t>M</w:t>
              </w:r>
            </w:ins>
          </w:p>
        </w:tc>
        <w:tc>
          <w:tcPr>
            <w:tcW w:w="1621" w:type="dxa"/>
          </w:tcPr>
          <w:p w14:paraId="38F5B2A6" w14:textId="2F122F30" w:rsidR="00087A2F" w:rsidRPr="007D0212" w:rsidRDefault="00087A2F" w:rsidP="00A852FF">
            <w:pPr>
              <w:pStyle w:val="TAC"/>
              <w:rPr>
                <w:ins w:id="1699" w:author="OPPO_Haorui" w:date="2021-10-21T16:30:00Z"/>
                <w:lang w:val="en-US"/>
              </w:rPr>
            </w:pPr>
            <w:ins w:id="1700" w:author="OPPO_Haorui" w:date="2021-10-21T16:30:00Z">
              <w:r w:rsidRPr="007D0212">
                <w:rPr>
                  <w:lang w:val="en-US"/>
                </w:rPr>
                <w:t>X</w:t>
              </w:r>
            </w:ins>
            <w:ins w:id="1701" w:author="OPPO_Haorui" w:date="2021-10-21T16:50:00Z">
              <w:r w:rsidR="00C76B34">
                <w:rPr>
                  <w:lang w:val="en-US"/>
                </w:rPr>
                <w:t>3</w:t>
              </w:r>
            </w:ins>
          </w:p>
        </w:tc>
      </w:tr>
      <w:tr w:rsidR="00087A2F" w:rsidRPr="007D0212" w14:paraId="508166B3" w14:textId="77777777" w:rsidTr="00A852FF">
        <w:trPr>
          <w:ins w:id="1702" w:author="OPPO_Haorui" w:date="2021-10-21T16:30:00Z"/>
        </w:trPr>
        <w:tc>
          <w:tcPr>
            <w:tcW w:w="3420" w:type="dxa"/>
          </w:tcPr>
          <w:p w14:paraId="798DF573" w14:textId="662EB826" w:rsidR="00087A2F" w:rsidRPr="007D0212" w:rsidRDefault="00080465" w:rsidP="00A852FF">
            <w:pPr>
              <w:pStyle w:val="TAL"/>
              <w:rPr>
                <w:ins w:id="1703" w:author="OPPO_Haorui" w:date="2021-10-21T16:30:00Z"/>
                <w:snapToGrid w:val="0"/>
                <w:lang w:val="en-US"/>
              </w:rPr>
            </w:pPr>
            <w:ins w:id="1704" w:author="OPPO_Haorui" w:date="2021-10-21T16:36:00Z">
              <w:r>
                <w:t>User info ID for discovery</w:t>
              </w:r>
            </w:ins>
          </w:p>
        </w:tc>
        <w:tc>
          <w:tcPr>
            <w:tcW w:w="1644" w:type="dxa"/>
          </w:tcPr>
          <w:p w14:paraId="560E43A6" w14:textId="399A71B1" w:rsidR="00087A2F" w:rsidRPr="007D0212" w:rsidRDefault="0035347A" w:rsidP="00A852FF">
            <w:pPr>
              <w:pStyle w:val="TAC"/>
              <w:rPr>
                <w:ins w:id="1705" w:author="OPPO_Haorui" w:date="2021-10-21T16:30:00Z"/>
                <w:snapToGrid w:val="0"/>
                <w:lang w:val="en-US" w:eastAsia="zh-CN"/>
              </w:rPr>
            </w:pPr>
            <w:ins w:id="1706" w:author="OPPO_Haorui" w:date="2021-10-21T16:48:00Z">
              <w:r>
                <w:rPr>
                  <w:rFonts w:hint="eastAsia"/>
                  <w:snapToGrid w:val="0"/>
                  <w:lang w:val="en-US" w:eastAsia="zh-CN"/>
                </w:rPr>
                <w:t>-</w:t>
              </w:r>
              <w:r>
                <w:rPr>
                  <w:snapToGrid w:val="0"/>
                  <w:lang w:val="en-US" w:eastAsia="zh-CN"/>
                </w:rPr>
                <w:t>-</w:t>
              </w:r>
            </w:ins>
          </w:p>
        </w:tc>
        <w:tc>
          <w:tcPr>
            <w:tcW w:w="876" w:type="dxa"/>
          </w:tcPr>
          <w:p w14:paraId="7C460F58" w14:textId="7A58B0EE" w:rsidR="00087A2F" w:rsidRPr="007D0212" w:rsidRDefault="000F59FA" w:rsidP="00A852FF">
            <w:pPr>
              <w:pStyle w:val="TAC"/>
              <w:rPr>
                <w:ins w:id="1707" w:author="OPPO_Haorui" w:date="2021-10-21T16:30:00Z"/>
                <w:snapToGrid w:val="0"/>
                <w:lang w:val="en-US"/>
              </w:rPr>
            </w:pPr>
            <w:ins w:id="1708" w:author="OPPO_Haorui" w:date="2021-10-21T16:38:00Z">
              <w:r>
                <w:rPr>
                  <w:snapToGrid w:val="0"/>
                  <w:lang w:val="en-US"/>
                </w:rPr>
                <w:t>M</w:t>
              </w:r>
            </w:ins>
          </w:p>
        </w:tc>
        <w:tc>
          <w:tcPr>
            <w:tcW w:w="1621" w:type="dxa"/>
          </w:tcPr>
          <w:p w14:paraId="26C78D38" w14:textId="4CBFE1AD" w:rsidR="00087A2F" w:rsidRPr="007D0212" w:rsidRDefault="00C76B34" w:rsidP="00A852FF">
            <w:pPr>
              <w:pStyle w:val="TAC"/>
              <w:rPr>
                <w:ins w:id="1709" w:author="OPPO_Haorui" w:date="2021-10-21T16:30:00Z"/>
                <w:lang w:val="en-US"/>
              </w:rPr>
            </w:pPr>
            <w:ins w:id="1710" w:author="OPPO_Haorui" w:date="2021-10-21T16:49:00Z">
              <w:r>
                <w:rPr>
                  <w:lang w:val="en-US"/>
                </w:rPr>
                <w:t>6</w:t>
              </w:r>
            </w:ins>
          </w:p>
        </w:tc>
      </w:tr>
      <w:tr w:rsidR="00080465" w:rsidRPr="007D0212" w14:paraId="14D85338" w14:textId="77777777" w:rsidTr="00A852FF">
        <w:trPr>
          <w:ins w:id="1711" w:author="OPPO_Haorui" w:date="2021-10-21T16:36:00Z"/>
        </w:trPr>
        <w:tc>
          <w:tcPr>
            <w:tcW w:w="3420" w:type="dxa"/>
          </w:tcPr>
          <w:p w14:paraId="51E8AAED" w14:textId="7B2AE342" w:rsidR="00080465" w:rsidRPr="007D0212" w:rsidRDefault="00080465" w:rsidP="00A852FF">
            <w:pPr>
              <w:pStyle w:val="TAL"/>
              <w:rPr>
                <w:ins w:id="1712" w:author="OPPO_Haorui" w:date="2021-10-21T16:36:00Z"/>
                <w:snapToGrid w:val="0"/>
                <w:lang w:val="en-US"/>
              </w:rPr>
            </w:pPr>
            <w:ins w:id="1713" w:author="OPPO_Haorui" w:date="2021-10-21T16:37:00Z">
              <w:r>
                <w:rPr>
                  <w:noProof/>
                  <w:lang w:val="en-US"/>
                </w:rPr>
                <w:t>RSC info list Tag</w:t>
              </w:r>
            </w:ins>
          </w:p>
        </w:tc>
        <w:tc>
          <w:tcPr>
            <w:tcW w:w="1644" w:type="dxa"/>
          </w:tcPr>
          <w:p w14:paraId="65F228C7" w14:textId="47F34C03" w:rsidR="00080465" w:rsidRPr="007D0212" w:rsidRDefault="009927F9" w:rsidP="00A852FF">
            <w:pPr>
              <w:pStyle w:val="TAC"/>
              <w:rPr>
                <w:ins w:id="1714" w:author="OPPO_Haorui" w:date="2021-10-21T16:36:00Z"/>
                <w:snapToGrid w:val="0"/>
                <w:lang w:val="en-US"/>
              </w:rPr>
            </w:pPr>
            <w:ins w:id="1715" w:author="OPPO_Haorui" w:date="2021-10-21T16:46:00Z">
              <w:r w:rsidRPr="007D0212">
                <w:rPr>
                  <w:snapToGrid w:val="0"/>
                  <w:lang w:val="en-US"/>
                </w:rPr>
                <w:t>'83'</w:t>
              </w:r>
            </w:ins>
          </w:p>
        </w:tc>
        <w:tc>
          <w:tcPr>
            <w:tcW w:w="876" w:type="dxa"/>
          </w:tcPr>
          <w:p w14:paraId="16133C9A" w14:textId="378887C8" w:rsidR="00080465" w:rsidRPr="007D0212" w:rsidRDefault="000F59FA" w:rsidP="00A852FF">
            <w:pPr>
              <w:pStyle w:val="TAC"/>
              <w:rPr>
                <w:ins w:id="1716" w:author="OPPO_Haorui" w:date="2021-10-21T16:36:00Z"/>
                <w:snapToGrid w:val="0"/>
                <w:lang w:val="en-US"/>
              </w:rPr>
            </w:pPr>
            <w:ins w:id="1717" w:author="OPPO_Haorui" w:date="2021-10-21T16:38:00Z">
              <w:r>
                <w:rPr>
                  <w:snapToGrid w:val="0"/>
                  <w:lang w:val="en-US"/>
                </w:rPr>
                <w:t>M</w:t>
              </w:r>
            </w:ins>
          </w:p>
        </w:tc>
        <w:tc>
          <w:tcPr>
            <w:tcW w:w="1621" w:type="dxa"/>
          </w:tcPr>
          <w:p w14:paraId="7B089F68" w14:textId="77777777" w:rsidR="00080465" w:rsidRDefault="00080465" w:rsidP="00A852FF">
            <w:pPr>
              <w:pStyle w:val="TAC"/>
              <w:rPr>
                <w:ins w:id="1718" w:author="OPPO_Haorui" w:date="2021-10-21T16:36:00Z"/>
                <w:snapToGrid w:val="0"/>
                <w:lang w:val="en-US"/>
              </w:rPr>
            </w:pPr>
          </w:p>
        </w:tc>
      </w:tr>
      <w:tr w:rsidR="00087A2F" w:rsidRPr="007D0212" w14:paraId="31CE501A" w14:textId="77777777" w:rsidTr="00A852FF">
        <w:trPr>
          <w:ins w:id="1719" w:author="OPPO_Haorui" w:date="2021-10-21T16:30:00Z"/>
        </w:trPr>
        <w:tc>
          <w:tcPr>
            <w:tcW w:w="3420" w:type="dxa"/>
          </w:tcPr>
          <w:p w14:paraId="0F4DB433" w14:textId="77777777" w:rsidR="00087A2F" w:rsidRPr="007D0212" w:rsidRDefault="00087A2F" w:rsidP="00A852FF">
            <w:pPr>
              <w:pStyle w:val="TAL"/>
              <w:rPr>
                <w:ins w:id="1720" w:author="OPPO_Haorui" w:date="2021-10-21T16:30:00Z"/>
                <w:snapToGrid w:val="0"/>
              </w:rPr>
            </w:pPr>
            <w:ins w:id="1721" w:author="OPPO_Haorui" w:date="2021-10-21T16:30:00Z">
              <w:r w:rsidRPr="007D0212">
                <w:rPr>
                  <w:snapToGrid w:val="0"/>
                  <w:lang w:val="en-US"/>
                </w:rPr>
                <w:t>Length</w:t>
              </w:r>
            </w:ins>
          </w:p>
        </w:tc>
        <w:tc>
          <w:tcPr>
            <w:tcW w:w="1644" w:type="dxa"/>
          </w:tcPr>
          <w:p w14:paraId="3306D3D5" w14:textId="44B9117C" w:rsidR="00087A2F" w:rsidRPr="007D0212" w:rsidRDefault="00087A2F" w:rsidP="00A852FF">
            <w:pPr>
              <w:pStyle w:val="TAC"/>
              <w:rPr>
                <w:ins w:id="1722" w:author="OPPO_Haorui" w:date="2021-10-21T16:30:00Z"/>
                <w:snapToGrid w:val="0"/>
                <w:lang w:val="en-US"/>
              </w:rPr>
            </w:pPr>
            <w:ins w:id="1723" w:author="OPPO_Haorui" w:date="2021-10-21T16:30:00Z">
              <w:r w:rsidRPr="007D0212">
                <w:rPr>
                  <w:snapToGrid w:val="0"/>
                  <w:lang w:val="en-US"/>
                </w:rPr>
                <w:t>X</w:t>
              </w:r>
            </w:ins>
            <w:ins w:id="1724" w:author="OPPO_Haorui" w:date="2021-10-21T16:50:00Z">
              <w:r w:rsidR="00C76B34">
                <w:rPr>
                  <w:snapToGrid w:val="0"/>
                  <w:lang w:val="en-US"/>
                </w:rPr>
                <w:t>4</w:t>
              </w:r>
            </w:ins>
          </w:p>
        </w:tc>
        <w:tc>
          <w:tcPr>
            <w:tcW w:w="876" w:type="dxa"/>
          </w:tcPr>
          <w:p w14:paraId="27F95AE9" w14:textId="73CE21C5" w:rsidR="00087A2F" w:rsidRPr="007D0212" w:rsidRDefault="000F59FA" w:rsidP="00A852FF">
            <w:pPr>
              <w:pStyle w:val="TAC"/>
              <w:rPr>
                <w:ins w:id="1725" w:author="OPPO_Haorui" w:date="2021-10-21T16:30:00Z"/>
                <w:snapToGrid w:val="0"/>
                <w:lang w:val="en-US"/>
              </w:rPr>
            </w:pPr>
            <w:ins w:id="1726" w:author="OPPO_Haorui" w:date="2021-10-21T16:38:00Z">
              <w:r>
                <w:rPr>
                  <w:snapToGrid w:val="0"/>
                  <w:lang w:val="en-US"/>
                </w:rPr>
                <w:t>M</w:t>
              </w:r>
            </w:ins>
          </w:p>
        </w:tc>
        <w:tc>
          <w:tcPr>
            <w:tcW w:w="1621" w:type="dxa"/>
          </w:tcPr>
          <w:p w14:paraId="24216FE4" w14:textId="77777777" w:rsidR="00087A2F" w:rsidRPr="007D0212" w:rsidRDefault="00087A2F" w:rsidP="00A852FF">
            <w:pPr>
              <w:pStyle w:val="TAC"/>
              <w:rPr>
                <w:ins w:id="1727" w:author="OPPO_Haorui" w:date="2021-10-21T16:30:00Z"/>
                <w:lang w:val="en-US"/>
              </w:rPr>
            </w:pPr>
            <w:ins w:id="1728" w:author="OPPO_Haorui" w:date="2021-10-21T16:30:00Z">
              <w:r>
                <w:rPr>
                  <w:snapToGrid w:val="0"/>
                  <w:lang w:val="en-US"/>
                </w:rPr>
                <w:t>Note </w:t>
              </w:r>
              <w:r w:rsidRPr="007D0212">
                <w:rPr>
                  <w:snapToGrid w:val="0"/>
                  <w:lang w:val="en-US"/>
                </w:rPr>
                <w:t>2</w:t>
              </w:r>
            </w:ins>
          </w:p>
        </w:tc>
      </w:tr>
      <w:tr w:rsidR="00087A2F" w:rsidRPr="007D0212" w14:paraId="72A64CE9" w14:textId="77777777" w:rsidTr="00A852FF">
        <w:trPr>
          <w:ins w:id="1729" w:author="OPPO_Haorui" w:date="2021-10-21T16:30:00Z"/>
        </w:trPr>
        <w:tc>
          <w:tcPr>
            <w:tcW w:w="3420" w:type="dxa"/>
          </w:tcPr>
          <w:p w14:paraId="52E3B9DB" w14:textId="3FA9081C" w:rsidR="00087A2F" w:rsidRPr="007D0212" w:rsidRDefault="00080465" w:rsidP="00A852FF">
            <w:pPr>
              <w:pStyle w:val="TAL"/>
              <w:rPr>
                <w:ins w:id="1730" w:author="OPPO_Haorui" w:date="2021-10-21T16:30:00Z"/>
                <w:snapToGrid w:val="0"/>
              </w:rPr>
            </w:pPr>
            <w:ins w:id="1731" w:author="OPPO_Haorui" w:date="2021-10-21T16:37:00Z">
              <w:r>
                <w:rPr>
                  <w:noProof/>
                  <w:lang w:val="en-US"/>
                </w:rPr>
                <w:t>RSC info list</w:t>
              </w:r>
            </w:ins>
            <w:ins w:id="1732" w:author="OPPO_Haorui" w:date="2021-10-21T16:30:00Z">
              <w:r w:rsidR="00087A2F" w:rsidRPr="007D0212">
                <w:rPr>
                  <w:noProof/>
                </w:rPr>
                <w:t xml:space="preserve"> </w:t>
              </w:r>
              <w:r w:rsidR="00087A2F" w:rsidRPr="007D0212">
                <w:rPr>
                  <w:noProof/>
                  <w:lang w:val="en-US"/>
                </w:rPr>
                <w:t>information</w:t>
              </w:r>
            </w:ins>
          </w:p>
        </w:tc>
        <w:tc>
          <w:tcPr>
            <w:tcW w:w="1644" w:type="dxa"/>
          </w:tcPr>
          <w:p w14:paraId="055DDA2F" w14:textId="77777777" w:rsidR="00087A2F" w:rsidRPr="007D0212" w:rsidRDefault="00087A2F" w:rsidP="00A852FF">
            <w:pPr>
              <w:pStyle w:val="TAC"/>
              <w:rPr>
                <w:ins w:id="1733" w:author="OPPO_Haorui" w:date="2021-10-21T16:30:00Z"/>
                <w:snapToGrid w:val="0"/>
                <w:lang w:val="en-US"/>
              </w:rPr>
            </w:pPr>
            <w:ins w:id="1734" w:author="OPPO_Haorui" w:date="2021-10-21T16:30:00Z">
              <w:r w:rsidRPr="007D0212">
                <w:rPr>
                  <w:snapToGrid w:val="0"/>
                  <w:lang w:val="en-US"/>
                </w:rPr>
                <w:t>--</w:t>
              </w:r>
            </w:ins>
          </w:p>
        </w:tc>
        <w:tc>
          <w:tcPr>
            <w:tcW w:w="876" w:type="dxa"/>
          </w:tcPr>
          <w:p w14:paraId="7C87E575" w14:textId="45F287B7" w:rsidR="00087A2F" w:rsidRPr="007D0212" w:rsidRDefault="000F59FA" w:rsidP="00A852FF">
            <w:pPr>
              <w:pStyle w:val="TAC"/>
              <w:rPr>
                <w:ins w:id="1735" w:author="OPPO_Haorui" w:date="2021-10-21T16:30:00Z"/>
                <w:snapToGrid w:val="0"/>
                <w:lang w:val="en-US"/>
              </w:rPr>
            </w:pPr>
            <w:ins w:id="1736" w:author="OPPO_Haorui" w:date="2021-10-21T16:38:00Z">
              <w:r>
                <w:rPr>
                  <w:snapToGrid w:val="0"/>
                  <w:lang w:val="en-US"/>
                </w:rPr>
                <w:t>M</w:t>
              </w:r>
            </w:ins>
          </w:p>
        </w:tc>
        <w:tc>
          <w:tcPr>
            <w:tcW w:w="1621" w:type="dxa"/>
          </w:tcPr>
          <w:p w14:paraId="047AB60A" w14:textId="62E0A6A1" w:rsidR="00087A2F" w:rsidRPr="007D0212" w:rsidRDefault="00087A2F" w:rsidP="00C76B34">
            <w:pPr>
              <w:pStyle w:val="TAC"/>
              <w:rPr>
                <w:ins w:id="1737" w:author="OPPO_Haorui" w:date="2021-10-21T16:30:00Z"/>
                <w:lang w:val="en-US"/>
              </w:rPr>
            </w:pPr>
            <w:ins w:id="1738" w:author="OPPO_Haorui" w:date="2021-10-21T16:30:00Z">
              <w:r w:rsidRPr="007D0212">
                <w:rPr>
                  <w:lang w:val="en-US"/>
                </w:rPr>
                <w:t>X</w:t>
              </w:r>
            </w:ins>
            <w:ins w:id="1739" w:author="OPPO_Haorui" w:date="2021-10-21T16:50:00Z">
              <w:r w:rsidR="00C76B34">
                <w:rPr>
                  <w:lang w:val="en-US"/>
                </w:rPr>
                <w:t>4</w:t>
              </w:r>
            </w:ins>
          </w:p>
        </w:tc>
      </w:tr>
      <w:tr w:rsidR="00087A2F" w:rsidRPr="007D0212" w14:paraId="006E039E" w14:textId="77777777" w:rsidTr="00A852FF">
        <w:trPr>
          <w:ins w:id="1740" w:author="OPPO_Haorui" w:date="2021-10-21T16:30:00Z"/>
        </w:trPr>
        <w:tc>
          <w:tcPr>
            <w:tcW w:w="3420" w:type="dxa"/>
          </w:tcPr>
          <w:p w14:paraId="70E17815" w14:textId="108CE199" w:rsidR="00087A2F" w:rsidRPr="007D0212" w:rsidRDefault="00080465" w:rsidP="00A852FF">
            <w:pPr>
              <w:pStyle w:val="TAL"/>
              <w:rPr>
                <w:ins w:id="1741" w:author="OPPO_Haorui" w:date="2021-10-21T16:30:00Z"/>
                <w:snapToGrid w:val="0"/>
                <w:lang w:val="en-US"/>
              </w:rPr>
            </w:pPr>
            <w:ins w:id="1742" w:author="OPPO_Haorui" w:date="2021-10-21T16:37:00Z">
              <w:r>
                <w:rPr>
                  <w:noProof/>
                  <w:lang w:val="en-US" w:eastAsia="zh-CN"/>
                </w:rPr>
                <w:t>5QI to PC5 QoS parameters mapping rules</w:t>
              </w:r>
            </w:ins>
            <w:ins w:id="1743" w:author="OPPO_Haorui" w:date="2021-10-21T16:30:00Z">
              <w:r w:rsidR="00087A2F" w:rsidRPr="007D0212">
                <w:t xml:space="preserve"> Tag</w:t>
              </w:r>
            </w:ins>
          </w:p>
        </w:tc>
        <w:tc>
          <w:tcPr>
            <w:tcW w:w="1644" w:type="dxa"/>
          </w:tcPr>
          <w:p w14:paraId="14C8BE22" w14:textId="77777777" w:rsidR="00087A2F" w:rsidRPr="007D0212" w:rsidRDefault="00087A2F" w:rsidP="00A852FF">
            <w:pPr>
              <w:pStyle w:val="TAC"/>
              <w:rPr>
                <w:ins w:id="1744" w:author="OPPO_Haorui" w:date="2021-10-21T16:30:00Z"/>
                <w:snapToGrid w:val="0"/>
                <w:lang w:val="en-US"/>
              </w:rPr>
            </w:pPr>
            <w:ins w:id="1745" w:author="OPPO_Haorui" w:date="2021-10-21T16:30:00Z">
              <w:r w:rsidRPr="007D0212">
                <w:rPr>
                  <w:snapToGrid w:val="0"/>
                  <w:lang w:val="en-US"/>
                </w:rPr>
                <w:t>'84'</w:t>
              </w:r>
            </w:ins>
          </w:p>
        </w:tc>
        <w:tc>
          <w:tcPr>
            <w:tcW w:w="876" w:type="dxa"/>
          </w:tcPr>
          <w:p w14:paraId="7432E59B" w14:textId="26E47BD7" w:rsidR="00087A2F" w:rsidRPr="007D0212" w:rsidRDefault="00885DA2" w:rsidP="00A852FF">
            <w:pPr>
              <w:pStyle w:val="TAC"/>
              <w:rPr>
                <w:ins w:id="1746" w:author="OPPO_Haorui" w:date="2021-10-21T16:30:00Z"/>
                <w:snapToGrid w:val="0"/>
                <w:lang w:val="en-US"/>
              </w:rPr>
            </w:pPr>
            <w:ins w:id="1747" w:author="OPPO_Haorui" w:date="2021-10-21T16:39:00Z">
              <w:r>
                <w:rPr>
                  <w:snapToGrid w:val="0"/>
                  <w:lang w:val="en-US"/>
                </w:rPr>
                <w:t>M</w:t>
              </w:r>
            </w:ins>
          </w:p>
        </w:tc>
        <w:tc>
          <w:tcPr>
            <w:tcW w:w="1621" w:type="dxa"/>
          </w:tcPr>
          <w:p w14:paraId="5F9F618B" w14:textId="77777777" w:rsidR="00087A2F" w:rsidRPr="007D0212" w:rsidRDefault="00087A2F" w:rsidP="00A852FF">
            <w:pPr>
              <w:pStyle w:val="TAC"/>
              <w:rPr>
                <w:ins w:id="1748" w:author="OPPO_Haorui" w:date="2021-10-21T16:30:00Z"/>
                <w:lang w:val="en-US"/>
              </w:rPr>
            </w:pPr>
            <w:ins w:id="1749" w:author="OPPO_Haorui" w:date="2021-10-21T16:30:00Z">
              <w:r w:rsidRPr="007D0212">
                <w:rPr>
                  <w:lang w:val="en-US"/>
                </w:rPr>
                <w:t>1</w:t>
              </w:r>
            </w:ins>
          </w:p>
        </w:tc>
      </w:tr>
      <w:tr w:rsidR="00087A2F" w:rsidRPr="007D0212" w14:paraId="070B2791" w14:textId="77777777" w:rsidTr="00A852FF">
        <w:trPr>
          <w:ins w:id="1750" w:author="OPPO_Haorui" w:date="2021-10-21T16:30:00Z"/>
        </w:trPr>
        <w:tc>
          <w:tcPr>
            <w:tcW w:w="3420" w:type="dxa"/>
          </w:tcPr>
          <w:p w14:paraId="178D6A04" w14:textId="77777777" w:rsidR="00087A2F" w:rsidRPr="007D0212" w:rsidRDefault="00087A2F" w:rsidP="00A852FF">
            <w:pPr>
              <w:pStyle w:val="TAL"/>
              <w:rPr>
                <w:ins w:id="1751" w:author="OPPO_Haorui" w:date="2021-10-21T16:30:00Z"/>
                <w:snapToGrid w:val="0"/>
                <w:lang w:val="en-US"/>
              </w:rPr>
            </w:pPr>
            <w:ins w:id="1752" w:author="OPPO_Haorui" w:date="2021-10-21T16:30:00Z">
              <w:r w:rsidRPr="007D0212">
                <w:rPr>
                  <w:snapToGrid w:val="0"/>
                  <w:lang w:val="en-US"/>
                </w:rPr>
                <w:t>Length</w:t>
              </w:r>
            </w:ins>
          </w:p>
        </w:tc>
        <w:tc>
          <w:tcPr>
            <w:tcW w:w="1644" w:type="dxa"/>
          </w:tcPr>
          <w:p w14:paraId="2728D5FA" w14:textId="503D7A84" w:rsidR="00087A2F" w:rsidRPr="007D0212" w:rsidRDefault="00087A2F" w:rsidP="00C76B34">
            <w:pPr>
              <w:pStyle w:val="TAC"/>
              <w:rPr>
                <w:ins w:id="1753" w:author="OPPO_Haorui" w:date="2021-10-21T16:30:00Z"/>
                <w:snapToGrid w:val="0"/>
                <w:lang w:val="fr-FR"/>
              </w:rPr>
            </w:pPr>
            <w:ins w:id="1754" w:author="OPPO_Haorui" w:date="2021-10-21T16:30:00Z">
              <w:r w:rsidRPr="007D0212">
                <w:rPr>
                  <w:snapToGrid w:val="0"/>
                  <w:lang w:val="fr-FR"/>
                </w:rPr>
                <w:t>X</w:t>
              </w:r>
            </w:ins>
            <w:ins w:id="1755" w:author="OPPO_Haorui" w:date="2021-10-21T16:50:00Z">
              <w:r w:rsidR="00C76B34">
                <w:rPr>
                  <w:snapToGrid w:val="0"/>
                  <w:lang w:val="fr-FR"/>
                </w:rPr>
                <w:t>5</w:t>
              </w:r>
            </w:ins>
          </w:p>
        </w:tc>
        <w:tc>
          <w:tcPr>
            <w:tcW w:w="876" w:type="dxa"/>
          </w:tcPr>
          <w:p w14:paraId="64A5917A" w14:textId="243384AA" w:rsidR="00087A2F" w:rsidRPr="007D0212" w:rsidRDefault="00885DA2" w:rsidP="00A852FF">
            <w:pPr>
              <w:pStyle w:val="TAC"/>
              <w:rPr>
                <w:ins w:id="1756" w:author="OPPO_Haorui" w:date="2021-10-21T16:30:00Z"/>
                <w:snapToGrid w:val="0"/>
                <w:lang w:val="fr-FR"/>
              </w:rPr>
            </w:pPr>
            <w:ins w:id="1757" w:author="OPPO_Haorui" w:date="2021-10-21T16:39:00Z">
              <w:r>
                <w:rPr>
                  <w:snapToGrid w:val="0"/>
                  <w:lang w:val="fr-FR"/>
                </w:rPr>
                <w:t>M</w:t>
              </w:r>
            </w:ins>
          </w:p>
        </w:tc>
        <w:tc>
          <w:tcPr>
            <w:tcW w:w="1621" w:type="dxa"/>
          </w:tcPr>
          <w:p w14:paraId="3ECAD99D" w14:textId="77777777" w:rsidR="00087A2F" w:rsidRPr="007D0212" w:rsidRDefault="00087A2F" w:rsidP="00A852FF">
            <w:pPr>
              <w:pStyle w:val="TAC"/>
              <w:rPr>
                <w:ins w:id="1758" w:author="OPPO_Haorui" w:date="2021-10-21T16:30:00Z"/>
                <w:lang w:val="fr-FR"/>
              </w:rPr>
            </w:pPr>
            <w:ins w:id="1759" w:author="OPPO_Haorui" w:date="2021-10-21T16:30:00Z">
              <w:r>
                <w:rPr>
                  <w:lang w:val="fr-FR"/>
                </w:rPr>
                <w:t>Note</w:t>
              </w:r>
              <w:r>
                <w:rPr>
                  <w:rFonts w:ascii="Cambria" w:eastAsia="Cambria" w:hAnsi="Cambria"/>
                  <w:lang w:val="fr-FR"/>
                </w:rPr>
                <w:t> </w:t>
              </w:r>
              <w:r w:rsidRPr="007D0212">
                <w:rPr>
                  <w:lang w:val="fr-FR"/>
                </w:rPr>
                <w:t>2</w:t>
              </w:r>
            </w:ins>
          </w:p>
        </w:tc>
      </w:tr>
      <w:tr w:rsidR="00087A2F" w:rsidRPr="007D0212" w14:paraId="18444A1F" w14:textId="77777777" w:rsidTr="00A852FF">
        <w:trPr>
          <w:ins w:id="1760" w:author="OPPO_Haorui" w:date="2021-10-21T16:30:00Z"/>
        </w:trPr>
        <w:tc>
          <w:tcPr>
            <w:tcW w:w="3420" w:type="dxa"/>
          </w:tcPr>
          <w:p w14:paraId="51F99CBF" w14:textId="4F0A238F" w:rsidR="00087A2F" w:rsidRPr="007D0212" w:rsidRDefault="00080465" w:rsidP="00A852FF">
            <w:pPr>
              <w:pStyle w:val="TAL"/>
              <w:rPr>
                <w:ins w:id="1761" w:author="OPPO_Haorui" w:date="2021-10-21T16:30:00Z"/>
                <w:snapToGrid w:val="0"/>
                <w:lang w:val="en-US"/>
              </w:rPr>
            </w:pPr>
            <w:ins w:id="1762" w:author="OPPO_Haorui" w:date="2021-10-21T16:37:00Z">
              <w:r>
                <w:rPr>
                  <w:noProof/>
                  <w:lang w:val="en-US" w:eastAsia="zh-CN"/>
                </w:rPr>
                <w:t>5QI to PC5 QoS parameters mapping rules</w:t>
              </w:r>
            </w:ins>
            <w:ins w:id="1763" w:author="OPPO_Haorui" w:date="2021-10-21T16:30:00Z">
              <w:r w:rsidR="00087A2F" w:rsidRPr="007D0212">
                <w:t xml:space="preserve"> information</w:t>
              </w:r>
            </w:ins>
          </w:p>
        </w:tc>
        <w:tc>
          <w:tcPr>
            <w:tcW w:w="1644" w:type="dxa"/>
          </w:tcPr>
          <w:p w14:paraId="6FFF38A1" w14:textId="77777777" w:rsidR="00087A2F" w:rsidRPr="007D0212" w:rsidRDefault="00087A2F" w:rsidP="00A852FF">
            <w:pPr>
              <w:pStyle w:val="TAC"/>
              <w:rPr>
                <w:ins w:id="1764" w:author="OPPO_Haorui" w:date="2021-10-21T16:30:00Z"/>
                <w:snapToGrid w:val="0"/>
                <w:lang w:val="en-US"/>
              </w:rPr>
            </w:pPr>
            <w:ins w:id="1765" w:author="OPPO_Haorui" w:date="2021-10-21T16:30:00Z">
              <w:r w:rsidRPr="007D0212">
                <w:rPr>
                  <w:snapToGrid w:val="0"/>
                  <w:lang w:val="en-US"/>
                </w:rPr>
                <w:t>--</w:t>
              </w:r>
            </w:ins>
          </w:p>
        </w:tc>
        <w:tc>
          <w:tcPr>
            <w:tcW w:w="876" w:type="dxa"/>
          </w:tcPr>
          <w:p w14:paraId="2D2C7240" w14:textId="140D0686" w:rsidR="00087A2F" w:rsidRPr="007D0212" w:rsidRDefault="00885DA2" w:rsidP="00A852FF">
            <w:pPr>
              <w:pStyle w:val="TAC"/>
              <w:rPr>
                <w:ins w:id="1766" w:author="OPPO_Haorui" w:date="2021-10-21T16:30:00Z"/>
                <w:snapToGrid w:val="0"/>
                <w:lang w:val="en-US"/>
              </w:rPr>
            </w:pPr>
            <w:ins w:id="1767" w:author="OPPO_Haorui" w:date="2021-10-21T16:39:00Z">
              <w:r>
                <w:rPr>
                  <w:snapToGrid w:val="0"/>
                  <w:lang w:val="en-US"/>
                </w:rPr>
                <w:t>M</w:t>
              </w:r>
            </w:ins>
          </w:p>
        </w:tc>
        <w:tc>
          <w:tcPr>
            <w:tcW w:w="1621" w:type="dxa"/>
          </w:tcPr>
          <w:p w14:paraId="1D27BB2C" w14:textId="399B4964" w:rsidR="00087A2F" w:rsidRPr="007D0212" w:rsidRDefault="00087A2F" w:rsidP="00C76B34">
            <w:pPr>
              <w:pStyle w:val="TAC"/>
              <w:rPr>
                <w:ins w:id="1768" w:author="OPPO_Haorui" w:date="2021-10-21T16:30:00Z"/>
                <w:lang w:val="en-US"/>
              </w:rPr>
            </w:pPr>
            <w:ins w:id="1769" w:author="OPPO_Haorui" w:date="2021-10-21T16:30:00Z">
              <w:r w:rsidRPr="007D0212">
                <w:rPr>
                  <w:lang w:val="en-US"/>
                </w:rPr>
                <w:t>X</w:t>
              </w:r>
            </w:ins>
            <w:ins w:id="1770" w:author="OPPO_Haorui" w:date="2021-10-21T16:50:00Z">
              <w:r w:rsidR="00C76B34">
                <w:rPr>
                  <w:lang w:val="en-US"/>
                </w:rPr>
                <w:t>5</w:t>
              </w:r>
            </w:ins>
          </w:p>
        </w:tc>
      </w:tr>
      <w:tr w:rsidR="000F59FA" w:rsidRPr="007D0212" w14:paraId="35620348" w14:textId="77777777" w:rsidTr="00A852FF">
        <w:trPr>
          <w:ins w:id="1771" w:author="OPPO_Haorui" w:date="2021-10-21T16:37:00Z"/>
        </w:trPr>
        <w:tc>
          <w:tcPr>
            <w:tcW w:w="3420" w:type="dxa"/>
          </w:tcPr>
          <w:p w14:paraId="38EB0E81" w14:textId="732A7FF5" w:rsidR="000F59FA" w:rsidRDefault="000F59FA" w:rsidP="000F59FA">
            <w:pPr>
              <w:pStyle w:val="TAL"/>
              <w:rPr>
                <w:ins w:id="1772" w:author="OPPO_Haorui" w:date="2021-10-21T16:37:00Z"/>
                <w:noProof/>
                <w:lang w:val="en-US" w:eastAsia="zh-CN"/>
              </w:rPr>
            </w:pPr>
            <w:ins w:id="1773" w:author="OPPO_Haorui" w:date="2021-10-21T16:37:00Z">
              <w:r>
                <w:t>ProSe identifier to ProSe application server address mapping rules</w:t>
              </w:r>
              <w:r w:rsidRPr="007D0212">
                <w:t xml:space="preserve"> Tag</w:t>
              </w:r>
            </w:ins>
          </w:p>
        </w:tc>
        <w:tc>
          <w:tcPr>
            <w:tcW w:w="1644" w:type="dxa"/>
          </w:tcPr>
          <w:p w14:paraId="2C9838F1" w14:textId="68C16B9B" w:rsidR="000F59FA" w:rsidRPr="007D0212" w:rsidRDefault="009927F9" w:rsidP="000F59FA">
            <w:pPr>
              <w:pStyle w:val="TAC"/>
              <w:rPr>
                <w:ins w:id="1774" w:author="OPPO_Haorui" w:date="2021-10-21T16:37:00Z"/>
                <w:snapToGrid w:val="0"/>
                <w:lang w:val="en-US"/>
              </w:rPr>
            </w:pPr>
            <w:ins w:id="1775" w:author="OPPO_Haorui" w:date="2021-10-21T16:37:00Z">
              <w:r>
                <w:rPr>
                  <w:snapToGrid w:val="0"/>
                  <w:lang w:val="en-US"/>
                </w:rPr>
                <w:t>'8</w:t>
              </w:r>
            </w:ins>
            <w:ins w:id="1776" w:author="OPPO_Haorui" w:date="2021-10-21T16:46:00Z">
              <w:r>
                <w:rPr>
                  <w:snapToGrid w:val="0"/>
                  <w:lang w:val="en-US"/>
                </w:rPr>
                <w:t>5</w:t>
              </w:r>
            </w:ins>
            <w:ins w:id="1777" w:author="OPPO_Haorui" w:date="2021-10-21T16:37:00Z">
              <w:r w:rsidR="000F59FA" w:rsidRPr="007D0212">
                <w:rPr>
                  <w:snapToGrid w:val="0"/>
                  <w:lang w:val="en-US"/>
                </w:rPr>
                <w:t>'</w:t>
              </w:r>
            </w:ins>
          </w:p>
        </w:tc>
        <w:tc>
          <w:tcPr>
            <w:tcW w:w="876" w:type="dxa"/>
          </w:tcPr>
          <w:p w14:paraId="66CD335D" w14:textId="7E9C0FDD" w:rsidR="000F59FA" w:rsidRPr="007D0212" w:rsidRDefault="009927F9" w:rsidP="000F59FA">
            <w:pPr>
              <w:pStyle w:val="TAC"/>
              <w:rPr>
                <w:ins w:id="1778" w:author="OPPO_Haorui" w:date="2021-10-21T16:37:00Z"/>
                <w:snapToGrid w:val="0"/>
                <w:lang w:val="en-US"/>
              </w:rPr>
            </w:pPr>
            <w:ins w:id="1779" w:author="OPPO_Haorui" w:date="2021-10-21T16:45:00Z">
              <w:r>
                <w:rPr>
                  <w:snapToGrid w:val="0"/>
                  <w:lang w:val="en-US"/>
                </w:rPr>
                <w:t>O</w:t>
              </w:r>
            </w:ins>
          </w:p>
        </w:tc>
        <w:tc>
          <w:tcPr>
            <w:tcW w:w="1621" w:type="dxa"/>
          </w:tcPr>
          <w:p w14:paraId="6938715E" w14:textId="4E247C1F" w:rsidR="000F59FA" w:rsidRPr="007D0212" w:rsidRDefault="000F59FA" w:rsidP="000F59FA">
            <w:pPr>
              <w:pStyle w:val="TAC"/>
              <w:rPr>
                <w:ins w:id="1780" w:author="OPPO_Haorui" w:date="2021-10-21T16:37:00Z"/>
                <w:lang w:val="en-US"/>
              </w:rPr>
            </w:pPr>
            <w:ins w:id="1781" w:author="OPPO_Haorui" w:date="2021-10-21T16:37:00Z">
              <w:r w:rsidRPr="007D0212">
                <w:rPr>
                  <w:lang w:val="en-US"/>
                </w:rPr>
                <w:t>1</w:t>
              </w:r>
            </w:ins>
          </w:p>
        </w:tc>
      </w:tr>
      <w:tr w:rsidR="000F59FA" w:rsidRPr="007D0212" w14:paraId="22EB2C26" w14:textId="77777777" w:rsidTr="00A852FF">
        <w:trPr>
          <w:ins w:id="1782" w:author="OPPO_Haorui" w:date="2021-10-21T16:37:00Z"/>
        </w:trPr>
        <w:tc>
          <w:tcPr>
            <w:tcW w:w="3420" w:type="dxa"/>
          </w:tcPr>
          <w:p w14:paraId="3160EB5F" w14:textId="3A46E4C1" w:rsidR="000F59FA" w:rsidRDefault="000F59FA" w:rsidP="000F59FA">
            <w:pPr>
              <w:pStyle w:val="TAL"/>
              <w:rPr>
                <w:ins w:id="1783" w:author="OPPO_Haorui" w:date="2021-10-21T16:37:00Z"/>
                <w:noProof/>
                <w:lang w:val="en-US" w:eastAsia="zh-CN"/>
              </w:rPr>
            </w:pPr>
            <w:ins w:id="1784" w:author="OPPO_Haorui" w:date="2021-10-21T16:37:00Z">
              <w:r w:rsidRPr="007D0212">
                <w:rPr>
                  <w:snapToGrid w:val="0"/>
                  <w:lang w:val="en-US"/>
                </w:rPr>
                <w:t>Length</w:t>
              </w:r>
            </w:ins>
          </w:p>
        </w:tc>
        <w:tc>
          <w:tcPr>
            <w:tcW w:w="1644" w:type="dxa"/>
          </w:tcPr>
          <w:p w14:paraId="6E3259ED" w14:textId="6A1C10F1" w:rsidR="000F59FA" w:rsidRPr="007D0212" w:rsidRDefault="000F59FA" w:rsidP="00C76B34">
            <w:pPr>
              <w:pStyle w:val="TAC"/>
              <w:rPr>
                <w:ins w:id="1785" w:author="OPPO_Haorui" w:date="2021-10-21T16:37:00Z"/>
                <w:snapToGrid w:val="0"/>
                <w:lang w:val="en-US"/>
              </w:rPr>
            </w:pPr>
            <w:ins w:id="1786" w:author="OPPO_Haorui" w:date="2021-10-21T16:37:00Z">
              <w:r w:rsidRPr="007D0212">
                <w:rPr>
                  <w:snapToGrid w:val="0"/>
                  <w:lang w:val="fr-FR"/>
                </w:rPr>
                <w:t>X</w:t>
              </w:r>
            </w:ins>
            <w:ins w:id="1787" w:author="OPPO_Haorui" w:date="2021-10-21T16:50:00Z">
              <w:r w:rsidR="00C76B34">
                <w:rPr>
                  <w:snapToGrid w:val="0"/>
                  <w:lang w:val="fr-FR"/>
                </w:rPr>
                <w:t>6</w:t>
              </w:r>
            </w:ins>
          </w:p>
        </w:tc>
        <w:tc>
          <w:tcPr>
            <w:tcW w:w="876" w:type="dxa"/>
          </w:tcPr>
          <w:p w14:paraId="1CB0BEB4" w14:textId="0AACF9A9" w:rsidR="000F59FA" w:rsidRPr="007D0212" w:rsidRDefault="009927F9" w:rsidP="000F59FA">
            <w:pPr>
              <w:pStyle w:val="TAC"/>
              <w:rPr>
                <w:ins w:id="1788" w:author="OPPO_Haorui" w:date="2021-10-21T16:37:00Z"/>
                <w:snapToGrid w:val="0"/>
                <w:lang w:val="en-US"/>
              </w:rPr>
            </w:pPr>
            <w:ins w:id="1789" w:author="OPPO_Haorui" w:date="2021-10-21T16:45:00Z">
              <w:r>
                <w:rPr>
                  <w:snapToGrid w:val="0"/>
                  <w:lang w:val="en-US"/>
                </w:rPr>
                <w:t>O</w:t>
              </w:r>
            </w:ins>
          </w:p>
        </w:tc>
        <w:tc>
          <w:tcPr>
            <w:tcW w:w="1621" w:type="dxa"/>
          </w:tcPr>
          <w:p w14:paraId="4390BE8E" w14:textId="3E34788C" w:rsidR="000F59FA" w:rsidRPr="007D0212" w:rsidRDefault="000F59FA" w:rsidP="000F59FA">
            <w:pPr>
              <w:pStyle w:val="TAC"/>
              <w:rPr>
                <w:ins w:id="1790" w:author="OPPO_Haorui" w:date="2021-10-21T16:37:00Z"/>
                <w:lang w:val="en-US"/>
              </w:rPr>
            </w:pPr>
            <w:ins w:id="1791" w:author="OPPO_Haorui" w:date="2021-10-21T16:37:00Z">
              <w:r>
                <w:rPr>
                  <w:lang w:val="fr-FR"/>
                </w:rPr>
                <w:t>Note</w:t>
              </w:r>
              <w:r>
                <w:rPr>
                  <w:rFonts w:ascii="Cambria" w:eastAsia="Cambria" w:hAnsi="Cambria"/>
                  <w:lang w:val="fr-FR"/>
                </w:rPr>
                <w:t> </w:t>
              </w:r>
              <w:r w:rsidRPr="007D0212">
                <w:rPr>
                  <w:lang w:val="fr-FR"/>
                </w:rPr>
                <w:t>2</w:t>
              </w:r>
            </w:ins>
          </w:p>
        </w:tc>
      </w:tr>
      <w:tr w:rsidR="000F59FA" w:rsidRPr="007D0212" w14:paraId="35DF9F00" w14:textId="77777777" w:rsidTr="00A852FF">
        <w:trPr>
          <w:ins w:id="1792" w:author="OPPO_Haorui" w:date="2021-10-21T16:37:00Z"/>
        </w:trPr>
        <w:tc>
          <w:tcPr>
            <w:tcW w:w="3420" w:type="dxa"/>
          </w:tcPr>
          <w:p w14:paraId="2C43F806" w14:textId="1C3B7E03" w:rsidR="000F59FA" w:rsidRDefault="000F59FA" w:rsidP="000F59FA">
            <w:pPr>
              <w:pStyle w:val="TAL"/>
              <w:rPr>
                <w:ins w:id="1793" w:author="OPPO_Haorui" w:date="2021-10-21T16:37:00Z"/>
                <w:noProof/>
                <w:lang w:val="en-US" w:eastAsia="zh-CN"/>
              </w:rPr>
            </w:pPr>
            <w:ins w:id="1794" w:author="OPPO_Haorui" w:date="2021-10-21T16:37:00Z">
              <w:r>
                <w:t>ProSe identifier to ProSe application server address mapping rules</w:t>
              </w:r>
              <w:r w:rsidRPr="007D0212">
                <w:t xml:space="preserve"> information</w:t>
              </w:r>
            </w:ins>
          </w:p>
        </w:tc>
        <w:tc>
          <w:tcPr>
            <w:tcW w:w="1644" w:type="dxa"/>
          </w:tcPr>
          <w:p w14:paraId="468EBB9F" w14:textId="7E017A42" w:rsidR="000F59FA" w:rsidRPr="007D0212" w:rsidRDefault="000F59FA" w:rsidP="000F59FA">
            <w:pPr>
              <w:pStyle w:val="TAC"/>
              <w:rPr>
                <w:ins w:id="1795" w:author="OPPO_Haorui" w:date="2021-10-21T16:37:00Z"/>
                <w:snapToGrid w:val="0"/>
                <w:lang w:val="en-US"/>
              </w:rPr>
            </w:pPr>
            <w:ins w:id="1796" w:author="OPPO_Haorui" w:date="2021-10-21T16:37:00Z">
              <w:r w:rsidRPr="007D0212">
                <w:rPr>
                  <w:snapToGrid w:val="0"/>
                  <w:lang w:val="en-US"/>
                </w:rPr>
                <w:t>--</w:t>
              </w:r>
            </w:ins>
          </w:p>
        </w:tc>
        <w:tc>
          <w:tcPr>
            <w:tcW w:w="876" w:type="dxa"/>
          </w:tcPr>
          <w:p w14:paraId="6CC09A80" w14:textId="53158889" w:rsidR="000F59FA" w:rsidRPr="007D0212" w:rsidRDefault="009927F9" w:rsidP="000F59FA">
            <w:pPr>
              <w:pStyle w:val="TAC"/>
              <w:rPr>
                <w:ins w:id="1797" w:author="OPPO_Haorui" w:date="2021-10-21T16:37:00Z"/>
                <w:snapToGrid w:val="0"/>
                <w:lang w:val="en-US"/>
              </w:rPr>
            </w:pPr>
            <w:ins w:id="1798" w:author="OPPO_Haorui" w:date="2021-10-21T16:45:00Z">
              <w:r>
                <w:rPr>
                  <w:snapToGrid w:val="0"/>
                  <w:lang w:val="en-US"/>
                </w:rPr>
                <w:t>O</w:t>
              </w:r>
            </w:ins>
          </w:p>
        </w:tc>
        <w:tc>
          <w:tcPr>
            <w:tcW w:w="1621" w:type="dxa"/>
          </w:tcPr>
          <w:p w14:paraId="33F4153D" w14:textId="3AFA5B63" w:rsidR="000F59FA" w:rsidRPr="007D0212" w:rsidRDefault="000F59FA" w:rsidP="00C76B34">
            <w:pPr>
              <w:pStyle w:val="TAC"/>
              <w:rPr>
                <w:ins w:id="1799" w:author="OPPO_Haorui" w:date="2021-10-21T16:37:00Z"/>
                <w:lang w:val="en-US"/>
              </w:rPr>
            </w:pPr>
            <w:ins w:id="1800" w:author="OPPO_Haorui" w:date="2021-10-21T16:37:00Z">
              <w:r w:rsidRPr="007D0212">
                <w:rPr>
                  <w:lang w:val="en-US"/>
                </w:rPr>
                <w:t>X</w:t>
              </w:r>
            </w:ins>
            <w:ins w:id="1801" w:author="OPPO_Haorui" w:date="2021-10-21T16:50:00Z">
              <w:r w:rsidR="00C76B34">
                <w:rPr>
                  <w:lang w:val="en-US"/>
                </w:rPr>
                <w:t>6</w:t>
              </w:r>
            </w:ins>
          </w:p>
        </w:tc>
      </w:tr>
      <w:tr w:rsidR="000F59FA" w:rsidRPr="007D0212" w14:paraId="05BE0A49" w14:textId="77777777" w:rsidTr="00A852FF">
        <w:trPr>
          <w:cantSplit/>
          <w:ins w:id="1802" w:author="OPPO_Haorui" w:date="2021-10-21T16:30:00Z"/>
        </w:trPr>
        <w:tc>
          <w:tcPr>
            <w:tcW w:w="7561" w:type="dxa"/>
            <w:gridSpan w:val="4"/>
          </w:tcPr>
          <w:p w14:paraId="0EDC5783" w14:textId="77777777" w:rsidR="000F59FA" w:rsidRPr="007D0212" w:rsidRDefault="000F59FA" w:rsidP="000F59FA">
            <w:pPr>
              <w:pStyle w:val="TAN"/>
              <w:rPr>
                <w:ins w:id="1803" w:author="OPPO_Haorui" w:date="2021-10-21T16:30:00Z"/>
                <w:lang w:val="en-US"/>
              </w:rPr>
            </w:pPr>
            <w:ins w:id="1804" w:author="OPPO_Haorui" w:date="2021-10-21T16:30:00Z">
              <w:r>
                <w:rPr>
                  <w:lang w:val="en-US"/>
                </w:rPr>
                <w:t>Note </w:t>
              </w:r>
              <w:r w:rsidRPr="007D0212">
                <w:rPr>
                  <w:lang w:val="en-US"/>
                </w:rPr>
                <w:t>1:</w:t>
              </w:r>
              <w:r w:rsidRPr="007D0212">
                <w:rPr>
                  <w:lang w:val="en-US"/>
                </w:rPr>
                <w:tab/>
                <w:t>This is the total size of the constructed TLV object.</w:t>
              </w:r>
            </w:ins>
          </w:p>
          <w:p w14:paraId="361604AC" w14:textId="77777777" w:rsidR="000F59FA" w:rsidRPr="007D0212" w:rsidRDefault="000F59FA" w:rsidP="000F59FA">
            <w:pPr>
              <w:pStyle w:val="TAN"/>
              <w:rPr>
                <w:ins w:id="1805" w:author="OPPO_Haorui" w:date="2021-10-21T16:30:00Z"/>
                <w:lang w:val="en-US"/>
              </w:rPr>
            </w:pPr>
            <w:ins w:id="1806" w:author="OPPO_Haorui" w:date="2021-10-21T16:30:00Z">
              <w:r>
                <w:rPr>
                  <w:lang w:val="en-US"/>
                </w:rPr>
                <w:t>Note </w:t>
              </w:r>
              <w:r w:rsidRPr="007D0212">
                <w:rPr>
                  <w:lang w:val="en-US"/>
                </w:rPr>
                <w:t>2:</w:t>
              </w:r>
              <w:r w:rsidRPr="007D0212">
                <w:rPr>
                  <w:lang w:val="en-US"/>
                </w:rPr>
                <w:tab/>
                <w:t>The length is coded according to ISO/IEC 8825-1 [35].</w:t>
              </w:r>
            </w:ins>
          </w:p>
        </w:tc>
      </w:tr>
    </w:tbl>
    <w:p w14:paraId="3F6EF517" w14:textId="3D255BB2" w:rsidR="00087A2F" w:rsidRPr="00087A2F" w:rsidRDefault="00087A2F">
      <w:pPr>
        <w:rPr>
          <w:ins w:id="1807" w:author="OPPO_Haorui" w:date="2021-10-21T16:29:00Z"/>
          <w:rPrChange w:id="1808" w:author="OPPO_Haorui" w:date="2021-10-21T16:30:00Z">
            <w:rPr>
              <w:ins w:id="1809" w:author="OPPO_Haorui" w:date="2021-10-21T16:29:00Z"/>
              <w:lang w:val="en-US"/>
            </w:rPr>
          </w:rPrChange>
        </w:rPr>
        <w:pPrChange w:id="1810" w:author="OPPO_Haorui" w:date="2021-10-21T16:30:00Z">
          <w:pPr>
            <w:pStyle w:val="4"/>
          </w:pPr>
        </w:pPrChange>
      </w:pPr>
    </w:p>
    <w:p w14:paraId="50DFBA56" w14:textId="77777777" w:rsidR="00087A2F" w:rsidRPr="007D0212" w:rsidRDefault="00087A2F" w:rsidP="00087A2F">
      <w:pPr>
        <w:pStyle w:val="B1"/>
        <w:spacing w:after="0"/>
        <w:ind w:left="0" w:firstLine="0"/>
        <w:rPr>
          <w:ins w:id="1811" w:author="OPPO_Haorui" w:date="2021-10-21T16:29:00Z"/>
        </w:rPr>
      </w:pPr>
      <w:ins w:id="1812" w:author="OPPO_Haorui" w:date="2021-10-21T16:29:00Z">
        <w:r w:rsidRPr="007D0212">
          <w:lastRenderedPageBreak/>
          <w:t>-</w:t>
        </w:r>
        <w:r w:rsidRPr="007D0212">
          <w:tab/>
          <w:t>Validity timer</w:t>
        </w:r>
      </w:ins>
    </w:p>
    <w:p w14:paraId="31FC5DC5" w14:textId="77777777" w:rsidR="00087A2F" w:rsidRPr="007D0212" w:rsidRDefault="00087A2F" w:rsidP="00087A2F">
      <w:pPr>
        <w:pStyle w:val="B1"/>
        <w:rPr>
          <w:ins w:id="1813" w:author="OPPO_Haorui" w:date="2021-10-21T16:29:00Z"/>
        </w:rPr>
      </w:pPr>
      <w:ins w:id="1814" w:author="OPPO_Haorui" w:date="2021-10-21T16:29:00Z">
        <w:r w:rsidRPr="007D0212">
          <w:t>Contents:</w:t>
        </w:r>
      </w:ins>
    </w:p>
    <w:p w14:paraId="39A610F4" w14:textId="384BF721" w:rsidR="00087A2F" w:rsidRPr="006A0788" w:rsidRDefault="00087A2F" w:rsidP="00087A2F">
      <w:pPr>
        <w:pStyle w:val="B2"/>
        <w:ind w:left="567" w:firstLine="0"/>
        <w:rPr>
          <w:ins w:id="1815" w:author="OPPO_Haorui" w:date="2021-10-21T16:29:00Z"/>
        </w:rPr>
      </w:pPr>
      <w:ins w:id="1816" w:author="OPPO_Haorui" w:date="2021-10-21T16:29:00Z">
        <w:r w:rsidRPr="007D0212">
          <w:t>The validity timer contains the timer for controlling the validity of</w:t>
        </w:r>
        <w:r w:rsidRPr="0083780A">
          <w:t xml:space="preserve"> 5G ProSe configuration data for </w:t>
        </w:r>
      </w:ins>
      <w:ins w:id="1817" w:author="OPPO_Haorui" w:date="2021-10-21T16:53:00Z">
        <w:r w:rsidR="00FC06AC">
          <w:t>UE-to-network relay UE</w:t>
        </w:r>
      </w:ins>
      <w:ins w:id="1818" w:author="OPPO_Haorui" w:date="2021-10-21T16:29:00Z">
        <w:r w:rsidRPr="007D0212">
          <w:t>.</w:t>
        </w:r>
      </w:ins>
    </w:p>
    <w:p w14:paraId="32E537EF" w14:textId="77777777" w:rsidR="00087A2F" w:rsidRPr="007D0212" w:rsidRDefault="00087A2F" w:rsidP="00087A2F">
      <w:pPr>
        <w:pStyle w:val="B1"/>
        <w:rPr>
          <w:ins w:id="1819" w:author="OPPO_Haorui" w:date="2021-10-21T16:29:00Z"/>
        </w:rPr>
      </w:pPr>
      <w:ins w:id="1820" w:author="OPPO_Haorui" w:date="2021-10-21T16:29:00Z">
        <w:r>
          <w:t>Coding</w:t>
        </w:r>
        <w:r w:rsidRPr="007D0212">
          <w:t>:</w:t>
        </w:r>
      </w:ins>
    </w:p>
    <w:p w14:paraId="1E9F96C1" w14:textId="5A861AD4" w:rsidR="00087A2F" w:rsidRPr="007D0212" w:rsidRDefault="00087A2F" w:rsidP="00087A2F">
      <w:pPr>
        <w:pStyle w:val="B2"/>
        <w:ind w:left="567" w:firstLine="0"/>
        <w:rPr>
          <w:ins w:id="1821" w:author="OPPO_Haorui" w:date="2021-10-21T16:29:00Z"/>
        </w:rPr>
      </w:pPr>
      <w:ins w:id="1822" w:author="OPPO_Haorui" w:date="2021-10-21T16:29:00Z">
        <w:r w:rsidRPr="0083780A">
          <w:t xml:space="preserve">The </w:t>
        </w:r>
        <w:r w:rsidRPr="007D0212">
          <w:t>validity timer is</w:t>
        </w:r>
        <w:r w:rsidRPr="0083780A">
          <w:t xml:space="preserve"> encoded as shown in figure </w:t>
        </w:r>
        <w:r w:rsidRPr="007D0212">
          <w:t>5</w:t>
        </w:r>
        <w:r w:rsidRPr="007D0212">
          <w:rPr>
            <w:rFonts w:hint="eastAsia"/>
          </w:rPr>
          <w:t>.</w:t>
        </w:r>
      </w:ins>
      <w:ins w:id="1823" w:author="OPPO_Haorui" w:date="2021-10-21T16:53:00Z">
        <w:r w:rsidR="00FC06AC">
          <w:t>5</w:t>
        </w:r>
      </w:ins>
      <w:ins w:id="1824" w:author="OPPO_Haorui" w:date="2021-10-21T16:29:00Z">
        <w:r w:rsidRPr="007D0212">
          <w:t>.</w:t>
        </w:r>
        <w:r>
          <w:t>2</w:t>
        </w:r>
        <w:r w:rsidRPr="007D0212">
          <w:t xml:space="preserve">.1 </w:t>
        </w:r>
        <w:r w:rsidRPr="0083780A">
          <w:t>and table </w:t>
        </w:r>
        <w:r w:rsidRPr="007D0212">
          <w:t>5</w:t>
        </w:r>
        <w:r w:rsidRPr="007D0212">
          <w:rPr>
            <w:rFonts w:hint="eastAsia"/>
          </w:rPr>
          <w:t>.</w:t>
        </w:r>
      </w:ins>
      <w:ins w:id="1825" w:author="OPPO_Haorui" w:date="2021-10-21T16:53:00Z">
        <w:r w:rsidR="00FC06AC">
          <w:t>5</w:t>
        </w:r>
      </w:ins>
      <w:ins w:id="1826" w:author="OPPO_Haorui" w:date="2021-10-21T16:29:00Z">
        <w:r w:rsidRPr="007D0212">
          <w:t>.</w:t>
        </w:r>
        <w:r>
          <w:t>2</w:t>
        </w:r>
        <w:r w:rsidRPr="007D0212">
          <w:t xml:space="preserve">.1 </w:t>
        </w:r>
        <w:r w:rsidRPr="0083780A">
          <w:t xml:space="preserve">of </w:t>
        </w:r>
        <w:r>
          <w:t>3GPP TS 24.555</w:t>
        </w:r>
        <w:r w:rsidRPr="007D0212">
          <w:t> </w:t>
        </w:r>
        <w:r>
          <w:t>[r24555</w:t>
        </w:r>
        <w:r w:rsidRPr="007D0212">
          <w:t>].</w:t>
        </w:r>
      </w:ins>
    </w:p>
    <w:p w14:paraId="6B67362A" w14:textId="77777777" w:rsidR="00087A2F" w:rsidRPr="007D0212" w:rsidRDefault="00087A2F" w:rsidP="00087A2F">
      <w:pPr>
        <w:pStyle w:val="B1"/>
        <w:spacing w:after="0"/>
        <w:ind w:left="0" w:firstLine="0"/>
        <w:rPr>
          <w:ins w:id="1827" w:author="OPPO_Haorui" w:date="2021-10-21T16:29:00Z"/>
        </w:rPr>
      </w:pPr>
      <w:ins w:id="1828" w:author="OPPO_Haorui" w:date="2021-10-21T16:29:00Z">
        <w:r w:rsidRPr="007D0212">
          <w:t>-</w:t>
        </w:r>
        <w:r w:rsidRPr="007D0212">
          <w:tab/>
          <w:t xml:space="preserve">Served by </w:t>
        </w:r>
        <w:r>
          <w:rPr>
            <w:rFonts w:hint="eastAsia"/>
            <w:lang w:eastAsia="zh-CN"/>
          </w:rPr>
          <w:t>NG-RAN</w:t>
        </w:r>
        <w:r w:rsidRPr="007D0212">
          <w:rPr>
            <w:snapToGrid w:val="0"/>
            <w:lang w:val="fr-FR"/>
          </w:rPr>
          <w:t xml:space="preserve"> </w:t>
        </w:r>
        <w:r w:rsidRPr="007D0212">
          <w:t>Tag '80'</w:t>
        </w:r>
      </w:ins>
    </w:p>
    <w:p w14:paraId="7195D11B" w14:textId="77777777" w:rsidR="00087A2F" w:rsidRPr="007D0212" w:rsidRDefault="00087A2F" w:rsidP="00087A2F">
      <w:pPr>
        <w:pStyle w:val="B1"/>
        <w:rPr>
          <w:ins w:id="1829" w:author="OPPO_Haorui" w:date="2021-10-21T16:29:00Z"/>
        </w:rPr>
      </w:pPr>
      <w:ins w:id="1830" w:author="OPPO_Haorui" w:date="2021-10-21T16:29:00Z">
        <w:r w:rsidRPr="007D0212">
          <w:t>Contents:</w:t>
        </w:r>
      </w:ins>
    </w:p>
    <w:p w14:paraId="1B83EFB9" w14:textId="0DEA367A" w:rsidR="00087A2F" w:rsidRPr="007D0212" w:rsidRDefault="00087A2F" w:rsidP="00087A2F">
      <w:pPr>
        <w:pStyle w:val="B2"/>
        <w:ind w:left="567" w:firstLine="0"/>
        <w:rPr>
          <w:ins w:id="1831" w:author="OPPO_Haorui" w:date="2021-10-21T16:29:00Z"/>
        </w:rPr>
      </w:pPr>
      <w:ins w:id="1832" w:author="OPPO_Haorui" w:date="2021-10-21T16:29:00Z">
        <w:r>
          <w:t>The served by NG-RAN</w:t>
        </w:r>
        <w:r w:rsidRPr="007D0212">
          <w:t xml:space="preserve"> contains </w:t>
        </w:r>
        <w:r>
          <w:t xml:space="preserve">5G ProSe configuration parameters for </w:t>
        </w:r>
      </w:ins>
      <w:ins w:id="1833" w:author="OPPO_Haorui" w:date="2021-10-21T16:54:00Z">
        <w:r w:rsidR="00FC06AC">
          <w:t>UE-to-network relay UE</w:t>
        </w:r>
      </w:ins>
      <w:ins w:id="1834" w:author="OPPO_Haorui" w:date="2021-10-21T16:29:00Z">
        <w:r w:rsidRPr="0083780A">
          <w:t xml:space="preserve"> when the UE is </w:t>
        </w:r>
        <w:r w:rsidRPr="007D0212">
          <w:t xml:space="preserve">served by </w:t>
        </w:r>
        <w:r>
          <w:t>NG-RAN</w:t>
        </w:r>
        <w:r w:rsidRPr="007D0212">
          <w:t>.</w:t>
        </w:r>
      </w:ins>
    </w:p>
    <w:p w14:paraId="2F9049E0" w14:textId="77777777" w:rsidR="00087A2F" w:rsidRPr="007D0212" w:rsidRDefault="00087A2F" w:rsidP="00087A2F">
      <w:pPr>
        <w:pStyle w:val="B1"/>
        <w:rPr>
          <w:ins w:id="1835" w:author="OPPO_Haorui" w:date="2021-10-21T16:29:00Z"/>
        </w:rPr>
      </w:pPr>
      <w:ins w:id="1836" w:author="OPPO_Haorui" w:date="2021-10-21T16:29:00Z">
        <w:r>
          <w:t>Coding</w:t>
        </w:r>
        <w:r w:rsidRPr="007D0212">
          <w:t>:</w:t>
        </w:r>
      </w:ins>
    </w:p>
    <w:p w14:paraId="4D6EDCA8" w14:textId="4CB6EF45" w:rsidR="00087A2F" w:rsidRPr="007D0212" w:rsidRDefault="00087A2F" w:rsidP="00087A2F">
      <w:pPr>
        <w:pStyle w:val="B2"/>
        <w:ind w:left="567" w:firstLine="0"/>
        <w:rPr>
          <w:ins w:id="1837" w:author="OPPO_Haorui" w:date="2021-10-21T16:29:00Z"/>
        </w:rPr>
      </w:pPr>
      <w:ins w:id="1838" w:author="OPPO_Haorui" w:date="2021-10-21T16:29:00Z">
        <w:r w:rsidRPr="0083780A">
          <w:t xml:space="preserve">The </w:t>
        </w:r>
        <w:r w:rsidRPr="007D0212">
          <w:t xml:space="preserve">served by </w:t>
        </w:r>
        <w:r>
          <w:t>NG-RAN</w:t>
        </w:r>
        <w:r w:rsidRPr="0083780A">
          <w:t xml:space="preserve"> is encoded as shown in figures </w:t>
        </w:r>
        <w:r w:rsidRPr="007D0212">
          <w:t>5</w:t>
        </w:r>
        <w:r w:rsidRPr="007D0212">
          <w:rPr>
            <w:rFonts w:hint="eastAsia"/>
          </w:rPr>
          <w:t>.</w:t>
        </w:r>
      </w:ins>
      <w:ins w:id="1839" w:author="OPPO_Haorui" w:date="2021-10-21T17:03:00Z">
        <w:r w:rsidR="000B6012">
          <w:t>5</w:t>
        </w:r>
      </w:ins>
      <w:ins w:id="1840" w:author="OPPO_Haorui" w:date="2021-10-21T16:29:00Z">
        <w:r>
          <w:t>.2.2</w:t>
        </w:r>
        <w:r w:rsidRPr="007D0212">
          <w:t xml:space="preserve"> </w:t>
        </w:r>
        <w:r w:rsidRPr="0083780A">
          <w:t xml:space="preserve">to </w:t>
        </w:r>
        <w:r w:rsidRPr="007D0212">
          <w:t>5</w:t>
        </w:r>
        <w:r w:rsidRPr="007D0212">
          <w:rPr>
            <w:rFonts w:hint="eastAsia"/>
          </w:rPr>
          <w:t>.</w:t>
        </w:r>
      </w:ins>
      <w:ins w:id="1841" w:author="OPPO_Haorui" w:date="2021-10-21T17:03:00Z">
        <w:r w:rsidR="000B6012">
          <w:t>5</w:t>
        </w:r>
      </w:ins>
      <w:ins w:id="1842" w:author="OPPO_Haorui" w:date="2021-10-21T16:29:00Z">
        <w:r>
          <w:t>.2.4</w:t>
        </w:r>
        <w:r w:rsidRPr="007D0212">
          <w:t xml:space="preserve"> </w:t>
        </w:r>
        <w:r w:rsidRPr="0083780A">
          <w:t>and tables </w:t>
        </w:r>
        <w:r w:rsidRPr="007D0212">
          <w:t>5</w:t>
        </w:r>
        <w:r w:rsidRPr="007D0212">
          <w:rPr>
            <w:rFonts w:hint="eastAsia"/>
          </w:rPr>
          <w:t>.</w:t>
        </w:r>
      </w:ins>
      <w:ins w:id="1843" w:author="OPPO_Haorui" w:date="2021-10-21T17:03:00Z">
        <w:r w:rsidR="000B6012">
          <w:t>5</w:t>
        </w:r>
      </w:ins>
      <w:ins w:id="1844" w:author="OPPO_Haorui" w:date="2021-10-21T16:29:00Z">
        <w:r>
          <w:t>.2.2</w:t>
        </w:r>
        <w:r w:rsidRPr="007D0212">
          <w:t xml:space="preserve"> </w:t>
        </w:r>
        <w:r w:rsidRPr="0083780A">
          <w:t xml:space="preserve">to </w:t>
        </w:r>
        <w:r w:rsidRPr="007D0212">
          <w:t>5</w:t>
        </w:r>
        <w:r w:rsidRPr="007D0212">
          <w:rPr>
            <w:rFonts w:hint="eastAsia"/>
          </w:rPr>
          <w:t>.</w:t>
        </w:r>
      </w:ins>
      <w:ins w:id="1845" w:author="OPPO_Haorui" w:date="2021-10-21T17:03:00Z">
        <w:r w:rsidR="000B6012">
          <w:t>5</w:t>
        </w:r>
      </w:ins>
      <w:ins w:id="1846" w:author="OPPO_Haorui" w:date="2021-10-21T16:29:00Z">
        <w:r>
          <w:t>.2.4</w:t>
        </w:r>
        <w:r w:rsidRPr="007D0212">
          <w:t xml:space="preserve"> </w:t>
        </w:r>
        <w:r w:rsidRPr="0083780A">
          <w:t xml:space="preserve">of </w:t>
        </w:r>
        <w:r w:rsidRPr="007D0212">
          <w:t>3GPP TS 24.</w:t>
        </w:r>
        <w:r>
          <w:t>555</w:t>
        </w:r>
        <w:r w:rsidRPr="007D0212">
          <w:t> </w:t>
        </w:r>
        <w:r>
          <w:t>[r24555</w:t>
        </w:r>
        <w:r w:rsidRPr="007D0212">
          <w:t>].</w:t>
        </w:r>
      </w:ins>
    </w:p>
    <w:p w14:paraId="31140168" w14:textId="77777777" w:rsidR="00087A2F" w:rsidRPr="007D0212" w:rsidRDefault="00087A2F" w:rsidP="00087A2F">
      <w:pPr>
        <w:pStyle w:val="B1"/>
        <w:spacing w:after="0"/>
        <w:ind w:left="0" w:firstLine="0"/>
        <w:rPr>
          <w:ins w:id="1847" w:author="OPPO_Haorui" w:date="2021-10-21T16:29:00Z"/>
        </w:rPr>
      </w:pPr>
      <w:ins w:id="1848" w:author="OPPO_Haorui" w:date="2021-10-21T16:29:00Z">
        <w:r>
          <w:t>-</w:t>
        </w:r>
        <w:r>
          <w:tab/>
          <w:t>Not served by NG-RAN</w:t>
        </w:r>
        <w:r w:rsidRPr="007D0212">
          <w:rPr>
            <w:snapToGrid w:val="0"/>
            <w:lang w:val="en-US"/>
          </w:rPr>
          <w:t xml:space="preserve"> </w:t>
        </w:r>
        <w:r w:rsidRPr="007D0212">
          <w:t>Tag '81'</w:t>
        </w:r>
      </w:ins>
    </w:p>
    <w:p w14:paraId="6786CD98" w14:textId="77777777" w:rsidR="00087A2F" w:rsidRPr="007D0212" w:rsidRDefault="00087A2F" w:rsidP="00087A2F">
      <w:pPr>
        <w:pStyle w:val="B1"/>
        <w:rPr>
          <w:ins w:id="1849" w:author="OPPO_Haorui" w:date="2021-10-21T16:29:00Z"/>
        </w:rPr>
      </w:pPr>
      <w:ins w:id="1850" w:author="OPPO_Haorui" w:date="2021-10-21T16:29:00Z">
        <w:r w:rsidRPr="007D0212">
          <w:t>Contents:</w:t>
        </w:r>
      </w:ins>
    </w:p>
    <w:p w14:paraId="398A1FC1" w14:textId="6F4ECB1A" w:rsidR="00087A2F" w:rsidRPr="007D0212" w:rsidRDefault="00087A2F" w:rsidP="00087A2F">
      <w:pPr>
        <w:pStyle w:val="B2"/>
        <w:ind w:left="567" w:firstLine="0"/>
        <w:rPr>
          <w:ins w:id="1851" w:author="OPPO_Haorui" w:date="2021-10-21T16:29:00Z"/>
        </w:rPr>
      </w:pPr>
      <w:ins w:id="1852" w:author="OPPO_Haorui" w:date="2021-10-21T16:29:00Z">
        <w:r w:rsidRPr="007D0212">
          <w:t xml:space="preserve">The not served by </w:t>
        </w:r>
        <w:r>
          <w:t>NG-RAN</w:t>
        </w:r>
        <w:r w:rsidRPr="0083780A">
          <w:t xml:space="preserve"> </w:t>
        </w:r>
        <w:r w:rsidRPr="007D0212">
          <w:t xml:space="preserve">contains </w:t>
        </w:r>
        <w:r>
          <w:t>5G ProSe configuration parameters for</w:t>
        </w:r>
      </w:ins>
      <w:ins w:id="1853" w:author="OPPO_Haorui" w:date="2021-10-21T16:54:00Z">
        <w:r w:rsidR="00FC06AC" w:rsidRPr="00FC06AC">
          <w:t xml:space="preserve"> </w:t>
        </w:r>
        <w:r w:rsidR="00FC06AC">
          <w:t>UE-to-network relay UE</w:t>
        </w:r>
      </w:ins>
      <w:ins w:id="1854" w:author="OPPO_Haorui" w:date="2021-10-21T16:29:00Z">
        <w:r w:rsidRPr="0083780A">
          <w:t xml:space="preserve"> when the UE is not </w:t>
        </w:r>
        <w:r w:rsidRPr="007D0212">
          <w:t xml:space="preserve">served by </w:t>
        </w:r>
        <w:r>
          <w:t>NG-RAN</w:t>
        </w:r>
        <w:r w:rsidRPr="007D0212">
          <w:t>.</w:t>
        </w:r>
      </w:ins>
    </w:p>
    <w:p w14:paraId="02F0F94C" w14:textId="77777777" w:rsidR="00087A2F" w:rsidRPr="007D0212" w:rsidRDefault="00087A2F" w:rsidP="00087A2F">
      <w:pPr>
        <w:pStyle w:val="B1"/>
        <w:rPr>
          <w:ins w:id="1855" w:author="OPPO_Haorui" w:date="2021-10-21T16:29:00Z"/>
        </w:rPr>
      </w:pPr>
      <w:ins w:id="1856" w:author="OPPO_Haorui" w:date="2021-10-21T16:29:00Z">
        <w:r>
          <w:t>Coding</w:t>
        </w:r>
        <w:r w:rsidRPr="007D0212">
          <w:t>:</w:t>
        </w:r>
      </w:ins>
    </w:p>
    <w:p w14:paraId="71988557" w14:textId="2CCB6C34" w:rsidR="00087A2F" w:rsidRDefault="00087A2F" w:rsidP="00087A2F">
      <w:pPr>
        <w:pStyle w:val="B2"/>
        <w:ind w:left="567" w:firstLine="0"/>
        <w:rPr>
          <w:ins w:id="1857" w:author="OPPO_Haorui" w:date="2021-10-21T16:29:00Z"/>
        </w:rPr>
      </w:pPr>
      <w:ins w:id="1858" w:author="OPPO_Haorui" w:date="2021-10-21T16:29:00Z">
        <w:r w:rsidRPr="0083780A">
          <w:t xml:space="preserve">The </w:t>
        </w:r>
        <w:r w:rsidRPr="007D0212">
          <w:t xml:space="preserve">not served by </w:t>
        </w:r>
        <w:r>
          <w:t xml:space="preserve">NG-RAN </w:t>
        </w:r>
        <w:r w:rsidRPr="0083780A">
          <w:t>is encoded as shown in figures </w:t>
        </w:r>
        <w:r w:rsidRPr="007D0212">
          <w:t>5</w:t>
        </w:r>
        <w:r w:rsidRPr="007D0212">
          <w:rPr>
            <w:rFonts w:hint="eastAsia"/>
          </w:rPr>
          <w:t>.</w:t>
        </w:r>
      </w:ins>
      <w:ins w:id="1859" w:author="OPPO_Haorui" w:date="2021-10-21T17:03:00Z">
        <w:r w:rsidR="000B6012">
          <w:t>5</w:t>
        </w:r>
      </w:ins>
      <w:ins w:id="1860" w:author="OPPO_Haorui" w:date="2021-10-21T16:29:00Z">
        <w:r>
          <w:t>.2.5</w:t>
        </w:r>
        <w:r w:rsidRPr="007D0212">
          <w:t xml:space="preserve"> </w:t>
        </w:r>
        <w:r w:rsidRPr="0083780A">
          <w:t xml:space="preserve">to </w:t>
        </w:r>
        <w:r w:rsidRPr="007D0212">
          <w:t>5</w:t>
        </w:r>
        <w:r w:rsidRPr="007D0212">
          <w:rPr>
            <w:rFonts w:hint="eastAsia"/>
          </w:rPr>
          <w:t>.</w:t>
        </w:r>
      </w:ins>
      <w:ins w:id="1861" w:author="OPPO_Haorui" w:date="2021-10-21T17:03:00Z">
        <w:r w:rsidR="000B6012">
          <w:t>5</w:t>
        </w:r>
      </w:ins>
      <w:ins w:id="1862" w:author="OPPO_Haorui" w:date="2021-10-21T16:29:00Z">
        <w:r>
          <w:t>.2.1</w:t>
        </w:r>
      </w:ins>
      <w:ins w:id="1863" w:author="OPPO_Haorui" w:date="2021-10-21T16:57:00Z">
        <w:r w:rsidR="00BC07B0">
          <w:t>1</w:t>
        </w:r>
      </w:ins>
      <w:ins w:id="1864" w:author="OPPO_Haorui" w:date="2021-10-21T16:29:00Z">
        <w:r w:rsidRPr="007D0212">
          <w:t xml:space="preserve"> </w:t>
        </w:r>
        <w:r w:rsidRPr="0083780A">
          <w:t>and tables </w:t>
        </w:r>
        <w:r w:rsidRPr="007D0212">
          <w:t>5</w:t>
        </w:r>
        <w:r w:rsidRPr="007D0212">
          <w:rPr>
            <w:rFonts w:hint="eastAsia"/>
          </w:rPr>
          <w:t>.</w:t>
        </w:r>
      </w:ins>
      <w:ins w:id="1865" w:author="OPPO_Haorui" w:date="2021-10-21T17:03:00Z">
        <w:r w:rsidR="000B6012">
          <w:t>5</w:t>
        </w:r>
      </w:ins>
      <w:ins w:id="1866" w:author="OPPO_Haorui" w:date="2021-10-21T16:29:00Z">
        <w:r w:rsidRPr="007D0212">
          <w:t>.</w:t>
        </w:r>
        <w:r>
          <w:t>2</w:t>
        </w:r>
        <w:r w:rsidRPr="007D0212">
          <w:t>.</w:t>
        </w:r>
        <w:r>
          <w:t>5</w:t>
        </w:r>
        <w:r w:rsidRPr="007D0212">
          <w:t xml:space="preserve"> </w:t>
        </w:r>
        <w:r w:rsidRPr="0083780A">
          <w:t xml:space="preserve">to </w:t>
        </w:r>
        <w:r w:rsidRPr="007D0212">
          <w:t>5</w:t>
        </w:r>
        <w:r w:rsidRPr="007D0212">
          <w:rPr>
            <w:rFonts w:hint="eastAsia"/>
          </w:rPr>
          <w:t>.</w:t>
        </w:r>
      </w:ins>
      <w:ins w:id="1867" w:author="OPPO_Haorui" w:date="2021-10-21T17:03:00Z">
        <w:r w:rsidR="000B6012">
          <w:t>5</w:t>
        </w:r>
      </w:ins>
      <w:ins w:id="1868" w:author="OPPO_Haorui" w:date="2021-10-21T16:29:00Z">
        <w:r>
          <w:t>.2.1</w:t>
        </w:r>
      </w:ins>
      <w:ins w:id="1869" w:author="OPPO_Haorui" w:date="2021-10-21T16:57:00Z">
        <w:r w:rsidR="00BC07B0">
          <w:t>1</w:t>
        </w:r>
      </w:ins>
      <w:ins w:id="1870" w:author="OPPO_Haorui" w:date="2021-10-21T16:29:00Z">
        <w:r w:rsidRPr="007D0212">
          <w:t xml:space="preserve"> </w:t>
        </w:r>
        <w:r w:rsidRPr="0083780A">
          <w:t xml:space="preserve">of </w:t>
        </w:r>
        <w:r>
          <w:t>3GPP TS 24.555</w:t>
        </w:r>
        <w:r w:rsidRPr="007D0212">
          <w:t> </w:t>
        </w:r>
        <w:r>
          <w:t>[r24555</w:t>
        </w:r>
        <w:r w:rsidRPr="007D0212">
          <w:t>].</w:t>
        </w:r>
      </w:ins>
    </w:p>
    <w:p w14:paraId="0340454F" w14:textId="6982D50B" w:rsidR="00087A2F" w:rsidRPr="007D0212" w:rsidRDefault="00087A2F" w:rsidP="00087A2F">
      <w:pPr>
        <w:pStyle w:val="B1"/>
        <w:spacing w:after="0"/>
        <w:ind w:left="0" w:firstLine="0"/>
        <w:rPr>
          <w:ins w:id="1871" w:author="OPPO_Haorui" w:date="2021-10-21T16:29:00Z"/>
        </w:rPr>
      </w:pPr>
      <w:ins w:id="1872" w:author="OPPO_Haorui" w:date="2021-10-21T16:29:00Z">
        <w:r>
          <w:t>-</w:t>
        </w:r>
        <w:r>
          <w:tab/>
        </w:r>
      </w:ins>
      <w:ins w:id="1873" w:author="OPPO_Haorui" w:date="2021-10-21T16:56:00Z">
        <w:r w:rsidR="00BC07B0">
          <w:t>Default destination layer-2 IDs for the initial UE-to-network relay discovery signalling</w:t>
        </w:r>
      </w:ins>
      <w:ins w:id="1874" w:author="OPPO_Haorui" w:date="2021-10-21T16:29:00Z">
        <w:r>
          <w:t xml:space="preserve"> Tag '82'</w:t>
        </w:r>
      </w:ins>
    </w:p>
    <w:p w14:paraId="53AFA511" w14:textId="77777777" w:rsidR="00087A2F" w:rsidRPr="007D0212" w:rsidRDefault="00087A2F" w:rsidP="00087A2F">
      <w:pPr>
        <w:pStyle w:val="B1"/>
        <w:rPr>
          <w:ins w:id="1875" w:author="OPPO_Haorui" w:date="2021-10-21T16:29:00Z"/>
        </w:rPr>
      </w:pPr>
      <w:ins w:id="1876" w:author="OPPO_Haorui" w:date="2021-10-21T16:29:00Z">
        <w:r w:rsidRPr="007D0212">
          <w:t>Contents:</w:t>
        </w:r>
      </w:ins>
    </w:p>
    <w:p w14:paraId="145C4DF4" w14:textId="658DFFBB" w:rsidR="00087A2F" w:rsidRDefault="00087A2F" w:rsidP="00087A2F">
      <w:pPr>
        <w:pStyle w:val="B2"/>
        <w:ind w:left="567" w:firstLine="0"/>
        <w:rPr>
          <w:ins w:id="1877" w:author="OPPO_Haorui" w:date="2021-10-21T16:29:00Z"/>
        </w:rPr>
      </w:pPr>
      <w:ins w:id="1878" w:author="OPPO_Haorui" w:date="2021-10-21T16:29:00Z">
        <w:r w:rsidRPr="00BC7F16">
          <w:t xml:space="preserve">The </w:t>
        </w:r>
      </w:ins>
      <w:ins w:id="1879" w:author="OPPO_Haorui" w:date="2021-10-21T16:56:00Z">
        <w:r w:rsidR="00BC07B0">
          <w:t>default destination layer-2 IDs for the initial UE-to-network relay discovery signalling</w:t>
        </w:r>
        <w:r w:rsidR="00BC07B0" w:rsidRPr="00BC7F16">
          <w:t xml:space="preserve"> </w:t>
        </w:r>
      </w:ins>
      <w:ins w:id="1880" w:author="OPPO_Haorui" w:date="2021-10-21T16:29:00Z">
        <w:r w:rsidRPr="00BC7F16">
          <w:t xml:space="preserve">contains </w:t>
        </w:r>
      </w:ins>
      <w:ins w:id="1881" w:author="OPPO_Haorui" w:date="2021-10-21T16:57:00Z">
        <w:r w:rsidR="00BC07B0">
          <w:t>the</w:t>
        </w:r>
      </w:ins>
      <w:ins w:id="1882" w:author="OPPO_Haorui" w:date="2021-10-21T16:29:00Z">
        <w:r w:rsidRPr="00BC7F16">
          <w:t xml:space="preserve"> </w:t>
        </w:r>
      </w:ins>
      <w:ins w:id="1883" w:author="OPPO_Haorui" w:date="2021-10-21T16:57:00Z">
        <w:r w:rsidR="00BC07B0">
          <w:t>default destination layer-2 IDs for the initial UE-to-network relay discovery signalling</w:t>
        </w:r>
      </w:ins>
      <w:ins w:id="1884" w:author="OPPO_Haorui" w:date="2021-10-21T16:29:00Z">
        <w:r w:rsidRPr="00BC7F16">
          <w:t>.</w:t>
        </w:r>
      </w:ins>
    </w:p>
    <w:p w14:paraId="34274CC7" w14:textId="77777777" w:rsidR="00087A2F" w:rsidRPr="007D0212" w:rsidRDefault="00087A2F" w:rsidP="00087A2F">
      <w:pPr>
        <w:pStyle w:val="B1"/>
        <w:rPr>
          <w:ins w:id="1885" w:author="OPPO_Haorui" w:date="2021-10-21T16:29:00Z"/>
        </w:rPr>
      </w:pPr>
      <w:ins w:id="1886" w:author="OPPO_Haorui" w:date="2021-10-21T16:29:00Z">
        <w:r>
          <w:t>Coding</w:t>
        </w:r>
        <w:r w:rsidRPr="007D0212">
          <w:t>:</w:t>
        </w:r>
      </w:ins>
    </w:p>
    <w:p w14:paraId="62B93E8A" w14:textId="2955B558" w:rsidR="00087A2F" w:rsidRPr="00B423BA" w:rsidRDefault="00087A2F" w:rsidP="00087A2F">
      <w:pPr>
        <w:pStyle w:val="B2"/>
        <w:ind w:left="567" w:firstLine="0"/>
        <w:rPr>
          <w:ins w:id="1887" w:author="OPPO_Haorui" w:date="2021-10-21T16:29:00Z"/>
        </w:rPr>
      </w:pPr>
      <w:ins w:id="1888" w:author="OPPO_Haorui" w:date="2021-10-21T16:29:00Z">
        <w:r w:rsidRPr="0083780A">
          <w:t xml:space="preserve">The </w:t>
        </w:r>
      </w:ins>
      <w:ins w:id="1889" w:author="OPPO_Haorui" w:date="2021-10-21T16:57:00Z">
        <w:r w:rsidR="00BC07B0">
          <w:t>default destination layer-2 IDs for the initial UE-to-network relay discovery signalling</w:t>
        </w:r>
      </w:ins>
      <w:ins w:id="1890" w:author="OPPO_Haorui" w:date="2021-10-21T16:29:00Z">
        <w:r>
          <w:t xml:space="preserve"> </w:t>
        </w:r>
        <w:r w:rsidRPr="0083780A">
          <w:t>is encoded as shown in figures </w:t>
        </w:r>
        <w:r w:rsidRPr="007D0212">
          <w:t>5</w:t>
        </w:r>
        <w:r w:rsidRPr="007D0212">
          <w:rPr>
            <w:rFonts w:hint="eastAsia"/>
          </w:rPr>
          <w:t>.</w:t>
        </w:r>
      </w:ins>
      <w:ins w:id="1891" w:author="OPPO_Haorui" w:date="2021-10-21T17:03:00Z">
        <w:r w:rsidR="000B6012">
          <w:t>5</w:t>
        </w:r>
      </w:ins>
      <w:ins w:id="1892" w:author="OPPO_Haorui" w:date="2021-10-21T16:29:00Z">
        <w:r>
          <w:t>.2.11</w:t>
        </w:r>
      </w:ins>
      <w:ins w:id="1893" w:author="OPPO_Haorui" w:date="2021-10-21T16:58:00Z">
        <w:r w:rsidR="00F721A6">
          <w:t>a</w:t>
        </w:r>
      </w:ins>
      <w:ins w:id="1894" w:author="OPPO_Haorui" w:date="2021-10-21T16:29:00Z">
        <w:r>
          <w:t xml:space="preserve"> </w:t>
        </w:r>
      </w:ins>
      <w:ins w:id="1895" w:author="OPPO_Haorui" w:date="2021-10-21T16:58:00Z">
        <w:r w:rsidR="00F721A6">
          <w:t xml:space="preserve">and </w:t>
        </w:r>
      </w:ins>
      <w:ins w:id="1896" w:author="OPPO_Haorui" w:date="2021-10-21T16:29:00Z">
        <w:r w:rsidRPr="0083780A">
          <w:t>tables </w:t>
        </w:r>
        <w:r w:rsidRPr="007D0212">
          <w:t>5</w:t>
        </w:r>
        <w:r w:rsidRPr="007D0212">
          <w:rPr>
            <w:rFonts w:hint="eastAsia"/>
          </w:rPr>
          <w:t>.</w:t>
        </w:r>
      </w:ins>
      <w:ins w:id="1897" w:author="OPPO_Haorui" w:date="2021-10-21T17:03:00Z">
        <w:r w:rsidR="000B6012">
          <w:t>5</w:t>
        </w:r>
      </w:ins>
      <w:ins w:id="1898" w:author="OPPO_Haorui" w:date="2021-10-21T16:29:00Z">
        <w:r>
          <w:t>.2.11</w:t>
        </w:r>
      </w:ins>
      <w:ins w:id="1899" w:author="OPPO_Haorui" w:date="2021-10-21T16:58:00Z">
        <w:r w:rsidR="00F721A6">
          <w:t>a</w:t>
        </w:r>
      </w:ins>
      <w:ins w:id="1900" w:author="OPPO_Haorui" w:date="2021-10-21T16:29:00Z">
        <w:r>
          <w:t xml:space="preserve"> </w:t>
        </w:r>
        <w:r w:rsidRPr="0083780A">
          <w:t xml:space="preserve">of </w:t>
        </w:r>
        <w:r>
          <w:t>3GPP TS 24.555</w:t>
        </w:r>
        <w:r w:rsidRPr="007D0212">
          <w:t> </w:t>
        </w:r>
        <w:r>
          <w:t>[r24555</w:t>
        </w:r>
        <w:r w:rsidRPr="007D0212">
          <w:t>].</w:t>
        </w:r>
      </w:ins>
    </w:p>
    <w:p w14:paraId="77A12293" w14:textId="3AA17E10" w:rsidR="00087A2F" w:rsidRPr="007D0212" w:rsidRDefault="00087A2F" w:rsidP="00087A2F">
      <w:pPr>
        <w:pStyle w:val="B1"/>
        <w:spacing w:after="0"/>
        <w:ind w:left="0" w:firstLine="0"/>
        <w:rPr>
          <w:ins w:id="1901" w:author="OPPO_Haorui" w:date="2021-10-21T16:29:00Z"/>
        </w:rPr>
      </w:pPr>
      <w:ins w:id="1902" w:author="OPPO_Haorui" w:date="2021-10-21T16:29:00Z">
        <w:r w:rsidRPr="007D0212">
          <w:t>-</w:t>
        </w:r>
        <w:r w:rsidRPr="007D0212">
          <w:tab/>
        </w:r>
      </w:ins>
      <w:ins w:id="1903" w:author="OPPO_Haorui" w:date="2021-10-21T17:02:00Z">
        <w:r w:rsidR="00DA73C8">
          <w:t>User info ID for discovery</w:t>
        </w:r>
      </w:ins>
    </w:p>
    <w:p w14:paraId="7BB85790" w14:textId="77777777" w:rsidR="00087A2F" w:rsidRPr="007D0212" w:rsidRDefault="00087A2F" w:rsidP="00087A2F">
      <w:pPr>
        <w:pStyle w:val="B1"/>
        <w:rPr>
          <w:ins w:id="1904" w:author="OPPO_Haorui" w:date="2021-10-21T16:29:00Z"/>
        </w:rPr>
      </w:pPr>
      <w:ins w:id="1905" w:author="OPPO_Haorui" w:date="2021-10-21T16:29:00Z">
        <w:r w:rsidRPr="007D0212">
          <w:t>Contents:</w:t>
        </w:r>
      </w:ins>
    </w:p>
    <w:p w14:paraId="6A041A62" w14:textId="39586D95" w:rsidR="00087A2F" w:rsidRPr="007D0212" w:rsidRDefault="00087A2F" w:rsidP="00087A2F">
      <w:pPr>
        <w:pStyle w:val="B2"/>
        <w:ind w:left="567" w:firstLine="0"/>
        <w:rPr>
          <w:ins w:id="1906" w:author="OPPO_Haorui" w:date="2021-10-21T16:29:00Z"/>
        </w:rPr>
      </w:pPr>
      <w:ins w:id="1907" w:author="OPPO_Haorui" w:date="2021-10-21T16:29:00Z">
        <w:r w:rsidRPr="007D0212">
          <w:t xml:space="preserve">The </w:t>
        </w:r>
      </w:ins>
      <w:ins w:id="1908" w:author="OPPO_Haorui" w:date="2021-10-21T17:02:00Z">
        <w:r w:rsidR="00843140">
          <w:t>u</w:t>
        </w:r>
        <w:r w:rsidR="00DA73C8">
          <w:t>ser info ID for discovery</w:t>
        </w:r>
      </w:ins>
      <w:ins w:id="1909" w:author="OPPO_Haorui" w:date="2021-10-21T16:29:00Z">
        <w:r w:rsidRPr="0083780A">
          <w:t xml:space="preserve"> </w:t>
        </w:r>
        <w:r w:rsidRPr="007D0212">
          <w:t>contains</w:t>
        </w:r>
        <w:r w:rsidRPr="0083780A">
          <w:t xml:space="preserve"> </w:t>
        </w:r>
      </w:ins>
      <w:ins w:id="1910" w:author="OPPO_Haorui" w:date="2021-10-21T17:02:00Z">
        <w:r w:rsidR="00843140">
          <w:t>the u</w:t>
        </w:r>
        <w:r w:rsidR="00DA73C8">
          <w:t xml:space="preserve">ser info ID for </w:t>
        </w:r>
      </w:ins>
      <w:ins w:id="1911" w:author="OPPO_Haorui" w:date="2021-10-21T16:29:00Z">
        <w:r>
          <w:t xml:space="preserve">5G ProSe </w:t>
        </w:r>
      </w:ins>
      <w:ins w:id="1912" w:author="OPPO_Haorui" w:date="2021-10-21T17:02:00Z">
        <w:r w:rsidR="00DA73C8">
          <w:t>UE-to-network relay UE</w:t>
        </w:r>
      </w:ins>
      <w:ins w:id="1913" w:author="OPPO_Haorui" w:date="2021-10-21T16:29:00Z">
        <w:r w:rsidRPr="007D0212">
          <w:t>.</w:t>
        </w:r>
      </w:ins>
    </w:p>
    <w:p w14:paraId="3A75112C" w14:textId="77777777" w:rsidR="00087A2F" w:rsidRPr="007D0212" w:rsidRDefault="00087A2F" w:rsidP="00087A2F">
      <w:pPr>
        <w:pStyle w:val="B1"/>
        <w:rPr>
          <w:ins w:id="1914" w:author="OPPO_Haorui" w:date="2021-10-21T16:29:00Z"/>
        </w:rPr>
      </w:pPr>
      <w:ins w:id="1915" w:author="OPPO_Haorui" w:date="2021-10-21T16:29:00Z">
        <w:r>
          <w:t>Coding</w:t>
        </w:r>
        <w:r w:rsidRPr="007D0212">
          <w:t>:</w:t>
        </w:r>
      </w:ins>
    </w:p>
    <w:p w14:paraId="38208A38" w14:textId="7CECF59A" w:rsidR="00087A2F" w:rsidRPr="007D0212" w:rsidRDefault="00087A2F" w:rsidP="00087A2F">
      <w:pPr>
        <w:pStyle w:val="B2"/>
        <w:ind w:left="567" w:firstLine="0"/>
        <w:rPr>
          <w:ins w:id="1916" w:author="OPPO_Haorui" w:date="2021-10-21T16:29:00Z"/>
        </w:rPr>
      </w:pPr>
      <w:ins w:id="1917" w:author="OPPO_Haorui" w:date="2021-10-21T16:29:00Z">
        <w:r w:rsidRPr="0083780A">
          <w:t xml:space="preserve">The </w:t>
        </w:r>
      </w:ins>
      <w:ins w:id="1918" w:author="OPPO_Haorui" w:date="2021-10-21T17:02:00Z">
        <w:r w:rsidR="00843140">
          <w:t>user info ID</w:t>
        </w:r>
      </w:ins>
      <w:ins w:id="1919" w:author="OPPO_Haorui" w:date="2021-10-21T16:29:00Z">
        <w:r w:rsidRPr="0083780A">
          <w:t xml:space="preserve"> is encoded as shown in figures </w:t>
        </w:r>
        <w:r w:rsidRPr="007D0212">
          <w:t>5</w:t>
        </w:r>
        <w:r w:rsidRPr="007D0212">
          <w:rPr>
            <w:rFonts w:hint="eastAsia"/>
          </w:rPr>
          <w:t>.</w:t>
        </w:r>
      </w:ins>
      <w:ins w:id="1920" w:author="OPPO_Haorui" w:date="2021-10-21T17:08:00Z">
        <w:r w:rsidR="005C732B">
          <w:t>5.</w:t>
        </w:r>
      </w:ins>
      <w:ins w:id="1921" w:author="OPPO_Haorui" w:date="2021-10-21T16:29:00Z">
        <w:r>
          <w:t xml:space="preserve">2.1 </w:t>
        </w:r>
        <w:r w:rsidRPr="0083780A">
          <w:t>and tables </w:t>
        </w:r>
        <w:r w:rsidRPr="007D0212">
          <w:t>5</w:t>
        </w:r>
        <w:r w:rsidRPr="007D0212">
          <w:rPr>
            <w:rFonts w:hint="eastAsia"/>
          </w:rPr>
          <w:t>.</w:t>
        </w:r>
      </w:ins>
      <w:ins w:id="1922" w:author="OPPO_Haorui" w:date="2021-10-21T17:08:00Z">
        <w:r w:rsidR="005C732B">
          <w:t>5</w:t>
        </w:r>
      </w:ins>
      <w:ins w:id="1923" w:author="OPPO_Haorui" w:date="2021-10-21T16:29:00Z">
        <w:r>
          <w:t>.2.</w:t>
        </w:r>
      </w:ins>
      <w:ins w:id="1924" w:author="OPPO_Haorui" w:date="2021-10-21T17:03:00Z">
        <w:r w:rsidR="00843140">
          <w:t>1</w:t>
        </w:r>
      </w:ins>
      <w:ins w:id="1925" w:author="OPPO_Haorui" w:date="2021-10-21T16:29:00Z">
        <w:r w:rsidRPr="007D0212">
          <w:t xml:space="preserve"> </w:t>
        </w:r>
        <w:r w:rsidRPr="0083780A">
          <w:t xml:space="preserve">of </w:t>
        </w:r>
        <w:r>
          <w:t>3GPP TS 24.555 [r24555</w:t>
        </w:r>
        <w:r w:rsidRPr="007D0212">
          <w:t>].</w:t>
        </w:r>
      </w:ins>
    </w:p>
    <w:p w14:paraId="536359E3" w14:textId="5C3A5037" w:rsidR="00087A2F" w:rsidRPr="007D0212" w:rsidRDefault="00087A2F" w:rsidP="00087A2F">
      <w:pPr>
        <w:pStyle w:val="B1"/>
        <w:spacing w:after="0"/>
        <w:ind w:left="0" w:firstLine="0"/>
        <w:rPr>
          <w:ins w:id="1926" w:author="OPPO_Haorui" w:date="2021-10-21T16:29:00Z"/>
        </w:rPr>
      </w:pPr>
      <w:ins w:id="1927" w:author="OPPO_Haorui" w:date="2021-10-21T16:29:00Z">
        <w:r w:rsidRPr="007D0212">
          <w:t>-</w:t>
        </w:r>
        <w:r w:rsidRPr="007D0212">
          <w:tab/>
        </w:r>
      </w:ins>
      <w:ins w:id="1928" w:author="OPPO_Haorui" w:date="2021-10-21T17:04:00Z">
        <w:r w:rsidR="000B6012">
          <w:rPr>
            <w:noProof/>
            <w:lang w:val="en-US"/>
          </w:rPr>
          <w:t>RSC info list</w:t>
        </w:r>
      </w:ins>
      <w:ins w:id="1929" w:author="OPPO_Haorui" w:date="2021-10-21T16:29:00Z">
        <w:r w:rsidRPr="007D0212">
          <w:rPr>
            <w:noProof/>
            <w:lang w:val="en-US"/>
          </w:rPr>
          <w:t xml:space="preserve"> </w:t>
        </w:r>
        <w:r w:rsidR="005C732B">
          <w:t>Tag '8</w:t>
        </w:r>
      </w:ins>
      <w:ins w:id="1930" w:author="OPPO_Haorui" w:date="2021-10-21T17:05:00Z">
        <w:r w:rsidR="005C732B">
          <w:t>3</w:t>
        </w:r>
      </w:ins>
      <w:ins w:id="1931" w:author="OPPO_Haorui" w:date="2021-10-21T16:29:00Z">
        <w:r w:rsidRPr="007D0212">
          <w:t>'</w:t>
        </w:r>
      </w:ins>
    </w:p>
    <w:p w14:paraId="257C479D" w14:textId="77777777" w:rsidR="00087A2F" w:rsidRPr="007D0212" w:rsidRDefault="00087A2F" w:rsidP="00087A2F">
      <w:pPr>
        <w:pStyle w:val="B1"/>
        <w:rPr>
          <w:ins w:id="1932" w:author="OPPO_Haorui" w:date="2021-10-21T16:29:00Z"/>
        </w:rPr>
      </w:pPr>
      <w:ins w:id="1933" w:author="OPPO_Haorui" w:date="2021-10-21T16:29:00Z">
        <w:r w:rsidRPr="007D0212">
          <w:t>Contents:</w:t>
        </w:r>
      </w:ins>
    </w:p>
    <w:p w14:paraId="2BD405F6" w14:textId="06AF2660" w:rsidR="00087A2F" w:rsidRPr="007D0212" w:rsidRDefault="00087A2F" w:rsidP="00087A2F">
      <w:pPr>
        <w:pStyle w:val="B2"/>
        <w:ind w:left="567" w:firstLine="0"/>
        <w:rPr>
          <w:ins w:id="1934" w:author="OPPO_Haorui" w:date="2021-10-21T16:29:00Z"/>
        </w:rPr>
      </w:pPr>
      <w:ins w:id="1935" w:author="OPPO_Haorui" w:date="2021-10-21T16:29:00Z">
        <w:r w:rsidRPr="007D0212">
          <w:t xml:space="preserve">The </w:t>
        </w:r>
      </w:ins>
      <w:ins w:id="1936" w:author="OPPO_Haorui" w:date="2021-10-21T17:04:00Z">
        <w:r w:rsidR="000B6012">
          <w:rPr>
            <w:noProof/>
            <w:lang w:val="en-US"/>
          </w:rPr>
          <w:t>RSC info list</w:t>
        </w:r>
      </w:ins>
      <w:ins w:id="1937" w:author="OPPO_Haorui" w:date="2021-10-21T16:29:00Z">
        <w:r w:rsidRPr="007D0212">
          <w:rPr>
            <w:noProof/>
            <w:lang w:val="en-US"/>
          </w:rPr>
          <w:t xml:space="preserve"> </w:t>
        </w:r>
        <w:r w:rsidRPr="007D0212">
          <w:t>contains</w:t>
        </w:r>
        <w:r>
          <w:t xml:space="preserve"> a list of</w:t>
        </w:r>
        <w:r>
          <w:rPr>
            <w:noProof/>
            <w:lang w:val="en-US"/>
          </w:rPr>
          <w:t xml:space="preserve"> </w:t>
        </w:r>
      </w:ins>
      <w:ins w:id="1938" w:author="OPPO_Haorui" w:date="2021-10-21T17:04:00Z">
        <w:r w:rsidR="00386E74">
          <w:rPr>
            <w:noProof/>
            <w:lang w:val="en-US"/>
          </w:rPr>
          <w:t>RSC</w:t>
        </w:r>
      </w:ins>
      <w:ins w:id="1939" w:author="OPPO_Haorui" w:date="2021-10-21T17:05:00Z">
        <w:r w:rsidR="00386E74">
          <w:rPr>
            <w:noProof/>
            <w:lang w:val="en-US"/>
          </w:rPr>
          <w:t>s related parameters</w:t>
        </w:r>
      </w:ins>
      <w:ins w:id="1940" w:author="OPPO_Haorui" w:date="2021-10-21T16:29:00Z">
        <w:r w:rsidRPr="007D0212">
          <w:t>.</w:t>
        </w:r>
      </w:ins>
    </w:p>
    <w:p w14:paraId="7FF5837B" w14:textId="77777777" w:rsidR="00087A2F" w:rsidRPr="007D0212" w:rsidRDefault="00087A2F" w:rsidP="00087A2F">
      <w:pPr>
        <w:pStyle w:val="B1"/>
        <w:rPr>
          <w:ins w:id="1941" w:author="OPPO_Haorui" w:date="2021-10-21T16:29:00Z"/>
        </w:rPr>
      </w:pPr>
      <w:ins w:id="1942" w:author="OPPO_Haorui" w:date="2021-10-21T16:29:00Z">
        <w:r>
          <w:t>Coding</w:t>
        </w:r>
        <w:r w:rsidRPr="007D0212">
          <w:t>:</w:t>
        </w:r>
      </w:ins>
    </w:p>
    <w:p w14:paraId="51C5B32F" w14:textId="0A334487" w:rsidR="00087A2F" w:rsidRDefault="00087A2F">
      <w:pPr>
        <w:pStyle w:val="B2"/>
        <w:ind w:left="567" w:firstLine="0"/>
        <w:rPr>
          <w:ins w:id="1943" w:author="OPPO_Haorui" w:date="2021-10-21T17:09:00Z"/>
        </w:rPr>
        <w:pPrChange w:id="1944" w:author="OPPO_Haorui" w:date="2021-10-21T16:29:00Z">
          <w:pPr>
            <w:pStyle w:val="4"/>
          </w:pPr>
        </w:pPrChange>
      </w:pPr>
      <w:ins w:id="1945" w:author="OPPO_Haorui" w:date="2021-10-21T16:29:00Z">
        <w:r w:rsidRPr="00F06F6F">
          <w:t xml:space="preserve">The </w:t>
        </w:r>
      </w:ins>
      <w:ins w:id="1946" w:author="OPPO_Haorui" w:date="2021-10-21T17:05:00Z">
        <w:r w:rsidR="005C732B">
          <w:rPr>
            <w:noProof/>
            <w:lang w:val="en-US"/>
          </w:rPr>
          <w:t>RSC info list</w:t>
        </w:r>
      </w:ins>
      <w:ins w:id="1947" w:author="OPPO_Haorui" w:date="2021-10-21T16:29:00Z">
        <w:r w:rsidRPr="00F06F6F">
          <w:t xml:space="preserve"> is encoded as shown in figures </w:t>
        </w:r>
        <w:r w:rsidRPr="007D0212">
          <w:t>5</w:t>
        </w:r>
        <w:r w:rsidRPr="007D0212">
          <w:rPr>
            <w:rFonts w:hint="eastAsia"/>
          </w:rPr>
          <w:t>.</w:t>
        </w:r>
      </w:ins>
      <w:ins w:id="1948" w:author="OPPO_Haorui" w:date="2021-10-21T17:08:00Z">
        <w:r w:rsidR="005C732B">
          <w:t>5</w:t>
        </w:r>
      </w:ins>
      <w:ins w:id="1949" w:author="OPPO_Haorui" w:date="2021-10-21T16:29:00Z">
        <w:r>
          <w:t>.2.</w:t>
        </w:r>
      </w:ins>
      <w:ins w:id="1950" w:author="OPPO_Haorui" w:date="2021-10-21T17:08:00Z">
        <w:r w:rsidR="005C732B">
          <w:t>12</w:t>
        </w:r>
      </w:ins>
      <w:ins w:id="1951" w:author="OPPO_Haorui" w:date="2021-10-21T16:29:00Z">
        <w:r w:rsidRPr="007D0212">
          <w:t xml:space="preserve"> </w:t>
        </w:r>
        <w:r w:rsidRPr="00F06F6F">
          <w:t xml:space="preserve">to </w:t>
        </w:r>
        <w:r w:rsidRPr="007D0212">
          <w:t>5</w:t>
        </w:r>
        <w:r w:rsidRPr="007D0212">
          <w:rPr>
            <w:rFonts w:hint="eastAsia"/>
          </w:rPr>
          <w:t>.</w:t>
        </w:r>
      </w:ins>
      <w:ins w:id="1952" w:author="OPPO_Haorui" w:date="2021-10-21T17:08:00Z">
        <w:r w:rsidR="005C732B">
          <w:t>5</w:t>
        </w:r>
      </w:ins>
      <w:ins w:id="1953" w:author="OPPO_Haorui" w:date="2021-10-21T16:29:00Z">
        <w:r w:rsidRPr="007D0212">
          <w:t>.</w:t>
        </w:r>
        <w:r>
          <w:t>2</w:t>
        </w:r>
        <w:r w:rsidRPr="007D0212">
          <w:t>.</w:t>
        </w:r>
      </w:ins>
      <w:ins w:id="1954" w:author="OPPO_Haorui" w:date="2021-10-21T17:08:00Z">
        <w:r w:rsidR="005C732B">
          <w:t>16</w:t>
        </w:r>
      </w:ins>
      <w:ins w:id="1955" w:author="OPPO_Haorui" w:date="2021-10-21T16:29:00Z">
        <w:r w:rsidRPr="007D0212">
          <w:t xml:space="preserve"> </w:t>
        </w:r>
        <w:r w:rsidRPr="00F06F6F">
          <w:t>and tables </w:t>
        </w:r>
        <w:r w:rsidRPr="007D0212">
          <w:t>5</w:t>
        </w:r>
        <w:r w:rsidRPr="007D0212">
          <w:rPr>
            <w:rFonts w:hint="eastAsia"/>
          </w:rPr>
          <w:t>.</w:t>
        </w:r>
      </w:ins>
      <w:ins w:id="1956" w:author="OPPO_Haorui" w:date="2021-10-21T17:08:00Z">
        <w:r w:rsidR="005C732B">
          <w:t>5</w:t>
        </w:r>
      </w:ins>
      <w:ins w:id="1957" w:author="OPPO_Haorui" w:date="2021-10-21T16:29:00Z">
        <w:r>
          <w:t>.2.</w:t>
        </w:r>
      </w:ins>
      <w:ins w:id="1958" w:author="OPPO_Haorui" w:date="2021-10-21T17:08:00Z">
        <w:r w:rsidR="005C732B">
          <w:t>12</w:t>
        </w:r>
      </w:ins>
      <w:ins w:id="1959" w:author="OPPO_Haorui" w:date="2021-10-21T16:29:00Z">
        <w:r>
          <w:t xml:space="preserve"> </w:t>
        </w:r>
        <w:r w:rsidRPr="00F06F6F">
          <w:t xml:space="preserve">to </w:t>
        </w:r>
        <w:r w:rsidRPr="007D0212">
          <w:t>5</w:t>
        </w:r>
        <w:r w:rsidRPr="007D0212">
          <w:rPr>
            <w:rFonts w:hint="eastAsia"/>
          </w:rPr>
          <w:t>.</w:t>
        </w:r>
      </w:ins>
      <w:ins w:id="1960" w:author="OPPO_Haorui" w:date="2021-10-21T17:08:00Z">
        <w:r w:rsidR="005C732B">
          <w:t>5</w:t>
        </w:r>
      </w:ins>
      <w:ins w:id="1961" w:author="OPPO_Haorui" w:date="2021-10-21T16:29:00Z">
        <w:r>
          <w:t>.2.</w:t>
        </w:r>
      </w:ins>
      <w:ins w:id="1962" w:author="OPPO_Haorui" w:date="2021-10-21T17:09:00Z">
        <w:r w:rsidR="005C732B">
          <w:t>16</w:t>
        </w:r>
      </w:ins>
      <w:ins w:id="1963" w:author="OPPO_Haorui" w:date="2021-10-21T16:29:00Z">
        <w:r w:rsidRPr="007D0212">
          <w:t xml:space="preserve"> </w:t>
        </w:r>
        <w:r w:rsidRPr="00F06F6F">
          <w:t xml:space="preserve">of </w:t>
        </w:r>
        <w:r>
          <w:t>3GPP TS 24.555 [r24555</w:t>
        </w:r>
        <w:r w:rsidRPr="007D0212">
          <w:t>].</w:t>
        </w:r>
      </w:ins>
    </w:p>
    <w:p w14:paraId="06130706" w14:textId="47FDC180" w:rsidR="000A5271" w:rsidRPr="007D0212" w:rsidRDefault="000A5271" w:rsidP="000A5271">
      <w:pPr>
        <w:pStyle w:val="B1"/>
        <w:spacing w:after="0"/>
        <w:ind w:left="0" w:firstLine="0"/>
        <w:rPr>
          <w:ins w:id="1964" w:author="OPPO_Haorui" w:date="2021-10-21T17:09:00Z"/>
        </w:rPr>
      </w:pPr>
      <w:ins w:id="1965" w:author="OPPO_Haorui" w:date="2021-10-21T17:09:00Z">
        <w:r w:rsidRPr="007D0212">
          <w:t>-</w:t>
        </w:r>
        <w:r w:rsidRPr="007D0212">
          <w:tab/>
        </w:r>
        <w:r>
          <w:rPr>
            <w:noProof/>
            <w:lang w:val="en-US" w:eastAsia="zh-CN"/>
          </w:rPr>
          <w:t>5QI to PC5 QoS parameters mapping rules</w:t>
        </w:r>
        <w:r w:rsidRPr="007D0212">
          <w:rPr>
            <w:noProof/>
            <w:lang w:val="en-US"/>
          </w:rPr>
          <w:t xml:space="preserve"> </w:t>
        </w:r>
        <w:r>
          <w:t>Tag '84</w:t>
        </w:r>
        <w:r w:rsidRPr="007D0212">
          <w:t>'</w:t>
        </w:r>
      </w:ins>
    </w:p>
    <w:p w14:paraId="23012ED9" w14:textId="77777777" w:rsidR="000A5271" w:rsidRPr="007D0212" w:rsidRDefault="000A5271" w:rsidP="000A5271">
      <w:pPr>
        <w:pStyle w:val="B1"/>
        <w:rPr>
          <w:ins w:id="1966" w:author="OPPO_Haorui" w:date="2021-10-21T17:09:00Z"/>
        </w:rPr>
      </w:pPr>
      <w:ins w:id="1967" w:author="OPPO_Haorui" w:date="2021-10-21T17:09:00Z">
        <w:r w:rsidRPr="007D0212">
          <w:t>Contents:</w:t>
        </w:r>
      </w:ins>
    </w:p>
    <w:p w14:paraId="7F6F011C" w14:textId="00EA7F99" w:rsidR="000A5271" w:rsidRPr="007D0212" w:rsidRDefault="000A5271" w:rsidP="000A5271">
      <w:pPr>
        <w:pStyle w:val="B2"/>
        <w:ind w:left="567" w:firstLine="0"/>
        <w:rPr>
          <w:ins w:id="1968" w:author="OPPO_Haorui" w:date="2021-10-21T17:09:00Z"/>
        </w:rPr>
      </w:pPr>
      <w:ins w:id="1969" w:author="OPPO_Haorui" w:date="2021-10-21T17:09:00Z">
        <w:r w:rsidRPr="007D0212">
          <w:t xml:space="preserve">The </w:t>
        </w:r>
        <w:r>
          <w:rPr>
            <w:noProof/>
            <w:lang w:val="en-US" w:eastAsia="zh-CN"/>
          </w:rPr>
          <w:t>5QI to PC5 QoS parameters mapping rules</w:t>
        </w:r>
        <w:r w:rsidRPr="007D0212">
          <w:rPr>
            <w:noProof/>
            <w:lang w:val="en-US"/>
          </w:rPr>
          <w:t xml:space="preserve"> </w:t>
        </w:r>
        <w:r w:rsidRPr="007D0212">
          <w:t>contains</w:t>
        </w:r>
        <w:r>
          <w:t xml:space="preserve"> a list of</w:t>
        </w:r>
        <w:r>
          <w:rPr>
            <w:noProof/>
            <w:lang w:val="en-US"/>
          </w:rPr>
          <w:t xml:space="preserve"> </w:t>
        </w:r>
        <w:r>
          <w:rPr>
            <w:noProof/>
            <w:lang w:val="en-US" w:eastAsia="zh-CN"/>
          </w:rPr>
          <w:t>5QI to PC5 QoS parameters mapping rules</w:t>
        </w:r>
        <w:r w:rsidRPr="007D0212">
          <w:t>.</w:t>
        </w:r>
      </w:ins>
    </w:p>
    <w:p w14:paraId="608A9DE9" w14:textId="77777777" w:rsidR="000A5271" w:rsidRPr="007D0212" w:rsidRDefault="000A5271" w:rsidP="000A5271">
      <w:pPr>
        <w:pStyle w:val="B1"/>
        <w:rPr>
          <w:ins w:id="1970" w:author="OPPO_Haorui" w:date="2021-10-21T17:09:00Z"/>
        </w:rPr>
      </w:pPr>
      <w:ins w:id="1971" w:author="OPPO_Haorui" w:date="2021-10-21T17:09:00Z">
        <w:r>
          <w:lastRenderedPageBreak/>
          <w:t>Coding</w:t>
        </w:r>
        <w:r w:rsidRPr="007D0212">
          <w:t>:</w:t>
        </w:r>
      </w:ins>
    </w:p>
    <w:p w14:paraId="6BD89780" w14:textId="234319BB" w:rsidR="000A5271" w:rsidRDefault="000A5271">
      <w:pPr>
        <w:pStyle w:val="B2"/>
        <w:ind w:left="567" w:firstLine="0"/>
        <w:rPr>
          <w:ins w:id="1972" w:author="OPPO_Haorui" w:date="2021-10-21T17:09:00Z"/>
        </w:rPr>
        <w:pPrChange w:id="1973" w:author="OPPO_Haorui" w:date="2021-10-21T16:29:00Z">
          <w:pPr>
            <w:pStyle w:val="4"/>
          </w:pPr>
        </w:pPrChange>
      </w:pPr>
      <w:ins w:id="1974" w:author="OPPO_Haorui" w:date="2021-10-21T17:09:00Z">
        <w:r w:rsidRPr="00F06F6F">
          <w:t xml:space="preserve">The </w:t>
        </w:r>
        <w:r>
          <w:rPr>
            <w:noProof/>
            <w:lang w:val="en-US" w:eastAsia="zh-CN"/>
          </w:rPr>
          <w:t>5QI to PC5 QoS parameters mapping rules</w:t>
        </w:r>
        <w:r w:rsidRPr="00F06F6F">
          <w:t xml:space="preserve"> is encoded as shown in figures </w:t>
        </w:r>
        <w:r w:rsidRPr="007D0212">
          <w:t>5</w:t>
        </w:r>
        <w:r w:rsidRPr="007D0212">
          <w:rPr>
            <w:rFonts w:hint="eastAsia"/>
          </w:rPr>
          <w:t>.</w:t>
        </w:r>
        <w:r>
          <w:t>5.2.17</w:t>
        </w:r>
        <w:r w:rsidRPr="007D0212">
          <w:t xml:space="preserve"> </w:t>
        </w:r>
        <w:r w:rsidRPr="00F06F6F">
          <w:t xml:space="preserve">to </w:t>
        </w:r>
        <w:r w:rsidRPr="007D0212">
          <w:t>5</w:t>
        </w:r>
        <w:r w:rsidRPr="007D0212">
          <w:rPr>
            <w:rFonts w:hint="eastAsia"/>
          </w:rPr>
          <w:t>.</w:t>
        </w:r>
        <w:r>
          <w:t>5</w:t>
        </w:r>
        <w:r w:rsidRPr="007D0212">
          <w:t>.</w:t>
        </w:r>
        <w:r>
          <w:t>2</w:t>
        </w:r>
        <w:r w:rsidRPr="007D0212">
          <w:t>.</w:t>
        </w:r>
        <w:r>
          <w:t>1</w:t>
        </w:r>
      </w:ins>
      <w:ins w:id="1975" w:author="OPPO_Haorui" w:date="2021-10-21T17:11:00Z">
        <w:r>
          <w:t>8</w:t>
        </w:r>
      </w:ins>
      <w:ins w:id="1976" w:author="OPPO_Haorui" w:date="2021-10-21T17:09:00Z">
        <w:r w:rsidRPr="007D0212">
          <w:t xml:space="preserve"> </w:t>
        </w:r>
        <w:r w:rsidRPr="00F06F6F">
          <w:t>and tables </w:t>
        </w:r>
        <w:r w:rsidRPr="007D0212">
          <w:t>5</w:t>
        </w:r>
        <w:r w:rsidRPr="007D0212">
          <w:rPr>
            <w:rFonts w:hint="eastAsia"/>
          </w:rPr>
          <w:t>.</w:t>
        </w:r>
        <w:r>
          <w:t>5.2.1</w:t>
        </w:r>
      </w:ins>
      <w:ins w:id="1977" w:author="OPPO_Haorui" w:date="2021-10-21T17:10:00Z">
        <w:r>
          <w:t>7</w:t>
        </w:r>
      </w:ins>
      <w:ins w:id="1978" w:author="OPPO_Haorui" w:date="2021-10-21T17:09:00Z">
        <w:r>
          <w:t xml:space="preserve"> </w:t>
        </w:r>
        <w:r w:rsidRPr="00F06F6F">
          <w:t xml:space="preserve">to </w:t>
        </w:r>
        <w:r w:rsidRPr="007D0212">
          <w:t>5</w:t>
        </w:r>
        <w:r w:rsidRPr="007D0212">
          <w:rPr>
            <w:rFonts w:hint="eastAsia"/>
          </w:rPr>
          <w:t>.</w:t>
        </w:r>
        <w:r>
          <w:t>5.2.1</w:t>
        </w:r>
      </w:ins>
      <w:ins w:id="1979" w:author="OPPO_Haorui" w:date="2021-10-21T17:11:00Z">
        <w:r>
          <w:t>8</w:t>
        </w:r>
      </w:ins>
      <w:ins w:id="1980" w:author="OPPO_Haorui" w:date="2021-10-21T17:09:00Z">
        <w:r w:rsidRPr="007D0212">
          <w:t xml:space="preserve"> </w:t>
        </w:r>
        <w:r w:rsidRPr="00F06F6F">
          <w:t xml:space="preserve">of </w:t>
        </w:r>
        <w:r>
          <w:t>3GPP TS 24.555 [r24555</w:t>
        </w:r>
        <w:r w:rsidRPr="007D0212">
          <w:t>].</w:t>
        </w:r>
      </w:ins>
    </w:p>
    <w:p w14:paraId="43A7B014" w14:textId="7F030947" w:rsidR="000A5271" w:rsidRPr="007D0212" w:rsidRDefault="000A5271" w:rsidP="000A5271">
      <w:pPr>
        <w:pStyle w:val="B1"/>
        <w:spacing w:after="0"/>
        <w:ind w:left="0" w:firstLine="0"/>
        <w:rPr>
          <w:ins w:id="1981" w:author="OPPO_Haorui" w:date="2021-10-21T17:10:00Z"/>
        </w:rPr>
      </w:pPr>
      <w:ins w:id="1982" w:author="OPPO_Haorui" w:date="2021-10-21T17:10:00Z">
        <w:r w:rsidRPr="007D0212">
          <w:t>-</w:t>
        </w:r>
        <w:r w:rsidRPr="007D0212">
          <w:tab/>
        </w:r>
        <w:r>
          <w:t>ProSe identifier to ProSe application server address mapping rules</w:t>
        </w:r>
        <w:r w:rsidRPr="007D0212">
          <w:rPr>
            <w:noProof/>
            <w:lang w:val="en-US"/>
          </w:rPr>
          <w:t xml:space="preserve"> </w:t>
        </w:r>
        <w:r>
          <w:t>Tag '85</w:t>
        </w:r>
        <w:r w:rsidRPr="007D0212">
          <w:t>'</w:t>
        </w:r>
      </w:ins>
    </w:p>
    <w:p w14:paraId="131AD65F" w14:textId="77777777" w:rsidR="000A5271" w:rsidRPr="007D0212" w:rsidRDefault="000A5271" w:rsidP="000A5271">
      <w:pPr>
        <w:pStyle w:val="B1"/>
        <w:rPr>
          <w:ins w:id="1983" w:author="OPPO_Haorui" w:date="2021-10-21T17:10:00Z"/>
        </w:rPr>
      </w:pPr>
      <w:ins w:id="1984" w:author="OPPO_Haorui" w:date="2021-10-21T17:10:00Z">
        <w:r w:rsidRPr="007D0212">
          <w:t>Contents:</w:t>
        </w:r>
      </w:ins>
    </w:p>
    <w:p w14:paraId="079EAB98" w14:textId="1207713B" w:rsidR="000A5271" w:rsidRPr="007D0212" w:rsidRDefault="000A5271" w:rsidP="000A5271">
      <w:pPr>
        <w:pStyle w:val="B2"/>
        <w:ind w:left="567" w:firstLine="0"/>
        <w:rPr>
          <w:ins w:id="1985" w:author="OPPO_Haorui" w:date="2021-10-21T17:10:00Z"/>
        </w:rPr>
      </w:pPr>
      <w:ins w:id="1986" w:author="OPPO_Haorui" w:date="2021-10-21T17:10:00Z">
        <w:r w:rsidRPr="007D0212">
          <w:t xml:space="preserve">The </w:t>
        </w:r>
        <w:r>
          <w:t>ProSe identifier to ProSe application server address mapping rules</w:t>
        </w:r>
        <w:r w:rsidRPr="007D0212">
          <w:rPr>
            <w:noProof/>
            <w:lang w:val="en-US"/>
          </w:rPr>
          <w:t xml:space="preserve"> </w:t>
        </w:r>
        <w:r w:rsidRPr="007D0212">
          <w:t>contains</w:t>
        </w:r>
        <w:r>
          <w:t xml:space="preserve"> a list of</w:t>
        </w:r>
        <w:r>
          <w:rPr>
            <w:noProof/>
            <w:lang w:val="en-US"/>
          </w:rPr>
          <w:t xml:space="preserve"> </w:t>
        </w:r>
        <w:r>
          <w:t>ProSe identifier to ProSe application server address mapping rules</w:t>
        </w:r>
        <w:r w:rsidRPr="007D0212">
          <w:t>.</w:t>
        </w:r>
      </w:ins>
    </w:p>
    <w:p w14:paraId="6D2998B8" w14:textId="77777777" w:rsidR="000A5271" w:rsidRPr="007D0212" w:rsidRDefault="000A5271" w:rsidP="000A5271">
      <w:pPr>
        <w:pStyle w:val="B1"/>
        <w:rPr>
          <w:ins w:id="1987" w:author="OPPO_Haorui" w:date="2021-10-21T17:10:00Z"/>
        </w:rPr>
      </w:pPr>
      <w:ins w:id="1988" w:author="OPPO_Haorui" w:date="2021-10-21T17:10:00Z">
        <w:r>
          <w:t>Coding</w:t>
        </w:r>
        <w:r w:rsidRPr="007D0212">
          <w:t>:</w:t>
        </w:r>
      </w:ins>
    </w:p>
    <w:p w14:paraId="6FD4B504" w14:textId="7D73E0C0" w:rsidR="000A5271" w:rsidRDefault="000A5271" w:rsidP="000A5271">
      <w:pPr>
        <w:pStyle w:val="B2"/>
        <w:ind w:left="567" w:firstLine="0"/>
        <w:rPr>
          <w:ins w:id="1989" w:author="OPPO_Haorui" w:date="2021-10-21T17:10:00Z"/>
        </w:rPr>
      </w:pPr>
      <w:ins w:id="1990" w:author="OPPO_Haorui" w:date="2021-10-21T17:10:00Z">
        <w:r w:rsidRPr="00F06F6F">
          <w:t xml:space="preserve">The </w:t>
        </w:r>
      </w:ins>
      <w:ins w:id="1991" w:author="OPPO_Haorui" w:date="2021-10-21T17:11:00Z">
        <w:r>
          <w:t>ProSe identifier to ProSe application server address mapping rules</w:t>
        </w:r>
      </w:ins>
      <w:ins w:id="1992" w:author="OPPO_Haorui" w:date="2021-10-21T17:10:00Z">
        <w:r w:rsidRPr="00F06F6F">
          <w:t xml:space="preserve"> is encoded as shown in figures </w:t>
        </w:r>
        <w:r w:rsidRPr="007D0212">
          <w:t>5</w:t>
        </w:r>
        <w:r w:rsidRPr="007D0212">
          <w:rPr>
            <w:rFonts w:hint="eastAsia"/>
          </w:rPr>
          <w:t>.</w:t>
        </w:r>
        <w:r>
          <w:t>5.2.1</w:t>
        </w:r>
      </w:ins>
      <w:ins w:id="1993" w:author="OPPO_Haorui" w:date="2021-10-21T17:11:00Z">
        <w:r w:rsidR="003A7068">
          <w:t>9</w:t>
        </w:r>
      </w:ins>
      <w:ins w:id="1994" w:author="OPPO_Haorui" w:date="2021-10-21T17:10:00Z">
        <w:r w:rsidRPr="007D0212">
          <w:t xml:space="preserve"> </w:t>
        </w:r>
        <w:r w:rsidRPr="00F06F6F">
          <w:t xml:space="preserve">to </w:t>
        </w:r>
        <w:r w:rsidRPr="007D0212">
          <w:t>5</w:t>
        </w:r>
        <w:r w:rsidRPr="007D0212">
          <w:rPr>
            <w:rFonts w:hint="eastAsia"/>
          </w:rPr>
          <w:t>.</w:t>
        </w:r>
        <w:r>
          <w:t>5</w:t>
        </w:r>
        <w:r w:rsidRPr="007D0212">
          <w:t>.</w:t>
        </w:r>
        <w:r>
          <w:t>2</w:t>
        </w:r>
        <w:r w:rsidRPr="007D0212">
          <w:t>.</w:t>
        </w:r>
      </w:ins>
      <w:ins w:id="1995" w:author="OPPO_Haorui" w:date="2021-10-21T17:12:00Z">
        <w:r w:rsidR="003A7068">
          <w:t>20</w:t>
        </w:r>
      </w:ins>
      <w:ins w:id="1996" w:author="OPPO_Haorui" w:date="2021-10-21T17:10:00Z">
        <w:r w:rsidRPr="007D0212">
          <w:t xml:space="preserve"> </w:t>
        </w:r>
        <w:r w:rsidRPr="00F06F6F">
          <w:t>and tables </w:t>
        </w:r>
        <w:r w:rsidRPr="007D0212">
          <w:t>5</w:t>
        </w:r>
        <w:r w:rsidRPr="007D0212">
          <w:rPr>
            <w:rFonts w:hint="eastAsia"/>
          </w:rPr>
          <w:t>.</w:t>
        </w:r>
        <w:r>
          <w:t>5.2.1</w:t>
        </w:r>
      </w:ins>
      <w:ins w:id="1997" w:author="OPPO_Haorui" w:date="2021-10-21T17:11:00Z">
        <w:r w:rsidR="003A7068">
          <w:t>9</w:t>
        </w:r>
      </w:ins>
      <w:ins w:id="1998" w:author="OPPO_Haorui" w:date="2021-10-21T17:10:00Z">
        <w:r w:rsidRPr="007D0212">
          <w:t xml:space="preserve"> </w:t>
        </w:r>
      </w:ins>
      <w:ins w:id="1999" w:author="OPPO_Haorui" w:date="2021-10-21T17:12:00Z">
        <w:r w:rsidR="003A7068">
          <w:t xml:space="preserve">to 5.5.2.20 </w:t>
        </w:r>
      </w:ins>
      <w:ins w:id="2000" w:author="OPPO_Haorui" w:date="2021-10-21T17:10:00Z">
        <w:r w:rsidRPr="00F06F6F">
          <w:t xml:space="preserve">of </w:t>
        </w:r>
        <w:r>
          <w:t>3GPP TS 24.555 [r24555</w:t>
        </w:r>
        <w:r w:rsidRPr="007D0212">
          <w:t>].</w:t>
        </w:r>
      </w:ins>
    </w:p>
    <w:p w14:paraId="74A96953" w14:textId="4E597E45" w:rsidR="00DC0DC9" w:rsidRDefault="00DC0DC9" w:rsidP="00DC0DC9">
      <w:pPr>
        <w:pStyle w:val="4"/>
        <w:rPr>
          <w:ins w:id="2001" w:author="OPPO_Haorui" w:date="2021-10-21T17:13:00Z"/>
          <w:lang w:val="en-US"/>
        </w:rPr>
      </w:pPr>
      <w:ins w:id="2002" w:author="OPPO_Haorui" w:date="2021-10-21T17:13:00Z">
        <w:r>
          <w:rPr>
            <w:lang w:val="en-US"/>
          </w:rPr>
          <w:t>4.4.x.6</w:t>
        </w:r>
        <w:r w:rsidRPr="007D0212">
          <w:rPr>
            <w:lang w:val="en-US"/>
          </w:rPr>
          <w:tab/>
          <w:t>EF</w:t>
        </w:r>
        <w:r>
          <w:rPr>
            <w:vertAlign w:val="subscript"/>
            <w:lang w:val="en-US"/>
          </w:rPr>
          <w:t>5</w:t>
        </w:r>
      </w:ins>
      <w:ins w:id="2003" w:author="OPPO_Haorui" w:date="2021-11-17T16:44:00Z">
        <w:r w:rsidR="00A42894">
          <w:rPr>
            <w:vertAlign w:val="subscript"/>
            <w:lang w:val="en-US"/>
          </w:rPr>
          <w:t>G_</w:t>
        </w:r>
      </w:ins>
      <w:ins w:id="2004" w:author="OPPO_Haorui" w:date="2021-10-21T17:13:00Z">
        <w:r>
          <w:rPr>
            <w:vertAlign w:val="subscript"/>
            <w:lang w:val="en-US"/>
          </w:rPr>
          <w:t>P</w:t>
        </w:r>
      </w:ins>
      <w:ins w:id="2005" w:author="OPPO_Haorui" w:date="2021-11-17T16:44:00Z">
        <w:r w:rsidR="00A42894">
          <w:rPr>
            <w:vertAlign w:val="subscript"/>
            <w:lang w:val="en-US"/>
          </w:rPr>
          <w:t>ROSE</w:t>
        </w:r>
      </w:ins>
      <w:ins w:id="2006" w:author="OPPO_Haorui" w:date="2021-10-21T17:13:00Z">
        <w:r>
          <w:rPr>
            <w:vertAlign w:val="subscript"/>
            <w:lang w:val="en-US"/>
          </w:rPr>
          <w:t>RU</w:t>
        </w:r>
        <w:r w:rsidRPr="007D0212">
          <w:rPr>
            <w:lang w:val="en-US"/>
          </w:rPr>
          <w:t xml:space="preserve"> (</w:t>
        </w:r>
        <w:r>
          <w:t>5G ProSe configuration data for remote UE</w:t>
        </w:r>
        <w:r w:rsidRPr="007D0212">
          <w:rPr>
            <w:lang w:val="en-US"/>
          </w:rPr>
          <w:t>)</w:t>
        </w:r>
      </w:ins>
    </w:p>
    <w:p w14:paraId="223A8EB0" w14:textId="60A280DB" w:rsidR="00DC0DC9" w:rsidRPr="007D0212" w:rsidRDefault="00D81430" w:rsidP="00DC0DC9">
      <w:pPr>
        <w:rPr>
          <w:ins w:id="2007" w:author="OPPO_Haorui" w:date="2021-10-21T17:13:00Z"/>
        </w:rPr>
      </w:pPr>
      <w:ins w:id="2008" w:author="OPPO_Haorui" w:date="2021-11-17T16:47:00Z">
        <w:r>
          <w:t>If service n°xxx</w:t>
        </w:r>
        <w:r w:rsidRPr="007D0212">
          <w:t xml:space="preserve"> is "available" in the USIM Service Table</w:t>
        </w:r>
        <w:r w:rsidRPr="007D0212">
          <w:t xml:space="preserve"> </w:t>
        </w:r>
        <w:r>
          <w:t xml:space="preserve">and </w:t>
        </w:r>
      </w:ins>
      <w:ins w:id="2009" w:author="OPPO_Haorui" w:date="2021-10-21T17:13:00Z">
        <w:r w:rsidR="00DC0DC9" w:rsidRPr="007D0212">
          <w:t>ser</w:t>
        </w:r>
        <w:r w:rsidR="00DC0DC9">
          <w:t>vice n°3</w:t>
        </w:r>
        <w:r w:rsidR="00DC0DC9" w:rsidRPr="007D0212">
          <w:t xml:space="preserve"> is "available" in EF</w:t>
        </w:r>
        <w:r w:rsidR="00DC0DC9">
          <w:rPr>
            <w:vertAlign w:val="subscript"/>
          </w:rPr>
          <w:t>5</w:t>
        </w:r>
      </w:ins>
      <w:ins w:id="2010" w:author="OPPO_Haorui" w:date="2021-11-17T16:44:00Z">
        <w:r w:rsidR="00A42894">
          <w:rPr>
            <w:vertAlign w:val="subscript"/>
          </w:rPr>
          <w:t>G_</w:t>
        </w:r>
      </w:ins>
      <w:ins w:id="2011" w:author="OPPO_Haorui" w:date="2021-10-21T17:13:00Z">
        <w:r w:rsidR="00DC0DC9">
          <w:rPr>
            <w:vertAlign w:val="subscript"/>
          </w:rPr>
          <w:t>P</w:t>
        </w:r>
      </w:ins>
      <w:ins w:id="2012" w:author="OPPO_Haorui" w:date="2021-11-17T16:44:00Z">
        <w:r w:rsidR="00A42894">
          <w:rPr>
            <w:vertAlign w:val="subscript"/>
          </w:rPr>
          <w:t>ROSE</w:t>
        </w:r>
      </w:ins>
      <w:ins w:id="2013" w:author="OPPO_Haorui" w:date="2021-10-21T17:13:00Z">
        <w:r w:rsidR="00DC0DC9" w:rsidRPr="007D0212">
          <w:rPr>
            <w:vertAlign w:val="subscript"/>
          </w:rPr>
          <w:t>ST</w:t>
        </w:r>
        <w:r w:rsidR="00DC0DC9" w:rsidRPr="007D0212">
          <w:t>, this file shall be prese</w:t>
        </w:r>
        <w:r w:rsidR="00DC0DC9">
          <w:t xml:space="preserve">nt. This EF contains 5G ProSe policy for </w:t>
        </w:r>
      </w:ins>
      <w:ins w:id="2014" w:author="OPPO_Haorui" w:date="2021-10-21T17:14:00Z">
        <w:r w:rsidR="00046D44">
          <w:t>remote</w:t>
        </w:r>
      </w:ins>
      <w:ins w:id="2015" w:author="OPPO_Haorui" w:date="2021-10-21T17:13:00Z">
        <w:r w:rsidR="00DC0DC9">
          <w:t xml:space="preserve"> UE.</w:t>
        </w:r>
        <w:r w:rsidR="00DC0DC9" w:rsidRPr="007D0212">
          <w:t xml:space="preserve"> The format of the </w:t>
        </w:r>
        <w:r w:rsidR="00DC0DC9">
          <w:t xml:space="preserve">5G ProSe policy for </w:t>
        </w:r>
      </w:ins>
      <w:ins w:id="2016" w:author="OPPO_Haorui" w:date="2021-10-21T17:14:00Z">
        <w:r w:rsidR="00046D44">
          <w:t>remote</w:t>
        </w:r>
      </w:ins>
      <w:ins w:id="2017" w:author="OPPO_Haorui" w:date="2021-10-21T17:13:00Z">
        <w:r w:rsidR="00DC0DC9">
          <w:t xml:space="preserve"> UE are specified in 3GPP TS 24.555</w:t>
        </w:r>
        <w:r w:rsidR="00DC0DC9" w:rsidRPr="007D0212">
          <w:t> </w:t>
        </w:r>
        <w:r w:rsidR="00DC0DC9">
          <w:t>[r24555</w:t>
        </w:r>
        <w:r w:rsidR="00DC0DC9" w:rsidRPr="007D0212">
          <w:t>].</w:t>
        </w:r>
      </w:ins>
    </w:p>
    <w:p w14:paraId="3B80C164" w14:textId="77777777" w:rsidR="00DC0DC9" w:rsidRPr="007D0212" w:rsidRDefault="00DC0DC9" w:rsidP="00DC0DC9">
      <w:pPr>
        <w:pStyle w:val="TH"/>
        <w:spacing w:before="0" w:after="0"/>
        <w:rPr>
          <w:ins w:id="2018" w:author="OPPO_Haorui" w:date="2021-10-21T17:13:00Z"/>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93"/>
        <w:gridCol w:w="961"/>
        <w:gridCol w:w="981"/>
        <w:gridCol w:w="1723"/>
        <w:gridCol w:w="516"/>
        <w:gridCol w:w="74"/>
        <w:gridCol w:w="1468"/>
      </w:tblGrid>
      <w:tr w:rsidR="00DC0DC9" w:rsidRPr="007D0212" w14:paraId="13D57A52" w14:textId="77777777" w:rsidTr="00A852FF">
        <w:trPr>
          <w:jc w:val="center"/>
          <w:ins w:id="2019" w:author="OPPO_Haorui" w:date="2021-10-21T17:13:00Z"/>
        </w:trPr>
        <w:tc>
          <w:tcPr>
            <w:tcW w:w="2654" w:type="dxa"/>
            <w:gridSpan w:val="2"/>
            <w:tcBorders>
              <w:top w:val="single" w:sz="6" w:space="0" w:color="auto"/>
              <w:left w:val="single" w:sz="6" w:space="0" w:color="auto"/>
              <w:bottom w:val="single" w:sz="6" w:space="0" w:color="auto"/>
              <w:right w:val="single" w:sz="6" w:space="0" w:color="auto"/>
            </w:tcBorders>
            <w:hideMark/>
          </w:tcPr>
          <w:p w14:paraId="5587EFCB" w14:textId="4B8CB7A9" w:rsidR="00DC0DC9" w:rsidRPr="007D0212" w:rsidRDefault="00DC0DC9" w:rsidP="00A852FF">
            <w:pPr>
              <w:pStyle w:val="TAC"/>
              <w:rPr>
                <w:ins w:id="2020" w:author="OPPO_Haorui" w:date="2021-10-21T17:13:00Z"/>
                <w:lang w:val="fr-FR"/>
              </w:rPr>
            </w:pPr>
            <w:ins w:id="2021" w:author="OPPO_Haorui" w:date="2021-10-21T17:13:00Z">
              <w:r>
                <w:rPr>
                  <w:lang w:val="fr-FR"/>
                </w:rPr>
                <w:t>Identifier: '4F0</w:t>
              </w:r>
            </w:ins>
            <w:ins w:id="2022" w:author="OPPO_Haorui" w:date="2021-10-21T17:14:00Z">
              <w:r w:rsidR="00046D44">
                <w:rPr>
                  <w:lang w:val="fr-FR"/>
                </w:rPr>
                <w:t>5</w:t>
              </w:r>
            </w:ins>
            <w:ins w:id="2023" w:author="OPPO_Haorui" w:date="2021-10-21T17:13:00Z">
              <w:r w:rsidRPr="007D0212">
                <w:rPr>
                  <w:lang w:val="fr-FR"/>
                </w:rPr>
                <w:t>'</w:t>
              </w:r>
            </w:ins>
          </w:p>
        </w:tc>
        <w:tc>
          <w:tcPr>
            <w:tcW w:w="3220" w:type="dxa"/>
            <w:gridSpan w:val="3"/>
            <w:tcBorders>
              <w:top w:val="single" w:sz="6" w:space="0" w:color="auto"/>
              <w:left w:val="single" w:sz="6" w:space="0" w:color="auto"/>
              <w:bottom w:val="single" w:sz="6" w:space="0" w:color="auto"/>
              <w:right w:val="single" w:sz="6" w:space="0" w:color="auto"/>
            </w:tcBorders>
            <w:hideMark/>
          </w:tcPr>
          <w:p w14:paraId="5B07301C" w14:textId="77777777" w:rsidR="00DC0DC9" w:rsidRPr="007D0212" w:rsidRDefault="00DC0DC9" w:rsidP="00A852FF">
            <w:pPr>
              <w:pStyle w:val="TAC"/>
              <w:rPr>
                <w:ins w:id="2024" w:author="OPPO_Haorui" w:date="2021-10-21T17:13:00Z"/>
                <w:lang w:val="fr-FR"/>
              </w:rPr>
            </w:pPr>
            <w:ins w:id="2025" w:author="OPPO_Haorui" w:date="2021-10-21T17:13:00Z">
              <w:r w:rsidRPr="007D0212">
                <w:rPr>
                  <w:lang w:val="fr-FR"/>
                </w:rPr>
                <w:t>Structure: Transparent</w:t>
              </w:r>
            </w:ins>
          </w:p>
        </w:tc>
        <w:tc>
          <w:tcPr>
            <w:tcW w:w="1542" w:type="dxa"/>
            <w:gridSpan w:val="2"/>
            <w:tcBorders>
              <w:top w:val="single" w:sz="6" w:space="0" w:color="auto"/>
              <w:left w:val="single" w:sz="6" w:space="0" w:color="auto"/>
              <w:bottom w:val="single" w:sz="6" w:space="0" w:color="auto"/>
              <w:right w:val="single" w:sz="6" w:space="0" w:color="auto"/>
            </w:tcBorders>
            <w:hideMark/>
          </w:tcPr>
          <w:p w14:paraId="3DCD9B8E" w14:textId="77777777" w:rsidR="00DC0DC9" w:rsidRPr="007D0212" w:rsidRDefault="00DC0DC9" w:rsidP="00A852FF">
            <w:pPr>
              <w:pStyle w:val="TAC"/>
              <w:rPr>
                <w:ins w:id="2026" w:author="OPPO_Haorui" w:date="2021-10-21T17:13:00Z"/>
                <w:lang w:val="fr-FR"/>
              </w:rPr>
            </w:pPr>
            <w:ins w:id="2027" w:author="OPPO_Haorui" w:date="2021-10-21T17:13:00Z">
              <w:r w:rsidRPr="007D0212">
                <w:rPr>
                  <w:lang w:val="fr-FR"/>
                </w:rPr>
                <w:t>Optional</w:t>
              </w:r>
            </w:ins>
          </w:p>
        </w:tc>
      </w:tr>
      <w:tr w:rsidR="00DC0DC9" w:rsidRPr="007D0212" w14:paraId="725DF091" w14:textId="77777777" w:rsidTr="00A852FF">
        <w:trPr>
          <w:jc w:val="center"/>
          <w:ins w:id="2028" w:author="OPPO_Haorui" w:date="2021-10-21T17:13:00Z"/>
        </w:trPr>
        <w:tc>
          <w:tcPr>
            <w:tcW w:w="3635" w:type="dxa"/>
            <w:gridSpan w:val="3"/>
            <w:tcBorders>
              <w:top w:val="single" w:sz="6" w:space="0" w:color="auto"/>
              <w:left w:val="single" w:sz="6" w:space="0" w:color="auto"/>
              <w:bottom w:val="single" w:sz="6" w:space="0" w:color="auto"/>
              <w:right w:val="single" w:sz="6" w:space="0" w:color="auto"/>
            </w:tcBorders>
            <w:hideMark/>
          </w:tcPr>
          <w:p w14:paraId="7FC24632" w14:textId="5FAC34A5" w:rsidR="00DC0DC9" w:rsidRPr="007D0212" w:rsidRDefault="00DC0DC9" w:rsidP="00A852FF">
            <w:pPr>
              <w:pStyle w:val="TAC"/>
              <w:rPr>
                <w:ins w:id="2029" w:author="OPPO_Haorui" w:date="2021-10-21T17:13:00Z"/>
                <w:lang w:val="fr-FR"/>
              </w:rPr>
            </w:pPr>
            <w:ins w:id="2030" w:author="OPPO_Haorui" w:date="2021-10-21T17:13:00Z">
              <w:r>
                <w:rPr>
                  <w:lang w:val="fr-FR"/>
                </w:rPr>
                <w:t xml:space="preserve">SFI: </w:t>
              </w:r>
              <w:r w:rsidR="00046D44">
                <w:rPr>
                  <w:lang w:val="fr-FR"/>
                </w:rPr>
                <w:t>'05</w:t>
              </w:r>
              <w:r>
                <w:rPr>
                  <w:lang w:val="fr-FR"/>
                </w:rPr>
                <w:t>'</w:t>
              </w:r>
            </w:ins>
          </w:p>
        </w:tc>
        <w:tc>
          <w:tcPr>
            <w:tcW w:w="3781" w:type="dxa"/>
            <w:gridSpan w:val="4"/>
            <w:tcBorders>
              <w:top w:val="single" w:sz="6" w:space="0" w:color="auto"/>
              <w:left w:val="single" w:sz="6" w:space="0" w:color="auto"/>
              <w:bottom w:val="single" w:sz="6" w:space="0" w:color="auto"/>
              <w:right w:val="single" w:sz="6" w:space="0" w:color="auto"/>
            </w:tcBorders>
          </w:tcPr>
          <w:p w14:paraId="5B0BE506" w14:textId="77777777" w:rsidR="00DC0DC9" w:rsidRPr="007D0212" w:rsidRDefault="00DC0DC9" w:rsidP="00A852FF">
            <w:pPr>
              <w:pStyle w:val="TAC"/>
              <w:rPr>
                <w:ins w:id="2031" w:author="OPPO_Haorui" w:date="2021-10-21T17:13:00Z"/>
                <w:lang w:val="fr-FR"/>
              </w:rPr>
            </w:pPr>
          </w:p>
        </w:tc>
      </w:tr>
      <w:tr w:rsidR="00DC0DC9" w:rsidRPr="007D0212" w14:paraId="45A3F77B" w14:textId="77777777" w:rsidTr="00A852FF">
        <w:trPr>
          <w:jc w:val="center"/>
          <w:ins w:id="2032" w:author="OPPO_Haorui" w:date="2021-10-21T17:13:00Z"/>
        </w:trPr>
        <w:tc>
          <w:tcPr>
            <w:tcW w:w="3635" w:type="dxa"/>
            <w:gridSpan w:val="3"/>
            <w:tcBorders>
              <w:top w:val="single" w:sz="6" w:space="0" w:color="auto"/>
              <w:left w:val="single" w:sz="6" w:space="0" w:color="auto"/>
              <w:bottom w:val="single" w:sz="6" w:space="0" w:color="auto"/>
              <w:right w:val="single" w:sz="6" w:space="0" w:color="auto"/>
            </w:tcBorders>
            <w:hideMark/>
          </w:tcPr>
          <w:p w14:paraId="18E2DF44" w14:textId="77777777" w:rsidR="00DC0DC9" w:rsidRPr="007D0212" w:rsidRDefault="00DC0DC9" w:rsidP="00A852FF">
            <w:pPr>
              <w:pStyle w:val="TAC"/>
              <w:rPr>
                <w:ins w:id="2033" w:author="OPPO_Haorui" w:date="2021-10-21T17:13:00Z"/>
                <w:lang w:val="fr-FR"/>
              </w:rPr>
            </w:pPr>
            <w:ins w:id="2034" w:author="OPPO_Haorui" w:date="2021-10-21T17:13:00Z">
              <w:r w:rsidRPr="007D0212">
                <w:rPr>
                  <w:lang w:val="fr-FR"/>
                </w:rPr>
                <w:t xml:space="preserve">File size: </w:t>
              </w:r>
              <w:r w:rsidRPr="007D0212">
                <w:t xml:space="preserve">X </w:t>
              </w:r>
              <w:r w:rsidRPr="007D0212">
                <w:rPr>
                  <w:lang w:val="fr-FR"/>
                </w:rPr>
                <w:t xml:space="preserve">bytes </w:t>
              </w:r>
              <w:r w:rsidRPr="007D0212">
                <w:t>bytes,</w:t>
              </w:r>
              <w:r w:rsidRPr="007D0212">
                <w:rPr>
                  <w:lang w:val="en-US"/>
                </w:rPr>
                <w:t xml:space="preserve"> (X ≥ 3)</w:t>
              </w:r>
            </w:ins>
          </w:p>
        </w:tc>
        <w:tc>
          <w:tcPr>
            <w:tcW w:w="3781" w:type="dxa"/>
            <w:gridSpan w:val="4"/>
            <w:tcBorders>
              <w:top w:val="single" w:sz="6" w:space="0" w:color="auto"/>
              <w:left w:val="single" w:sz="6" w:space="0" w:color="auto"/>
              <w:bottom w:val="single" w:sz="6" w:space="0" w:color="auto"/>
              <w:right w:val="single" w:sz="6" w:space="0" w:color="auto"/>
            </w:tcBorders>
            <w:hideMark/>
          </w:tcPr>
          <w:p w14:paraId="529BFF74" w14:textId="77777777" w:rsidR="00DC0DC9" w:rsidRPr="007D0212" w:rsidRDefault="00DC0DC9" w:rsidP="00A852FF">
            <w:pPr>
              <w:pStyle w:val="TAC"/>
              <w:rPr>
                <w:ins w:id="2035" w:author="OPPO_Haorui" w:date="2021-10-21T17:13:00Z"/>
                <w:lang w:val="fr-FR"/>
              </w:rPr>
            </w:pPr>
            <w:ins w:id="2036" w:author="OPPO_Haorui" w:date="2021-10-21T17:13:00Z">
              <w:r w:rsidRPr="007D0212">
                <w:rPr>
                  <w:lang w:val="fr-FR"/>
                </w:rPr>
                <w:t>Update activity: low</w:t>
              </w:r>
            </w:ins>
          </w:p>
        </w:tc>
      </w:tr>
      <w:tr w:rsidR="00DC0DC9" w:rsidRPr="007D0212" w14:paraId="1043A2C9" w14:textId="77777777" w:rsidTr="00A852FF">
        <w:trPr>
          <w:jc w:val="center"/>
          <w:ins w:id="2037" w:author="OPPO_Haorui" w:date="2021-10-21T17:13:00Z"/>
        </w:trPr>
        <w:tc>
          <w:tcPr>
            <w:tcW w:w="7416" w:type="dxa"/>
            <w:gridSpan w:val="7"/>
            <w:tcBorders>
              <w:top w:val="single" w:sz="6" w:space="0" w:color="auto"/>
              <w:left w:val="single" w:sz="6" w:space="0" w:color="auto"/>
              <w:bottom w:val="single" w:sz="6" w:space="0" w:color="auto"/>
              <w:right w:val="single" w:sz="6" w:space="0" w:color="auto"/>
            </w:tcBorders>
          </w:tcPr>
          <w:p w14:paraId="3E5A0A91" w14:textId="77777777" w:rsidR="00DC0DC9" w:rsidRPr="007D0212" w:rsidRDefault="00DC0DC9" w:rsidP="00A852FF">
            <w:pPr>
              <w:pStyle w:val="TAC"/>
              <w:tabs>
                <w:tab w:val="left" w:pos="601"/>
                <w:tab w:val="left" w:pos="3153"/>
              </w:tabs>
              <w:spacing w:before="120"/>
              <w:jc w:val="left"/>
              <w:rPr>
                <w:ins w:id="2038" w:author="OPPO_Haorui" w:date="2021-10-21T17:13:00Z"/>
                <w:lang w:val="fr-FR"/>
              </w:rPr>
            </w:pPr>
            <w:ins w:id="2039" w:author="OPPO_Haorui" w:date="2021-10-21T17:13:00Z">
              <w:r w:rsidRPr="007D0212">
                <w:rPr>
                  <w:lang w:val="fr-FR"/>
                </w:rPr>
                <w:t>Access Conditions:</w:t>
              </w:r>
            </w:ins>
          </w:p>
          <w:p w14:paraId="1F543132" w14:textId="77777777" w:rsidR="00DC0DC9" w:rsidRPr="007D0212" w:rsidRDefault="00DC0DC9" w:rsidP="00A852FF">
            <w:pPr>
              <w:pStyle w:val="TAC"/>
              <w:tabs>
                <w:tab w:val="left" w:pos="601"/>
                <w:tab w:val="left" w:pos="3153"/>
              </w:tabs>
              <w:jc w:val="left"/>
              <w:rPr>
                <w:ins w:id="2040" w:author="OPPO_Haorui" w:date="2021-10-21T17:13:00Z"/>
                <w:lang w:val="fr-FR"/>
              </w:rPr>
            </w:pPr>
            <w:ins w:id="2041" w:author="OPPO_Haorui" w:date="2021-10-21T17:13:00Z">
              <w:r w:rsidRPr="007D0212">
                <w:rPr>
                  <w:lang w:val="fr-FR"/>
                </w:rPr>
                <w:tab/>
                <w:t>READ</w:t>
              </w:r>
              <w:r w:rsidRPr="007D0212">
                <w:rPr>
                  <w:lang w:val="fr-FR"/>
                </w:rPr>
                <w:tab/>
                <w:t>PIN</w:t>
              </w:r>
            </w:ins>
          </w:p>
          <w:p w14:paraId="7BF020CE" w14:textId="77777777" w:rsidR="00DC0DC9" w:rsidRPr="007D0212" w:rsidRDefault="00DC0DC9" w:rsidP="00A852FF">
            <w:pPr>
              <w:pStyle w:val="TAC"/>
              <w:tabs>
                <w:tab w:val="left" w:pos="601"/>
                <w:tab w:val="left" w:pos="3153"/>
              </w:tabs>
              <w:jc w:val="left"/>
              <w:rPr>
                <w:ins w:id="2042" w:author="OPPO_Haorui" w:date="2021-10-21T17:13:00Z"/>
                <w:lang w:val="fr-FR"/>
              </w:rPr>
            </w:pPr>
            <w:ins w:id="2043" w:author="OPPO_Haorui" w:date="2021-10-21T17:13:00Z">
              <w:r w:rsidRPr="007D0212">
                <w:rPr>
                  <w:lang w:val="fr-FR"/>
                </w:rPr>
                <w:tab/>
                <w:t>UPDATE</w:t>
              </w:r>
              <w:r w:rsidRPr="007D0212">
                <w:rPr>
                  <w:lang w:val="fr-FR"/>
                </w:rPr>
                <w:tab/>
                <w:t>ADM</w:t>
              </w:r>
            </w:ins>
          </w:p>
          <w:p w14:paraId="46277047" w14:textId="77777777" w:rsidR="00DC0DC9" w:rsidRPr="007D0212" w:rsidRDefault="00DC0DC9" w:rsidP="00A852FF">
            <w:pPr>
              <w:pStyle w:val="TAC"/>
              <w:tabs>
                <w:tab w:val="left" w:pos="601"/>
                <w:tab w:val="left" w:pos="3153"/>
              </w:tabs>
              <w:jc w:val="left"/>
              <w:rPr>
                <w:ins w:id="2044" w:author="OPPO_Haorui" w:date="2021-10-21T17:13:00Z"/>
                <w:lang w:val="fr-FR"/>
              </w:rPr>
            </w:pPr>
            <w:ins w:id="2045" w:author="OPPO_Haorui" w:date="2021-10-21T17:13:00Z">
              <w:r w:rsidRPr="007D0212">
                <w:rPr>
                  <w:lang w:val="fr-FR"/>
                </w:rPr>
                <w:tab/>
                <w:t>DEACTIVATE</w:t>
              </w:r>
              <w:r w:rsidRPr="007D0212">
                <w:rPr>
                  <w:lang w:val="fr-FR"/>
                </w:rPr>
                <w:tab/>
                <w:t>ADM</w:t>
              </w:r>
            </w:ins>
          </w:p>
          <w:p w14:paraId="720B2DEE" w14:textId="77777777" w:rsidR="00DC0DC9" w:rsidRPr="007D0212" w:rsidRDefault="00DC0DC9" w:rsidP="00A852FF">
            <w:pPr>
              <w:pStyle w:val="TAC"/>
              <w:tabs>
                <w:tab w:val="left" w:pos="601"/>
                <w:tab w:val="left" w:pos="3153"/>
              </w:tabs>
              <w:jc w:val="left"/>
              <w:rPr>
                <w:ins w:id="2046" w:author="OPPO_Haorui" w:date="2021-10-21T17:13:00Z"/>
                <w:lang w:val="fr-FR"/>
              </w:rPr>
            </w:pPr>
            <w:ins w:id="2047" w:author="OPPO_Haorui" w:date="2021-10-21T17:13:00Z">
              <w:r w:rsidRPr="007D0212">
                <w:rPr>
                  <w:lang w:val="fr-FR"/>
                </w:rPr>
                <w:tab/>
                <w:t>ACTIVATE</w:t>
              </w:r>
              <w:r w:rsidRPr="007D0212">
                <w:rPr>
                  <w:lang w:val="fr-FR"/>
                </w:rPr>
                <w:tab/>
                <w:t>ADM</w:t>
              </w:r>
            </w:ins>
          </w:p>
          <w:p w14:paraId="31EDF102" w14:textId="77777777" w:rsidR="00DC0DC9" w:rsidRPr="007D0212" w:rsidRDefault="00DC0DC9" w:rsidP="00A852FF">
            <w:pPr>
              <w:pStyle w:val="TAC"/>
              <w:tabs>
                <w:tab w:val="left" w:pos="601"/>
                <w:tab w:val="left" w:pos="3153"/>
              </w:tabs>
              <w:jc w:val="left"/>
              <w:rPr>
                <w:ins w:id="2048" w:author="OPPO_Haorui" w:date="2021-10-21T17:13:00Z"/>
                <w:lang w:val="fr-FR"/>
              </w:rPr>
            </w:pPr>
          </w:p>
        </w:tc>
      </w:tr>
      <w:tr w:rsidR="00DC0DC9" w:rsidRPr="007D0212" w14:paraId="27FB2347" w14:textId="77777777" w:rsidTr="00A852FF">
        <w:trPr>
          <w:jc w:val="center"/>
          <w:ins w:id="2049" w:author="OPPO_Haorui" w:date="2021-10-21T17:13:00Z"/>
        </w:trPr>
        <w:tc>
          <w:tcPr>
            <w:tcW w:w="1693" w:type="dxa"/>
            <w:tcBorders>
              <w:top w:val="single" w:sz="6" w:space="0" w:color="auto"/>
              <w:left w:val="single" w:sz="6" w:space="0" w:color="auto"/>
              <w:bottom w:val="single" w:sz="6" w:space="0" w:color="auto"/>
              <w:right w:val="single" w:sz="6" w:space="0" w:color="auto"/>
            </w:tcBorders>
            <w:hideMark/>
          </w:tcPr>
          <w:p w14:paraId="0DC8B052" w14:textId="77777777" w:rsidR="00DC0DC9" w:rsidRPr="007D0212" w:rsidRDefault="00DC0DC9" w:rsidP="00A852FF">
            <w:pPr>
              <w:pStyle w:val="TAC"/>
              <w:rPr>
                <w:ins w:id="2050" w:author="OPPO_Haorui" w:date="2021-10-21T17:13:00Z"/>
                <w:lang w:val="fr-FR"/>
              </w:rPr>
            </w:pPr>
            <w:ins w:id="2051" w:author="OPPO_Haorui" w:date="2021-10-21T17:13:00Z">
              <w:r w:rsidRPr="007D0212">
                <w:rPr>
                  <w:lang w:val="fr-FR"/>
                </w:rPr>
                <w:t>Bytes</w:t>
              </w:r>
            </w:ins>
          </w:p>
        </w:tc>
        <w:tc>
          <w:tcPr>
            <w:tcW w:w="3665" w:type="dxa"/>
            <w:gridSpan w:val="3"/>
            <w:tcBorders>
              <w:top w:val="single" w:sz="6" w:space="0" w:color="auto"/>
              <w:left w:val="single" w:sz="6" w:space="0" w:color="auto"/>
              <w:bottom w:val="single" w:sz="6" w:space="0" w:color="auto"/>
              <w:right w:val="single" w:sz="6" w:space="0" w:color="auto"/>
            </w:tcBorders>
            <w:hideMark/>
          </w:tcPr>
          <w:p w14:paraId="6720EF36" w14:textId="77777777" w:rsidR="00DC0DC9" w:rsidRPr="007D0212" w:rsidRDefault="00DC0DC9" w:rsidP="00A852FF">
            <w:pPr>
              <w:pStyle w:val="TAC"/>
              <w:rPr>
                <w:ins w:id="2052" w:author="OPPO_Haorui" w:date="2021-10-21T17:13:00Z"/>
                <w:lang w:val="fr-FR"/>
              </w:rPr>
            </w:pPr>
            <w:ins w:id="2053" w:author="OPPO_Haorui" w:date="2021-10-21T17:13:00Z">
              <w:r w:rsidRPr="007D0212">
                <w:rPr>
                  <w:lang w:val="fr-FR"/>
                </w:rPr>
                <w:t>Description</w:t>
              </w:r>
            </w:ins>
          </w:p>
        </w:tc>
        <w:tc>
          <w:tcPr>
            <w:tcW w:w="590" w:type="dxa"/>
            <w:gridSpan w:val="2"/>
            <w:tcBorders>
              <w:top w:val="single" w:sz="6" w:space="0" w:color="auto"/>
              <w:left w:val="single" w:sz="6" w:space="0" w:color="auto"/>
              <w:bottom w:val="single" w:sz="6" w:space="0" w:color="auto"/>
              <w:right w:val="single" w:sz="6" w:space="0" w:color="auto"/>
            </w:tcBorders>
            <w:hideMark/>
          </w:tcPr>
          <w:p w14:paraId="7585D802" w14:textId="77777777" w:rsidR="00DC0DC9" w:rsidRPr="007D0212" w:rsidRDefault="00DC0DC9" w:rsidP="00A852FF">
            <w:pPr>
              <w:pStyle w:val="TAC"/>
              <w:rPr>
                <w:ins w:id="2054" w:author="OPPO_Haorui" w:date="2021-10-21T17:13:00Z"/>
                <w:lang w:val="fr-FR"/>
              </w:rPr>
            </w:pPr>
            <w:ins w:id="2055" w:author="OPPO_Haorui" w:date="2021-10-21T17:13:00Z">
              <w:r w:rsidRPr="007D0212">
                <w:rPr>
                  <w:lang w:val="fr-FR"/>
                </w:rPr>
                <w:t>M/O</w:t>
              </w:r>
            </w:ins>
          </w:p>
        </w:tc>
        <w:tc>
          <w:tcPr>
            <w:tcW w:w="1468" w:type="dxa"/>
            <w:tcBorders>
              <w:top w:val="single" w:sz="6" w:space="0" w:color="auto"/>
              <w:left w:val="single" w:sz="6" w:space="0" w:color="auto"/>
              <w:bottom w:val="single" w:sz="6" w:space="0" w:color="auto"/>
              <w:right w:val="single" w:sz="6" w:space="0" w:color="auto"/>
            </w:tcBorders>
            <w:hideMark/>
          </w:tcPr>
          <w:p w14:paraId="2ABCCC6C" w14:textId="77777777" w:rsidR="00DC0DC9" w:rsidRPr="007D0212" w:rsidRDefault="00DC0DC9" w:rsidP="00A852FF">
            <w:pPr>
              <w:pStyle w:val="TAC"/>
              <w:rPr>
                <w:ins w:id="2056" w:author="OPPO_Haorui" w:date="2021-10-21T17:13:00Z"/>
                <w:lang w:val="fr-FR"/>
              </w:rPr>
            </w:pPr>
            <w:ins w:id="2057" w:author="OPPO_Haorui" w:date="2021-10-21T17:13:00Z">
              <w:r w:rsidRPr="007D0212">
                <w:rPr>
                  <w:lang w:val="fr-FR"/>
                </w:rPr>
                <w:t>Length</w:t>
              </w:r>
            </w:ins>
          </w:p>
        </w:tc>
      </w:tr>
      <w:tr w:rsidR="00DC0DC9" w:rsidRPr="007D0212" w14:paraId="0C6AF5EB" w14:textId="77777777" w:rsidTr="00A852FF">
        <w:trPr>
          <w:jc w:val="center"/>
          <w:ins w:id="2058" w:author="OPPO_Haorui" w:date="2021-10-21T17:13:00Z"/>
        </w:trPr>
        <w:tc>
          <w:tcPr>
            <w:tcW w:w="1693" w:type="dxa"/>
            <w:tcBorders>
              <w:top w:val="single" w:sz="6" w:space="0" w:color="auto"/>
              <w:left w:val="single" w:sz="6" w:space="0" w:color="auto"/>
              <w:bottom w:val="single" w:sz="6" w:space="0" w:color="auto"/>
              <w:right w:val="single" w:sz="6" w:space="0" w:color="auto"/>
            </w:tcBorders>
            <w:hideMark/>
          </w:tcPr>
          <w:p w14:paraId="68851EAD" w14:textId="77777777" w:rsidR="00DC0DC9" w:rsidRPr="007D0212" w:rsidRDefault="00DC0DC9" w:rsidP="00A852FF">
            <w:pPr>
              <w:pStyle w:val="TAC"/>
              <w:rPr>
                <w:ins w:id="2059" w:author="OPPO_Haorui" w:date="2021-10-21T17:13:00Z"/>
                <w:lang w:val="fr-FR"/>
              </w:rPr>
            </w:pPr>
            <w:ins w:id="2060" w:author="OPPO_Haorui" w:date="2021-10-21T17:13:00Z">
              <w:r w:rsidRPr="007D0212">
                <w:rPr>
                  <w:lang w:val="en-US"/>
                </w:rPr>
                <w:t>1 to X</w:t>
              </w:r>
            </w:ins>
          </w:p>
        </w:tc>
        <w:tc>
          <w:tcPr>
            <w:tcW w:w="3665" w:type="dxa"/>
            <w:gridSpan w:val="3"/>
            <w:tcBorders>
              <w:top w:val="single" w:sz="6" w:space="0" w:color="auto"/>
              <w:left w:val="single" w:sz="6" w:space="0" w:color="auto"/>
              <w:bottom w:val="single" w:sz="6" w:space="0" w:color="auto"/>
              <w:right w:val="single" w:sz="6" w:space="0" w:color="auto"/>
            </w:tcBorders>
            <w:hideMark/>
          </w:tcPr>
          <w:p w14:paraId="55F6C26A" w14:textId="20EC1700" w:rsidR="00DC0DC9" w:rsidRPr="007D0212" w:rsidRDefault="00DC0DC9" w:rsidP="00046D44">
            <w:pPr>
              <w:pStyle w:val="TAC"/>
              <w:jc w:val="left"/>
              <w:rPr>
                <w:ins w:id="2061" w:author="OPPO_Haorui" w:date="2021-10-21T17:13:00Z"/>
                <w:lang w:val="fr-FR"/>
              </w:rPr>
            </w:pPr>
            <w:ins w:id="2062" w:author="OPPO_Haorui" w:date="2021-10-21T17:13:00Z">
              <w:r>
                <w:t xml:space="preserve">5G ProSe configuration data for </w:t>
              </w:r>
            </w:ins>
            <w:ins w:id="2063" w:author="OPPO_Haorui" w:date="2021-10-21T17:14:00Z">
              <w:r w:rsidR="00046D44">
                <w:t>remote</w:t>
              </w:r>
            </w:ins>
            <w:ins w:id="2064" w:author="OPPO_Haorui" w:date="2021-10-21T17:13:00Z">
              <w:r>
                <w:t xml:space="preserve"> UE</w:t>
              </w:r>
              <w:r w:rsidRPr="007D0212">
                <w:t xml:space="preserve"> TLV objects</w:t>
              </w:r>
            </w:ins>
          </w:p>
        </w:tc>
        <w:tc>
          <w:tcPr>
            <w:tcW w:w="590" w:type="dxa"/>
            <w:gridSpan w:val="2"/>
            <w:tcBorders>
              <w:top w:val="single" w:sz="6" w:space="0" w:color="auto"/>
              <w:left w:val="single" w:sz="6" w:space="0" w:color="auto"/>
              <w:bottom w:val="single" w:sz="6" w:space="0" w:color="auto"/>
              <w:right w:val="single" w:sz="6" w:space="0" w:color="auto"/>
            </w:tcBorders>
            <w:hideMark/>
          </w:tcPr>
          <w:p w14:paraId="768D481A" w14:textId="77777777" w:rsidR="00DC0DC9" w:rsidRPr="007D0212" w:rsidRDefault="00DC0DC9" w:rsidP="00A852FF">
            <w:pPr>
              <w:pStyle w:val="TAC"/>
              <w:rPr>
                <w:ins w:id="2065" w:author="OPPO_Haorui" w:date="2021-10-21T17:13:00Z"/>
                <w:lang w:val="fr-FR"/>
              </w:rPr>
            </w:pPr>
            <w:ins w:id="2066" w:author="OPPO_Haorui" w:date="2021-10-21T17:13:00Z">
              <w:r w:rsidRPr="007D0212">
                <w:rPr>
                  <w:lang w:val="it-IT"/>
                </w:rPr>
                <w:t>M</w:t>
              </w:r>
            </w:ins>
          </w:p>
        </w:tc>
        <w:tc>
          <w:tcPr>
            <w:tcW w:w="1468" w:type="dxa"/>
            <w:tcBorders>
              <w:top w:val="single" w:sz="6" w:space="0" w:color="auto"/>
              <w:left w:val="single" w:sz="6" w:space="0" w:color="auto"/>
              <w:bottom w:val="single" w:sz="6" w:space="0" w:color="auto"/>
              <w:right w:val="single" w:sz="6" w:space="0" w:color="auto"/>
            </w:tcBorders>
            <w:hideMark/>
          </w:tcPr>
          <w:p w14:paraId="2514075B" w14:textId="77777777" w:rsidR="00DC0DC9" w:rsidRPr="007D0212" w:rsidRDefault="00DC0DC9" w:rsidP="00A852FF">
            <w:pPr>
              <w:pStyle w:val="TAC"/>
              <w:rPr>
                <w:ins w:id="2067" w:author="OPPO_Haorui" w:date="2021-10-21T17:13:00Z"/>
                <w:lang w:val="fr-FR"/>
              </w:rPr>
            </w:pPr>
            <w:ins w:id="2068" w:author="OPPO_Haorui" w:date="2021-10-21T17:13:00Z">
              <w:r w:rsidRPr="007D0212">
                <w:rPr>
                  <w:lang w:val="en-US"/>
                </w:rPr>
                <w:t>X bytes</w:t>
              </w:r>
            </w:ins>
          </w:p>
        </w:tc>
      </w:tr>
    </w:tbl>
    <w:p w14:paraId="7E68F343" w14:textId="77777777" w:rsidR="00DC0DC9" w:rsidRPr="007D0212" w:rsidRDefault="00DC0DC9" w:rsidP="00DC0DC9">
      <w:pPr>
        <w:pStyle w:val="FP"/>
        <w:rPr>
          <w:ins w:id="2069" w:author="OPPO_Haorui" w:date="2021-10-21T17:13:00Z"/>
          <w:lang w:val="fr-FR"/>
        </w:rPr>
      </w:pPr>
    </w:p>
    <w:p w14:paraId="1B4948B4" w14:textId="5595BD1C" w:rsidR="00DC0DC9" w:rsidRPr="007D0212" w:rsidRDefault="00DC0DC9" w:rsidP="00DC0DC9">
      <w:pPr>
        <w:rPr>
          <w:ins w:id="2070" w:author="OPPO_Haorui" w:date="2021-10-21T17:13:00Z"/>
        </w:rPr>
      </w:pPr>
      <w:ins w:id="2071" w:author="OPPO_Haorui" w:date="2021-10-21T17:13:00Z">
        <w:r w:rsidRPr="007D0212">
          <w:t xml:space="preserve">The </w:t>
        </w:r>
        <w:r>
          <w:t xml:space="preserve">5G ProSe configuration data for </w:t>
        </w:r>
      </w:ins>
      <w:ins w:id="2072" w:author="OPPO_Haorui" w:date="2021-10-21T17:15:00Z">
        <w:r w:rsidR="00046D44">
          <w:t>remote</w:t>
        </w:r>
      </w:ins>
      <w:ins w:id="2073" w:author="OPPO_Haorui" w:date="2021-10-21T17:13:00Z">
        <w:r>
          <w:t xml:space="preserve"> UE</w:t>
        </w:r>
        <w:r w:rsidRPr="007D0212">
          <w:t xml:space="preserve"> data object parameters tags:</w:t>
        </w:r>
      </w:ins>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0"/>
        <w:gridCol w:w="1980"/>
      </w:tblGrid>
      <w:tr w:rsidR="00DC0DC9" w:rsidRPr="007D0212" w14:paraId="48FADD47" w14:textId="77777777" w:rsidTr="00A852FF">
        <w:trPr>
          <w:ins w:id="2074" w:author="OPPO_Haorui" w:date="2021-10-21T17:13:00Z"/>
        </w:trPr>
        <w:tc>
          <w:tcPr>
            <w:tcW w:w="5490" w:type="dxa"/>
          </w:tcPr>
          <w:p w14:paraId="6576E280" w14:textId="77777777" w:rsidR="00DC0DC9" w:rsidRPr="007D0212" w:rsidRDefault="00DC0DC9" w:rsidP="00A852FF">
            <w:pPr>
              <w:pStyle w:val="TAH"/>
              <w:rPr>
                <w:ins w:id="2075" w:author="OPPO_Haorui" w:date="2021-10-21T17:13:00Z"/>
                <w:lang w:val="en-US"/>
              </w:rPr>
            </w:pPr>
            <w:ins w:id="2076" w:author="OPPO_Haorui" w:date="2021-10-21T17:13:00Z">
              <w:r w:rsidRPr="007D0212">
                <w:rPr>
                  <w:lang w:val="en-US"/>
                </w:rPr>
                <w:t>Description</w:t>
              </w:r>
            </w:ins>
          </w:p>
        </w:tc>
        <w:tc>
          <w:tcPr>
            <w:tcW w:w="1980" w:type="dxa"/>
          </w:tcPr>
          <w:p w14:paraId="1CDC42C9" w14:textId="77777777" w:rsidR="00DC0DC9" w:rsidRPr="007D0212" w:rsidRDefault="00DC0DC9" w:rsidP="00A852FF">
            <w:pPr>
              <w:pStyle w:val="TAH"/>
              <w:rPr>
                <w:ins w:id="2077" w:author="OPPO_Haorui" w:date="2021-10-21T17:13:00Z"/>
                <w:lang w:val="en-US"/>
              </w:rPr>
            </w:pPr>
            <w:ins w:id="2078" w:author="OPPO_Haorui" w:date="2021-10-21T17:13:00Z">
              <w:r w:rsidRPr="007D0212">
                <w:rPr>
                  <w:lang w:val="en-US"/>
                </w:rPr>
                <w:t>Tag Value</w:t>
              </w:r>
            </w:ins>
          </w:p>
        </w:tc>
      </w:tr>
      <w:tr w:rsidR="00DC0DC9" w:rsidRPr="007D0212" w14:paraId="16499F81" w14:textId="77777777" w:rsidTr="00A852FF">
        <w:trPr>
          <w:ins w:id="2079" w:author="OPPO_Haorui" w:date="2021-10-21T17:13:00Z"/>
        </w:trPr>
        <w:tc>
          <w:tcPr>
            <w:tcW w:w="5490" w:type="dxa"/>
          </w:tcPr>
          <w:p w14:paraId="5B07D8D7" w14:textId="00B1806E" w:rsidR="00DC0DC9" w:rsidRPr="007D0212" w:rsidRDefault="00DC0DC9" w:rsidP="00046D44">
            <w:pPr>
              <w:pStyle w:val="TAL"/>
              <w:rPr>
                <w:ins w:id="2080" w:author="OPPO_Haorui" w:date="2021-10-21T17:13:00Z"/>
                <w:b/>
                <w:lang w:val="en-US"/>
              </w:rPr>
            </w:pPr>
            <w:ins w:id="2081" w:author="OPPO_Haorui" w:date="2021-10-21T17:13:00Z">
              <w:r>
                <w:t xml:space="preserve">5G ProSe configuration data for </w:t>
              </w:r>
            </w:ins>
            <w:ins w:id="2082" w:author="OPPO_Haorui" w:date="2021-10-21T17:15:00Z">
              <w:r w:rsidR="00046D44">
                <w:t>remote</w:t>
              </w:r>
            </w:ins>
            <w:ins w:id="2083" w:author="OPPO_Haorui" w:date="2021-10-21T17:13:00Z">
              <w:r>
                <w:t xml:space="preserve"> UE</w:t>
              </w:r>
              <w:r w:rsidRPr="007D0212">
                <w:t xml:space="preserve"> Tag</w:t>
              </w:r>
            </w:ins>
          </w:p>
        </w:tc>
        <w:tc>
          <w:tcPr>
            <w:tcW w:w="1980" w:type="dxa"/>
          </w:tcPr>
          <w:p w14:paraId="57168719" w14:textId="77777777" w:rsidR="00DC0DC9" w:rsidRPr="007D0212" w:rsidRDefault="00DC0DC9" w:rsidP="00A852FF">
            <w:pPr>
              <w:pStyle w:val="TAC"/>
              <w:rPr>
                <w:ins w:id="2084" w:author="OPPO_Haorui" w:date="2021-10-21T17:13:00Z"/>
                <w:b/>
                <w:lang w:val="en-US"/>
              </w:rPr>
            </w:pPr>
            <w:ins w:id="2085" w:author="OPPO_Haorui" w:date="2021-10-21T17:13:00Z">
              <w:r w:rsidRPr="007D0212">
                <w:t>'A0'</w:t>
              </w:r>
            </w:ins>
          </w:p>
        </w:tc>
      </w:tr>
      <w:tr w:rsidR="00DC0DC9" w:rsidRPr="007D0212" w14:paraId="369B533F" w14:textId="77777777" w:rsidTr="00A852FF">
        <w:trPr>
          <w:ins w:id="2086" w:author="OPPO_Haorui" w:date="2021-10-21T17:13:00Z"/>
        </w:trPr>
        <w:tc>
          <w:tcPr>
            <w:tcW w:w="5490" w:type="dxa"/>
          </w:tcPr>
          <w:p w14:paraId="2178CE0A" w14:textId="77777777" w:rsidR="00DC0DC9" w:rsidRPr="007D0212" w:rsidRDefault="00DC0DC9" w:rsidP="00A852FF">
            <w:pPr>
              <w:pStyle w:val="TAL"/>
              <w:rPr>
                <w:ins w:id="2087" w:author="OPPO_Haorui" w:date="2021-10-21T17:13:00Z"/>
                <w:b/>
                <w:lang w:val="en-US"/>
              </w:rPr>
            </w:pPr>
            <w:ins w:id="2088" w:author="OPPO_Haorui" w:date="2021-10-21T17:13:00Z">
              <w:r w:rsidRPr="007D0212">
                <w:tab/>
                <w:t xml:space="preserve">Served by </w:t>
              </w:r>
              <w:r>
                <w:t>NG-RAN</w:t>
              </w:r>
              <w:r w:rsidRPr="007D0212">
                <w:t xml:space="preserve"> Tag</w:t>
              </w:r>
            </w:ins>
          </w:p>
        </w:tc>
        <w:tc>
          <w:tcPr>
            <w:tcW w:w="1980" w:type="dxa"/>
          </w:tcPr>
          <w:p w14:paraId="3285159F" w14:textId="77777777" w:rsidR="00DC0DC9" w:rsidRPr="007D0212" w:rsidRDefault="00DC0DC9" w:rsidP="00A852FF">
            <w:pPr>
              <w:pStyle w:val="TAC"/>
              <w:rPr>
                <w:ins w:id="2089" w:author="OPPO_Haorui" w:date="2021-10-21T17:13:00Z"/>
                <w:b/>
                <w:lang w:val="en-US"/>
              </w:rPr>
            </w:pPr>
            <w:ins w:id="2090" w:author="OPPO_Haorui" w:date="2021-10-21T17:13:00Z">
              <w:r w:rsidRPr="007D0212">
                <w:t>'80'</w:t>
              </w:r>
            </w:ins>
          </w:p>
        </w:tc>
      </w:tr>
      <w:tr w:rsidR="00DC0DC9" w:rsidRPr="007D0212" w14:paraId="0A078142" w14:textId="77777777" w:rsidTr="00A852FF">
        <w:trPr>
          <w:ins w:id="2091" w:author="OPPO_Haorui" w:date="2021-10-21T17:13:00Z"/>
        </w:trPr>
        <w:tc>
          <w:tcPr>
            <w:tcW w:w="5490" w:type="dxa"/>
          </w:tcPr>
          <w:p w14:paraId="7FD57398" w14:textId="77777777" w:rsidR="00DC0DC9" w:rsidRPr="007D0212" w:rsidRDefault="00DC0DC9" w:rsidP="00A852FF">
            <w:pPr>
              <w:pStyle w:val="TAL"/>
              <w:rPr>
                <w:ins w:id="2092" w:author="OPPO_Haorui" w:date="2021-10-21T17:13:00Z"/>
                <w:snapToGrid w:val="0"/>
              </w:rPr>
            </w:pPr>
            <w:ins w:id="2093" w:author="OPPO_Haorui" w:date="2021-10-21T17:13:00Z">
              <w:r w:rsidRPr="007D0212">
                <w:tab/>
                <w:t xml:space="preserve">Not served by </w:t>
              </w:r>
              <w:r>
                <w:t>NG-RAN</w:t>
              </w:r>
              <w:r w:rsidRPr="007D0212">
                <w:rPr>
                  <w:snapToGrid w:val="0"/>
                  <w:lang w:val="en-US"/>
                </w:rPr>
                <w:t xml:space="preserve"> Tag</w:t>
              </w:r>
            </w:ins>
          </w:p>
        </w:tc>
        <w:tc>
          <w:tcPr>
            <w:tcW w:w="1980" w:type="dxa"/>
          </w:tcPr>
          <w:p w14:paraId="3AC09B02" w14:textId="77777777" w:rsidR="00DC0DC9" w:rsidRPr="007D0212" w:rsidRDefault="00DC0DC9" w:rsidP="00A852FF">
            <w:pPr>
              <w:pStyle w:val="TAC"/>
              <w:rPr>
                <w:ins w:id="2094" w:author="OPPO_Haorui" w:date="2021-10-21T17:13:00Z"/>
                <w:snapToGrid w:val="0"/>
                <w:lang w:val="en-US"/>
              </w:rPr>
            </w:pPr>
            <w:ins w:id="2095" w:author="OPPO_Haorui" w:date="2021-10-21T17:13:00Z">
              <w:r w:rsidRPr="007D0212">
                <w:rPr>
                  <w:snapToGrid w:val="0"/>
                  <w:lang w:val="en-US"/>
                </w:rPr>
                <w:t>'81'</w:t>
              </w:r>
            </w:ins>
          </w:p>
        </w:tc>
      </w:tr>
      <w:tr w:rsidR="00DC0DC9" w:rsidRPr="007D0212" w14:paraId="112FAF11" w14:textId="77777777" w:rsidTr="00A852FF">
        <w:trPr>
          <w:ins w:id="2096" w:author="OPPO_Haorui" w:date="2021-10-21T17:13:00Z"/>
        </w:trPr>
        <w:tc>
          <w:tcPr>
            <w:tcW w:w="5490" w:type="dxa"/>
          </w:tcPr>
          <w:p w14:paraId="5CF6792C" w14:textId="77777777" w:rsidR="00DC0DC9" w:rsidRPr="007D0212" w:rsidRDefault="00DC0DC9" w:rsidP="00A852FF">
            <w:pPr>
              <w:pStyle w:val="TAL"/>
              <w:rPr>
                <w:ins w:id="2097" w:author="OPPO_Haorui" w:date="2021-10-21T17:13:00Z"/>
              </w:rPr>
            </w:pPr>
            <w:ins w:id="2098" w:author="OPPO_Haorui" w:date="2021-10-21T17:13:00Z">
              <w:r w:rsidRPr="007D0212">
                <w:tab/>
              </w:r>
              <w:r>
                <w:t>Default destination layer-2 ID for the initial UE-to-network relay discovery signalling</w:t>
              </w:r>
              <w:r w:rsidRPr="007D0212">
                <w:rPr>
                  <w:noProof/>
                  <w:lang w:val="en-US"/>
                </w:rPr>
                <w:t xml:space="preserve"> Tag</w:t>
              </w:r>
            </w:ins>
          </w:p>
        </w:tc>
        <w:tc>
          <w:tcPr>
            <w:tcW w:w="1980" w:type="dxa"/>
          </w:tcPr>
          <w:p w14:paraId="76936FA9" w14:textId="77777777" w:rsidR="00DC0DC9" w:rsidRPr="007D0212" w:rsidRDefault="00DC0DC9" w:rsidP="00A852FF">
            <w:pPr>
              <w:pStyle w:val="TAC"/>
              <w:rPr>
                <w:ins w:id="2099" w:author="OPPO_Haorui" w:date="2021-10-21T17:13:00Z"/>
                <w:snapToGrid w:val="0"/>
                <w:lang w:val="en-US"/>
              </w:rPr>
            </w:pPr>
            <w:ins w:id="2100" w:author="OPPO_Haorui" w:date="2021-10-21T17:13:00Z">
              <w:r w:rsidRPr="007D0212">
                <w:rPr>
                  <w:snapToGrid w:val="0"/>
                  <w:lang w:val="en-US"/>
                </w:rPr>
                <w:t>'82'</w:t>
              </w:r>
            </w:ins>
          </w:p>
        </w:tc>
      </w:tr>
      <w:tr w:rsidR="00DC0DC9" w:rsidRPr="007D0212" w14:paraId="570D6BA6" w14:textId="77777777" w:rsidTr="00A852FF">
        <w:trPr>
          <w:ins w:id="2101" w:author="OPPO_Haorui" w:date="2021-10-21T17:13:00Z"/>
        </w:trPr>
        <w:tc>
          <w:tcPr>
            <w:tcW w:w="5490" w:type="dxa"/>
          </w:tcPr>
          <w:p w14:paraId="6D5BDEA3" w14:textId="77777777" w:rsidR="00DC0DC9" w:rsidRPr="007D0212" w:rsidRDefault="00DC0DC9" w:rsidP="00A852FF">
            <w:pPr>
              <w:pStyle w:val="TAL"/>
              <w:rPr>
                <w:ins w:id="2102" w:author="OPPO_Haorui" w:date="2021-10-21T17:13:00Z"/>
                <w:rFonts w:cs="Arial"/>
                <w:sz w:val="16"/>
                <w:szCs w:val="16"/>
              </w:rPr>
            </w:pPr>
            <w:ins w:id="2103" w:author="OPPO_Haorui" w:date="2021-10-21T17:13:00Z">
              <w:r w:rsidRPr="007D0212">
                <w:tab/>
              </w:r>
              <w:r>
                <w:rPr>
                  <w:noProof/>
                  <w:lang w:val="en-US"/>
                </w:rPr>
                <w:t>RSC info list Tag</w:t>
              </w:r>
            </w:ins>
          </w:p>
        </w:tc>
        <w:tc>
          <w:tcPr>
            <w:tcW w:w="1980" w:type="dxa"/>
          </w:tcPr>
          <w:p w14:paraId="78790DA5" w14:textId="77777777" w:rsidR="00DC0DC9" w:rsidRPr="007D0212" w:rsidRDefault="00DC0DC9" w:rsidP="00A852FF">
            <w:pPr>
              <w:pStyle w:val="TAC"/>
              <w:rPr>
                <w:ins w:id="2104" w:author="OPPO_Haorui" w:date="2021-10-21T17:13:00Z"/>
                <w:rFonts w:cs="Arial"/>
                <w:snapToGrid w:val="0"/>
                <w:sz w:val="16"/>
                <w:szCs w:val="16"/>
                <w:lang w:val="en-US"/>
              </w:rPr>
            </w:pPr>
            <w:ins w:id="2105" w:author="OPPO_Haorui" w:date="2021-10-21T17:13:00Z">
              <w:r>
                <w:rPr>
                  <w:snapToGrid w:val="0"/>
                  <w:lang w:val="en-US"/>
                </w:rPr>
                <w:t>'83</w:t>
              </w:r>
              <w:r w:rsidRPr="007D0212">
                <w:rPr>
                  <w:snapToGrid w:val="0"/>
                  <w:lang w:val="en-US"/>
                </w:rPr>
                <w:t>'</w:t>
              </w:r>
            </w:ins>
          </w:p>
        </w:tc>
      </w:tr>
      <w:tr w:rsidR="00DC0DC9" w:rsidRPr="007D0212" w14:paraId="535B78F0" w14:textId="77777777" w:rsidTr="00A852FF">
        <w:trPr>
          <w:ins w:id="2106" w:author="OPPO_Haorui" w:date="2021-10-21T17:13:00Z"/>
        </w:trPr>
        <w:tc>
          <w:tcPr>
            <w:tcW w:w="5490" w:type="dxa"/>
          </w:tcPr>
          <w:p w14:paraId="38E7B11F" w14:textId="4608AA2F" w:rsidR="00DC0DC9" w:rsidRPr="007D0212" w:rsidRDefault="00DC0DC9" w:rsidP="00A852FF">
            <w:pPr>
              <w:pStyle w:val="TAL"/>
              <w:rPr>
                <w:ins w:id="2107" w:author="OPPO_Haorui" w:date="2021-10-21T17:13:00Z"/>
              </w:rPr>
            </w:pPr>
            <w:ins w:id="2108" w:author="OPPO_Haorui" w:date="2021-10-21T17:13:00Z">
              <w:r>
                <w:rPr>
                  <w:noProof/>
                  <w:lang w:val="en-US" w:eastAsia="zh-CN"/>
                </w:rPr>
                <w:tab/>
              </w:r>
            </w:ins>
            <w:ins w:id="2109" w:author="OPPO_Haorui" w:date="2021-10-21T17:16:00Z">
              <w:r w:rsidR="00D45F8C">
                <w:t>N3IWF selection information for 5G ProSe layer-3 remote UE</w:t>
              </w:r>
            </w:ins>
            <w:ins w:id="2110" w:author="OPPO_Haorui" w:date="2021-10-21T17:13:00Z">
              <w:r>
                <w:rPr>
                  <w:noProof/>
                  <w:lang w:val="en-US" w:eastAsia="zh-CN"/>
                </w:rPr>
                <w:t xml:space="preserve"> Tag</w:t>
              </w:r>
            </w:ins>
          </w:p>
        </w:tc>
        <w:tc>
          <w:tcPr>
            <w:tcW w:w="1980" w:type="dxa"/>
          </w:tcPr>
          <w:p w14:paraId="2B82C8BB" w14:textId="77777777" w:rsidR="00DC0DC9" w:rsidRPr="007D0212" w:rsidRDefault="00DC0DC9" w:rsidP="00A852FF">
            <w:pPr>
              <w:pStyle w:val="TAC"/>
              <w:rPr>
                <w:ins w:id="2111" w:author="OPPO_Haorui" w:date="2021-10-21T17:13:00Z"/>
                <w:snapToGrid w:val="0"/>
                <w:lang w:val="en-US" w:eastAsia="zh-CN"/>
              </w:rPr>
            </w:pPr>
            <w:ins w:id="2112" w:author="OPPO_Haorui" w:date="2021-10-21T17:13:00Z">
              <w:r>
                <w:rPr>
                  <w:rFonts w:hint="eastAsia"/>
                  <w:snapToGrid w:val="0"/>
                  <w:lang w:val="en-US" w:eastAsia="zh-CN"/>
                </w:rPr>
                <w:t>'</w:t>
              </w:r>
              <w:r>
                <w:rPr>
                  <w:snapToGrid w:val="0"/>
                  <w:lang w:val="en-US" w:eastAsia="zh-CN"/>
                </w:rPr>
                <w:t>84'</w:t>
              </w:r>
            </w:ins>
          </w:p>
        </w:tc>
      </w:tr>
    </w:tbl>
    <w:p w14:paraId="4D0B1E28" w14:textId="77777777" w:rsidR="00DC0DC9" w:rsidRPr="007D0212" w:rsidRDefault="00DC0DC9" w:rsidP="00DC0DC9">
      <w:pPr>
        <w:pStyle w:val="FP"/>
        <w:rPr>
          <w:ins w:id="2113" w:author="OPPO_Haorui" w:date="2021-10-21T17:13:00Z"/>
          <w:lang w:val="en-US"/>
        </w:rPr>
      </w:pPr>
    </w:p>
    <w:p w14:paraId="3E90B9BA" w14:textId="745EC5CB" w:rsidR="00DC0DC9" w:rsidRPr="007D0212" w:rsidRDefault="00DC0DC9" w:rsidP="00DC0DC9">
      <w:pPr>
        <w:rPr>
          <w:ins w:id="2114" w:author="OPPO_Haorui" w:date="2021-10-21T17:13:00Z"/>
        </w:rPr>
      </w:pPr>
      <w:ins w:id="2115" w:author="OPPO_Haorui" w:date="2021-10-21T17:13:00Z">
        <w:r w:rsidRPr="007D0212">
          <w:t xml:space="preserve">The </w:t>
        </w:r>
        <w:r>
          <w:t xml:space="preserve">5G ProSe configuration data for </w:t>
        </w:r>
      </w:ins>
      <w:ins w:id="2116" w:author="OPPO_Haorui" w:date="2021-10-21T17:16:00Z">
        <w:r w:rsidR="004E3B38">
          <w:t>remote</w:t>
        </w:r>
      </w:ins>
      <w:ins w:id="2117" w:author="OPPO_Haorui" w:date="2021-10-21T17:13:00Z">
        <w:r>
          <w:t xml:space="preserve"> UE</w:t>
        </w:r>
        <w:r w:rsidRPr="007D0212">
          <w:t xml:space="preserve"> contents:</w:t>
        </w:r>
      </w:ins>
    </w:p>
    <w:p w14:paraId="5131DC33" w14:textId="77777777" w:rsidR="00DC0DC9" w:rsidRPr="007D0212" w:rsidRDefault="00DC0DC9" w:rsidP="00DC0DC9">
      <w:pPr>
        <w:pStyle w:val="TH"/>
        <w:spacing w:before="0" w:after="0"/>
        <w:rPr>
          <w:ins w:id="2118" w:author="OPPO_Haorui" w:date="2021-10-21T17:13:00Z"/>
          <w:sz w:val="8"/>
          <w:szCs w:val="8"/>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1644"/>
        <w:gridCol w:w="876"/>
        <w:gridCol w:w="1621"/>
      </w:tblGrid>
      <w:tr w:rsidR="00DC0DC9" w:rsidRPr="007D0212" w14:paraId="30B0820F" w14:textId="77777777" w:rsidTr="00A852FF">
        <w:trPr>
          <w:ins w:id="2119" w:author="OPPO_Haorui" w:date="2021-10-21T17:13:00Z"/>
        </w:trPr>
        <w:tc>
          <w:tcPr>
            <w:tcW w:w="3420" w:type="dxa"/>
          </w:tcPr>
          <w:p w14:paraId="00D9833F" w14:textId="77777777" w:rsidR="00DC0DC9" w:rsidRPr="007D0212" w:rsidRDefault="00DC0DC9" w:rsidP="00A852FF">
            <w:pPr>
              <w:pStyle w:val="TAH"/>
              <w:rPr>
                <w:ins w:id="2120" w:author="OPPO_Haorui" w:date="2021-10-21T17:13:00Z"/>
                <w:lang w:val="en-US"/>
              </w:rPr>
            </w:pPr>
            <w:ins w:id="2121" w:author="OPPO_Haorui" w:date="2021-10-21T17:13:00Z">
              <w:r w:rsidRPr="007D0212">
                <w:rPr>
                  <w:lang w:val="en-US"/>
                </w:rPr>
                <w:t>Description</w:t>
              </w:r>
            </w:ins>
          </w:p>
        </w:tc>
        <w:tc>
          <w:tcPr>
            <w:tcW w:w="1644" w:type="dxa"/>
          </w:tcPr>
          <w:p w14:paraId="338CBEE3" w14:textId="77777777" w:rsidR="00DC0DC9" w:rsidRPr="007D0212" w:rsidRDefault="00DC0DC9" w:rsidP="00A852FF">
            <w:pPr>
              <w:pStyle w:val="TAH"/>
              <w:rPr>
                <w:ins w:id="2122" w:author="OPPO_Haorui" w:date="2021-10-21T17:13:00Z"/>
                <w:lang w:val="en-US"/>
              </w:rPr>
            </w:pPr>
            <w:ins w:id="2123" w:author="OPPO_Haorui" w:date="2021-10-21T17:13:00Z">
              <w:r w:rsidRPr="007D0212">
                <w:rPr>
                  <w:lang w:val="en-US"/>
                </w:rPr>
                <w:t>Value</w:t>
              </w:r>
            </w:ins>
          </w:p>
        </w:tc>
        <w:tc>
          <w:tcPr>
            <w:tcW w:w="876" w:type="dxa"/>
          </w:tcPr>
          <w:p w14:paraId="3983CA61" w14:textId="77777777" w:rsidR="00DC0DC9" w:rsidRPr="007D0212" w:rsidRDefault="00DC0DC9" w:rsidP="00A852FF">
            <w:pPr>
              <w:pStyle w:val="TAH"/>
              <w:rPr>
                <w:ins w:id="2124" w:author="OPPO_Haorui" w:date="2021-10-21T17:13:00Z"/>
                <w:lang w:val="en-US"/>
              </w:rPr>
            </w:pPr>
            <w:ins w:id="2125" w:author="OPPO_Haorui" w:date="2021-10-21T17:13:00Z">
              <w:r w:rsidRPr="007D0212">
                <w:rPr>
                  <w:lang w:val="en-US"/>
                </w:rPr>
                <w:t>M/O</w:t>
              </w:r>
            </w:ins>
          </w:p>
        </w:tc>
        <w:tc>
          <w:tcPr>
            <w:tcW w:w="1621" w:type="dxa"/>
          </w:tcPr>
          <w:p w14:paraId="0FF7CE42" w14:textId="77777777" w:rsidR="00DC0DC9" w:rsidRPr="007D0212" w:rsidRDefault="00DC0DC9" w:rsidP="00A852FF">
            <w:pPr>
              <w:pStyle w:val="TAH"/>
              <w:rPr>
                <w:ins w:id="2126" w:author="OPPO_Haorui" w:date="2021-10-21T17:13:00Z"/>
                <w:lang w:val="en-US"/>
              </w:rPr>
            </w:pPr>
            <w:ins w:id="2127" w:author="OPPO_Haorui" w:date="2021-10-21T17:13:00Z">
              <w:r w:rsidRPr="007D0212">
                <w:rPr>
                  <w:lang w:val="en-US"/>
                </w:rPr>
                <w:t>Length (bytes)</w:t>
              </w:r>
            </w:ins>
          </w:p>
        </w:tc>
      </w:tr>
      <w:tr w:rsidR="00DC0DC9" w:rsidRPr="007D0212" w14:paraId="1FC458AB" w14:textId="77777777" w:rsidTr="00A852FF">
        <w:trPr>
          <w:ins w:id="2128" w:author="OPPO_Haorui" w:date="2021-10-21T17:13:00Z"/>
        </w:trPr>
        <w:tc>
          <w:tcPr>
            <w:tcW w:w="3420" w:type="dxa"/>
          </w:tcPr>
          <w:p w14:paraId="7E7A493F" w14:textId="439FB2B7" w:rsidR="00DC0DC9" w:rsidRPr="007D0212" w:rsidRDefault="00DC0DC9" w:rsidP="00046D44">
            <w:pPr>
              <w:pStyle w:val="TAL"/>
              <w:rPr>
                <w:ins w:id="2129" w:author="OPPO_Haorui" w:date="2021-10-21T17:13:00Z"/>
                <w:snapToGrid w:val="0"/>
                <w:lang w:val="en-US"/>
              </w:rPr>
            </w:pPr>
            <w:ins w:id="2130" w:author="OPPO_Haorui" w:date="2021-10-21T17:13:00Z">
              <w:r>
                <w:t xml:space="preserve">5G ProSe configuration data for </w:t>
              </w:r>
            </w:ins>
            <w:ins w:id="2131" w:author="OPPO_Haorui" w:date="2021-10-21T17:15:00Z">
              <w:r w:rsidR="00046D44">
                <w:t>remote</w:t>
              </w:r>
            </w:ins>
            <w:ins w:id="2132" w:author="OPPO_Haorui" w:date="2021-10-21T17:13:00Z">
              <w:r>
                <w:t xml:space="preserve"> UE</w:t>
              </w:r>
              <w:r w:rsidRPr="007D0212">
                <w:rPr>
                  <w:snapToGrid w:val="0"/>
                  <w:lang w:val="en-US"/>
                </w:rPr>
                <w:t xml:space="preserve"> Tag</w:t>
              </w:r>
            </w:ins>
          </w:p>
        </w:tc>
        <w:tc>
          <w:tcPr>
            <w:tcW w:w="1644" w:type="dxa"/>
          </w:tcPr>
          <w:p w14:paraId="3458E0E3" w14:textId="77777777" w:rsidR="00DC0DC9" w:rsidRPr="007D0212" w:rsidRDefault="00DC0DC9" w:rsidP="00A852FF">
            <w:pPr>
              <w:pStyle w:val="TAC"/>
              <w:rPr>
                <w:ins w:id="2133" w:author="OPPO_Haorui" w:date="2021-10-21T17:13:00Z"/>
                <w:snapToGrid w:val="0"/>
                <w:lang w:val="en-US"/>
              </w:rPr>
            </w:pPr>
            <w:ins w:id="2134" w:author="OPPO_Haorui" w:date="2021-10-21T17:13:00Z">
              <w:r w:rsidRPr="007D0212">
                <w:rPr>
                  <w:snapToGrid w:val="0"/>
                  <w:lang w:val="en-US"/>
                </w:rPr>
                <w:t>'A0'</w:t>
              </w:r>
            </w:ins>
          </w:p>
        </w:tc>
        <w:tc>
          <w:tcPr>
            <w:tcW w:w="876" w:type="dxa"/>
          </w:tcPr>
          <w:p w14:paraId="50B826A0" w14:textId="77777777" w:rsidR="00DC0DC9" w:rsidRPr="007D0212" w:rsidRDefault="00DC0DC9" w:rsidP="00A852FF">
            <w:pPr>
              <w:pStyle w:val="TAC"/>
              <w:rPr>
                <w:ins w:id="2135" w:author="OPPO_Haorui" w:date="2021-10-21T17:13:00Z"/>
                <w:snapToGrid w:val="0"/>
                <w:lang w:val="en-US"/>
              </w:rPr>
            </w:pPr>
            <w:ins w:id="2136" w:author="OPPO_Haorui" w:date="2021-10-21T17:13:00Z">
              <w:r w:rsidRPr="007D0212">
                <w:rPr>
                  <w:snapToGrid w:val="0"/>
                  <w:lang w:val="en-US"/>
                </w:rPr>
                <w:t>M</w:t>
              </w:r>
            </w:ins>
          </w:p>
        </w:tc>
        <w:tc>
          <w:tcPr>
            <w:tcW w:w="1621" w:type="dxa"/>
          </w:tcPr>
          <w:p w14:paraId="43AEB0E0" w14:textId="77777777" w:rsidR="00DC0DC9" w:rsidRPr="007D0212" w:rsidRDefault="00DC0DC9" w:rsidP="00A852FF">
            <w:pPr>
              <w:pStyle w:val="TAC"/>
              <w:rPr>
                <w:ins w:id="2137" w:author="OPPO_Haorui" w:date="2021-10-21T17:13:00Z"/>
                <w:snapToGrid w:val="0"/>
                <w:lang w:val="en-US"/>
              </w:rPr>
            </w:pPr>
            <w:ins w:id="2138" w:author="OPPO_Haorui" w:date="2021-10-21T17:13:00Z">
              <w:r w:rsidRPr="007D0212">
                <w:rPr>
                  <w:snapToGrid w:val="0"/>
                  <w:lang w:val="en-US"/>
                </w:rPr>
                <w:t>1</w:t>
              </w:r>
            </w:ins>
          </w:p>
        </w:tc>
      </w:tr>
      <w:tr w:rsidR="00DC0DC9" w:rsidRPr="007D0212" w14:paraId="51EDE81A" w14:textId="77777777" w:rsidTr="00A852FF">
        <w:trPr>
          <w:ins w:id="2139" w:author="OPPO_Haorui" w:date="2021-10-21T17:13:00Z"/>
        </w:trPr>
        <w:tc>
          <w:tcPr>
            <w:tcW w:w="3420" w:type="dxa"/>
          </w:tcPr>
          <w:p w14:paraId="4A8A630D" w14:textId="77777777" w:rsidR="00DC0DC9" w:rsidRPr="007D0212" w:rsidRDefault="00DC0DC9" w:rsidP="00A852FF">
            <w:pPr>
              <w:pStyle w:val="TAL"/>
              <w:rPr>
                <w:ins w:id="2140" w:author="OPPO_Haorui" w:date="2021-10-21T17:13:00Z"/>
                <w:snapToGrid w:val="0"/>
                <w:lang w:val="en-US"/>
              </w:rPr>
            </w:pPr>
            <w:ins w:id="2141" w:author="OPPO_Haorui" w:date="2021-10-21T17:13:00Z">
              <w:r w:rsidRPr="007D0212">
                <w:rPr>
                  <w:snapToGrid w:val="0"/>
                  <w:lang w:val="en-US"/>
                </w:rPr>
                <w:t>Length</w:t>
              </w:r>
            </w:ins>
          </w:p>
        </w:tc>
        <w:tc>
          <w:tcPr>
            <w:tcW w:w="1644" w:type="dxa"/>
          </w:tcPr>
          <w:p w14:paraId="3A06B5C7" w14:textId="77777777" w:rsidR="00DC0DC9" w:rsidRPr="007D0212" w:rsidRDefault="00DC0DC9" w:rsidP="00A852FF">
            <w:pPr>
              <w:pStyle w:val="TAC"/>
              <w:rPr>
                <w:ins w:id="2142" w:author="OPPO_Haorui" w:date="2021-10-21T17:13:00Z"/>
                <w:snapToGrid w:val="0"/>
                <w:lang w:val="fr-FR"/>
              </w:rPr>
            </w:pPr>
            <w:ins w:id="2143" w:author="OPPO_Haorui" w:date="2021-10-21T17:13:00Z">
              <w:r>
                <w:rPr>
                  <w:snapToGrid w:val="0"/>
                  <w:lang w:val="fr-FR"/>
                </w:rPr>
                <w:t>Note </w:t>
              </w:r>
              <w:r w:rsidRPr="007D0212">
                <w:rPr>
                  <w:snapToGrid w:val="0"/>
                  <w:lang w:val="fr-FR"/>
                </w:rPr>
                <w:t>1</w:t>
              </w:r>
            </w:ins>
          </w:p>
        </w:tc>
        <w:tc>
          <w:tcPr>
            <w:tcW w:w="876" w:type="dxa"/>
          </w:tcPr>
          <w:p w14:paraId="2E7854C8" w14:textId="77777777" w:rsidR="00DC0DC9" w:rsidRPr="007D0212" w:rsidRDefault="00DC0DC9" w:rsidP="00A852FF">
            <w:pPr>
              <w:pStyle w:val="TAC"/>
              <w:rPr>
                <w:ins w:id="2144" w:author="OPPO_Haorui" w:date="2021-10-21T17:13:00Z"/>
                <w:snapToGrid w:val="0"/>
                <w:lang w:val="fr-FR"/>
              </w:rPr>
            </w:pPr>
            <w:ins w:id="2145" w:author="OPPO_Haorui" w:date="2021-10-21T17:13:00Z">
              <w:r w:rsidRPr="007D0212">
                <w:rPr>
                  <w:snapToGrid w:val="0"/>
                  <w:lang w:val="fr-FR"/>
                </w:rPr>
                <w:t>M</w:t>
              </w:r>
            </w:ins>
          </w:p>
        </w:tc>
        <w:tc>
          <w:tcPr>
            <w:tcW w:w="1621" w:type="dxa"/>
          </w:tcPr>
          <w:p w14:paraId="59594D0E" w14:textId="77777777" w:rsidR="00DC0DC9" w:rsidRPr="007D0212" w:rsidRDefault="00DC0DC9" w:rsidP="00A852FF">
            <w:pPr>
              <w:pStyle w:val="TAC"/>
              <w:rPr>
                <w:ins w:id="2146" w:author="OPPO_Haorui" w:date="2021-10-21T17:13:00Z"/>
                <w:snapToGrid w:val="0"/>
                <w:lang w:val="fr-FR"/>
              </w:rPr>
            </w:pPr>
            <w:ins w:id="2147" w:author="OPPO_Haorui" w:date="2021-10-21T17:13:00Z">
              <w:r>
                <w:rPr>
                  <w:snapToGrid w:val="0"/>
                  <w:lang w:val="fr-FR"/>
                </w:rPr>
                <w:t>Note</w:t>
              </w:r>
              <w:r>
                <w:rPr>
                  <w:rFonts w:ascii="Cambria" w:eastAsia="Cambria" w:hAnsi="Cambria"/>
                  <w:snapToGrid w:val="0"/>
                  <w:lang w:val="fr-FR"/>
                </w:rPr>
                <w:t> </w:t>
              </w:r>
              <w:r w:rsidRPr="007D0212">
                <w:rPr>
                  <w:snapToGrid w:val="0"/>
                  <w:lang w:val="fr-FR"/>
                </w:rPr>
                <w:t>2</w:t>
              </w:r>
            </w:ins>
          </w:p>
        </w:tc>
      </w:tr>
      <w:tr w:rsidR="00DC0DC9" w:rsidRPr="007D0212" w14:paraId="0B9AF70F" w14:textId="77777777" w:rsidTr="00A852FF">
        <w:trPr>
          <w:ins w:id="2148" w:author="OPPO_Haorui" w:date="2021-10-21T17:13:00Z"/>
        </w:trPr>
        <w:tc>
          <w:tcPr>
            <w:tcW w:w="3420" w:type="dxa"/>
          </w:tcPr>
          <w:p w14:paraId="2EEE1B5E" w14:textId="77777777" w:rsidR="00DC0DC9" w:rsidRPr="007D0212" w:rsidRDefault="00DC0DC9" w:rsidP="00A852FF">
            <w:pPr>
              <w:pStyle w:val="TAL"/>
              <w:rPr>
                <w:ins w:id="2149" w:author="OPPO_Haorui" w:date="2021-10-21T17:13:00Z"/>
                <w:snapToGrid w:val="0"/>
                <w:lang w:val="en-US"/>
              </w:rPr>
            </w:pPr>
            <w:ins w:id="2150" w:author="OPPO_Haorui" w:date="2021-10-21T17:13:00Z">
              <w:r w:rsidRPr="007D0212">
                <w:t>Validity timer</w:t>
              </w:r>
            </w:ins>
          </w:p>
        </w:tc>
        <w:tc>
          <w:tcPr>
            <w:tcW w:w="1644" w:type="dxa"/>
          </w:tcPr>
          <w:p w14:paraId="7F9CAA87" w14:textId="77777777" w:rsidR="00DC0DC9" w:rsidRPr="007D0212" w:rsidRDefault="00DC0DC9" w:rsidP="00A852FF">
            <w:pPr>
              <w:pStyle w:val="TAC"/>
              <w:rPr>
                <w:ins w:id="2151" w:author="OPPO_Haorui" w:date="2021-10-21T17:13:00Z"/>
                <w:snapToGrid w:val="0"/>
                <w:lang w:val="fr-FR"/>
              </w:rPr>
            </w:pPr>
            <w:ins w:id="2152" w:author="OPPO_Haorui" w:date="2021-10-21T17:13:00Z">
              <w:r w:rsidRPr="007D0212">
                <w:rPr>
                  <w:snapToGrid w:val="0"/>
                  <w:lang w:val="fr-FR"/>
                </w:rPr>
                <w:t>--</w:t>
              </w:r>
            </w:ins>
          </w:p>
        </w:tc>
        <w:tc>
          <w:tcPr>
            <w:tcW w:w="876" w:type="dxa"/>
          </w:tcPr>
          <w:p w14:paraId="384704E4" w14:textId="77777777" w:rsidR="00DC0DC9" w:rsidRPr="007D0212" w:rsidRDefault="00DC0DC9" w:rsidP="00A852FF">
            <w:pPr>
              <w:pStyle w:val="TAC"/>
              <w:rPr>
                <w:ins w:id="2153" w:author="OPPO_Haorui" w:date="2021-10-21T17:13:00Z"/>
                <w:snapToGrid w:val="0"/>
                <w:lang w:val="fr-FR"/>
              </w:rPr>
            </w:pPr>
            <w:ins w:id="2154" w:author="OPPO_Haorui" w:date="2021-10-21T17:13:00Z">
              <w:r w:rsidRPr="007D0212">
                <w:rPr>
                  <w:snapToGrid w:val="0"/>
                  <w:lang w:val="fr-FR"/>
                </w:rPr>
                <w:t>M</w:t>
              </w:r>
            </w:ins>
          </w:p>
        </w:tc>
        <w:tc>
          <w:tcPr>
            <w:tcW w:w="1621" w:type="dxa"/>
          </w:tcPr>
          <w:p w14:paraId="17935E72" w14:textId="77777777" w:rsidR="00DC0DC9" w:rsidRPr="007D0212" w:rsidRDefault="00DC0DC9" w:rsidP="00A852FF">
            <w:pPr>
              <w:pStyle w:val="TAC"/>
              <w:rPr>
                <w:ins w:id="2155" w:author="OPPO_Haorui" w:date="2021-10-21T17:13:00Z"/>
                <w:snapToGrid w:val="0"/>
                <w:lang w:val="fr-FR"/>
              </w:rPr>
            </w:pPr>
            <w:ins w:id="2156" w:author="OPPO_Haorui" w:date="2021-10-21T17:13:00Z">
              <w:r>
                <w:rPr>
                  <w:snapToGrid w:val="0"/>
                  <w:lang w:val="fr-FR"/>
                </w:rPr>
                <w:t>5</w:t>
              </w:r>
            </w:ins>
          </w:p>
        </w:tc>
      </w:tr>
      <w:tr w:rsidR="00DC0DC9" w:rsidRPr="007D0212" w14:paraId="79BFEAC1" w14:textId="77777777" w:rsidTr="00A852FF">
        <w:trPr>
          <w:ins w:id="2157" w:author="OPPO_Haorui" w:date="2021-10-21T17:13:00Z"/>
        </w:trPr>
        <w:tc>
          <w:tcPr>
            <w:tcW w:w="3420" w:type="dxa"/>
          </w:tcPr>
          <w:p w14:paraId="5304C467" w14:textId="77777777" w:rsidR="00DC0DC9" w:rsidRPr="007D0212" w:rsidRDefault="00DC0DC9" w:rsidP="00A852FF">
            <w:pPr>
              <w:pStyle w:val="TAL"/>
              <w:rPr>
                <w:ins w:id="2158" w:author="OPPO_Haorui" w:date="2021-10-21T17:13:00Z"/>
                <w:lang w:val="fr-FR"/>
              </w:rPr>
            </w:pPr>
            <w:ins w:id="2159" w:author="OPPO_Haorui" w:date="2021-10-21T17:13:00Z">
              <w:r w:rsidRPr="007D0212">
                <w:t xml:space="preserve">Served by </w:t>
              </w:r>
              <w:r>
                <w:t>NG-RAN</w:t>
              </w:r>
              <w:r w:rsidRPr="007D0212">
                <w:rPr>
                  <w:snapToGrid w:val="0"/>
                  <w:lang w:val="fr-FR"/>
                </w:rPr>
                <w:t xml:space="preserve"> Tag</w:t>
              </w:r>
            </w:ins>
          </w:p>
        </w:tc>
        <w:tc>
          <w:tcPr>
            <w:tcW w:w="1644" w:type="dxa"/>
          </w:tcPr>
          <w:p w14:paraId="78EF87F8" w14:textId="77777777" w:rsidR="00DC0DC9" w:rsidRPr="007D0212" w:rsidRDefault="00DC0DC9" w:rsidP="00A852FF">
            <w:pPr>
              <w:pStyle w:val="TAC"/>
              <w:rPr>
                <w:ins w:id="2160" w:author="OPPO_Haorui" w:date="2021-10-21T17:13:00Z"/>
                <w:lang w:val="en-US"/>
              </w:rPr>
            </w:pPr>
            <w:ins w:id="2161" w:author="OPPO_Haorui" w:date="2021-10-21T17:13:00Z">
              <w:r w:rsidRPr="007D0212">
                <w:rPr>
                  <w:snapToGrid w:val="0"/>
                  <w:lang w:val="en-US"/>
                </w:rPr>
                <w:t>'80'</w:t>
              </w:r>
            </w:ins>
          </w:p>
        </w:tc>
        <w:tc>
          <w:tcPr>
            <w:tcW w:w="876" w:type="dxa"/>
          </w:tcPr>
          <w:p w14:paraId="18402C28" w14:textId="77777777" w:rsidR="00DC0DC9" w:rsidRPr="007D0212" w:rsidRDefault="00DC0DC9" w:rsidP="00A852FF">
            <w:pPr>
              <w:pStyle w:val="TAC"/>
              <w:rPr>
                <w:ins w:id="2162" w:author="OPPO_Haorui" w:date="2021-10-21T17:13:00Z"/>
                <w:lang w:val="en-US"/>
              </w:rPr>
            </w:pPr>
            <w:ins w:id="2163" w:author="OPPO_Haorui" w:date="2021-10-21T17:13:00Z">
              <w:r w:rsidRPr="007D0212">
                <w:rPr>
                  <w:snapToGrid w:val="0"/>
                  <w:lang w:val="en-US"/>
                </w:rPr>
                <w:t>M</w:t>
              </w:r>
            </w:ins>
          </w:p>
        </w:tc>
        <w:tc>
          <w:tcPr>
            <w:tcW w:w="1621" w:type="dxa"/>
          </w:tcPr>
          <w:p w14:paraId="70EAC622" w14:textId="77777777" w:rsidR="00DC0DC9" w:rsidRPr="007D0212" w:rsidRDefault="00DC0DC9" w:rsidP="00A852FF">
            <w:pPr>
              <w:pStyle w:val="TAC"/>
              <w:rPr>
                <w:ins w:id="2164" w:author="OPPO_Haorui" w:date="2021-10-21T17:13:00Z"/>
                <w:lang w:val="en-US"/>
              </w:rPr>
            </w:pPr>
            <w:ins w:id="2165" w:author="OPPO_Haorui" w:date="2021-10-21T17:13:00Z">
              <w:r w:rsidRPr="007D0212">
                <w:rPr>
                  <w:snapToGrid w:val="0"/>
                  <w:lang w:val="en-US"/>
                </w:rPr>
                <w:t>1</w:t>
              </w:r>
            </w:ins>
          </w:p>
        </w:tc>
      </w:tr>
      <w:tr w:rsidR="00DC0DC9" w:rsidRPr="007D0212" w14:paraId="328FA861" w14:textId="77777777" w:rsidTr="00A852FF">
        <w:trPr>
          <w:ins w:id="2166" w:author="OPPO_Haorui" w:date="2021-10-21T17:13:00Z"/>
        </w:trPr>
        <w:tc>
          <w:tcPr>
            <w:tcW w:w="3420" w:type="dxa"/>
          </w:tcPr>
          <w:p w14:paraId="529DD73D" w14:textId="77777777" w:rsidR="00DC0DC9" w:rsidRPr="007D0212" w:rsidRDefault="00DC0DC9" w:rsidP="00A852FF">
            <w:pPr>
              <w:pStyle w:val="TAL"/>
              <w:rPr>
                <w:ins w:id="2167" w:author="OPPO_Haorui" w:date="2021-10-21T17:13:00Z"/>
                <w:lang w:val="en-US"/>
              </w:rPr>
            </w:pPr>
            <w:ins w:id="2168" w:author="OPPO_Haorui" w:date="2021-10-21T17:13:00Z">
              <w:r w:rsidRPr="007D0212">
                <w:rPr>
                  <w:snapToGrid w:val="0"/>
                  <w:lang w:val="en-US"/>
                </w:rPr>
                <w:t>Length</w:t>
              </w:r>
            </w:ins>
          </w:p>
        </w:tc>
        <w:tc>
          <w:tcPr>
            <w:tcW w:w="1644" w:type="dxa"/>
          </w:tcPr>
          <w:p w14:paraId="0C571302" w14:textId="77777777" w:rsidR="00DC0DC9" w:rsidRPr="007D0212" w:rsidRDefault="00DC0DC9" w:rsidP="00A852FF">
            <w:pPr>
              <w:pStyle w:val="TAC"/>
              <w:rPr>
                <w:ins w:id="2169" w:author="OPPO_Haorui" w:date="2021-10-21T17:13:00Z"/>
                <w:lang w:val="fr-FR"/>
              </w:rPr>
            </w:pPr>
            <w:ins w:id="2170" w:author="OPPO_Haorui" w:date="2021-10-21T17:13:00Z">
              <w:r w:rsidRPr="007D0212">
                <w:rPr>
                  <w:snapToGrid w:val="0"/>
                  <w:lang w:val="fr-FR"/>
                </w:rPr>
                <w:t>X</w:t>
              </w:r>
              <w:r>
                <w:rPr>
                  <w:snapToGrid w:val="0"/>
                  <w:lang w:val="fr-FR"/>
                </w:rPr>
                <w:t>1</w:t>
              </w:r>
            </w:ins>
          </w:p>
        </w:tc>
        <w:tc>
          <w:tcPr>
            <w:tcW w:w="876" w:type="dxa"/>
          </w:tcPr>
          <w:p w14:paraId="0380F106" w14:textId="77777777" w:rsidR="00DC0DC9" w:rsidRPr="007D0212" w:rsidRDefault="00DC0DC9" w:rsidP="00A852FF">
            <w:pPr>
              <w:pStyle w:val="TAC"/>
              <w:rPr>
                <w:ins w:id="2171" w:author="OPPO_Haorui" w:date="2021-10-21T17:13:00Z"/>
                <w:lang w:val="fr-FR"/>
              </w:rPr>
            </w:pPr>
            <w:ins w:id="2172" w:author="OPPO_Haorui" w:date="2021-10-21T17:13:00Z">
              <w:r w:rsidRPr="007D0212">
                <w:rPr>
                  <w:snapToGrid w:val="0"/>
                  <w:lang w:val="fr-FR"/>
                </w:rPr>
                <w:t>M</w:t>
              </w:r>
            </w:ins>
          </w:p>
        </w:tc>
        <w:tc>
          <w:tcPr>
            <w:tcW w:w="1621" w:type="dxa"/>
          </w:tcPr>
          <w:p w14:paraId="04AB16A0" w14:textId="77777777" w:rsidR="00DC0DC9" w:rsidRPr="007D0212" w:rsidRDefault="00DC0DC9" w:rsidP="00A852FF">
            <w:pPr>
              <w:pStyle w:val="TAC"/>
              <w:rPr>
                <w:ins w:id="2173" w:author="OPPO_Haorui" w:date="2021-10-21T17:13:00Z"/>
                <w:lang w:val="fr-FR"/>
              </w:rPr>
            </w:pPr>
            <w:ins w:id="2174" w:author="OPPO_Haorui" w:date="2021-10-21T17:13:00Z">
              <w:r w:rsidRPr="007D0212">
                <w:rPr>
                  <w:lang w:val="fr-FR"/>
                </w:rPr>
                <w:t>Note</w:t>
              </w:r>
              <w:r>
                <w:rPr>
                  <w:rFonts w:ascii="Cambria" w:eastAsia="Cambria" w:hAnsi="Cambria"/>
                  <w:lang w:val="fr-FR"/>
                </w:rPr>
                <w:t> </w:t>
              </w:r>
              <w:r w:rsidRPr="007D0212">
                <w:rPr>
                  <w:lang w:val="fr-FR"/>
                </w:rPr>
                <w:t>2</w:t>
              </w:r>
            </w:ins>
          </w:p>
        </w:tc>
      </w:tr>
      <w:tr w:rsidR="00DC0DC9" w:rsidRPr="007D0212" w14:paraId="41E1AD99" w14:textId="77777777" w:rsidTr="00A852FF">
        <w:trPr>
          <w:ins w:id="2175" w:author="OPPO_Haorui" w:date="2021-10-21T17:13:00Z"/>
        </w:trPr>
        <w:tc>
          <w:tcPr>
            <w:tcW w:w="3420" w:type="dxa"/>
          </w:tcPr>
          <w:p w14:paraId="4C3B6A2E" w14:textId="77777777" w:rsidR="00DC0DC9" w:rsidRPr="007D0212" w:rsidRDefault="00DC0DC9" w:rsidP="00A852FF">
            <w:pPr>
              <w:pStyle w:val="TAL"/>
              <w:rPr>
                <w:ins w:id="2176" w:author="OPPO_Haorui" w:date="2021-10-21T17:13:00Z"/>
                <w:snapToGrid w:val="0"/>
                <w:lang w:val="en-US"/>
              </w:rPr>
            </w:pPr>
            <w:ins w:id="2177" w:author="OPPO_Haorui" w:date="2021-10-21T17:13:00Z">
              <w:r w:rsidRPr="007D0212">
                <w:t xml:space="preserve">Served by </w:t>
              </w:r>
              <w:r>
                <w:t>NG-RAN</w:t>
              </w:r>
              <w:r w:rsidRPr="007D0212">
                <w:rPr>
                  <w:snapToGrid w:val="0"/>
                  <w:lang w:val="fr-FR"/>
                </w:rPr>
                <w:t xml:space="preserve"> </w:t>
              </w:r>
              <w:r w:rsidRPr="007D0212">
                <w:t>information</w:t>
              </w:r>
            </w:ins>
          </w:p>
        </w:tc>
        <w:tc>
          <w:tcPr>
            <w:tcW w:w="1644" w:type="dxa"/>
          </w:tcPr>
          <w:p w14:paraId="1E65317E" w14:textId="77777777" w:rsidR="00DC0DC9" w:rsidRPr="007D0212" w:rsidRDefault="00DC0DC9" w:rsidP="00A852FF">
            <w:pPr>
              <w:pStyle w:val="TAC"/>
              <w:rPr>
                <w:ins w:id="2178" w:author="OPPO_Haorui" w:date="2021-10-21T17:13:00Z"/>
                <w:snapToGrid w:val="0"/>
                <w:lang w:val="en-US"/>
              </w:rPr>
            </w:pPr>
            <w:ins w:id="2179" w:author="OPPO_Haorui" w:date="2021-10-21T17:13:00Z">
              <w:r w:rsidRPr="007D0212">
                <w:rPr>
                  <w:snapToGrid w:val="0"/>
                  <w:lang w:val="en-US"/>
                </w:rPr>
                <w:t>--</w:t>
              </w:r>
            </w:ins>
          </w:p>
        </w:tc>
        <w:tc>
          <w:tcPr>
            <w:tcW w:w="876" w:type="dxa"/>
          </w:tcPr>
          <w:p w14:paraId="2B286CE4" w14:textId="77777777" w:rsidR="00DC0DC9" w:rsidRPr="007D0212" w:rsidRDefault="00DC0DC9" w:rsidP="00A852FF">
            <w:pPr>
              <w:pStyle w:val="TAC"/>
              <w:rPr>
                <w:ins w:id="2180" w:author="OPPO_Haorui" w:date="2021-10-21T17:13:00Z"/>
                <w:snapToGrid w:val="0"/>
                <w:lang w:val="en-US"/>
              </w:rPr>
            </w:pPr>
            <w:ins w:id="2181" w:author="OPPO_Haorui" w:date="2021-10-21T17:13:00Z">
              <w:r w:rsidRPr="007D0212">
                <w:rPr>
                  <w:snapToGrid w:val="0"/>
                  <w:lang w:val="en-US"/>
                </w:rPr>
                <w:t>M</w:t>
              </w:r>
            </w:ins>
          </w:p>
        </w:tc>
        <w:tc>
          <w:tcPr>
            <w:tcW w:w="1621" w:type="dxa"/>
          </w:tcPr>
          <w:p w14:paraId="48E6308F" w14:textId="77777777" w:rsidR="00DC0DC9" w:rsidRPr="007D0212" w:rsidRDefault="00DC0DC9" w:rsidP="00A852FF">
            <w:pPr>
              <w:pStyle w:val="TAC"/>
              <w:rPr>
                <w:ins w:id="2182" w:author="OPPO_Haorui" w:date="2021-10-21T17:13:00Z"/>
                <w:lang w:val="en-US"/>
              </w:rPr>
            </w:pPr>
            <w:ins w:id="2183" w:author="OPPO_Haorui" w:date="2021-10-21T17:13:00Z">
              <w:r w:rsidRPr="007D0212">
                <w:rPr>
                  <w:lang w:val="en-US"/>
                </w:rPr>
                <w:t>X</w:t>
              </w:r>
              <w:r>
                <w:rPr>
                  <w:lang w:val="en-US"/>
                </w:rPr>
                <w:t>1</w:t>
              </w:r>
            </w:ins>
          </w:p>
        </w:tc>
      </w:tr>
      <w:tr w:rsidR="00DC0DC9" w:rsidRPr="007D0212" w14:paraId="5D43E7BC" w14:textId="77777777" w:rsidTr="00A852FF">
        <w:trPr>
          <w:ins w:id="2184" w:author="OPPO_Haorui" w:date="2021-10-21T17:13:00Z"/>
        </w:trPr>
        <w:tc>
          <w:tcPr>
            <w:tcW w:w="3420" w:type="dxa"/>
          </w:tcPr>
          <w:p w14:paraId="09CDA3A6" w14:textId="77777777" w:rsidR="00DC0DC9" w:rsidRPr="007D0212" w:rsidRDefault="00DC0DC9" w:rsidP="00A852FF">
            <w:pPr>
              <w:pStyle w:val="TAL"/>
              <w:rPr>
                <w:ins w:id="2185" w:author="OPPO_Haorui" w:date="2021-10-21T17:13:00Z"/>
                <w:lang w:val="en-US"/>
              </w:rPr>
            </w:pPr>
            <w:ins w:id="2186" w:author="OPPO_Haorui" w:date="2021-10-21T17:13:00Z">
              <w:r w:rsidRPr="007D0212">
                <w:t xml:space="preserve">Not served by </w:t>
              </w:r>
              <w:r>
                <w:t>NG-RAN</w:t>
              </w:r>
              <w:r w:rsidRPr="007D0212">
                <w:rPr>
                  <w:snapToGrid w:val="0"/>
                  <w:lang w:val="en-US"/>
                </w:rPr>
                <w:t xml:space="preserve"> Tag</w:t>
              </w:r>
            </w:ins>
          </w:p>
        </w:tc>
        <w:tc>
          <w:tcPr>
            <w:tcW w:w="1644" w:type="dxa"/>
          </w:tcPr>
          <w:p w14:paraId="310BBB59" w14:textId="77777777" w:rsidR="00DC0DC9" w:rsidRPr="007D0212" w:rsidRDefault="00DC0DC9" w:rsidP="00A852FF">
            <w:pPr>
              <w:pStyle w:val="TAC"/>
              <w:rPr>
                <w:ins w:id="2187" w:author="OPPO_Haorui" w:date="2021-10-21T17:13:00Z"/>
                <w:lang w:val="en-US"/>
              </w:rPr>
            </w:pPr>
            <w:ins w:id="2188" w:author="OPPO_Haorui" w:date="2021-10-21T17:13:00Z">
              <w:r w:rsidRPr="007D0212">
                <w:rPr>
                  <w:snapToGrid w:val="0"/>
                  <w:lang w:val="en-US"/>
                </w:rPr>
                <w:t>'81'</w:t>
              </w:r>
            </w:ins>
          </w:p>
        </w:tc>
        <w:tc>
          <w:tcPr>
            <w:tcW w:w="876" w:type="dxa"/>
          </w:tcPr>
          <w:p w14:paraId="2A1F06F9" w14:textId="77777777" w:rsidR="00DC0DC9" w:rsidRPr="007D0212" w:rsidRDefault="00DC0DC9" w:rsidP="00A852FF">
            <w:pPr>
              <w:pStyle w:val="TAC"/>
              <w:rPr>
                <w:ins w:id="2189" w:author="OPPO_Haorui" w:date="2021-10-21T17:13:00Z"/>
                <w:lang w:val="en-US"/>
              </w:rPr>
            </w:pPr>
            <w:ins w:id="2190" w:author="OPPO_Haorui" w:date="2021-10-21T17:13:00Z">
              <w:r>
                <w:rPr>
                  <w:snapToGrid w:val="0"/>
                  <w:lang w:val="en-US"/>
                </w:rPr>
                <w:t>M</w:t>
              </w:r>
            </w:ins>
          </w:p>
        </w:tc>
        <w:tc>
          <w:tcPr>
            <w:tcW w:w="1621" w:type="dxa"/>
          </w:tcPr>
          <w:p w14:paraId="035B366F" w14:textId="77777777" w:rsidR="00DC0DC9" w:rsidRPr="007D0212" w:rsidRDefault="00DC0DC9" w:rsidP="00A852FF">
            <w:pPr>
              <w:pStyle w:val="TAC"/>
              <w:rPr>
                <w:ins w:id="2191" w:author="OPPO_Haorui" w:date="2021-10-21T17:13:00Z"/>
                <w:lang w:val="en-US"/>
              </w:rPr>
            </w:pPr>
            <w:ins w:id="2192" w:author="OPPO_Haorui" w:date="2021-10-21T17:13:00Z">
              <w:r w:rsidRPr="007D0212">
                <w:rPr>
                  <w:snapToGrid w:val="0"/>
                  <w:lang w:val="en-US"/>
                </w:rPr>
                <w:t>1</w:t>
              </w:r>
            </w:ins>
          </w:p>
        </w:tc>
      </w:tr>
      <w:tr w:rsidR="00DC0DC9" w:rsidRPr="007D0212" w14:paraId="565521DA" w14:textId="77777777" w:rsidTr="00A852FF">
        <w:trPr>
          <w:ins w:id="2193" w:author="OPPO_Haorui" w:date="2021-10-21T17:13:00Z"/>
        </w:trPr>
        <w:tc>
          <w:tcPr>
            <w:tcW w:w="3420" w:type="dxa"/>
          </w:tcPr>
          <w:p w14:paraId="111E05F8" w14:textId="77777777" w:rsidR="00DC0DC9" w:rsidRPr="007D0212" w:rsidRDefault="00DC0DC9" w:rsidP="00A852FF">
            <w:pPr>
              <w:pStyle w:val="TAL"/>
              <w:rPr>
                <w:ins w:id="2194" w:author="OPPO_Haorui" w:date="2021-10-21T17:13:00Z"/>
                <w:lang w:val="en-US"/>
              </w:rPr>
            </w:pPr>
            <w:ins w:id="2195" w:author="OPPO_Haorui" w:date="2021-10-21T17:13:00Z">
              <w:r w:rsidRPr="007D0212">
                <w:rPr>
                  <w:snapToGrid w:val="0"/>
                  <w:lang w:val="en-US"/>
                </w:rPr>
                <w:t>Length</w:t>
              </w:r>
            </w:ins>
          </w:p>
        </w:tc>
        <w:tc>
          <w:tcPr>
            <w:tcW w:w="1644" w:type="dxa"/>
          </w:tcPr>
          <w:p w14:paraId="47D7B96F" w14:textId="77777777" w:rsidR="00DC0DC9" w:rsidRPr="007D0212" w:rsidRDefault="00DC0DC9" w:rsidP="00A852FF">
            <w:pPr>
              <w:pStyle w:val="TAC"/>
              <w:rPr>
                <w:ins w:id="2196" w:author="OPPO_Haorui" w:date="2021-10-21T17:13:00Z"/>
                <w:lang w:val="en-US"/>
              </w:rPr>
            </w:pPr>
            <w:ins w:id="2197" w:author="OPPO_Haorui" w:date="2021-10-21T17:13:00Z">
              <w:r w:rsidRPr="007D0212">
                <w:rPr>
                  <w:snapToGrid w:val="0"/>
                  <w:lang w:val="en-US"/>
                </w:rPr>
                <w:t>X</w:t>
              </w:r>
              <w:r>
                <w:rPr>
                  <w:snapToGrid w:val="0"/>
                  <w:lang w:val="en-US"/>
                </w:rPr>
                <w:t>2</w:t>
              </w:r>
            </w:ins>
          </w:p>
        </w:tc>
        <w:tc>
          <w:tcPr>
            <w:tcW w:w="876" w:type="dxa"/>
          </w:tcPr>
          <w:p w14:paraId="39F1B5F6" w14:textId="77777777" w:rsidR="00DC0DC9" w:rsidRPr="007D0212" w:rsidRDefault="00DC0DC9" w:rsidP="00A852FF">
            <w:pPr>
              <w:pStyle w:val="TAC"/>
              <w:rPr>
                <w:ins w:id="2198" w:author="OPPO_Haorui" w:date="2021-10-21T17:13:00Z"/>
                <w:lang w:val="en-US"/>
              </w:rPr>
            </w:pPr>
            <w:ins w:id="2199" w:author="OPPO_Haorui" w:date="2021-10-21T17:13:00Z">
              <w:r>
                <w:rPr>
                  <w:snapToGrid w:val="0"/>
                  <w:lang w:val="en-US"/>
                </w:rPr>
                <w:t>M</w:t>
              </w:r>
            </w:ins>
          </w:p>
        </w:tc>
        <w:tc>
          <w:tcPr>
            <w:tcW w:w="1621" w:type="dxa"/>
          </w:tcPr>
          <w:p w14:paraId="08DE61A8" w14:textId="77777777" w:rsidR="00DC0DC9" w:rsidRPr="007D0212" w:rsidRDefault="00DC0DC9" w:rsidP="00A852FF">
            <w:pPr>
              <w:pStyle w:val="TAC"/>
              <w:rPr>
                <w:ins w:id="2200" w:author="OPPO_Haorui" w:date="2021-10-21T17:13:00Z"/>
                <w:lang w:val="en-US"/>
              </w:rPr>
            </w:pPr>
            <w:ins w:id="2201" w:author="OPPO_Haorui" w:date="2021-10-21T17:13:00Z">
              <w:r w:rsidRPr="007D0212">
                <w:rPr>
                  <w:snapToGrid w:val="0"/>
                  <w:lang w:val="en-US"/>
                </w:rPr>
                <w:t>Note</w:t>
              </w:r>
              <w:r>
                <w:rPr>
                  <w:rFonts w:ascii="Cambria" w:eastAsia="Cambria" w:hAnsi="Cambria"/>
                  <w:snapToGrid w:val="0"/>
                  <w:lang w:val="en-US"/>
                </w:rPr>
                <w:t> </w:t>
              </w:r>
              <w:r w:rsidRPr="007D0212">
                <w:rPr>
                  <w:snapToGrid w:val="0"/>
                  <w:lang w:val="en-US"/>
                </w:rPr>
                <w:t>2</w:t>
              </w:r>
            </w:ins>
          </w:p>
        </w:tc>
      </w:tr>
      <w:tr w:rsidR="00DC0DC9" w:rsidRPr="007D0212" w14:paraId="4360A6AC" w14:textId="77777777" w:rsidTr="00A852FF">
        <w:trPr>
          <w:ins w:id="2202" w:author="OPPO_Haorui" w:date="2021-10-21T17:13:00Z"/>
        </w:trPr>
        <w:tc>
          <w:tcPr>
            <w:tcW w:w="3420" w:type="dxa"/>
          </w:tcPr>
          <w:p w14:paraId="1B008E66" w14:textId="77777777" w:rsidR="00DC0DC9" w:rsidRPr="007D0212" w:rsidRDefault="00DC0DC9" w:rsidP="00A852FF">
            <w:pPr>
              <w:pStyle w:val="TAL"/>
              <w:rPr>
                <w:ins w:id="2203" w:author="OPPO_Haorui" w:date="2021-10-21T17:13:00Z"/>
                <w:snapToGrid w:val="0"/>
                <w:lang w:val="en-US"/>
              </w:rPr>
            </w:pPr>
            <w:ins w:id="2204" w:author="OPPO_Haorui" w:date="2021-10-21T17:13:00Z">
              <w:r w:rsidRPr="007D0212">
                <w:t xml:space="preserve">Not served by </w:t>
              </w:r>
              <w:r>
                <w:t>NG-RAN</w:t>
              </w:r>
              <w:r w:rsidRPr="007D0212">
                <w:t xml:space="preserve"> information</w:t>
              </w:r>
            </w:ins>
          </w:p>
        </w:tc>
        <w:tc>
          <w:tcPr>
            <w:tcW w:w="1644" w:type="dxa"/>
          </w:tcPr>
          <w:p w14:paraId="7F63AF99" w14:textId="77777777" w:rsidR="00DC0DC9" w:rsidRPr="007D0212" w:rsidRDefault="00DC0DC9" w:rsidP="00A852FF">
            <w:pPr>
              <w:pStyle w:val="TAC"/>
              <w:rPr>
                <w:ins w:id="2205" w:author="OPPO_Haorui" w:date="2021-10-21T17:13:00Z"/>
                <w:snapToGrid w:val="0"/>
                <w:lang w:val="en-US"/>
              </w:rPr>
            </w:pPr>
            <w:ins w:id="2206" w:author="OPPO_Haorui" w:date="2021-10-21T17:13:00Z">
              <w:r w:rsidRPr="007D0212">
                <w:rPr>
                  <w:snapToGrid w:val="0"/>
                  <w:lang w:val="en-US"/>
                </w:rPr>
                <w:t>--</w:t>
              </w:r>
            </w:ins>
          </w:p>
        </w:tc>
        <w:tc>
          <w:tcPr>
            <w:tcW w:w="876" w:type="dxa"/>
          </w:tcPr>
          <w:p w14:paraId="2E548AE7" w14:textId="77777777" w:rsidR="00DC0DC9" w:rsidRPr="007D0212" w:rsidRDefault="00DC0DC9" w:rsidP="00A852FF">
            <w:pPr>
              <w:pStyle w:val="TAC"/>
              <w:rPr>
                <w:ins w:id="2207" w:author="OPPO_Haorui" w:date="2021-10-21T17:13:00Z"/>
                <w:snapToGrid w:val="0"/>
                <w:lang w:val="en-US"/>
              </w:rPr>
            </w:pPr>
            <w:ins w:id="2208" w:author="OPPO_Haorui" w:date="2021-10-21T17:13:00Z">
              <w:r>
                <w:rPr>
                  <w:snapToGrid w:val="0"/>
                  <w:lang w:val="en-US"/>
                </w:rPr>
                <w:t>M</w:t>
              </w:r>
            </w:ins>
          </w:p>
        </w:tc>
        <w:tc>
          <w:tcPr>
            <w:tcW w:w="1621" w:type="dxa"/>
          </w:tcPr>
          <w:p w14:paraId="7C617F61" w14:textId="77777777" w:rsidR="00DC0DC9" w:rsidRPr="007D0212" w:rsidRDefault="00DC0DC9" w:rsidP="00A852FF">
            <w:pPr>
              <w:pStyle w:val="TAC"/>
              <w:rPr>
                <w:ins w:id="2209" w:author="OPPO_Haorui" w:date="2021-10-21T17:13:00Z"/>
                <w:lang w:val="en-US"/>
              </w:rPr>
            </w:pPr>
            <w:ins w:id="2210" w:author="OPPO_Haorui" w:date="2021-10-21T17:13:00Z">
              <w:r w:rsidRPr="007D0212">
                <w:rPr>
                  <w:lang w:val="en-US"/>
                </w:rPr>
                <w:t>X</w:t>
              </w:r>
              <w:r>
                <w:rPr>
                  <w:lang w:val="en-US"/>
                </w:rPr>
                <w:t>2</w:t>
              </w:r>
            </w:ins>
          </w:p>
        </w:tc>
      </w:tr>
      <w:tr w:rsidR="00DC0DC9" w:rsidRPr="007D0212" w14:paraId="4558F87E" w14:textId="77777777" w:rsidTr="00A852FF">
        <w:trPr>
          <w:ins w:id="2211" w:author="OPPO_Haorui" w:date="2021-10-21T17:13:00Z"/>
        </w:trPr>
        <w:tc>
          <w:tcPr>
            <w:tcW w:w="3420" w:type="dxa"/>
          </w:tcPr>
          <w:p w14:paraId="6DE6E6D4" w14:textId="77777777" w:rsidR="00DC0DC9" w:rsidRPr="007D0212" w:rsidRDefault="00DC0DC9" w:rsidP="00A852FF">
            <w:pPr>
              <w:pStyle w:val="TAL"/>
              <w:rPr>
                <w:ins w:id="2212" w:author="OPPO_Haorui" w:date="2021-10-21T17:13:00Z"/>
                <w:snapToGrid w:val="0"/>
                <w:lang w:val="en-US"/>
              </w:rPr>
            </w:pPr>
            <w:ins w:id="2213" w:author="OPPO_Haorui" w:date="2021-10-21T17:13:00Z">
              <w:r>
                <w:t>Default destination layer-2 IDs for the initial UE-to-network relay discovery signalling</w:t>
              </w:r>
              <w:r w:rsidRPr="007D0212">
                <w:rPr>
                  <w:snapToGrid w:val="0"/>
                </w:rPr>
                <w:t xml:space="preserve"> Tag</w:t>
              </w:r>
            </w:ins>
          </w:p>
        </w:tc>
        <w:tc>
          <w:tcPr>
            <w:tcW w:w="1644" w:type="dxa"/>
          </w:tcPr>
          <w:p w14:paraId="4E3244C2" w14:textId="77777777" w:rsidR="00DC0DC9" w:rsidRPr="007D0212" w:rsidRDefault="00DC0DC9" w:rsidP="00A852FF">
            <w:pPr>
              <w:pStyle w:val="TAC"/>
              <w:rPr>
                <w:ins w:id="2214" w:author="OPPO_Haorui" w:date="2021-10-21T17:13:00Z"/>
                <w:snapToGrid w:val="0"/>
                <w:lang w:val="en-US"/>
              </w:rPr>
            </w:pPr>
            <w:ins w:id="2215" w:author="OPPO_Haorui" w:date="2021-10-21T17:13:00Z">
              <w:r w:rsidRPr="007D0212">
                <w:rPr>
                  <w:snapToGrid w:val="0"/>
                  <w:lang w:val="en-US"/>
                </w:rPr>
                <w:t>'82'</w:t>
              </w:r>
            </w:ins>
          </w:p>
        </w:tc>
        <w:tc>
          <w:tcPr>
            <w:tcW w:w="876" w:type="dxa"/>
          </w:tcPr>
          <w:p w14:paraId="7984961F" w14:textId="77777777" w:rsidR="00DC0DC9" w:rsidRPr="007D0212" w:rsidRDefault="00DC0DC9" w:rsidP="00A852FF">
            <w:pPr>
              <w:pStyle w:val="TAC"/>
              <w:rPr>
                <w:ins w:id="2216" w:author="OPPO_Haorui" w:date="2021-10-21T17:13:00Z"/>
                <w:snapToGrid w:val="0"/>
                <w:lang w:val="en-US"/>
              </w:rPr>
            </w:pPr>
            <w:ins w:id="2217" w:author="OPPO_Haorui" w:date="2021-10-21T17:13:00Z">
              <w:r>
                <w:rPr>
                  <w:snapToGrid w:val="0"/>
                  <w:lang w:val="en-US"/>
                </w:rPr>
                <w:t>M</w:t>
              </w:r>
            </w:ins>
          </w:p>
        </w:tc>
        <w:tc>
          <w:tcPr>
            <w:tcW w:w="1621" w:type="dxa"/>
          </w:tcPr>
          <w:p w14:paraId="6E8026AF" w14:textId="77777777" w:rsidR="00DC0DC9" w:rsidRPr="007D0212" w:rsidRDefault="00DC0DC9" w:rsidP="00A852FF">
            <w:pPr>
              <w:pStyle w:val="TAC"/>
              <w:rPr>
                <w:ins w:id="2218" w:author="OPPO_Haorui" w:date="2021-10-21T17:13:00Z"/>
                <w:lang w:val="en-US"/>
              </w:rPr>
            </w:pPr>
            <w:ins w:id="2219" w:author="OPPO_Haorui" w:date="2021-10-21T17:13:00Z">
              <w:r w:rsidRPr="007D0212">
                <w:rPr>
                  <w:lang w:val="en-US"/>
                </w:rPr>
                <w:t>1</w:t>
              </w:r>
            </w:ins>
          </w:p>
        </w:tc>
      </w:tr>
      <w:tr w:rsidR="00DC0DC9" w:rsidRPr="007D0212" w14:paraId="199B9EE8" w14:textId="77777777" w:rsidTr="00A852FF">
        <w:trPr>
          <w:ins w:id="2220" w:author="OPPO_Haorui" w:date="2021-10-21T17:13:00Z"/>
        </w:trPr>
        <w:tc>
          <w:tcPr>
            <w:tcW w:w="3420" w:type="dxa"/>
          </w:tcPr>
          <w:p w14:paraId="0141C96D" w14:textId="77777777" w:rsidR="00DC0DC9" w:rsidRPr="007D0212" w:rsidRDefault="00DC0DC9" w:rsidP="00A852FF">
            <w:pPr>
              <w:pStyle w:val="TAL"/>
              <w:rPr>
                <w:ins w:id="2221" w:author="OPPO_Haorui" w:date="2021-10-21T17:13:00Z"/>
                <w:snapToGrid w:val="0"/>
              </w:rPr>
            </w:pPr>
            <w:ins w:id="2222" w:author="OPPO_Haorui" w:date="2021-10-21T17:13:00Z">
              <w:r w:rsidRPr="007D0212">
                <w:rPr>
                  <w:snapToGrid w:val="0"/>
                  <w:lang w:val="en-US"/>
                </w:rPr>
                <w:t>Length</w:t>
              </w:r>
            </w:ins>
          </w:p>
        </w:tc>
        <w:tc>
          <w:tcPr>
            <w:tcW w:w="1644" w:type="dxa"/>
          </w:tcPr>
          <w:p w14:paraId="53D9114B" w14:textId="77777777" w:rsidR="00DC0DC9" w:rsidRPr="007D0212" w:rsidRDefault="00DC0DC9" w:rsidP="00A852FF">
            <w:pPr>
              <w:pStyle w:val="TAC"/>
              <w:rPr>
                <w:ins w:id="2223" w:author="OPPO_Haorui" w:date="2021-10-21T17:13:00Z"/>
                <w:snapToGrid w:val="0"/>
                <w:lang w:val="en-US"/>
              </w:rPr>
            </w:pPr>
            <w:ins w:id="2224" w:author="OPPO_Haorui" w:date="2021-10-21T17:13:00Z">
              <w:r w:rsidRPr="007D0212">
                <w:rPr>
                  <w:snapToGrid w:val="0"/>
                  <w:lang w:val="en-US"/>
                </w:rPr>
                <w:t>X</w:t>
              </w:r>
              <w:r>
                <w:rPr>
                  <w:snapToGrid w:val="0"/>
                  <w:lang w:val="en-US"/>
                </w:rPr>
                <w:t>3</w:t>
              </w:r>
            </w:ins>
          </w:p>
        </w:tc>
        <w:tc>
          <w:tcPr>
            <w:tcW w:w="876" w:type="dxa"/>
          </w:tcPr>
          <w:p w14:paraId="49795B04" w14:textId="77777777" w:rsidR="00DC0DC9" w:rsidRPr="007D0212" w:rsidRDefault="00DC0DC9" w:rsidP="00A852FF">
            <w:pPr>
              <w:pStyle w:val="TAC"/>
              <w:rPr>
                <w:ins w:id="2225" w:author="OPPO_Haorui" w:date="2021-10-21T17:13:00Z"/>
                <w:snapToGrid w:val="0"/>
                <w:lang w:val="en-US"/>
              </w:rPr>
            </w:pPr>
            <w:ins w:id="2226" w:author="OPPO_Haorui" w:date="2021-10-21T17:13:00Z">
              <w:r>
                <w:rPr>
                  <w:snapToGrid w:val="0"/>
                  <w:lang w:val="en-US"/>
                </w:rPr>
                <w:t>M</w:t>
              </w:r>
            </w:ins>
          </w:p>
        </w:tc>
        <w:tc>
          <w:tcPr>
            <w:tcW w:w="1621" w:type="dxa"/>
          </w:tcPr>
          <w:p w14:paraId="4FA5758E" w14:textId="77777777" w:rsidR="00DC0DC9" w:rsidRPr="007D0212" w:rsidRDefault="00DC0DC9" w:rsidP="00A852FF">
            <w:pPr>
              <w:pStyle w:val="TAC"/>
              <w:rPr>
                <w:ins w:id="2227" w:author="OPPO_Haorui" w:date="2021-10-21T17:13:00Z"/>
                <w:lang w:val="en-US"/>
              </w:rPr>
            </w:pPr>
            <w:ins w:id="2228" w:author="OPPO_Haorui" w:date="2021-10-21T17:13:00Z">
              <w:r w:rsidRPr="007D0212">
                <w:rPr>
                  <w:snapToGrid w:val="0"/>
                  <w:lang w:val="en-US"/>
                </w:rPr>
                <w:t>Note</w:t>
              </w:r>
              <w:r>
                <w:rPr>
                  <w:rFonts w:ascii="Cambria" w:eastAsia="Cambria" w:hAnsi="Cambria"/>
                  <w:snapToGrid w:val="0"/>
                  <w:lang w:val="en-US"/>
                </w:rPr>
                <w:t> </w:t>
              </w:r>
              <w:r w:rsidRPr="007D0212">
                <w:rPr>
                  <w:snapToGrid w:val="0"/>
                  <w:lang w:val="en-US"/>
                </w:rPr>
                <w:t>2</w:t>
              </w:r>
            </w:ins>
          </w:p>
        </w:tc>
      </w:tr>
      <w:tr w:rsidR="00DC0DC9" w:rsidRPr="007D0212" w14:paraId="297B8F9C" w14:textId="77777777" w:rsidTr="00A852FF">
        <w:trPr>
          <w:ins w:id="2229" w:author="OPPO_Haorui" w:date="2021-10-21T17:13:00Z"/>
        </w:trPr>
        <w:tc>
          <w:tcPr>
            <w:tcW w:w="3420" w:type="dxa"/>
          </w:tcPr>
          <w:p w14:paraId="022BE75A" w14:textId="77777777" w:rsidR="00DC0DC9" w:rsidRPr="007D0212" w:rsidRDefault="00DC0DC9" w:rsidP="00A852FF">
            <w:pPr>
              <w:pStyle w:val="TAL"/>
              <w:rPr>
                <w:ins w:id="2230" w:author="OPPO_Haorui" w:date="2021-10-21T17:13:00Z"/>
                <w:snapToGrid w:val="0"/>
              </w:rPr>
            </w:pPr>
            <w:ins w:id="2231" w:author="OPPO_Haorui" w:date="2021-10-21T17:13:00Z">
              <w:r>
                <w:t>Default destination layer-2 ID for the initial UE-to-network relay discovery signalling</w:t>
              </w:r>
              <w:r w:rsidRPr="007D0212">
                <w:rPr>
                  <w:noProof/>
                </w:rPr>
                <w:t xml:space="preserve"> </w:t>
              </w:r>
              <w:r w:rsidRPr="007D0212">
                <w:rPr>
                  <w:noProof/>
                  <w:lang w:val="en-US"/>
                </w:rPr>
                <w:t>information</w:t>
              </w:r>
            </w:ins>
          </w:p>
        </w:tc>
        <w:tc>
          <w:tcPr>
            <w:tcW w:w="1644" w:type="dxa"/>
          </w:tcPr>
          <w:p w14:paraId="69571C98" w14:textId="77777777" w:rsidR="00DC0DC9" w:rsidRPr="007D0212" w:rsidRDefault="00DC0DC9" w:rsidP="00A852FF">
            <w:pPr>
              <w:pStyle w:val="TAC"/>
              <w:rPr>
                <w:ins w:id="2232" w:author="OPPO_Haorui" w:date="2021-10-21T17:13:00Z"/>
                <w:snapToGrid w:val="0"/>
                <w:lang w:val="en-US"/>
              </w:rPr>
            </w:pPr>
            <w:ins w:id="2233" w:author="OPPO_Haorui" w:date="2021-10-21T17:13:00Z">
              <w:r w:rsidRPr="007D0212">
                <w:rPr>
                  <w:snapToGrid w:val="0"/>
                  <w:lang w:val="en-US"/>
                </w:rPr>
                <w:t>--</w:t>
              </w:r>
            </w:ins>
          </w:p>
        </w:tc>
        <w:tc>
          <w:tcPr>
            <w:tcW w:w="876" w:type="dxa"/>
          </w:tcPr>
          <w:p w14:paraId="4DF0D633" w14:textId="77777777" w:rsidR="00DC0DC9" w:rsidRPr="007D0212" w:rsidRDefault="00DC0DC9" w:rsidP="00A852FF">
            <w:pPr>
              <w:pStyle w:val="TAC"/>
              <w:rPr>
                <w:ins w:id="2234" w:author="OPPO_Haorui" w:date="2021-10-21T17:13:00Z"/>
                <w:snapToGrid w:val="0"/>
                <w:lang w:val="en-US"/>
              </w:rPr>
            </w:pPr>
            <w:ins w:id="2235" w:author="OPPO_Haorui" w:date="2021-10-21T17:13:00Z">
              <w:r>
                <w:rPr>
                  <w:snapToGrid w:val="0"/>
                  <w:lang w:val="en-US"/>
                </w:rPr>
                <w:t>M</w:t>
              </w:r>
            </w:ins>
          </w:p>
        </w:tc>
        <w:tc>
          <w:tcPr>
            <w:tcW w:w="1621" w:type="dxa"/>
          </w:tcPr>
          <w:p w14:paraId="2B565159" w14:textId="77777777" w:rsidR="00DC0DC9" w:rsidRPr="007D0212" w:rsidRDefault="00DC0DC9" w:rsidP="00A852FF">
            <w:pPr>
              <w:pStyle w:val="TAC"/>
              <w:rPr>
                <w:ins w:id="2236" w:author="OPPO_Haorui" w:date="2021-10-21T17:13:00Z"/>
                <w:lang w:val="en-US"/>
              </w:rPr>
            </w:pPr>
            <w:ins w:id="2237" w:author="OPPO_Haorui" w:date="2021-10-21T17:13:00Z">
              <w:r w:rsidRPr="007D0212">
                <w:rPr>
                  <w:lang w:val="en-US"/>
                </w:rPr>
                <w:t>X</w:t>
              </w:r>
              <w:r>
                <w:rPr>
                  <w:lang w:val="en-US"/>
                </w:rPr>
                <w:t>3</w:t>
              </w:r>
            </w:ins>
          </w:p>
        </w:tc>
      </w:tr>
      <w:tr w:rsidR="00DC0DC9" w:rsidRPr="007D0212" w14:paraId="5BD378D2" w14:textId="77777777" w:rsidTr="00A852FF">
        <w:trPr>
          <w:ins w:id="2238" w:author="OPPO_Haorui" w:date="2021-10-21T17:13:00Z"/>
        </w:trPr>
        <w:tc>
          <w:tcPr>
            <w:tcW w:w="3420" w:type="dxa"/>
          </w:tcPr>
          <w:p w14:paraId="04412A11" w14:textId="77777777" w:rsidR="00DC0DC9" w:rsidRPr="007D0212" w:rsidRDefault="00DC0DC9" w:rsidP="00A852FF">
            <w:pPr>
              <w:pStyle w:val="TAL"/>
              <w:rPr>
                <w:ins w:id="2239" w:author="OPPO_Haorui" w:date="2021-10-21T17:13:00Z"/>
                <w:snapToGrid w:val="0"/>
                <w:lang w:val="en-US"/>
              </w:rPr>
            </w:pPr>
            <w:ins w:id="2240" w:author="OPPO_Haorui" w:date="2021-10-21T17:13:00Z">
              <w:r>
                <w:t>User info ID for discovery</w:t>
              </w:r>
            </w:ins>
          </w:p>
        </w:tc>
        <w:tc>
          <w:tcPr>
            <w:tcW w:w="1644" w:type="dxa"/>
          </w:tcPr>
          <w:p w14:paraId="52F79236" w14:textId="77777777" w:rsidR="00DC0DC9" w:rsidRPr="007D0212" w:rsidRDefault="00DC0DC9" w:rsidP="00A852FF">
            <w:pPr>
              <w:pStyle w:val="TAC"/>
              <w:rPr>
                <w:ins w:id="2241" w:author="OPPO_Haorui" w:date="2021-10-21T17:13:00Z"/>
                <w:snapToGrid w:val="0"/>
                <w:lang w:val="en-US" w:eastAsia="zh-CN"/>
              </w:rPr>
            </w:pPr>
            <w:ins w:id="2242" w:author="OPPO_Haorui" w:date="2021-10-21T17:13:00Z">
              <w:r>
                <w:rPr>
                  <w:rFonts w:hint="eastAsia"/>
                  <w:snapToGrid w:val="0"/>
                  <w:lang w:val="en-US" w:eastAsia="zh-CN"/>
                </w:rPr>
                <w:t>-</w:t>
              </w:r>
              <w:r>
                <w:rPr>
                  <w:snapToGrid w:val="0"/>
                  <w:lang w:val="en-US" w:eastAsia="zh-CN"/>
                </w:rPr>
                <w:t>-</w:t>
              </w:r>
            </w:ins>
          </w:p>
        </w:tc>
        <w:tc>
          <w:tcPr>
            <w:tcW w:w="876" w:type="dxa"/>
          </w:tcPr>
          <w:p w14:paraId="7EB0F8C1" w14:textId="77777777" w:rsidR="00DC0DC9" w:rsidRPr="007D0212" w:rsidRDefault="00DC0DC9" w:rsidP="00A852FF">
            <w:pPr>
              <w:pStyle w:val="TAC"/>
              <w:rPr>
                <w:ins w:id="2243" w:author="OPPO_Haorui" w:date="2021-10-21T17:13:00Z"/>
                <w:snapToGrid w:val="0"/>
                <w:lang w:val="en-US"/>
              </w:rPr>
            </w:pPr>
            <w:ins w:id="2244" w:author="OPPO_Haorui" w:date="2021-10-21T17:13:00Z">
              <w:r>
                <w:rPr>
                  <w:snapToGrid w:val="0"/>
                  <w:lang w:val="en-US"/>
                </w:rPr>
                <w:t>M</w:t>
              </w:r>
            </w:ins>
          </w:p>
        </w:tc>
        <w:tc>
          <w:tcPr>
            <w:tcW w:w="1621" w:type="dxa"/>
          </w:tcPr>
          <w:p w14:paraId="66440DD4" w14:textId="77777777" w:rsidR="00DC0DC9" w:rsidRPr="007D0212" w:rsidRDefault="00DC0DC9" w:rsidP="00A852FF">
            <w:pPr>
              <w:pStyle w:val="TAC"/>
              <w:rPr>
                <w:ins w:id="2245" w:author="OPPO_Haorui" w:date="2021-10-21T17:13:00Z"/>
                <w:lang w:val="en-US"/>
              </w:rPr>
            </w:pPr>
            <w:ins w:id="2246" w:author="OPPO_Haorui" w:date="2021-10-21T17:13:00Z">
              <w:r>
                <w:rPr>
                  <w:lang w:val="en-US"/>
                </w:rPr>
                <w:t>6</w:t>
              </w:r>
            </w:ins>
          </w:p>
        </w:tc>
      </w:tr>
      <w:tr w:rsidR="00DC0DC9" w:rsidRPr="007D0212" w14:paraId="56261D95" w14:textId="77777777" w:rsidTr="00A852FF">
        <w:trPr>
          <w:ins w:id="2247" w:author="OPPO_Haorui" w:date="2021-10-21T17:13:00Z"/>
        </w:trPr>
        <w:tc>
          <w:tcPr>
            <w:tcW w:w="3420" w:type="dxa"/>
          </w:tcPr>
          <w:p w14:paraId="5ACF0553" w14:textId="77777777" w:rsidR="00DC0DC9" w:rsidRPr="007D0212" w:rsidRDefault="00DC0DC9" w:rsidP="00A852FF">
            <w:pPr>
              <w:pStyle w:val="TAL"/>
              <w:rPr>
                <w:ins w:id="2248" w:author="OPPO_Haorui" w:date="2021-10-21T17:13:00Z"/>
                <w:snapToGrid w:val="0"/>
                <w:lang w:val="en-US"/>
              </w:rPr>
            </w:pPr>
            <w:ins w:id="2249" w:author="OPPO_Haorui" w:date="2021-10-21T17:13:00Z">
              <w:r>
                <w:rPr>
                  <w:noProof/>
                  <w:lang w:val="en-US"/>
                </w:rPr>
                <w:t>RSC info list Tag</w:t>
              </w:r>
            </w:ins>
          </w:p>
        </w:tc>
        <w:tc>
          <w:tcPr>
            <w:tcW w:w="1644" w:type="dxa"/>
          </w:tcPr>
          <w:p w14:paraId="530C36B7" w14:textId="77777777" w:rsidR="00DC0DC9" w:rsidRPr="007D0212" w:rsidRDefault="00DC0DC9" w:rsidP="00A852FF">
            <w:pPr>
              <w:pStyle w:val="TAC"/>
              <w:rPr>
                <w:ins w:id="2250" w:author="OPPO_Haorui" w:date="2021-10-21T17:13:00Z"/>
                <w:snapToGrid w:val="0"/>
                <w:lang w:val="en-US"/>
              </w:rPr>
            </w:pPr>
            <w:ins w:id="2251" w:author="OPPO_Haorui" w:date="2021-10-21T17:13:00Z">
              <w:r w:rsidRPr="007D0212">
                <w:rPr>
                  <w:snapToGrid w:val="0"/>
                  <w:lang w:val="en-US"/>
                </w:rPr>
                <w:t>'83'</w:t>
              </w:r>
            </w:ins>
          </w:p>
        </w:tc>
        <w:tc>
          <w:tcPr>
            <w:tcW w:w="876" w:type="dxa"/>
          </w:tcPr>
          <w:p w14:paraId="169BE419" w14:textId="77777777" w:rsidR="00DC0DC9" w:rsidRPr="007D0212" w:rsidRDefault="00DC0DC9" w:rsidP="00A852FF">
            <w:pPr>
              <w:pStyle w:val="TAC"/>
              <w:rPr>
                <w:ins w:id="2252" w:author="OPPO_Haorui" w:date="2021-10-21T17:13:00Z"/>
                <w:snapToGrid w:val="0"/>
                <w:lang w:val="en-US"/>
              </w:rPr>
            </w:pPr>
            <w:ins w:id="2253" w:author="OPPO_Haorui" w:date="2021-10-21T17:13:00Z">
              <w:r>
                <w:rPr>
                  <w:snapToGrid w:val="0"/>
                  <w:lang w:val="en-US"/>
                </w:rPr>
                <w:t>M</w:t>
              </w:r>
            </w:ins>
          </w:p>
        </w:tc>
        <w:tc>
          <w:tcPr>
            <w:tcW w:w="1621" w:type="dxa"/>
          </w:tcPr>
          <w:p w14:paraId="758A4FD9" w14:textId="77777777" w:rsidR="00DC0DC9" w:rsidRDefault="00DC0DC9" w:rsidP="00A852FF">
            <w:pPr>
              <w:pStyle w:val="TAC"/>
              <w:rPr>
                <w:ins w:id="2254" w:author="OPPO_Haorui" w:date="2021-10-21T17:13:00Z"/>
                <w:snapToGrid w:val="0"/>
                <w:lang w:val="en-US"/>
              </w:rPr>
            </w:pPr>
          </w:p>
        </w:tc>
      </w:tr>
      <w:tr w:rsidR="00DC0DC9" w:rsidRPr="007D0212" w14:paraId="4741DE1A" w14:textId="77777777" w:rsidTr="00A852FF">
        <w:trPr>
          <w:ins w:id="2255" w:author="OPPO_Haorui" w:date="2021-10-21T17:13:00Z"/>
        </w:trPr>
        <w:tc>
          <w:tcPr>
            <w:tcW w:w="3420" w:type="dxa"/>
          </w:tcPr>
          <w:p w14:paraId="0F49D0BF" w14:textId="77777777" w:rsidR="00DC0DC9" w:rsidRPr="007D0212" w:rsidRDefault="00DC0DC9" w:rsidP="00A852FF">
            <w:pPr>
              <w:pStyle w:val="TAL"/>
              <w:rPr>
                <w:ins w:id="2256" w:author="OPPO_Haorui" w:date="2021-10-21T17:13:00Z"/>
                <w:snapToGrid w:val="0"/>
              </w:rPr>
            </w:pPr>
            <w:ins w:id="2257" w:author="OPPO_Haorui" w:date="2021-10-21T17:13:00Z">
              <w:r w:rsidRPr="007D0212">
                <w:rPr>
                  <w:snapToGrid w:val="0"/>
                  <w:lang w:val="en-US"/>
                </w:rPr>
                <w:t>Length</w:t>
              </w:r>
            </w:ins>
          </w:p>
        </w:tc>
        <w:tc>
          <w:tcPr>
            <w:tcW w:w="1644" w:type="dxa"/>
          </w:tcPr>
          <w:p w14:paraId="1DD9ED48" w14:textId="77777777" w:rsidR="00DC0DC9" w:rsidRPr="007D0212" w:rsidRDefault="00DC0DC9" w:rsidP="00A852FF">
            <w:pPr>
              <w:pStyle w:val="TAC"/>
              <w:rPr>
                <w:ins w:id="2258" w:author="OPPO_Haorui" w:date="2021-10-21T17:13:00Z"/>
                <w:snapToGrid w:val="0"/>
                <w:lang w:val="en-US"/>
              </w:rPr>
            </w:pPr>
            <w:ins w:id="2259" w:author="OPPO_Haorui" w:date="2021-10-21T17:13:00Z">
              <w:r w:rsidRPr="007D0212">
                <w:rPr>
                  <w:snapToGrid w:val="0"/>
                  <w:lang w:val="en-US"/>
                </w:rPr>
                <w:t>X</w:t>
              </w:r>
              <w:r>
                <w:rPr>
                  <w:snapToGrid w:val="0"/>
                  <w:lang w:val="en-US"/>
                </w:rPr>
                <w:t>4</w:t>
              </w:r>
            </w:ins>
          </w:p>
        </w:tc>
        <w:tc>
          <w:tcPr>
            <w:tcW w:w="876" w:type="dxa"/>
          </w:tcPr>
          <w:p w14:paraId="4C7097FB" w14:textId="77777777" w:rsidR="00DC0DC9" w:rsidRPr="007D0212" w:rsidRDefault="00DC0DC9" w:rsidP="00A852FF">
            <w:pPr>
              <w:pStyle w:val="TAC"/>
              <w:rPr>
                <w:ins w:id="2260" w:author="OPPO_Haorui" w:date="2021-10-21T17:13:00Z"/>
                <w:snapToGrid w:val="0"/>
                <w:lang w:val="en-US"/>
              </w:rPr>
            </w:pPr>
            <w:ins w:id="2261" w:author="OPPO_Haorui" w:date="2021-10-21T17:13:00Z">
              <w:r>
                <w:rPr>
                  <w:snapToGrid w:val="0"/>
                  <w:lang w:val="en-US"/>
                </w:rPr>
                <w:t>M</w:t>
              </w:r>
            </w:ins>
          </w:p>
        </w:tc>
        <w:tc>
          <w:tcPr>
            <w:tcW w:w="1621" w:type="dxa"/>
          </w:tcPr>
          <w:p w14:paraId="16835433" w14:textId="77777777" w:rsidR="00DC0DC9" w:rsidRPr="007D0212" w:rsidRDefault="00DC0DC9" w:rsidP="00A852FF">
            <w:pPr>
              <w:pStyle w:val="TAC"/>
              <w:rPr>
                <w:ins w:id="2262" w:author="OPPO_Haorui" w:date="2021-10-21T17:13:00Z"/>
                <w:lang w:val="en-US"/>
              </w:rPr>
            </w:pPr>
            <w:ins w:id="2263" w:author="OPPO_Haorui" w:date="2021-10-21T17:13:00Z">
              <w:r>
                <w:rPr>
                  <w:snapToGrid w:val="0"/>
                  <w:lang w:val="en-US"/>
                </w:rPr>
                <w:t>Note </w:t>
              </w:r>
              <w:r w:rsidRPr="007D0212">
                <w:rPr>
                  <w:snapToGrid w:val="0"/>
                  <w:lang w:val="en-US"/>
                </w:rPr>
                <w:t>2</w:t>
              </w:r>
            </w:ins>
          </w:p>
        </w:tc>
      </w:tr>
      <w:tr w:rsidR="00DC0DC9" w:rsidRPr="007D0212" w14:paraId="67C2AF62" w14:textId="77777777" w:rsidTr="00A852FF">
        <w:trPr>
          <w:ins w:id="2264" w:author="OPPO_Haorui" w:date="2021-10-21T17:13:00Z"/>
        </w:trPr>
        <w:tc>
          <w:tcPr>
            <w:tcW w:w="3420" w:type="dxa"/>
          </w:tcPr>
          <w:p w14:paraId="44F2606A" w14:textId="77777777" w:rsidR="00DC0DC9" w:rsidRPr="007D0212" w:rsidRDefault="00DC0DC9" w:rsidP="00A852FF">
            <w:pPr>
              <w:pStyle w:val="TAL"/>
              <w:rPr>
                <w:ins w:id="2265" w:author="OPPO_Haorui" w:date="2021-10-21T17:13:00Z"/>
                <w:snapToGrid w:val="0"/>
              </w:rPr>
            </w:pPr>
            <w:ins w:id="2266" w:author="OPPO_Haorui" w:date="2021-10-21T17:13:00Z">
              <w:r>
                <w:rPr>
                  <w:noProof/>
                  <w:lang w:val="en-US"/>
                </w:rPr>
                <w:t>RSC info list</w:t>
              </w:r>
              <w:r w:rsidRPr="007D0212">
                <w:rPr>
                  <w:noProof/>
                </w:rPr>
                <w:t xml:space="preserve"> </w:t>
              </w:r>
              <w:r w:rsidRPr="007D0212">
                <w:rPr>
                  <w:noProof/>
                  <w:lang w:val="en-US"/>
                </w:rPr>
                <w:t>information</w:t>
              </w:r>
            </w:ins>
          </w:p>
        </w:tc>
        <w:tc>
          <w:tcPr>
            <w:tcW w:w="1644" w:type="dxa"/>
          </w:tcPr>
          <w:p w14:paraId="21699B9A" w14:textId="77777777" w:rsidR="00DC0DC9" w:rsidRPr="007D0212" w:rsidRDefault="00DC0DC9" w:rsidP="00A852FF">
            <w:pPr>
              <w:pStyle w:val="TAC"/>
              <w:rPr>
                <w:ins w:id="2267" w:author="OPPO_Haorui" w:date="2021-10-21T17:13:00Z"/>
                <w:snapToGrid w:val="0"/>
                <w:lang w:val="en-US"/>
              </w:rPr>
            </w:pPr>
            <w:ins w:id="2268" w:author="OPPO_Haorui" w:date="2021-10-21T17:13:00Z">
              <w:r w:rsidRPr="007D0212">
                <w:rPr>
                  <w:snapToGrid w:val="0"/>
                  <w:lang w:val="en-US"/>
                </w:rPr>
                <w:t>--</w:t>
              </w:r>
            </w:ins>
          </w:p>
        </w:tc>
        <w:tc>
          <w:tcPr>
            <w:tcW w:w="876" w:type="dxa"/>
          </w:tcPr>
          <w:p w14:paraId="6B83154B" w14:textId="77777777" w:rsidR="00DC0DC9" w:rsidRPr="007D0212" w:rsidRDefault="00DC0DC9" w:rsidP="00A852FF">
            <w:pPr>
              <w:pStyle w:val="TAC"/>
              <w:rPr>
                <w:ins w:id="2269" w:author="OPPO_Haorui" w:date="2021-10-21T17:13:00Z"/>
                <w:snapToGrid w:val="0"/>
                <w:lang w:val="en-US"/>
              </w:rPr>
            </w:pPr>
            <w:ins w:id="2270" w:author="OPPO_Haorui" w:date="2021-10-21T17:13:00Z">
              <w:r>
                <w:rPr>
                  <w:snapToGrid w:val="0"/>
                  <w:lang w:val="en-US"/>
                </w:rPr>
                <w:t>M</w:t>
              </w:r>
            </w:ins>
          </w:p>
        </w:tc>
        <w:tc>
          <w:tcPr>
            <w:tcW w:w="1621" w:type="dxa"/>
          </w:tcPr>
          <w:p w14:paraId="1ED4E0D9" w14:textId="77777777" w:rsidR="00DC0DC9" w:rsidRPr="007D0212" w:rsidRDefault="00DC0DC9" w:rsidP="00A852FF">
            <w:pPr>
              <w:pStyle w:val="TAC"/>
              <w:rPr>
                <w:ins w:id="2271" w:author="OPPO_Haorui" w:date="2021-10-21T17:13:00Z"/>
                <w:lang w:val="en-US"/>
              </w:rPr>
            </w:pPr>
            <w:ins w:id="2272" w:author="OPPO_Haorui" w:date="2021-10-21T17:13:00Z">
              <w:r w:rsidRPr="007D0212">
                <w:rPr>
                  <w:lang w:val="en-US"/>
                </w:rPr>
                <w:t>X</w:t>
              </w:r>
              <w:r>
                <w:rPr>
                  <w:lang w:val="en-US"/>
                </w:rPr>
                <w:t>4</w:t>
              </w:r>
            </w:ins>
          </w:p>
        </w:tc>
      </w:tr>
      <w:tr w:rsidR="00DC0DC9" w:rsidRPr="007D0212" w14:paraId="04177954" w14:textId="77777777" w:rsidTr="00A852FF">
        <w:trPr>
          <w:ins w:id="2273" w:author="OPPO_Haorui" w:date="2021-10-21T17:13:00Z"/>
        </w:trPr>
        <w:tc>
          <w:tcPr>
            <w:tcW w:w="3420" w:type="dxa"/>
          </w:tcPr>
          <w:p w14:paraId="32CF388A" w14:textId="4D304A55" w:rsidR="00DC0DC9" w:rsidRPr="007D0212" w:rsidRDefault="00046D44" w:rsidP="00A852FF">
            <w:pPr>
              <w:pStyle w:val="TAL"/>
              <w:rPr>
                <w:ins w:id="2274" w:author="OPPO_Haorui" w:date="2021-10-21T17:13:00Z"/>
                <w:snapToGrid w:val="0"/>
                <w:lang w:val="en-US"/>
              </w:rPr>
            </w:pPr>
            <w:ins w:id="2275" w:author="OPPO_Haorui" w:date="2021-10-21T17:16:00Z">
              <w:r>
                <w:t>N3IWF selection information for 5G ProSe layer-3 remote UE</w:t>
              </w:r>
            </w:ins>
            <w:ins w:id="2276" w:author="OPPO_Haorui" w:date="2021-10-21T17:13:00Z">
              <w:r w:rsidR="00DC0DC9" w:rsidRPr="007D0212">
                <w:t xml:space="preserve"> Tag</w:t>
              </w:r>
            </w:ins>
          </w:p>
        </w:tc>
        <w:tc>
          <w:tcPr>
            <w:tcW w:w="1644" w:type="dxa"/>
          </w:tcPr>
          <w:p w14:paraId="52B8DC39" w14:textId="77777777" w:rsidR="00DC0DC9" w:rsidRPr="007D0212" w:rsidRDefault="00DC0DC9" w:rsidP="00A852FF">
            <w:pPr>
              <w:pStyle w:val="TAC"/>
              <w:rPr>
                <w:ins w:id="2277" w:author="OPPO_Haorui" w:date="2021-10-21T17:13:00Z"/>
                <w:snapToGrid w:val="0"/>
                <w:lang w:val="en-US"/>
              </w:rPr>
            </w:pPr>
            <w:ins w:id="2278" w:author="OPPO_Haorui" w:date="2021-10-21T17:13:00Z">
              <w:r w:rsidRPr="007D0212">
                <w:rPr>
                  <w:snapToGrid w:val="0"/>
                  <w:lang w:val="en-US"/>
                </w:rPr>
                <w:t>'84'</w:t>
              </w:r>
            </w:ins>
          </w:p>
        </w:tc>
        <w:tc>
          <w:tcPr>
            <w:tcW w:w="876" w:type="dxa"/>
          </w:tcPr>
          <w:p w14:paraId="18E56B99" w14:textId="11E30DF1" w:rsidR="00DC0DC9" w:rsidRPr="007D0212" w:rsidRDefault="00046D44" w:rsidP="00A852FF">
            <w:pPr>
              <w:pStyle w:val="TAC"/>
              <w:rPr>
                <w:ins w:id="2279" w:author="OPPO_Haorui" w:date="2021-10-21T17:13:00Z"/>
                <w:snapToGrid w:val="0"/>
                <w:lang w:val="en-US"/>
              </w:rPr>
            </w:pPr>
            <w:ins w:id="2280" w:author="OPPO_Haorui" w:date="2021-10-21T17:16:00Z">
              <w:r>
                <w:rPr>
                  <w:snapToGrid w:val="0"/>
                  <w:lang w:val="en-US"/>
                </w:rPr>
                <w:t>O</w:t>
              </w:r>
            </w:ins>
          </w:p>
        </w:tc>
        <w:tc>
          <w:tcPr>
            <w:tcW w:w="1621" w:type="dxa"/>
          </w:tcPr>
          <w:p w14:paraId="345D8DD8" w14:textId="77777777" w:rsidR="00DC0DC9" w:rsidRPr="007D0212" w:rsidRDefault="00DC0DC9" w:rsidP="00A852FF">
            <w:pPr>
              <w:pStyle w:val="TAC"/>
              <w:rPr>
                <w:ins w:id="2281" w:author="OPPO_Haorui" w:date="2021-10-21T17:13:00Z"/>
                <w:lang w:val="en-US"/>
              </w:rPr>
            </w:pPr>
            <w:ins w:id="2282" w:author="OPPO_Haorui" w:date="2021-10-21T17:13:00Z">
              <w:r w:rsidRPr="007D0212">
                <w:rPr>
                  <w:lang w:val="en-US"/>
                </w:rPr>
                <w:t>1</w:t>
              </w:r>
            </w:ins>
          </w:p>
        </w:tc>
      </w:tr>
      <w:tr w:rsidR="00DC0DC9" w:rsidRPr="007D0212" w14:paraId="33B5D622" w14:textId="77777777" w:rsidTr="00A852FF">
        <w:trPr>
          <w:ins w:id="2283" w:author="OPPO_Haorui" w:date="2021-10-21T17:13:00Z"/>
        </w:trPr>
        <w:tc>
          <w:tcPr>
            <w:tcW w:w="3420" w:type="dxa"/>
          </w:tcPr>
          <w:p w14:paraId="13964789" w14:textId="77777777" w:rsidR="00DC0DC9" w:rsidRPr="007D0212" w:rsidRDefault="00DC0DC9" w:rsidP="00A852FF">
            <w:pPr>
              <w:pStyle w:val="TAL"/>
              <w:rPr>
                <w:ins w:id="2284" w:author="OPPO_Haorui" w:date="2021-10-21T17:13:00Z"/>
                <w:snapToGrid w:val="0"/>
                <w:lang w:val="en-US"/>
              </w:rPr>
            </w:pPr>
            <w:ins w:id="2285" w:author="OPPO_Haorui" w:date="2021-10-21T17:13:00Z">
              <w:r w:rsidRPr="007D0212">
                <w:rPr>
                  <w:snapToGrid w:val="0"/>
                  <w:lang w:val="en-US"/>
                </w:rPr>
                <w:t>Length</w:t>
              </w:r>
            </w:ins>
          </w:p>
        </w:tc>
        <w:tc>
          <w:tcPr>
            <w:tcW w:w="1644" w:type="dxa"/>
          </w:tcPr>
          <w:p w14:paraId="07431935" w14:textId="77777777" w:rsidR="00DC0DC9" w:rsidRPr="007D0212" w:rsidRDefault="00DC0DC9" w:rsidP="00A852FF">
            <w:pPr>
              <w:pStyle w:val="TAC"/>
              <w:rPr>
                <w:ins w:id="2286" w:author="OPPO_Haorui" w:date="2021-10-21T17:13:00Z"/>
                <w:snapToGrid w:val="0"/>
                <w:lang w:val="fr-FR"/>
              </w:rPr>
            </w:pPr>
            <w:ins w:id="2287" w:author="OPPO_Haorui" w:date="2021-10-21T17:13:00Z">
              <w:r w:rsidRPr="007D0212">
                <w:rPr>
                  <w:snapToGrid w:val="0"/>
                  <w:lang w:val="fr-FR"/>
                </w:rPr>
                <w:t>X</w:t>
              </w:r>
              <w:r>
                <w:rPr>
                  <w:snapToGrid w:val="0"/>
                  <w:lang w:val="fr-FR"/>
                </w:rPr>
                <w:t>5</w:t>
              </w:r>
            </w:ins>
          </w:p>
        </w:tc>
        <w:tc>
          <w:tcPr>
            <w:tcW w:w="876" w:type="dxa"/>
          </w:tcPr>
          <w:p w14:paraId="342AAFD7" w14:textId="4106DBFC" w:rsidR="00DC0DC9" w:rsidRPr="007D0212" w:rsidRDefault="00046D44" w:rsidP="00A852FF">
            <w:pPr>
              <w:pStyle w:val="TAC"/>
              <w:rPr>
                <w:ins w:id="2288" w:author="OPPO_Haorui" w:date="2021-10-21T17:13:00Z"/>
                <w:snapToGrid w:val="0"/>
                <w:lang w:val="fr-FR"/>
              </w:rPr>
            </w:pPr>
            <w:ins w:id="2289" w:author="OPPO_Haorui" w:date="2021-10-21T17:16:00Z">
              <w:r>
                <w:rPr>
                  <w:snapToGrid w:val="0"/>
                  <w:lang w:val="fr-FR"/>
                </w:rPr>
                <w:t>O</w:t>
              </w:r>
            </w:ins>
          </w:p>
        </w:tc>
        <w:tc>
          <w:tcPr>
            <w:tcW w:w="1621" w:type="dxa"/>
          </w:tcPr>
          <w:p w14:paraId="64A89DAD" w14:textId="77777777" w:rsidR="00DC0DC9" w:rsidRPr="007D0212" w:rsidRDefault="00DC0DC9" w:rsidP="00A852FF">
            <w:pPr>
              <w:pStyle w:val="TAC"/>
              <w:rPr>
                <w:ins w:id="2290" w:author="OPPO_Haorui" w:date="2021-10-21T17:13:00Z"/>
                <w:lang w:val="fr-FR"/>
              </w:rPr>
            </w:pPr>
            <w:ins w:id="2291" w:author="OPPO_Haorui" w:date="2021-10-21T17:13:00Z">
              <w:r>
                <w:rPr>
                  <w:lang w:val="fr-FR"/>
                </w:rPr>
                <w:t>Note</w:t>
              </w:r>
              <w:r>
                <w:rPr>
                  <w:rFonts w:ascii="Cambria" w:eastAsia="Cambria" w:hAnsi="Cambria"/>
                  <w:lang w:val="fr-FR"/>
                </w:rPr>
                <w:t> </w:t>
              </w:r>
              <w:r w:rsidRPr="007D0212">
                <w:rPr>
                  <w:lang w:val="fr-FR"/>
                </w:rPr>
                <w:t>2</w:t>
              </w:r>
            </w:ins>
          </w:p>
        </w:tc>
      </w:tr>
      <w:tr w:rsidR="00DC0DC9" w:rsidRPr="007D0212" w14:paraId="6D2CF4F8" w14:textId="77777777" w:rsidTr="00A852FF">
        <w:trPr>
          <w:ins w:id="2292" w:author="OPPO_Haorui" w:date="2021-10-21T17:13:00Z"/>
        </w:trPr>
        <w:tc>
          <w:tcPr>
            <w:tcW w:w="3420" w:type="dxa"/>
          </w:tcPr>
          <w:p w14:paraId="61E4997C" w14:textId="494AFD1D" w:rsidR="00DC0DC9" w:rsidRPr="007D0212" w:rsidRDefault="00046D44" w:rsidP="00A852FF">
            <w:pPr>
              <w:pStyle w:val="TAL"/>
              <w:rPr>
                <w:ins w:id="2293" w:author="OPPO_Haorui" w:date="2021-10-21T17:13:00Z"/>
                <w:snapToGrid w:val="0"/>
                <w:lang w:val="en-US"/>
              </w:rPr>
            </w:pPr>
            <w:ins w:id="2294" w:author="OPPO_Haorui" w:date="2021-10-21T17:16:00Z">
              <w:r>
                <w:t>N3IWF selection information for 5G ProSe layer-3 remote UE</w:t>
              </w:r>
            </w:ins>
            <w:ins w:id="2295" w:author="OPPO_Haorui" w:date="2021-10-21T17:13:00Z">
              <w:r w:rsidR="00DC0DC9" w:rsidRPr="007D0212">
                <w:t xml:space="preserve"> information</w:t>
              </w:r>
            </w:ins>
          </w:p>
        </w:tc>
        <w:tc>
          <w:tcPr>
            <w:tcW w:w="1644" w:type="dxa"/>
          </w:tcPr>
          <w:p w14:paraId="19E120A9" w14:textId="77777777" w:rsidR="00DC0DC9" w:rsidRPr="007D0212" w:rsidRDefault="00DC0DC9" w:rsidP="00A852FF">
            <w:pPr>
              <w:pStyle w:val="TAC"/>
              <w:rPr>
                <w:ins w:id="2296" w:author="OPPO_Haorui" w:date="2021-10-21T17:13:00Z"/>
                <w:snapToGrid w:val="0"/>
                <w:lang w:val="en-US"/>
              </w:rPr>
            </w:pPr>
            <w:ins w:id="2297" w:author="OPPO_Haorui" w:date="2021-10-21T17:13:00Z">
              <w:r w:rsidRPr="007D0212">
                <w:rPr>
                  <w:snapToGrid w:val="0"/>
                  <w:lang w:val="en-US"/>
                </w:rPr>
                <w:t>--</w:t>
              </w:r>
            </w:ins>
          </w:p>
        </w:tc>
        <w:tc>
          <w:tcPr>
            <w:tcW w:w="876" w:type="dxa"/>
          </w:tcPr>
          <w:p w14:paraId="6CAEBB79" w14:textId="2F106F9C" w:rsidR="00DC0DC9" w:rsidRPr="007D0212" w:rsidRDefault="00046D44" w:rsidP="00A852FF">
            <w:pPr>
              <w:pStyle w:val="TAC"/>
              <w:rPr>
                <w:ins w:id="2298" w:author="OPPO_Haorui" w:date="2021-10-21T17:13:00Z"/>
                <w:snapToGrid w:val="0"/>
                <w:lang w:val="en-US"/>
              </w:rPr>
            </w:pPr>
            <w:ins w:id="2299" w:author="OPPO_Haorui" w:date="2021-10-21T17:16:00Z">
              <w:r>
                <w:rPr>
                  <w:snapToGrid w:val="0"/>
                  <w:lang w:val="en-US"/>
                </w:rPr>
                <w:t>O</w:t>
              </w:r>
            </w:ins>
          </w:p>
        </w:tc>
        <w:tc>
          <w:tcPr>
            <w:tcW w:w="1621" w:type="dxa"/>
          </w:tcPr>
          <w:p w14:paraId="065B071F" w14:textId="77777777" w:rsidR="00DC0DC9" w:rsidRPr="007D0212" w:rsidRDefault="00DC0DC9" w:rsidP="00A852FF">
            <w:pPr>
              <w:pStyle w:val="TAC"/>
              <w:rPr>
                <w:ins w:id="2300" w:author="OPPO_Haorui" w:date="2021-10-21T17:13:00Z"/>
                <w:lang w:val="en-US"/>
              </w:rPr>
            </w:pPr>
            <w:ins w:id="2301" w:author="OPPO_Haorui" w:date="2021-10-21T17:13:00Z">
              <w:r w:rsidRPr="007D0212">
                <w:rPr>
                  <w:lang w:val="en-US"/>
                </w:rPr>
                <w:t>X</w:t>
              </w:r>
              <w:r>
                <w:rPr>
                  <w:lang w:val="en-US"/>
                </w:rPr>
                <w:t>5</w:t>
              </w:r>
            </w:ins>
          </w:p>
        </w:tc>
      </w:tr>
      <w:tr w:rsidR="00DC0DC9" w:rsidRPr="007D0212" w14:paraId="7B1AECAA" w14:textId="77777777" w:rsidTr="00A852FF">
        <w:trPr>
          <w:cantSplit/>
          <w:ins w:id="2302" w:author="OPPO_Haorui" w:date="2021-10-21T17:13:00Z"/>
        </w:trPr>
        <w:tc>
          <w:tcPr>
            <w:tcW w:w="7561" w:type="dxa"/>
            <w:gridSpan w:val="4"/>
          </w:tcPr>
          <w:p w14:paraId="642F7497" w14:textId="77777777" w:rsidR="00DC0DC9" w:rsidRPr="007D0212" w:rsidRDefault="00DC0DC9" w:rsidP="00A852FF">
            <w:pPr>
              <w:pStyle w:val="TAN"/>
              <w:rPr>
                <w:ins w:id="2303" w:author="OPPO_Haorui" w:date="2021-10-21T17:13:00Z"/>
                <w:lang w:val="en-US"/>
              </w:rPr>
            </w:pPr>
            <w:ins w:id="2304" w:author="OPPO_Haorui" w:date="2021-10-21T17:13:00Z">
              <w:r>
                <w:rPr>
                  <w:lang w:val="en-US"/>
                </w:rPr>
                <w:t>Note </w:t>
              </w:r>
              <w:r w:rsidRPr="007D0212">
                <w:rPr>
                  <w:lang w:val="en-US"/>
                </w:rPr>
                <w:t>1:</w:t>
              </w:r>
              <w:r w:rsidRPr="007D0212">
                <w:rPr>
                  <w:lang w:val="en-US"/>
                </w:rPr>
                <w:tab/>
                <w:t>This is the total size of the constructed TLV object.</w:t>
              </w:r>
            </w:ins>
          </w:p>
          <w:p w14:paraId="0B98AC69" w14:textId="77777777" w:rsidR="00DC0DC9" w:rsidRPr="007D0212" w:rsidRDefault="00DC0DC9" w:rsidP="00A852FF">
            <w:pPr>
              <w:pStyle w:val="TAN"/>
              <w:rPr>
                <w:ins w:id="2305" w:author="OPPO_Haorui" w:date="2021-10-21T17:13:00Z"/>
                <w:lang w:val="en-US"/>
              </w:rPr>
            </w:pPr>
            <w:ins w:id="2306" w:author="OPPO_Haorui" w:date="2021-10-21T17:13:00Z">
              <w:r>
                <w:rPr>
                  <w:lang w:val="en-US"/>
                </w:rPr>
                <w:t>Note </w:t>
              </w:r>
              <w:r w:rsidRPr="007D0212">
                <w:rPr>
                  <w:lang w:val="en-US"/>
                </w:rPr>
                <w:t>2:</w:t>
              </w:r>
              <w:r w:rsidRPr="007D0212">
                <w:rPr>
                  <w:lang w:val="en-US"/>
                </w:rPr>
                <w:tab/>
                <w:t>The length is coded according to ISO/IEC 8825-1 [35].</w:t>
              </w:r>
            </w:ins>
          </w:p>
        </w:tc>
      </w:tr>
    </w:tbl>
    <w:p w14:paraId="52F6429F" w14:textId="77777777" w:rsidR="00DC0DC9" w:rsidRPr="00F21BC1" w:rsidRDefault="00DC0DC9" w:rsidP="00DC0DC9">
      <w:pPr>
        <w:rPr>
          <w:ins w:id="2307" w:author="OPPO_Haorui" w:date="2021-10-21T17:13:00Z"/>
        </w:rPr>
      </w:pPr>
    </w:p>
    <w:p w14:paraId="4C66BA2F" w14:textId="77777777" w:rsidR="00DC0DC9" w:rsidRPr="007D0212" w:rsidRDefault="00DC0DC9" w:rsidP="00DC0DC9">
      <w:pPr>
        <w:pStyle w:val="B1"/>
        <w:spacing w:after="0"/>
        <w:ind w:left="0" w:firstLine="0"/>
        <w:rPr>
          <w:ins w:id="2308" w:author="OPPO_Haorui" w:date="2021-10-21T17:13:00Z"/>
        </w:rPr>
      </w:pPr>
      <w:ins w:id="2309" w:author="OPPO_Haorui" w:date="2021-10-21T17:13:00Z">
        <w:r w:rsidRPr="007D0212">
          <w:t>-</w:t>
        </w:r>
        <w:r w:rsidRPr="007D0212">
          <w:tab/>
          <w:t>Validity timer</w:t>
        </w:r>
      </w:ins>
    </w:p>
    <w:p w14:paraId="1C01708C" w14:textId="77777777" w:rsidR="00DC0DC9" w:rsidRPr="007D0212" w:rsidRDefault="00DC0DC9" w:rsidP="00DC0DC9">
      <w:pPr>
        <w:pStyle w:val="B1"/>
        <w:rPr>
          <w:ins w:id="2310" w:author="OPPO_Haorui" w:date="2021-10-21T17:13:00Z"/>
        </w:rPr>
      </w:pPr>
      <w:ins w:id="2311" w:author="OPPO_Haorui" w:date="2021-10-21T17:13:00Z">
        <w:r w:rsidRPr="007D0212">
          <w:t>Contents:</w:t>
        </w:r>
      </w:ins>
    </w:p>
    <w:p w14:paraId="7E476BAB" w14:textId="153C3636" w:rsidR="00DC0DC9" w:rsidRPr="006A0788" w:rsidRDefault="00DC0DC9" w:rsidP="00DC0DC9">
      <w:pPr>
        <w:pStyle w:val="B2"/>
        <w:ind w:left="567" w:firstLine="0"/>
        <w:rPr>
          <w:ins w:id="2312" w:author="OPPO_Haorui" w:date="2021-10-21T17:13:00Z"/>
        </w:rPr>
      </w:pPr>
      <w:ins w:id="2313" w:author="OPPO_Haorui" w:date="2021-10-21T17:13:00Z">
        <w:r w:rsidRPr="007D0212">
          <w:t>The validity timer contains the timer for controlling the validity of</w:t>
        </w:r>
        <w:r w:rsidRPr="0083780A">
          <w:t xml:space="preserve"> 5G ProSe configuration data for </w:t>
        </w:r>
      </w:ins>
      <w:ins w:id="2314" w:author="OPPO_Haorui" w:date="2021-10-21T17:18:00Z">
        <w:r w:rsidR="009326BA">
          <w:t>remote UE</w:t>
        </w:r>
      </w:ins>
      <w:ins w:id="2315" w:author="OPPO_Haorui" w:date="2021-10-21T17:13:00Z">
        <w:r w:rsidRPr="007D0212">
          <w:t>.</w:t>
        </w:r>
      </w:ins>
    </w:p>
    <w:p w14:paraId="14FA83E6" w14:textId="77777777" w:rsidR="00DC0DC9" w:rsidRPr="007D0212" w:rsidRDefault="00DC0DC9" w:rsidP="00DC0DC9">
      <w:pPr>
        <w:pStyle w:val="B1"/>
        <w:rPr>
          <w:ins w:id="2316" w:author="OPPO_Haorui" w:date="2021-10-21T17:13:00Z"/>
        </w:rPr>
      </w:pPr>
      <w:ins w:id="2317" w:author="OPPO_Haorui" w:date="2021-10-21T17:13:00Z">
        <w:r>
          <w:t>Coding</w:t>
        </w:r>
        <w:r w:rsidRPr="007D0212">
          <w:t>:</w:t>
        </w:r>
      </w:ins>
    </w:p>
    <w:p w14:paraId="69A2BCEF" w14:textId="3A9628E6" w:rsidR="00DC0DC9" w:rsidRPr="007D0212" w:rsidRDefault="00DC0DC9" w:rsidP="00DC0DC9">
      <w:pPr>
        <w:pStyle w:val="B2"/>
        <w:ind w:left="567" w:firstLine="0"/>
        <w:rPr>
          <w:ins w:id="2318" w:author="OPPO_Haorui" w:date="2021-10-21T17:13:00Z"/>
        </w:rPr>
      </w:pPr>
      <w:ins w:id="2319" w:author="OPPO_Haorui" w:date="2021-10-21T17:13:00Z">
        <w:r w:rsidRPr="0083780A">
          <w:t xml:space="preserve">The </w:t>
        </w:r>
        <w:r w:rsidRPr="007D0212">
          <w:t>validity timer is</w:t>
        </w:r>
        <w:r w:rsidRPr="0083780A">
          <w:t xml:space="preserve"> encoded as shown in figure </w:t>
        </w:r>
        <w:r w:rsidRPr="007D0212">
          <w:t>5</w:t>
        </w:r>
        <w:r w:rsidRPr="007D0212">
          <w:rPr>
            <w:rFonts w:hint="eastAsia"/>
          </w:rPr>
          <w:t>.</w:t>
        </w:r>
      </w:ins>
      <w:ins w:id="2320" w:author="OPPO_Haorui" w:date="2021-10-21T17:17:00Z">
        <w:r w:rsidR="009326BA">
          <w:t>6</w:t>
        </w:r>
      </w:ins>
      <w:ins w:id="2321" w:author="OPPO_Haorui" w:date="2021-10-21T17:13:00Z">
        <w:r w:rsidRPr="007D0212">
          <w:t>.</w:t>
        </w:r>
        <w:r>
          <w:t>2</w:t>
        </w:r>
        <w:r w:rsidRPr="007D0212">
          <w:t xml:space="preserve">.1 </w:t>
        </w:r>
        <w:r w:rsidRPr="0083780A">
          <w:t>and table </w:t>
        </w:r>
        <w:r w:rsidRPr="007D0212">
          <w:t>5</w:t>
        </w:r>
        <w:r w:rsidRPr="007D0212">
          <w:rPr>
            <w:rFonts w:hint="eastAsia"/>
          </w:rPr>
          <w:t>.</w:t>
        </w:r>
      </w:ins>
      <w:ins w:id="2322" w:author="OPPO_Haorui" w:date="2021-10-21T17:17:00Z">
        <w:r w:rsidR="009326BA">
          <w:t>6</w:t>
        </w:r>
      </w:ins>
      <w:ins w:id="2323" w:author="OPPO_Haorui" w:date="2021-10-21T17:13:00Z">
        <w:r w:rsidRPr="007D0212">
          <w:t>.</w:t>
        </w:r>
        <w:r>
          <w:t>2</w:t>
        </w:r>
        <w:r w:rsidRPr="007D0212">
          <w:t xml:space="preserve">.1 </w:t>
        </w:r>
        <w:r w:rsidRPr="0083780A">
          <w:t xml:space="preserve">of </w:t>
        </w:r>
        <w:r>
          <w:t>3GPP TS 24.555</w:t>
        </w:r>
        <w:r w:rsidRPr="007D0212">
          <w:t> </w:t>
        </w:r>
        <w:r>
          <w:t>[r24555</w:t>
        </w:r>
        <w:r w:rsidRPr="007D0212">
          <w:t>].</w:t>
        </w:r>
      </w:ins>
    </w:p>
    <w:p w14:paraId="23370760" w14:textId="77777777" w:rsidR="00DC0DC9" w:rsidRPr="007D0212" w:rsidRDefault="00DC0DC9" w:rsidP="00DC0DC9">
      <w:pPr>
        <w:pStyle w:val="B1"/>
        <w:spacing w:after="0"/>
        <w:ind w:left="0" w:firstLine="0"/>
        <w:rPr>
          <w:ins w:id="2324" w:author="OPPO_Haorui" w:date="2021-10-21T17:13:00Z"/>
        </w:rPr>
      </w:pPr>
      <w:ins w:id="2325" w:author="OPPO_Haorui" w:date="2021-10-21T17:13:00Z">
        <w:r w:rsidRPr="007D0212">
          <w:t>-</w:t>
        </w:r>
        <w:r w:rsidRPr="007D0212">
          <w:tab/>
          <w:t xml:space="preserve">Served by </w:t>
        </w:r>
        <w:r>
          <w:rPr>
            <w:rFonts w:hint="eastAsia"/>
            <w:lang w:eastAsia="zh-CN"/>
          </w:rPr>
          <w:t>NG-RAN</w:t>
        </w:r>
        <w:r w:rsidRPr="007D0212">
          <w:rPr>
            <w:snapToGrid w:val="0"/>
            <w:lang w:val="fr-FR"/>
          </w:rPr>
          <w:t xml:space="preserve"> </w:t>
        </w:r>
        <w:r w:rsidRPr="007D0212">
          <w:t>Tag '80'</w:t>
        </w:r>
      </w:ins>
    </w:p>
    <w:p w14:paraId="1122AC98" w14:textId="77777777" w:rsidR="00DC0DC9" w:rsidRPr="007D0212" w:rsidRDefault="00DC0DC9" w:rsidP="00DC0DC9">
      <w:pPr>
        <w:pStyle w:val="B1"/>
        <w:rPr>
          <w:ins w:id="2326" w:author="OPPO_Haorui" w:date="2021-10-21T17:13:00Z"/>
        </w:rPr>
      </w:pPr>
      <w:ins w:id="2327" w:author="OPPO_Haorui" w:date="2021-10-21T17:13:00Z">
        <w:r w:rsidRPr="007D0212">
          <w:t>Contents:</w:t>
        </w:r>
      </w:ins>
    </w:p>
    <w:p w14:paraId="7A43F7F7" w14:textId="75E9A117" w:rsidR="00DC0DC9" w:rsidRPr="007D0212" w:rsidRDefault="00DC0DC9" w:rsidP="00DC0DC9">
      <w:pPr>
        <w:pStyle w:val="B2"/>
        <w:ind w:left="567" w:firstLine="0"/>
        <w:rPr>
          <w:ins w:id="2328" w:author="OPPO_Haorui" w:date="2021-10-21T17:13:00Z"/>
        </w:rPr>
      </w:pPr>
      <w:ins w:id="2329" w:author="OPPO_Haorui" w:date="2021-10-21T17:13:00Z">
        <w:r>
          <w:t>The served by NG-RAN</w:t>
        </w:r>
        <w:r w:rsidRPr="007D0212">
          <w:t xml:space="preserve"> contains </w:t>
        </w:r>
        <w:r>
          <w:t xml:space="preserve">5G ProSe configuration parameters for </w:t>
        </w:r>
      </w:ins>
      <w:ins w:id="2330" w:author="OPPO_Haorui" w:date="2021-10-21T17:18:00Z">
        <w:r w:rsidR="009326BA">
          <w:t>remote UE</w:t>
        </w:r>
      </w:ins>
      <w:ins w:id="2331" w:author="OPPO_Haorui" w:date="2021-10-21T17:13:00Z">
        <w:r w:rsidRPr="0083780A">
          <w:t xml:space="preserve"> when the UE is </w:t>
        </w:r>
        <w:r w:rsidRPr="007D0212">
          <w:t xml:space="preserve">served by </w:t>
        </w:r>
        <w:r>
          <w:t>NG-RAN</w:t>
        </w:r>
        <w:r w:rsidRPr="007D0212">
          <w:t>.</w:t>
        </w:r>
      </w:ins>
    </w:p>
    <w:p w14:paraId="1C8CBA24" w14:textId="77777777" w:rsidR="00DC0DC9" w:rsidRPr="007D0212" w:rsidRDefault="00DC0DC9" w:rsidP="00DC0DC9">
      <w:pPr>
        <w:pStyle w:val="B1"/>
        <w:rPr>
          <w:ins w:id="2332" w:author="OPPO_Haorui" w:date="2021-10-21T17:13:00Z"/>
        </w:rPr>
      </w:pPr>
      <w:ins w:id="2333" w:author="OPPO_Haorui" w:date="2021-10-21T17:13:00Z">
        <w:r>
          <w:t>Coding</w:t>
        </w:r>
        <w:r w:rsidRPr="007D0212">
          <w:t>:</w:t>
        </w:r>
      </w:ins>
    </w:p>
    <w:p w14:paraId="5DCDB0D9" w14:textId="7866D418" w:rsidR="00DC0DC9" w:rsidRPr="007D0212" w:rsidRDefault="00DC0DC9" w:rsidP="00DC0DC9">
      <w:pPr>
        <w:pStyle w:val="B2"/>
        <w:ind w:left="567" w:firstLine="0"/>
        <w:rPr>
          <w:ins w:id="2334" w:author="OPPO_Haorui" w:date="2021-10-21T17:13:00Z"/>
        </w:rPr>
      </w:pPr>
      <w:ins w:id="2335" w:author="OPPO_Haorui" w:date="2021-10-21T17:13:00Z">
        <w:r w:rsidRPr="0083780A">
          <w:t xml:space="preserve">The </w:t>
        </w:r>
        <w:r w:rsidRPr="007D0212">
          <w:t xml:space="preserve">served by </w:t>
        </w:r>
        <w:r>
          <w:t>NG-RAN</w:t>
        </w:r>
        <w:r w:rsidRPr="0083780A">
          <w:t xml:space="preserve"> is encoded as shown in figures </w:t>
        </w:r>
      </w:ins>
      <w:ins w:id="2336" w:author="OPPO_Haorui" w:date="2021-10-21T17:17:00Z">
        <w:r w:rsidR="009326BA">
          <w:t>5.6.</w:t>
        </w:r>
      </w:ins>
      <w:ins w:id="2337" w:author="OPPO_Haorui" w:date="2021-10-21T17:13:00Z">
        <w:r>
          <w:t>2.2</w:t>
        </w:r>
        <w:r w:rsidRPr="007D0212">
          <w:t xml:space="preserve"> </w:t>
        </w:r>
        <w:r w:rsidRPr="0083780A">
          <w:t xml:space="preserve">to </w:t>
        </w:r>
      </w:ins>
      <w:ins w:id="2338" w:author="OPPO_Haorui" w:date="2021-10-21T17:17:00Z">
        <w:r w:rsidR="009326BA">
          <w:t>5.6.</w:t>
        </w:r>
      </w:ins>
      <w:ins w:id="2339" w:author="OPPO_Haorui" w:date="2021-10-21T17:13:00Z">
        <w:r>
          <w:t>2.4</w:t>
        </w:r>
        <w:r w:rsidRPr="007D0212">
          <w:t xml:space="preserve"> </w:t>
        </w:r>
        <w:r w:rsidRPr="0083780A">
          <w:t>and tables </w:t>
        </w:r>
      </w:ins>
      <w:ins w:id="2340" w:author="OPPO_Haorui" w:date="2021-10-21T17:17:00Z">
        <w:r w:rsidR="009326BA">
          <w:t>5.6.</w:t>
        </w:r>
      </w:ins>
      <w:ins w:id="2341" w:author="OPPO_Haorui" w:date="2021-10-21T17:13:00Z">
        <w:r>
          <w:t>2.2</w:t>
        </w:r>
        <w:r w:rsidRPr="007D0212">
          <w:t xml:space="preserve"> </w:t>
        </w:r>
        <w:r w:rsidRPr="0083780A">
          <w:t xml:space="preserve">to </w:t>
        </w:r>
      </w:ins>
      <w:ins w:id="2342" w:author="OPPO_Haorui" w:date="2021-10-21T17:17:00Z">
        <w:r w:rsidR="009326BA">
          <w:t>5.6.</w:t>
        </w:r>
      </w:ins>
      <w:ins w:id="2343" w:author="OPPO_Haorui" w:date="2021-10-21T17:13:00Z">
        <w:r>
          <w:t>2.4</w:t>
        </w:r>
        <w:r w:rsidRPr="007D0212">
          <w:t xml:space="preserve"> </w:t>
        </w:r>
        <w:r w:rsidRPr="0083780A">
          <w:t xml:space="preserve">of </w:t>
        </w:r>
        <w:r w:rsidRPr="007D0212">
          <w:t>3GPP TS 24.</w:t>
        </w:r>
        <w:r>
          <w:t>555</w:t>
        </w:r>
        <w:r w:rsidRPr="007D0212">
          <w:t> </w:t>
        </w:r>
        <w:r>
          <w:t>[r24555</w:t>
        </w:r>
        <w:r w:rsidRPr="007D0212">
          <w:t>].</w:t>
        </w:r>
      </w:ins>
    </w:p>
    <w:p w14:paraId="37065065" w14:textId="77777777" w:rsidR="00DC0DC9" w:rsidRPr="007D0212" w:rsidRDefault="00DC0DC9" w:rsidP="00DC0DC9">
      <w:pPr>
        <w:pStyle w:val="B1"/>
        <w:spacing w:after="0"/>
        <w:ind w:left="0" w:firstLine="0"/>
        <w:rPr>
          <w:ins w:id="2344" w:author="OPPO_Haorui" w:date="2021-10-21T17:13:00Z"/>
        </w:rPr>
      </w:pPr>
      <w:ins w:id="2345" w:author="OPPO_Haorui" w:date="2021-10-21T17:13:00Z">
        <w:r>
          <w:t>-</w:t>
        </w:r>
        <w:r>
          <w:tab/>
          <w:t>Not served by NG-RAN</w:t>
        </w:r>
        <w:r w:rsidRPr="007D0212">
          <w:rPr>
            <w:snapToGrid w:val="0"/>
            <w:lang w:val="en-US"/>
          </w:rPr>
          <w:t xml:space="preserve"> </w:t>
        </w:r>
        <w:r w:rsidRPr="007D0212">
          <w:t>Tag '81'</w:t>
        </w:r>
      </w:ins>
    </w:p>
    <w:p w14:paraId="08470B2F" w14:textId="77777777" w:rsidR="00DC0DC9" w:rsidRPr="007D0212" w:rsidRDefault="00DC0DC9" w:rsidP="00DC0DC9">
      <w:pPr>
        <w:pStyle w:val="B1"/>
        <w:rPr>
          <w:ins w:id="2346" w:author="OPPO_Haorui" w:date="2021-10-21T17:13:00Z"/>
        </w:rPr>
      </w:pPr>
      <w:ins w:id="2347" w:author="OPPO_Haorui" w:date="2021-10-21T17:13:00Z">
        <w:r w:rsidRPr="007D0212">
          <w:t>Contents:</w:t>
        </w:r>
      </w:ins>
    </w:p>
    <w:p w14:paraId="2884D168" w14:textId="0DA231BD" w:rsidR="00DC0DC9" w:rsidRPr="007D0212" w:rsidRDefault="00DC0DC9" w:rsidP="00DC0DC9">
      <w:pPr>
        <w:pStyle w:val="B2"/>
        <w:ind w:left="567" w:firstLine="0"/>
        <w:rPr>
          <w:ins w:id="2348" w:author="OPPO_Haorui" w:date="2021-10-21T17:13:00Z"/>
        </w:rPr>
      </w:pPr>
      <w:ins w:id="2349" w:author="OPPO_Haorui" w:date="2021-10-21T17:13:00Z">
        <w:r w:rsidRPr="007D0212">
          <w:t xml:space="preserve">The not served by </w:t>
        </w:r>
        <w:r>
          <w:t>NG-RAN</w:t>
        </w:r>
        <w:r w:rsidRPr="0083780A">
          <w:t xml:space="preserve"> </w:t>
        </w:r>
        <w:r w:rsidRPr="007D0212">
          <w:t xml:space="preserve">contains </w:t>
        </w:r>
        <w:r>
          <w:t>5G ProSe configuration parameters for</w:t>
        </w:r>
        <w:r w:rsidRPr="00FC06AC">
          <w:t xml:space="preserve"> </w:t>
        </w:r>
      </w:ins>
      <w:ins w:id="2350" w:author="OPPO_Haorui" w:date="2021-10-21T17:18:00Z">
        <w:r w:rsidR="009326BA">
          <w:t>remote UE</w:t>
        </w:r>
      </w:ins>
      <w:ins w:id="2351" w:author="OPPO_Haorui" w:date="2021-10-21T17:13:00Z">
        <w:r w:rsidRPr="0083780A">
          <w:t xml:space="preserve"> when the UE is not </w:t>
        </w:r>
        <w:r w:rsidRPr="007D0212">
          <w:t xml:space="preserve">served by </w:t>
        </w:r>
        <w:r>
          <w:t>NG-RAN</w:t>
        </w:r>
        <w:r w:rsidRPr="007D0212">
          <w:t>.</w:t>
        </w:r>
      </w:ins>
    </w:p>
    <w:p w14:paraId="0A6259A0" w14:textId="77777777" w:rsidR="00DC0DC9" w:rsidRPr="007D0212" w:rsidRDefault="00DC0DC9" w:rsidP="00DC0DC9">
      <w:pPr>
        <w:pStyle w:val="B1"/>
        <w:rPr>
          <w:ins w:id="2352" w:author="OPPO_Haorui" w:date="2021-10-21T17:13:00Z"/>
        </w:rPr>
      </w:pPr>
      <w:ins w:id="2353" w:author="OPPO_Haorui" w:date="2021-10-21T17:13:00Z">
        <w:r>
          <w:t>Coding</w:t>
        </w:r>
        <w:r w:rsidRPr="007D0212">
          <w:t>:</w:t>
        </w:r>
      </w:ins>
    </w:p>
    <w:p w14:paraId="7A15169A" w14:textId="7C89F550" w:rsidR="00DC0DC9" w:rsidRDefault="00DC0DC9" w:rsidP="00DC0DC9">
      <w:pPr>
        <w:pStyle w:val="B2"/>
        <w:ind w:left="567" w:firstLine="0"/>
        <w:rPr>
          <w:ins w:id="2354" w:author="OPPO_Haorui" w:date="2021-10-21T17:13:00Z"/>
        </w:rPr>
      </w:pPr>
      <w:ins w:id="2355" w:author="OPPO_Haorui" w:date="2021-10-21T17:13:00Z">
        <w:r w:rsidRPr="0083780A">
          <w:t xml:space="preserve">The </w:t>
        </w:r>
        <w:r w:rsidRPr="007D0212">
          <w:t xml:space="preserve">not served by </w:t>
        </w:r>
        <w:r>
          <w:t xml:space="preserve">NG-RAN </w:t>
        </w:r>
        <w:r w:rsidRPr="0083780A">
          <w:t>is encoded as shown in figures </w:t>
        </w:r>
      </w:ins>
      <w:ins w:id="2356" w:author="OPPO_Haorui" w:date="2021-10-21T17:17:00Z">
        <w:r w:rsidR="009326BA">
          <w:t>5.6.</w:t>
        </w:r>
      </w:ins>
      <w:ins w:id="2357" w:author="OPPO_Haorui" w:date="2021-10-21T17:13:00Z">
        <w:r>
          <w:t>2.5</w:t>
        </w:r>
        <w:r w:rsidRPr="007D0212">
          <w:t xml:space="preserve"> </w:t>
        </w:r>
        <w:r w:rsidRPr="0083780A">
          <w:t xml:space="preserve">to </w:t>
        </w:r>
      </w:ins>
      <w:ins w:id="2358" w:author="OPPO_Haorui" w:date="2021-10-21T17:17:00Z">
        <w:r w:rsidR="009326BA">
          <w:t>5.6.</w:t>
        </w:r>
      </w:ins>
      <w:ins w:id="2359" w:author="OPPO_Haorui" w:date="2021-10-21T17:13:00Z">
        <w:r>
          <w:t>2.11</w:t>
        </w:r>
        <w:r w:rsidRPr="007D0212">
          <w:t xml:space="preserve"> </w:t>
        </w:r>
        <w:r w:rsidRPr="0083780A">
          <w:t>and tables </w:t>
        </w:r>
      </w:ins>
      <w:ins w:id="2360" w:author="OPPO_Haorui" w:date="2021-10-21T17:17:00Z">
        <w:r w:rsidR="009326BA">
          <w:t>5.6.</w:t>
        </w:r>
      </w:ins>
      <w:ins w:id="2361" w:author="OPPO_Haorui" w:date="2021-10-21T17:13:00Z">
        <w:r>
          <w:t>2</w:t>
        </w:r>
        <w:r w:rsidRPr="007D0212">
          <w:t>.</w:t>
        </w:r>
        <w:r>
          <w:t>5</w:t>
        </w:r>
        <w:r w:rsidRPr="007D0212">
          <w:t xml:space="preserve"> </w:t>
        </w:r>
        <w:r w:rsidRPr="0083780A">
          <w:t xml:space="preserve">to </w:t>
        </w:r>
      </w:ins>
      <w:ins w:id="2362" w:author="OPPO_Haorui" w:date="2021-10-21T17:17:00Z">
        <w:r w:rsidR="009326BA">
          <w:t>5.6.</w:t>
        </w:r>
      </w:ins>
      <w:ins w:id="2363" w:author="OPPO_Haorui" w:date="2021-10-21T17:13:00Z">
        <w:r>
          <w:t>2.11</w:t>
        </w:r>
        <w:r w:rsidRPr="007D0212">
          <w:t xml:space="preserve"> </w:t>
        </w:r>
        <w:r w:rsidRPr="0083780A">
          <w:t xml:space="preserve">of </w:t>
        </w:r>
        <w:r>
          <w:t>3GPP TS 24.555</w:t>
        </w:r>
        <w:r w:rsidRPr="007D0212">
          <w:t> </w:t>
        </w:r>
        <w:r>
          <w:t>[r24555</w:t>
        </w:r>
        <w:r w:rsidRPr="007D0212">
          <w:t>].</w:t>
        </w:r>
      </w:ins>
    </w:p>
    <w:p w14:paraId="16111D17" w14:textId="77777777" w:rsidR="00DC0DC9" w:rsidRPr="007D0212" w:rsidRDefault="00DC0DC9" w:rsidP="00DC0DC9">
      <w:pPr>
        <w:pStyle w:val="B1"/>
        <w:spacing w:after="0"/>
        <w:ind w:left="0" w:firstLine="0"/>
        <w:rPr>
          <w:ins w:id="2364" w:author="OPPO_Haorui" w:date="2021-10-21T17:13:00Z"/>
        </w:rPr>
      </w:pPr>
      <w:ins w:id="2365" w:author="OPPO_Haorui" w:date="2021-10-21T17:13:00Z">
        <w:r>
          <w:t>-</w:t>
        </w:r>
        <w:r>
          <w:tab/>
          <w:t>Default destination layer-2 IDs for the initial UE-to-network relay discovery signalling Tag '82'</w:t>
        </w:r>
      </w:ins>
    </w:p>
    <w:p w14:paraId="2995BAAC" w14:textId="77777777" w:rsidR="00DC0DC9" w:rsidRPr="007D0212" w:rsidRDefault="00DC0DC9" w:rsidP="00DC0DC9">
      <w:pPr>
        <w:pStyle w:val="B1"/>
        <w:rPr>
          <w:ins w:id="2366" w:author="OPPO_Haorui" w:date="2021-10-21T17:13:00Z"/>
        </w:rPr>
      </w:pPr>
      <w:ins w:id="2367" w:author="OPPO_Haorui" w:date="2021-10-21T17:13:00Z">
        <w:r w:rsidRPr="007D0212">
          <w:t>Contents:</w:t>
        </w:r>
      </w:ins>
    </w:p>
    <w:p w14:paraId="70271E9D" w14:textId="77777777" w:rsidR="00DC0DC9" w:rsidRDefault="00DC0DC9" w:rsidP="00DC0DC9">
      <w:pPr>
        <w:pStyle w:val="B2"/>
        <w:ind w:left="567" w:firstLine="0"/>
        <w:rPr>
          <w:ins w:id="2368" w:author="OPPO_Haorui" w:date="2021-10-21T17:13:00Z"/>
        </w:rPr>
      </w:pPr>
      <w:ins w:id="2369" w:author="OPPO_Haorui" w:date="2021-10-21T17:13:00Z">
        <w:r w:rsidRPr="00BC7F16">
          <w:lastRenderedPageBreak/>
          <w:t xml:space="preserve">The </w:t>
        </w:r>
        <w:r>
          <w:t>default destination layer-2 IDs for the initial UE-to-network relay discovery signalling</w:t>
        </w:r>
        <w:r w:rsidRPr="00BC7F16">
          <w:t xml:space="preserve"> contains </w:t>
        </w:r>
        <w:r>
          <w:t>the</w:t>
        </w:r>
        <w:r w:rsidRPr="00BC7F16">
          <w:t xml:space="preserve"> </w:t>
        </w:r>
        <w:r>
          <w:t>default destination layer-2 IDs for the initial UE-to-network relay discovery signalling</w:t>
        </w:r>
        <w:r w:rsidRPr="00BC7F16">
          <w:t>.</w:t>
        </w:r>
      </w:ins>
    </w:p>
    <w:p w14:paraId="27CE6DD7" w14:textId="77777777" w:rsidR="00DC0DC9" w:rsidRPr="007D0212" w:rsidRDefault="00DC0DC9" w:rsidP="00DC0DC9">
      <w:pPr>
        <w:pStyle w:val="B1"/>
        <w:rPr>
          <w:ins w:id="2370" w:author="OPPO_Haorui" w:date="2021-10-21T17:13:00Z"/>
        </w:rPr>
      </w:pPr>
      <w:ins w:id="2371" w:author="OPPO_Haorui" w:date="2021-10-21T17:13:00Z">
        <w:r>
          <w:t>Coding</w:t>
        </w:r>
        <w:r w:rsidRPr="007D0212">
          <w:t>:</w:t>
        </w:r>
      </w:ins>
    </w:p>
    <w:p w14:paraId="35588DE0" w14:textId="72157108" w:rsidR="00DC0DC9" w:rsidRPr="00B423BA" w:rsidRDefault="00DC0DC9" w:rsidP="00DC0DC9">
      <w:pPr>
        <w:pStyle w:val="B2"/>
        <w:ind w:left="567" w:firstLine="0"/>
        <w:rPr>
          <w:ins w:id="2372" w:author="OPPO_Haorui" w:date="2021-10-21T17:13:00Z"/>
        </w:rPr>
      </w:pPr>
      <w:ins w:id="2373" w:author="OPPO_Haorui" w:date="2021-10-21T17:13:00Z">
        <w:r w:rsidRPr="0083780A">
          <w:t xml:space="preserve">The </w:t>
        </w:r>
        <w:r>
          <w:t xml:space="preserve">default destination layer-2 IDs for the initial UE-to-network relay discovery signalling </w:t>
        </w:r>
        <w:r w:rsidRPr="0083780A">
          <w:t>is encoded as shown in figures </w:t>
        </w:r>
      </w:ins>
      <w:ins w:id="2374" w:author="OPPO_Haorui" w:date="2021-10-21T17:17:00Z">
        <w:r w:rsidR="009326BA">
          <w:t>5.6.</w:t>
        </w:r>
      </w:ins>
      <w:ins w:id="2375" w:author="OPPO_Haorui" w:date="2021-10-21T17:13:00Z">
        <w:r>
          <w:t xml:space="preserve">2.11a and </w:t>
        </w:r>
        <w:r w:rsidRPr="0083780A">
          <w:t>tables </w:t>
        </w:r>
      </w:ins>
      <w:ins w:id="2376" w:author="OPPO_Haorui" w:date="2021-10-21T17:17:00Z">
        <w:r w:rsidR="009326BA">
          <w:t>5.6.</w:t>
        </w:r>
      </w:ins>
      <w:ins w:id="2377" w:author="OPPO_Haorui" w:date="2021-10-21T17:13:00Z">
        <w:r>
          <w:t xml:space="preserve">2.11a </w:t>
        </w:r>
        <w:r w:rsidRPr="0083780A">
          <w:t xml:space="preserve">of </w:t>
        </w:r>
        <w:r>
          <w:t>3GPP TS 24.555</w:t>
        </w:r>
        <w:r w:rsidRPr="007D0212">
          <w:t> </w:t>
        </w:r>
        <w:r>
          <w:t>[r24555</w:t>
        </w:r>
        <w:r w:rsidRPr="007D0212">
          <w:t>].</w:t>
        </w:r>
      </w:ins>
    </w:p>
    <w:p w14:paraId="214789C4" w14:textId="77777777" w:rsidR="00DC0DC9" w:rsidRPr="007D0212" w:rsidRDefault="00DC0DC9" w:rsidP="00DC0DC9">
      <w:pPr>
        <w:pStyle w:val="B1"/>
        <w:spacing w:after="0"/>
        <w:ind w:left="0" w:firstLine="0"/>
        <w:rPr>
          <w:ins w:id="2378" w:author="OPPO_Haorui" w:date="2021-10-21T17:13:00Z"/>
        </w:rPr>
      </w:pPr>
      <w:ins w:id="2379" w:author="OPPO_Haorui" w:date="2021-10-21T17:13:00Z">
        <w:r w:rsidRPr="007D0212">
          <w:t>-</w:t>
        </w:r>
        <w:r w:rsidRPr="007D0212">
          <w:tab/>
        </w:r>
        <w:r>
          <w:t>User info ID for discovery</w:t>
        </w:r>
      </w:ins>
    </w:p>
    <w:p w14:paraId="507CF14E" w14:textId="77777777" w:rsidR="00DC0DC9" w:rsidRPr="007D0212" w:rsidRDefault="00DC0DC9" w:rsidP="00DC0DC9">
      <w:pPr>
        <w:pStyle w:val="B1"/>
        <w:rPr>
          <w:ins w:id="2380" w:author="OPPO_Haorui" w:date="2021-10-21T17:13:00Z"/>
        </w:rPr>
      </w:pPr>
      <w:ins w:id="2381" w:author="OPPO_Haorui" w:date="2021-10-21T17:13:00Z">
        <w:r w:rsidRPr="007D0212">
          <w:t>Contents:</w:t>
        </w:r>
      </w:ins>
    </w:p>
    <w:p w14:paraId="644213A7" w14:textId="111ADA9F" w:rsidR="00DC0DC9" w:rsidRPr="007D0212" w:rsidRDefault="00DC0DC9" w:rsidP="00DC0DC9">
      <w:pPr>
        <w:pStyle w:val="B2"/>
        <w:ind w:left="567" w:firstLine="0"/>
        <w:rPr>
          <w:ins w:id="2382" w:author="OPPO_Haorui" w:date="2021-10-21T17:13:00Z"/>
        </w:rPr>
      </w:pPr>
      <w:ins w:id="2383" w:author="OPPO_Haorui" w:date="2021-10-21T17:13:00Z">
        <w:r w:rsidRPr="007D0212">
          <w:t xml:space="preserve">The </w:t>
        </w:r>
        <w:r>
          <w:t>user info ID for discovery</w:t>
        </w:r>
        <w:r w:rsidRPr="0083780A">
          <w:t xml:space="preserve"> </w:t>
        </w:r>
        <w:r w:rsidRPr="007D0212">
          <w:t>contains</w:t>
        </w:r>
        <w:r w:rsidRPr="0083780A">
          <w:t xml:space="preserve"> </w:t>
        </w:r>
        <w:r>
          <w:t xml:space="preserve">the user info ID for 5G ProSe </w:t>
        </w:r>
      </w:ins>
      <w:ins w:id="2384" w:author="OPPO_Haorui" w:date="2021-10-21T17:18:00Z">
        <w:r w:rsidR="009326BA">
          <w:t>remote UE</w:t>
        </w:r>
      </w:ins>
      <w:ins w:id="2385" w:author="OPPO_Haorui" w:date="2021-10-21T17:13:00Z">
        <w:r w:rsidRPr="007D0212">
          <w:t>.</w:t>
        </w:r>
      </w:ins>
    </w:p>
    <w:p w14:paraId="55F8D119" w14:textId="77777777" w:rsidR="00DC0DC9" w:rsidRPr="007D0212" w:rsidRDefault="00DC0DC9" w:rsidP="00DC0DC9">
      <w:pPr>
        <w:pStyle w:val="B1"/>
        <w:rPr>
          <w:ins w:id="2386" w:author="OPPO_Haorui" w:date="2021-10-21T17:13:00Z"/>
        </w:rPr>
      </w:pPr>
      <w:ins w:id="2387" w:author="OPPO_Haorui" w:date="2021-10-21T17:13:00Z">
        <w:r>
          <w:t>Coding</w:t>
        </w:r>
        <w:r w:rsidRPr="007D0212">
          <w:t>:</w:t>
        </w:r>
      </w:ins>
    </w:p>
    <w:p w14:paraId="457A8758" w14:textId="073BA0F8" w:rsidR="00DC0DC9" w:rsidRPr="007D0212" w:rsidRDefault="00DC0DC9" w:rsidP="00DC0DC9">
      <w:pPr>
        <w:pStyle w:val="B2"/>
        <w:ind w:left="567" w:firstLine="0"/>
        <w:rPr>
          <w:ins w:id="2388" w:author="OPPO_Haorui" w:date="2021-10-21T17:13:00Z"/>
        </w:rPr>
      </w:pPr>
      <w:ins w:id="2389" w:author="OPPO_Haorui" w:date="2021-10-21T17:13:00Z">
        <w:r w:rsidRPr="0083780A">
          <w:t xml:space="preserve">The </w:t>
        </w:r>
        <w:r>
          <w:t>user info ID</w:t>
        </w:r>
        <w:r w:rsidRPr="0083780A">
          <w:t xml:space="preserve"> is encoded as shown in figures </w:t>
        </w:r>
      </w:ins>
      <w:ins w:id="2390" w:author="OPPO_Haorui" w:date="2021-10-21T17:17:00Z">
        <w:r w:rsidR="009326BA">
          <w:t>5.6.</w:t>
        </w:r>
      </w:ins>
      <w:ins w:id="2391" w:author="OPPO_Haorui" w:date="2021-10-21T17:13:00Z">
        <w:r>
          <w:t xml:space="preserve">2.1 </w:t>
        </w:r>
        <w:r w:rsidRPr="0083780A">
          <w:t>and tables </w:t>
        </w:r>
      </w:ins>
      <w:ins w:id="2392" w:author="OPPO_Haorui" w:date="2021-10-21T17:17:00Z">
        <w:r w:rsidR="009326BA">
          <w:t>5.6.</w:t>
        </w:r>
      </w:ins>
      <w:ins w:id="2393" w:author="OPPO_Haorui" w:date="2021-10-21T17:13:00Z">
        <w:r>
          <w:t>2.1</w:t>
        </w:r>
        <w:r w:rsidRPr="007D0212">
          <w:t xml:space="preserve"> </w:t>
        </w:r>
        <w:r w:rsidRPr="0083780A">
          <w:t xml:space="preserve">of </w:t>
        </w:r>
        <w:r>
          <w:t>3GPP TS 24.555 [r24555</w:t>
        </w:r>
        <w:r w:rsidRPr="007D0212">
          <w:t>].</w:t>
        </w:r>
      </w:ins>
    </w:p>
    <w:p w14:paraId="08A71DF4" w14:textId="77777777" w:rsidR="00DC0DC9" w:rsidRPr="007D0212" w:rsidRDefault="00DC0DC9" w:rsidP="00DC0DC9">
      <w:pPr>
        <w:pStyle w:val="B1"/>
        <w:spacing w:after="0"/>
        <w:ind w:left="0" w:firstLine="0"/>
        <w:rPr>
          <w:ins w:id="2394" w:author="OPPO_Haorui" w:date="2021-10-21T17:13:00Z"/>
        </w:rPr>
      </w:pPr>
      <w:ins w:id="2395" w:author="OPPO_Haorui" w:date="2021-10-21T17:13:00Z">
        <w:r w:rsidRPr="007D0212">
          <w:t>-</w:t>
        </w:r>
        <w:r w:rsidRPr="007D0212">
          <w:tab/>
        </w:r>
        <w:r>
          <w:rPr>
            <w:noProof/>
            <w:lang w:val="en-US"/>
          </w:rPr>
          <w:t>RSC info list</w:t>
        </w:r>
        <w:r w:rsidRPr="007D0212">
          <w:rPr>
            <w:noProof/>
            <w:lang w:val="en-US"/>
          </w:rPr>
          <w:t xml:space="preserve"> </w:t>
        </w:r>
        <w:r>
          <w:t>Tag '83</w:t>
        </w:r>
        <w:r w:rsidRPr="007D0212">
          <w:t>'</w:t>
        </w:r>
      </w:ins>
    </w:p>
    <w:p w14:paraId="0E34CB19" w14:textId="77777777" w:rsidR="00DC0DC9" w:rsidRPr="007D0212" w:rsidRDefault="00DC0DC9" w:rsidP="00DC0DC9">
      <w:pPr>
        <w:pStyle w:val="B1"/>
        <w:rPr>
          <w:ins w:id="2396" w:author="OPPO_Haorui" w:date="2021-10-21T17:13:00Z"/>
        </w:rPr>
      </w:pPr>
      <w:ins w:id="2397" w:author="OPPO_Haorui" w:date="2021-10-21T17:13:00Z">
        <w:r w:rsidRPr="007D0212">
          <w:t>Contents:</w:t>
        </w:r>
      </w:ins>
    </w:p>
    <w:p w14:paraId="1A602D11" w14:textId="77777777" w:rsidR="00DC0DC9" w:rsidRPr="007D0212" w:rsidRDefault="00DC0DC9" w:rsidP="00DC0DC9">
      <w:pPr>
        <w:pStyle w:val="B2"/>
        <w:ind w:left="567" w:firstLine="0"/>
        <w:rPr>
          <w:ins w:id="2398" w:author="OPPO_Haorui" w:date="2021-10-21T17:13:00Z"/>
        </w:rPr>
      </w:pPr>
      <w:ins w:id="2399" w:author="OPPO_Haorui" w:date="2021-10-21T17:13:00Z">
        <w:r w:rsidRPr="007D0212">
          <w:t xml:space="preserve">The </w:t>
        </w:r>
        <w:r>
          <w:rPr>
            <w:noProof/>
            <w:lang w:val="en-US"/>
          </w:rPr>
          <w:t>RSC info list</w:t>
        </w:r>
        <w:r w:rsidRPr="007D0212">
          <w:rPr>
            <w:noProof/>
            <w:lang w:val="en-US"/>
          </w:rPr>
          <w:t xml:space="preserve"> </w:t>
        </w:r>
        <w:r w:rsidRPr="007D0212">
          <w:t>contains</w:t>
        </w:r>
        <w:r>
          <w:t xml:space="preserve"> a list of</w:t>
        </w:r>
        <w:r>
          <w:rPr>
            <w:noProof/>
            <w:lang w:val="en-US"/>
          </w:rPr>
          <w:t xml:space="preserve"> RSCs related parameters</w:t>
        </w:r>
        <w:r w:rsidRPr="007D0212">
          <w:t>.</w:t>
        </w:r>
      </w:ins>
    </w:p>
    <w:p w14:paraId="76AD9461" w14:textId="77777777" w:rsidR="00DC0DC9" w:rsidRPr="007D0212" w:rsidRDefault="00DC0DC9" w:rsidP="00DC0DC9">
      <w:pPr>
        <w:pStyle w:val="B1"/>
        <w:rPr>
          <w:ins w:id="2400" w:author="OPPO_Haorui" w:date="2021-10-21T17:13:00Z"/>
        </w:rPr>
      </w:pPr>
      <w:ins w:id="2401" w:author="OPPO_Haorui" w:date="2021-10-21T17:13:00Z">
        <w:r>
          <w:t>Coding</w:t>
        </w:r>
        <w:r w:rsidRPr="007D0212">
          <w:t>:</w:t>
        </w:r>
      </w:ins>
    </w:p>
    <w:p w14:paraId="7C2237B5" w14:textId="3EEF2FB0" w:rsidR="00DC0DC9" w:rsidRDefault="00DC0DC9" w:rsidP="00DC0DC9">
      <w:pPr>
        <w:pStyle w:val="B2"/>
        <w:ind w:left="567" w:firstLine="0"/>
        <w:rPr>
          <w:ins w:id="2402" w:author="OPPO_Haorui" w:date="2021-10-21T17:13:00Z"/>
        </w:rPr>
      </w:pPr>
      <w:ins w:id="2403" w:author="OPPO_Haorui" w:date="2021-10-21T17:13:00Z">
        <w:r w:rsidRPr="00F06F6F">
          <w:t xml:space="preserve">The </w:t>
        </w:r>
        <w:r>
          <w:rPr>
            <w:noProof/>
            <w:lang w:val="en-US"/>
          </w:rPr>
          <w:t>RSC info list</w:t>
        </w:r>
        <w:r w:rsidRPr="00F06F6F">
          <w:t xml:space="preserve"> is encoded as shown in figures </w:t>
        </w:r>
      </w:ins>
      <w:ins w:id="2404" w:author="OPPO_Haorui" w:date="2021-10-21T17:17:00Z">
        <w:r w:rsidR="009326BA">
          <w:t>5.6.</w:t>
        </w:r>
      </w:ins>
      <w:ins w:id="2405" w:author="OPPO_Haorui" w:date="2021-10-21T17:13:00Z">
        <w:r>
          <w:t>2.12</w:t>
        </w:r>
        <w:r w:rsidRPr="007D0212">
          <w:t xml:space="preserve"> </w:t>
        </w:r>
        <w:r w:rsidRPr="00F06F6F">
          <w:t xml:space="preserve">to </w:t>
        </w:r>
      </w:ins>
      <w:ins w:id="2406" w:author="OPPO_Haorui" w:date="2021-10-21T17:17:00Z">
        <w:r w:rsidR="009326BA">
          <w:t>5.6.</w:t>
        </w:r>
      </w:ins>
      <w:ins w:id="2407" w:author="OPPO_Haorui" w:date="2021-10-21T17:13:00Z">
        <w:r>
          <w:t>2</w:t>
        </w:r>
        <w:r w:rsidRPr="007D0212">
          <w:t>.</w:t>
        </w:r>
        <w:r>
          <w:t>16</w:t>
        </w:r>
        <w:r w:rsidRPr="007D0212">
          <w:t xml:space="preserve"> </w:t>
        </w:r>
        <w:r w:rsidRPr="00F06F6F">
          <w:t>and tables </w:t>
        </w:r>
      </w:ins>
      <w:ins w:id="2408" w:author="OPPO_Haorui" w:date="2021-10-21T17:17:00Z">
        <w:r w:rsidR="009326BA">
          <w:t>5.6.</w:t>
        </w:r>
      </w:ins>
      <w:ins w:id="2409" w:author="OPPO_Haorui" w:date="2021-10-21T17:13:00Z">
        <w:r>
          <w:t xml:space="preserve">2.12 </w:t>
        </w:r>
        <w:r w:rsidRPr="00F06F6F">
          <w:t xml:space="preserve">to </w:t>
        </w:r>
      </w:ins>
      <w:ins w:id="2410" w:author="OPPO_Haorui" w:date="2021-10-21T17:17:00Z">
        <w:r w:rsidR="009326BA">
          <w:t>5.6.</w:t>
        </w:r>
      </w:ins>
      <w:ins w:id="2411" w:author="OPPO_Haorui" w:date="2021-10-21T17:13:00Z">
        <w:r>
          <w:t>2.16</w:t>
        </w:r>
        <w:r w:rsidRPr="007D0212">
          <w:t xml:space="preserve"> </w:t>
        </w:r>
        <w:r w:rsidRPr="00F06F6F">
          <w:t xml:space="preserve">of </w:t>
        </w:r>
        <w:r>
          <w:t>3GPP TS 24.555 [r24555</w:t>
        </w:r>
        <w:r w:rsidRPr="007D0212">
          <w:t>].</w:t>
        </w:r>
      </w:ins>
    </w:p>
    <w:p w14:paraId="47C01F4D" w14:textId="1095E07E" w:rsidR="00DC0DC9" w:rsidRPr="007D0212" w:rsidRDefault="00DC0DC9" w:rsidP="00DC0DC9">
      <w:pPr>
        <w:pStyle w:val="B1"/>
        <w:spacing w:after="0"/>
        <w:ind w:left="0" w:firstLine="0"/>
        <w:rPr>
          <w:ins w:id="2412" w:author="OPPO_Haorui" w:date="2021-10-21T17:13:00Z"/>
        </w:rPr>
      </w:pPr>
      <w:ins w:id="2413" w:author="OPPO_Haorui" w:date="2021-10-21T17:13:00Z">
        <w:r w:rsidRPr="007D0212">
          <w:t>-</w:t>
        </w:r>
        <w:r w:rsidRPr="007D0212">
          <w:tab/>
        </w:r>
      </w:ins>
      <w:ins w:id="2414" w:author="OPPO_Haorui" w:date="2021-10-21T17:21:00Z">
        <w:r w:rsidR="002B6543">
          <w:rPr>
            <w:lang w:val="en-US" w:eastAsia="zh-CN"/>
          </w:rPr>
          <w:t>N3IWF selection information for 5G ProSe layer-3 remote UE</w:t>
        </w:r>
      </w:ins>
      <w:ins w:id="2415" w:author="OPPO_Haorui" w:date="2021-10-21T17:13:00Z">
        <w:r w:rsidRPr="007D0212">
          <w:rPr>
            <w:noProof/>
            <w:lang w:val="en-US"/>
          </w:rPr>
          <w:t xml:space="preserve"> </w:t>
        </w:r>
        <w:r>
          <w:t>Tag '84</w:t>
        </w:r>
        <w:r w:rsidRPr="007D0212">
          <w:t>'</w:t>
        </w:r>
      </w:ins>
    </w:p>
    <w:p w14:paraId="307DB340" w14:textId="77777777" w:rsidR="00DC0DC9" w:rsidRPr="007D0212" w:rsidRDefault="00DC0DC9" w:rsidP="00DC0DC9">
      <w:pPr>
        <w:pStyle w:val="B1"/>
        <w:rPr>
          <w:ins w:id="2416" w:author="OPPO_Haorui" w:date="2021-10-21T17:13:00Z"/>
        </w:rPr>
      </w:pPr>
      <w:ins w:id="2417" w:author="OPPO_Haorui" w:date="2021-10-21T17:13:00Z">
        <w:r w:rsidRPr="007D0212">
          <w:t>Contents:</w:t>
        </w:r>
      </w:ins>
    </w:p>
    <w:p w14:paraId="07013007" w14:textId="77777777" w:rsidR="002B6543" w:rsidRDefault="00DC0DC9" w:rsidP="00DC0DC9">
      <w:pPr>
        <w:pStyle w:val="B2"/>
        <w:ind w:left="567" w:firstLine="0"/>
        <w:rPr>
          <w:ins w:id="2418" w:author="OPPO_Haorui" w:date="2021-10-21T17:22:00Z"/>
        </w:rPr>
      </w:pPr>
      <w:ins w:id="2419" w:author="OPPO_Haorui" w:date="2021-10-21T17:13:00Z">
        <w:r w:rsidRPr="007D0212">
          <w:t xml:space="preserve">The </w:t>
        </w:r>
      </w:ins>
      <w:ins w:id="2420" w:author="OPPO_Haorui" w:date="2021-10-21T17:21:00Z">
        <w:r w:rsidR="002B6543">
          <w:rPr>
            <w:lang w:val="en-US" w:eastAsia="zh-CN"/>
          </w:rPr>
          <w:t>N3IWF selection information for 5G ProSe layer-3 remote UE</w:t>
        </w:r>
      </w:ins>
      <w:ins w:id="2421" w:author="OPPO_Haorui" w:date="2021-10-21T17:13:00Z">
        <w:r w:rsidRPr="007D0212">
          <w:rPr>
            <w:noProof/>
            <w:lang w:val="en-US"/>
          </w:rPr>
          <w:t xml:space="preserve"> </w:t>
        </w:r>
        <w:r w:rsidRPr="007D0212">
          <w:t>contains</w:t>
        </w:r>
        <w:r>
          <w:t xml:space="preserve"> </w:t>
        </w:r>
      </w:ins>
      <w:ins w:id="2422" w:author="OPPO_Haorui" w:date="2021-10-21T17:22:00Z">
        <w:r w:rsidR="002B6543" w:rsidRPr="002B6543">
          <w:t xml:space="preserve">two parts: </w:t>
        </w:r>
      </w:ins>
    </w:p>
    <w:p w14:paraId="2C9162F8" w14:textId="596F30D0" w:rsidR="002B6543" w:rsidRDefault="00CF0C69">
      <w:pPr>
        <w:pStyle w:val="B3"/>
        <w:rPr>
          <w:ins w:id="2423" w:author="OPPO_Haorui" w:date="2021-10-21T17:22:00Z"/>
        </w:rPr>
        <w:pPrChange w:id="2424" w:author="OPPO_Haorui" w:date="2021-10-21T17:22:00Z">
          <w:pPr>
            <w:pStyle w:val="B2"/>
            <w:ind w:left="567" w:firstLine="0"/>
          </w:pPr>
        </w:pPrChange>
      </w:pPr>
      <w:ins w:id="2425" w:author="OPPO_Haorui" w:date="2021-10-21T17:22:00Z">
        <w:r>
          <w:t>1)</w:t>
        </w:r>
        <w:r>
          <w:tab/>
        </w:r>
        <w:r w:rsidR="002B6543" w:rsidRPr="002B6543">
          <w:t xml:space="preserve">N3IWF identifier configuration (either FQDN or IP address) for 5G ProSe layer-3 remote UE; </w:t>
        </w:r>
        <w:r w:rsidR="002B6543">
          <w:t>and</w:t>
        </w:r>
      </w:ins>
    </w:p>
    <w:p w14:paraId="615275C4" w14:textId="46F00CAD" w:rsidR="00DC0DC9" w:rsidRPr="007D0212" w:rsidRDefault="00CF0C69">
      <w:pPr>
        <w:pStyle w:val="B3"/>
        <w:rPr>
          <w:ins w:id="2426" w:author="OPPO_Haorui" w:date="2021-10-21T17:13:00Z"/>
        </w:rPr>
        <w:pPrChange w:id="2427" w:author="OPPO_Haorui" w:date="2021-10-21T17:22:00Z">
          <w:pPr>
            <w:pStyle w:val="B2"/>
            <w:ind w:left="567" w:firstLine="0"/>
          </w:pPr>
        </w:pPrChange>
      </w:pPr>
      <w:ins w:id="2428" w:author="OPPO_Haorui" w:date="2021-10-21T17:22:00Z">
        <w:r>
          <w:t>2)</w:t>
        </w:r>
        <w:r>
          <w:tab/>
        </w:r>
        <w:r w:rsidR="002B6543" w:rsidRPr="002B6543">
          <w:t>5G ProSe layer-3 UE-to-network relay access node selection informati</w:t>
        </w:r>
        <w:r w:rsidR="002B6543">
          <w:t>on</w:t>
        </w:r>
      </w:ins>
      <w:ins w:id="2429" w:author="OPPO_Haorui" w:date="2021-10-21T17:13:00Z">
        <w:r w:rsidR="00DC0DC9" w:rsidRPr="007D0212">
          <w:t>.</w:t>
        </w:r>
      </w:ins>
    </w:p>
    <w:p w14:paraId="337CC00A" w14:textId="77777777" w:rsidR="00DC0DC9" w:rsidRPr="007D0212" w:rsidRDefault="00DC0DC9" w:rsidP="00DC0DC9">
      <w:pPr>
        <w:pStyle w:val="B1"/>
        <w:rPr>
          <w:ins w:id="2430" w:author="OPPO_Haorui" w:date="2021-10-21T17:13:00Z"/>
        </w:rPr>
      </w:pPr>
      <w:ins w:id="2431" w:author="OPPO_Haorui" w:date="2021-10-21T17:13:00Z">
        <w:r>
          <w:t>Coding</w:t>
        </w:r>
        <w:r w:rsidRPr="007D0212">
          <w:t>:</w:t>
        </w:r>
      </w:ins>
    </w:p>
    <w:p w14:paraId="6E6C11DC" w14:textId="36988EA2" w:rsidR="000A5271" w:rsidRPr="00DC0DC9" w:rsidDel="002104BC" w:rsidRDefault="00DC0DC9">
      <w:pPr>
        <w:pStyle w:val="B2"/>
        <w:ind w:left="567" w:firstLine="0"/>
        <w:rPr>
          <w:ins w:id="2432" w:author="OPPO-Haorui" w:date="2021-08-05T09:10:00Z"/>
          <w:del w:id="2433" w:author="OPPO_Haorui" w:date="2021-10-21T17:12:00Z"/>
          <w:rPrChange w:id="2434" w:author="OPPO_Haorui" w:date="2021-10-21T17:13:00Z">
            <w:rPr>
              <w:ins w:id="2435" w:author="OPPO-Haorui" w:date="2021-08-05T09:10:00Z"/>
              <w:del w:id="2436" w:author="OPPO_Haorui" w:date="2021-10-21T17:12:00Z"/>
              <w:lang w:val="en-US"/>
            </w:rPr>
          </w:rPrChange>
        </w:rPr>
        <w:pPrChange w:id="2437" w:author="OPPO_Haorui" w:date="2021-10-21T17:21:00Z">
          <w:pPr>
            <w:pStyle w:val="4"/>
          </w:pPr>
        </w:pPrChange>
      </w:pPr>
      <w:ins w:id="2438" w:author="OPPO_Haorui" w:date="2021-10-21T17:13:00Z">
        <w:r w:rsidRPr="00F06F6F">
          <w:t xml:space="preserve">The </w:t>
        </w:r>
      </w:ins>
      <w:ins w:id="2439" w:author="OPPO_Haorui" w:date="2021-10-21T17:23:00Z">
        <w:r w:rsidR="004B3E93">
          <w:rPr>
            <w:lang w:val="en-US" w:eastAsia="zh-CN"/>
          </w:rPr>
          <w:t>N3IWF selection information for 5G ProSe layer-3 remote UE</w:t>
        </w:r>
      </w:ins>
      <w:ins w:id="2440" w:author="OPPO_Haorui" w:date="2021-10-21T17:13:00Z">
        <w:r w:rsidRPr="00F06F6F">
          <w:t xml:space="preserve"> is encoded as shown in figures </w:t>
        </w:r>
      </w:ins>
      <w:ins w:id="2441" w:author="OPPO_Haorui" w:date="2021-10-21T17:17:00Z">
        <w:r w:rsidR="009326BA">
          <w:t>5.6.</w:t>
        </w:r>
      </w:ins>
      <w:ins w:id="2442" w:author="OPPO_Haorui" w:date="2021-10-21T17:13:00Z">
        <w:r>
          <w:t>2.17</w:t>
        </w:r>
        <w:r w:rsidRPr="007D0212">
          <w:t xml:space="preserve"> </w:t>
        </w:r>
        <w:r w:rsidRPr="00F06F6F">
          <w:t xml:space="preserve">to </w:t>
        </w:r>
      </w:ins>
      <w:ins w:id="2443" w:author="OPPO_Haorui" w:date="2021-10-21T17:17:00Z">
        <w:r w:rsidR="009326BA">
          <w:t>5.6.</w:t>
        </w:r>
      </w:ins>
      <w:ins w:id="2444" w:author="OPPO_Haorui" w:date="2021-10-21T17:13:00Z">
        <w:r>
          <w:t>2</w:t>
        </w:r>
        <w:r w:rsidRPr="007D0212">
          <w:t>.</w:t>
        </w:r>
        <w:r>
          <w:t>1</w:t>
        </w:r>
      </w:ins>
      <w:ins w:id="2445" w:author="OPPO_Haorui" w:date="2021-10-21T17:23:00Z">
        <w:r w:rsidR="004B3E93">
          <w:t>9</w:t>
        </w:r>
      </w:ins>
      <w:ins w:id="2446" w:author="OPPO_Haorui" w:date="2021-10-21T17:13:00Z">
        <w:r w:rsidRPr="007D0212">
          <w:t xml:space="preserve"> </w:t>
        </w:r>
        <w:r w:rsidRPr="00F06F6F">
          <w:t>and tables </w:t>
        </w:r>
      </w:ins>
      <w:ins w:id="2447" w:author="OPPO_Haorui" w:date="2021-10-21T17:17:00Z">
        <w:r w:rsidR="009326BA">
          <w:t>5.6.</w:t>
        </w:r>
      </w:ins>
      <w:ins w:id="2448" w:author="OPPO_Haorui" w:date="2021-10-21T17:13:00Z">
        <w:r>
          <w:t xml:space="preserve">2.17 </w:t>
        </w:r>
        <w:r w:rsidRPr="00F06F6F">
          <w:t xml:space="preserve">to </w:t>
        </w:r>
      </w:ins>
      <w:ins w:id="2449" w:author="OPPO_Haorui" w:date="2021-10-21T17:17:00Z">
        <w:r w:rsidR="009326BA">
          <w:t>5.6.</w:t>
        </w:r>
      </w:ins>
      <w:ins w:id="2450" w:author="OPPO_Haorui" w:date="2021-10-21T17:13:00Z">
        <w:r>
          <w:t>2.1</w:t>
        </w:r>
      </w:ins>
      <w:ins w:id="2451" w:author="OPPO_Haorui" w:date="2021-10-21T17:23:00Z">
        <w:r w:rsidR="004B3E93">
          <w:t>9</w:t>
        </w:r>
      </w:ins>
      <w:ins w:id="2452" w:author="OPPO_Haorui" w:date="2021-10-21T17:13:00Z">
        <w:r w:rsidRPr="007D0212">
          <w:t xml:space="preserve"> </w:t>
        </w:r>
        <w:r w:rsidRPr="00F06F6F">
          <w:t xml:space="preserve">of </w:t>
        </w:r>
        <w:r>
          <w:t>3GPP TS 24.555 [r24555</w:t>
        </w:r>
        <w:r w:rsidRPr="007D0212">
          <w:t>].</w:t>
        </w:r>
      </w:ins>
    </w:p>
    <w:p w14:paraId="6195088A" w14:textId="2F4447DF" w:rsidR="002C52B2" w:rsidRPr="007D0212" w:rsidRDefault="00DC0DC9" w:rsidP="002C52B2">
      <w:pPr>
        <w:pStyle w:val="4"/>
        <w:rPr>
          <w:ins w:id="2453" w:author="OPPO_Haorui" w:date="2021-10-21T16:07:00Z"/>
          <w:lang w:val="en-US"/>
        </w:rPr>
      </w:pPr>
      <w:ins w:id="2454" w:author="OPPO_Haorui" w:date="2021-10-21T16:07:00Z">
        <w:r>
          <w:rPr>
            <w:lang w:val="en-US"/>
          </w:rPr>
          <w:t>4.4.x.</w:t>
        </w:r>
      </w:ins>
      <w:ins w:id="2455" w:author="OPPO_Haorui" w:date="2021-10-21T17:13:00Z">
        <w:r>
          <w:rPr>
            <w:lang w:val="en-US"/>
          </w:rPr>
          <w:t>7</w:t>
        </w:r>
      </w:ins>
      <w:ins w:id="2456" w:author="OPPO_Haorui" w:date="2021-10-21T16:07:00Z">
        <w:r w:rsidR="002C52B2" w:rsidRPr="007D0212">
          <w:rPr>
            <w:lang w:val="en-US"/>
          </w:rPr>
          <w:tab/>
          <w:t>EF</w:t>
        </w:r>
        <w:r w:rsidR="002C52B2">
          <w:rPr>
            <w:vertAlign w:val="subscript"/>
            <w:lang w:val="en-US"/>
          </w:rPr>
          <w:t>5</w:t>
        </w:r>
      </w:ins>
      <w:ins w:id="2457" w:author="OPPO_Haorui" w:date="2021-11-17T16:44:00Z">
        <w:r w:rsidR="000766AC">
          <w:rPr>
            <w:vertAlign w:val="subscript"/>
            <w:lang w:val="en-US"/>
          </w:rPr>
          <w:t>G_</w:t>
        </w:r>
      </w:ins>
      <w:ins w:id="2458" w:author="OPPO_Haorui" w:date="2021-10-21T16:07:00Z">
        <w:r w:rsidR="002C52B2">
          <w:rPr>
            <w:vertAlign w:val="subscript"/>
            <w:lang w:val="en-US"/>
          </w:rPr>
          <w:t>P</w:t>
        </w:r>
      </w:ins>
      <w:ins w:id="2459" w:author="OPPO_Haorui" w:date="2021-11-17T16:44:00Z">
        <w:r w:rsidR="000766AC">
          <w:rPr>
            <w:vertAlign w:val="subscript"/>
            <w:lang w:val="en-US"/>
          </w:rPr>
          <w:t>ROSE</w:t>
        </w:r>
      </w:ins>
      <w:ins w:id="2460" w:author="OPPO_Haorui" w:date="2021-10-21T16:07:00Z">
        <w:r w:rsidR="002C52B2">
          <w:rPr>
            <w:vertAlign w:val="subscript"/>
            <w:lang w:val="en-US"/>
          </w:rPr>
          <w:t>U</w:t>
        </w:r>
      </w:ins>
      <w:ins w:id="2461" w:author="OPPO_Haorui" w:date="2021-10-21T16:08:00Z">
        <w:r w:rsidR="002C52B2">
          <w:rPr>
            <w:vertAlign w:val="subscript"/>
            <w:lang w:val="en-US"/>
          </w:rPr>
          <w:t>R</w:t>
        </w:r>
      </w:ins>
      <w:ins w:id="2462" w:author="OPPO_Haorui" w:date="2021-10-21T16:07:00Z">
        <w:r w:rsidR="002C52B2" w:rsidRPr="007D0212">
          <w:rPr>
            <w:lang w:val="en-US"/>
          </w:rPr>
          <w:t xml:space="preserve"> (</w:t>
        </w:r>
        <w:r w:rsidR="002C52B2">
          <w:t xml:space="preserve">5G ProSe configuration data for </w:t>
        </w:r>
      </w:ins>
      <w:ins w:id="2463" w:author="OPPO_Haorui" w:date="2021-10-21T16:08:00Z">
        <w:r w:rsidR="002C52B2">
          <w:t>usage reporting</w:t>
        </w:r>
      </w:ins>
      <w:ins w:id="2464" w:author="OPPO_Haorui" w:date="2021-10-21T16:07:00Z">
        <w:r w:rsidR="002C52B2" w:rsidRPr="007D0212">
          <w:rPr>
            <w:lang w:val="en-US"/>
          </w:rPr>
          <w:t>)</w:t>
        </w:r>
      </w:ins>
    </w:p>
    <w:p w14:paraId="6AD752EC" w14:textId="46898813" w:rsidR="002C52B2" w:rsidRPr="002C52B2" w:rsidRDefault="002C52B2" w:rsidP="002C52B2">
      <w:pPr>
        <w:pStyle w:val="EditorsNote"/>
        <w:rPr>
          <w:ins w:id="2465" w:author="OPPO-Haorui" w:date="2021-06-17T15:06:00Z"/>
          <w:lang w:eastAsia="zh-CN"/>
        </w:rPr>
      </w:pPr>
      <w:ins w:id="2466" w:author="OPPO_Haorui" w:date="2021-10-21T16:07:00Z">
        <w:r>
          <w:rPr>
            <w:rFonts w:hint="eastAsia"/>
            <w:lang w:eastAsia="zh-CN"/>
          </w:rPr>
          <w:t>E</w:t>
        </w:r>
        <w:r>
          <w:rPr>
            <w:lang w:eastAsia="zh-CN"/>
          </w:rPr>
          <w:t>ditor's note:</w:t>
        </w:r>
        <w:r>
          <w:rPr>
            <w:lang w:eastAsia="zh-CN"/>
          </w:rPr>
          <w:tab/>
          <w:t>the definition of EF</w:t>
        </w:r>
        <w:r>
          <w:rPr>
            <w:vertAlign w:val="subscript"/>
            <w:lang w:val="en-US"/>
          </w:rPr>
          <w:t>5PUR</w:t>
        </w:r>
        <w:r w:rsidRPr="003D0D32">
          <w:rPr>
            <w:lang w:eastAsia="zh-CN"/>
          </w:rPr>
          <w:t xml:space="preserve"> is FFS</w:t>
        </w:r>
        <w:r>
          <w:rPr>
            <w:lang w:eastAsia="zh-CN"/>
          </w:rPr>
          <w:t>.</w:t>
        </w:r>
      </w:ins>
    </w:p>
    <w:p w14:paraId="5297A3DE" w14:textId="485618DC" w:rsidR="00BC73C6" w:rsidRPr="00C21836" w:rsidRDefault="000C73DB" w:rsidP="00BC73C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2467" w:name="_Toc11053198"/>
      <w:bookmarkStart w:id="2468" w:name="_Toc20392038"/>
      <w:bookmarkStart w:id="2469" w:name="_Toc27774006"/>
      <w:bookmarkStart w:id="2470" w:name="_Toc36474431"/>
      <w:bookmarkStart w:id="2471" w:name="_Toc36477791"/>
      <w:bookmarkStart w:id="2472" w:name="_Toc44930684"/>
      <w:bookmarkStart w:id="2473" w:name="_Toc50965454"/>
      <w:bookmarkStart w:id="2474" w:name="_Toc57102222"/>
      <w:bookmarkStart w:id="2475" w:name="_Toc68604310"/>
      <w:r>
        <w:rPr>
          <w:rFonts w:ascii="Arial" w:hAnsi="Arial" w:cs="Arial"/>
          <w:noProof/>
          <w:color w:val="0000FF"/>
          <w:sz w:val="28"/>
          <w:szCs w:val="28"/>
          <w:lang w:val="fr-FR"/>
        </w:rPr>
        <w:t>* * * Fifth</w:t>
      </w:r>
      <w:r w:rsidR="00BC73C6" w:rsidRPr="00C21836">
        <w:rPr>
          <w:rFonts w:ascii="Arial" w:hAnsi="Arial" w:cs="Arial"/>
          <w:noProof/>
          <w:color w:val="0000FF"/>
          <w:sz w:val="28"/>
          <w:szCs w:val="28"/>
          <w:lang w:val="fr-FR"/>
        </w:rPr>
        <w:t xml:space="preserve"> Change * * * *</w:t>
      </w:r>
    </w:p>
    <w:p w14:paraId="27459A94" w14:textId="65AE986F" w:rsidR="00BC73C6" w:rsidRPr="007D0212" w:rsidRDefault="00BC73C6" w:rsidP="00BC73C6">
      <w:pPr>
        <w:pStyle w:val="2"/>
        <w:rPr>
          <w:ins w:id="2476" w:author="OPPO-Haorui" w:date="2021-06-17T15:06:00Z"/>
        </w:rPr>
      </w:pPr>
      <w:ins w:id="2477" w:author="OPPO-Haorui" w:date="2021-06-17T15:06:00Z">
        <w:r>
          <w:t>5.Y</w:t>
        </w:r>
        <w:r>
          <w:tab/>
        </w:r>
      </w:ins>
      <w:ins w:id="2478" w:author="OPPO-Haorui" w:date="2021-06-17T15:07:00Z">
        <w:r>
          <w:t>5G ProSe</w:t>
        </w:r>
      </w:ins>
      <w:ins w:id="2479" w:author="OPPO-Haorui" w:date="2021-06-17T15:06:00Z">
        <w:r w:rsidRPr="007D0212">
          <w:t xml:space="preserve"> related procedures</w:t>
        </w:r>
        <w:bookmarkEnd w:id="2467"/>
        <w:bookmarkEnd w:id="2468"/>
        <w:bookmarkEnd w:id="2469"/>
        <w:bookmarkEnd w:id="2470"/>
        <w:bookmarkEnd w:id="2471"/>
        <w:bookmarkEnd w:id="2472"/>
        <w:bookmarkEnd w:id="2473"/>
        <w:bookmarkEnd w:id="2474"/>
        <w:bookmarkEnd w:id="2475"/>
      </w:ins>
    </w:p>
    <w:p w14:paraId="3447F45C" w14:textId="36805394" w:rsidR="00BC73C6" w:rsidRPr="007D0212" w:rsidRDefault="00BC73C6" w:rsidP="00BC73C6">
      <w:pPr>
        <w:pStyle w:val="3"/>
        <w:rPr>
          <w:ins w:id="2480" w:author="OPPO-Haorui" w:date="2021-06-17T15:06:00Z"/>
        </w:rPr>
      </w:pPr>
      <w:bookmarkStart w:id="2481" w:name="_Toc11053199"/>
      <w:bookmarkStart w:id="2482" w:name="_Toc20392039"/>
      <w:bookmarkStart w:id="2483" w:name="_Toc27774007"/>
      <w:bookmarkStart w:id="2484" w:name="_Toc36474432"/>
      <w:bookmarkStart w:id="2485" w:name="_Toc36477792"/>
      <w:bookmarkStart w:id="2486" w:name="_Toc44930685"/>
      <w:bookmarkStart w:id="2487" w:name="_Toc50965455"/>
      <w:bookmarkStart w:id="2488" w:name="_Toc57102223"/>
      <w:bookmarkStart w:id="2489" w:name="_Toc68604311"/>
      <w:ins w:id="2490" w:author="OPPO-Haorui" w:date="2021-06-17T15:06:00Z">
        <w:r>
          <w:t>5.Y</w:t>
        </w:r>
        <w:r w:rsidRPr="007D0212">
          <w:t>.1</w:t>
        </w:r>
        <w:r w:rsidRPr="007D0212">
          <w:tab/>
        </w:r>
      </w:ins>
      <w:ins w:id="2491" w:author="OPPO-Haorui" w:date="2021-06-17T15:07:00Z">
        <w:r>
          <w:t>5G ProSe</w:t>
        </w:r>
      </w:ins>
      <w:ins w:id="2492" w:author="OPPO-Haorui" w:date="2021-06-17T15:06:00Z">
        <w:r w:rsidRPr="007D0212">
          <w:t xml:space="preserve"> configuration</w:t>
        </w:r>
        <w:bookmarkEnd w:id="2481"/>
        <w:bookmarkEnd w:id="2482"/>
        <w:bookmarkEnd w:id="2483"/>
        <w:bookmarkEnd w:id="2484"/>
        <w:bookmarkEnd w:id="2485"/>
        <w:bookmarkEnd w:id="2486"/>
        <w:bookmarkEnd w:id="2487"/>
        <w:bookmarkEnd w:id="2488"/>
        <w:bookmarkEnd w:id="2489"/>
        <w:r w:rsidRPr="007D0212">
          <w:t xml:space="preserve"> </w:t>
        </w:r>
      </w:ins>
      <w:ins w:id="2493" w:author="OPPO-Haorui" w:date="2021-06-17T15:08:00Z">
        <w:r w:rsidR="00954A3A">
          <w:t>data for direct discovery</w:t>
        </w:r>
      </w:ins>
    </w:p>
    <w:p w14:paraId="47764A08" w14:textId="5154AF01" w:rsidR="00BC73C6" w:rsidRPr="007D0212" w:rsidRDefault="00BC73C6" w:rsidP="00BC73C6">
      <w:pPr>
        <w:pStyle w:val="EX"/>
        <w:rPr>
          <w:ins w:id="2494" w:author="OPPO-Haorui" w:date="2021-06-17T15:06:00Z"/>
        </w:rPr>
      </w:pPr>
      <w:ins w:id="2495" w:author="OPPO-Haorui" w:date="2021-06-17T15:06:00Z">
        <w:r w:rsidRPr="007D0212">
          <w:t>Requirement:</w:t>
        </w:r>
        <w:r w:rsidRPr="007D0212">
          <w:tab/>
        </w:r>
      </w:ins>
      <w:ins w:id="2496" w:author="OPPO_Haorui" w:date="2021-11-17T16:47:00Z">
        <w:r w:rsidR="001732D1">
          <w:t>service n°xxx</w:t>
        </w:r>
        <w:r w:rsidR="001732D1" w:rsidRPr="007D0212">
          <w:t xml:space="preserve"> is "available" in the USIM Service Table</w:t>
        </w:r>
        <w:r w:rsidR="001732D1" w:rsidRPr="007D0212">
          <w:t xml:space="preserve"> </w:t>
        </w:r>
        <w:r w:rsidR="001732D1">
          <w:t xml:space="preserve">and </w:t>
        </w:r>
      </w:ins>
      <w:ins w:id="2497" w:author="OPPO-Haorui" w:date="2021-06-17T15:06:00Z">
        <w:r w:rsidRPr="007D0212">
          <w:t xml:space="preserve">service n°1 is "available" in the </w:t>
        </w:r>
      </w:ins>
      <w:ins w:id="2498" w:author="OPPO-Haorui" w:date="2021-06-17T15:07:00Z">
        <w:r>
          <w:t>5G ProSe</w:t>
        </w:r>
      </w:ins>
      <w:ins w:id="2499" w:author="OPPO-Haorui" w:date="2021-06-17T15:06:00Z">
        <w:r w:rsidRPr="007D0212">
          <w:t xml:space="preserve"> Service Table. </w:t>
        </w:r>
      </w:ins>
    </w:p>
    <w:p w14:paraId="2003023B" w14:textId="0D843C51" w:rsidR="00BC73C6" w:rsidRPr="007D0212" w:rsidRDefault="00BC73C6" w:rsidP="00BC73C6">
      <w:pPr>
        <w:pStyle w:val="EX"/>
        <w:rPr>
          <w:ins w:id="2500" w:author="OPPO-Haorui" w:date="2021-06-17T15:06:00Z"/>
        </w:rPr>
      </w:pPr>
      <w:ins w:id="2501" w:author="OPPO-Haorui" w:date="2021-06-17T15:06:00Z">
        <w:r w:rsidRPr="007D0212">
          <w:t>Request:</w:t>
        </w:r>
        <w:r w:rsidRPr="007D0212">
          <w:tab/>
          <w:t>The ME performs the reading procedure with EF</w:t>
        </w:r>
      </w:ins>
      <w:ins w:id="2502" w:author="OPPO-Haorui" w:date="2021-06-17T15:07:00Z">
        <w:r>
          <w:rPr>
            <w:vertAlign w:val="subscript"/>
          </w:rPr>
          <w:t>5</w:t>
        </w:r>
      </w:ins>
      <w:ins w:id="2503" w:author="OPPO_Haorui" w:date="2021-11-17T16:44:00Z">
        <w:r w:rsidR="00655E07">
          <w:rPr>
            <w:vertAlign w:val="subscript"/>
          </w:rPr>
          <w:t>G_</w:t>
        </w:r>
      </w:ins>
      <w:ins w:id="2504" w:author="OPPO-Haorui" w:date="2021-06-17T15:07:00Z">
        <w:r>
          <w:rPr>
            <w:vertAlign w:val="subscript"/>
          </w:rPr>
          <w:t>P</w:t>
        </w:r>
      </w:ins>
      <w:ins w:id="2505" w:author="OPPO_Haorui" w:date="2021-11-17T16:44:00Z">
        <w:r w:rsidR="00655E07">
          <w:rPr>
            <w:vertAlign w:val="subscript"/>
          </w:rPr>
          <w:t>ROSE</w:t>
        </w:r>
      </w:ins>
      <w:ins w:id="2506" w:author="OPPO-Haorui" w:date="2021-06-17T15:07:00Z">
        <w:r>
          <w:rPr>
            <w:vertAlign w:val="subscript"/>
          </w:rPr>
          <w:t>DD</w:t>
        </w:r>
      </w:ins>
      <w:ins w:id="2507" w:author="OPPO-Haorui" w:date="2021-06-17T15:06:00Z">
        <w:r w:rsidRPr="007D0212">
          <w:t>.</w:t>
        </w:r>
      </w:ins>
    </w:p>
    <w:p w14:paraId="2E79456F" w14:textId="2EDFF033" w:rsidR="00BC73C6" w:rsidRPr="007D0212" w:rsidRDefault="00BC73C6" w:rsidP="00BC73C6">
      <w:pPr>
        <w:pStyle w:val="3"/>
        <w:rPr>
          <w:ins w:id="2508" w:author="OPPO-Haorui" w:date="2021-06-17T15:06:00Z"/>
        </w:rPr>
      </w:pPr>
      <w:bookmarkStart w:id="2509" w:name="_Toc36477793"/>
      <w:bookmarkStart w:id="2510" w:name="_Toc44930686"/>
      <w:bookmarkStart w:id="2511" w:name="_Toc50965456"/>
      <w:bookmarkStart w:id="2512" w:name="_Toc57102224"/>
      <w:bookmarkStart w:id="2513" w:name="_Toc68604312"/>
      <w:ins w:id="2514" w:author="OPPO-Haorui" w:date="2021-06-17T15:06:00Z">
        <w:r>
          <w:t>5.Y</w:t>
        </w:r>
        <w:r w:rsidRPr="007D0212">
          <w:t>.2</w:t>
        </w:r>
        <w:r w:rsidRPr="007D0212">
          <w:tab/>
        </w:r>
      </w:ins>
      <w:bookmarkEnd w:id="2509"/>
      <w:bookmarkEnd w:id="2510"/>
      <w:bookmarkEnd w:id="2511"/>
      <w:bookmarkEnd w:id="2512"/>
      <w:bookmarkEnd w:id="2513"/>
      <w:ins w:id="2515" w:author="OPPO-Haorui" w:date="2021-06-17T15:08:00Z">
        <w:r w:rsidR="00954A3A">
          <w:t>5G ProSe</w:t>
        </w:r>
        <w:r w:rsidR="00954A3A" w:rsidRPr="007D0212">
          <w:t xml:space="preserve"> configuration </w:t>
        </w:r>
        <w:r w:rsidR="00954A3A">
          <w:t>data for direct communication</w:t>
        </w:r>
      </w:ins>
    </w:p>
    <w:p w14:paraId="7D698F68" w14:textId="01FF2217" w:rsidR="00BC73C6" w:rsidRPr="007D0212" w:rsidRDefault="00BC73C6" w:rsidP="00BC73C6">
      <w:pPr>
        <w:pStyle w:val="EX"/>
        <w:rPr>
          <w:ins w:id="2516" w:author="OPPO-Haorui" w:date="2021-06-17T15:06:00Z"/>
        </w:rPr>
      </w:pPr>
      <w:ins w:id="2517" w:author="OPPO-Haorui" w:date="2021-06-17T15:06:00Z">
        <w:r w:rsidRPr="007D0212">
          <w:t>Requirement:</w:t>
        </w:r>
        <w:r w:rsidRPr="007D0212">
          <w:tab/>
        </w:r>
      </w:ins>
      <w:ins w:id="2518" w:author="OPPO_Haorui" w:date="2021-11-17T16:48:00Z">
        <w:r w:rsidR="001732D1">
          <w:t>service n°xxx</w:t>
        </w:r>
        <w:r w:rsidR="001732D1" w:rsidRPr="007D0212">
          <w:t xml:space="preserve"> is "available" in the USIM Service Table</w:t>
        </w:r>
        <w:r w:rsidR="001732D1" w:rsidRPr="007D0212">
          <w:t xml:space="preserve"> </w:t>
        </w:r>
        <w:r w:rsidR="001732D1">
          <w:t xml:space="preserve">and </w:t>
        </w:r>
      </w:ins>
      <w:ins w:id="2519" w:author="OPPO-Haorui" w:date="2021-06-17T15:06:00Z">
        <w:r w:rsidRPr="007D0212">
          <w:t xml:space="preserve">service n°2 is "available" in the </w:t>
        </w:r>
      </w:ins>
      <w:ins w:id="2520" w:author="OPPO-Haorui" w:date="2021-06-17T15:07:00Z">
        <w:r>
          <w:t>5G ProSe</w:t>
        </w:r>
      </w:ins>
      <w:ins w:id="2521" w:author="OPPO-Haorui" w:date="2021-06-17T15:06:00Z">
        <w:r w:rsidRPr="007D0212">
          <w:t xml:space="preserve"> Service Table.</w:t>
        </w:r>
      </w:ins>
    </w:p>
    <w:p w14:paraId="39345249" w14:textId="6054DABC" w:rsidR="00BC73C6" w:rsidRDefault="00BC73C6" w:rsidP="000C73DB">
      <w:pPr>
        <w:pStyle w:val="EX"/>
        <w:rPr>
          <w:ins w:id="2522" w:author="OPPO-Haorui" w:date="2021-08-05T09:13:00Z"/>
        </w:rPr>
      </w:pPr>
      <w:ins w:id="2523" w:author="OPPO-Haorui" w:date="2021-06-17T15:06:00Z">
        <w:r w:rsidRPr="007D0212">
          <w:t>Request:</w:t>
        </w:r>
        <w:r w:rsidRPr="007D0212">
          <w:tab/>
          <w:t>The ME performs the reading procedure with EF</w:t>
        </w:r>
      </w:ins>
      <w:ins w:id="2524" w:author="OPPO-Haorui" w:date="2021-06-17T15:07:00Z">
        <w:r>
          <w:rPr>
            <w:vertAlign w:val="subscript"/>
          </w:rPr>
          <w:t>5</w:t>
        </w:r>
      </w:ins>
      <w:ins w:id="2525" w:author="OPPO_Haorui" w:date="2021-11-17T16:44:00Z">
        <w:r w:rsidR="00655E07">
          <w:rPr>
            <w:vertAlign w:val="subscript"/>
          </w:rPr>
          <w:t>G</w:t>
        </w:r>
      </w:ins>
      <w:ins w:id="2526" w:author="OPPO_Haorui" w:date="2021-11-17T16:45:00Z">
        <w:r w:rsidR="00655E07">
          <w:rPr>
            <w:vertAlign w:val="subscript"/>
          </w:rPr>
          <w:t>_</w:t>
        </w:r>
      </w:ins>
      <w:ins w:id="2527" w:author="OPPO-Haorui" w:date="2021-06-17T15:07:00Z">
        <w:r>
          <w:rPr>
            <w:vertAlign w:val="subscript"/>
          </w:rPr>
          <w:t>P</w:t>
        </w:r>
      </w:ins>
      <w:ins w:id="2528" w:author="OPPO_Haorui" w:date="2021-11-17T16:45:00Z">
        <w:r w:rsidR="00655E07">
          <w:rPr>
            <w:vertAlign w:val="subscript"/>
          </w:rPr>
          <w:t>ROSE</w:t>
        </w:r>
      </w:ins>
      <w:ins w:id="2529" w:author="OPPO-Haorui" w:date="2021-06-17T15:07:00Z">
        <w:r>
          <w:rPr>
            <w:vertAlign w:val="subscript"/>
          </w:rPr>
          <w:t>DC</w:t>
        </w:r>
      </w:ins>
      <w:ins w:id="2530" w:author="OPPO-Haorui" w:date="2021-06-17T15:06:00Z">
        <w:r w:rsidRPr="007D0212">
          <w:t>.</w:t>
        </w:r>
      </w:ins>
    </w:p>
    <w:p w14:paraId="26D57539" w14:textId="6695788F" w:rsidR="00952DC8" w:rsidRPr="007D0212" w:rsidRDefault="00952DC8" w:rsidP="00952DC8">
      <w:pPr>
        <w:pStyle w:val="3"/>
        <w:rPr>
          <w:ins w:id="2531" w:author="OPPO-Haorui" w:date="2021-08-05T09:13:00Z"/>
        </w:rPr>
      </w:pPr>
      <w:ins w:id="2532" w:author="OPPO-Haorui" w:date="2021-08-05T09:13:00Z">
        <w:r>
          <w:lastRenderedPageBreak/>
          <w:t>5.Y.3</w:t>
        </w:r>
        <w:r w:rsidRPr="007D0212">
          <w:tab/>
        </w:r>
        <w:r>
          <w:t>5G ProSe</w:t>
        </w:r>
        <w:r w:rsidRPr="007D0212">
          <w:t xml:space="preserve"> configuration </w:t>
        </w:r>
        <w:r>
          <w:t>data for UE-to-network relay</w:t>
        </w:r>
      </w:ins>
      <w:ins w:id="2533" w:author="OPPO_Haorui" w:date="2021-10-21T16:06:00Z">
        <w:r w:rsidR="00C761CA">
          <w:t xml:space="preserve"> UE</w:t>
        </w:r>
      </w:ins>
    </w:p>
    <w:p w14:paraId="65FEC074" w14:textId="6743D43D" w:rsidR="00952DC8" w:rsidRPr="007D0212" w:rsidRDefault="00952DC8" w:rsidP="00952DC8">
      <w:pPr>
        <w:pStyle w:val="EX"/>
        <w:rPr>
          <w:ins w:id="2534" w:author="OPPO-Haorui" w:date="2021-08-05T09:13:00Z"/>
        </w:rPr>
      </w:pPr>
      <w:ins w:id="2535" w:author="OPPO-Haorui" w:date="2021-08-05T09:13:00Z">
        <w:r>
          <w:t>Requirement:</w:t>
        </w:r>
        <w:r>
          <w:tab/>
        </w:r>
      </w:ins>
      <w:ins w:id="2536" w:author="OPPO_Haorui" w:date="2021-11-17T16:48:00Z">
        <w:r w:rsidR="001732D1">
          <w:t>service n°xxx</w:t>
        </w:r>
        <w:r w:rsidR="001732D1" w:rsidRPr="007D0212">
          <w:t xml:space="preserve"> is "available" in the USIM Service Table</w:t>
        </w:r>
        <w:r w:rsidR="001732D1">
          <w:t xml:space="preserve"> and </w:t>
        </w:r>
      </w:ins>
      <w:ins w:id="2537" w:author="OPPO-Haorui" w:date="2021-08-05T09:13:00Z">
        <w:r>
          <w:t>service n°3</w:t>
        </w:r>
        <w:r w:rsidRPr="007D0212">
          <w:t xml:space="preserve"> is "available" in the </w:t>
        </w:r>
        <w:r>
          <w:t>5G ProSe</w:t>
        </w:r>
        <w:r w:rsidRPr="007D0212">
          <w:t xml:space="preserve"> Service Table.</w:t>
        </w:r>
      </w:ins>
    </w:p>
    <w:p w14:paraId="47050674" w14:textId="2DD3C33B" w:rsidR="00952DC8" w:rsidRDefault="00952DC8" w:rsidP="00952DC8">
      <w:pPr>
        <w:pStyle w:val="EX"/>
        <w:rPr>
          <w:ins w:id="2538" w:author="OPPO_Haorui" w:date="2021-10-21T16:06:00Z"/>
        </w:rPr>
      </w:pPr>
      <w:ins w:id="2539" w:author="OPPO-Haorui" w:date="2021-08-05T09:13:00Z">
        <w:r w:rsidRPr="007D0212">
          <w:t>Request:</w:t>
        </w:r>
        <w:r w:rsidRPr="007D0212">
          <w:tab/>
          <w:t>The ME performs the reading procedure with EF</w:t>
        </w:r>
        <w:r>
          <w:rPr>
            <w:vertAlign w:val="subscript"/>
          </w:rPr>
          <w:t>5</w:t>
        </w:r>
      </w:ins>
      <w:ins w:id="2540" w:author="OPPO_Haorui" w:date="2021-11-17T16:45:00Z">
        <w:r w:rsidR="00655E07">
          <w:rPr>
            <w:vertAlign w:val="subscript"/>
          </w:rPr>
          <w:t>G_</w:t>
        </w:r>
      </w:ins>
      <w:ins w:id="2541" w:author="OPPO-Haorui" w:date="2021-08-05T09:13:00Z">
        <w:r>
          <w:rPr>
            <w:vertAlign w:val="subscript"/>
          </w:rPr>
          <w:t>P</w:t>
        </w:r>
      </w:ins>
      <w:ins w:id="2542" w:author="OPPO_Haorui" w:date="2021-11-17T16:45:00Z">
        <w:r w:rsidR="00655E07">
          <w:rPr>
            <w:vertAlign w:val="subscript"/>
          </w:rPr>
          <w:t>ROSE</w:t>
        </w:r>
      </w:ins>
      <w:ins w:id="2543" w:author="OPPO-Haorui" w:date="2021-08-05T09:13:00Z">
        <w:r>
          <w:rPr>
            <w:vertAlign w:val="subscript"/>
          </w:rPr>
          <w:t>U</w:t>
        </w:r>
      </w:ins>
      <w:ins w:id="2544" w:author="OPPO-Haorui" w:date="2021-08-05T09:14:00Z">
        <w:r>
          <w:rPr>
            <w:vertAlign w:val="subscript"/>
          </w:rPr>
          <w:t>2NR</w:t>
        </w:r>
      </w:ins>
      <w:ins w:id="2545" w:author="OPPO_Haorui" w:date="2021-10-21T16:07:00Z">
        <w:r w:rsidR="00C761CA">
          <w:rPr>
            <w:vertAlign w:val="subscript"/>
          </w:rPr>
          <w:t>U</w:t>
        </w:r>
      </w:ins>
      <w:ins w:id="2546" w:author="OPPO-Haorui" w:date="2021-08-05T09:13:00Z">
        <w:r w:rsidRPr="007D0212">
          <w:t>.</w:t>
        </w:r>
      </w:ins>
    </w:p>
    <w:p w14:paraId="73A80F0C" w14:textId="172AAF45" w:rsidR="00C761CA" w:rsidRPr="007D0212" w:rsidRDefault="00C761CA" w:rsidP="00C761CA">
      <w:pPr>
        <w:pStyle w:val="3"/>
        <w:rPr>
          <w:ins w:id="2547" w:author="OPPO_Haorui" w:date="2021-10-21T16:06:00Z"/>
        </w:rPr>
      </w:pPr>
      <w:ins w:id="2548" w:author="OPPO_Haorui" w:date="2021-10-21T16:06:00Z">
        <w:r>
          <w:t>5.Y.4</w:t>
        </w:r>
        <w:r w:rsidRPr="007D0212">
          <w:tab/>
        </w:r>
        <w:r>
          <w:t>5G ProSe</w:t>
        </w:r>
        <w:r w:rsidRPr="007D0212">
          <w:t xml:space="preserve"> configuration </w:t>
        </w:r>
        <w:r>
          <w:t>data for remote UE</w:t>
        </w:r>
      </w:ins>
    </w:p>
    <w:p w14:paraId="11563F57" w14:textId="490F0531" w:rsidR="00C761CA" w:rsidRPr="007D0212" w:rsidRDefault="00C761CA" w:rsidP="00C761CA">
      <w:pPr>
        <w:pStyle w:val="EX"/>
        <w:rPr>
          <w:ins w:id="2549" w:author="OPPO_Haorui" w:date="2021-10-21T16:06:00Z"/>
        </w:rPr>
      </w:pPr>
      <w:ins w:id="2550" w:author="OPPO_Haorui" w:date="2021-10-21T16:06:00Z">
        <w:r>
          <w:t>Requirement:</w:t>
        </w:r>
        <w:r>
          <w:tab/>
        </w:r>
      </w:ins>
      <w:ins w:id="2551" w:author="OPPO_Haorui" w:date="2021-11-17T16:48:00Z">
        <w:r w:rsidR="001732D1">
          <w:t>service n°xxx</w:t>
        </w:r>
        <w:r w:rsidR="001732D1" w:rsidRPr="007D0212">
          <w:t xml:space="preserve"> is "available" in the USIM Service Table</w:t>
        </w:r>
        <w:r w:rsidR="001732D1">
          <w:t xml:space="preserve"> and </w:t>
        </w:r>
      </w:ins>
      <w:ins w:id="2552" w:author="OPPO_Haorui" w:date="2021-10-21T16:06:00Z">
        <w:r>
          <w:t>service n°4</w:t>
        </w:r>
        <w:r w:rsidRPr="007D0212">
          <w:t xml:space="preserve"> is "available" in the </w:t>
        </w:r>
        <w:r>
          <w:t>5G ProSe</w:t>
        </w:r>
        <w:r w:rsidRPr="007D0212">
          <w:t xml:space="preserve"> Service Table.</w:t>
        </w:r>
      </w:ins>
    </w:p>
    <w:p w14:paraId="1F4D4DA2" w14:textId="2BB7D1F7" w:rsidR="00C761CA" w:rsidRDefault="00C761CA" w:rsidP="00C761CA">
      <w:pPr>
        <w:pStyle w:val="EX"/>
        <w:rPr>
          <w:ins w:id="2553" w:author="OPPO_Haorui" w:date="2021-10-21T16:06:00Z"/>
        </w:rPr>
      </w:pPr>
      <w:ins w:id="2554" w:author="OPPO_Haorui" w:date="2021-10-21T16:06:00Z">
        <w:r w:rsidRPr="007D0212">
          <w:t>Request:</w:t>
        </w:r>
        <w:r w:rsidRPr="007D0212">
          <w:tab/>
          <w:t>The ME performs the reading procedure with EF</w:t>
        </w:r>
        <w:r>
          <w:rPr>
            <w:vertAlign w:val="subscript"/>
          </w:rPr>
          <w:t>5</w:t>
        </w:r>
      </w:ins>
      <w:ins w:id="2555" w:author="OPPO_Haorui" w:date="2021-11-17T16:45:00Z">
        <w:r w:rsidR="00655E07">
          <w:rPr>
            <w:vertAlign w:val="subscript"/>
          </w:rPr>
          <w:t>G_</w:t>
        </w:r>
      </w:ins>
      <w:ins w:id="2556" w:author="OPPO_Haorui" w:date="2021-10-21T16:06:00Z">
        <w:r>
          <w:rPr>
            <w:vertAlign w:val="subscript"/>
          </w:rPr>
          <w:t>P</w:t>
        </w:r>
      </w:ins>
      <w:ins w:id="2557" w:author="OPPO_Haorui" w:date="2021-11-17T16:45:00Z">
        <w:r w:rsidR="00655E07">
          <w:rPr>
            <w:vertAlign w:val="subscript"/>
          </w:rPr>
          <w:t>ROSE</w:t>
        </w:r>
      </w:ins>
      <w:ins w:id="2558" w:author="OPPO_Haorui" w:date="2021-10-21T16:07:00Z">
        <w:r>
          <w:rPr>
            <w:vertAlign w:val="subscript"/>
          </w:rPr>
          <w:t>RU</w:t>
        </w:r>
      </w:ins>
      <w:ins w:id="2559" w:author="OPPO_Haorui" w:date="2021-10-21T16:06:00Z">
        <w:r w:rsidRPr="007D0212">
          <w:t>.</w:t>
        </w:r>
      </w:ins>
    </w:p>
    <w:p w14:paraId="67E144C4" w14:textId="5FA554CB" w:rsidR="00C761CA" w:rsidRPr="007D0212" w:rsidRDefault="00C761CA" w:rsidP="00C761CA">
      <w:pPr>
        <w:pStyle w:val="3"/>
        <w:rPr>
          <w:ins w:id="2560" w:author="OPPO_Haorui" w:date="2021-10-21T16:06:00Z"/>
        </w:rPr>
      </w:pPr>
      <w:ins w:id="2561" w:author="OPPO_Haorui" w:date="2021-10-21T16:06:00Z">
        <w:r>
          <w:t>5.Y.5</w:t>
        </w:r>
        <w:r w:rsidRPr="007D0212">
          <w:tab/>
        </w:r>
        <w:r>
          <w:t>5G ProSe</w:t>
        </w:r>
        <w:r w:rsidRPr="007D0212">
          <w:t xml:space="preserve"> configuration </w:t>
        </w:r>
        <w:r>
          <w:t>data for usage reporting</w:t>
        </w:r>
      </w:ins>
    </w:p>
    <w:p w14:paraId="4817EF84" w14:textId="532ADEDF" w:rsidR="00C761CA" w:rsidRPr="007D0212" w:rsidRDefault="00C761CA" w:rsidP="00C761CA">
      <w:pPr>
        <w:pStyle w:val="EX"/>
        <w:rPr>
          <w:ins w:id="2562" w:author="OPPO_Haorui" w:date="2021-10-21T16:06:00Z"/>
        </w:rPr>
      </w:pPr>
      <w:ins w:id="2563" w:author="OPPO_Haorui" w:date="2021-10-21T16:06:00Z">
        <w:r>
          <w:t>Requirement:</w:t>
        </w:r>
        <w:r>
          <w:tab/>
        </w:r>
      </w:ins>
      <w:ins w:id="2564" w:author="OPPO_Haorui" w:date="2021-11-17T16:48:00Z">
        <w:r w:rsidR="001732D1">
          <w:t>service n°xxx</w:t>
        </w:r>
        <w:r w:rsidR="001732D1" w:rsidRPr="007D0212">
          <w:t xml:space="preserve"> is "available" in the USIM Service Table</w:t>
        </w:r>
        <w:r w:rsidR="001732D1">
          <w:t xml:space="preserve"> and </w:t>
        </w:r>
      </w:ins>
      <w:ins w:id="2565" w:author="OPPO_Haorui" w:date="2021-10-21T16:06:00Z">
        <w:r>
          <w:t>service n°5</w:t>
        </w:r>
        <w:r w:rsidRPr="007D0212">
          <w:t xml:space="preserve"> is "available" in the </w:t>
        </w:r>
        <w:r>
          <w:t>5G ProSe</w:t>
        </w:r>
        <w:r w:rsidRPr="007D0212">
          <w:t xml:space="preserve"> Service Table.</w:t>
        </w:r>
      </w:ins>
    </w:p>
    <w:p w14:paraId="3A299260" w14:textId="3F1A90AD" w:rsidR="00C761CA" w:rsidRPr="00C761CA" w:rsidRDefault="00C761CA" w:rsidP="00C761CA">
      <w:pPr>
        <w:pStyle w:val="EX"/>
        <w:rPr>
          <w:ins w:id="2566" w:author="OPPO-Haorui" w:date="2021-06-17T14:46:00Z"/>
        </w:rPr>
      </w:pPr>
      <w:ins w:id="2567" w:author="OPPO_Haorui" w:date="2021-10-21T16:06:00Z">
        <w:r w:rsidRPr="007D0212">
          <w:t>Request:</w:t>
        </w:r>
        <w:r w:rsidRPr="007D0212">
          <w:tab/>
          <w:t>The ME performs the reading procedure with EF</w:t>
        </w:r>
        <w:r>
          <w:rPr>
            <w:vertAlign w:val="subscript"/>
          </w:rPr>
          <w:t>5</w:t>
        </w:r>
      </w:ins>
      <w:ins w:id="2568" w:author="OPPO_Haorui" w:date="2021-11-17T16:45:00Z">
        <w:r w:rsidR="00655E07">
          <w:rPr>
            <w:vertAlign w:val="subscript"/>
          </w:rPr>
          <w:t>G_</w:t>
        </w:r>
      </w:ins>
      <w:ins w:id="2569" w:author="OPPO_Haorui" w:date="2021-10-21T16:06:00Z">
        <w:r>
          <w:rPr>
            <w:vertAlign w:val="subscript"/>
          </w:rPr>
          <w:t>P</w:t>
        </w:r>
      </w:ins>
      <w:ins w:id="2570" w:author="OPPO_Haorui" w:date="2021-11-17T16:45:00Z">
        <w:r w:rsidR="00655E07">
          <w:rPr>
            <w:vertAlign w:val="subscript"/>
          </w:rPr>
          <w:t>ROSE</w:t>
        </w:r>
      </w:ins>
      <w:ins w:id="2571" w:author="OPPO_Haorui" w:date="2021-10-21T16:06:00Z">
        <w:r>
          <w:rPr>
            <w:vertAlign w:val="subscript"/>
          </w:rPr>
          <w:t>UR</w:t>
        </w:r>
        <w:r w:rsidRPr="007D0212">
          <w:t>.</w:t>
        </w:r>
      </w:ins>
    </w:p>
    <w:p w14:paraId="28C31534" w14:textId="3D2D1E04" w:rsidR="00FC123C" w:rsidRPr="00C21836" w:rsidRDefault="00FC123C" w:rsidP="00FC123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End of</w:t>
      </w:r>
      <w:r w:rsidRPr="00C21836">
        <w:rPr>
          <w:rFonts w:ascii="Arial" w:hAnsi="Arial" w:cs="Arial"/>
          <w:noProof/>
          <w:color w:val="0000FF"/>
          <w:sz w:val="28"/>
          <w:szCs w:val="28"/>
          <w:lang w:val="fr-FR"/>
        </w:rPr>
        <w:t xml:space="preserve"> Change</w:t>
      </w:r>
      <w:r>
        <w:rPr>
          <w:rFonts w:ascii="Arial" w:hAnsi="Arial" w:cs="Arial"/>
          <w:noProof/>
          <w:color w:val="0000FF"/>
          <w:sz w:val="28"/>
          <w:szCs w:val="28"/>
          <w:lang w:val="fr-FR"/>
        </w:rPr>
        <w:t>s</w:t>
      </w:r>
      <w:r w:rsidRPr="00C21836">
        <w:rPr>
          <w:rFonts w:ascii="Arial" w:hAnsi="Arial" w:cs="Arial"/>
          <w:noProof/>
          <w:color w:val="0000FF"/>
          <w:sz w:val="28"/>
          <w:szCs w:val="28"/>
          <w:lang w:val="fr-FR"/>
        </w:rPr>
        <w:t xml:space="preserve"> * * * *</w:t>
      </w:r>
    </w:p>
    <w:p w14:paraId="30DCFC2D" w14:textId="77777777" w:rsidR="00FC123C" w:rsidRDefault="00FC123C">
      <w:pPr>
        <w:rPr>
          <w:noProof/>
        </w:rPr>
      </w:pPr>
    </w:p>
    <w:sectPr w:rsidR="00FC123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4761A4" w14:textId="77777777" w:rsidR="00C731CF" w:rsidRDefault="00C731CF">
      <w:r>
        <w:separator/>
      </w:r>
    </w:p>
  </w:endnote>
  <w:endnote w:type="continuationSeparator" w:id="0">
    <w:p w14:paraId="3341A4F3" w14:textId="77777777" w:rsidR="00C731CF" w:rsidRDefault="00C73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41A64" w14:textId="77777777" w:rsidR="00C731CF" w:rsidRDefault="00C731CF">
      <w:r>
        <w:separator/>
      </w:r>
    </w:p>
  </w:footnote>
  <w:footnote w:type="continuationSeparator" w:id="0">
    <w:p w14:paraId="2C0CD0CD" w14:textId="77777777" w:rsidR="00C731CF" w:rsidRDefault="00C731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A852FF" w:rsidRDefault="00A852F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A852FF" w:rsidRDefault="00A852FF">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A852FF" w:rsidRDefault="00A852FF">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A852FF" w:rsidRDefault="00A852FF">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Haorui">
    <w15:presenceInfo w15:providerId="None" w15:userId="OPPO-Haorui"/>
  </w15:person>
  <w15:person w15:author="OPPO_Haorui">
    <w15:presenceInfo w15:providerId="None" w15:userId="OPPO_Haor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7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4D2F"/>
    <w:rsid w:val="00022E4A"/>
    <w:rsid w:val="00046D44"/>
    <w:rsid w:val="000628F9"/>
    <w:rsid w:val="000766AC"/>
    <w:rsid w:val="00080465"/>
    <w:rsid w:val="00087A2F"/>
    <w:rsid w:val="00096B89"/>
    <w:rsid w:val="000A5271"/>
    <w:rsid w:val="000A6394"/>
    <w:rsid w:val="000B306E"/>
    <w:rsid w:val="000B6012"/>
    <w:rsid w:val="000B7FED"/>
    <w:rsid w:val="000C038A"/>
    <w:rsid w:val="000C6598"/>
    <w:rsid w:val="000C73DB"/>
    <w:rsid w:val="000D44B3"/>
    <w:rsid w:val="000D4EB6"/>
    <w:rsid w:val="000D7AE2"/>
    <w:rsid w:val="000E7A87"/>
    <w:rsid w:val="000F00D1"/>
    <w:rsid w:val="000F59FA"/>
    <w:rsid w:val="00113AB6"/>
    <w:rsid w:val="00134AB1"/>
    <w:rsid w:val="00141C6C"/>
    <w:rsid w:val="001439AE"/>
    <w:rsid w:val="00145D43"/>
    <w:rsid w:val="00155C6D"/>
    <w:rsid w:val="001732D1"/>
    <w:rsid w:val="00183708"/>
    <w:rsid w:val="00187934"/>
    <w:rsid w:val="00192C46"/>
    <w:rsid w:val="00192EF6"/>
    <w:rsid w:val="001A08B3"/>
    <w:rsid w:val="001A7B60"/>
    <w:rsid w:val="001B52F0"/>
    <w:rsid w:val="001B7A65"/>
    <w:rsid w:val="001E41F3"/>
    <w:rsid w:val="001E719C"/>
    <w:rsid w:val="00206E87"/>
    <w:rsid w:val="002104BC"/>
    <w:rsid w:val="0026004D"/>
    <w:rsid w:val="002640DD"/>
    <w:rsid w:val="00275D12"/>
    <w:rsid w:val="00284FEB"/>
    <w:rsid w:val="002860C4"/>
    <w:rsid w:val="0029292C"/>
    <w:rsid w:val="002B5741"/>
    <w:rsid w:val="002B6543"/>
    <w:rsid w:val="002C52B2"/>
    <w:rsid w:val="002E154A"/>
    <w:rsid w:val="002E432E"/>
    <w:rsid w:val="002E472E"/>
    <w:rsid w:val="00302E9F"/>
    <w:rsid w:val="00303183"/>
    <w:rsid w:val="00303229"/>
    <w:rsid w:val="00305409"/>
    <w:rsid w:val="003348C5"/>
    <w:rsid w:val="00341FD9"/>
    <w:rsid w:val="003445B6"/>
    <w:rsid w:val="00344837"/>
    <w:rsid w:val="00346417"/>
    <w:rsid w:val="00346880"/>
    <w:rsid w:val="0035347A"/>
    <w:rsid w:val="00356D82"/>
    <w:rsid w:val="003609EF"/>
    <w:rsid w:val="0036231A"/>
    <w:rsid w:val="00365FF4"/>
    <w:rsid w:val="00367B45"/>
    <w:rsid w:val="00374DD4"/>
    <w:rsid w:val="00386E74"/>
    <w:rsid w:val="003A0B69"/>
    <w:rsid w:val="003A4E56"/>
    <w:rsid w:val="003A7068"/>
    <w:rsid w:val="003D0D32"/>
    <w:rsid w:val="003D454E"/>
    <w:rsid w:val="003E1A36"/>
    <w:rsid w:val="00402C00"/>
    <w:rsid w:val="00410371"/>
    <w:rsid w:val="004242F1"/>
    <w:rsid w:val="00426BDB"/>
    <w:rsid w:val="0044095B"/>
    <w:rsid w:val="00476634"/>
    <w:rsid w:val="00480089"/>
    <w:rsid w:val="00486701"/>
    <w:rsid w:val="004B3E93"/>
    <w:rsid w:val="004B3F20"/>
    <w:rsid w:val="004B75B7"/>
    <w:rsid w:val="004B79E8"/>
    <w:rsid w:val="004C04E8"/>
    <w:rsid w:val="004C1EF1"/>
    <w:rsid w:val="004E296C"/>
    <w:rsid w:val="004E3B38"/>
    <w:rsid w:val="004F15B3"/>
    <w:rsid w:val="0051580D"/>
    <w:rsid w:val="005363E2"/>
    <w:rsid w:val="00547111"/>
    <w:rsid w:val="00592D74"/>
    <w:rsid w:val="00593941"/>
    <w:rsid w:val="00595B44"/>
    <w:rsid w:val="005B1019"/>
    <w:rsid w:val="005B7B30"/>
    <w:rsid w:val="005C732B"/>
    <w:rsid w:val="005D3D1F"/>
    <w:rsid w:val="005E0106"/>
    <w:rsid w:val="005E2C44"/>
    <w:rsid w:val="00615861"/>
    <w:rsid w:val="00621188"/>
    <w:rsid w:val="006257ED"/>
    <w:rsid w:val="00635CAB"/>
    <w:rsid w:val="00650946"/>
    <w:rsid w:val="00655E07"/>
    <w:rsid w:val="00665C47"/>
    <w:rsid w:val="00666077"/>
    <w:rsid w:val="00695808"/>
    <w:rsid w:val="006A0788"/>
    <w:rsid w:val="006A5721"/>
    <w:rsid w:val="006A7F70"/>
    <w:rsid w:val="006B46FB"/>
    <w:rsid w:val="006E18D5"/>
    <w:rsid w:val="006E21FB"/>
    <w:rsid w:val="006E432C"/>
    <w:rsid w:val="006F4586"/>
    <w:rsid w:val="007032B2"/>
    <w:rsid w:val="00727DD3"/>
    <w:rsid w:val="00730983"/>
    <w:rsid w:val="00730D22"/>
    <w:rsid w:val="00757133"/>
    <w:rsid w:val="00776477"/>
    <w:rsid w:val="00792342"/>
    <w:rsid w:val="007977A8"/>
    <w:rsid w:val="007A40FC"/>
    <w:rsid w:val="007B512A"/>
    <w:rsid w:val="007C2097"/>
    <w:rsid w:val="007D6A07"/>
    <w:rsid w:val="007E0982"/>
    <w:rsid w:val="007F7259"/>
    <w:rsid w:val="008040A8"/>
    <w:rsid w:val="00804291"/>
    <w:rsid w:val="008279FA"/>
    <w:rsid w:val="0083780A"/>
    <w:rsid w:val="00843140"/>
    <w:rsid w:val="008607D9"/>
    <w:rsid w:val="008626E7"/>
    <w:rsid w:val="00870EE7"/>
    <w:rsid w:val="0088412E"/>
    <w:rsid w:val="00885B4D"/>
    <w:rsid w:val="00885DA2"/>
    <w:rsid w:val="008863B9"/>
    <w:rsid w:val="00893442"/>
    <w:rsid w:val="008A45A6"/>
    <w:rsid w:val="008F3789"/>
    <w:rsid w:val="008F686C"/>
    <w:rsid w:val="00905EA9"/>
    <w:rsid w:val="00906A03"/>
    <w:rsid w:val="009148DE"/>
    <w:rsid w:val="00921EA0"/>
    <w:rsid w:val="00922B20"/>
    <w:rsid w:val="009326BA"/>
    <w:rsid w:val="00937EEA"/>
    <w:rsid w:val="00941E30"/>
    <w:rsid w:val="00952DC8"/>
    <w:rsid w:val="00954A3A"/>
    <w:rsid w:val="009777D9"/>
    <w:rsid w:val="00977D8C"/>
    <w:rsid w:val="00984E0D"/>
    <w:rsid w:val="00991B88"/>
    <w:rsid w:val="009927F9"/>
    <w:rsid w:val="009A50FC"/>
    <w:rsid w:val="009A5753"/>
    <w:rsid w:val="009A579D"/>
    <w:rsid w:val="009A5BCA"/>
    <w:rsid w:val="009A69A4"/>
    <w:rsid w:val="009B719B"/>
    <w:rsid w:val="009E3297"/>
    <w:rsid w:val="009F734F"/>
    <w:rsid w:val="00A03389"/>
    <w:rsid w:val="00A120CB"/>
    <w:rsid w:val="00A1286B"/>
    <w:rsid w:val="00A246B6"/>
    <w:rsid w:val="00A42894"/>
    <w:rsid w:val="00A47E70"/>
    <w:rsid w:val="00A50CF0"/>
    <w:rsid w:val="00A54939"/>
    <w:rsid w:val="00A7671C"/>
    <w:rsid w:val="00A820D0"/>
    <w:rsid w:val="00A84A11"/>
    <w:rsid w:val="00A852FF"/>
    <w:rsid w:val="00AA0139"/>
    <w:rsid w:val="00AA2CBC"/>
    <w:rsid w:val="00AA4EA5"/>
    <w:rsid w:val="00AB6A8E"/>
    <w:rsid w:val="00AC5820"/>
    <w:rsid w:val="00AD1CD8"/>
    <w:rsid w:val="00AD2B04"/>
    <w:rsid w:val="00B06DCD"/>
    <w:rsid w:val="00B258BB"/>
    <w:rsid w:val="00B423BA"/>
    <w:rsid w:val="00B47843"/>
    <w:rsid w:val="00B52AAE"/>
    <w:rsid w:val="00B67B97"/>
    <w:rsid w:val="00B968C8"/>
    <w:rsid w:val="00BA3EC5"/>
    <w:rsid w:val="00BA51D9"/>
    <w:rsid w:val="00BB5DFC"/>
    <w:rsid w:val="00BB6828"/>
    <w:rsid w:val="00BC07B0"/>
    <w:rsid w:val="00BC73C6"/>
    <w:rsid w:val="00BC7F16"/>
    <w:rsid w:val="00BD279D"/>
    <w:rsid w:val="00BD6BB8"/>
    <w:rsid w:val="00BF4207"/>
    <w:rsid w:val="00C3192D"/>
    <w:rsid w:val="00C66BA2"/>
    <w:rsid w:val="00C731CF"/>
    <w:rsid w:val="00C7613B"/>
    <w:rsid w:val="00C761CA"/>
    <w:rsid w:val="00C76B34"/>
    <w:rsid w:val="00C85AA2"/>
    <w:rsid w:val="00C95985"/>
    <w:rsid w:val="00CB5EC6"/>
    <w:rsid w:val="00CC5026"/>
    <w:rsid w:val="00CC68D0"/>
    <w:rsid w:val="00CC6A50"/>
    <w:rsid w:val="00CF0C69"/>
    <w:rsid w:val="00CF2E04"/>
    <w:rsid w:val="00D03F9A"/>
    <w:rsid w:val="00D06D51"/>
    <w:rsid w:val="00D11A07"/>
    <w:rsid w:val="00D24991"/>
    <w:rsid w:val="00D34485"/>
    <w:rsid w:val="00D45F8C"/>
    <w:rsid w:val="00D50255"/>
    <w:rsid w:val="00D63974"/>
    <w:rsid w:val="00D66520"/>
    <w:rsid w:val="00D74632"/>
    <w:rsid w:val="00D81430"/>
    <w:rsid w:val="00DA0882"/>
    <w:rsid w:val="00DA63F3"/>
    <w:rsid w:val="00DA73C8"/>
    <w:rsid w:val="00DC0DC9"/>
    <w:rsid w:val="00DE1B10"/>
    <w:rsid w:val="00DE34CF"/>
    <w:rsid w:val="00DE4E3E"/>
    <w:rsid w:val="00DF7660"/>
    <w:rsid w:val="00E13F3D"/>
    <w:rsid w:val="00E26287"/>
    <w:rsid w:val="00E34898"/>
    <w:rsid w:val="00E450BA"/>
    <w:rsid w:val="00E51289"/>
    <w:rsid w:val="00E64E59"/>
    <w:rsid w:val="00E8177E"/>
    <w:rsid w:val="00E84B35"/>
    <w:rsid w:val="00E96571"/>
    <w:rsid w:val="00EB09B7"/>
    <w:rsid w:val="00EE7D7C"/>
    <w:rsid w:val="00F06F6F"/>
    <w:rsid w:val="00F129D0"/>
    <w:rsid w:val="00F25D98"/>
    <w:rsid w:val="00F300FB"/>
    <w:rsid w:val="00F41A03"/>
    <w:rsid w:val="00F47A08"/>
    <w:rsid w:val="00F5414D"/>
    <w:rsid w:val="00F600AC"/>
    <w:rsid w:val="00F721A6"/>
    <w:rsid w:val="00FB6386"/>
    <w:rsid w:val="00FC06AC"/>
    <w:rsid w:val="00FC123C"/>
    <w:rsid w:val="00FC5531"/>
    <w:rsid w:val="00FE27BA"/>
    <w:rsid w:val="00FE384E"/>
    <w:rsid w:val="00FE79F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1"/>
    <w:semiHidden/>
    <w:rsid w:val="000B7FED"/>
    <w:pPr>
      <w:ind w:left="1418" w:hanging="1418"/>
    </w:pPr>
  </w:style>
  <w:style w:type="paragraph" w:styleId="31">
    <w:name w:val="toc 3"/>
    <w:basedOn w:val="21"/>
    <w:semiHidden/>
    <w:rsid w:val="000B7FED"/>
    <w:pPr>
      <w:ind w:left="1134" w:hanging="1134"/>
    </w:pPr>
  </w:style>
  <w:style w:type="paragraph" w:styleId="21">
    <w:name w:val="toc 2"/>
    <w:basedOn w:val="10"/>
    <w:semiHidden/>
    <w:rsid w:val="000B7FED"/>
    <w:pPr>
      <w:keepNext w:val="0"/>
      <w:spacing w:before="0"/>
      <w:ind w:left="851" w:hanging="851"/>
    </w:pPr>
    <w:rPr>
      <w:sz w:val="20"/>
    </w:rPr>
  </w:style>
  <w:style w:type="paragraph" w:styleId="22">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4">
    <w:name w:val="List Bullet 2"/>
    <w:basedOn w:val="a7"/>
    <w:rsid w:val="000B7FED"/>
    <w:pPr>
      <w:ind w:left="851"/>
    </w:pPr>
  </w:style>
  <w:style w:type="paragraph" w:styleId="32">
    <w:name w:val="List Bullet 3"/>
    <w:basedOn w:val="24"/>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1">
    <w:name w:val="List 4"/>
    <w:basedOn w:val="33"/>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2"/>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5"/>
    <w:rsid w:val="000B7FED"/>
  </w:style>
  <w:style w:type="paragraph" w:customStyle="1" w:styleId="B3">
    <w:name w:val="B3"/>
    <w:basedOn w:val="33"/>
    <w:link w:val="B3Ch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rsid w:val="00426BDB"/>
    <w:rPr>
      <w:rFonts w:ascii="Times New Roman" w:hAnsi="Times New Roman"/>
      <w:lang w:val="en-GB" w:eastAsia="en-US"/>
    </w:rPr>
  </w:style>
  <w:style w:type="character" w:customStyle="1" w:styleId="NOChar">
    <w:name w:val="NO Char"/>
    <w:link w:val="NO"/>
    <w:qFormat/>
    <w:locked/>
    <w:rsid w:val="004B3F20"/>
    <w:rPr>
      <w:rFonts w:ascii="Times New Roman" w:hAnsi="Times New Roman"/>
      <w:lang w:val="en-GB" w:eastAsia="en-US"/>
    </w:rPr>
  </w:style>
  <w:style w:type="character" w:customStyle="1" w:styleId="EXCar">
    <w:name w:val="EX Car"/>
    <w:link w:val="EX"/>
    <w:locked/>
    <w:rsid w:val="004B3F20"/>
    <w:rPr>
      <w:rFonts w:ascii="Times New Roman" w:hAnsi="Times New Roman"/>
      <w:lang w:val="en-GB" w:eastAsia="en-US"/>
    </w:rPr>
  </w:style>
  <w:style w:type="character" w:customStyle="1" w:styleId="TALChar">
    <w:name w:val="TAL Char"/>
    <w:link w:val="TAL"/>
    <w:rsid w:val="00365FF4"/>
    <w:rPr>
      <w:rFonts w:ascii="Arial" w:hAnsi="Arial"/>
      <w:sz w:val="18"/>
      <w:lang w:val="en-GB" w:eastAsia="en-US"/>
    </w:rPr>
  </w:style>
  <w:style w:type="character" w:customStyle="1" w:styleId="TACCar">
    <w:name w:val="TAC Car"/>
    <w:link w:val="TAC"/>
    <w:rsid w:val="00365FF4"/>
    <w:rPr>
      <w:rFonts w:ascii="Arial" w:hAnsi="Arial"/>
      <w:sz w:val="18"/>
      <w:lang w:val="en-GB" w:eastAsia="en-US"/>
    </w:rPr>
  </w:style>
  <w:style w:type="character" w:customStyle="1" w:styleId="B1Char1">
    <w:name w:val="B1 Char1"/>
    <w:rsid w:val="00365FF4"/>
    <w:rPr>
      <w:lang w:eastAsia="en-US"/>
    </w:rPr>
  </w:style>
  <w:style w:type="character" w:customStyle="1" w:styleId="THChar">
    <w:name w:val="TH Char"/>
    <w:link w:val="TH"/>
    <w:rsid w:val="00365FF4"/>
    <w:rPr>
      <w:rFonts w:ascii="Arial" w:hAnsi="Arial"/>
      <w:b/>
      <w:lang w:val="en-GB" w:eastAsia="en-US"/>
    </w:rPr>
  </w:style>
  <w:style w:type="character" w:customStyle="1" w:styleId="PLChar">
    <w:name w:val="PL Char"/>
    <w:link w:val="PL"/>
    <w:qFormat/>
    <w:rsid w:val="00365FF4"/>
    <w:rPr>
      <w:rFonts w:ascii="Courier New" w:hAnsi="Courier New"/>
      <w:noProof/>
      <w:sz w:val="16"/>
      <w:lang w:val="en-GB" w:eastAsia="en-US"/>
    </w:rPr>
  </w:style>
  <w:style w:type="character" w:customStyle="1" w:styleId="ZMODIFY">
    <w:name w:val="ZMODIFY"/>
    <w:rsid w:val="00C85AA2"/>
  </w:style>
  <w:style w:type="character" w:customStyle="1" w:styleId="TAHCar">
    <w:name w:val="TAH Car"/>
    <w:link w:val="TAH"/>
    <w:rsid w:val="00BF4207"/>
    <w:rPr>
      <w:rFonts w:ascii="Arial" w:hAnsi="Arial"/>
      <w:b/>
      <w:sz w:val="18"/>
      <w:lang w:val="en-GB" w:eastAsia="en-US"/>
    </w:rPr>
  </w:style>
  <w:style w:type="character" w:customStyle="1" w:styleId="EditorsNoteCharChar">
    <w:name w:val="Editor's Note Char Char"/>
    <w:link w:val="EditorsNote"/>
    <w:rsid w:val="00BF4207"/>
    <w:rPr>
      <w:rFonts w:ascii="Times New Roman" w:hAnsi="Times New Roman"/>
      <w:color w:val="FF0000"/>
      <w:lang w:val="en-GB" w:eastAsia="en-US"/>
    </w:rPr>
  </w:style>
  <w:style w:type="character" w:customStyle="1" w:styleId="B3Char">
    <w:name w:val="B3 Char"/>
    <w:link w:val="B3"/>
    <w:rsid w:val="00BF4207"/>
    <w:rPr>
      <w:rFonts w:ascii="Times New Roman" w:hAnsi="Times New Roman"/>
      <w:lang w:val="en-GB" w:eastAsia="en-US"/>
    </w:rPr>
  </w:style>
  <w:style w:type="character" w:customStyle="1" w:styleId="20">
    <w:name w:val="标题 2 字符"/>
    <w:link w:val="2"/>
    <w:rsid w:val="00BC73C6"/>
    <w:rPr>
      <w:rFonts w:ascii="Arial" w:hAnsi="Arial"/>
      <w:sz w:val="32"/>
      <w:lang w:val="en-GB" w:eastAsia="en-US"/>
    </w:rPr>
  </w:style>
  <w:style w:type="character" w:customStyle="1" w:styleId="30">
    <w:name w:val="标题 3 字符"/>
    <w:link w:val="3"/>
    <w:rsid w:val="00BC73C6"/>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38309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penmobilealliance.org/"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3gpp.org/ftp/Specs/html-info/21900.htm"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C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4259F-03BD-4BDD-9C70-CA4725445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368</TotalTime>
  <Pages>23</Pages>
  <Words>6746</Words>
  <Characters>38455</Characters>
  <Application>Microsoft Office Word</Application>
  <DocSecurity>0</DocSecurity>
  <Lines>320</Lines>
  <Paragraphs>90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45111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OPPO_Haorui</cp:lastModifiedBy>
  <cp:revision>191</cp:revision>
  <cp:lastPrinted>1899-12-31T23:00:00Z</cp:lastPrinted>
  <dcterms:created xsi:type="dcterms:W3CDTF">2021-06-17T02:44:00Z</dcterms:created>
  <dcterms:modified xsi:type="dcterms:W3CDTF">2021-11-17T08:52:00Z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