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48E15" w14:textId="6A5A2FB1" w:rsidR="002D5187" w:rsidRPr="002D5187" w:rsidRDefault="00573FAE" w:rsidP="002D5187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eastAsia="zh-CN"/>
        </w:rPr>
      </w:pPr>
      <w:r w:rsidRPr="000C6735">
        <w:rPr>
          <w:rFonts w:ascii="Arial" w:hAnsi="Arial"/>
          <w:b/>
          <w:noProof/>
          <w:sz w:val="24"/>
        </w:rPr>
        <w:t>3GPP TSG-CT WG4 Meeting #105-e</w:t>
      </w:r>
      <w:r w:rsidR="002D5187" w:rsidRPr="002D5187">
        <w:rPr>
          <w:rFonts w:ascii="Arial" w:hAnsi="Arial"/>
          <w:b/>
          <w:i/>
          <w:noProof/>
          <w:sz w:val="28"/>
        </w:rPr>
        <w:tab/>
      </w:r>
      <w:r w:rsidR="002D5187" w:rsidRPr="002D5187">
        <w:rPr>
          <w:rFonts w:ascii="Arial" w:hAnsi="Arial"/>
          <w:b/>
          <w:noProof/>
          <w:sz w:val="24"/>
        </w:rPr>
        <w:t>C4-21</w:t>
      </w:r>
      <w:r w:rsidR="0026238E">
        <w:rPr>
          <w:rFonts w:ascii="Arial" w:hAnsi="Arial"/>
          <w:b/>
          <w:noProof/>
          <w:sz w:val="24"/>
          <w:lang w:eastAsia="zh-CN"/>
        </w:rPr>
        <w:t>4</w:t>
      </w:r>
      <w:r w:rsidR="009C6A98">
        <w:rPr>
          <w:rFonts w:ascii="Arial" w:hAnsi="Arial"/>
          <w:b/>
          <w:noProof/>
          <w:sz w:val="24"/>
          <w:lang w:eastAsia="zh-CN"/>
        </w:rPr>
        <w:t>abc</w:t>
      </w:r>
    </w:p>
    <w:p w14:paraId="5C3BAB0C" w14:textId="73E11DB7" w:rsidR="002D5187" w:rsidRPr="002D5187" w:rsidRDefault="00573FAE" w:rsidP="009C6A98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eastAsia="zh-CN"/>
        </w:rPr>
      </w:pPr>
      <w:r w:rsidRPr="000C6735">
        <w:rPr>
          <w:rFonts w:ascii="Arial" w:hAnsi="Arial"/>
          <w:b/>
          <w:noProof/>
          <w:sz w:val="24"/>
        </w:rPr>
        <w:t>E-Meeting, 17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– 27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August 2021</w:t>
      </w:r>
      <w:r w:rsidR="009C6A98" w:rsidRPr="009C6A98">
        <w:rPr>
          <w:rFonts w:ascii="Arial" w:hAnsi="Arial"/>
          <w:b/>
          <w:i/>
          <w:noProof/>
          <w:sz w:val="28"/>
        </w:rPr>
        <w:t xml:space="preserve"> </w:t>
      </w:r>
      <w:r w:rsidR="009C6A98" w:rsidRPr="002D5187">
        <w:rPr>
          <w:rFonts w:ascii="Arial" w:hAnsi="Arial"/>
          <w:b/>
          <w:i/>
          <w:noProof/>
          <w:sz w:val="28"/>
        </w:rPr>
        <w:tab/>
      </w:r>
      <w:r w:rsidR="009C6A98">
        <w:rPr>
          <w:rFonts w:ascii="Arial" w:hAnsi="Arial"/>
          <w:b/>
          <w:i/>
          <w:noProof/>
          <w:sz w:val="28"/>
        </w:rPr>
        <w:t xml:space="preserve">was </w:t>
      </w:r>
      <w:r w:rsidR="009C6A98" w:rsidRPr="002D5187">
        <w:rPr>
          <w:rFonts w:ascii="Arial" w:hAnsi="Arial"/>
          <w:b/>
          <w:noProof/>
          <w:sz w:val="24"/>
        </w:rPr>
        <w:t>C4-21</w:t>
      </w:r>
      <w:r w:rsidR="009C6A98">
        <w:rPr>
          <w:rFonts w:ascii="Arial" w:hAnsi="Arial"/>
          <w:b/>
          <w:noProof/>
          <w:sz w:val="24"/>
          <w:lang w:eastAsia="zh-CN"/>
        </w:rPr>
        <w:t>4470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B5A09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C90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611C7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DF216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9129D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2B24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4347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A36D9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478D50" w14:textId="6A16D1CA" w:rsidR="001E41F3" w:rsidRPr="00410371" w:rsidRDefault="009E61B4" w:rsidP="005E50F0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</w:t>
            </w:r>
            <w:r w:rsidR="006536F6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7F24A8">
              <w:rPr>
                <w:b/>
                <w:noProof/>
                <w:sz w:val="28"/>
                <w:lang w:eastAsia="zh-CN"/>
              </w:rPr>
              <w:t>0</w:t>
            </w:r>
            <w:r w:rsidR="008D6E70">
              <w:rPr>
                <w:b/>
                <w:noProof/>
                <w:sz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05052D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A0F027" w14:textId="42E54177" w:rsidR="001E41F3" w:rsidRPr="00410371" w:rsidRDefault="0026238E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0150</w:t>
            </w:r>
          </w:p>
        </w:tc>
        <w:tc>
          <w:tcPr>
            <w:tcW w:w="709" w:type="dxa"/>
          </w:tcPr>
          <w:p w14:paraId="6329E59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5A3231" w14:textId="09BB775C" w:rsidR="001E41F3" w:rsidRPr="00410371" w:rsidRDefault="009C6A9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444553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853F5E" w14:textId="608FE3D2" w:rsidR="001E41F3" w:rsidRPr="00410371" w:rsidRDefault="007F24A8" w:rsidP="00FD03F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7</w:t>
            </w:r>
            <w:r w:rsidR="007D25E8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>
              <w:rPr>
                <w:b/>
                <w:noProof/>
                <w:sz w:val="28"/>
                <w:lang w:eastAsia="zh-CN"/>
              </w:rPr>
              <w:t>3</w:t>
            </w:r>
            <w:r w:rsidR="004B4B46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DD02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552BC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7CA1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32EDB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7CFE4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7ED33A" w14:textId="77777777" w:rsidTr="00547111">
        <w:tc>
          <w:tcPr>
            <w:tcW w:w="9641" w:type="dxa"/>
            <w:gridSpan w:val="9"/>
          </w:tcPr>
          <w:p w14:paraId="79D640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7A2B0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1E0DC" w14:textId="77777777" w:rsidTr="00A7671C">
        <w:tc>
          <w:tcPr>
            <w:tcW w:w="2835" w:type="dxa"/>
          </w:tcPr>
          <w:p w14:paraId="58D115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27B3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2C6A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FE66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C13A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1E729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3B130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56F6C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45D8F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3C43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AE6065" w14:textId="77777777" w:rsidTr="00547111">
        <w:tc>
          <w:tcPr>
            <w:tcW w:w="9640" w:type="dxa"/>
            <w:gridSpan w:val="11"/>
          </w:tcPr>
          <w:p w14:paraId="4DEE79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462A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B4DB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63403E" w14:textId="57B3E080" w:rsidR="001E41F3" w:rsidRDefault="004471C5" w:rsidP="00D113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471C5">
              <w:rPr>
                <w:noProof/>
                <w:lang w:eastAsia="zh-CN"/>
              </w:rPr>
              <w:t>Get the PP data of mutiple AFs</w:t>
            </w:r>
          </w:p>
        </w:tc>
      </w:tr>
      <w:tr w:rsidR="001E41F3" w14:paraId="1397A4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68F8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0F7F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E021C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9850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472841" w14:textId="75979D58" w:rsidR="001E41F3" w:rsidRDefault="004D67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14:paraId="76FA2F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7C9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590" w14:textId="77777777" w:rsidR="001E41F3" w:rsidRDefault="0060760A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</w:t>
            </w:r>
            <w:r w:rsidR="007026A3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14:paraId="4F115F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EFBC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2C5D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79C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7D32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FB4A69" w14:textId="7F5C0E83" w:rsidR="001E41F3" w:rsidRDefault="005E50F0" w:rsidP="00A17E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E50F0">
              <w:rPr>
                <w:noProof/>
                <w:lang w:eastAsia="zh-CN"/>
              </w:rPr>
              <w:t>TEI17, 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46251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F071C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4A172B" w14:textId="0B67FC03" w:rsidR="001E41F3" w:rsidRDefault="00D254FA" w:rsidP="00D973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C30235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C30235">
              <w:rPr>
                <w:rFonts w:hint="eastAsia"/>
                <w:noProof/>
                <w:lang w:eastAsia="zh-CN"/>
              </w:rPr>
              <w:t>0</w:t>
            </w:r>
            <w:r w:rsidR="00573FAE">
              <w:rPr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7D25E8">
              <w:rPr>
                <w:rFonts w:hint="eastAsia"/>
                <w:noProof/>
                <w:lang w:eastAsia="zh-CN"/>
              </w:rPr>
              <w:t>0</w:t>
            </w:r>
            <w:r w:rsidR="00573FAE">
              <w:rPr>
                <w:noProof/>
                <w:lang w:eastAsia="zh-CN"/>
              </w:rPr>
              <w:t>9</w:t>
            </w:r>
          </w:p>
        </w:tc>
      </w:tr>
      <w:tr w:rsidR="001E41F3" w14:paraId="7942E5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F41F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6397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C0F1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0230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1C28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CB6E8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7A467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ED95E6" w14:textId="08B1CD61" w:rsidR="001E41F3" w:rsidRDefault="005E50F0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9C76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B776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A06EE8" w14:textId="63640052" w:rsidR="001E41F3" w:rsidRDefault="004F3EC6" w:rsidP="005466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1740F">
              <w:rPr>
                <w:noProof/>
                <w:lang w:eastAsia="zh-CN"/>
              </w:rPr>
              <w:t>7</w:t>
            </w:r>
          </w:p>
        </w:tc>
      </w:tr>
      <w:tr w:rsidR="001E41F3" w14:paraId="3725A6A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5B3B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14171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C712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1A61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97569" w14:textId="77777777" w:rsidTr="00547111">
        <w:tc>
          <w:tcPr>
            <w:tcW w:w="1843" w:type="dxa"/>
          </w:tcPr>
          <w:p w14:paraId="3A77E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1BCD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297" w14:paraId="1DB6A39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A1928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73EF77" w14:textId="509D51AA" w:rsidR="00987E1E" w:rsidRPr="004471C5" w:rsidRDefault="00987E1E" w:rsidP="00551493">
            <w:pPr>
              <w:pStyle w:val="CRCoverPage"/>
              <w:spacing w:after="0"/>
              <w:ind w:left="100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 xml:space="preserve">A new resource is defined to support </w:t>
            </w:r>
            <w:r>
              <w:rPr>
                <w:lang w:eastAsia="zh-CN"/>
              </w:rPr>
              <w:t xml:space="preserve">getting all the valid entries of </w:t>
            </w:r>
            <w:r w:rsidRPr="00551493">
              <w:rPr>
                <w:lang w:eastAsia="zh-CN"/>
              </w:rPr>
              <w:t>Network Configuration</w:t>
            </w:r>
            <w:r>
              <w:rPr>
                <w:lang w:eastAsia="zh-CN"/>
              </w:rPr>
              <w:t xml:space="preserve"> parameters.</w:t>
            </w:r>
          </w:p>
        </w:tc>
      </w:tr>
      <w:tr w:rsidR="001E41F3" w14:paraId="2BFEB4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ADA48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8E9B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FD7297" w14:paraId="002763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5A82BE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5691E2" w14:textId="738A02B2" w:rsidR="00646D5E" w:rsidRDefault="00987E1E" w:rsidP="00987E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Adds the new</w:t>
            </w:r>
            <w:r>
              <w:rPr>
                <w:iCs/>
                <w:lang w:eastAsia="zh-CN"/>
              </w:rPr>
              <w:t xml:space="preserve"> resource which is defined to support </w:t>
            </w:r>
            <w:r>
              <w:rPr>
                <w:lang w:eastAsia="zh-CN"/>
              </w:rPr>
              <w:t xml:space="preserve">getting all the valid entries of </w:t>
            </w:r>
            <w:r w:rsidRPr="00551493">
              <w:rPr>
                <w:lang w:eastAsia="zh-CN"/>
              </w:rPr>
              <w:t>Network Configuration</w:t>
            </w:r>
            <w:r>
              <w:rPr>
                <w:lang w:eastAsia="zh-CN"/>
              </w:rPr>
              <w:t xml:space="preserve"> parameters.</w:t>
            </w:r>
          </w:p>
        </w:tc>
      </w:tr>
      <w:tr w:rsidR="001E41F3" w14:paraId="53E2A6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06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0AA1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480E0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FA08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E25AC" w14:textId="6115A790" w:rsidR="001E41F3" w:rsidRDefault="00987E1E" w:rsidP="00646D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New</w:t>
            </w:r>
            <w:r>
              <w:rPr>
                <w:noProof/>
                <w:lang w:eastAsia="zh-CN"/>
              </w:rPr>
              <w:t>ly defined resource is missing</w:t>
            </w:r>
            <w:r w:rsidR="00C32669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E69A14D" w14:textId="77777777" w:rsidTr="00547111">
        <w:tc>
          <w:tcPr>
            <w:tcW w:w="2694" w:type="dxa"/>
            <w:gridSpan w:val="2"/>
          </w:tcPr>
          <w:p w14:paraId="4E4EF4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073A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7E228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5DD4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A372F7" w14:textId="5B729676" w:rsidR="001E41F3" w:rsidRDefault="00573F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70A1ED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007D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F32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83B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E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A53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20B9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68D4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A3D75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A7B2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EBD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9F16BF" w14:textId="0EDED4D5" w:rsidR="001E41F3" w:rsidRDefault="008D6E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387E1E" w14:textId="1566412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F4B31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C4095B" w14:textId="318D3C8A" w:rsidR="001E41F3" w:rsidRDefault="0081345C" w:rsidP="00E16A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bookmarkStart w:id="2" w:name="_GoBack"/>
            <w:bookmarkEnd w:id="2"/>
            <w:r w:rsidR="00573FAE">
              <w:rPr>
                <w:noProof/>
              </w:rPr>
              <w:t xml:space="preserve"> </w:t>
            </w:r>
            <w:r w:rsidR="00E16A26">
              <w:rPr>
                <w:noProof/>
              </w:rPr>
              <w:t>20.505</w:t>
            </w:r>
            <w:r w:rsidR="00573FAE">
              <w:rPr>
                <w:noProof/>
              </w:rPr>
              <w:t xml:space="preserve"> CR </w:t>
            </w:r>
            <w:r w:rsidR="00E16A26" w:rsidRPr="00E16A26">
              <w:rPr>
                <w:noProof/>
              </w:rPr>
              <w:t>0380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057677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361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CF91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CCDB1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FF00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B3454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3C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C3C5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03B5A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D0F5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22CC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4B9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676D06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0CA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B017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5521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24CC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FFACD" w14:textId="0AD07423" w:rsidR="001E41F3" w:rsidRDefault="003F3496" w:rsidP="009F3AC8">
            <w:pPr>
              <w:pStyle w:val="CRCoverPage"/>
              <w:spacing w:after="0"/>
              <w:ind w:left="100"/>
              <w:rPr>
                <w:noProof/>
              </w:rPr>
            </w:pPr>
            <w:r w:rsidRPr="003F3496">
              <w:rPr>
                <w:noProof/>
              </w:rPr>
              <w:t>T</w:t>
            </w:r>
            <w:r w:rsidRPr="00D30845">
              <w:rPr>
                <w:noProof/>
              </w:rPr>
              <w:t>his CR intro</w:t>
            </w:r>
            <w:r w:rsidRPr="003F3496">
              <w:rPr>
                <w:noProof/>
              </w:rPr>
              <w:t>duce</w:t>
            </w:r>
            <w:r w:rsidR="006549FF">
              <w:rPr>
                <w:noProof/>
              </w:rPr>
              <w:t>s</w:t>
            </w:r>
            <w:r w:rsidRPr="003F3496">
              <w:rPr>
                <w:noProof/>
              </w:rPr>
              <w:t xml:space="preserve"> backward compatibile </w:t>
            </w:r>
            <w:r w:rsidR="00D30845">
              <w:rPr>
                <w:noProof/>
              </w:rPr>
              <w:t>new feature</w:t>
            </w:r>
            <w:r w:rsidRPr="003F3496">
              <w:rPr>
                <w:noProof/>
              </w:rPr>
              <w:t xml:space="preserve"> to the Open</w:t>
            </w:r>
            <w:r w:rsidR="009F3AC8">
              <w:rPr>
                <w:noProof/>
              </w:rPr>
              <w:t xml:space="preserve">API specification files </w:t>
            </w:r>
            <w:r w:rsidR="009F3AC8" w:rsidRPr="009F3AC8">
              <w:rPr>
                <w:noProof/>
              </w:rPr>
              <w:t>TS29504_Nudr_DR</w:t>
            </w:r>
            <w:r w:rsidR="009F3AC8">
              <w:rPr>
                <w:noProof/>
              </w:rPr>
              <w:t>.</w:t>
            </w:r>
          </w:p>
        </w:tc>
      </w:tr>
      <w:tr w:rsidR="008863B9" w:rsidRPr="008863B9" w14:paraId="42268FE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BA22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CF8DC4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B86E8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AF55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15D26D" w14:textId="77777777" w:rsidR="00C017CD" w:rsidRDefault="00A13E66" w:rsidP="007151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35A0CDB5" w14:textId="77777777" w:rsidR="00A13E66" w:rsidRDefault="00A13E66" w:rsidP="00A13E6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Added the Other specs affected on cover page.</w:t>
            </w:r>
          </w:p>
          <w:p w14:paraId="0E5310CE" w14:textId="7144ABB6" w:rsidR="009F3AC8" w:rsidRDefault="009F3AC8" w:rsidP="00A13E6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Corrected the impacted </w:t>
            </w:r>
            <w:r w:rsidRPr="003F3496">
              <w:rPr>
                <w:noProof/>
              </w:rPr>
              <w:t>pen</w:t>
            </w:r>
            <w:r>
              <w:rPr>
                <w:noProof/>
              </w:rPr>
              <w:t>API specification file</w:t>
            </w:r>
          </w:p>
        </w:tc>
      </w:tr>
    </w:tbl>
    <w:p w14:paraId="7574F3A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B439DE" w14:textId="77777777" w:rsidR="001E41F3" w:rsidRPr="00C017CD" w:rsidRDefault="001E41F3">
      <w:pPr>
        <w:rPr>
          <w:noProof/>
        </w:rPr>
        <w:sectPr w:rsidR="001E41F3" w:rsidRPr="00C017C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BB65B" w14:textId="77777777" w:rsidR="00981727" w:rsidRPr="00C21836" w:rsidRDefault="00981727" w:rsidP="0098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24937686"/>
      <w:bookmarkStart w:id="4" w:name="_Toc33962501"/>
      <w:bookmarkStart w:id="5" w:name="_Toc42883263"/>
      <w:bookmarkStart w:id="6" w:name="_Toc49733131"/>
      <w:bookmarkStart w:id="7" w:name="_Toc51871595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Begin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1B9651EE" w14:textId="77777777" w:rsidR="00C32669" w:rsidRPr="001F16C3" w:rsidRDefault="00C32669" w:rsidP="00C32669">
      <w:pPr>
        <w:pStyle w:val="2"/>
      </w:pPr>
      <w:bookmarkStart w:id="8" w:name="_Toc20120588"/>
      <w:bookmarkStart w:id="9" w:name="_Toc21623466"/>
      <w:bookmarkStart w:id="10" w:name="_Toc27587206"/>
      <w:bookmarkStart w:id="11" w:name="_Toc36459269"/>
      <w:bookmarkStart w:id="12" w:name="_Toc45028516"/>
      <w:bookmarkStart w:id="13" w:name="_Toc51870195"/>
      <w:bookmarkStart w:id="14" w:name="_Toc51870317"/>
      <w:bookmarkStart w:id="15" w:name="_Toc67688672"/>
      <w:r w:rsidRPr="001F16C3">
        <w:t>A.2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_DataRepository</w:t>
      </w:r>
      <w:proofErr w:type="spellEnd"/>
      <w:r w:rsidRPr="001F16C3">
        <w:t xml:space="preserve"> API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0D1C9F6" w14:textId="77777777" w:rsidR="00C32669" w:rsidRPr="001F16C3" w:rsidRDefault="00C32669" w:rsidP="00C32669">
      <w:pPr>
        <w:rPr>
          <w:lang w:val="en-US" w:eastAsia="zh-CN"/>
        </w:rPr>
      </w:pPr>
      <w:r>
        <w:rPr>
          <w:lang w:val="en-US"/>
        </w:rPr>
        <w:t xml:space="preserve">This Annex specifies the formal definition of the </w:t>
      </w:r>
      <w:proofErr w:type="spellStart"/>
      <w:r>
        <w:rPr>
          <w:lang w:val="en-US"/>
        </w:rPr>
        <w:t>N</w:t>
      </w:r>
      <w:r>
        <w:rPr>
          <w:lang w:val="en-US" w:eastAsia="zh-CN"/>
        </w:rPr>
        <w:t>udr</w:t>
      </w:r>
      <w:r>
        <w:rPr>
          <w:lang w:val="en-US"/>
        </w:rPr>
        <w:t>_</w:t>
      </w:r>
      <w:r>
        <w:rPr>
          <w:lang w:val="en-US" w:eastAsia="zh-CN"/>
        </w:rPr>
        <w:t>DataRepository</w:t>
      </w:r>
      <w:proofErr w:type="spellEnd"/>
      <w:r>
        <w:rPr>
          <w:lang w:val="en-US"/>
        </w:rPr>
        <w:t xml:space="preserve"> service. It consists of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specifications, in YAML format.</w:t>
      </w:r>
    </w:p>
    <w:p w14:paraId="3B3DCC8B" w14:textId="77777777" w:rsidR="00C32669" w:rsidRDefault="00C32669" w:rsidP="00C32669">
      <w:pPr>
        <w:rPr>
          <w:kern w:val="2"/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 </w:t>
      </w:r>
      <w:proofErr w:type="spellStart"/>
      <w:r>
        <w:rPr>
          <w:kern w:val="2"/>
          <w:lang w:eastAsia="zh-CN"/>
        </w:rPr>
        <w:t>SubscriptionData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kern w:val="2"/>
          <w:lang w:eastAsia="zh-CN"/>
        </w:rPr>
        <w:t xml:space="preserve"> definition in 3GPP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TS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29.505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[2].</w:t>
      </w:r>
    </w:p>
    <w:p w14:paraId="4CDCB2CF" w14:textId="77777777" w:rsidR="00C32669" w:rsidRDefault="00C32669" w:rsidP="00C32669">
      <w:pPr>
        <w:rPr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PolicyData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StructuredDataForExposure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ApplicationData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lang w:eastAsia="zh-CN"/>
        </w:rPr>
        <w:t xml:space="preserve"> definition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29.519</w:t>
      </w:r>
      <w:r>
        <w:rPr>
          <w:lang w:val="en-US" w:eastAsia="zh-CN"/>
        </w:rPr>
        <w:t> </w:t>
      </w:r>
      <w:r>
        <w:rPr>
          <w:lang w:eastAsia="zh-CN"/>
        </w:rPr>
        <w:t>[3].</w:t>
      </w:r>
    </w:p>
    <w:p w14:paraId="49C47F86" w14:textId="77777777" w:rsidR="00C32669" w:rsidRDefault="00C32669" w:rsidP="00C32669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file for the </w:t>
      </w:r>
      <w:proofErr w:type="spellStart"/>
      <w:r>
        <w:rPr>
          <w:lang w:eastAsia="zh-CN"/>
        </w:rPr>
        <w:t>Nudr_DataRepository</w:t>
      </w:r>
      <w:proofErr w:type="spellEnd"/>
      <w:r>
        <w:rPr>
          <w:lang w:eastAsia="zh-CN"/>
        </w:rPr>
        <w:t xml:space="preserve"> API is defined as follows:</w:t>
      </w:r>
    </w:p>
    <w:p w14:paraId="125D06BB" w14:textId="77777777" w:rsidR="00C32669" w:rsidRDefault="00C32669" w:rsidP="00C326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</w:p>
    <w:p w14:paraId="15D7FF9D" w14:textId="77777777" w:rsidR="00C32669" w:rsidRDefault="00C32669" w:rsidP="00C32669">
      <w:pPr>
        <w:pStyle w:val="PL"/>
        <w:rPr>
          <w:lang w:eastAsia="zh-CN"/>
        </w:rPr>
      </w:pPr>
      <w:r>
        <w:t>openapi: 3.0.0</w:t>
      </w:r>
    </w:p>
    <w:p w14:paraId="1A75EF0C" w14:textId="77777777" w:rsidR="00C32669" w:rsidRDefault="00C32669" w:rsidP="00C32669">
      <w:pPr>
        <w:pStyle w:val="PL"/>
        <w:rPr>
          <w:lang w:eastAsia="zh-CN"/>
        </w:rPr>
      </w:pPr>
    </w:p>
    <w:p w14:paraId="39605E00" w14:textId="77777777" w:rsidR="00C32669" w:rsidRDefault="00C32669" w:rsidP="00C32669">
      <w:pPr>
        <w:pStyle w:val="PL"/>
      </w:pPr>
      <w:r>
        <w:t>info:</w:t>
      </w:r>
    </w:p>
    <w:p w14:paraId="4102FA25" w14:textId="77777777" w:rsidR="00C32669" w:rsidRDefault="00C32669" w:rsidP="00C32669">
      <w:pPr>
        <w:pStyle w:val="PL"/>
        <w:rPr>
          <w:lang w:eastAsia="zh-CN"/>
        </w:rPr>
      </w:pPr>
      <w:r>
        <w:t xml:space="preserve">  version: 2.</w:t>
      </w:r>
      <w:r>
        <w:rPr>
          <w:rFonts w:hint="eastAsia"/>
          <w:lang w:eastAsia="zh-CN"/>
        </w:rPr>
        <w:t>2</w:t>
      </w:r>
      <w:r>
        <w:t>.0</w:t>
      </w:r>
      <w:r>
        <w:rPr>
          <w:rFonts w:hint="eastAsia"/>
          <w:lang w:eastAsia="zh-CN"/>
        </w:rPr>
        <w:t>-alpha</w:t>
      </w:r>
      <w:r>
        <w:rPr>
          <w:lang w:eastAsia="zh-CN"/>
        </w:rPr>
        <w:t>.4</w:t>
      </w:r>
    </w:p>
    <w:p w14:paraId="2A43369C" w14:textId="77777777" w:rsidR="00C32669" w:rsidRDefault="00C32669" w:rsidP="00C32669">
      <w:pPr>
        <w:pStyle w:val="PL"/>
      </w:pPr>
      <w:r>
        <w:t xml:space="preserve">  title: 'Nudr_DataRepository API OpenAPI file'</w:t>
      </w:r>
    </w:p>
    <w:p w14:paraId="6F92B7FD" w14:textId="77777777" w:rsidR="00C32669" w:rsidRDefault="00C32669" w:rsidP="00C32669">
      <w:pPr>
        <w:pStyle w:val="PL"/>
      </w:pPr>
      <w:r>
        <w:t xml:space="preserve">  description: |</w:t>
      </w:r>
    </w:p>
    <w:p w14:paraId="6AA96363" w14:textId="77777777" w:rsidR="00C32669" w:rsidRDefault="00C32669" w:rsidP="00C32669">
      <w:pPr>
        <w:pStyle w:val="PL"/>
      </w:pPr>
      <w:r>
        <w:t xml:space="preserve">    Unified Data Repository Service.</w:t>
      </w:r>
    </w:p>
    <w:p w14:paraId="7F56BE2E" w14:textId="77777777" w:rsidR="00C32669" w:rsidRDefault="00C32669" w:rsidP="00C32669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r>
        <w:rPr>
          <w:lang w:eastAsia="zh-CN"/>
        </w:rPr>
        <w:t>1</w:t>
      </w:r>
      <w:r>
        <w:t>, 3GPP Organizational Partners (ARIB, ATIS, CCSA, ETSI, TSDSI, TTA, TTC).</w:t>
      </w:r>
    </w:p>
    <w:p w14:paraId="3DCAD629" w14:textId="77777777" w:rsidR="00C32669" w:rsidRDefault="00C32669" w:rsidP="00C32669">
      <w:pPr>
        <w:pStyle w:val="PL"/>
      </w:pPr>
      <w:r>
        <w:t xml:space="preserve">    All rights reserved.</w:t>
      </w:r>
    </w:p>
    <w:p w14:paraId="2986A8A8" w14:textId="77777777" w:rsidR="00C32669" w:rsidRDefault="00C32669" w:rsidP="00C32669">
      <w:pPr>
        <w:pStyle w:val="PL"/>
        <w:rPr>
          <w:lang w:eastAsia="zh-CN"/>
        </w:rPr>
      </w:pPr>
    </w:p>
    <w:p w14:paraId="2E00ECA1" w14:textId="77777777" w:rsidR="00C32669" w:rsidRDefault="00C32669" w:rsidP="00C32669">
      <w:pPr>
        <w:pStyle w:val="PL"/>
      </w:pPr>
      <w:r>
        <w:t>externalDocs:</w:t>
      </w:r>
    </w:p>
    <w:p w14:paraId="7482ADC8" w14:textId="77777777" w:rsidR="00C32669" w:rsidRDefault="00C32669" w:rsidP="00C32669">
      <w:pPr>
        <w:pStyle w:val="PL"/>
      </w:pPr>
      <w:r>
        <w:t xml:space="preserve">  description: 3GPP TS 29.504 V1</w:t>
      </w:r>
      <w:r>
        <w:rPr>
          <w:rFonts w:hint="eastAsia"/>
          <w:lang w:eastAsia="zh-CN"/>
        </w:rPr>
        <w:t>7</w:t>
      </w:r>
      <w:r>
        <w:t>.</w:t>
      </w:r>
      <w:r>
        <w:rPr>
          <w:lang w:eastAsia="zh-CN"/>
        </w:rPr>
        <w:t>3</w:t>
      </w:r>
      <w:r>
        <w:t>.0; 5G System; Unified Data Repository Services; Stage 3</w:t>
      </w:r>
    </w:p>
    <w:p w14:paraId="5451D4EE" w14:textId="77777777" w:rsidR="00C32669" w:rsidRDefault="00C32669" w:rsidP="00C32669">
      <w:pPr>
        <w:pStyle w:val="PL"/>
      </w:pPr>
      <w:r>
        <w:t xml:space="preserve">  url: 'http://www.3gpp.org/ftp/Specs/archive/29_series/29.504/'</w:t>
      </w:r>
    </w:p>
    <w:p w14:paraId="6262914A" w14:textId="77777777" w:rsidR="00C32669" w:rsidRDefault="00C32669" w:rsidP="00C32669">
      <w:pPr>
        <w:pStyle w:val="PL"/>
        <w:rPr>
          <w:lang w:eastAsia="zh-CN"/>
        </w:rPr>
      </w:pPr>
    </w:p>
    <w:p w14:paraId="7A6CB41F" w14:textId="77777777" w:rsidR="00C32669" w:rsidRDefault="00C32669" w:rsidP="00C32669">
      <w:pPr>
        <w:pStyle w:val="PL"/>
      </w:pPr>
      <w:r>
        <w:t>servers:</w:t>
      </w:r>
    </w:p>
    <w:p w14:paraId="37470D36" w14:textId="77777777" w:rsidR="00C32669" w:rsidRDefault="00C32669" w:rsidP="00C32669">
      <w:pPr>
        <w:pStyle w:val="PL"/>
      </w:pPr>
      <w:r>
        <w:t xml:space="preserve">  - description: API root</w:t>
      </w:r>
    </w:p>
    <w:p w14:paraId="3BD2A583" w14:textId="77777777" w:rsidR="00C32669" w:rsidRDefault="00C32669" w:rsidP="00C32669">
      <w:pPr>
        <w:pStyle w:val="PL"/>
      </w:pPr>
      <w:r>
        <w:t xml:space="preserve">    url: '{apiRoot}/nudr-dr/v2'</w:t>
      </w:r>
    </w:p>
    <w:p w14:paraId="1B2464B7" w14:textId="77777777" w:rsidR="00C32669" w:rsidRDefault="00C32669" w:rsidP="00C32669">
      <w:pPr>
        <w:pStyle w:val="PL"/>
      </w:pPr>
      <w:r>
        <w:t xml:space="preserve">    variables:</w:t>
      </w:r>
    </w:p>
    <w:p w14:paraId="5E3876F4" w14:textId="77777777" w:rsidR="00C32669" w:rsidRDefault="00C32669" w:rsidP="00C32669">
      <w:pPr>
        <w:pStyle w:val="PL"/>
      </w:pPr>
      <w:r>
        <w:t xml:space="preserve">      apiRoot:</w:t>
      </w:r>
    </w:p>
    <w:p w14:paraId="37384A81" w14:textId="77777777" w:rsidR="00C32669" w:rsidRDefault="00C32669" w:rsidP="00C32669">
      <w:pPr>
        <w:pStyle w:val="PL"/>
      </w:pPr>
      <w:r>
        <w:t xml:space="preserve">        default: https://example.com</w:t>
      </w:r>
    </w:p>
    <w:p w14:paraId="058F04DE" w14:textId="77777777" w:rsidR="00C32669" w:rsidRDefault="00C32669" w:rsidP="00C32669">
      <w:pPr>
        <w:pStyle w:val="PL"/>
        <w:rPr>
          <w:lang w:eastAsia="zh-CN"/>
        </w:rPr>
      </w:pPr>
    </w:p>
    <w:p w14:paraId="5ABA6F7F" w14:textId="77777777" w:rsidR="00C32669" w:rsidRDefault="00C32669" w:rsidP="00C32669">
      <w:pPr>
        <w:pStyle w:val="PL"/>
      </w:pPr>
      <w:r>
        <w:t>security:</w:t>
      </w:r>
    </w:p>
    <w:p w14:paraId="3D54337A" w14:textId="77777777" w:rsidR="00C32669" w:rsidRDefault="00C32669" w:rsidP="00C32669">
      <w:pPr>
        <w:pStyle w:val="PL"/>
      </w:pPr>
      <w:r>
        <w:t xml:space="preserve">  - {}</w:t>
      </w:r>
    </w:p>
    <w:p w14:paraId="6247AF14" w14:textId="77777777" w:rsidR="00C32669" w:rsidRDefault="00C32669" w:rsidP="00C32669">
      <w:pPr>
        <w:pStyle w:val="PL"/>
      </w:pPr>
      <w:r>
        <w:t xml:space="preserve">  - oAuth2ClientCredentials:</w:t>
      </w:r>
    </w:p>
    <w:p w14:paraId="73147159" w14:textId="77777777" w:rsidR="00C32669" w:rsidRDefault="00C32669" w:rsidP="00C32669">
      <w:pPr>
        <w:pStyle w:val="PL"/>
      </w:pPr>
      <w:r>
        <w:t xml:space="preserve">      - nudr-dr</w:t>
      </w:r>
    </w:p>
    <w:p w14:paraId="724D506D" w14:textId="77777777" w:rsidR="00C32669" w:rsidRDefault="00C32669" w:rsidP="00C326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</w:p>
    <w:p w14:paraId="1B13516C" w14:textId="77777777" w:rsidR="00C32669" w:rsidRDefault="00C32669" w:rsidP="00C32669">
      <w:pPr>
        <w:pStyle w:val="PL"/>
      </w:pPr>
      <w:r>
        <w:t>paths:</w:t>
      </w:r>
    </w:p>
    <w:p w14:paraId="4F275E65" w14:textId="77777777" w:rsidR="00C32669" w:rsidRDefault="00C32669" w:rsidP="00C32669">
      <w:pPr>
        <w:pStyle w:val="PL"/>
      </w:pPr>
      <w:r>
        <w:t xml:space="preserve">  /subscription-data/{ueId}/authentication-data</w:t>
      </w:r>
      <w:r>
        <w:rPr>
          <w:lang w:eastAsia="zh-CN"/>
        </w:rPr>
        <w:t>/authentication-subscription</w:t>
      </w:r>
      <w:r>
        <w:t>:</w:t>
      </w:r>
    </w:p>
    <w:p w14:paraId="345D3171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</w:t>
      </w:r>
      <w:r>
        <w:rPr>
          <w:lang w:val="fr-FR"/>
        </w:rPr>
        <w:t>_Subscription_Data</w:t>
      </w:r>
      <w:r>
        <w:t>.yaml#/paths/~1subscription-data~1%7BueId%7D~1authentication-data</w:t>
      </w:r>
      <w:r>
        <w:rPr>
          <w:lang w:eastAsia="zh-CN"/>
        </w:rPr>
        <w:t>~1authentication-subscription</w:t>
      </w:r>
      <w:r>
        <w:t>'</w:t>
      </w:r>
    </w:p>
    <w:p w14:paraId="763E9357" w14:textId="77777777" w:rsidR="00C32669" w:rsidRDefault="00C32669" w:rsidP="00C32669">
      <w:pPr>
        <w:pStyle w:val="PL"/>
      </w:pPr>
      <w:r>
        <w:t xml:space="preserve">  /subscription-data/{ueId}/authentication-data/authentication-status:</w:t>
      </w:r>
    </w:p>
    <w:p w14:paraId="59A761E5" w14:textId="77777777" w:rsidR="00C32669" w:rsidRDefault="00C32669" w:rsidP="00C32669">
      <w:pPr>
        <w:pStyle w:val="PL"/>
      </w:pPr>
      <w:r>
        <w:t xml:space="preserve">    $ref: 'TS29505_Subscription_Data.yaml#/paths/~1subscription-data~1%7BueId%7D~1authentication-data~1authentication-status'</w:t>
      </w:r>
    </w:p>
    <w:p w14:paraId="0563809C" w14:textId="77777777" w:rsidR="00C32669" w:rsidRDefault="00C32669" w:rsidP="00C32669">
      <w:pPr>
        <w:pStyle w:val="PL"/>
      </w:pPr>
      <w:r>
        <w:t xml:space="preserve">  /subscription-data/{ueId}/authentication-data/authentication-status/</w:t>
      </w:r>
      <w:r w:rsidRPr="007E3332">
        <w:t>{servingNetworkName}</w:t>
      </w:r>
      <w:r>
        <w:t>:</w:t>
      </w:r>
    </w:p>
    <w:p w14:paraId="5549A229" w14:textId="77777777" w:rsidR="00C32669" w:rsidRDefault="00C32669" w:rsidP="00C32669">
      <w:pPr>
        <w:pStyle w:val="PL"/>
      </w:pPr>
      <w:r>
        <w:t xml:space="preserve">    $ref: 'TS29505_Subscription_Data.yaml#/paths/~1subscription-data~1%7BueId%7D~1authentication-data~1authentication-status~1%7B</w:t>
      </w:r>
      <w:r w:rsidRPr="007E3332">
        <w:t>servingNetworkName</w:t>
      </w:r>
      <w:r>
        <w:t>%7D'</w:t>
      </w:r>
    </w:p>
    <w:p w14:paraId="04DECF4C" w14:textId="77777777" w:rsidR="00C32669" w:rsidRDefault="00C32669" w:rsidP="00C32669">
      <w:pPr>
        <w:pStyle w:val="PL"/>
      </w:pPr>
      <w:r>
        <w:t xml:space="preserve">  /subscription-data/{ueId}/ue-update-confirmation-data/sor-data:</w:t>
      </w:r>
    </w:p>
    <w:p w14:paraId="72C34643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'TS29505_Subscription_Data.yaml#/paths/~1subscription-data~1%7BueId%7D~1ue-update-confirmation-data~1sor-data'</w:t>
      </w:r>
    </w:p>
    <w:p w14:paraId="486B6642" w14:textId="77777777" w:rsidR="00C32669" w:rsidRDefault="00C32669" w:rsidP="00C32669">
      <w:pPr>
        <w:pStyle w:val="PL"/>
      </w:pPr>
      <w:r>
        <w:t xml:space="preserve">  /subscription-data/{ueId}/ue-update-confirmation-data/upu-data:</w:t>
      </w:r>
    </w:p>
    <w:p w14:paraId="5B3EDDCC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'TS29505_Subscription_Data.yaml#/paths/~1subscription-data~1%7BueId%7D~1ue-update-confirmation-data~1upu-data'</w:t>
      </w:r>
    </w:p>
    <w:p w14:paraId="15CFC390" w14:textId="77777777" w:rsidR="00C32669" w:rsidRDefault="00C32669" w:rsidP="00C32669">
      <w:pPr>
        <w:pStyle w:val="PL"/>
      </w:pPr>
      <w:r>
        <w:t xml:space="preserve">  /subscription-data/{ueId}/ue-update-confirmation-data/subscribed-cag:</w:t>
      </w:r>
    </w:p>
    <w:p w14:paraId="5E8E26BB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'TS29505_Subscription_Data.yaml#/paths/~1subscription-data~1%7BueId%7D~1ue-update-confirmation-data~1subscribed-cag'</w:t>
      </w:r>
    </w:p>
    <w:p w14:paraId="0E70AF59" w14:textId="77777777" w:rsidR="00C32669" w:rsidRDefault="00C32669" w:rsidP="00C32669">
      <w:pPr>
        <w:pStyle w:val="PL"/>
      </w:pPr>
      <w:r>
        <w:t xml:space="preserve">  /subscription-data/{ueId}/ue-update-confirmation-data/subscribed-snssais:</w:t>
      </w:r>
    </w:p>
    <w:p w14:paraId="1403B3E4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'TS29505_Subscription_Data.yaml#/paths/~1subscription-data~1%7BueId%7D~1ue-update-confirmation-data~1subscribed-snssais'</w:t>
      </w:r>
    </w:p>
    <w:p w14:paraId="6D18DB09" w14:textId="77777777" w:rsidR="00C32669" w:rsidRDefault="00C32669" w:rsidP="00C32669">
      <w:pPr>
        <w:pStyle w:val="PL"/>
      </w:pPr>
      <w:r>
        <w:t xml:space="preserve">  /subscription-data/{ueId}/{servingPlmnId}/provisioned-data:</w:t>
      </w:r>
    </w:p>
    <w:p w14:paraId="6D97E4B9" w14:textId="77777777" w:rsidR="00C32669" w:rsidRDefault="00C32669" w:rsidP="00C32669">
      <w:pPr>
        <w:pStyle w:val="PL"/>
        <w:rPr>
          <w:lang w:eastAsia="zh-CN"/>
        </w:rPr>
      </w:pPr>
      <w:r>
        <w:t xml:space="preserve">    $ref: 'TS29505_Subscription_Data.yaml#/paths/~1subscription-data~1%7BueId%7D~1%7BservingPlmnId%7D~1provisioned-data'</w:t>
      </w:r>
    </w:p>
    <w:p w14:paraId="772E822B" w14:textId="77777777" w:rsidR="00C32669" w:rsidRDefault="00C32669" w:rsidP="00C32669">
      <w:pPr>
        <w:pStyle w:val="PL"/>
      </w:pPr>
      <w:r>
        <w:rPr>
          <w:lang w:val="fr-FR"/>
        </w:rPr>
        <w:t xml:space="preserve">  /subscription-data/{ueId}/{servingPlmnId}/provisioned</w:t>
      </w:r>
      <w:r>
        <w:t>-data/am-data:</w:t>
      </w:r>
    </w:p>
    <w:p w14:paraId="4E449A4A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</w:t>
      </w:r>
      <w:bookmarkStart w:id="16" w:name="_Hlk522743760"/>
      <w:r>
        <w:rPr>
          <w:rFonts w:ascii="Courier New" w:hAnsi="Courier New"/>
          <w:noProof/>
          <w:sz w:val="16"/>
          <w:lang w:val="fr-FR"/>
        </w:rPr>
        <w:t>TS29505_Subscription_Data.yaml</w:t>
      </w:r>
      <w:bookmarkEnd w:id="16"/>
      <w:r>
        <w:rPr>
          <w:rFonts w:ascii="Courier New" w:hAnsi="Courier New"/>
          <w:noProof/>
          <w:sz w:val="16"/>
          <w:lang w:val="fr-FR"/>
        </w:rPr>
        <w:t>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~1provisioned-data~1am-data'</w:t>
      </w:r>
    </w:p>
    <w:p w14:paraId="38DFEDAA" w14:textId="77777777" w:rsidR="00C32669" w:rsidRDefault="00C32669" w:rsidP="00C32669">
      <w:pPr>
        <w:pStyle w:val="PL"/>
      </w:pPr>
      <w:r>
        <w:t xml:space="preserve">  /subscription-data/{ueId}/{servingPlmnId}/provisioned-data/smf-selection-subscription-data:</w:t>
      </w:r>
    </w:p>
    <w:p w14:paraId="01AD5200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~1provisioned-data~1smf-selection-subscription-data'</w:t>
      </w:r>
    </w:p>
    <w:p w14:paraId="712F8929" w14:textId="77777777" w:rsidR="00C32669" w:rsidRDefault="00C32669" w:rsidP="00C32669">
      <w:pPr>
        <w:pStyle w:val="PL"/>
      </w:pPr>
      <w:r>
        <w:t xml:space="preserve">  /subscription-data/{ueId}/{servingPlmnId}/provisioned-data/sm-data:</w:t>
      </w:r>
    </w:p>
    <w:p w14:paraId="47ADEED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~1provisioned-data~1sm-data'</w:t>
      </w:r>
    </w:p>
    <w:p w14:paraId="76AFC1AE" w14:textId="77777777" w:rsidR="00C32669" w:rsidRDefault="00C32669" w:rsidP="00C32669">
      <w:pPr>
        <w:pStyle w:val="PL"/>
      </w:pPr>
      <w:r>
        <w:lastRenderedPageBreak/>
        <w:t xml:space="preserve">  /subscription-data/{ueId}/{servingPlmnId}/provisioned-data/</w:t>
      </w:r>
      <w:r>
        <w:rPr>
          <w:lang w:val="fr-FR"/>
        </w:rPr>
        <w:t>lcs-bca-data</w:t>
      </w:r>
      <w:r>
        <w:t>:</w:t>
      </w:r>
    </w:p>
    <w:p w14:paraId="4FA636C8" w14:textId="77777777" w:rsidR="00C32669" w:rsidRPr="00EB5E47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~1%7BueId%7D~1%7B</w:t>
      </w:r>
      <w:r>
        <w:rPr>
          <w:rFonts w:ascii="Courier New" w:hAnsi="Courier New"/>
          <w:noProof/>
          <w:sz w:val="16"/>
          <w:lang w:val="fr-FR"/>
        </w:rPr>
        <w:t>servingPlmnId</w:t>
      </w:r>
      <w:r>
        <w:rPr>
          <w:rFonts w:ascii="Courier New" w:hAnsi="Courier New"/>
          <w:noProof/>
          <w:sz w:val="16"/>
        </w:rPr>
        <w:t>%7D</w:t>
      </w:r>
      <w:r>
        <w:rPr>
          <w:rFonts w:ascii="Courier New" w:hAnsi="Courier New"/>
          <w:noProof/>
          <w:sz w:val="16"/>
          <w:lang w:val="fr-FR"/>
        </w:rPr>
        <w:t>~1provisioned-data~1lcs-bca-data'</w:t>
      </w:r>
    </w:p>
    <w:p w14:paraId="36907930" w14:textId="77777777" w:rsidR="00C32669" w:rsidRDefault="00C32669" w:rsidP="00C32669">
      <w:pPr>
        <w:pStyle w:val="PL"/>
      </w:pPr>
      <w:r>
        <w:t xml:space="preserve">  /subscription-data/{ueId}/context-data:</w:t>
      </w:r>
    </w:p>
    <w:p w14:paraId="5F85FACE" w14:textId="77777777" w:rsidR="00C32669" w:rsidRDefault="00C32669" w:rsidP="00C32669">
      <w:pPr>
        <w:pStyle w:val="PL"/>
        <w:rPr>
          <w:lang w:eastAsia="zh-CN"/>
        </w:rPr>
      </w:pPr>
      <w:r>
        <w:rPr>
          <w:lang w:val="fr-FR"/>
        </w:rPr>
        <w:t xml:space="preserve">    $ref: 'TS29505_Subscription_Data.yaml#/paths/~1subscription-data~1%7BueId%7D~1context-data'</w:t>
      </w:r>
    </w:p>
    <w:p w14:paraId="31F39EE8" w14:textId="77777777" w:rsidR="00C32669" w:rsidRDefault="00C32669" w:rsidP="00C32669">
      <w:pPr>
        <w:pStyle w:val="PL"/>
      </w:pPr>
      <w:r>
        <w:t xml:space="preserve">  /subscription-data/{ueId}/context-data/amf-3gpp-access:</w:t>
      </w:r>
    </w:p>
    <w:p w14:paraId="6A23FD9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~1context-data~1amf-3gpp-access'</w:t>
      </w:r>
    </w:p>
    <w:p w14:paraId="01C4D630" w14:textId="77777777" w:rsidR="00C32669" w:rsidRDefault="00C32669" w:rsidP="00C32669">
      <w:pPr>
        <w:pStyle w:val="PL"/>
      </w:pPr>
      <w:r>
        <w:t xml:space="preserve">  /subscription-data/{ueId}/context-data/amf-non-3gpp-access:</w:t>
      </w:r>
    </w:p>
    <w:p w14:paraId="7759AFB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~1context-data~1amf-non-3gpp-access'</w:t>
      </w:r>
    </w:p>
    <w:p w14:paraId="46B74691" w14:textId="77777777" w:rsidR="00C32669" w:rsidRDefault="00C32669" w:rsidP="00C32669">
      <w:pPr>
        <w:pStyle w:val="PL"/>
      </w:pPr>
      <w:r>
        <w:t xml:space="preserve">  /subscription-data/{ueId}/context-data/smf-registrations:</w:t>
      </w:r>
    </w:p>
    <w:p w14:paraId="001B0AE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</w:t>
      </w:r>
      <w:r>
        <w:rPr>
          <w:rFonts w:ascii="Courier New" w:hAnsi="Courier New"/>
          <w:noProof/>
          <w:sz w:val="16"/>
        </w:rPr>
        <w:t>context-data~1smf-registrations'</w:t>
      </w:r>
    </w:p>
    <w:p w14:paraId="287E4524" w14:textId="77777777" w:rsidR="00C32669" w:rsidRDefault="00C32669" w:rsidP="00C32669">
      <w:pPr>
        <w:pStyle w:val="PL"/>
      </w:pPr>
      <w:r>
        <w:t xml:space="preserve">  /subscription-data/{ueId}/context-data/smf-registrations/{pduSessionId}:</w:t>
      </w:r>
    </w:p>
    <w:p w14:paraId="0F2F4E46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</w:t>
      </w:r>
      <w:r>
        <w:rPr>
          <w:rFonts w:ascii="Courier New" w:hAnsi="Courier New"/>
          <w:noProof/>
          <w:sz w:val="16"/>
        </w:rPr>
        <w:t>context-data~1smf-registrations~1%7BpduSessionId%7D'</w:t>
      </w:r>
    </w:p>
    <w:p w14:paraId="24DA8D47" w14:textId="77777777" w:rsidR="00C32669" w:rsidRDefault="00C32669" w:rsidP="00C32669">
      <w:pPr>
        <w:pStyle w:val="PL"/>
      </w:pPr>
      <w:r>
        <w:t xml:space="preserve">  /subscription-data/{ueId}/operator-specific-data:</w:t>
      </w:r>
    </w:p>
    <w:p w14:paraId="6F6A98F5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~1%7BueId%7D~1operator-specific-data'</w:t>
      </w:r>
    </w:p>
    <w:p w14:paraId="677AE9BC" w14:textId="77777777" w:rsidR="00C32669" w:rsidRDefault="00C32669" w:rsidP="00C32669">
      <w:pPr>
        <w:pStyle w:val="PL"/>
      </w:pPr>
      <w:r>
        <w:t xml:space="preserve">  /subscription-data/{ueId}/context-data/smsf-3gpp-access:</w:t>
      </w:r>
    </w:p>
    <w:p w14:paraId="7165BF84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context-data~1smsf-3gpp-access'</w:t>
      </w:r>
    </w:p>
    <w:p w14:paraId="67710C35" w14:textId="77777777" w:rsidR="00C32669" w:rsidRDefault="00C32669" w:rsidP="00C32669">
      <w:pPr>
        <w:pStyle w:val="PL"/>
      </w:pPr>
      <w:r>
        <w:t xml:space="preserve">  /subscription-data/{ueId}/context-data/smsf-non-3gpp-access:</w:t>
      </w:r>
    </w:p>
    <w:p w14:paraId="76EE44C3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context-data~1smsf-non-3gpp-access'</w:t>
      </w:r>
    </w:p>
    <w:p w14:paraId="2DD0E22E" w14:textId="77777777" w:rsidR="00C32669" w:rsidRDefault="00C32669" w:rsidP="00C32669">
      <w:pPr>
        <w:pStyle w:val="PL"/>
      </w:pPr>
      <w:r>
        <w:t xml:space="preserve">  /subscription-data/{ueId}/context-data/location:</w:t>
      </w:r>
    </w:p>
    <w:p w14:paraId="4181C392" w14:textId="77777777" w:rsidR="00C32669" w:rsidRPr="00E84044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context-data~1location'</w:t>
      </w:r>
    </w:p>
    <w:p w14:paraId="2A388F1B" w14:textId="77777777" w:rsidR="00C32669" w:rsidRDefault="00C32669" w:rsidP="00C32669">
      <w:pPr>
        <w:pStyle w:val="PL"/>
      </w:pPr>
      <w:r>
        <w:t xml:space="preserve">  /subscription-data/{ueId}/context-data/ip-sm-gw:</w:t>
      </w:r>
    </w:p>
    <w:p w14:paraId="56D6DB3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context-data~1ip-sm-gw'</w:t>
      </w:r>
    </w:p>
    <w:p w14:paraId="0BA3E595" w14:textId="77777777" w:rsidR="00C32669" w:rsidRDefault="00C32669" w:rsidP="00C32669">
      <w:pPr>
        <w:pStyle w:val="PL"/>
      </w:pPr>
      <w:r>
        <w:t xml:space="preserve">  /subscription-data/{ueId}/context-data/mwd:</w:t>
      </w:r>
    </w:p>
    <w:p w14:paraId="29AB457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~1%7BueId%7D~1</w:t>
      </w:r>
      <w:r>
        <w:rPr>
          <w:rFonts w:ascii="Courier New" w:hAnsi="Courier New"/>
          <w:noProof/>
          <w:sz w:val="16"/>
          <w:lang w:val="fr-FR"/>
        </w:rPr>
        <w:t>context-data~1mwd'</w:t>
      </w:r>
    </w:p>
    <w:p w14:paraId="2A95CDBD" w14:textId="77777777" w:rsidR="00C32669" w:rsidRDefault="00C32669" w:rsidP="00C32669">
      <w:pPr>
        <w:pStyle w:val="PL"/>
      </w:pPr>
      <w:r>
        <w:t xml:space="preserve">  /subscription-data/{ueId}/{servingPlmnId}/provisioned-data/sms-mng-data:</w:t>
      </w:r>
    </w:p>
    <w:p w14:paraId="500292C4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~1%7BservingPlmnId%7D~1provisioned-data~1sms-mng-data'</w:t>
      </w:r>
    </w:p>
    <w:p w14:paraId="0DC55182" w14:textId="77777777" w:rsidR="00C32669" w:rsidRDefault="00C32669" w:rsidP="00C32669">
      <w:pPr>
        <w:pStyle w:val="PL"/>
      </w:pPr>
      <w:r>
        <w:t xml:space="preserve">  /subscription-data/{ueId}/{servingPlmnId}/provisioned-data/sms-data:</w:t>
      </w:r>
    </w:p>
    <w:p w14:paraId="65D495B5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~1%7BservingPlmnId%7D~1provisioned-data~1sms-data'</w:t>
      </w:r>
    </w:p>
    <w:p w14:paraId="27802469" w14:textId="77777777" w:rsidR="00C32669" w:rsidRDefault="00C32669" w:rsidP="00C32669">
      <w:pPr>
        <w:pStyle w:val="PL"/>
      </w:pPr>
      <w:r>
        <w:t xml:space="preserve">  /subscription-data/{ueId}/lcs-privacy-data:</w:t>
      </w:r>
    </w:p>
    <w:p w14:paraId="7A0199F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~1lcs-privacy-data'</w:t>
      </w:r>
    </w:p>
    <w:p w14:paraId="2A7BD5E5" w14:textId="77777777" w:rsidR="00C32669" w:rsidRDefault="00C32669" w:rsidP="00C32669">
      <w:pPr>
        <w:pStyle w:val="PL"/>
      </w:pPr>
      <w:r>
        <w:t xml:space="preserve">  /subscription-data/{ueId}/lcs-mo-data:</w:t>
      </w:r>
    </w:p>
    <w:p w14:paraId="6BC98B21" w14:textId="77777777" w:rsidR="00C32669" w:rsidRPr="008F3CA6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~1lcs-mo-data'</w:t>
      </w:r>
    </w:p>
    <w:p w14:paraId="2DEB6222" w14:textId="77777777" w:rsidR="00C32669" w:rsidRDefault="00C32669" w:rsidP="00C32669">
      <w:pPr>
        <w:pStyle w:val="PL"/>
      </w:pPr>
      <w:r>
        <w:t xml:space="preserve">  /subscription-data/{ueId}/pp-data:</w:t>
      </w:r>
    </w:p>
    <w:p w14:paraId="3A20709E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~1pp-data'</w:t>
      </w:r>
    </w:p>
    <w:p w14:paraId="098D3511" w14:textId="77777777" w:rsidR="00C32669" w:rsidRDefault="00C32669" w:rsidP="00C32669">
      <w:pPr>
        <w:pStyle w:val="PL"/>
      </w:pPr>
      <w:r>
        <w:t xml:space="preserve">  /subscription-data/{ueId}/context-data/ee-subscriptions:</w:t>
      </w:r>
    </w:p>
    <w:p w14:paraId="09399496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~1context-data~1ee-subscriptions'</w:t>
      </w:r>
    </w:p>
    <w:p w14:paraId="0105F5F1" w14:textId="77777777" w:rsidR="00C32669" w:rsidRDefault="00C32669" w:rsidP="00C32669">
      <w:pPr>
        <w:pStyle w:val="PL"/>
      </w:pPr>
      <w:r>
        <w:t xml:space="preserve">  /subscription-data/{ueId}/context-data/ee-subscriptions/{subsId}:</w:t>
      </w:r>
    </w:p>
    <w:p w14:paraId="5CB8E1E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~1context-data~1ee-subscriptions~1%7BsubsId%7D'</w:t>
      </w:r>
    </w:p>
    <w:p w14:paraId="3BBF8CCD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/subscription-data/{ueId}/context-data/ee-subscriptions/{subsId}/amf-subscriptions:</w:t>
      </w:r>
    </w:p>
    <w:p w14:paraId="3E895BA8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'TS29505_Subscription_Data.yaml#/paths/~1subscription-data~1%7BueId%7D~1context-data~1ee-subscriptions~1%7BsubsId%7D~1amf-subscriptions'</w:t>
      </w:r>
    </w:p>
    <w:p w14:paraId="368E04F0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/subscription-data/{ueId}/context-data/ee-subscriptions/{subsId}/smf-subscriptions:</w:t>
      </w:r>
    </w:p>
    <w:p w14:paraId="01603AEA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'TS29505_Subscription_Data.yaml#/paths/~1subscription-data~1%7BueId%7D~1context-data~1ee-subscriptions~1%7BsubsId%7D~1smf-subscriptions'</w:t>
      </w:r>
    </w:p>
    <w:p w14:paraId="63C0E0AC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/subscription-data/group-data/{ueGroupId}/ee-subscriptions:</w:t>
      </w:r>
    </w:p>
    <w:p w14:paraId="79781321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'TS29505_Subscription_Data.yaml#/paths/~1subscription-data~1group-data~1%7BueGroupId%7D~1ee-subscriptions'</w:t>
      </w:r>
    </w:p>
    <w:p w14:paraId="0E82CCD5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/subscription-data/group-data/{ueGroupId}/ee-subscriptions/{subsId}:</w:t>
      </w:r>
    </w:p>
    <w:p w14:paraId="4AF8B3F6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'TS29505_Subscription_Data.yaml#/paths/~1subscription-data~1group-data~1%7BueGroupId%7D~1ee-subscriptions~1%7BsubsId%7D'</w:t>
      </w:r>
    </w:p>
    <w:p w14:paraId="421CC121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/subscription-data/group-data/{ueGroupId}/ee-profile-data:</w:t>
      </w:r>
    </w:p>
    <w:p w14:paraId="6429E3E1" w14:textId="77777777" w:rsidR="00C32669" w:rsidRPr="00105EF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'TS29505_Subscription_Data.yaml#/paths/~1subscription-data~1group-data~1%7BueGroupId%7D~1ee-profile-data'</w:t>
      </w:r>
    </w:p>
    <w:p w14:paraId="36182739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/subscription-data/group-data/5g-vn-groups:</w:t>
      </w:r>
    </w:p>
    <w:p w14:paraId="57A5928B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'TS29505_Subscription_Data.yaml#/paths/~1subscription-data~1group-data~15g-vn-groups'</w:t>
      </w:r>
    </w:p>
    <w:p w14:paraId="05F3BA5D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/subscription-data/group-data/5g-vn-groups/{externalGroupId}:</w:t>
      </w:r>
    </w:p>
    <w:p w14:paraId="7241296B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'TS29505_Subscription_Data.yaml#/paths/~1subscription-data~1group-data~15g-vn-groups~1%7BexternalGroupId%7D'</w:t>
      </w:r>
    </w:p>
    <w:p w14:paraId="48DEF172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/subscription-data/group-data/5g-vn-groups/internal:</w:t>
      </w:r>
    </w:p>
    <w:p w14:paraId="2BE17AC2" w14:textId="77777777" w:rsidR="00C32669" w:rsidRPr="00081D62" w:rsidRDefault="00C32669" w:rsidP="00C32669">
      <w:pPr>
        <w:pStyle w:val="PL"/>
        <w:rPr>
          <w:lang w:val="fr-FR" w:eastAsia="zh-CN"/>
        </w:rPr>
      </w:pPr>
      <w:r>
        <w:rPr>
          <w:lang w:val="fr-FR"/>
        </w:rPr>
        <w:t xml:space="preserve">    $ref: 'TS29505_Subscription_Data.yaml#/paths/~1subscription-data~1group-data~15g-vn-groups~1internal'</w:t>
      </w:r>
    </w:p>
    <w:p w14:paraId="042F1DE0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/subscription-data/group-data/5g-vn-groups/pp-profile-data:</w:t>
      </w:r>
    </w:p>
    <w:p w14:paraId="1E99D319" w14:textId="77777777" w:rsidR="00C32669" w:rsidRPr="00105EF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'TS29505_Subscription_Data.yaml#/paths/~1subscription-data~1group-data~15g-vn-groups~1</w:t>
      </w:r>
      <w:r>
        <w:rPr>
          <w:color w:val="000000"/>
          <w:lang w:eastAsia="en-GB"/>
        </w:rPr>
        <w:t>pp-profile-d</w:t>
      </w:r>
      <w:r>
        <w:rPr>
          <w:color w:val="000000"/>
        </w:rPr>
        <w:t>ata</w:t>
      </w:r>
      <w:r>
        <w:rPr>
          <w:lang w:val="fr-FR"/>
        </w:rPr>
        <w:t>'</w:t>
      </w:r>
    </w:p>
    <w:p w14:paraId="0E442CD1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lastRenderedPageBreak/>
        <w:t xml:space="preserve">  /subscription-data/{ueId}/ee-profile-data:</w:t>
      </w:r>
    </w:p>
    <w:p w14:paraId="68781362" w14:textId="77777777" w:rsidR="00C32669" w:rsidRDefault="00C32669" w:rsidP="00C32669">
      <w:pPr>
        <w:pStyle w:val="PL"/>
        <w:rPr>
          <w:lang w:val="fr-FR" w:eastAsia="zh-CN"/>
        </w:rPr>
      </w:pPr>
      <w:r>
        <w:rPr>
          <w:lang w:val="fr-FR"/>
        </w:rPr>
        <w:t xml:space="preserve">    $ref: 'TS29505_Subscription_Data.yaml#/paths/~1subscription-data~1%7BueId%7D~1ee-profile-data'</w:t>
      </w:r>
    </w:p>
    <w:p w14:paraId="618C7F0D" w14:textId="77777777" w:rsidR="00C32669" w:rsidRDefault="00C32669" w:rsidP="00C32669">
      <w:pPr>
        <w:pStyle w:val="PL"/>
      </w:pPr>
      <w:r>
        <w:t xml:space="preserve">  /subscription-data/{ueId}/context-data/sdm-subscriptions:</w:t>
      </w:r>
    </w:p>
    <w:p w14:paraId="65F2F781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~1context-data~1sdm-subscriptions'</w:t>
      </w:r>
    </w:p>
    <w:p w14:paraId="350DEB47" w14:textId="77777777" w:rsidR="00C32669" w:rsidRDefault="00C32669" w:rsidP="00C32669">
      <w:pPr>
        <w:pStyle w:val="PL"/>
      </w:pPr>
      <w:r>
        <w:t xml:space="preserve">  /subscription-data/{ueId}/context-data/sdm-subscriptions/{subsId}:</w:t>
      </w:r>
    </w:p>
    <w:p w14:paraId="7207CD58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~1context-data~1sdm-subscriptions~1%7BsubsId%7D'</w:t>
      </w:r>
    </w:p>
    <w:p w14:paraId="305D9EE8" w14:textId="77777777" w:rsidR="00C3266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/subscription-data/shared-data:</w:t>
      </w:r>
    </w:p>
    <w:p w14:paraId="12A60087" w14:textId="77777777" w:rsidR="00C32669" w:rsidRDefault="00C32669" w:rsidP="00C32669">
      <w:pPr>
        <w:pStyle w:val="PL"/>
        <w:rPr>
          <w:lang w:val="fr-FR" w:eastAsia="zh-CN"/>
        </w:rPr>
      </w:pPr>
      <w:r>
        <w:rPr>
          <w:lang w:val="fr-FR"/>
        </w:rPr>
        <w:t xml:space="preserve">    $ref: 'TS29505_Subscription_Data.yaml#/paths/~1subscription-data~1shared-data'</w:t>
      </w:r>
    </w:p>
    <w:p w14:paraId="056EF125" w14:textId="77777777" w:rsidR="00C32669" w:rsidRDefault="00C32669" w:rsidP="00C32669">
      <w:pPr>
        <w:pStyle w:val="PL"/>
      </w:pPr>
      <w:r>
        <w:t xml:space="preserve">  /subscription-data/subs-to-notify:</w:t>
      </w:r>
    </w:p>
    <w:p w14:paraId="0C25D177" w14:textId="77777777" w:rsidR="00C32669" w:rsidRDefault="00C32669" w:rsidP="00C32669">
      <w:pPr>
        <w:spacing w:after="0"/>
        <w:rPr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'TS29505_Subscription_Data.yaml#/paths/~1subscription-data~1subs-to-notify'</w:t>
      </w:r>
    </w:p>
    <w:p w14:paraId="21E17E7A" w14:textId="77777777" w:rsidR="00C32669" w:rsidRDefault="00C32669" w:rsidP="00C32669">
      <w:pPr>
        <w:pStyle w:val="PL"/>
      </w:pPr>
      <w:r>
        <w:t xml:space="preserve">  /subscription-data/subs-to-</w:t>
      </w:r>
      <w:r>
        <w:rPr>
          <w:lang w:eastAsia="zh-CN"/>
        </w:rPr>
        <w:t>n</w:t>
      </w:r>
      <w:r>
        <w:t>otify/{subsId}:</w:t>
      </w:r>
    </w:p>
    <w:p w14:paraId="62BDC34B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'TS29505_Subscription_Data.yaml#/paths/~1subscription-data~1subs-to-notify~1%7BsubsId%7D'</w:t>
      </w:r>
    </w:p>
    <w:p w14:paraId="24F9FE32" w14:textId="77777777" w:rsidR="00C32669" w:rsidRDefault="00C32669" w:rsidP="00C32669">
      <w:pPr>
        <w:pStyle w:val="PL"/>
      </w:pPr>
      <w:r>
        <w:t xml:space="preserve">  /subscription-data/{ueId}/{servingPlmnId}/provisioned-data/trace-data:</w:t>
      </w:r>
    </w:p>
    <w:p w14:paraId="259997DC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</w:t>
      </w:r>
      <w:r>
        <w:rPr>
          <w:rFonts w:ascii="Courier New" w:hAnsi="Courier New"/>
          <w:noProof/>
          <w:sz w:val="16"/>
        </w:rPr>
        <w:t>~1%7BueId%7D</w:t>
      </w:r>
      <w:r>
        <w:rPr>
          <w:rFonts w:ascii="Courier New" w:hAnsi="Courier New"/>
          <w:noProof/>
          <w:sz w:val="16"/>
          <w:lang w:val="fr-FR"/>
        </w:rPr>
        <w:t>~1%7BservingPlmnId%7D~1provisioned-data~1trace-data'</w:t>
      </w:r>
    </w:p>
    <w:p w14:paraId="1063A8A5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/subscription-data/{ueId}/identity-data:</w:t>
      </w:r>
    </w:p>
    <w:p w14:paraId="5A496DA0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'TS29505_Subscription_Data.yaml#/paths/~1subscription-data~1%7BueId%7D~1identity-data'</w:t>
      </w:r>
    </w:p>
    <w:p w14:paraId="4DFF68F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/subscription-data/{ueId}/operator-determined-barring-data:</w:t>
      </w:r>
    </w:p>
    <w:p w14:paraId="5A6BB841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'TS29505_Subscription_Data.yaml#/paths/~1subscription-data~1%7BueId%7D~1operator-determined-barring-data'</w:t>
      </w:r>
    </w:p>
    <w:p w14:paraId="71888999" w14:textId="77777777" w:rsidR="00C32669" w:rsidRPr="005446A7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/subscription-data/{ueId}/</w:t>
      </w:r>
      <w:r w:rsidRPr="00BC5D67">
        <w:rPr>
          <w:rFonts w:ascii="Courier New" w:hAnsi="Courier New"/>
          <w:noProof/>
          <w:sz w:val="16"/>
          <w:lang w:val="fr-FR"/>
        </w:rPr>
        <w:t>nidd-authorization-data</w:t>
      </w:r>
      <w:r w:rsidRPr="005446A7">
        <w:rPr>
          <w:rFonts w:ascii="Courier New" w:hAnsi="Courier New"/>
          <w:noProof/>
          <w:sz w:val="16"/>
          <w:lang w:val="fr-FR"/>
        </w:rPr>
        <w:t>:</w:t>
      </w:r>
    </w:p>
    <w:p w14:paraId="1E13B9A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</w:t>
      </w:r>
      <w:r w:rsidRPr="00BC5D67">
        <w:rPr>
          <w:rFonts w:ascii="Courier New" w:hAnsi="Courier New"/>
          <w:noProof/>
          <w:sz w:val="16"/>
          <w:lang w:val="fr-FR"/>
        </w:rPr>
        <w:t>nidd-authorization-data</w:t>
      </w:r>
      <w:r w:rsidRPr="005446A7">
        <w:rPr>
          <w:rFonts w:ascii="Courier New" w:hAnsi="Courier New"/>
          <w:noProof/>
          <w:sz w:val="16"/>
          <w:lang w:val="fr-FR"/>
        </w:rPr>
        <w:t>'</w:t>
      </w:r>
    </w:p>
    <w:p w14:paraId="75C70EDE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/subscription-data/{ueId}/v2x-data:</w:t>
      </w:r>
    </w:p>
    <w:p w14:paraId="70923F80" w14:textId="77777777" w:rsidR="00C32669" w:rsidRPr="00812E02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'TS29505_Subscription_Data.yaml#/paths/~1subscription-data~1%7BueId%7D~1v2x-data'</w:t>
      </w:r>
    </w:p>
    <w:p w14:paraId="359AFE39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/subscription-data/{ueId}/pp-profile-data:</w:t>
      </w:r>
    </w:p>
    <w:p w14:paraId="161799C4" w14:textId="77777777" w:rsidR="00C32669" w:rsidRPr="00105EF9" w:rsidRDefault="00C32669" w:rsidP="00C32669">
      <w:pPr>
        <w:pStyle w:val="PL"/>
        <w:rPr>
          <w:lang w:val="fr-FR"/>
        </w:rPr>
      </w:pPr>
      <w:r>
        <w:rPr>
          <w:lang w:val="fr-FR"/>
        </w:rPr>
        <w:t xml:space="preserve">    $ref: 'TS29505_Subscription_Data.yaml#/paths/~1subscription-data~1%7BueId%7D~1pp-profile-data'</w:t>
      </w:r>
    </w:p>
    <w:p w14:paraId="2272AB81" w14:textId="77777777" w:rsidR="00C32669" w:rsidRPr="005446A7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/subscription-data/{ueId}/</w:t>
      </w:r>
      <w:r w:rsidRPr="00F81B96">
        <w:rPr>
          <w:rFonts w:ascii="Courier New" w:hAnsi="Courier New"/>
          <w:noProof/>
          <w:sz w:val="16"/>
          <w:lang w:val="fr-FR"/>
        </w:rPr>
        <w:t>coverage-restriction-data</w:t>
      </w:r>
      <w:r w:rsidRPr="005446A7">
        <w:rPr>
          <w:rFonts w:ascii="Courier New" w:hAnsi="Courier New"/>
          <w:noProof/>
          <w:sz w:val="16"/>
          <w:lang w:val="fr-FR"/>
        </w:rPr>
        <w:t>:</w:t>
      </w:r>
    </w:p>
    <w:p w14:paraId="242A294A" w14:textId="77777777" w:rsidR="00C32669" w:rsidRPr="00432273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r w:rsidRPr="005446A7"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</w:t>
      </w:r>
      <w:r w:rsidRPr="00F81B96">
        <w:rPr>
          <w:rFonts w:ascii="Courier New" w:hAnsi="Courier New"/>
          <w:noProof/>
          <w:sz w:val="16"/>
          <w:lang w:val="fr-FR"/>
        </w:rPr>
        <w:t>coverage-restriction-data</w:t>
      </w:r>
      <w:r w:rsidRPr="005446A7">
        <w:rPr>
          <w:rFonts w:ascii="Courier New" w:hAnsi="Courier New"/>
          <w:noProof/>
          <w:sz w:val="16"/>
          <w:lang w:val="fr-FR"/>
        </w:rPr>
        <w:t>'</w:t>
      </w:r>
    </w:p>
    <w:p w14:paraId="007EC2EB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/subscription-data/group-data/group-identifiers:</w:t>
      </w:r>
    </w:p>
    <w:p w14:paraId="1A086C58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'TS29505_Subscription_Data.yaml#/paths/~1subscription-data~1group-data~1group-identifiers'</w:t>
      </w:r>
    </w:p>
    <w:p w14:paraId="50311D92" w14:textId="77777777" w:rsidR="00C32669" w:rsidRDefault="00C32669" w:rsidP="00C32669">
      <w:pPr>
        <w:spacing w:after="0"/>
        <w:rPr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/subscription-data/{ueId}/prose-data:</w:t>
      </w:r>
    </w:p>
    <w:p w14:paraId="074858D3" w14:textId="1AE4BF67" w:rsidR="00C32669" w:rsidRDefault="00C32669" w:rsidP="00C32669">
      <w:pPr>
        <w:spacing w:after="0"/>
        <w:rPr>
          <w:ins w:id="17" w:author="huawei-CT4-105e-0" w:date="2021-06-11T17:00:00Z"/>
          <w:rFonts w:ascii="Courier New" w:hAnsi="Courier New"/>
          <w:noProof/>
          <w:sz w:val="16"/>
          <w:lang w:val="fr-FR"/>
        </w:rPr>
      </w:pPr>
      <w:r>
        <w:rPr>
          <w:rFonts w:ascii="Courier New" w:hAnsi="Courier New"/>
          <w:noProof/>
          <w:sz w:val="16"/>
          <w:lang w:val="fr-FR"/>
        </w:rPr>
        <w:t xml:space="preserve">    $ref: 'TS29505_Subscription_Data.yaml#/paths/~1subscription-data~1%7BueId%7D~1prose-data'</w:t>
      </w:r>
    </w:p>
    <w:p w14:paraId="4B859CD5" w14:textId="67801AB2" w:rsidR="00C32669" w:rsidRDefault="00C32669" w:rsidP="00C32669">
      <w:pPr>
        <w:spacing w:after="0"/>
        <w:rPr>
          <w:ins w:id="18" w:author="huawei-CT4-105e-0" w:date="2021-06-11T17:00:00Z"/>
          <w:rFonts w:ascii="Courier New" w:hAnsi="Courier New"/>
          <w:noProof/>
          <w:sz w:val="16"/>
          <w:lang w:val="fr-FR"/>
        </w:rPr>
      </w:pPr>
      <w:ins w:id="19" w:author="huawei-CT4-105e-0" w:date="2021-06-11T17:00:00Z">
        <w:r>
          <w:rPr>
            <w:rFonts w:ascii="Courier New" w:hAnsi="Courier New"/>
            <w:noProof/>
            <w:sz w:val="16"/>
            <w:lang w:val="fr-FR"/>
          </w:rPr>
          <w:t xml:space="preserve">  /subscription-data/{ueId}/</w:t>
        </w:r>
        <w:r w:rsidRPr="00C32669">
          <w:rPr>
            <w:rFonts w:ascii="Courier New" w:hAnsi="Courier New"/>
            <w:noProof/>
            <w:sz w:val="16"/>
            <w:lang w:val="fr-FR"/>
          </w:rPr>
          <w:t>pp-data-store</w:t>
        </w:r>
        <w:r>
          <w:rPr>
            <w:rFonts w:ascii="Courier New" w:hAnsi="Courier New"/>
            <w:noProof/>
            <w:sz w:val="16"/>
            <w:lang w:val="fr-FR"/>
          </w:rPr>
          <w:t>:</w:t>
        </w:r>
      </w:ins>
    </w:p>
    <w:p w14:paraId="680820F2" w14:textId="12164881" w:rsidR="00C32669" w:rsidRPr="00C32669" w:rsidRDefault="00C32669" w:rsidP="00C32669">
      <w:pPr>
        <w:spacing w:after="0"/>
        <w:rPr>
          <w:rFonts w:ascii="Courier New" w:hAnsi="Courier New"/>
          <w:noProof/>
          <w:sz w:val="16"/>
          <w:lang w:val="fr-FR" w:eastAsia="zh-CN"/>
        </w:rPr>
      </w:pPr>
      <w:ins w:id="20" w:author="huawei-CT4-105e-0" w:date="2021-06-11T17:00:00Z">
        <w:r>
          <w:rPr>
            <w:rFonts w:ascii="Courier New" w:hAnsi="Courier New"/>
            <w:noProof/>
            <w:sz w:val="16"/>
            <w:lang w:val="fr-FR"/>
          </w:rPr>
          <w:t xml:space="preserve">    $ref: 'TS29505_Subscription_Data.yaml#/paths/~1subscription-data~1%7BueId%7D~1</w:t>
        </w:r>
      </w:ins>
      <w:ins w:id="21" w:author="huawei-CT4-105e-0" w:date="2021-06-11T17:01:00Z">
        <w:r w:rsidRPr="00C32669">
          <w:rPr>
            <w:rFonts w:ascii="Courier New" w:hAnsi="Courier New"/>
            <w:noProof/>
            <w:sz w:val="16"/>
            <w:lang w:val="fr-FR"/>
          </w:rPr>
          <w:t>pp-data-store</w:t>
        </w:r>
      </w:ins>
      <w:ins w:id="22" w:author="huawei-CT4-105e-0" w:date="2021-06-11T17:00:00Z">
        <w:r>
          <w:rPr>
            <w:rFonts w:ascii="Courier New" w:hAnsi="Courier New"/>
            <w:noProof/>
            <w:sz w:val="16"/>
            <w:lang w:val="fr-FR"/>
          </w:rPr>
          <w:t>'</w:t>
        </w:r>
      </w:ins>
    </w:p>
    <w:p w14:paraId="39B10029" w14:textId="68FB68D5" w:rsidR="00C32669" w:rsidRDefault="00E515CF" w:rsidP="00C32669">
      <w:pPr>
        <w:pStyle w:val="PL"/>
        <w:rPr>
          <w:lang w:eastAsia="zh-CN"/>
        </w:rPr>
      </w:pPr>
      <w:r w:rsidRPr="001B498E">
        <w:rPr>
          <w:b/>
          <w:i/>
          <w:color w:val="0070C0"/>
          <w:lang w:val="en-US"/>
        </w:rPr>
        <w:t>(… text not shown for clarity …)</w:t>
      </w:r>
    </w:p>
    <w:p w14:paraId="2B957536" w14:textId="77777777" w:rsidR="00F953EC" w:rsidRPr="00C32669" w:rsidRDefault="00F953EC" w:rsidP="00DF7812">
      <w:pPr>
        <w:rPr>
          <w:lang w:eastAsia="zh-CN"/>
        </w:rPr>
      </w:pPr>
    </w:p>
    <w:p w14:paraId="1FBE5B15" w14:textId="77777777" w:rsidR="00F953EC" w:rsidRPr="00DF7812" w:rsidRDefault="00F953EC" w:rsidP="00D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End of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bookmarkEnd w:id="3"/>
    <w:bookmarkEnd w:id="4"/>
    <w:bookmarkEnd w:id="5"/>
    <w:bookmarkEnd w:id="6"/>
    <w:bookmarkEnd w:id="7"/>
    <w:p w14:paraId="608AC2B8" w14:textId="77777777" w:rsidR="00DF7812" w:rsidRDefault="00DF7812" w:rsidP="00DF7812">
      <w:pPr>
        <w:rPr>
          <w:lang w:eastAsia="zh-CN"/>
        </w:rPr>
      </w:pPr>
    </w:p>
    <w:sectPr w:rsidR="00DF78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8D2E9" w14:textId="77777777" w:rsidR="00432D93" w:rsidRDefault="00432D93">
      <w:r>
        <w:separator/>
      </w:r>
    </w:p>
  </w:endnote>
  <w:endnote w:type="continuationSeparator" w:id="0">
    <w:p w14:paraId="7DBCE33A" w14:textId="77777777" w:rsidR="00432D93" w:rsidRDefault="0043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3E455" w14:textId="77777777" w:rsidR="00432D93" w:rsidRDefault="00432D93">
      <w:r>
        <w:separator/>
      </w:r>
    </w:p>
  </w:footnote>
  <w:footnote w:type="continuationSeparator" w:id="0">
    <w:p w14:paraId="2AD6AB60" w14:textId="77777777" w:rsidR="00432D93" w:rsidRDefault="00432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99321" w14:textId="77777777" w:rsidR="00551493" w:rsidRDefault="0055149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19857" w14:textId="77777777" w:rsidR="00551493" w:rsidRDefault="0055149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79902" w14:textId="77777777" w:rsidR="00551493" w:rsidRDefault="0055149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3E14" w14:textId="77777777" w:rsidR="00551493" w:rsidRDefault="005514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FB3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5E912EC"/>
    <w:multiLevelType w:val="hybridMultilevel"/>
    <w:tmpl w:val="2A0A1B3E"/>
    <w:lvl w:ilvl="0" w:tplc="D326D07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D571176"/>
    <w:multiLevelType w:val="hybridMultilevel"/>
    <w:tmpl w:val="9578BBD6"/>
    <w:lvl w:ilvl="0" w:tplc="FD24E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53C7C04"/>
    <w:multiLevelType w:val="hybridMultilevel"/>
    <w:tmpl w:val="558AFAD2"/>
    <w:lvl w:ilvl="0" w:tplc="0409000F">
      <w:start w:val="1"/>
      <w:numFmt w:val="decimal"/>
      <w:lvlText w:val="%1."/>
      <w:lvlJc w:val="left"/>
      <w:pPr>
        <w:ind w:left="5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46DB7145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CD22972"/>
    <w:multiLevelType w:val="hybridMultilevel"/>
    <w:tmpl w:val="BB8A3B52"/>
    <w:lvl w:ilvl="0" w:tplc="CFD2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3C3505"/>
    <w:multiLevelType w:val="hybridMultilevel"/>
    <w:tmpl w:val="C9AAF210"/>
    <w:lvl w:ilvl="0" w:tplc="7884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T4-105e-0">
    <w15:presenceInfo w15:providerId="None" w15:userId="huawei-CT4-105e-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E8"/>
    <w:rsid w:val="000038E9"/>
    <w:rsid w:val="000047B6"/>
    <w:rsid w:val="00012913"/>
    <w:rsid w:val="00013CA1"/>
    <w:rsid w:val="00013ED3"/>
    <w:rsid w:val="000166AE"/>
    <w:rsid w:val="00016E0C"/>
    <w:rsid w:val="00022E4A"/>
    <w:rsid w:val="0002686A"/>
    <w:rsid w:val="000311FD"/>
    <w:rsid w:val="00033082"/>
    <w:rsid w:val="00033D93"/>
    <w:rsid w:val="000375DA"/>
    <w:rsid w:val="00037D54"/>
    <w:rsid w:val="00041D88"/>
    <w:rsid w:val="00042F5D"/>
    <w:rsid w:val="0004468D"/>
    <w:rsid w:val="0005190D"/>
    <w:rsid w:val="000540DF"/>
    <w:rsid w:val="0005418F"/>
    <w:rsid w:val="000577D4"/>
    <w:rsid w:val="00062DB9"/>
    <w:rsid w:val="00067A80"/>
    <w:rsid w:val="000712DC"/>
    <w:rsid w:val="0007334B"/>
    <w:rsid w:val="0008029E"/>
    <w:rsid w:val="00080CA2"/>
    <w:rsid w:val="00082B70"/>
    <w:rsid w:val="00084094"/>
    <w:rsid w:val="000A1A48"/>
    <w:rsid w:val="000A1F6F"/>
    <w:rsid w:val="000A56FA"/>
    <w:rsid w:val="000A6394"/>
    <w:rsid w:val="000A7E3E"/>
    <w:rsid w:val="000B05E2"/>
    <w:rsid w:val="000B05F9"/>
    <w:rsid w:val="000B7373"/>
    <w:rsid w:val="000B7FED"/>
    <w:rsid w:val="000C038A"/>
    <w:rsid w:val="000C5474"/>
    <w:rsid w:val="000C6598"/>
    <w:rsid w:val="000D6A73"/>
    <w:rsid w:val="000E0860"/>
    <w:rsid w:val="000E116B"/>
    <w:rsid w:val="000E62E5"/>
    <w:rsid w:val="000F0650"/>
    <w:rsid w:val="000F40AA"/>
    <w:rsid w:val="00101945"/>
    <w:rsid w:val="00104C9D"/>
    <w:rsid w:val="00106067"/>
    <w:rsid w:val="00114A1A"/>
    <w:rsid w:val="00115D69"/>
    <w:rsid w:val="00116253"/>
    <w:rsid w:val="00123864"/>
    <w:rsid w:val="00145D43"/>
    <w:rsid w:val="00153840"/>
    <w:rsid w:val="001543D7"/>
    <w:rsid w:val="001717E9"/>
    <w:rsid w:val="0018612F"/>
    <w:rsid w:val="00192C46"/>
    <w:rsid w:val="00194F14"/>
    <w:rsid w:val="00196028"/>
    <w:rsid w:val="001A08B3"/>
    <w:rsid w:val="001A7B60"/>
    <w:rsid w:val="001B28EB"/>
    <w:rsid w:val="001B52F0"/>
    <w:rsid w:val="001B7A65"/>
    <w:rsid w:val="001C0565"/>
    <w:rsid w:val="001C26DF"/>
    <w:rsid w:val="001C5F20"/>
    <w:rsid w:val="001C7700"/>
    <w:rsid w:val="001D7AF6"/>
    <w:rsid w:val="001E054C"/>
    <w:rsid w:val="001E41F3"/>
    <w:rsid w:val="001F243E"/>
    <w:rsid w:val="001F75D5"/>
    <w:rsid w:val="0020066A"/>
    <w:rsid w:val="002035F7"/>
    <w:rsid w:val="002058F9"/>
    <w:rsid w:val="00215211"/>
    <w:rsid w:val="002170E6"/>
    <w:rsid w:val="002209B7"/>
    <w:rsid w:val="00227307"/>
    <w:rsid w:val="00232DBD"/>
    <w:rsid w:val="00236550"/>
    <w:rsid w:val="0025448A"/>
    <w:rsid w:val="00254BC2"/>
    <w:rsid w:val="0026004D"/>
    <w:rsid w:val="00260321"/>
    <w:rsid w:val="0026238E"/>
    <w:rsid w:val="002640DD"/>
    <w:rsid w:val="00275D12"/>
    <w:rsid w:val="00284FEB"/>
    <w:rsid w:val="002860C4"/>
    <w:rsid w:val="002879E0"/>
    <w:rsid w:val="00294220"/>
    <w:rsid w:val="00295045"/>
    <w:rsid w:val="002A4531"/>
    <w:rsid w:val="002B0334"/>
    <w:rsid w:val="002B21B2"/>
    <w:rsid w:val="002B54E2"/>
    <w:rsid w:val="002B5741"/>
    <w:rsid w:val="002C06C1"/>
    <w:rsid w:val="002C1083"/>
    <w:rsid w:val="002C123F"/>
    <w:rsid w:val="002C1428"/>
    <w:rsid w:val="002C2A68"/>
    <w:rsid w:val="002C2C26"/>
    <w:rsid w:val="002C3318"/>
    <w:rsid w:val="002C3EA0"/>
    <w:rsid w:val="002C45D8"/>
    <w:rsid w:val="002D2EA0"/>
    <w:rsid w:val="002D4C25"/>
    <w:rsid w:val="002D5187"/>
    <w:rsid w:val="002D51E8"/>
    <w:rsid w:val="002D6AB6"/>
    <w:rsid w:val="002E2375"/>
    <w:rsid w:val="002E3170"/>
    <w:rsid w:val="002E6D17"/>
    <w:rsid w:val="002F379F"/>
    <w:rsid w:val="00301C99"/>
    <w:rsid w:val="00305409"/>
    <w:rsid w:val="003158B5"/>
    <w:rsid w:val="003207CD"/>
    <w:rsid w:val="00325383"/>
    <w:rsid w:val="00325AB1"/>
    <w:rsid w:val="003423A1"/>
    <w:rsid w:val="00345A0E"/>
    <w:rsid w:val="003609EF"/>
    <w:rsid w:val="0036231A"/>
    <w:rsid w:val="0036373A"/>
    <w:rsid w:val="00374DD4"/>
    <w:rsid w:val="00375FB0"/>
    <w:rsid w:val="003804B6"/>
    <w:rsid w:val="00385CA8"/>
    <w:rsid w:val="0038762C"/>
    <w:rsid w:val="003A6B71"/>
    <w:rsid w:val="003A7695"/>
    <w:rsid w:val="003B5CD9"/>
    <w:rsid w:val="003B78B0"/>
    <w:rsid w:val="003C2581"/>
    <w:rsid w:val="003C2A25"/>
    <w:rsid w:val="003C51E0"/>
    <w:rsid w:val="003D0F48"/>
    <w:rsid w:val="003D2884"/>
    <w:rsid w:val="003D6CDD"/>
    <w:rsid w:val="003E0136"/>
    <w:rsid w:val="003E0C45"/>
    <w:rsid w:val="003E1A36"/>
    <w:rsid w:val="003E270D"/>
    <w:rsid w:val="003E6BF3"/>
    <w:rsid w:val="003F0693"/>
    <w:rsid w:val="003F3496"/>
    <w:rsid w:val="003F5426"/>
    <w:rsid w:val="003F6827"/>
    <w:rsid w:val="004030E4"/>
    <w:rsid w:val="00410371"/>
    <w:rsid w:val="004168C8"/>
    <w:rsid w:val="004242F1"/>
    <w:rsid w:val="00424FBB"/>
    <w:rsid w:val="0042584A"/>
    <w:rsid w:val="00425F57"/>
    <w:rsid w:val="00432D93"/>
    <w:rsid w:val="00436EE4"/>
    <w:rsid w:val="00443B5A"/>
    <w:rsid w:val="004471C5"/>
    <w:rsid w:val="00450403"/>
    <w:rsid w:val="004509E3"/>
    <w:rsid w:val="00450A25"/>
    <w:rsid w:val="00450FB2"/>
    <w:rsid w:val="004536F2"/>
    <w:rsid w:val="004548B4"/>
    <w:rsid w:val="0045521F"/>
    <w:rsid w:val="004562A4"/>
    <w:rsid w:val="004566FF"/>
    <w:rsid w:val="00457B64"/>
    <w:rsid w:val="00464E00"/>
    <w:rsid w:val="00467183"/>
    <w:rsid w:val="0047175C"/>
    <w:rsid w:val="0048224C"/>
    <w:rsid w:val="00482EEB"/>
    <w:rsid w:val="00486FC4"/>
    <w:rsid w:val="00492FAC"/>
    <w:rsid w:val="00496668"/>
    <w:rsid w:val="004A0A72"/>
    <w:rsid w:val="004A23A9"/>
    <w:rsid w:val="004A586E"/>
    <w:rsid w:val="004A6F44"/>
    <w:rsid w:val="004B4B46"/>
    <w:rsid w:val="004B4CAC"/>
    <w:rsid w:val="004B75B7"/>
    <w:rsid w:val="004C069A"/>
    <w:rsid w:val="004C144E"/>
    <w:rsid w:val="004D6717"/>
    <w:rsid w:val="004E121E"/>
    <w:rsid w:val="004E1669"/>
    <w:rsid w:val="004E4656"/>
    <w:rsid w:val="004E642D"/>
    <w:rsid w:val="004E7CA7"/>
    <w:rsid w:val="004F0D72"/>
    <w:rsid w:val="004F3EC6"/>
    <w:rsid w:val="004F64E1"/>
    <w:rsid w:val="00501FDD"/>
    <w:rsid w:val="0050797C"/>
    <w:rsid w:val="005102EB"/>
    <w:rsid w:val="0051580D"/>
    <w:rsid w:val="00516339"/>
    <w:rsid w:val="00525A86"/>
    <w:rsid w:val="005311A8"/>
    <w:rsid w:val="00534B80"/>
    <w:rsid w:val="0054261F"/>
    <w:rsid w:val="00546673"/>
    <w:rsid w:val="00547111"/>
    <w:rsid w:val="00551493"/>
    <w:rsid w:val="00554D46"/>
    <w:rsid w:val="00556559"/>
    <w:rsid w:val="00556D93"/>
    <w:rsid w:val="0055727A"/>
    <w:rsid w:val="00567C3D"/>
    <w:rsid w:val="00570453"/>
    <w:rsid w:val="00572F49"/>
    <w:rsid w:val="00573FAE"/>
    <w:rsid w:val="00574A73"/>
    <w:rsid w:val="00587276"/>
    <w:rsid w:val="0058771D"/>
    <w:rsid w:val="00592D74"/>
    <w:rsid w:val="00597D8A"/>
    <w:rsid w:val="005C24BF"/>
    <w:rsid w:val="005C4F46"/>
    <w:rsid w:val="005C6262"/>
    <w:rsid w:val="005D212B"/>
    <w:rsid w:val="005D3FB2"/>
    <w:rsid w:val="005D7FD5"/>
    <w:rsid w:val="005E2C44"/>
    <w:rsid w:val="005E50F0"/>
    <w:rsid w:val="005E5A12"/>
    <w:rsid w:val="005F0B06"/>
    <w:rsid w:val="00600C89"/>
    <w:rsid w:val="00605630"/>
    <w:rsid w:val="00605E26"/>
    <w:rsid w:val="0060760A"/>
    <w:rsid w:val="00610D4F"/>
    <w:rsid w:val="00616682"/>
    <w:rsid w:val="00617F8E"/>
    <w:rsid w:val="00621188"/>
    <w:rsid w:val="0062321A"/>
    <w:rsid w:val="006257ED"/>
    <w:rsid w:val="00633BAB"/>
    <w:rsid w:val="00636E07"/>
    <w:rsid w:val="0064352E"/>
    <w:rsid w:val="00646D5E"/>
    <w:rsid w:val="006476F7"/>
    <w:rsid w:val="0065003E"/>
    <w:rsid w:val="006536F6"/>
    <w:rsid w:val="006549FF"/>
    <w:rsid w:val="006619C8"/>
    <w:rsid w:val="00663A8D"/>
    <w:rsid w:val="006674B7"/>
    <w:rsid w:val="0067053E"/>
    <w:rsid w:val="0067132E"/>
    <w:rsid w:val="0067188D"/>
    <w:rsid w:val="00676DFA"/>
    <w:rsid w:val="00680993"/>
    <w:rsid w:val="00681F81"/>
    <w:rsid w:val="00695808"/>
    <w:rsid w:val="00695F5D"/>
    <w:rsid w:val="00696DF6"/>
    <w:rsid w:val="006A3253"/>
    <w:rsid w:val="006A338C"/>
    <w:rsid w:val="006A57F9"/>
    <w:rsid w:val="006A6F4A"/>
    <w:rsid w:val="006B46FB"/>
    <w:rsid w:val="006B5D98"/>
    <w:rsid w:val="006C4B35"/>
    <w:rsid w:val="006C5326"/>
    <w:rsid w:val="006C712A"/>
    <w:rsid w:val="006C73F2"/>
    <w:rsid w:val="006D74A2"/>
    <w:rsid w:val="006E02BC"/>
    <w:rsid w:val="006E21FB"/>
    <w:rsid w:val="006F16EA"/>
    <w:rsid w:val="0070115E"/>
    <w:rsid w:val="007026A3"/>
    <w:rsid w:val="007044EC"/>
    <w:rsid w:val="00710A90"/>
    <w:rsid w:val="007151AA"/>
    <w:rsid w:val="00745B5C"/>
    <w:rsid w:val="0075393C"/>
    <w:rsid w:val="007558CA"/>
    <w:rsid w:val="00774B8E"/>
    <w:rsid w:val="00787B74"/>
    <w:rsid w:val="00787EC7"/>
    <w:rsid w:val="00792342"/>
    <w:rsid w:val="0079317D"/>
    <w:rsid w:val="007977A8"/>
    <w:rsid w:val="007B06D6"/>
    <w:rsid w:val="007B33C8"/>
    <w:rsid w:val="007B46A4"/>
    <w:rsid w:val="007B4FC5"/>
    <w:rsid w:val="007B512A"/>
    <w:rsid w:val="007C02C1"/>
    <w:rsid w:val="007C2097"/>
    <w:rsid w:val="007C44E0"/>
    <w:rsid w:val="007C6F64"/>
    <w:rsid w:val="007D14D0"/>
    <w:rsid w:val="007D25E8"/>
    <w:rsid w:val="007D43A5"/>
    <w:rsid w:val="007D4E1D"/>
    <w:rsid w:val="007D6A07"/>
    <w:rsid w:val="007E06B7"/>
    <w:rsid w:val="007E594E"/>
    <w:rsid w:val="007F24A8"/>
    <w:rsid w:val="007F7259"/>
    <w:rsid w:val="00803F64"/>
    <w:rsid w:val="008040A8"/>
    <w:rsid w:val="0081345C"/>
    <w:rsid w:val="00822598"/>
    <w:rsid w:val="008279FA"/>
    <w:rsid w:val="008358E3"/>
    <w:rsid w:val="008425DE"/>
    <w:rsid w:val="00847E24"/>
    <w:rsid w:val="00852097"/>
    <w:rsid w:val="008567A3"/>
    <w:rsid w:val="008626E7"/>
    <w:rsid w:val="00864230"/>
    <w:rsid w:val="008671C7"/>
    <w:rsid w:val="00870EE7"/>
    <w:rsid w:val="00881641"/>
    <w:rsid w:val="0088547B"/>
    <w:rsid w:val="008863B9"/>
    <w:rsid w:val="00887E95"/>
    <w:rsid w:val="008910B4"/>
    <w:rsid w:val="00894BEF"/>
    <w:rsid w:val="008A45A6"/>
    <w:rsid w:val="008B477F"/>
    <w:rsid w:val="008B73DE"/>
    <w:rsid w:val="008C6E7B"/>
    <w:rsid w:val="008D5DB3"/>
    <w:rsid w:val="008D6E70"/>
    <w:rsid w:val="008E4EAC"/>
    <w:rsid w:val="008E5DC8"/>
    <w:rsid w:val="008E68C2"/>
    <w:rsid w:val="008E77D4"/>
    <w:rsid w:val="008F193E"/>
    <w:rsid w:val="008F686C"/>
    <w:rsid w:val="008F68B0"/>
    <w:rsid w:val="009074BE"/>
    <w:rsid w:val="009110F7"/>
    <w:rsid w:val="00911F38"/>
    <w:rsid w:val="009148DE"/>
    <w:rsid w:val="00915F26"/>
    <w:rsid w:val="00917146"/>
    <w:rsid w:val="00920549"/>
    <w:rsid w:val="00925F16"/>
    <w:rsid w:val="00933AA3"/>
    <w:rsid w:val="00933CD3"/>
    <w:rsid w:val="00940EAE"/>
    <w:rsid w:val="00941E30"/>
    <w:rsid w:val="00941E5A"/>
    <w:rsid w:val="00941FEB"/>
    <w:rsid w:val="009430A8"/>
    <w:rsid w:val="00944ED5"/>
    <w:rsid w:val="00951831"/>
    <w:rsid w:val="00956AF7"/>
    <w:rsid w:val="00956D1A"/>
    <w:rsid w:val="009608CC"/>
    <w:rsid w:val="00962CB5"/>
    <w:rsid w:val="009738AA"/>
    <w:rsid w:val="009770E3"/>
    <w:rsid w:val="009777D9"/>
    <w:rsid w:val="00977E1C"/>
    <w:rsid w:val="00980406"/>
    <w:rsid w:val="00981727"/>
    <w:rsid w:val="00986925"/>
    <w:rsid w:val="00987E1E"/>
    <w:rsid w:val="00991B88"/>
    <w:rsid w:val="009952A8"/>
    <w:rsid w:val="0099755F"/>
    <w:rsid w:val="009A19D6"/>
    <w:rsid w:val="009A5753"/>
    <w:rsid w:val="009A579D"/>
    <w:rsid w:val="009B424C"/>
    <w:rsid w:val="009B532B"/>
    <w:rsid w:val="009B7035"/>
    <w:rsid w:val="009C11A7"/>
    <w:rsid w:val="009C210A"/>
    <w:rsid w:val="009C5534"/>
    <w:rsid w:val="009C6A98"/>
    <w:rsid w:val="009D025F"/>
    <w:rsid w:val="009D37A8"/>
    <w:rsid w:val="009E3297"/>
    <w:rsid w:val="009E5817"/>
    <w:rsid w:val="009E61B4"/>
    <w:rsid w:val="009E6268"/>
    <w:rsid w:val="009F001D"/>
    <w:rsid w:val="009F147E"/>
    <w:rsid w:val="009F3AC8"/>
    <w:rsid w:val="009F40B2"/>
    <w:rsid w:val="009F4AFD"/>
    <w:rsid w:val="009F4D60"/>
    <w:rsid w:val="009F5217"/>
    <w:rsid w:val="009F6C08"/>
    <w:rsid w:val="009F734F"/>
    <w:rsid w:val="00A00A2E"/>
    <w:rsid w:val="00A012BB"/>
    <w:rsid w:val="00A11037"/>
    <w:rsid w:val="00A1275A"/>
    <w:rsid w:val="00A13E66"/>
    <w:rsid w:val="00A15600"/>
    <w:rsid w:val="00A17EE9"/>
    <w:rsid w:val="00A21888"/>
    <w:rsid w:val="00A223C5"/>
    <w:rsid w:val="00A246B6"/>
    <w:rsid w:val="00A25EB5"/>
    <w:rsid w:val="00A27AE4"/>
    <w:rsid w:val="00A35200"/>
    <w:rsid w:val="00A40CCD"/>
    <w:rsid w:val="00A42117"/>
    <w:rsid w:val="00A46CE1"/>
    <w:rsid w:val="00A47E70"/>
    <w:rsid w:val="00A50CF0"/>
    <w:rsid w:val="00A524D9"/>
    <w:rsid w:val="00A5556D"/>
    <w:rsid w:val="00A558F6"/>
    <w:rsid w:val="00A61B0B"/>
    <w:rsid w:val="00A7038E"/>
    <w:rsid w:val="00A70E94"/>
    <w:rsid w:val="00A716B5"/>
    <w:rsid w:val="00A75F32"/>
    <w:rsid w:val="00A7607C"/>
    <w:rsid w:val="00A7671C"/>
    <w:rsid w:val="00A808DE"/>
    <w:rsid w:val="00A81AFE"/>
    <w:rsid w:val="00A82DCC"/>
    <w:rsid w:val="00A86042"/>
    <w:rsid w:val="00A87C1B"/>
    <w:rsid w:val="00AA2CBC"/>
    <w:rsid w:val="00AA442F"/>
    <w:rsid w:val="00AA6B87"/>
    <w:rsid w:val="00AB03B2"/>
    <w:rsid w:val="00AB1E88"/>
    <w:rsid w:val="00AB7925"/>
    <w:rsid w:val="00AC5820"/>
    <w:rsid w:val="00AD1BE4"/>
    <w:rsid w:val="00AD1CD8"/>
    <w:rsid w:val="00AE4E14"/>
    <w:rsid w:val="00AE6208"/>
    <w:rsid w:val="00AF5C84"/>
    <w:rsid w:val="00B00B4A"/>
    <w:rsid w:val="00B04E11"/>
    <w:rsid w:val="00B0511A"/>
    <w:rsid w:val="00B12182"/>
    <w:rsid w:val="00B17646"/>
    <w:rsid w:val="00B21C12"/>
    <w:rsid w:val="00B22568"/>
    <w:rsid w:val="00B22D7F"/>
    <w:rsid w:val="00B258BB"/>
    <w:rsid w:val="00B3081C"/>
    <w:rsid w:val="00B352DC"/>
    <w:rsid w:val="00B35788"/>
    <w:rsid w:val="00B60290"/>
    <w:rsid w:val="00B643EE"/>
    <w:rsid w:val="00B64A36"/>
    <w:rsid w:val="00B64CBD"/>
    <w:rsid w:val="00B6578D"/>
    <w:rsid w:val="00B67B97"/>
    <w:rsid w:val="00B70016"/>
    <w:rsid w:val="00B738AC"/>
    <w:rsid w:val="00B81AAF"/>
    <w:rsid w:val="00B82224"/>
    <w:rsid w:val="00B91A32"/>
    <w:rsid w:val="00B9555C"/>
    <w:rsid w:val="00B955CF"/>
    <w:rsid w:val="00B968C8"/>
    <w:rsid w:val="00B976F3"/>
    <w:rsid w:val="00BA3EC5"/>
    <w:rsid w:val="00BA51D9"/>
    <w:rsid w:val="00BB0C37"/>
    <w:rsid w:val="00BB2574"/>
    <w:rsid w:val="00BB3BE4"/>
    <w:rsid w:val="00BB4713"/>
    <w:rsid w:val="00BB5DFC"/>
    <w:rsid w:val="00BB6233"/>
    <w:rsid w:val="00BC4194"/>
    <w:rsid w:val="00BC7ECD"/>
    <w:rsid w:val="00BD279D"/>
    <w:rsid w:val="00BD6BB8"/>
    <w:rsid w:val="00BE0BAF"/>
    <w:rsid w:val="00BE0CCE"/>
    <w:rsid w:val="00BE4B34"/>
    <w:rsid w:val="00BE57B2"/>
    <w:rsid w:val="00BF0DAC"/>
    <w:rsid w:val="00BF4DDC"/>
    <w:rsid w:val="00BF6191"/>
    <w:rsid w:val="00BF6C73"/>
    <w:rsid w:val="00C017CD"/>
    <w:rsid w:val="00C0745E"/>
    <w:rsid w:val="00C117BC"/>
    <w:rsid w:val="00C12166"/>
    <w:rsid w:val="00C124A9"/>
    <w:rsid w:val="00C171B4"/>
    <w:rsid w:val="00C21B52"/>
    <w:rsid w:val="00C22E63"/>
    <w:rsid w:val="00C30235"/>
    <w:rsid w:val="00C3088A"/>
    <w:rsid w:val="00C3107F"/>
    <w:rsid w:val="00C32669"/>
    <w:rsid w:val="00C4052E"/>
    <w:rsid w:val="00C42762"/>
    <w:rsid w:val="00C43020"/>
    <w:rsid w:val="00C43613"/>
    <w:rsid w:val="00C522A0"/>
    <w:rsid w:val="00C52646"/>
    <w:rsid w:val="00C55686"/>
    <w:rsid w:val="00C5721C"/>
    <w:rsid w:val="00C6023B"/>
    <w:rsid w:val="00C66BA2"/>
    <w:rsid w:val="00C70659"/>
    <w:rsid w:val="00C7087A"/>
    <w:rsid w:val="00C74E48"/>
    <w:rsid w:val="00C760F5"/>
    <w:rsid w:val="00C802A6"/>
    <w:rsid w:val="00C813EA"/>
    <w:rsid w:val="00C84163"/>
    <w:rsid w:val="00C85355"/>
    <w:rsid w:val="00C86A3C"/>
    <w:rsid w:val="00C87A48"/>
    <w:rsid w:val="00C914D6"/>
    <w:rsid w:val="00C9408A"/>
    <w:rsid w:val="00C94CF1"/>
    <w:rsid w:val="00C95985"/>
    <w:rsid w:val="00CA24DC"/>
    <w:rsid w:val="00CB23E1"/>
    <w:rsid w:val="00CB4748"/>
    <w:rsid w:val="00CB6C69"/>
    <w:rsid w:val="00CC45CF"/>
    <w:rsid w:val="00CC5026"/>
    <w:rsid w:val="00CC6204"/>
    <w:rsid w:val="00CC68D0"/>
    <w:rsid w:val="00CD0484"/>
    <w:rsid w:val="00CD614D"/>
    <w:rsid w:val="00CE27A4"/>
    <w:rsid w:val="00CE7F1C"/>
    <w:rsid w:val="00D00DD5"/>
    <w:rsid w:val="00D00E84"/>
    <w:rsid w:val="00D01A40"/>
    <w:rsid w:val="00D03F9A"/>
    <w:rsid w:val="00D05073"/>
    <w:rsid w:val="00D061F4"/>
    <w:rsid w:val="00D06D51"/>
    <w:rsid w:val="00D07503"/>
    <w:rsid w:val="00D1087A"/>
    <w:rsid w:val="00D113D2"/>
    <w:rsid w:val="00D14CC6"/>
    <w:rsid w:val="00D1740F"/>
    <w:rsid w:val="00D2026C"/>
    <w:rsid w:val="00D2209D"/>
    <w:rsid w:val="00D22225"/>
    <w:rsid w:val="00D24991"/>
    <w:rsid w:val="00D254FA"/>
    <w:rsid w:val="00D268F3"/>
    <w:rsid w:val="00D30845"/>
    <w:rsid w:val="00D34E3B"/>
    <w:rsid w:val="00D41E89"/>
    <w:rsid w:val="00D442BC"/>
    <w:rsid w:val="00D50255"/>
    <w:rsid w:val="00D5370F"/>
    <w:rsid w:val="00D544A9"/>
    <w:rsid w:val="00D5627D"/>
    <w:rsid w:val="00D66520"/>
    <w:rsid w:val="00D7310B"/>
    <w:rsid w:val="00D74D02"/>
    <w:rsid w:val="00D80D8A"/>
    <w:rsid w:val="00D87AF5"/>
    <w:rsid w:val="00D90364"/>
    <w:rsid w:val="00D96105"/>
    <w:rsid w:val="00D9650F"/>
    <w:rsid w:val="00D97397"/>
    <w:rsid w:val="00DA53AE"/>
    <w:rsid w:val="00DB1448"/>
    <w:rsid w:val="00DB17C6"/>
    <w:rsid w:val="00DC1895"/>
    <w:rsid w:val="00DC60E1"/>
    <w:rsid w:val="00DC6198"/>
    <w:rsid w:val="00DD5A41"/>
    <w:rsid w:val="00DE34CF"/>
    <w:rsid w:val="00DE4983"/>
    <w:rsid w:val="00DE7FAB"/>
    <w:rsid w:val="00DF30F2"/>
    <w:rsid w:val="00DF4D37"/>
    <w:rsid w:val="00DF7812"/>
    <w:rsid w:val="00E00CB2"/>
    <w:rsid w:val="00E07E12"/>
    <w:rsid w:val="00E13322"/>
    <w:rsid w:val="00E13F3D"/>
    <w:rsid w:val="00E157BD"/>
    <w:rsid w:val="00E169AB"/>
    <w:rsid w:val="00E16A26"/>
    <w:rsid w:val="00E2107D"/>
    <w:rsid w:val="00E34898"/>
    <w:rsid w:val="00E45C6F"/>
    <w:rsid w:val="00E45FC1"/>
    <w:rsid w:val="00E46539"/>
    <w:rsid w:val="00E46B39"/>
    <w:rsid w:val="00E47E5C"/>
    <w:rsid w:val="00E515CF"/>
    <w:rsid w:val="00E52F89"/>
    <w:rsid w:val="00E5365E"/>
    <w:rsid w:val="00E53A88"/>
    <w:rsid w:val="00E650CD"/>
    <w:rsid w:val="00E8079D"/>
    <w:rsid w:val="00E85D5C"/>
    <w:rsid w:val="00E95957"/>
    <w:rsid w:val="00EA088C"/>
    <w:rsid w:val="00EB09B7"/>
    <w:rsid w:val="00EB1772"/>
    <w:rsid w:val="00EB2B8B"/>
    <w:rsid w:val="00EC19CB"/>
    <w:rsid w:val="00ED531C"/>
    <w:rsid w:val="00EE06FF"/>
    <w:rsid w:val="00EE750C"/>
    <w:rsid w:val="00EE7D7C"/>
    <w:rsid w:val="00EF130A"/>
    <w:rsid w:val="00EF498B"/>
    <w:rsid w:val="00EF5264"/>
    <w:rsid w:val="00F0118A"/>
    <w:rsid w:val="00F116F8"/>
    <w:rsid w:val="00F14AA7"/>
    <w:rsid w:val="00F1506B"/>
    <w:rsid w:val="00F16962"/>
    <w:rsid w:val="00F22821"/>
    <w:rsid w:val="00F254FF"/>
    <w:rsid w:val="00F25D98"/>
    <w:rsid w:val="00F25E64"/>
    <w:rsid w:val="00F26888"/>
    <w:rsid w:val="00F300FB"/>
    <w:rsid w:val="00F37C64"/>
    <w:rsid w:val="00F41BE8"/>
    <w:rsid w:val="00F4253B"/>
    <w:rsid w:val="00F473AE"/>
    <w:rsid w:val="00F56CC0"/>
    <w:rsid w:val="00F61C94"/>
    <w:rsid w:val="00F6257C"/>
    <w:rsid w:val="00F70823"/>
    <w:rsid w:val="00F71B3C"/>
    <w:rsid w:val="00F71CB8"/>
    <w:rsid w:val="00F71FCD"/>
    <w:rsid w:val="00F743B5"/>
    <w:rsid w:val="00F74B5D"/>
    <w:rsid w:val="00F831C0"/>
    <w:rsid w:val="00F83DBD"/>
    <w:rsid w:val="00F90E9D"/>
    <w:rsid w:val="00F953EC"/>
    <w:rsid w:val="00F96955"/>
    <w:rsid w:val="00F96C68"/>
    <w:rsid w:val="00F977CE"/>
    <w:rsid w:val="00FA0611"/>
    <w:rsid w:val="00FA14DB"/>
    <w:rsid w:val="00FA35D6"/>
    <w:rsid w:val="00FA3762"/>
    <w:rsid w:val="00FA6598"/>
    <w:rsid w:val="00FB06EB"/>
    <w:rsid w:val="00FB249C"/>
    <w:rsid w:val="00FB3BC9"/>
    <w:rsid w:val="00FB4598"/>
    <w:rsid w:val="00FB61AB"/>
    <w:rsid w:val="00FB6386"/>
    <w:rsid w:val="00FC38A9"/>
    <w:rsid w:val="00FD03F6"/>
    <w:rsid w:val="00FD4CEF"/>
    <w:rsid w:val="00FD7297"/>
    <w:rsid w:val="00FF0C8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EA469"/>
  <w15:docId w15:val="{F97ADB2A-EF8F-4423-BA89-8F9D7F7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2538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3253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253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2538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9F001D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F001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F00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F001D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9F001D"/>
    <w:rPr>
      <w:rFonts w:ascii="Courier New" w:hAnsi="Courier New"/>
      <w:noProof/>
      <w:sz w:val="16"/>
      <w:lang w:val="en-GB" w:eastAsia="en-US"/>
    </w:rPr>
  </w:style>
  <w:style w:type="character" w:customStyle="1" w:styleId="5Char">
    <w:name w:val="标题 5 Char"/>
    <w:link w:val="5"/>
    <w:rsid w:val="004548B4"/>
    <w:rPr>
      <w:rFonts w:ascii="Arial" w:hAnsi="Arial"/>
      <w:sz w:val="22"/>
      <w:lang w:val="en-GB" w:eastAsia="en-US"/>
    </w:rPr>
  </w:style>
  <w:style w:type="character" w:customStyle="1" w:styleId="4Char">
    <w:name w:val="标题 4 Char"/>
    <w:link w:val="4"/>
    <w:rsid w:val="006674B7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6674B7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EA088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EA088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D25E8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"/>
    <w:rsid w:val="003C51E0"/>
    <w:rPr>
      <w:rFonts w:ascii="Arial" w:hAnsi="Arial"/>
      <w:sz w:val="32"/>
      <w:lang w:val="en-GB" w:eastAsia="en-US"/>
    </w:rPr>
  </w:style>
  <w:style w:type="paragraph" w:styleId="af1">
    <w:name w:val="List Paragraph"/>
    <w:basedOn w:val="a"/>
    <w:uiPriority w:val="34"/>
    <w:qFormat/>
    <w:rsid w:val="00531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488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561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71FB-6B05-4E1F-A812-F4FF940E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1927</Words>
  <Characters>10989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Chenxi Bao</dc:creator>
  <cp:lastModifiedBy>huawei-CT4-105e-1</cp:lastModifiedBy>
  <cp:revision>4</cp:revision>
  <cp:lastPrinted>1900-12-31T16:00:00Z</cp:lastPrinted>
  <dcterms:created xsi:type="dcterms:W3CDTF">2021-08-23T03:58:00Z</dcterms:created>
  <dcterms:modified xsi:type="dcterms:W3CDTF">2021-08-25T06:27:00Z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