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765265D4" w:rsidR="002D5187" w:rsidRPr="002D5187" w:rsidRDefault="00A1330F" w:rsidP="002D5187">
      <w:pPr>
        <w:tabs>
          <w:tab w:val="right" w:pos="9639"/>
        </w:tabs>
        <w:spacing w:after="0"/>
        <w:rPr>
          <w:rFonts w:ascii="Arial" w:hAnsi="Arial"/>
          <w:b/>
          <w:i/>
          <w:noProof/>
          <w:sz w:val="28"/>
          <w:lang w:eastAsia="zh-CN"/>
        </w:rPr>
      </w:pPr>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B55761">
        <w:rPr>
          <w:rFonts w:ascii="Arial" w:hAnsi="Arial"/>
          <w:b/>
          <w:noProof/>
          <w:sz w:val="24"/>
          <w:lang w:eastAsia="zh-CN"/>
        </w:rPr>
        <w:t>4</w:t>
      </w:r>
      <w:r w:rsidR="000D4BCC">
        <w:rPr>
          <w:rFonts w:ascii="Arial" w:hAnsi="Arial"/>
          <w:b/>
          <w:noProof/>
          <w:sz w:val="24"/>
          <w:lang w:eastAsia="zh-CN"/>
        </w:rPr>
        <w:t>abc</w:t>
      </w:r>
    </w:p>
    <w:p w14:paraId="5C3BAB0C" w14:textId="583EE71F" w:rsidR="002D5187" w:rsidRPr="002D5187" w:rsidRDefault="00A1330F" w:rsidP="000D4BCC">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0D4BCC" w:rsidRPr="000D4BCC">
        <w:rPr>
          <w:rFonts w:ascii="Arial" w:hAnsi="Arial"/>
          <w:b/>
          <w:i/>
          <w:noProof/>
          <w:sz w:val="28"/>
        </w:rPr>
        <w:t xml:space="preserve"> </w:t>
      </w:r>
      <w:r w:rsidR="000D4BCC" w:rsidRPr="002D5187">
        <w:rPr>
          <w:rFonts w:ascii="Arial" w:hAnsi="Arial"/>
          <w:b/>
          <w:i/>
          <w:noProof/>
          <w:sz w:val="28"/>
        </w:rPr>
        <w:tab/>
      </w:r>
      <w:r w:rsidR="000D4BCC">
        <w:rPr>
          <w:rFonts w:ascii="Arial" w:hAnsi="Arial"/>
          <w:b/>
          <w:i/>
          <w:noProof/>
          <w:sz w:val="28"/>
        </w:rPr>
        <w:t xml:space="preserve">was </w:t>
      </w:r>
      <w:r w:rsidR="000D4BCC" w:rsidRPr="002D5187">
        <w:rPr>
          <w:rFonts w:ascii="Arial" w:hAnsi="Arial"/>
          <w:b/>
          <w:noProof/>
          <w:sz w:val="24"/>
        </w:rPr>
        <w:t>C4-21</w:t>
      </w:r>
      <w:r w:rsidR="000D4BCC">
        <w:rPr>
          <w:rFonts w:ascii="Arial" w:hAnsi="Arial"/>
          <w:b/>
          <w:noProof/>
          <w:sz w:val="24"/>
          <w:lang w:eastAsia="zh-CN"/>
        </w:rPr>
        <w:t>4469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3BEF4DA8" w:rsidR="001E41F3" w:rsidRPr="00410371" w:rsidRDefault="009E61B4" w:rsidP="005E50F0">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7F24A8">
              <w:rPr>
                <w:b/>
                <w:noProof/>
                <w:sz w:val="28"/>
                <w:lang w:eastAsia="zh-CN"/>
              </w:rPr>
              <w:t>0</w:t>
            </w:r>
            <w:r w:rsidR="005E50F0">
              <w:rPr>
                <w:b/>
                <w:noProof/>
                <w:sz w:val="28"/>
                <w:lang w:eastAsia="zh-CN"/>
              </w:rPr>
              <w:t>5</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179536B2" w:rsidR="001E41F3" w:rsidRPr="00410371" w:rsidRDefault="00B55761" w:rsidP="00547111">
            <w:pPr>
              <w:pStyle w:val="CRCoverPage"/>
              <w:spacing w:after="0"/>
              <w:rPr>
                <w:noProof/>
                <w:lang w:eastAsia="zh-CN"/>
              </w:rPr>
            </w:pPr>
            <w:r>
              <w:rPr>
                <w:b/>
                <w:noProof/>
                <w:sz w:val="28"/>
                <w:lang w:eastAsia="zh-CN"/>
              </w:rPr>
              <w:t>0380</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70452DAC" w:rsidR="001E41F3" w:rsidRPr="00410371" w:rsidRDefault="004E4B7A" w:rsidP="00E13F3D">
            <w:pPr>
              <w:pStyle w:val="CRCoverPage"/>
              <w:spacing w:after="0"/>
              <w:jc w:val="center"/>
              <w:rPr>
                <w:b/>
                <w:noProof/>
                <w:lang w:eastAsia="zh-CN"/>
              </w:rPr>
            </w:pPr>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608FE3D2" w:rsidR="001E41F3" w:rsidRPr="00410371" w:rsidRDefault="007F24A8" w:rsidP="00FD03F6">
            <w:pPr>
              <w:pStyle w:val="CRCoverPage"/>
              <w:spacing w:after="0"/>
              <w:jc w:val="center"/>
              <w:rPr>
                <w:noProof/>
                <w:sz w:val="28"/>
                <w:lang w:eastAsia="zh-CN"/>
              </w:rPr>
            </w:pPr>
            <w:r>
              <w:rPr>
                <w:rFonts w:hint="eastAsia"/>
                <w:b/>
                <w:noProof/>
                <w:sz w:val="28"/>
                <w:lang w:eastAsia="zh-CN"/>
              </w:rPr>
              <w:t>1</w:t>
            </w:r>
            <w:r>
              <w:rPr>
                <w:b/>
                <w:noProof/>
                <w:sz w:val="28"/>
                <w:lang w:eastAsia="zh-CN"/>
              </w:rPr>
              <w:t>7</w:t>
            </w:r>
            <w:r w:rsidR="007D25E8">
              <w:rPr>
                <w:rFonts w:hint="eastAsia"/>
                <w:b/>
                <w:noProof/>
                <w:sz w:val="28"/>
                <w:lang w:eastAsia="zh-CN"/>
              </w:rPr>
              <w:t>.</w:t>
            </w:r>
            <w:r>
              <w:rPr>
                <w:b/>
                <w:noProof/>
                <w:sz w:val="28"/>
                <w:lang w:eastAsia="zh-CN"/>
              </w:rPr>
              <w:t>3</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57B3E080" w:rsidR="001E41F3" w:rsidRDefault="004471C5" w:rsidP="00D113D2">
            <w:pPr>
              <w:pStyle w:val="CRCoverPage"/>
              <w:spacing w:after="0"/>
              <w:ind w:left="100"/>
              <w:rPr>
                <w:noProof/>
                <w:lang w:eastAsia="zh-CN"/>
              </w:rPr>
            </w:pPr>
            <w:r w:rsidRPr="004471C5">
              <w:rPr>
                <w:noProof/>
                <w:lang w:eastAsia="zh-CN"/>
              </w:rPr>
              <w:t>Get the PP data of mutiple AFs</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5979D58" w:rsidR="001E41F3" w:rsidRDefault="004D6717">
            <w:pPr>
              <w:pStyle w:val="CRCoverPage"/>
              <w:spacing w:after="0"/>
              <w:ind w:left="100"/>
              <w:rPr>
                <w:noProof/>
                <w:lang w:eastAsia="zh-CN"/>
              </w:rPr>
            </w:pPr>
            <w:r>
              <w:rPr>
                <w:noProof/>
                <w:lang w:eastAsia="zh-CN"/>
              </w:rPr>
              <w:t>Huawei</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7F5C0E83" w:rsidR="001E41F3" w:rsidRDefault="005E50F0" w:rsidP="00A17EE9">
            <w:pPr>
              <w:pStyle w:val="CRCoverPage"/>
              <w:spacing w:after="0"/>
              <w:ind w:left="100"/>
              <w:rPr>
                <w:noProof/>
                <w:lang w:eastAsia="zh-CN"/>
              </w:rPr>
            </w:pPr>
            <w:r w:rsidRPr="005E50F0">
              <w:rPr>
                <w:noProof/>
                <w:lang w:eastAsia="zh-CN"/>
              </w:rPr>
              <w:t>TEI17, 5G_CIoT</w:t>
            </w:r>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60AD51C2" w:rsidR="001E41F3" w:rsidRDefault="00D254FA" w:rsidP="00D97397">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A1330F">
              <w:rPr>
                <w:noProof/>
                <w:lang w:eastAsia="zh-CN"/>
              </w:rPr>
              <w:t>8</w:t>
            </w:r>
            <w:r>
              <w:rPr>
                <w:rFonts w:hint="eastAsia"/>
                <w:noProof/>
                <w:lang w:eastAsia="zh-CN"/>
              </w:rPr>
              <w:t>-</w:t>
            </w:r>
            <w:r w:rsidR="007D25E8">
              <w:rPr>
                <w:rFonts w:hint="eastAsia"/>
                <w:noProof/>
                <w:lang w:eastAsia="zh-CN"/>
              </w:rPr>
              <w:t>0</w:t>
            </w:r>
            <w:r w:rsidR="00A1330F">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08B1CD61" w:rsidR="001E41F3" w:rsidRDefault="005E50F0"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63640052" w:rsidR="001E41F3" w:rsidRDefault="004F3EC6" w:rsidP="00546673">
            <w:pPr>
              <w:pStyle w:val="CRCoverPage"/>
              <w:spacing w:after="0"/>
              <w:ind w:left="100"/>
              <w:rPr>
                <w:noProof/>
                <w:lang w:eastAsia="zh-CN"/>
              </w:rPr>
            </w:pPr>
            <w:r>
              <w:rPr>
                <w:rFonts w:hint="eastAsia"/>
                <w:noProof/>
                <w:lang w:eastAsia="zh-CN"/>
              </w:rPr>
              <w:t>Rel-1</w:t>
            </w:r>
            <w:r w:rsidR="00D1740F">
              <w:rPr>
                <w:noProof/>
                <w:lang w:eastAsia="zh-CN"/>
              </w:rPr>
              <w:t>7</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05CFCA" w14:textId="051C4A3E" w:rsidR="00BF6C73" w:rsidRDefault="00551493" w:rsidP="004471C5">
            <w:pPr>
              <w:pStyle w:val="CRCoverPage"/>
              <w:spacing w:after="0"/>
              <w:ind w:left="100"/>
              <w:rPr>
                <w:lang w:eastAsia="zh-CN"/>
              </w:rPr>
            </w:pPr>
            <w:r>
              <w:rPr>
                <w:iCs/>
                <w:lang w:eastAsia="zh-CN"/>
              </w:rPr>
              <w:t xml:space="preserve">When </w:t>
            </w:r>
            <w:r>
              <w:rPr>
                <w:lang w:eastAsia="zh-CN"/>
              </w:rPr>
              <w:t xml:space="preserve">the UDM received multiple Network Configuration requests, the UDM is the aggregator of the values of the same </w:t>
            </w:r>
            <w:r w:rsidRPr="00551493">
              <w:rPr>
                <w:lang w:eastAsia="zh-CN"/>
              </w:rPr>
              <w:t>Network Configuration</w:t>
            </w:r>
            <w:r>
              <w:rPr>
                <w:lang w:eastAsia="zh-CN"/>
              </w:rPr>
              <w:t xml:space="preserve"> parameters, we can read the details in 29.503 clause 4.15.6.3a, I excerpt part of them as below,</w:t>
            </w:r>
          </w:p>
          <w:p w14:paraId="7B016A0C" w14:textId="77777777" w:rsidR="00551493" w:rsidRDefault="00551493" w:rsidP="004471C5">
            <w:pPr>
              <w:pStyle w:val="CRCoverPage"/>
              <w:spacing w:after="0"/>
              <w:ind w:left="100"/>
              <w:rPr>
                <w:lang w:eastAsia="zh-CN"/>
              </w:rPr>
            </w:pPr>
          </w:p>
          <w:p w14:paraId="4F90C8F3" w14:textId="35488517" w:rsidR="00551493" w:rsidRPr="00FF0C8B" w:rsidRDefault="00551493" w:rsidP="00551493">
            <w:pPr>
              <w:pStyle w:val="CRCoverPage"/>
              <w:spacing w:after="0"/>
              <w:ind w:left="100"/>
              <w:rPr>
                <w:i/>
                <w:iCs/>
                <w:sz w:val="18"/>
                <w:lang w:eastAsia="zh-CN"/>
              </w:rPr>
            </w:pPr>
            <w:r w:rsidRPr="00FF0C8B">
              <w:rPr>
                <w:i/>
                <w:iCs/>
                <w:sz w:val="18"/>
                <w:lang w:eastAsia="zh-CN"/>
              </w:rPr>
              <w:t>If the UDM received multiple Network Configuration requests, the UDM shall accept the request as long as the Maximum Latency (if received) and/or the Maximum Response Time (if received) are within the range defined by operator policies. The UDM s</w:t>
            </w:r>
            <w:r w:rsidRPr="00FF0C8B">
              <w:rPr>
                <w:i/>
                <w:iCs/>
                <w:sz w:val="18"/>
                <w:highlight w:val="yellow"/>
                <w:lang w:eastAsia="zh-CN"/>
              </w:rPr>
              <w:t>hall use the minimum value of Maximum Latency(s) to derive the subscribed periodic registration timer</w:t>
            </w:r>
            <w:r w:rsidRPr="00FF0C8B">
              <w:rPr>
                <w:i/>
                <w:iCs/>
                <w:sz w:val="18"/>
                <w:lang w:eastAsia="zh-CN"/>
              </w:rPr>
              <w:t xml:space="preserve"> and </w:t>
            </w:r>
            <w:r w:rsidRPr="00FF0C8B">
              <w:rPr>
                <w:i/>
                <w:iCs/>
                <w:sz w:val="18"/>
                <w:highlight w:val="yellow"/>
                <w:lang w:eastAsia="zh-CN"/>
              </w:rPr>
              <w:t>use the maximum value of Maximum Response Time(s) to derive the subscribed Active Time</w:t>
            </w:r>
            <w:r w:rsidRPr="00FF0C8B">
              <w:rPr>
                <w:i/>
                <w:iCs/>
                <w:sz w:val="18"/>
                <w:lang w:eastAsia="zh-CN"/>
              </w:rPr>
              <w:t xml:space="preserve"> as specified in step 2 of clause 4.15.3.2.3b. If the newly derived value is changed comparing to the one last time sent to the AMF, the UDM notify the AMF of the updated value via </w:t>
            </w:r>
            <w:r w:rsidR="00FF0C8B">
              <w:rPr>
                <w:i/>
                <w:iCs/>
                <w:sz w:val="18"/>
                <w:lang w:eastAsia="zh-CN"/>
              </w:rPr>
              <w:t>…</w:t>
            </w:r>
          </w:p>
          <w:p w14:paraId="6241371A" w14:textId="77777777" w:rsidR="00551493" w:rsidRDefault="00551493" w:rsidP="00551493">
            <w:pPr>
              <w:pStyle w:val="CRCoverPage"/>
              <w:spacing w:after="0"/>
              <w:ind w:left="100"/>
              <w:rPr>
                <w:i/>
                <w:iCs/>
                <w:sz w:val="18"/>
                <w:lang w:eastAsia="zh-CN"/>
              </w:rPr>
            </w:pPr>
          </w:p>
          <w:p w14:paraId="013FDE4C" w14:textId="3E65AD0D" w:rsidR="00551493" w:rsidRPr="00551493" w:rsidRDefault="00551493" w:rsidP="00551493">
            <w:pPr>
              <w:pStyle w:val="CRCoverPage"/>
              <w:spacing w:after="0"/>
              <w:ind w:left="100"/>
              <w:rPr>
                <w:lang w:eastAsia="zh-CN"/>
              </w:rPr>
            </w:pPr>
            <w:r w:rsidRPr="00551493">
              <w:rPr>
                <w:lang w:eastAsia="zh-CN"/>
              </w:rPr>
              <w:t>And when there is a deletion of Network Configuration request, the UDM re-calculates the values.</w:t>
            </w:r>
          </w:p>
          <w:p w14:paraId="513F5B07" w14:textId="77777777" w:rsidR="00551493" w:rsidRPr="00551493" w:rsidRDefault="00551493" w:rsidP="00551493">
            <w:pPr>
              <w:pStyle w:val="CRCoverPage"/>
              <w:spacing w:after="0"/>
              <w:ind w:left="100"/>
              <w:rPr>
                <w:lang w:eastAsia="zh-CN"/>
              </w:rPr>
            </w:pPr>
          </w:p>
          <w:p w14:paraId="364A0E1A" w14:textId="77777777" w:rsidR="00551493" w:rsidRDefault="00551493" w:rsidP="00551493">
            <w:pPr>
              <w:pStyle w:val="CRCoverPage"/>
              <w:spacing w:after="0"/>
              <w:ind w:left="100"/>
              <w:rPr>
                <w:lang w:eastAsia="zh-CN"/>
              </w:rPr>
            </w:pPr>
            <w:r w:rsidRPr="00551493">
              <w:rPr>
                <w:lang w:eastAsia="zh-CN"/>
              </w:rPr>
              <w:t>And when the Validity Time associated with any of the Network Configuration parameters expires, the associated Network Configuration parameter(s) should be deleted, and this also trigger the UDM re-calculates the values</w:t>
            </w:r>
            <w:r>
              <w:rPr>
                <w:lang w:eastAsia="zh-CN"/>
              </w:rPr>
              <w:t>.</w:t>
            </w:r>
          </w:p>
          <w:p w14:paraId="520BC420" w14:textId="77777777" w:rsidR="00C813EA" w:rsidRDefault="00C813EA" w:rsidP="00551493">
            <w:pPr>
              <w:pStyle w:val="CRCoverPage"/>
              <w:spacing w:after="0"/>
              <w:ind w:left="100"/>
              <w:rPr>
                <w:lang w:eastAsia="zh-CN"/>
              </w:rPr>
            </w:pPr>
          </w:p>
          <w:p w14:paraId="04520EF2" w14:textId="34174A02" w:rsidR="00C813EA" w:rsidRDefault="00C813EA" w:rsidP="00551493">
            <w:pPr>
              <w:pStyle w:val="CRCoverPage"/>
              <w:spacing w:after="0"/>
              <w:ind w:left="100"/>
              <w:rPr>
                <w:lang w:eastAsia="zh-CN"/>
              </w:rPr>
            </w:pPr>
            <w:r>
              <w:rPr>
                <w:lang w:eastAsia="zh-CN"/>
              </w:rPr>
              <w:t xml:space="preserve">When every recalculation happens, the UDM shall the get all the valid values of the same type of </w:t>
            </w:r>
            <w:r w:rsidRPr="00551493">
              <w:rPr>
                <w:lang w:eastAsia="zh-CN"/>
              </w:rPr>
              <w:t>Network Configuration</w:t>
            </w:r>
            <w:r>
              <w:rPr>
                <w:lang w:eastAsia="zh-CN"/>
              </w:rPr>
              <w:t xml:space="preserve"> parameters and calculate the proper value based on them.</w:t>
            </w:r>
            <w:r w:rsidR="00A42117">
              <w:rPr>
                <w:lang w:eastAsia="zh-CN"/>
              </w:rPr>
              <w:t xml:space="preserve"> In the </w:t>
            </w:r>
            <w:r w:rsidR="00AD7FE9">
              <w:rPr>
                <w:lang w:eastAsia="zh-CN"/>
              </w:rPr>
              <w:t>existing</w:t>
            </w:r>
            <w:r w:rsidR="00A42117">
              <w:rPr>
                <w:lang w:eastAsia="zh-CN"/>
              </w:rPr>
              <w:t xml:space="preserve"> definition, only resource (i.e. </w:t>
            </w:r>
            <w:proofErr w:type="spellStart"/>
            <w:r w:rsidR="00A42117">
              <w:t>ProvisionedParamenterDataEntry</w:t>
            </w:r>
            <w:proofErr w:type="spellEnd"/>
            <w:r w:rsidR="00A42117">
              <w:t>)</w:t>
            </w:r>
            <w:r w:rsidR="00A42117">
              <w:rPr>
                <w:lang w:eastAsia="zh-CN"/>
              </w:rPr>
              <w:t xml:space="preserve"> to get one entry of the provision parameter was defined, the UDM needs to send multiple messages to obtain all the valid values of multiple entries, it is not good for signal efficiency. A resource to get multiple entries at one signal is necessary.</w:t>
            </w:r>
          </w:p>
          <w:p w14:paraId="7F73EF77" w14:textId="5B2DBA54" w:rsidR="00A42117" w:rsidRPr="004471C5" w:rsidRDefault="00A42117" w:rsidP="00551493">
            <w:pPr>
              <w:pStyle w:val="CRCoverPage"/>
              <w:spacing w:after="0"/>
              <w:ind w:left="100"/>
              <w:rPr>
                <w:iCs/>
                <w:lang w:eastAsia="zh-CN"/>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691E2" w14:textId="1DA4AC5B" w:rsidR="00646D5E" w:rsidRDefault="00BF6191" w:rsidP="00AD7FE9">
            <w:pPr>
              <w:pStyle w:val="CRCoverPage"/>
              <w:spacing w:after="0"/>
              <w:ind w:left="100"/>
              <w:rPr>
                <w:noProof/>
                <w:lang w:eastAsia="zh-CN"/>
              </w:rPr>
            </w:pPr>
            <w:r>
              <w:rPr>
                <w:rFonts w:hint="eastAsia"/>
                <w:noProof/>
                <w:lang w:eastAsia="zh-CN"/>
              </w:rPr>
              <w:t>D</w:t>
            </w:r>
            <w:r>
              <w:rPr>
                <w:noProof/>
                <w:lang w:eastAsia="zh-CN"/>
              </w:rPr>
              <w:t>efines a new resource and Get meth</w:t>
            </w:r>
            <w:r w:rsidR="00AD7FE9">
              <w:rPr>
                <w:noProof/>
                <w:lang w:eastAsia="zh-CN"/>
              </w:rPr>
              <w:t>od</w:t>
            </w:r>
            <w:r>
              <w:rPr>
                <w:noProof/>
                <w:lang w:eastAsia="zh-CN"/>
              </w:rPr>
              <w:t xml:space="preserve"> on this resource to support </w:t>
            </w:r>
            <w:r>
              <w:rPr>
                <w:lang w:eastAsia="zh-CN"/>
              </w:rPr>
              <w:t xml:space="preserve">get all the valid entries of </w:t>
            </w:r>
            <w:r w:rsidRPr="00551493">
              <w:rPr>
                <w:lang w:eastAsia="zh-CN"/>
              </w:rPr>
              <w:t>Network Configuration</w:t>
            </w:r>
            <w:r>
              <w:rPr>
                <w:lang w:eastAsia="zh-CN"/>
              </w:rPr>
              <w:t xml:space="preserve"> parameters.</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8E25AC" w14:textId="48EC792E" w:rsidR="001E41F3" w:rsidRDefault="00037D54" w:rsidP="00AD7FE9">
            <w:pPr>
              <w:pStyle w:val="CRCoverPage"/>
              <w:spacing w:after="0"/>
              <w:ind w:left="100"/>
              <w:rPr>
                <w:noProof/>
                <w:lang w:eastAsia="zh-CN"/>
              </w:rPr>
            </w:pPr>
            <w:r>
              <w:rPr>
                <w:rFonts w:hint="eastAsia"/>
                <w:noProof/>
                <w:lang w:eastAsia="zh-CN"/>
              </w:rPr>
              <w:t>T</w:t>
            </w:r>
            <w:r>
              <w:rPr>
                <w:noProof/>
                <w:lang w:eastAsia="zh-CN"/>
              </w:rPr>
              <w:t>he existing defintion of obtaining mutiple</w:t>
            </w:r>
            <w:r w:rsidR="00AD7FE9">
              <w:rPr>
                <w:noProof/>
                <w:lang w:eastAsia="zh-CN"/>
              </w:rPr>
              <w:t xml:space="preserve"> entries of the N</w:t>
            </w:r>
            <w:proofErr w:type="spellStart"/>
            <w:r w:rsidR="00AD7FE9" w:rsidRPr="00551493">
              <w:rPr>
                <w:lang w:eastAsia="zh-CN"/>
              </w:rPr>
              <w:t>etwork</w:t>
            </w:r>
            <w:proofErr w:type="spellEnd"/>
            <w:r w:rsidRPr="00551493">
              <w:rPr>
                <w:lang w:eastAsia="zh-CN"/>
              </w:rPr>
              <w:t xml:space="preserve"> Configuration</w:t>
            </w:r>
            <w:r>
              <w:rPr>
                <w:lang w:eastAsia="zh-CN"/>
              </w:rPr>
              <w:t xml:space="preserve"> parameters is not efficient. It will cause </w:t>
            </w:r>
            <w:r w:rsidR="00AD7FE9">
              <w:rPr>
                <w:lang w:eastAsia="zh-CN"/>
              </w:rPr>
              <w:t>multiple</w:t>
            </w:r>
            <w:r>
              <w:rPr>
                <w:lang w:eastAsia="zh-CN"/>
              </w:rPr>
              <w:t xml:space="preserve"> times of the signals </w:t>
            </w:r>
            <w:r w:rsidR="005C6262">
              <w:rPr>
                <w:lang w:eastAsia="zh-CN"/>
              </w:rPr>
              <w:t xml:space="preserve">in order </w:t>
            </w:r>
            <w:r>
              <w:rPr>
                <w:lang w:eastAsia="zh-CN"/>
              </w:rPr>
              <w:t xml:space="preserve">to obtain all the entries of </w:t>
            </w:r>
            <w:r w:rsidRPr="00551493">
              <w:rPr>
                <w:lang w:eastAsia="zh-CN"/>
              </w:rPr>
              <w:t>Network Configuration</w:t>
            </w:r>
            <w:r>
              <w:rPr>
                <w:lang w:eastAsia="zh-CN"/>
              </w:rPr>
              <w:t xml:space="preserve"> parameters</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A372F7" w14:textId="54D1731C" w:rsidR="001E41F3" w:rsidRDefault="00EB2B8B">
            <w:pPr>
              <w:pStyle w:val="CRCoverPage"/>
              <w:spacing w:after="0"/>
              <w:ind w:left="100"/>
              <w:rPr>
                <w:noProof/>
                <w:lang w:eastAsia="zh-CN"/>
              </w:rPr>
            </w:pPr>
            <w:r>
              <w:rPr>
                <w:rFonts w:hint="eastAsia"/>
                <w:noProof/>
                <w:lang w:eastAsia="zh-CN"/>
              </w:rPr>
              <w:t>5</w:t>
            </w:r>
            <w:r>
              <w:rPr>
                <w:noProof/>
                <w:lang w:eastAsia="zh-CN"/>
              </w:rPr>
              <w:t>.2.1, 5.4.1, 5.2.14x(new), 5.4.2.xx(new), A.2</w:t>
            </w: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051FD749" w:rsidR="001E41F3" w:rsidRDefault="003F3496" w:rsidP="00D30845">
            <w:pPr>
              <w:pStyle w:val="CRCoverPage"/>
              <w:spacing w:after="0"/>
              <w:ind w:left="100"/>
              <w:rPr>
                <w:noProof/>
              </w:rPr>
            </w:pPr>
            <w:r w:rsidRPr="003F3496">
              <w:rPr>
                <w:noProof/>
              </w:rPr>
              <w:t>T</w:t>
            </w:r>
            <w:r w:rsidRPr="00D30845">
              <w:rPr>
                <w:noProof/>
              </w:rPr>
              <w:t>his CR intro</w:t>
            </w:r>
            <w:r w:rsidRPr="003F3496">
              <w:rPr>
                <w:noProof/>
              </w:rPr>
              <w:t>duce</w:t>
            </w:r>
            <w:r w:rsidR="006549FF">
              <w:rPr>
                <w:noProof/>
              </w:rPr>
              <w:t>s</w:t>
            </w:r>
            <w:r w:rsidRPr="003F3496">
              <w:rPr>
                <w:noProof/>
              </w:rPr>
              <w:t xml:space="preserve"> backward compatibile </w:t>
            </w:r>
            <w:r w:rsidR="00D30845">
              <w:rPr>
                <w:noProof/>
              </w:rPr>
              <w:t>new feature</w:t>
            </w:r>
            <w:r w:rsidRPr="003F3496">
              <w:rPr>
                <w:noProof/>
              </w:rPr>
              <w:t xml:space="preserve"> to the Open</w:t>
            </w:r>
            <w:r w:rsidR="0038762C">
              <w:rPr>
                <w:noProof/>
              </w:rPr>
              <w:t xml:space="preserve">API specification files of </w:t>
            </w:r>
            <w:r w:rsidR="00EF5264">
              <w:rPr>
                <w:noProof/>
              </w:rPr>
              <w:t>TS29505_Subscription_Data.yaml</w:t>
            </w:r>
            <w:r w:rsidR="00450A25">
              <w:rPr>
                <w:noProof/>
              </w:rPr>
              <w:t>.</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A02336" w14:textId="77777777" w:rsidR="00C017CD" w:rsidRDefault="00171916" w:rsidP="007151AA">
            <w:pPr>
              <w:pStyle w:val="CRCoverPage"/>
              <w:spacing w:after="0"/>
              <w:ind w:left="100"/>
              <w:rPr>
                <w:noProof/>
                <w:lang w:eastAsia="zh-CN"/>
              </w:rPr>
            </w:pPr>
            <w:r>
              <w:rPr>
                <w:rFonts w:hint="eastAsia"/>
                <w:noProof/>
                <w:lang w:eastAsia="zh-CN"/>
              </w:rPr>
              <w:t>R</w:t>
            </w:r>
            <w:r>
              <w:rPr>
                <w:noProof/>
                <w:lang w:eastAsia="zh-CN"/>
              </w:rPr>
              <w:t>ev1:</w:t>
            </w:r>
          </w:p>
          <w:p w14:paraId="642A2D5B" w14:textId="77777777" w:rsidR="00171916" w:rsidRDefault="00171916" w:rsidP="00171916">
            <w:pPr>
              <w:pStyle w:val="CRCoverPage"/>
              <w:numPr>
                <w:ilvl w:val="0"/>
                <w:numId w:val="7"/>
              </w:numPr>
              <w:spacing w:after="0"/>
              <w:rPr>
                <w:noProof/>
                <w:lang w:eastAsia="zh-CN"/>
              </w:rPr>
            </w:pPr>
            <w:r>
              <w:t xml:space="preserve">Corrected </w:t>
            </w:r>
            <w:r>
              <w:t xml:space="preserve">typos: </w:t>
            </w:r>
            <w:proofErr w:type="spellStart"/>
            <w:r>
              <w:t>entrys</w:t>
            </w:r>
            <w:proofErr w:type="spellEnd"/>
            <w:r>
              <w:t xml:space="preserve"> should read entries (3 occurrences)</w:t>
            </w:r>
          </w:p>
          <w:p w14:paraId="0E5310CE" w14:textId="2661CDE3" w:rsidR="00D8230D" w:rsidRDefault="00D8230D" w:rsidP="00D8230D">
            <w:pPr>
              <w:pStyle w:val="CRCoverPage"/>
              <w:numPr>
                <w:ilvl w:val="0"/>
                <w:numId w:val="7"/>
              </w:numPr>
              <w:spacing w:after="0"/>
              <w:rPr>
                <w:noProof/>
                <w:lang w:eastAsia="zh-CN"/>
              </w:rPr>
            </w:pPr>
            <w:r>
              <w:t xml:space="preserve">Replace </w:t>
            </w:r>
            <w:bookmarkStart w:id="2" w:name="_GoBack"/>
            <w:proofErr w:type="spellStart"/>
            <w:r w:rsidRPr="00D8230D">
              <w:t>SupportedFeatures</w:t>
            </w:r>
            <w:proofErr w:type="spellEnd"/>
            <w:r w:rsidRPr="00D8230D">
              <w:t xml:space="preserve"> </w:t>
            </w:r>
            <w:bookmarkEnd w:id="2"/>
            <w:r w:rsidRPr="00D8230D">
              <w:t xml:space="preserve">with </w:t>
            </w:r>
            <w:proofErr w:type="spellStart"/>
            <w:r w:rsidRPr="00D8230D">
              <w:t>PpDataEntryList</w:t>
            </w:r>
            <w:proofErr w:type="spellEnd"/>
            <w:r>
              <w:t xml:space="preserve"> in the </w:t>
            </w:r>
            <w:proofErr w:type="spellStart"/>
            <w:r>
              <w:t>yalm</w:t>
            </w:r>
            <w:proofErr w:type="spellEnd"/>
            <w:r>
              <w:t>.</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Pr="00C21836"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24937686"/>
      <w:bookmarkStart w:id="4" w:name="_Toc33962501"/>
      <w:bookmarkStart w:id="5" w:name="_Toc42883263"/>
      <w:bookmarkStart w:id="6" w:name="_Toc49733131"/>
      <w:bookmarkStart w:id="7"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0EC84359" w14:textId="77777777" w:rsidR="00C87A48" w:rsidRPr="00533C32" w:rsidRDefault="00C87A48" w:rsidP="00C87A48">
      <w:pPr>
        <w:pStyle w:val="3"/>
      </w:pPr>
      <w:bookmarkStart w:id="8" w:name="_Toc20126923"/>
      <w:bookmarkStart w:id="9" w:name="_Toc27588899"/>
      <w:bookmarkStart w:id="10" w:name="_Toc36459695"/>
      <w:bookmarkStart w:id="11" w:name="_Toc45029256"/>
      <w:bookmarkStart w:id="12" w:name="_Toc56520532"/>
      <w:bookmarkStart w:id="13" w:name="_Toc67728485"/>
      <w:r w:rsidRPr="00533C32">
        <w:lastRenderedPageBreak/>
        <w:t>5.2.1</w:t>
      </w:r>
      <w:r w:rsidRPr="00533C32">
        <w:tab/>
        <w:t>Overview</w:t>
      </w:r>
      <w:bookmarkEnd w:id="8"/>
      <w:bookmarkEnd w:id="9"/>
      <w:bookmarkEnd w:id="10"/>
      <w:bookmarkEnd w:id="11"/>
      <w:bookmarkEnd w:id="12"/>
      <w:bookmarkEnd w:id="13"/>
    </w:p>
    <w:p w14:paraId="33CC6A2D" w14:textId="77777777" w:rsidR="00C87A48" w:rsidRPr="00533C32" w:rsidRDefault="00C87A48" w:rsidP="00C87A48">
      <w:pPr>
        <w:pStyle w:val="TH"/>
        <w:rPr>
          <w:lang w:val="en-US" w:eastAsia="zh-CN"/>
        </w:rPr>
      </w:pPr>
      <w:r>
        <w:object w:dxaOrig="10347" w:dyaOrig="16761" w14:anchorId="3D76D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5pt;height:666.45pt" o:ole="">
            <v:imagedata r:id="rId13" o:title=""/>
          </v:shape>
          <o:OLEObject Type="Embed" ProgID="Visio.Drawing.11" ShapeID="_x0000_i1025" DrawAspect="Content" ObjectID="_1691224668" r:id="rId14"/>
        </w:object>
      </w:r>
    </w:p>
    <w:p w14:paraId="441206B5" w14:textId="77777777" w:rsidR="00C87A48" w:rsidRPr="00533C32" w:rsidRDefault="00C87A48" w:rsidP="00C87A48">
      <w:pPr>
        <w:pStyle w:val="TF"/>
        <w:outlineLvl w:val="0"/>
        <w:rPr>
          <w:lang w:eastAsia="zh-CN"/>
        </w:rPr>
      </w:pPr>
      <w:r w:rsidRPr="00533C32">
        <w:t>Figure 5.2.1-1: Resource URI sub-level structure for subscription data</w:t>
      </w:r>
    </w:p>
    <w:p w14:paraId="029816BD" w14:textId="023B2107" w:rsidR="00C87A48" w:rsidRPr="00533C32" w:rsidRDefault="00C87A48" w:rsidP="00C87A48">
      <w:pPr>
        <w:pStyle w:val="TH"/>
        <w:rPr>
          <w:lang w:eastAsia="zh-CN"/>
        </w:rPr>
      </w:pPr>
      <w:del w:id="14" w:author="huawei-CT4-105e-0" w:date="2021-06-11T11:41:00Z">
        <w:r w:rsidRPr="00875B3E" w:rsidDel="00C87A48">
          <w:object w:dxaOrig="8096" w:dyaOrig="11653" w14:anchorId="147A980B">
            <v:shape id="_x0000_i1026" type="#_x0000_t75" style="width:404.15pt;height:582.85pt" o:ole="">
              <v:imagedata r:id="rId15" o:title=""/>
            </v:shape>
            <o:OLEObject Type="Embed" ProgID="Visio.Drawing.11" ShapeID="_x0000_i1026" DrawAspect="Content" ObjectID="_1691224669" r:id="rId16"/>
          </w:object>
        </w:r>
      </w:del>
      <w:ins w:id="15" w:author="huawei-CT4-105e-0" w:date="2021-06-11T11:41:00Z">
        <w:r w:rsidRPr="00875B3E">
          <w:object w:dxaOrig="8088" w:dyaOrig="11736" w14:anchorId="01A37C3A">
            <v:shape id="_x0000_i1027" type="#_x0000_t75" style="width:403.7pt;height:586.7pt" o:ole="">
              <v:imagedata r:id="rId17" o:title=""/>
            </v:shape>
            <o:OLEObject Type="Embed" ProgID="Visio.Drawing.11" ShapeID="_x0000_i1027" DrawAspect="Content" ObjectID="_1691224670" r:id="rId18"/>
          </w:object>
        </w:r>
      </w:ins>
    </w:p>
    <w:p w14:paraId="1FAD00FE" w14:textId="77777777" w:rsidR="00C87A48" w:rsidRDefault="00C87A48" w:rsidP="00C87A48">
      <w:pPr>
        <w:pStyle w:val="TF"/>
        <w:outlineLvl w:val="0"/>
        <w:rPr>
          <w:lang w:eastAsia="zh-CN"/>
        </w:rPr>
      </w:pPr>
      <w:r w:rsidRPr="00533C32">
        <w:t>Figure 5.2.1-2: Resource URI sub-level structure for subscription data (cont.)</w:t>
      </w:r>
    </w:p>
    <w:p w14:paraId="4B0BC9D2" w14:textId="77777777" w:rsidR="00C87A48" w:rsidRDefault="00C87A48" w:rsidP="00C87A48">
      <w:pPr>
        <w:pStyle w:val="TH"/>
      </w:pPr>
    </w:p>
    <w:p w14:paraId="1E4A5AF4" w14:textId="77777777" w:rsidR="00C87A48" w:rsidRDefault="00C87A48" w:rsidP="00C87A48">
      <w:pPr>
        <w:pStyle w:val="TH"/>
        <w:rPr>
          <w:lang w:eastAsia="zh-CN"/>
        </w:rPr>
      </w:pPr>
      <w:r w:rsidRPr="00F228BD">
        <w:rPr>
          <w:rFonts w:ascii="Times New Roman" w:hAnsi="Times New Roman"/>
        </w:rPr>
        <w:object w:dxaOrig="7963" w:dyaOrig="9052" w14:anchorId="3E278FE6">
          <v:shape id="_x0000_i1028" type="#_x0000_t75" style="width:398.15pt;height:452.15pt" o:ole="">
            <v:imagedata r:id="rId19" o:title=""/>
          </v:shape>
          <o:OLEObject Type="Embed" ProgID="Visio.Drawing.11" ShapeID="_x0000_i1028" DrawAspect="Content" ObjectID="_1691224671" r:id="rId20"/>
        </w:object>
      </w:r>
    </w:p>
    <w:p w14:paraId="258FF811" w14:textId="77777777" w:rsidR="00C87A48" w:rsidRPr="00C17C4C" w:rsidRDefault="00C87A48" w:rsidP="00C87A48">
      <w:pPr>
        <w:pStyle w:val="TF"/>
        <w:outlineLvl w:val="0"/>
        <w:rPr>
          <w:lang w:eastAsia="zh-CN"/>
        </w:rPr>
      </w:pPr>
      <w:r>
        <w:t>Figure 5.2.1-</w:t>
      </w:r>
      <w:r>
        <w:rPr>
          <w:rFonts w:hint="eastAsia"/>
          <w:lang w:eastAsia="zh-CN"/>
        </w:rPr>
        <w:t>3</w:t>
      </w:r>
      <w:r w:rsidRPr="00533C32">
        <w:t>: Resource URI sub-level structure for subscription data (cont.)</w:t>
      </w:r>
    </w:p>
    <w:p w14:paraId="1F2C6B36" w14:textId="77777777" w:rsidR="00C87A48" w:rsidRPr="00533C32" w:rsidRDefault="00C87A48" w:rsidP="00C87A48">
      <w:pPr>
        <w:rPr>
          <w:lang w:eastAsia="zh-CN"/>
        </w:rPr>
      </w:pPr>
      <w:r w:rsidRPr="00533C32">
        <w:t>Table 5.2.1-1 provides an overview of the resources and applicable HTTP methods.</w:t>
      </w:r>
    </w:p>
    <w:p w14:paraId="0619B197" w14:textId="77777777" w:rsidR="00C87A48" w:rsidRPr="00533C32" w:rsidRDefault="00C87A48" w:rsidP="00C87A48">
      <w:pPr>
        <w:pStyle w:val="TH"/>
        <w:outlineLvl w:val="0"/>
      </w:pPr>
      <w:r w:rsidRPr="00533C32">
        <w:t>Table 5.2.1-1: Resources and methods overview</w:t>
      </w: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Change w:id="16" w:author="huawei-CT4-105e-0" w:date="2021-06-11T12:02:00Z">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PrChange>
      </w:tblPr>
      <w:tblGrid>
        <w:gridCol w:w="3468"/>
        <w:gridCol w:w="3349"/>
        <w:gridCol w:w="837"/>
        <w:gridCol w:w="2155"/>
        <w:tblGridChange w:id="17">
          <w:tblGrid>
            <w:gridCol w:w="3468"/>
            <w:gridCol w:w="3349"/>
            <w:gridCol w:w="837"/>
            <w:gridCol w:w="2155"/>
          </w:tblGrid>
        </w:tblGridChange>
      </w:tblGrid>
      <w:tr w:rsidR="00C87A48" w:rsidRPr="00BC4D08" w14:paraId="584A2FDE" w14:textId="77777777" w:rsidTr="009A19D6">
        <w:trPr>
          <w:jc w:val="center"/>
          <w:trPrChange w:id="18"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shd w:val="clear" w:color="auto" w:fill="C0C0C0"/>
            <w:vAlign w:val="center"/>
            <w:hideMark/>
            <w:tcPrChange w:id="19" w:author="huawei-CT4-105e-0" w:date="2021-06-11T12:02:00Z">
              <w:tcPr>
                <w:tcW w:w="1768"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2BE9F76" w14:textId="77777777" w:rsidR="00C87A48" w:rsidRPr="00D5200C" w:rsidRDefault="00C87A48" w:rsidP="00C87A48">
            <w:pPr>
              <w:pStyle w:val="TAH"/>
              <w:rPr>
                <w:kern w:val="2"/>
                <w:lang w:val="en-US"/>
              </w:rPr>
            </w:pPr>
            <w:r w:rsidRPr="00D5200C">
              <w:rPr>
                <w:kern w:val="2"/>
                <w:lang w:val="en-US"/>
              </w:rPr>
              <w:t>Resource name</w:t>
            </w:r>
          </w:p>
        </w:tc>
        <w:tc>
          <w:tcPr>
            <w:tcW w:w="1707" w:type="pct"/>
            <w:tcBorders>
              <w:top w:val="single" w:sz="4" w:space="0" w:color="auto"/>
              <w:left w:val="single" w:sz="4" w:space="0" w:color="auto"/>
              <w:bottom w:val="single" w:sz="4" w:space="0" w:color="auto"/>
              <w:right w:val="single" w:sz="4" w:space="0" w:color="auto"/>
            </w:tcBorders>
            <w:shd w:val="clear" w:color="auto" w:fill="C0C0C0"/>
            <w:vAlign w:val="center"/>
            <w:hideMark/>
            <w:tcPrChange w:id="20" w:author="huawei-CT4-105e-0" w:date="2021-06-11T12:02:00Z">
              <w:tcPr>
                <w:tcW w:w="1707"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5F82ECA" w14:textId="77777777" w:rsidR="00C87A48" w:rsidRPr="00D5200C" w:rsidRDefault="00C87A48" w:rsidP="00C87A48">
            <w:pPr>
              <w:pStyle w:val="TAH"/>
              <w:rPr>
                <w:kern w:val="2"/>
                <w:lang w:val="en-US"/>
              </w:rPr>
            </w:pPr>
            <w:r w:rsidRPr="00D5200C">
              <w:rPr>
                <w:kern w:val="2"/>
                <w:lang w:val="en-US"/>
              </w:rPr>
              <w:t>Resource URI</w:t>
            </w:r>
          </w:p>
        </w:tc>
        <w:tc>
          <w:tcPr>
            <w:tcW w:w="427" w:type="pct"/>
            <w:tcBorders>
              <w:top w:val="single" w:sz="4" w:space="0" w:color="auto"/>
              <w:left w:val="single" w:sz="4" w:space="0" w:color="auto"/>
              <w:bottom w:val="single" w:sz="4" w:space="0" w:color="auto"/>
              <w:right w:val="single" w:sz="4" w:space="0" w:color="auto"/>
            </w:tcBorders>
            <w:shd w:val="clear" w:color="auto" w:fill="C0C0C0"/>
            <w:vAlign w:val="center"/>
            <w:hideMark/>
            <w:tcPrChange w:id="21" w:author="huawei-CT4-105e-0" w:date="2021-06-11T12:02:00Z">
              <w:tcPr>
                <w:tcW w:w="427"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D27A259" w14:textId="77777777" w:rsidR="00C87A48" w:rsidRPr="00D5200C" w:rsidRDefault="00C87A48" w:rsidP="00C87A48">
            <w:pPr>
              <w:pStyle w:val="TAH"/>
              <w:rPr>
                <w:kern w:val="2"/>
                <w:lang w:val="en-US"/>
              </w:rPr>
            </w:pPr>
            <w:r w:rsidRPr="00D5200C">
              <w:rPr>
                <w:kern w:val="2"/>
                <w:lang w:val="en-US"/>
              </w:rPr>
              <w:t xml:space="preserve">HTTP method </w:t>
            </w:r>
          </w:p>
        </w:tc>
        <w:tc>
          <w:tcPr>
            <w:tcW w:w="1098" w:type="pct"/>
            <w:tcBorders>
              <w:top w:val="single" w:sz="4" w:space="0" w:color="auto"/>
              <w:left w:val="single" w:sz="4" w:space="0" w:color="auto"/>
              <w:bottom w:val="single" w:sz="4" w:space="0" w:color="auto"/>
              <w:right w:val="single" w:sz="4" w:space="0" w:color="auto"/>
            </w:tcBorders>
            <w:shd w:val="clear" w:color="auto" w:fill="C0C0C0"/>
            <w:vAlign w:val="center"/>
            <w:hideMark/>
            <w:tcPrChange w:id="22" w:author="huawei-CT4-105e-0" w:date="2021-06-11T12:02:00Z">
              <w:tcPr>
                <w:tcW w:w="1099"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48BF532" w14:textId="77777777" w:rsidR="00C87A48" w:rsidRPr="00D5200C" w:rsidRDefault="00C87A48" w:rsidP="00C87A48">
            <w:pPr>
              <w:pStyle w:val="TAH"/>
              <w:rPr>
                <w:kern w:val="2"/>
                <w:lang w:val="en-US"/>
              </w:rPr>
            </w:pPr>
            <w:r w:rsidRPr="00D5200C">
              <w:rPr>
                <w:kern w:val="2"/>
                <w:lang w:val="en-US"/>
              </w:rPr>
              <w:t>Description</w:t>
            </w:r>
          </w:p>
        </w:tc>
      </w:tr>
      <w:tr w:rsidR="00C87A48" w:rsidRPr="00BC4D08" w14:paraId="2FF07B3E" w14:textId="77777777" w:rsidTr="009A19D6">
        <w:trPr>
          <w:jc w:val="center"/>
          <w:trPrChange w:id="2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2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311B3409" w14:textId="77777777" w:rsidR="00C87A48" w:rsidRPr="00D5200C" w:rsidRDefault="00C87A48" w:rsidP="00C87A48">
            <w:pPr>
              <w:pStyle w:val="TAL"/>
              <w:rPr>
                <w:kern w:val="2"/>
                <w:lang w:val="en-US" w:eastAsia="zh-CN"/>
              </w:rPr>
            </w:pPr>
            <w:proofErr w:type="spellStart"/>
            <w:r w:rsidRPr="00D5200C">
              <w:rPr>
                <w:kern w:val="2"/>
                <w:lang w:val="en-US" w:eastAsia="zh-CN"/>
              </w:rPr>
              <w:t>AuthenticationSubscription</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2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7BA815AE" w14:textId="77777777" w:rsidR="00C87A48" w:rsidRPr="00D5200C" w:rsidRDefault="00C87A48" w:rsidP="00C87A48">
            <w:pPr>
              <w:pStyle w:val="TAL"/>
              <w:rPr>
                <w:kern w:val="2"/>
                <w:lang w:val="en-US" w:eastAsia="zh-CN"/>
              </w:rPr>
            </w:pPr>
            <w:r w:rsidRPr="00D5200C">
              <w:rPr>
                <w:kern w:val="2"/>
                <w:lang w:val="en-US"/>
              </w:rPr>
              <w:t>/subscription-data/{ue</w:t>
            </w:r>
            <w:r w:rsidRPr="00D5200C">
              <w:rPr>
                <w:kern w:val="2"/>
                <w:lang w:val="en-US" w:eastAsia="zh-CN"/>
              </w:rPr>
              <w:t>I</w:t>
            </w:r>
            <w:r w:rsidRPr="00D5200C">
              <w:rPr>
                <w:kern w:val="2"/>
                <w:lang w:val="en-US"/>
              </w:rPr>
              <w:t>d}/authentication-data</w:t>
            </w:r>
            <w:r w:rsidRPr="00D5200C">
              <w:rPr>
                <w:kern w:val="2"/>
                <w:lang w:val="en-US" w:eastAsia="zh-CN"/>
              </w:rPr>
              <w:t>/authentication-subscription</w:t>
            </w:r>
          </w:p>
        </w:tc>
        <w:tc>
          <w:tcPr>
            <w:tcW w:w="427" w:type="pct"/>
            <w:tcBorders>
              <w:top w:val="single" w:sz="4" w:space="0" w:color="auto"/>
              <w:left w:val="single" w:sz="4" w:space="0" w:color="auto"/>
              <w:bottom w:val="single" w:sz="4" w:space="0" w:color="auto"/>
              <w:right w:val="single" w:sz="4" w:space="0" w:color="auto"/>
            </w:tcBorders>
            <w:hideMark/>
            <w:tcPrChange w:id="2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A54C14C" w14:textId="77777777" w:rsidR="00C87A48" w:rsidRPr="00D5200C" w:rsidRDefault="00C87A48" w:rsidP="00C87A48">
            <w:pPr>
              <w:pStyle w:val="TAL"/>
              <w:rPr>
                <w:kern w:val="2"/>
                <w:lang w:val="en-US" w:eastAsia="zh-CN"/>
              </w:rPr>
            </w:pPr>
            <w:r w:rsidRPr="00D5200C">
              <w:rPr>
                <w:kern w:val="2"/>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2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0888203" w14:textId="77777777" w:rsidR="00C87A48" w:rsidRPr="00D5200C" w:rsidRDefault="00C87A48" w:rsidP="00C87A48">
            <w:pPr>
              <w:pStyle w:val="TAL"/>
              <w:rPr>
                <w:kern w:val="2"/>
                <w:lang w:val="en-US" w:eastAsia="zh-CN"/>
              </w:rPr>
            </w:pPr>
            <w:r w:rsidRPr="00D5200C">
              <w:rPr>
                <w:kern w:val="2"/>
                <w:lang w:val="en-US" w:eastAsia="zh-CN"/>
              </w:rPr>
              <w:t>Retrieve a UE's authentication subscription data</w:t>
            </w:r>
          </w:p>
        </w:tc>
      </w:tr>
      <w:tr w:rsidR="00C87A48" w:rsidRPr="00BC4D08" w14:paraId="08F27D65" w14:textId="77777777" w:rsidTr="009A19D6">
        <w:trPr>
          <w:jc w:val="center"/>
          <w:trPrChange w:id="2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7B4BE4F" w14:textId="77777777" w:rsidR="00C87A48" w:rsidRPr="00D5200C" w:rsidRDefault="00C87A48" w:rsidP="00C87A48">
            <w:pPr>
              <w:spacing w:after="0"/>
              <w:rPr>
                <w:rFonts w:ascii="Arial" w:hAnsi="Arial"/>
                <w:kern w:val="2"/>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3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BF5ACCD" w14:textId="77777777" w:rsidR="00C87A48" w:rsidRPr="00D5200C" w:rsidRDefault="00C87A48" w:rsidP="00C87A48">
            <w:pPr>
              <w:spacing w:after="0"/>
              <w:rPr>
                <w:rFonts w:ascii="Arial" w:hAnsi="Arial"/>
                <w:kern w:val="2"/>
                <w:sz w:val="18"/>
                <w:lang w:val="en-US" w:eastAsia="zh-CN"/>
              </w:rPr>
            </w:pPr>
          </w:p>
        </w:tc>
        <w:tc>
          <w:tcPr>
            <w:tcW w:w="427" w:type="pct"/>
            <w:tcBorders>
              <w:top w:val="single" w:sz="4" w:space="0" w:color="auto"/>
              <w:left w:val="single" w:sz="4" w:space="0" w:color="auto"/>
              <w:bottom w:val="single" w:sz="4" w:space="0" w:color="auto"/>
              <w:right w:val="single" w:sz="4" w:space="0" w:color="auto"/>
            </w:tcBorders>
            <w:hideMark/>
            <w:tcPrChange w:id="3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AF2EE9F" w14:textId="77777777" w:rsidR="00C87A48" w:rsidRPr="00D5200C" w:rsidRDefault="00C87A48" w:rsidP="00C87A48">
            <w:pPr>
              <w:pStyle w:val="TAL"/>
              <w:rPr>
                <w:kern w:val="2"/>
                <w:lang w:val="en-US" w:eastAsia="zh-CN"/>
              </w:rPr>
            </w:pPr>
            <w:r w:rsidRPr="00D5200C">
              <w:rPr>
                <w:kern w:val="2"/>
                <w:lang w:val="en-US" w:eastAsia="zh-CN"/>
              </w:rPr>
              <w:t>PATCH</w:t>
            </w:r>
          </w:p>
        </w:tc>
        <w:tc>
          <w:tcPr>
            <w:tcW w:w="1098" w:type="pct"/>
            <w:tcBorders>
              <w:top w:val="single" w:sz="4" w:space="0" w:color="auto"/>
              <w:left w:val="single" w:sz="4" w:space="0" w:color="auto"/>
              <w:bottom w:val="single" w:sz="4" w:space="0" w:color="auto"/>
              <w:right w:val="single" w:sz="4" w:space="0" w:color="auto"/>
            </w:tcBorders>
            <w:hideMark/>
            <w:tcPrChange w:id="3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4B8FB71" w14:textId="77777777" w:rsidR="00C87A48" w:rsidRPr="00D5200C" w:rsidRDefault="00C87A48" w:rsidP="00C87A48">
            <w:pPr>
              <w:pStyle w:val="TAL"/>
              <w:rPr>
                <w:kern w:val="2"/>
                <w:lang w:val="en-US" w:eastAsia="zh-CN"/>
              </w:rPr>
            </w:pPr>
            <w:r w:rsidRPr="00D5200C">
              <w:rPr>
                <w:kern w:val="2"/>
                <w:lang w:val="en-US" w:eastAsia="zh-CN"/>
              </w:rPr>
              <w:t>Update a UE's authentication subscription data</w:t>
            </w:r>
          </w:p>
          <w:p w14:paraId="6792E1EF" w14:textId="77777777" w:rsidR="00C87A48" w:rsidRPr="00D5200C" w:rsidRDefault="00C87A48" w:rsidP="00C87A48">
            <w:pPr>
              <w:pStyle w:val="TAL"/>
              <w:rPr>
                <w:kern w:val="2"/>
                <w:lang w:val="en-US" w:eastAsia="zh-CN"/>
              </w:rPr>
            </w:pPr>
            <w:r w:rsidRPr="00D5200C">
              <w:rPr>
                <w:kern w:val="2"/>
                <w:lang w:val="en-US" w:eastAsia="zh-CN"/>
              </w:rPr>
              <w:t xml:space="preserve">Updates shall be limited to the </w:t>
            </w:r>
            <w:proofErr w:type="spellStart"/>
            <w:r w:rsidRPr="00D5200C">
              <w:rPr>
                <w:kern w:val="2"/>
                <w:lang w:val="en-US" w:eastAsia="zh-CN"/>
              </w:rPr>
              <w:t>sequenceNumber</w:t>
            </w:r>
            <w:proofErr w:type="spellEnd"/>
            <w:r w:rsidRPr="00D5200C">
              <w:rPr>
                <w:kern w:val="2"/>
                <w:lang w:val="en-US" w:eastAsia="zh-CN"/>
              </w:rPr>
              <w:t xml:space="preserve"> attribute. Attempts to patch any other attribute shall be rejected by the UDR.</w:t>
            </w:r>
          </w:p>
        </w:tc>
      </w:tr>
      <w:tr w:rsidR="00C87A48" w:rsidRPr="00BC4D08" w14:paraId="4D4A9041" w14:textId="77777777" w:rsidTr="009A19D6">
        <w:trPr>
          <w:jc w:val="center"/>
          <w:trPrChange w:id="3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3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59C150ED" w14:textId="77777777" w:rsidR="00C87A48" w:rsidRPr="00533C32" w:rsidRDefault="00C87A48" w:rsidP="00C87A48">
            <w:pPr>
              <w:pStyle w:val="TAL"/>
              <w:rPr>
                <w:kern w:val="2"/>
                <w:lang w:val="en-US" w:eastAsia="zh-CN"/>
              </w:rPr>
            </w:pPr>
            <w:proofErr w:type="spellStart"/>
            <w:r w:rsidRPr="00D5200C">
              <w:rPr>
                <w:kern w:val="2"/>
                <w:lang w:val="en-US" w:eastAsia="zh-CN"/>
              </w:rPr>
              <w:lastRenderedPageBreak/>
              <w:t>AuthenticationSoR</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3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684A67A4" w14:textId="77777777" w:rsidR="00C87A48" w:rsidRPr="00D5200C" w:rsidRDefault="00C87A48" w:rsidP="00C87A48">
            <w:pPr>
              <w:pStyle w:val="TAL"/>
              <w:rPr>
                <w:kern w:val="2"/>
                <w:lang w:val="en-US"/>
              </w:rPr>
            </w:pPr>
            <w:r w:rsidRPr="00D5200C">
              <w:rPr>
                <w:kern w:val="2"/>
                <w:lang w:val="en-US"/>
              </w:rPr>
              <w:t>/subscription-data/{</w:t>
            </w:r>
            <w:proofErr w:type="spellStart"/>
            <w:r w:rsidRPr="00D5200C">
              <w:rPr>
                <w:kern w:val="2"/>
                <w:lang w:val="en-US"/>
              </w:rPr>
              <w:t>ue</w:t>
            </w:r>
            <w:r w:rsidRPr="00D5200C">
              <w:rPr>
                <w:kern w:val="2"/>
                <w:lang w:val="en-US" w:eastAsia="zh-CN"/>
              </w:rPr>
              <w:t>I</w:t>
            </w:r>
            <w:r w:rsidRPr="00D5200C">
              <w:rPr>
                <w:kern w:val="2"/>
                <w:lang w:val="en-US"/>
              </w:rPr>
              <w:t>d</w:t>
            </w:r>
            <w:proofErr w:type="spellEnd"/>
            <w:r w:rsidRPr="00D5200C">
              <w:rPr>
                <w:kern w:val="2"/>
                <w:lang w:val="en-US"/>
              </w:rPr>
              <w:t>}/</w:t>
            </w:r>
            <w:proofErr w:type="spellStart"/>
            <w:r w:rsidRPr="00D5200C">
              <w:rPr>
                <w:kern w:val="2"/>
                <w:lang w:val="en-US"/>
              </w:rPr>
              <w:t>ue</w:t>
            </w:r>
            <w:proofErr w:type="spellEnd"/>
            <w:r w:rsidRPr="00D5200C">
              <w:rPr>
                <w:kern w:val="2"/>
                <w:lang w:val="en-US"/>
              </w:rPr>
              <w:t>-update-confirmation-data/</w:t>
            </w:r>
            <w:proofErr w:type="spellStart"/>
            <w:r w:rsidRPr="00D5200C">
              <w:rPr>
                <w:kern w:val="2"/>
                <w:lang w:val="en-US"/>
              </w:rPr>
              <w:t>sor</w:t>
            </w:r>
            <w:proofErr w:type="spellEnd"/>
            <w:r w:rsidRPr="00D5200C">
              <w:rPr>
                <w:kern w:val="2"/>
                <w:lang w:val="en-US"/>
              </w:rPr>
              <w:t>-data</w:t>
            </w:r>
          </w:p>
        </w:tc>
        <w:tc>
          <w:tcPr>
            <w:tcW w:w="427" w:type="pct"/>
            <w:tcBorders>
              <w:top w:val="single" w:sz="4" w:space="0" w:color="auto"/>
              <w:left w:val="single" w:sz="4" w:space="0" w:color="auto"/>
              <w:bottom w:val="single" w:sz="4" w:space="0" w:color="auto"/>
              <w:right w:val="single" w:sz="4" w:space="0" w:color="auto"/>
            </w:tcBorders>
            <w:hideMark/>
            <w:tcPrChange w:id="3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976ECBA" w14:textId="77777777" w:rsidR="00C87A48" w:rsidRPr="00D5200C" w:rsidRDefault="00C87A48" w:rsidP="00C87A48">
            <w:pPr>
              <w:pStyle w:val="TAL"/>
              <w:rPr>
                <w:kern w:val="2"/>
                <w:lang w:val="en-US" w:eastAsia="zh-CN"/>
              </w:rPr>
            </w:pPr>
            <w:r w:rsidRPr="00D5200C">
              <w:rPr>
                <w:kern w:val="2"/>
                <w:lang w:val="en-US" w:eastAsia="zh-CN"/>
              </w:rPr>
              <w:t>PUT</w:t>
            </w:r>
          </w:p>
        </w:tc>
        <w:tc>
          <w:tcPr>
            <w:tcW w:w="1098" w:type="pct"/>
            <w:tcBorders>
              <w:top w:val="single" w:sz="4" w:space="0" w:color="auto"/>
              <w:left w:val="single" w:sz="4" w:space="0" w:color="auto"/>
              <w:bottom w:val="single" w:sz="4" w:space="0" w:color="auto"/>
              <w:right w:val="single" w:sz="4" w:space="0" w:color="auto"/>
            </w:tcBorders>
            <w:hideMark/>
            <w:tcPrChange w:id="3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2644F7F" w14:textId="77777777" w:rsidR="00C87A48" w:rsidRPr="00D5200C" w:rsidRDefault="00C87A48" w:rsidP="00C87A48">
            <w:pPr>
              <w:pStyle w:val="TAL"/>
              <w:rPr>
                <w:kern w:val="2"/>
                <w:lang w:val="en-US" w:eastAsia="zh-CN"/>
              </w:rPr>
            </w:pPr>
            <w:r w:rsidRPr="00D5200C">
              <w:rPr>
                <w:kern w:val="2"/>
                <w:lang w:val="en-US" w:eastAsia="zh-CN"/>
              </w:rPr>
              <w:t>Store UE's SOR acknowledgement information (</w:t>
            </w:r>
            <w:proofErr w:type="spellStart"/>
            <w:r w:rsidRPr="00D5200C">
              <w:rPr>
                <w:kern w:val="2"/>
                <w:lang w:val="en-US" w:eastAsia="zh-CN"/>
              </w:rPr>
              <w:t>SoR</w:t>
            </w:r>
            <w:proofErr w:type="spellEnd"/>
            <w:r w:rsidRPr="00D5200C">
              <w:rPr>
                <w:kern w:val="2"/>
                <w:lang w:val="en-US" w:eastAsia="zh-CN"/>
              </w:rPr>
              <w:t>-XMAC-IUE)</w:t>
            </w:r>
          </w:p>
        </w:tc>
      </w:tr>
      <w:tr w:rsidR="00C87A48" w:rsidRPr="00BC4D08" w14:paraId="1B93E138" w14:textId="77777777" w:rsidTr="009A19D6">
        <w:trPr>
          <w:jc w:val="center"/>
          <w:trPrChange w:id="3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3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08CF4A4" w14:textId="77777777" w:rsidR="00C87A48" w:rsidRPr="00D5200C" w:rsidRDefault="00C87A48" w:rsidP="00C87A48">
            <w:pPr>
              <w:spacing w:after="0"/>
              <w:rPr>
                <w:rFonts w:ascii="Arial" w:hAnsi="Arial"/>
                <w:kern w:val="2"/>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4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A92080C"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F4BB7B5" w14:textId="77777777" w:rsidR="00C87A48" w:rsidRPr="00D5200C" w:rsidRDefault="00C87A48" w:rsidP="00C87A48">
            <w:pPr>
              <w:pStyle w:val="TAL"/>
              <w:rPr>
                <w:kern w:val="2"/>
                <w:lang w:val="en-US" w:eastAsia="zh-CN"/>
              </w:rPr>
            </w:pPr>
            <w:r w:rsidRPr="00D5200C">
              <w:rPr>
                <w:kern w:val="2"/>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4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6D384A1" w14:textId="77777777" w:rsidR="00C87A48" w:rsidRPr="00D5200C" w:rsidRDefault="00C87A48" w:rsidP="00C87A48">
            <w:pPr>
              <w:pStyle w:val="TAL"/>
              <w:rPr>
                <w:kern w:val="2"/>
                <w:lang w:val="en-US" w:eastAsia="zh-CN"/>
              </w:rPr>
            </w:pPr>
            <w:r w:rsidRPr="00D5200C">
              <w:rPr>
                <w:kern w:val="2"/>
                <w:lang w:val="en-US" w:eastAsia="zh-CN"/>
              </w:rPr>
              <w:t xml:space="preserve">Retrieve UE's </w:t>
            </w:r>
            <w:proofErr w:type="spellStart"/>
            <w:r w:rsidRPr="00D5200C">
              <w:rPr>
                <w:kern w:val="2"/>
                <w:lang w:val="en-US" w:eastAsia="zh-CN"/>
              </w:rPr>
              <w:t>SoR</w:t>
            </w:r>
            <w:proofErr w:type="spellEnd"/>
            <w:r w:rsidRPr="00D5200C">
              <w:rPr>
                <w:kern w:val="2"/>
                <w:lang w:val="en-US" w:eastAsia="zh-CN"/>
              </w:rPr>
              <w:t xml:space="preserve"> acknowledgement information</w:t>
            </w:r>
          </w:p>
        </w:tc>
      </w:tr>
      <w:tr w:rsidR="00C87A48" w:rsidRPr="00BC4D08" w14:paraId="5B858C24" w14:textId="77777777" w:rsidTr="009A19D6">
        <w:trPr>
          <w:jc w:val="center"/>
          <w:trPrChange w:id="4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4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1333D4D3" w14:textId="77777777" w:rsidR="00C87A48" w:rsidRPr="00D5200C" w:rsidRDefault="00C87A48" w:rsidP="00C87A48">
            <w:pPr>
              <w:pStyle w:val="TAL"/>
              <w:rPr>
                <w:kern w:val="2"/>
                <w:lang w:val="en-US" w:eastAsia="zh-CN"/>
              </w:rPr>
            </w:pPr>
            <w:proofErr w:type="spellStart"/>
            <w:r w:rsidRPr="00D5200C">
              <w:rPr>
                <w:kern w:val="2"/>
                <w:lang w:val="en-US" w:eastAsia="zh-CN"/>
              </w:rPr>
              <w:t>AuthenticationUPU</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4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46784DF6" w14:textId="77777777" w:rsidR="00C87A48" w:rsidRPr="00D5200C" w:rsidRDefault="00C87A48" w:rsidP="00C87A48">
            <w:pPr>
              <w:pStyle w:val="TAL"/>
              <w:rPr>
                <w:kern w:val="2"/>
                <w:lang w:val="en-US"/>
              </w:rPr>
            </w:pPr>
            <w:r w:rsidRPr="00D5200C">
              <w:rPr>
                <w:kern w:val="2"/>
                <w:lang w:val="en-US"/>
              </w:rPr>
              <w:t>/subscription-data/{</w:t>
            </w:r>
            <w:proofErr w:type="spellStart"/>
            <w:r w:rsidRPr="00D5200C">
              <w:rPr>
                <w:kern w:val="2"/>
                <w:lang w:val="en-US"/>
              </w:rPr>
              <w:t>ue</w:t>
            </w:r>
            <w:r w:rsidRPr="00D5200C">
              <w:rPr>
                <w:kern w:val="2"/>
                <w:lang w:val="en-US" w:eastAsia="zh-CN"/>
              </w:rPr>
              <w:t>I</w:t>
            </w:r>
            <w:r w:rsidRPr="00D5200C">
              <w:rPr>
                <w:kern w:val="2"/>
                <w:lang w:val="en-US"/>
              </w:rPr>
              <w:t>d</w:t>
            </w:r>
            <w:proofErr w:type="spellEnd"/>
            <w:r w:rsidRPr="00D5200C">
              <w:rPr>
                <w:kern w:val="2"/>
                <w:lang w:val="en-US"/>
              </w:rPr>
              <w:t>}/</w:t>
            </w:r>
            <w:proofErr w:type="spellStart"/>
            <w:r w:rsidRPr="00D5200C">
              <w:rPr>
                <w:kern w:val="2"/>
                <w:lang w:val="en-US"/>
              </w:rPr>
              <w:t>ue</w:t>
            </w:r>
            <w:proofErr w:type="spellEnd"/>
            <w:r w:rsidRPr="00D5200C">
              <w:rPr>
                <w:kern w:val="2"/>
                <w:lang w:val="en-US"/>
              </w:rPr>
              <w:t>-update-confirmation-data/</w:t>
            </w:r>
            <w:proofErr w:type="spellStart"/>
            <w:r w:rsidRPr="00D5200C">
              <w:rPr>
                <w:kern w:val="2"/>
                <w:lang w:val="en-US"/>
              </w:rPr>
              <w:t>upu</w:t>
            </w:r>
            <w:proofErr w:type="spellEnd"/>
            <w:r w:rsidRPr="00D5200C">
              <w:rPr>
                <w:kern w:val="2"/>
                <w:lang w:val="en-US"/>
              </w:rPr>
              <w:t>-data</w:t>
            </w:r>
          </w:p>
        </w:tc>
        <w:tc>
          <w:tcPr>
            <w:tcW w:w="427" w:type="pct"/>
            <w:tcBorders>
              <w:top w:val="single" w:sz="4" w:space="0" w:color="auto"/>
              <w:left w:val="single" w:sz="4" w:space="0" w:color="auto"/>
              <w:bottom w:val="single" w:sz="4" w:space="0" w:color="auto"/>
              <w:right w:val="single" w:sz="4" w:space="0" w:color="auto"/>
            </w:tcBorders>
            <w:hideMark/>
            <w:tcPrChange w:id="4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053AFC3" w14:textId="77777777" w:rsidR="00C87A48" w:rsidRPr="00D5200C" w:rsidRDefault="00C87A48" w:rsidP="00C87A48">
            <w:pPr>
              <w:pStyle w:val="TAL"/>
              <w:rPr>
                <w:kern w:val="2"/>
                <w:lang w:val="en-US" w:eastAsia="zh-CN"/>
              </w:rPr>
            </w:pPr>
            <w:r w:rsidRPr="00D5200C">
              <w:rPr>
                <w:kern w:val="2"/>
                <w:lang w:val="en-US" w:eastAsia="zh-CN"/>
              </w:rPr>
              <w:t>PUT</w:t>
            </w:r>
          </w:p>
        </w:tc>
        <w:tc>
          <w:tcPr>
            <w:tcW w:w="1098" w:type="pct"/>
            <w:tcBorders>
              <w:top w:val="single" w:sz="4" w:space="0" w:color="auto"/>
              <w:left w:val="single" w:sz="4" w:space="0" w:color="auto"/>
              <w:bottom w:val="single" w:sz="4" w:space="0" w:color="auto"/>
              <w:right w:val="single" w:sz="4" w:space="0" w:color="auto"/>
            </w:tcBorders>
            <w:hideMark/>
            <w:tcPrChange w:id="4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58A73B3" w14:textId="77777777" w:rsidR="00C87A48" w:rsidRPr="00D5200C" w:rsidRDefault="00C87A48" w:rsidP="00C87A48">
            <w:pPr>
              <w:pStyle w:val="TAL"/>
              <w:rPr>
                <w:kern w:val="2"/>
                <w:lang w:val="en-US" w:eastAsia="zh-CN"/>
              </w:rPr>
            </w:pPr>
            <w:r w:rsidRPr="00D5200C">
              <w:rPr>
                <w:kern w:val="2"/>
                <w:lang w:val="en-US" w:eastAsia="zh-CN"/>
              </w:rPr>
              <w:t>Store UE Parameter Update acknowledgement information (UPU-XMAC-IUE)</w:t>
            </w:r>
          </w:p>
        </w:tc>
      </w:tr>
      <w:tr w:rsidR="00C87A48" w:rsidRPr="00BC4D08" w14:paraId="5FF0C695" w14:textId="77777777" w:rsidTr="009A19D6">
        <w:trPr>
          <w:jc w:val="center"/>
          <w:trPrChange w:id="4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4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D5E337F" w14:textId="77777777" w:rsidR="00C87A48" w:rsidRPr="00D5200C" w:rsidRDefault="00C87A48" w:rsidP="00C87A48">
            <w:pPr>
              <w:spacing w:after="0"/>
              <w:rPr>
                <w:rFonts w:ascii="Arial" w:hAnsi="Arial"/>
                <w:kern w:val="2"/>
                <w:sz w:val="18"/>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11EA50A1"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5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523DA85" w14:textId="77777777" w:rsidR="00C87A48" w:rsidRPr="00D5200C" w:rsidRDefault="00C87A48" w:rsidP="00C87A48">
            <w:pPr>
              <w:pStyle w:val="TAL"/>
              <w:rPr>
                <w:kern w:val="2"/>
                <w:lang w:val="en-US" w:eastAsia="zh-CN"/>
              </w:rPr>
            </w:pPr>
            <w:r w:rsidRPr="00D5200C">
              <w:rPr>
                <w:kern w:val="2"/>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5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B831CB3" w14:textId="77777777" w:rsidR="00C87A48" w:rsidRPr="00D5200C" w:rsidRDefault="00C87A48" w:rsidP="00C87A48">
            <w:pPr>
              <w:pStyle w:val="TAL"/>
              <w:rPr>
                <w:kern w:val="2"/>
                <w:lang w:val="en-US" w:eastAsia="zh-CN"/>
              </w:rPr>
            </w:pPr>
            <w:r w:rsidRPr="00D5200C">
              <w:rPr>
                <w:kern w:val="2"/>
                <w:lang w:val="en-US" w:eastAsia="zh-CN"/>
              </w:rPr>
              <w:t>Retrieve UE Parameter Update acknowledgement information</w:t>
            </w:r>
          </w:p>
        </w:tc>
      </w:tr>
      <w:tr w:rsidR="00C87A48" w:rsidRPr="00BC4D08" w14:paraId="5204145C" w14:textId="77777777" w:rsidTr="009A19D6">
        <w:trPr>
          <w:jc w:val="center"/>
          <w:trPrChange w:id="53" w:author="huawei-CT4-105e-0" w:date="2021-06-11T12:02:00Z">
            <w:trPr>
              <w:jc w:val="center"/>
            </w:trPr>
          </w:trPrChange>
        </w:trPr>
        <w:tc>
          <w:tcPr>
            <w:tcW w:w="0" w:type="auto"/>
            <w:vMerge w:val="restart"/>
            <w:tcBorders>
              <w:top w:val="single" w:sz="4" w:space="0" w:color="auto"/>
              <w:left w:val="single" w:sz="4" w:space="0" w:color="auto"/>
              <w:right w:val="single" w:sz="4" w:space="0" w:color="auto"/>
            </w:tcBorders>
            <w:hideMark/>
            <w:tcPrChange w:id="54" w:author="huawei-CT4-105e-0" w:date="2021-06-11T12:02:00Z">
              <w:tcPr>
                <w:tcW w:w="0" w:type="auto"/>
                <w:vMerge w:val="restart"/>
                <w:tcBorders>
                  <w:top w:val="single" w:sz="4" w:space="0" w:color="auto"/>
                  <w:left w:val="single" w:sz="4" w:space="0" w:color="auto"/>
                  <w:right w:val="single" w:sz="4" w:space="0" w:color="auto"/>
                </w:tcBorders>
                <w:hideMark/>
              </w:tcPr>
            </w:tcPrChange>
          </w:tcPr>
          <w:p w14:paraId="32FF2DE0" w14:textId="77777777" w:rsidR="00C87A48" w:rsidRPr="00D5200C" w:rsidRDefault="00C87A48" w:rsidP="00C87A48">
            <w:pPr>
              <w:spacing w:after="0"/>
              <w:rPr>
                <w:rFonts w:ascii="Arial" w:hAnsi="Arial"/>
                <w:kern w:val="2"/>
                <w:sz w:val="18"/>
                <w:lang w:val="en-US" w:eastAsia="zh-CN"/>
              </w:rPr>
            </w:pPr>
            <w:proofErr w:type="spellStart"/>
            <w:r w:rsidRPr="00D5200C">
              <w:rPr>
                <w:rFonts w:ascii="Arial" w:hAnsi="Arial"/>
                <w:kern w:val="2"/>
                <w:sz w:val="18"/>
                <w:lang w:val="en-US" w:eastAsia="zh-CN"/>
              </w:rPr>
              <w:t>SubscribedSNSSAIs</w:t>
            </w:r>
            <w:proofErr w:type="spellEnd"/>
          </w:p>
        </w:tc>
        <w:tc>
          <w:tcPr>
            <w:tcW w:w="0" w:type="auto"/>
            <w:vMerge w:val="restart"/>
            <w:tcBorders>
              <w:top w:val="single" w:sz="4" w:space="0" w:color="auto"/>
              <w:left w:val="single" w:sz="4" w:space="0" w:color="auto"/>
              <w:right w:val="single" w:sz="4" w:space="0" w:color="auto"/>
            </w:tcBorders>
            <w:hideMark/>
            <w:tcPrChange w:id="55" w:author="huawei-CT4-105e-0" w:date="2021-06-11T12:02:00Z">
              <w:tcPr>
                <w:tcW w:w="0" w:type="auto"/>
                <w:vMerge w:val="restart"/>
                <w:tcBorders>
                  <w:top w:val="single" w:sz="4" w:space="0" w:color="auto"/>
                  <w:left w:val="single" w:sz="4" w:space="0" w:color="auto"/>
                  <w:right w:val="single" w:sz="4" w:space="0" w:color="auto"/>
                </w:tcBorders>
                <w:hideMark/>
              </w:tcPr>
            </w:tcPrChange>
          </w:tcPr>
          <w:p w14:paraId="028FCBDC" w14:textId="77777777" w:rsidR="00C87A48" w:rsidRPr="00D5200C" w:rsidRDefault="00C87A48" w:rsidP="00C87A48">
            <w:pPr>
              <w:spacing w:after="0"/>
              <w:rPr>
                <w:rFonts w:ascii="Arial" w:hAnsi="Arial"/>
                <w:kern w:val="2"/>
                <w:sz w:val="18"/>
                <w:lang w:val="en-US" w:eastAsia="zh-CN"/>
              </w:rPr>
            </w:pPr>
            <w:r w:rsidRPr="00D5200C">
              <w:rPr>
                <w:rFonts w:ascii="Arial" w:hAnsi="Arial"/>
                <w:kern w:val="2"/>
                <w:sz w:val="18"/>
                <w:lang w:val="en-US" w:eastAsia="zh-CN"/>
              </w:rPr>
              <w:t>/subscription-data/{ueId}/ue-update-confirmation-data/subscribed-snssais</w:t>
            </w:r>
          </w:p>
        </w:tc>
        <w:tc>
          <w:tcPr>
            <w:tcW w:w="427" w:type="pct"/>
            <w:tcBorders>
              <w:top w:val="single" w:sz="4" w:space="0" w:color="auto"/>
              <w:left w:val="single" w:sz="4" w:space="0" w:color="auto"/>
              <w:bottom w:val="single" w:sz="4" w:space="0" w:color="auto"/>
              <w:right w:val="single" w:sz="4" w:space="0" w:color="auto"/>
            </w:tcBorders>
            <w:hideMark/>
            <w:tcPrChange w:id="5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18C7676" w14:textId="77777777" w:rsidR="00C87A48" w:rsidRPr="00D5200C" w:rsidRDefault="00C87A48" w:rsidP="00C87A48">
            <w:pPr>
              <w:pStyle w:val="TAL"/>
              <w:rPr>
                <w:kern w:val="2"/>
                <w:lang w:val="en-US" w:eastAsia="zh-CN"/>
              </w:rPr>
            </w:pPr>
            <w:r w:rsidRPr="00D5200C">
              <w:rPr>
                <w:kern w:val="2"/>
                <w:lang w:val="en-US" w:eastAsia="zh-CN"/>
              </w:rPr>
              <w:t>PUT</w:t>
            </w:r>
          </w:p>
        </w:tc>
        <w:tc>
          <w:tcPr>
            <w:tcW w:w="1098" w:type="pct"/>
            <w:tcBorders>
              <w:top w:val="single" w:sz="4" w:space="0" w:color="auto"/>
              <w:left w:val="single" w:sz="4" w:space="0" w:color="auto"/>
              <w:bottom w:val="single" w:sz="4" w:space="0" w:color="auto"/>
              <w:right w:val="single" w:sz="4" w:space="0" w:color="auto"/>
            </w:tcBorders>
            <w:hideMark/>
            <w:tcPrChange w:id="5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4A967E8" w14:textId="77777777" w:rsidR="00C87A48" w:rsidRPr="00D5200C" w:rsidRDefault="00C87A48" w:rsidP="00C87A48">
            <w:pPr>
              <w:pStyle w:val="TAL"/>
              <w:rPr>
                <w:kern w:val="2"/>
                <w:lang w:val="en-US" w:eastAsia="zh-CN"/>
              </w:rPr>
            </w:pPr>
            <w:r w:rsidRPr="00D5200C">
              <w:rPr>
                <w:kern w:val="2"/>
                <w:lang w:val="en-US" w:eastAsia="zh-CN"/>
              </w:rPr>
              <w:t xml:space="preserve">Store UE-acknowledgement info for change of subscribed S-NSSAIs  </w:t>
            </w:r>
          </w:p>
        </w:tc>
      </w:tr>
      <w:tr w:rsidR="00C87A48" w:rsidRPr="00BC4D08" w14:paraId="41802B08" w14:textId="77777777" w:rsidTr="009A19D6">
        <w:trPr>
          <w:jc w:val="center"/>
          <w:trPrChange w:id="58"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59"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018DE88A" w14:textId="77777777" w:rsidR="00C87A48" w:rsidRPr="00D5200C" w:rsidRDefault="00C87A48" w:rsidP="00C87A48">
            <w:pPr>
              <w:spacing w:after="0"/>
              <w:rPr>
                <w:rFonts w:ascii="Arial" w:hAnsi="Arial"/>
                <w:kern w:val="2"/>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60"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3C1EA4D0" w14:textId="77777777" w:rsidR="00C87A48" w:rsidRPr="00D5200C" w:rsidRDefault="00C87A48" w:rsidP="00C87A48">
            <w:pPr>
              <w:spacing w:after="0"/>
              <w:rPr>
                <w:rFonts w:ascii="Arial" w:hAnsi="Arial"/>
                <w:kern w:val="2"/>
                <w:sz w:val="18"/>
                <w:lang w:val="en-US" w:eastAsia="zh-CN"/>
              </w:rPr>
            </w:pPr>
          </w:p>
        </w:tc>
        <w:tc>
          <w:tcPr>
            <w:tcW w:w="427" w:type="pct"/>
            <w:tcBorders>
              <w:top w:val="single" w:sz="4" w:space="0" w:color="auto"/>
              <w:left w:val="single" w:sz="4" w:space="0" w:color="auto"/>
              <w:bottom w:val="single" w:sz="4" w:space="0" w:color="auto"/>
              <w:right w:val="single" w:sz="4" w:space="0" w:color="auto"/>
            </w:tcBorders>
            <w:hideMark/>
            <w:tcPrChange w:id="6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EA59F9E" w14:textId="77777777" w:rsidR="00C87A48" w:rsidRPr="00D5200C" w:rsidRDefault="00C87A48" w:rsidP="00C87A48">
            <w:pPr>
              <w:pStyle w:val="TAL"/>
              <w:rPr>
                <w:kern w:val="2"/>
                <w:lang w:val="en-US" w:eastAsia="zh-CN"/>
              </w:rPr>
            </w:pPr>
            <w:r w:rsidRPr="00D5200C">
              <w:rPr>
                <w:kern w:val="2"/>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6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2E976D2" w14:textId="77777777" w:rsidR="00C87A48" w:rsidRPr="00D5200C" w:rsidRDefault="00C87A48" w:rsidP="00C87A48">
            <w:pPr>
              <w:pStyle w:val="TAL"/>
              <w:rPr>
                <w:kern w:val="2"/>
                <w:lang w:val="en-US" w:eastAsia="zh-CN"/>
              </w:rPr>
            </w:pPr>
            <w:r w:rsidRPr="00D5200C">
              <w:rPr>
                <w:kern w:val="2"/>
                <w:lang w:val="en-US" w:eastAsia="zh-CN"/>
              </w:rPr>
              <w:t xml:space="preserve">Retrieve UE-acknowledgement info for change of subscribed S-NSSAIs  </w:t>
            </w:r>
          </w:p>
        </w:tc>
      </w:tr>
      <w:tr w:rsidR="00C87A48" w:rsidRPr="00BC4D08" w14:paraId="6EEB63CE" w14:textId="77777777" w:rsidTr="009A19D6">
        <w:trPr>
          <w:jc w:val="center"/>
          <w:trPrChange w:id="63" w:author="huawei-CT4-105e-0" w:date="2021-06-11T12:02:00Z">
            <w:trPr>
              <w:jc w:val="center"/>
            </w:trPr>
          </w:trPrChange>
        </w:trPr>
        <w:tc>
          <w:tcPr>
            <w:tcW w:w="0" w:type="auto"/>
            <w:vMerge w:val="restart"/>
            <w:tcBorders>
              <w:top w:val="single" w:sz="4" w:space="0" w:color="auto"/>
              <w:left w:val="single" w:sz="4" w:space="0" w:color="auto"/>
              <w:right w:val="single" w:sz="4" w:space="0" w:color="auto"/>
            </w:tcBorders>
            <w:hideMark/>
            <w:tcPrChange w:id="64" w:author="huawei-CT4-105e-0" w:date="2021-06-11T12:02:00Z">
              <w:tcPr>
                <w:tcW w:w="0" w:type="auto"/>
                <w:vMerge w:val="restart"/>
                <w:tcBorders>
                  <w:top w:val="single" w:sz="4" w:space="0" w:color="auto"/>
                  <w:left w:val="single" w:sz="4" w:space="0" w:color="auto"/>
                  <w:right w:val="single" w:sz="4" w:space="0" w:color="auto"/>
                </w:tcBorders>
                <w:hideMark/>
              </w:tcPr>
            </w:tcPrChange>
          </w:tcPr>
          <w:p w14:paraId="6CFFBC74" w14:textId="77777777" w:rsidR="00C87A48" w:rsidRPr="00D5200C" w:rsidRDefault="00C87A48" w:rsidP="00C87A48">
            <w:pPr>
              <w:spacing w:after="0"/>
              <w:rPr>
                <w:rFonts w:ascii="Arial" w:hAnsi="Arial"/>
                <w:kern w:val="2"/>
                <w:sz w:val="18"/>
                <w:lang w:val="en-US" w:eastAsia="zh-CN"/>
              </w:rPr>
            </w:pPr>
            <w:proofErr w:type="spellStart"/>
            <w:r w:rsidRPr="00D5200C">
              <w:rPr>
                <w:rFonts w:ascii="Arial" w:hAnsi="Arial"/>
                <w:kern w:val="2"/>
                <w:sz w:val="18"/>
                <w:lang w:val="en-US" w:eastAsia="zh-CN"/>
              </w:rPr>
              <w:t>SubscribedCAG</w:t>
            </w:r>
            <w:proofErr w:type="spellEnd"/>
          </w:p>
        </w:tc>
        <w:tc>
          <w:tcPr>
            <w:tcW w:w="0" w:type="auto"/>
            <w:vMerge w:val="restart"/>
            <w:tcBorders>
              <w:top w:val="single" w:sz="4" w:space="0" w:color="auto"/>
              <w:left w:val="single" w:sz="4" w:space="0" w:color="auto"/>
              <w:right w:val="single" w:sz="4" w:space="0" w:color="auto"/>
            </w:tcBorders>
            <w:hideMark/>
            <w:tcPrChange w:id="65" w:author="huawei-CT4-105e-0" w:date="2021-06-11T12:02:00Z">
              <w:tcPr>
                <w:tcW w:w="0" w:type="auto"/>
                <w:vMerge w:val="restart"/>
                <w:tcBorders>
                  <w:top w:val="single" w:sz="4" w:space="0" w:color="auto"/>
                  <w:left w:val="single" w:sz="4" w:space="0" w:color="auto"/>
                  <w:right w:val="single" w:sz="4" w:space="0" w:color="auto"/>
                </w:tcBorders>
                <w:hideMark/>
              </w:tcPr>
            </w:tcPrChange>
          </w:tcPr>
          <w:p w14:paraId="29ED9338" w14:textId="77777777" w:rsidR="00C87A48" w:rsidRPr="00D5200C" w:rsidRDefault="00C87A48" w:rsidP="00C87A48">
            <w:pPr>
              <w:spacing w:after="0"/>
              <w:rPr>
                <w:rFonts w:ascii="Arial" w:hAnsi="Arial"/>
                <w:kern w:val="2"/>
                <w:sz w:val="18"/>
                <w:lang w:val="en-US" w:eastAsia="zh-CN"/>
              </w:rPr>
            </w:pPr>
            <w:r w:rsidRPr="00D5200C">
              <w:rPr>
                <w:rFonts w:ascii="Arial" w:hAnsi="Arial"/>
                <w:kern w:val="2"/>
                <w:sz w:val="18"/>
                <w:lang w:val="en-US" w:eastAsia="zh-CN"/>
              </w:rPr>
              <w:t>/subscription-data/{ueId}/ue-update-confirmation-data/subscribed-cag</w:t>
            </w:r>
          </w:p>
        </w:tc>
        <w:tc>
          <w:tcPr>
            <w:tcW w:w="427" w:type="pct"/>
            <w:tcBorders>
              <w:top w:val="single" w:sz="4" w:space="0" w:color="auto"/>
              <w:left w:val="single" w:sz="4" w:space="0" w:color="auto"/>
              <w:bottom w:val="single" w:sz="4" w:space="0" w:color="auto"/>
              <w:right w:val="single" w:sz="4" w:space="0" w:color="auto"/>
            </w:tcBorders>
            <w:hideMark/>
            <w:tcPrChange w:id="6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A35A689" w14:textId="77777777" w:rsidR="00C87A48" w:rsidRPr="00D5200C" w:rsidRDefault="00C87A48" w:rsidP="00C87A48">
            <w:pPr>
              <w:pStyle w:val="TAL"/>
              <w:rPr>
                <w:kern w:val="2"/>
                <w:lang w:val="en-US" w:eastAsia="zh-CN"/>
              </w:rPr>
            </w:pPr>
            <w:r w:rsidRPr="00D5200C">
              <w:rPr>
                <w:kern w:val="2"/>
                <w:lang w:val="en-US" w:eastAsia="zh-CN"/>
              </w:rPr>
              <w:t>PUT</w:t>
            </w:r>
          </w:p>
        </w:tc>
        <w:tc>
          <w:tcPr>
            <w:tcW w:w="1098" w:type="pct"/>
            <w:tcBorders>
              <w:top w:val="single" w:sz="4" w:space="0" w:color="auto"/>
              <w:left w:val="single" w:sz="4" w:space="0" w:color="auto"/>
              <w:bottom w:val="single" w:sz="4" w:space="0" w:color="auto"/>
              <w:right w:val="single" w:sz="4" w:space="0" w:color="auto"/>
            </w:tcBorders>
            <w:hideMark/>
            <w:tcPrChange w:id="6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7428B6C" w14:textId="77777777" w:rsidR="00C87A48" w:rsidRPr="00D5200C" w:rsidRDefault="00C87A48" w:rsidP="00C87A48">
            <w:pPr>
              <w:pStyle w:val="TAL"/>
              <w:rPr>
                <w:kern w:val="2"/>
                <w:lang w:val="en-US" w:eastAsia="zh-CN"/>
              </w:rPr>
            </w:pPr>
            <w:r w:rsidRPr="00D5200C">
              <w:rPr>
                <w:kern w:val="2"/>
                <w:lang w:val="en-US" w:eastAsia="zh-CN"/>
              </w:rPr>
              <w:t>Store UE-acknowledgement info for change of subscribed CAG</w:t>
            </w:r>
          </w:p>
        </w:tc>
      </w:tr>
      <w:tr w:rsidR="00C87A48" w:rsidRPr="00BC4D08" w14:paraId="7A830448" w14:textId="77777777" w:rsidTr="009A19D6">
        <w:trPr>
          <w:jc w:val="center"/>
          <w:trPrChange w:id="68"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69"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5760D12B" w14:textId="77777777" w:rsidR="00C87A48" w:rsidRPr="00D5200C" w:rsidRDefault="00C87A48" w:rsidP="00C87A48">
            <w:pPr>
              <w:spacing w:after="0"/>
              <w:rPr>
                <w:rFonts w:ascii="Arial" w:hAnsi="Arial"/>
                <w:kern w:val="2"/>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70"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384537DD"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7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27CD993" w14:textId="77777777" w:rsidR="00C87A48" w:rsidRPr="00D5200C" w:rsidRDefault="00C87A48" w:rsidP="00C87A48">
            <w:pPr>
              <w:pStyle w:val="TAL"/>
              <w:rPr>
                <w:kern w:val="2"/>
                <w:lang w:val="en-US" w:eastAsia="zh-CN"/>
              </w:rPr>
            </w:pPr>
            <w:r w:rsidRPr="00D5200C">
              <w:rPr>
                <w:kern w:val="2"/>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7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AB3B066" w14:textId="77777777" w:rsidR="00C87A48" w:rsidRPr="00D5200C" w:rsidRDefault="00C87A48" w:rsidP="00C87A48">
            <w:pPr>
              <w:pStyle w:val="TAL"/>
              <w:rPr>
                <w:kern w:val="2"/>
                <w:lang w:val="en-US" w:eastAsia="zh-CN"/>
              </w:rPr>
            </w:pPr>
            <w:r w:rsidRPr="00D5200C">
              <w:rPr>
                <w:kern w:val="2"/>
                <w:lang w:val="en-US" w:eastAsia="zh-CN"/>
              </w:rPr>
              <w:t>Retrieve UE-acknowledgement info for change of subscribed CAG</w:t>
            </w:r>
          </w:p>
        </w:tc>
      </w:tr>
      <w:tr w:rsidR="00C87A48" w:rsidRPr="00BC4D08" w14:paraId="64A1F887" w14:textId="77777777" w:rsidTr="009A19D6">
        <w:trPr>
          <w:jc w:val="center"/>
          <w:trPrChange w:id="73"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hideMark/>
            <w:tcPrChange w:id="74" w:author="huawei-CT4-105e-0" w:date="2021-06-11T12:02:00Z">
              <w:tcPr>
                <w:tcW w:w="1768" w:type="pct"/>
                <w:vMerge w:val="restart"/>
                <w:tcBorders>
                  <w:top w:val="single" w:sz="4" w:space="0" w:color="auto"/>
                  <w:left w:val="single" w:sz="4" w:space="0" w:color="auto"/>
                  <w:right w:val="single" w:sz="4" w:space="0" w:color="auto"/>
                </w:tcBorders>
                <w:hideMark/>
              </w:tcPr>
            </w:tcPrChange>
          </w:tcPr>
          <w:p w14:paraId="0F482616" w14:textId="77777777" w:rsidR="00C87A48" w:rsidRPr="00D5200C" w:rsidRDefault="00C87A48" w:rsidP="00C87A48">
            <w:pPr>
              <w:pStyle w:val="TAL"/>
              <w:rPr>
                <w:kern w:val="2"/>
                <w:lang w:val="en-US" w:eastAsia="zh-CN"/>
              </w:rPr>
            </w:pPr>
            <w:proofErr w:type="spellStart"/>
            <w:r w:rsidRPr="00D5200C">
              <w:rPr>
                <w:kern w:val="2"/>
                <w:lang w:val="en-US" w:eastAsia="zh-CN"/>
              </w:rPr>
              <w:t>AuthenticationStatus</w:t>
            </w:r>
            <w:proofErr w:type="spellEnd"/>
          </w:p>
        </w:tc>
        <w:tc>
          <w:tcPr>
            <w:tcW w:w="1707" w:type="pct"/>
            <w:vMerge w:val="restart"/>
            <w:tcBorders>
              <w:top w:val="single" w:sz="4" w:space="0" w:color="auto"/>
              <w:left w:val="single" w:sz="4" w:space="0" w:color="auto"/>
              <w:right w:val="single" w:sz="4" w:space="0" w:color="auto"/>
            </w:tcBorders>
            <w:hideMark/>
            <w:tcPrChange w:id="75" w:author="huawei-CT4-105e-0" w:date="2021-06-11T12:02:00Z">
              <w:tcPr>
                <w:tcW w:w="1707" w:type="pct"/>
                <w:vMerge w:val="restart"/>
                <w:tcBorders>
                  <w:top w:val="single" w:sz="4" w:space="0" w:color="auto"/>
                  <w:left w:val="single" w:sz="4" w:space="0" w:color="auto"/>
                  <w:right w:val="single" w:sz="4" w:space="0" w:color="auto"/>
                </w:tcBorders>
                <w:hideMark/>
              </w:tcPr>
            </w:tcPrChange>
          </w:tcPr>
          <w:p w14:paraId="5DE9CB12" w14:textId="77777777" w:rsidR="00C87A48" w:rsidRPr="00D5200C" w:rsidRDefault="00C87A48" w:rsidP="00C87A48">
            <w:pPr>
              <w:pStyle w:val="TAL"/>
              <w:rPr>
                <w:kern w:val="2"/>
                <w:lang w:val="en-US"/>
              </w:rPr>
            </w:pPr>
            <w:r w:rsidRPr="00D5200C">
              <w:rPr>
                <w:kern w:val="2"/>
                <w:lang w:val="en-US"/>
              </w:rPr>
              <w:t>/subscription-data/{ue</w:t>
            </w:r>
            <w:r w:rsidRPr="00D5200C">
              <w:rPr>
                <w:kern w:val="2"/>
                <w:lang w:val="en-US" w:eastAsia="zh-CN"/>
              </w:rPr>
              <w:t>I</w:t>
            </w:r>
            <w:r w:rsidRPr="00D5200C">
              <w:rPr>
                <w:kern w:val="2"/>
                <w:lang w:val="en-US"/>
              </w:rPr>
              <w:t>d}/authentication-data/authentication-status</w:t>
            </w:r>
          </w:p>
        </w:tc>
        <w:tc>
          <w:tcPr>
            <w:tcW w:w="427" w:type="pct"/>
            <w:tcBorders>
              <w:top w:val="single" w:sz="4" w:space="0" w:color="auto"/>
              <w:left w:val="single" w:sz="4" w:space="0" w:color="auto"/>
              <w:bottom w:val="single" w:sz="4" w:space="0" w:color="auto"/>
              <w:right w:val="single" w:sz="4" w:space="0" w:color="auto"/>
            </w:tcBorders>
            <w:hideMark/>
            <w:tcPrChange w:id="7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D204A67" w14:textId="77777777" w:rsidR="00C87A48" w:rsidRPr="00D5200C" w:rsidRDefault="00C87A48" w:rsidP="00C87A48">
            <w:pPr>
              <w:pStyle w:val="TAL"/>
              <w:rPr>
                <w:kern w:val="2"/>
                <w:lang w:val="en-US" w:eastAsia="zh-CN"/>
              </w:rPr>
            </w:pPr>
            <w:r w:rsidRPr="00D5200C">
              <w:rPr>
                <w:kern w:val="2"/>
                <w:lang w:val="en-US" w:eastAsia="zh-CN"/>
              </w:rPr>
              <w:t>PUT</w:t>
            </w:r>
          </w:p>
        </w:tc>
        <w:tc>
          <w:tcPr>
            <w:tcW w:w="1098" w:type="pct"/>
            <w:tcBorders>
              <w:top w:val="single" w:sz="4" w:space="0" w:color="auto"/>
              <w:left w:val="single" w:sz="4" w:space="0" w:color="auto"/>
              <w:bottom w:val="single" w:sz="4" w:space="0" w:color="auto"/>
              <w:right w:val="single" w:sz="4" w:space="0" w:color="auto"/>
            </w:tcBorders>
            <w:hideMark/>
            <w:tcPrChange w:id="7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0AD33B98" w14:textId="77777777" w:rsidR="00C87A48" w:rsidRPr="00D5200C" w:rsidRDefault="00C87A48" w:rsidP="00C87A48">
            <w:pPr>
              <w:pStyle w:val="TAL"/>
              <w:rPr>
                <w:kern w:val="2"/>
                <w:lang w:val="en-US" w:eastAsia="zh-CN"/>
              </w:rPr>
            </w:pPr>
            <w:r w:rsidRPr="00D5200C">
              <w:rPr>
                <w:kern w:val="2"/>
                <w:lang w:val="en-US" w:eastAsia="zh-CN"/>
              </w:rPr>
              <w:t>Store a UE's authentication status</w:t>
            </w:r>
          </w:p>
        </w:tc>
      </w:tr>
      <w:tr w:rsidR="00C87A48" w:rsidRPr="00BC4D08" w14:paraId="76F3DD45" w14:textId="77777777" w:rsidTr="009A19D6">
        <w:trPr>
          <w:jc w:val="center"/>
          <w:trPrChange w:id="78" w:author="huawei-CT4-105e-0" w:date="2021-06-11T12:02:00Z">
            <w:trPr>
              <w:jc w:val="center"/>
            </w:trPr>
          </w:trPrChange>
        </w:trPr>
        <w:tc>
          <w:tcPr>
            <w:tcW w:w="0" w:type="auto"/>
            <w:vMerge/>
            <w:tcBorders>
              <w:left w:val="single" w:sz="4" w:space="0" w:color="auto"/>
              <w:right w:val="single" w:sz="4" w:space="0" w:color="auto"/>
            </w:tcBorders>
            <w:vAlign w:val="center"/>
            <w:hideMark/>
            <w:tcPrChange w:id="79" w:author="huawei-CT4-105e-0" w:date="2021-06-11T12:02:00Z">
              <w:tcPr>
                <w:tcW w:w="0" w:type="auto"/>
                <w:vMerge/>
                <w:tcBorders>
                  <w:left w:val="single" w:sz="4" w:space="0" w:color="auto"/>
                  <w:right w:val="single" w:sz="4" w:space="0" w:color="auto"/>
                </w:tcBorders>
                <w:vAlign w:val="center"/>
                <w:hideMark/>
              </w:tcPr>
            </w:tcPrChange>
          </w:tcPr>
          <w:p w14:paraId="34C849BB" w14:textId="77777777" w:rsidR="00C87A48" w:rsidRPr="00D5200C" w:rsidRDefault="00C87A48" w:rsidP="00C87A48">
            <w:pPr>
              <w:spacing w:after="0"/>
              <w:rPr>
                <w:rFonts w:ascii="Arial" w:hAnsi="Arial"/>
                <w:kern w:val="2"/>
                <w:sz w:val="18"/>
                <w:lang w:val="en-US" w:eastAsia="zh-CN"/>
              </w:rPr>
            </w:pPr>
          </w:p>
        </w:tc>
        <w:tc>
          <w:tcPr>
            <w:tcW w:w="0" w:type="auto"/>
            <w:vMerge/>
            <w:tcBorders>
              <w:left w:val="single" w:sz="4" w:space="0" w:color="auto"/>
              <w:right w:val="single" w:sz="4" w:space="0" w:color="auto"/>
            </w:tcBorders>
            <w:vAlign w:val="center"/>
            <w:hideMark/>
            <w:tcPrChange w:id="80" w:author="huawei-CT4-105e-0" w:date="2021-06-11T12:02:00Z">
              <w:tcPr>
                <w:tcW w:w="0" w:type="auto"/>
                <w:vMerge/>
                <w:tcBorders>
                  <w:left w:val="single" w:sz="4" w:space="0" w:color="auto"/>
                  <w:right w:val="single" w:sz="4" w:space="0" w:color="auto"/>
                </w:tcBorders>
                <w:vAlign w:val="center"/>
                <w:hideMark/>
              </w:tcPr>
            </w:tcPrChange>
          </w:tcPr>
          <w:p w14:paraId="02C159FD"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8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EA5E439" w14:textId="77777777" w:rsidR="00C87A48" w:rsidRPr="00D5200C" w:rsidRDefault="00C87A48" w:rsidP="00C87A48">
            <w:pPr>
              <w:pStyle w:val="TAL"/>
              <w:rPr>
                <w:kern w:val="2"/>
                <w:lang w:val="en-US" w:eastAsia="zh-CN"/>
              </w:rPr>
            </w:pPr>
            <w:r w:rsidRPr="00D5200C">
              <w:rPr>
                <w:kern w:val="2"/>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8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D314A15" w14:textId="77777777" w:rsidR="00C87A48" w:rsidRPr="00D5200C" w:rsidRDefault="00C87A48" w:rsidP="00C87A48">
            <w:pPr>
              <w:pStyle w:val="TAL"/>
              <w:rPr>
                <w:kern w:val="2"/>
                <w:lang w:val="en-US" w:eastAsia="zh-CN"/>
              </w:rPr>
            </w:pPr>
            <w:r w:rsidRPr="00D5200C">
              <w:rPr>
                <w:kern w:val="2"/>
                <w:lang w:val="en-US" w:eastAsia="zh-CN"/>
              </w:rPr>
              <w:t>Retrieve a UE's authentication status</w:t>
            </w:r>
          </w:p>
        </w:tc>
      </w:tr>
      <w:tr w:rsidR="00C87A48" w:rsidRPr="00BC4D08" w14:paraId="7E81CED1" w14:textId="77777777" w:rsidTr="009A19D6">
        <w:trPr>
          <w:jc w:val="center"/>
          <w:trPrChange w:id="83"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84"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047C9183" w14:textId="77777777" w:rsidR="00C87A48" w:rsidRPr="00D5200C" w:rsidRDefault="00C87A48" w:rsidP="00C87A48">
            <w:pPr>
              <w:spacing w:after="0"/>
              <w:rPr>
                <w:rFonts w:ascii="Arial" w:hAnsi="Arial"/>
                <w:kern w:val="2"/>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85"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39E7025E"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8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E529754" w14:textId="77777777" w:rsidR="00C87A48" w:rsidRPr="00D5200C" w:rsidRDefault="00C87A48" w:rsidP="00C87A48">
            <w:pPr>
              <w:pStyle w:val="TAL"/>
              <w:rPr>
                <w:kern w:val="2"/>
                <w:lang w:val="en-US" w:eastAsia="zh-CN"/>
              </w:rPr>
            </w:pPr>
            <w:r w:rsidRPr="00D5200C">
              <w:rPr>
                <w:kern w:val="2"/>
                <w:lang w:val="en-US" w:eastAsia="zh-CN"/>
              </w:rPr>
              <w:t>DELETE</w:t>
            </w:r>
          </w:p>
        </w:tc>
        <w:tc>
          <w:tcPr>
            <w:tcW w:w="1098" w:type="pct"/>
            <w:tcBorders>
              <w:top w:val="single" w:sz="4" w:space="0" w:color="auto"/>
              <w:left w:val="single" w:sz="4" w:space="0" w:color="auto"/>
              <w:bottom w:val="single" w:sz="4" w:space="0" w:color="auto"/>
              <w:right w:val="single" w:sz="4" w:space="0" w:color="auto"/>
            </w:tcBorders>
            <w:hideMark/>
            <w:tcPrChange w:id="8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18460C8" w14:textId="77777777" w:rsidR="00C87A48" w:rsidRPr="00D5200C" w:rsidRDefault="00C87A48" w:rsidP="00C87A48">
            <w:pPr>
              <w:pStyle w:val="TAL"/>
              <w:rPr>
                <w:kern w:val="2"/>
                <w:lang w:val="en-US" w:eastAsia="zh-CN"/>
              </w:rPr>
            </w:pPr>
            <w:r w:rsidRPr="00D5200C">
              <w:rPr>
                <w:kern w:val="2"/>
                <w:lang w:val="en-US" w:eastAsia="zh-CN"/>
              </w:rPr>
              <w:t>Delete a UE's authentication status</w:t>
            </w:r>
          </w:p>
        </w:tc>
      </w:tr>
      <w:tr w:rsidR="00C87A48" w:rsidRPr="00BC4D08" w14:paraId="3CC16ACA" w14:textId="77777777" w:rsidTr="009A19D6">
        <w:trPr>
          <w:jc w:val="center"/>
          <w:trPrChange w:id="88" w:author="huawei-CT4-105e-0" w:date="2021-06-11T12:02:00Z">
            <w:trPr>
              <w:jc w:val="center"/>
            </w:trPr>
          </w:trPrChange>
        </w:trPr>
        <w:tc>
          <w:tcPr>
            <w:tcW w:w="0" w:type="auto"/>
            <w:vMerge w:val="restart"/>
            <w:tcBorders>
              <w:left w:val="single" w:sz="4" w:space="0" w:color="auto"/>
              <w:right w:val="single" w:sz="4" w:space="0" w:color="auto"/>
            </w:tcBorders>
            <w:vAlign w:val="center"/>
            <w:hideMark/>
            <w:tcPrChange w:id="89" w:author="huawei-CT4-105e-0" w:date="2021-06-11T12:02:00Z">
              <w:tcPr>
                <w:tcW w:w="0" w:type="auto"/>
                <w:vMerge w:val="restart"/>
                <w:tcBorders>
                  <w:left w:val="single" w:sz="4" w:space="0" w:color="auto"/>
                  <w:right w:val="single" w:sz="4" w:space="0" w:color="auto"/>
                </w:tcBorders>
                <w:vAlign w:val="center"/>
                <w:hideMark/>
              </w:tcPr>
            </w:tcPrChange>
          </w:tcPr>
          <w:p w14:paraId="54E812FF" w14:textId="77777777" w:rsidR="00C87A48" w:rsidRPr="00D5200C" w:rsidRDefault="00C87A48" w:rsidP="00C87A48">
            <w:pPr>
              <w:spacing w:after="0"/>
              <w:rPr>
                <w:rFonts w:ascii="Arial" w:hAnsi="Arial"/>
                <w:kern w:val="2"/>
                <w:sz w:val="18"/>
                <w:lang w:val="en-US"/>
              </w:rPr>
            </w:pPr>
            <w:proofErr w:type="spellStart"/>
            <w:r w:rsidRPr="00D5200C">
              <w:rPr>
                <w:rFonts w:ascii="Arial" w:hAnsi="Arial"/>
                <w:kern w:val="2"/>
                <w:sz w:val="18"/>
                <w:lang w:val="en-US"/>
              </w:rPr>
              <w:t>IndividualAuthenticationStatus</w:t>
            </w:r>
            <w:proofErr w:type="spellEnd"/>
          </w:p>
        </w:tc>
        <w:tc>
          <w:tcPr>
            <w:tcW w:w="0" w:type="auto"/>
            <w:vMerge w:val="restart"/>
            <w:tcBorders>
              <w:left w:val="single" w:sz="4" w:space="0" w:color="auto"/>
              <w:right w:val="single" w:sz="4" w:space="0" w:color="auto"/>
            </w:tcBorders>
            <w:vAlign w:val="center"/>
            <w:hideMark/>
            <w:tcPrChange w:id="90" w:author="huawei-CT4-105e-0" w:date="2021-06-11T12:02:00Z">
              <w:tcPr>
                <w:tcW w:w="0" w:type="auto"/>
                <w:vMerge w:val="restart"/>
                <w:tcBorders>
                  <w:left w:val="single" w:sz="4" w:space="0" w:color="auto"/>
                  <w:right w:val="single" w:sz="4" w:space="0" w:color="auto"/>
                </w:tcBorders>
                <w:vAlign w:val="center"/>
                <w:hideMark/>
              </w:tcPr>
            </w:tcPrChange>
          </w:tcPr>
          <w:p w14:paraId="662DB034" w14:textId="77777777" w:rsidR="00C87A48" w:rsidRPr="00D5200C" w:rsidRDefault="00C87A48" w:rsidP="00C87A48">
            <w:pPr>
              <w:spacing w:after="0"/>
              <w:rPr>
                <w:rFonts w:ascii="Arial" w:hAnsi="Arial"/>
                <w:kern w:val="2"/>
                <w:sz w:val="18"/>
                <w:lang w:val="en-US"/>
              </w:rPr>
            </w:pPr>
            <w:r w:rsidRPr="00D5200C">
              <w:rPr>
                <w:rFonts w:ascii="Arial" w:hAnsi="Arial"/>
                <w:kern w:val="2"/>
                <w:sz w:val="18"/>
                <w:lang w:val="en-US"/>
              </w:rPr>
              <w:t>/subscription-data/{ueId}/authentication-data/authentication-status/{servingNetworkName}</w:t>
            </w:r>
          </w:p>
        </w:tc>
        <w:tc>
          <w:tcPr>
            <w:tcW w:w="427" w:type="pct"/>
            <w:tcBorders>
              <w:top w:val="single" w:sz="4" w:space="0" w:color="auto"/>
              <w:left w:val="single" w:sz="4" w:space="0" w:color="auto"/>
              <w:bottom w:val="single" w:sz="4" w:space="0" w:color="auto"/>
              <w:right w:val="single" w:sz="4" w:space="0" w:color="auto"/>
            </w:tcBorders>
            <w:hideMark/>
            <w:tcPrChange w:id="9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1CDA67E" w14:textId="77777777" w:rsidR="00C87A48" w:rsidRPr="00D5200C" w:rsidRDefault="00C87A48" w:rsidP="00C87A48">
            <w:pPr>
              <w:pStyle w:val="TAL"/>
              <w:rPr>
                <w:kern w:val="2"/>
                <w:lang w:val="en-US"/>
              </w:rPr>
            </w:pPr>
            <w:r w:rsidRPr="00D5200C">
              <w:rPr>
                <w:kern w:val="2"/>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9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978DCF4" w14:textId="77777777" w:rsidR="00C87A48" w:rsidRPr="00D5200C" w:rsidRDefault="00C87A48" w:rsidP="00C87A48">
            <w:pPr>
              <w:pStyle w:val="TAL"/>
              <w:rPr>
                <w:kern w:val="2"/>
                <w:lang w:val="en-US"/>
              </w:rPr>
            </w:pPr>
            <w:r w:rsidRPr="00D5200C">
              <w:rPr>
                <w:kern w:val="2"/>
                <w:lang w:val="en-US"/>
              </w:rPr>
              <w:t>When the feature "</w:t>
            </w:r>
            <w:proofErr w:type="spellStart"/>
            <w:r w:rsidRPr="00D5200C">
              <w:rPr>
                <w:kern w:val="2"/>
                <w:lang w:val="en-US"/>
              </w:rPr>
              <w:t>PerUePerSnAuthStatus</w:t>
            </w:r>
            <w:proofErr w:type="spellEnd"/>
            <w:r w:rsidRPr="00D5200C">
              <w:rPr>
                <w:kern w:val="2"/>
                <w:lang w:val="en-US"/>
              </w:rPr>
              <w:t>" is supported, store a UE's Individual authentication status</w:t>
            </w:r>
          </w:p>
        </w:tc>
      </w:tr>
      <w:tr w:rsidR="00C87A48" w:rsidRPr="00BC4D08" w14:paraId="319E328C" w14:textId="77777777" w:rsidTr="009A19D6">
        <w:trPr>
          <w:jc w:val="center"/>
          <w:trPrChange w:id="93" w:author="huawei-CT4-105e-0" w:date="2021-06-11T12:02:00Z">
            <w:trPr>
              <w:jc w:val="center"/>
            </w:trPr>
          </w:trPrChange>
        </w:trPr>
        <w:tc>
          <w:tcPr>
            <w:tcW w:w="0" w:type="auto"/>
            <w:vMerge/>
            <w:tcBorders>
              <w:left w:val="single" w:sz="4" w:space="0" w:color="auto"/>
              <w:right w:val="single" w:sz="4" w:space="0" w:color="auto"/>
            </w:tcBorders>
            <w:vAlign w:val="center"/>
            <w:hideMark/>
            <w:tcPrChange w:id="94" w:author="huawei-CT4-105e-0" w:date="2021-06-11T12:02:00Z">
              <w:tcPr>
                <w:tcW w:w="0" w:type="auto"/>
                <w:vMerge/>
                <w:tcBorders>
                  <w:left w:val="single" w:sz="4" w:space="0" w:color="auto"/>
                  <w:right w:val="single" w:sz="4" w:space="0" w:color="auto"/>
                </w:tcBorders>
                <w:vAlign w:val="center"/>
                <w:hideMark/>
              </w:tcPr>
            </w:tcPrChange>
          </w:tcPr>
          <w:p w14:paraId="632A924F" w14:textId="77777777" w:rsidR="00C87A48" w:rsidRPr="00D5200C" w:rsidRDefault="00C87A48" w:rsidP="00C87A48">
            <w:pPr>
              <w:spacing w:after="0"/>
              <w:rPr>
                <w:rFonts w:ascii="Arial" w:hAnsi="Arial"/>
                <w:kern w:val="2"/>
                <w:sz w:val="18"/>
                <w:lang w:val="en-US"/>
              </w:rPr>
            </w:pPr>
          </w:p>
        </w:tc>
        <w:tc>
          <w:tcPr>
            <w:tcW w:w="0" w:type="auto"/>
            <w:vMerge/>
            <w:tcBorders>
              <w:left w:val="single" w:sz="4" w:space="0" w:color="auto"/>
              <w:right w:val="single" w:sz="4" w:space="0" w:color="auto"/>
            </w:tcBorders>
            <w:vAlign w:val="center"/>
            <w:hideMark/>
            <w:tcPrChange w:id="95" w:author="huawei-CT4-105e-0" w:date="2021-06-11T12:02:00Z">
              <w:tcPr>
                <w:tcW w:w="0" w:type="auto"/>
                <w:vMerge/>
                <w:tcBorders>
                  <w:left w:val="single" w:sz="4" w:space="0" w:color="auto"/>
                  <w:right w:val="single" w:sz="4" w:space="0" w:color="auto"/>
                </w:tcBorders>
                <w:vAlign w:val="center"/>
                <w:hideMark/>
              </w:tcPr>
            </w:tcPrChange>
          </w:tcPr>
          <w:p w14:paraId="733BD31D"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9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91EE762" w14:textId="77777777" w:rsidR="00C87A48" w:rsidRPr="00D5200C" w:rsidRDefault="00C87A48" w:rsidP="00C87A48">
            <w:pPr>
              <w:pStyle w:val="TAL"/>
              <w:rPr>
                <w:kern w:val="2"/>
                <w:lang w:val="en-US"/>
              </w:rPr>
            </w:pPr>
            <w:r w:rsidRPr="00D5200C">
              <w:rPr>
                <w:kern w:val="2"/>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9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19F9184" w14:textId="77777777" w:rsidR="00C87A48" w:rsidRPr="00D5200C" w:rsidRDefault="00C87A48" w:rsidP="00C87A48">
            <w:pPr>
              <w:pStyle w:val="TAL"/>
              <w:rPr>
                <w:kern w:val="2"/>
                <w:lang w:val="en-US"/>
              </w:rPr>
            </w:pPr>
            <w:r w:rsidRPr="00D5200C">
              <w:rPr>
                <w:kern w:val="2"/>
                <w:lang w:val="en-US"/>
              </w:rPr>
              <w:t>When the feature "</w:t>
            </w:r>
            <w:proofErr w:type="spellStart"/>
            <w:r w:rsidRPr="00D5200C">
              <w:rPr>
                <w:kern w:val="2"/>
                <w:lang w:val="en-US"/>
              </w:rPr>
              <w:t>PerUePerSnAuthStatus</w:t>
            </w:r>
            <w:proofErr w:type="spellEnd"/>
            <w:r w:rsidRPr="00D5200C">
              <w:rPr>
                <w:kern w:val="2"/>
                <w:lang w:val="en-US"/>
              </w:rPr>
              <w:t>" is supported, retrieve a UE's Individual authentication status</w:t>
            </w:r>
          </w:p>
        </w:tc>
      </w:tr>
      <w:tr w:rsidR="00C87A48" w:rsidRPr="00BC4D08" w14:paraId="09297337" w14:textId="77777777" w:rsidTr="009A19D6">
        <w:trPr>
          <w:jc w:val="center"/>
          <w:trPrChange w:id="98"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99"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1D05E42D" w14:textId="77777777" w:rsidR="00C87A48" w:rsidRPr="00D5200C" w:rsidRDefault="00C87A48" w:rsidP="00C87A48">
            <w:pPr>
              <w:spacing w:after="0"/>
              <w:rPr>
                <w:rFonts w:ascii="Arial" w:hAnsi="Arial"/>
                <w:kern w:val="2"/>
                <w:sz w:val="18"/>
                <w:lang w:val="en-US"/>
              </w:rPr>
            </w:pPr>
          </w:p>
        </w:tc>
        <w:tc>
          <w:tcPr>
            <w:tcW w:w="0" w:type="auto"/>
            <w:vMerge/>
            <w:tcBorders>
              <w:left w:val="single" w:sz="4" w:space="0" w:color="auto"/>
              <w:bottom w:val="single" w:sz="4" w:space="0" w:color="auto"/>
              <w:right w:val="single" w:sz="4" w:space="0" w:color="auto"/>
            </w:tcBorders>
            <w:vAlign w:val="center"/>
            <w:hideMark/>
            <w:tcPrChange w:id="100"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060F587C" w14:textId="77777777" w:rsidR="00C87A48" w:rsidRPr="00D5200C" w:rsidRDefault="00C87A48" w:rsidP="00C87A48">
            <w:pPr>
              <w:spacing w:after="0"/>
              <w:rPr>
                <w:rFonts w:ascii="Arial" w:hAnsi="Arial"/>
                <w:kern w:val="2"/>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0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5C24120" w14:textId="77777777" w:rsidR="00C87A48" w:rsidRPr="00D5200C" w:rsidRDefault="00C87A48" w:rsidP="00C87A48">
            <w:pPr>
              <w:pStyle w:val="TAL"/>
              <w:rPr>
                <w:kern w:val="2"/>
                <w:lang w:val="en-US"/>
              </w:rPr>
            </w:pPr>
            <w:r w:rsidRPr="00D5200C">
              <w:rPr>
                <w:kern w:val="2"/>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10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8492551" w14:textId="77777777" w:rsidR="00C87A48" w:rsidRPr="00D5200C" w:rsidRDefault="00C87A48" w:rsidP="00C87A48">
            <w:pPr>
              <w:pStyle w:val="TAL"/>
              <w:rPr>
                <w:kern w:val="2"/>
                <w:lang w:val="en-US"/>
              </w:rPr>
            </w:pPr>
            <w:r w:rsidRPr="00D5200C">
              <w:rPr>
                <w:kern w:val="2"/>
                <w:lang w:val="en-US"/>
              </w:rPr>
              <w:t>When the feature "</w:t>
            </w:r>
            <w:proofErr w:type="spellStart"/>
            <w:r w:rsidRPr="00D5200C">
              <w:rPr>
                <w:kern w:val="2"/>
                <w:lang w:val="en-US"/>
              </w:rPr>
              <w:t>PerUePerSnAuthStatus</w:t>
            </w:r>
            <w:proofErr w:type="spellEnd"/>
            <w:r w:rsidRPr="00D5200C">
              <w:rPr>
                <w:kern w:val="2"/>
                <w:lang w:val="en-US"/>
              </w:rPr>
              <w:t>" is supported, delete a UE's Individual authentication status</w:t>
            </w:r>
          </w:p>
        </w:tc>
      </w:tr>
      <w:tr w:rsidR="00C87A48" w:rsidRPr="00BC4D08" w14:paraId="264639C9" w14:textId="77777777" w:rsidTr="009A19D6">
        <w:trPr>
          <w:jc w:val="center"/>
          <w:trPrChange w:id="103"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04"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1635AFD8" w14:textId="77777777" w:rsidR="00C87A48" w:rsidRPr="00D5200C" w:rsidRDefault="00C87A48" w:rsidP="00C87A48">
            <w:pPr>
              <w:pStyle w:val="TAL"/>
              <w:rPr>
                <w:kern w:val="2"/>
                <w:lang w:val="en-US" w:eastAsia="zh-CN"/>
              </w:rPr>
            </w:pPr>
            <w:proofErr w:type="spellStart"/>
            <w:r w:rsidRPr="00D5200C">
              <w:rPr>
                <w:lang w:val="en-US"/>
              </w:rPr>
              <w:lastRenderedPageBreak/>
              <w:t>ProvisionedData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05"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24A7A10D" w14:textId="77777777" w:rsidR="00C87A48" w:rsidRPr="00D5200C" w:rsidRDefault="00C87A48" w:rsidP="00C87A48">
            <w:pPr>
              <w:pStyle w:val="TAL"/>
              <w:rPr>
                <w:kern w:val="2"/>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w:t>
            </w:r>
            <w:proofErr w:type="spellStart"/>
            <w:r w:rsidRPr="00D5200C">
              <w:rPr>
                <w:lang w:val="en-US"/>
              </w:rPr>
              <w:t>serving</w:t>
            </w:r>
            <w:r w:rsidRPr="00D5200C">
              <w:rPr>
                <w:lang w:val="en-US" w:eastAsia="zh-CN"/>
              </w:rPr>
              <w:t>P</w:t>
            </w:r>
            <w:r w:rsidRPr="00D5200C">
              <w:rPr>
                <w:lang w:val="en-US"/>
              </w:rPr>
              <w:t>lmn</w:t>
            </w:r>
            <w:r w:rsidRPr="00D5200C">
              <w:rPr>
                <w:lang w:val="en-US" w:eastAsia="zh-CN"/>
              </w:rPr>
              <w:t>I</w:t>
            </w:r>
            <w:r w:rsidRPr="00D5200C">
              <w:rPr>
                <w:lang w:val="en-US"/>
              </w:rPr>
              <w:t>d</w:t>
            </w:r>
            <w:proofErr w:type="spellEnd"/>
            <w:r w:rsidRPr="00D5200C">
              <w:rPr>
                <w:lang w:val="en-US"/>
              </w:rPr>
              <w:t>}/provisioned-data</w:t>
            </w:r>
          </w:p>
        </w:tc>
        <w:tc>
          <w:tcPr>
            <w:tcW w:w="427" w:type="pct"/>
            <w:tcBorders>
              <w:top w:val="single" w:sz="4" w:space="0" w:color="auto"/>
              <w:left w:val="single" w:sz="4" w:space="0" w:color="auto"/>
              <w:bottom w:val="single" w:sz="4" w:space="0" w:color="auto"/>
              <w:right w:val="single" w:sz="4" w:space="0" w:color="auto"/>
            </w:tcBorders>
            <w:hideMark/>
            <w:tcPrChange w:id="10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DDA304F" w14:textId="77777777" w:rsidR="00C87A48" w:rsidRPr="00D5200C" w:rsidRDefault="00C87A48" w:rsidP="00C87A48">
            <w:pPr>
              <w:pStyle w:val="TAL"/>
              <w:rPr>
                <w:kern w:val="2"/>
                <w:lang w:val="en-US" w:eastAsia="zh-CN"/>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0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67C3691" w14:textId="77777777" w:rsidR="00C87A48" w:rsidRPr="00D5200C" w:rsidRDefault="00C87A48" w:rsidP="00C87A48">
            <w:pPr>
              <w:pStyle w:val="TAL"/>
              <w:rPr>
                <w:kern w:val="2"/>
                <w:lang w:val="en-US" w:eastAsia="zh-CN"/>
              </w:rPr>
            </w:pPr>
            <w:r w:rsidRPr="00D5200C">
              <w:rPr>
                <w:lang w:val="en-US"/>
              </w:rPr>
              <w:t>Retrieve the UE</w:t>
            </w:r>
            <w:r w:rsidRPr="00D5200C">
              <w:rPr>
                <w:lang w:val="en-US" w:eastAsia="zh-CN"/>
              </w:rPr>
              <w:t>'</w:t>
            </w:r>
            <w:r w:rsidRPr="00D5200C">
              <w:rPr>
                <w:lang w:val="en-US"/>
              </w:rPr>
              <w:t>s subscribed Provisioned Data</w:t>
            </w:r>
          </w:p>
        </w:tc>
      </w:tr>
      <w:tr w:rsidR="00C87A48" w:rsidRPr="00BC4D08" w14:paraId="7E75D70F" w14:textId="77777777" w:rsidTr="009A19D6">
        <w:trPr>
          <w:jc w:val="center"/>
          <w:trPrChange w:id="108"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09"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6F239714" w14:textId="77777777" w:rsidR="00C87A48" w:rsidRPr="00D5200C" w:rsidRDefault="00C87A48" w:rsidP="00C87A48">
            <w:pPr>
              <w:pStyle w:val="TAL"/>
              <w:rPr>
                <w:kern w:val="2"/>
                <w:lang w:val="en-US" w:eastAsia="zh-CN"/>
              </w:rPr>
            </w:pPr>
            <w:proofErr w:type="spellStart"/>
            <w:r w:rsidRPr="00D5200C">
              <w:rPr>
                <w:lang w:val="en-US"/>
              </w:rPr>
              <w:t>AccessAndMobilitySubscriptionData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10"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4367C9E9" w14:textId="77777777" w:rsidR="00C87A48" w:rsidRPr="00D5200C" w:rsidRDefault="00C87A48" w:rsidP="00C87A48">
            <w:pPr>
              <w:pStyle w:val="TAL"/>
              <w:rPr>
                <w:kern w:val="2"/>
                <w:lang w:val="en-US"/>
              </w:rPr>
            </w:pPr>
            <w:r w:rsidRPr="00D5200C">
              <w:rPr>
                <w:lang w:val="en-US"/>
              </w:rPr>
              <w:t>/subscription-data/{ue</w:t>
            </w:r>
            <w:r w:rsidRPr="00D5200C">
              <w:rPr>
                <w:lang w:val="en-US" w:eastAsia="zh-CN"/>
              </w:rPr>
              <w:t>I</w:t>
            </w:r>
            <w:r w:rsidRPr="00D5200C">
              <w:rPr>
                <w:lang w:val="en-US"/>
              </w:rPr>
              <w:t>d}/{serving</w:t>
            </w:r>
            <w:r w:rsidRPr="00D5200C">
              <w:rPr>
                <w:lang w:val="en-US" w:eastAsia="zh-CN"/>
              </w:rPr>
              <w:t>P</w:t>
            </w:r>
            <w:r w:rsidRPr="00D5200C">
              <w:rPr>
                <w:lang w:val="en-US"/>
              </w:rPr>
              <w:t>lmn</w:t>
            </w:r>
            <w:r w:rsidRPr="00D5200C">
              <w:rPr>
                <w:lang w:val="en-US" w:eastAsia="zh-CN"/>
              </w:rPr>
              <w:t>I</w:t>
            </w:r>
            <w:r w:rsidRPr="00D5200C">
              <w:rPr>
                <w:lang w:val="en-US"/>
              </w:rPr>
              <w:t>d}/provisioned-data/am-data</w:t>
            </w:r>
          </w:p>
        </w:tc>
        <w:tc>
          <w:tcPr>
            <w:tcW w:w="427" w:type="pct"/>
            <w:tcBorders>
              <w:top w:val="single" w:sz="4" w:space="0" w:color="auto"/>
              <w:left w:val="single" w:sz="4" w:space="0" w:color="auto"/>
              <w:bottom w:val="single" w:sz="4" w:space="0" w:color="auto"/>
              <w:right w:val="single" w:sz="4" w:space="0" w:color="auto"/>
            </w:tcBorders>
            <w:hideMark/>
            <w:tcPrChange w:id="11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FB9BBFE" w14:textId="77777777" w:rsidR="00C87A48" w:rsidRPr="00D5200C" w:rsidRDefault="00C87A48" w:rsidP="00C87A48">
            <w:pPr>
              <w:pStyle w:val="TAL"/>
              <w:rPr>
                <w:kern w:val="2"/>
                <w:lang w:val="en-US" w:eastAsia="zh-CN"/>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1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36E0300" w14:textId="77777777" w:rsidR="00C87A48" w:rsidRPr="00D5200C" w:rsidRDefault="00C87A48" w:rsidP="00C87A48">
            <w:pPr>
              <w:pStyle w:val="TAL"/>
              <w:rPr>
                <w:kern w:val="2"/>
                <w:lang w:val="en-US" w:eastAsia="zh-CN"/>
              </w:rPr>
            </w:pPr>
            <w:r w:rsidRPr="00D5200C">
              <w:rPr>
                <w:lang w:val="en-US"/>
              </w:rPr>
              <w:t>Retrieve the UE</w:t>
            </w:r>
            <w:r w:rsidRPr="00D5200C">
              <w:rPr>
                <w:lang w:val="en-US" w:eastAsia="zh-CN"/>
              </w:rPr>
              <w:t>'</w:t>
            </w:r>
            <w:r w:rsidRPr="00D5200C">
              <w:rPr>
                <w:lang w:val="en-US"/>
              </w:rPr>
              <w:t>s subscribed Access and Mobility Data</w:t>
            </w:r>
          </w:p>
        </w:tc>
      </w:tr>
      <w:tr w:rsidR="00C87A48" w:rsidRPr="00BC4D08" w14:paraId="13BA88A4" w14:textId="77777777" w:rsidTr="009A19D6">
        <w:trPr>
          <w:jc w:val="center"/>
          <w:trPrChange w:id="113"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14"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09C86645" w14:textId="77777777" w:rsidR="00C87A48" w:rsidRPr="00D5200C" w:rsidRDefault="00C87A48" w:rsidP="00C87A48">
            <w:pPr>
              <w:pStyle w:val="TAL"/>
              <w:rPr>
                <w:lang w:val="en-US"/>
              </w:rPr>
            </w:pPr>
            <w:proofErr w:type="spellStart"/>
            <w:r w:rsidRPr="00D5200C">
              <w:rPr>
                <w:lang w:val="en-US"/>
              </w:rPr>
              <w:t>SmfSelectionSubscriptionData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15"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68081671" w14:textId="77777777" w:rsidR="00C87A48" w:rsidRPr="00D5200C" w:rsidRDefault="00C87A48" w:rsidP="00C87A48">
            <w:pPr>
              <w:pStyle w:val="TAL"/>
              <w:rPr>
                <w:lang w:val="en-US"/>
              </w:rPr>
            </w:pPr>
            <w:r w:rsidRPr="00D5200C">
              <w:rPr>
                <w:lang w:val="en-US"/>
              </w:rPr>
              <w:t>/subscription-data/{ueId}/{serving</w:t>
            </w:r>
            <w:r w:rsidRPr="00D5200C">
              <w:rPr>
                <w:lang w:val="en-US" w:eastAsia="zh-CN"/>
              </w:rPr>
              <w:t>P</w:t>
            </w:r>
            <w:r w:rsidRPr="00D5200C">
              <w:rPr>
                <w:lang w:val="en-US"/>
              </w:rPr>
              <w:t>lmn</w:t>
            </w:r>
            <w:r w:rsidRPr="00D5200C">
              <w:rPr>
                <w:lang w:val="en-US" w:eastAsia="zh-CN"/>
              </w:rPr>
              <w:t>I</w:t>
            </w:r>
            <w:r w:rsidRPr="00D5200C">
              <w:rPr>
                <w:lang w:val="en-US"/>
              </w:rPr>
              <w:t>d}/provisioned-data/smf-selection-</w:t>
            </w:r>
            <w:r w:rsidRPr="00D5200C">
              <w:rPr>
                <w:lang w:val="en-US" w:eastAsia="zh-CN"/>
              </w:rPr>
              <w:t>subscription-</w:t>
            </w:r>
            <w:r w:rsidRPr="00D5200C">
              <w:rPr>
                <w:lang w:val="en-US"/>
              </w:rPr>
              <w:t>data</w:t>
            </w:r>
          </w:p>
        </w:tc>
        <w:tc>
          <w:tcPr>
            <w:tcW w:w="427" w:type="pct"/>
            <w:tcBorders>
              <w:top w:val="single" w:sz="4" w:space="0" w:color="auto"/>
              <w:left w:val="single" w:sz="4" w:space="0" w:color="auto"/>
              <w:bottom w:val="single" w:sz="4" w:space="0" w:color="auto"/>
              <w:right w:val="single" w:sz="4" w:space="0" w:color="auto"/>
            </w:tcBorders>
            <w:hideMark/>
            <w:tcPrChange w:id="11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951E1CB"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1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54FDC12" w14:textId="77777777" w:rsidR="00C87A48" w:rsidRPr="00D5200C" w:rsidRDefault="00C87A48" w:rsidP="00C87A48">
            <w:pPr>
              <w:pStyle w:val="TAL"/>
              <w:rPr>
                <w:lang w:val="en-US"/>
              </w:rPr>
            </w:pPr>
            <w:r w:rsidRPr="00D5200C">
              <w:rPr>
                <w:lang w:val="en-US"/>
              </w:rPr>
              <w:t>Retrieve the UE</w:t>
            </w:r>
            <w:r w:rsidRPr="00D5200C">
              <w:rPr>
                <w:lang w:val="en-US" w:eastAsia="zh-CN"/>
              </w:rPr>
              <w:t>'</w:t>
            </w:r>
            <w:r w:rsidRPr="00D5200C">
              <w:rPr>
                <w:lang w:val="en-US"/>
              </w:rPr>
              <w:t>s subscribed SMF Selection Data</w:t>
            </w:r>
          </w:p>
        </w:tc>
      </w:tr>
      <w:tr w:rsidR="00C87A48" w:rsidRPr="00BC4D08" w14:paraId="3F8E2D6F" w14:textId="77777777" w:rsidTr="009A19D6">
        <w:trPr>
          <w:jc w:val="center"/>
          <w:trPrChange w:id="118"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19"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7618B6D8" w14:textId="77777777" w:rsidR="00C87A48" w:rsidRPr="00D5200C" w:rsidRDefault="00C87A48" w:rsidP="00C87A48">
            <w:pPr>
              <w:pStyle w:val="TAL"/>
              <w:rPr>
                <w:lang w:val="en-US"/>
              </w:rPr>
            </w:pPr>
            <w:proofErr w:type="spellStart"/>
            <w:r w:rsidRPr="00D5200C">
              <w:rPr>
                <w:lang w:val="en-US"/>
              </w:rPr>
              <w:t>SessionManagementSubscriptionData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20"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2D2B704F" w14:textId="77777777" w:rsidR="00C87A48" w:rsidRPr="00D5200C" w:rsidRDefault="00C87A48" w:rsidP="00C87A48">
            <w:pPr>
              <w:pStyle w:val="TAL"/>
              <w:rPr>
                <w:lang w:val="en-US"/>
              </w:rPr>
            </w:pPr>
            <w:r w:rsidRPr="00D5200C">
              <w:rPr>
                <w:lang w:val="en-US"/>
              </w:rPr>
              <w:t>/subscription-data/{ue</w:t>
            </w:r>
            <w:r w:rsidRPr="00D5200C">
              <w:rPr>
                <w:lang w:val="en-US" w:eastAsia="zh-CN"/>
              </w:rPr>
              <w:t>I</w:t>
            </w:r>
            <w:r w:rsidRPr="00D5200C">
              <w:rPr>
                <w:lang w:val="en-US"/>
              </w:rPr>
              <w:t>d}/{serving</w:t>
            </w:r>
            <w:r w:rsidRPr="00D5200C">
              <w:rPr>
                <w:lang w:val="en-US" w:eastAsia="zh-CN"/>
              </w:rPr>
              <w:t>P</w:t>
            </w:r>
            <w:r w:rsidRPr="00D5200C">
              <w:rPr>
                <w:lang w:val="en-US"/>
              </w:rPr>
              <w:t>lmn</w:t>
            </w:r>
            <w:r w:rsidRPr="00D5200C">
              <w:rPr>
                <w:lang w:val="en-US" w:eastAsia="zh-CN"/>
              </w:rPr>
              <w:t>I</w:t>
            </w:r>
            <w:r w:rsidRPr="00D5200C">
              <w:rPr>
                <w:lang w:val="en-US"/>
              </w:rPr>
              <w:t>d}/provisioned-data/sm-data</w:t>
            </w:r>
          </w:p>
        </w:tc>
        <w:tc>
          <w:tcPr>
            <w:tcW w:w="427" w:type="pct"/>
            <w:tcBorders>
              <w:top w:val="single" w:sz="4" w:space="0" w:color="auto"/>
              <w:left w:val="single" w:sz="4" w:space="0" w:color="auto"/>
              <w:bottom w:val="single" w:sz="4" w:space="0" w:color="auto"/>
              <w:right w:val="single" w:sz="4" w:space="0" w:color="auto"/>
            </w:tcBorders>
            <w:hideMark/>
            <w:tcPrChange w:id="12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68059A4"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2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4FBEBB4" w14:textId="77777777" w:rsidR="00C87A48" w:rsidRPr="00D5200C" w:rsidRDefault="00C87A48" w:rsidP="00C87A48">
            <w:pPr>
              <w:pStyle w:val="TAL"/>
              <w:rPr>
                <w:lang w:val="en-US"/>
              </w:rPr>
            </w:pPr>
            <w:r w:rsidRPr="00D5200C">
              <w:rPr>
                <w:lang w:val="en-US"/>
              </w:rPr>
              <w:t>Retrieve the UE</w:t>
            </w:r>
            <w:r w:rsidRPr="00D5200C">
              <w:rPr>
                <w:lang w:val="en-US" w:eastAsia="zh-CN"/>
              </w:rPr>
              <w:t>'</w:t>
            </w:r>
            <w:r w:rsidRPr="00D5200C">
              <w:rPr>
                <w:lang w:val="en-US"/>
              </w:rPr>
              <w:t>s subscribed SM Subscription Data</w:t>
            </w:r>
          </w:p>
        </w:tc>
      </w:tr>
      <w:tr w:rsidR="00C87A48" w:rsidRPr="00BC4D08" w14:paraId="266D0F9E" w14:textId="77777777" w:rsidTr="009A19D6">
        <w:trPr>
          <w:jc w:val="center"/>
          <w:trPrChange w:id="123"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24"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4C71DB62" w14:textId="77777777" w:rsidR="00C87A48" w:rsidRPr="00D5200C" w:rsidRDefault="00C87A48" w:rsidP="00C87A48">
            <w:pPr>
              <w:pStyle w:val="TAL"/>
              <w:rPr>
                <w:lang w:val="en-US"/>
              </w:rPr>
            </w:pPr>
            <w:proofErr w:type="spellStart"/>
            <w:r w:rsidRPr="00D5200C">
              <w:rPr>
                <w:lang w:val="en-US"/>
              </w:rPr>
              <w:t>ContextData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25"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46FA1332" w14:textId="77777777" w:rsidR="00C87A48" w:rsidRPr="00D5200C" w:rsidRDefault="00C87A48" w:rsidP="00C87A48">
            <w:pPr>
              <w:pStyle w:val="TAL"/>
              <w:rPr>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}/context-data</w:t>
            </w:r>
          </w:p>
        </w:tc>
        <w:tc>
          <w:tcPr>
            <w:tcW w:w="427" w:type="pct"/>
            <w:tcBorders>
              <w:top w:val="single" w:sz="4" w:space="0" w:color="auto"/>
              <w:left w:val="single" w:sz="4" w:space="0" w:color="auto"/>
              <w:bottom w:val="single" w:sz="4" w:space="0" w:color="auto"/>
              <w:right w:val="single" w:sz="4" w:space="0" w:color="auto"/>
            </w:tcBorders>
            <w:hideMark/>
            <w:tcPrChange w:id="12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2BF41C8"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2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E4B363F" w14:textId="77777777" w:rsidR="00C87A48" w:rsidRPr="00D5200C" w:rsidRDefault="00C87A48" w:rsidP="00C87A48">
            <w:pPr>
              <w:pStyle w:val="TAL"/>
              <w:rPr>
                <w:lang w:val="en-US"/>
              </w:rPr>
            </w:pPr>
            <w:r w:rsidRPr="00D5200C">
              <w:rPr>
                <w:lang w:val="en-US"/>
              </w:rPr>
              <w:t>Retrieve the UE</w:t>
            </w:r>
            <w:r w:rsidRPr="00D5200C">
              <w:rPr>
                <w:lang w:val="en-US" w:eastAsia="zh-CN"/>
              </w:rPr>
              <w:t>'</w:t>
            </w:r>
            <w:r w:rsidRPr="00D5200C">
              <w:rPr>
                <w:lang w:val="en-US"/>
              </w:rPr>
              <w:t>s context Data</w:t>
            </w:r>
          </w:p>
        </w:tc>
      </w:tr>
      <w:tr w:rsidR="00C87A48" w:rsidRPr="00BC4D08" w14:paraId="1458C34C" w14:textId="77777777" w:rsidTr="009A19D6">
        <w:trPr>
          <w:jc w:val="center"/>
          <w:trPrChange w:id="128"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vAlign w:val="center"/>
            <w:hideMark/>
            <w:tcPrChange w:id="129"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40FCED33" w14:textId="77777777" w:rsidR="00C87A48" w:rsidRPr="00D5200C" w:rsidRDefault="00C87A48" w:rsidP="00C87A48">
            <w:pPr>
              <w:pStyle w:val="TAL"/>
              <w:rPr>
                <w:lang w:val="en-US"/>
              </w:rPr>
            </w:pPr>
            <w:r w:rsidRPr="00D5200C">
              <w:rPr>
                <w:lang w:val="en-US"/>
              </w:rPr>
              <w:t>Amf3GppAccessRegistration</w:t>
            </w:r>
          </w:p>
        </w:tc>
        <w:tc>
          <w:tcPr>
            <w:tcW w:w="1707" w:type="pct"/>
            <w:vMerge w:val="restart"/>
            <w:tcBorders>
              <w:top w:val="single" w:sz="4" w:space="0" w:color="auto"/>
              <w:left w:val="single" w:sz="4" w:space="0" w:color="auto"/>
              <w:bottom w:val="single" w:sz="4" w:space="0" w:color="auto"/>
              <w:right w:val="single" w:sz="4" w:space="0" w:color="auto"/>
            </w:tcBorders>
            <w:vAlign w:val="center"/>
            <w:hideMark/>
            <w:tcPrChange w:id="130"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42249E56" w14:textId="77777777" w:rsidR="00C87A48" w:rsidRPr="00D5200C" w:rsidRDefault="00C87A48" w:rsidP="00C87A48">
            <w:pPr>
              <w:pStyle w:val="TAL"/>
              <w:rPr>
                <w:lang w:val="en-US"/>
              </w:rPr>
            </w:pPr>
            <w:r w:rsidRPr="00D5200C">
              <w:rPr>
                <w:rFonts w:hint="eastAsia"/>
                <w:lang w:val="en-US" w:eastAsia="zh-CN"/>
              </w:rPr>
              <w:t>/</w:t>
            </w:r>
            <w:r w:rsidRPr="00D5200C">
              <w:rPr>
                <w:lang w:val="en-US"/>
              </w:rPr>
              <w:t>subscription-data/{</w:t>
            </w:r>
            <w:proofErr w:type="spellStart"/>
            <w:r w:rsidRPr="00D5200C">
              <w:rPr>
                <w:lang w:val="en-US"/>
              </w:rPr>
              <w:t>ueId</w:t>
            </w:r>
            <w:proofErr w:type="spellEnd"/>
            <w:r w:rsidRPr="00D5200C">
              <w:rPr>
                <w:lang w:val="en-US"/>
              </w:rPr>
              <w:t>}/context-data/amf-3gpp-access</w:t>
            </w:r>
          </w:p>
        </w:tc>
        <w:tc>
          <w:tcPr>
            <w:tcW w:w="427" w:type="pct"/>
            <w:tcBorders>
              <w:top w:val="single" w:sz="4" w:space="0" w:color="auto"/>
              <w:left w:val="single" w:sz="4" w:space="0" w:color="auto"/>
              <w:bottom w:val="single" w:sz="4" w:space="0" w:color="auto"/>
              <w:right w:val="single" w:sz="4" w:space="0" w:color="auto"/>
            </w:tcBorders>
            <w:hideMark/>
            <w:tcPrChange w:id="13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1DB16CC"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13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D064383" w14:textId="77777777" w:rsidR="00C87A48" w:rsidRPr="00D5200C" w:rsidRDefault="00C87A48" w:rsidP="00C87A48">
            <w:pPr>
              <w:pStyle w:val="TAL"/>
              <w:rPr>
                <w:lang w:val="en-US"/>
              </w:rPr>
            </w:pPr>
            <w:r w:rsidRPr="00D5200C">
              <w:rPr>
                <w:lang w:val="en-US"/>
              </w:rPr>
              <w:t>Create and Update the AMF registration for 3GPP access</w:t>
            </w:r>
          </w:p>
        </w:tc>
      </w:tr>
      <w:tr w:rsidR="00C87A48" w:rsidRPr="00BC4D08" w14:paraId="4232C1BD" w14:textId="77777777" w:rsidTr="009A19D6">
        <w:trPr>
          <w:jc w:val="center"/>
          <w:trPrChange w:id="13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C48F1C2"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3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56F6D55"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3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EC1FECB"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13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3586BF8" w14:textId="77777777" w:rsidR="00C87A48" w:rsidRPr="00D5200C" w:rsidRDefault="00C87A48" w:rsidP="00C87A48">
            <w:pPr>
              <w:pStyle w:val="TAL"/>
              <w:rPr>
                <w:lang w:val="en-US"/>
              </w:rPr>
            </w:pPr>
            <w:r w:rsidRPr="00D5200C">
              <w:rPr>
                <w:lang w:val="en-US"/>
              </w:rPr>
              <w:t>Modify the AMF registration for 3GPP access</w:t>
            </w:r>
          </w:p>
        </w:tc>
      </w:tr>
      <w:tr w:rsidR="00C87A48" w:rsidRPr="00BC4D08" w14:paraId="299BC8B7" w14:textId="77777777" w:rsidTr="009A19D6">
        <w:trPr>
          <w:jc w:val="center"/>
          <w:trPrChange w:id="13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03F55CA"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4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8CAEFF7"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4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C649871"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4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A390C5A" w14:textId="77777777" w:rsidR="00C87A48" w:rsidRPr="00D5200C" w:rsidRDefault="00C87A48" w:rsidP="00C87A48">
            <w:pPr>
              <w:pStyle w:val="TAL"/>
              <w:rPr>
                <w:lang w:val="en-US"/>
              </w:rPr>
            </w:pPr>
            <w:r w:rsidRPr="00D5200C">
              <w:rPr>
                <w:lang w:val="en-US"/>
              </w:rPr>
              <w:t>Retrieve the AMF registration information for 3GPP access</w:t>
            </w:r>
          </w:p>
        </w:tc>
      </w:tr>
      <w:tr w:rsidR="00C87A48" w:rsidRPr="00BC4D08" w14:paraId="11F83625" w14:textId="77777777" w:rsidTr="009A19D6">
        <w:trPr>
          <w:jc w:val="center"/>
          <w:trPrChange w:id="14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vAlign w:val="center"/>
            <w:hideMark/>
            <w:tcPrChange w:id="14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586FDD29" w14:textId="77777777" w:rsidR="00C87A48" w:rsidRPr="00D5200C" w:rsidRDefault="00C87A48" w:rsidP="00C87A48">
            <w:pPr>
              <w:pStyle w:val="TAL"/>
              <w:rPr>
                <w:lang w:val="en-US"/>
              </w:rPr>
            </w:pPr>
            <w:r w:rsidRPr="00D5200C">
              <w:rPr>
                <w:lang w:val="en-US"/>
              </w:rPr>
              <w:t>AmfNon3GppAccessRegistration</w:t>
            </w:r>
          </w:p>
        </w:tc>
        <w:tc>
          <w:tcPr>
            <w:tcW w:w="1707" w:type="pct"/>
            <w:vMerge w:val="restart"/>
            <w:tcBorders>
              <w:top w:val="single" w:sz="4" w:space="0" w:color="auto"/>
              <w:left w:val="single" w:sz="4" w:space="0" w:color="auto"/>
              <w:bottom w:val="single" w:sz="4" w:space="0" w:color="auto"/>
              <w:right w:val="single" w:sz="4" w:space="0" w:color="auto"/>
            </w:tcBorders>
            <w:vAlign w:val="center"/>
            <w:hideMark/>
            <w:tcPrChange w:id="14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56844F13" w14:textId="77777777" w:rsidR="00C87A48" w:rsidRPr="00D5200C" w:rsidRDefault="00C87A48" w:rsidP="00C87A48">
            <w:pPr>
              <w:pStyle w:val="TAL"/>
              <w:rPr>
                <w:lang w:val="en-US"/>
              </w:rPr>
            </w:pPr>
            <w:r w:rsidRPr="00D5200C">
              <w:rPr>
                <w:rFonts w:hint="eastAsia"/>
                <w:lang w:val="en-US" w:eastAsia="zh-CN"/>
              </w:rPr>
              <w:t>/</w:t>
            </w:r>
            <w:r w:rsidRPr="00D5200C">
              <w:rPr>
                <w:lang w:val="en-US"/>
              </w:rPr>
              <w:t>subscription-data/{</w:t>
            </w:r>
            <w:proofErr w:type="spellStart"/>
            <w:r w:rsidRPr="00D5200C">
              <w:rPr>
                <w:lang w:val="en-US"/>
              </w:rPr>
              <w:t>ueId</w:t>
            </w:r>
            <w:proofErr w:type="spellEnd"/>
            <w:r w:rsidRPr="00D5200C">
              <w:rPr>
                <w:lang w:val="en-US"/>
              </w:rPr>
              <w:t>}/context-data/amf-non-3gpp-access</w:t>
            </w:r>
          </w:p>
        </w:tc>
        <w:tc>
          <w:tcPr>
            <w:tcW w:w="427" w:type="pct"/>
            <w:tcBorders>
              <w:top w:val="single" w:sz="4" w:space="0" w:color="auto"/>
              <w:left w:val="single" w:sz="4" w:space="0" w:color="auto"/>
              <w:bottom w:val="single" w:sz="4" w:space="0" w:color="auto"/>
              <w:right w:val="single" w:sz="4" w:space="0" w:color="auto"/>
            </w:tcBorders>
            <w:hideMark/>
            <w:tcPrChange w:id="14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CDA7C4C"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14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4DF34C4" w14:textId="77777777" w:rsidR="00C87A48" w:rsidRPr="00D5200C" w:rsidRDefault="00C87A48" w:rsidP="00C87A48">
            <w:pPr>
              <w:pStyle w:val="TAL"/>
              <w:rPr>
                <w:lang w:val="en-US"/>
              </w:rPr>
            </w:pPr>
            <w:r w:rsidRPr="00D5200C">
              <w:rPr>
                <w:lang w:val="en-US"/>
              </w:rPr>
              <w:t>Update the AMF registration for non 3GPP access</w:t>
            </w:r>
          </w:p>
        </w:tc>
      </w:tr>
      <w:tr w:rsidR="00C87A48" w:rsidRPr="00BC4D08" w14:paraId="7BAE79D8" w14:textId="77777777" w:rsidTr="009A19D6">
        <w:trPr>
          <w:jc w:val="center"/>
          <w:trPrChange w:id="14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4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A41F557"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5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F6E0AE2"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5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BA458BE"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15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AED464A" w14:textId="77777777" w:rsidR="00C87A48" w:rsidRPr="00D5200C" w:rsidRDefault="00C87A48" w:rsidP="00C87A48">
            <w:pPr>
              <w:pStyle w:val="TAL"/>
              <w:rPr>
                <w:lang w:val="en-US"/>
              </w:rPr>
            </w:pPr>
            <w:r w:rsidRPr="00D5200C">
              <w:rPr>
                <w:lang w:val="en-US"/>
              </w:rPr>
              <w:t>Modify the AMF registration for non 3GPP access</w:t>
            </w:r>
          </w:p>
        </w:tc>
      </w:tr>
      <w:tr w:rsidR="00C87A48" w:rsidRPr="00BC4D08" w14:paraId="1EE5AFDF" w14:textId="77777777" w:rsidTr="009A19D6">
        <w:trPr>
          <w:jc w:val="center"/>
          <w:trPrChange w:id="15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5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F854223"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5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6471D7E"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5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1435073"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5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E723847" w14:textId="77777777" w:rsidR="00C87A48" w:rsidRPr="00D5200C" w:rsidRDefault="00C87A48" w:rsidP="00C87A48">
            <w:pPr>
              <w:pStyle w:val="TAL"/>
              <w:rPr>
                <w:lang w:val="en-US"/>
              </w:rPr>
            </w:pPr>
            <w:r w:rsidRPr="00D5200C">
              <w:rPr>
                <w:lang w:val="en-US"/>
              </w:rPr>
              <w:t>Retrieve the AMF registration information for non 3GPP access</w:t>
            </w:r>
          </w:p>
        </w:tc>
      </w:tr>
      <w:tr w:rsidR="00C87A48" w:rsidRPr="00BC4D08" w14:paraId="7C146506" w14:textId="77777777" w:rsidTr="009A19D6">
        <w:trPr>
          <w:jc w:val="center"/>
          <w:trPrChange w:id="158"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59"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6C98BAB4" w14:textId="77777777" w:rsidR="00C87A48" w:rsidRPr="00D5200C" w:rsidRDefault="00C87A48" w:rsidP="00C87A48">
            <w:pPr>
              <w:pStyle w:val="TAL"/>
              <w:rPr>
                <w:lang w:val="en-US" w:eastAsia="zh-CN"/>
              </w:rPr>
            </w:pPr>
            <w:proofErr w:type="spellStart"/>
            <w:r w:rsidRPr="00D5200C">
              <w:rPr>
                <w:lang w:val="en-US" w:eastAsia="zh-CN"/>
              </w:rPr>
              <w:t>S</w:t>
            </w:r>
            <w:r w:rsidRPr="00D5200C">
              <w:rPr>
                <w:lang w:val="en-US"/>
              </w:rPr>
              <w:t>mf</w:t>
            </w:r>
            <w:r w:rsidRPr="00D5200C">
              <w:rPr>
                <w:lang w:val="en-US" w:eastAsia="zh-CN"/>
              </w:rPr>
              <w:t>R</w:t>
            </w:r>
            <w:r w:rsidRPr="00D5200C">
              <w:rPr>
                <w:lang w:val="en-US"/>
              </w:rPr>
              <w:t>egistrations</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60"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3A3F6A2D" w14:textId="77777777" w:rsidR="00C87A48" w:rsidRPr="00D5200C" w:rsidRDefault="00C87A48" w:rsidP="00C87A48">
            <w:pPr>
              <w:pStyle w:val="TAL"/>
              <w:rPr>
                <w:lang w:val="en-US"/>
              </w:rPr>
            </w:pPr>
            <w:r w:rsidRPr="00D5200C">
              <w:rPr>
                <w:rFonts w:hint="eastAsia"/>
                <w:lang w:val="en-US" w:eastAsia="zh-CN"/>
              </w:rPr>
              <w:t>/</w:t>
            </w:r>
            <w:r w:rsidRPr="00D5200C">
              <w:rPr>
                <w:lang w:val="en-US"/>
              </w:rPr>
              <w:t>subscription-data/{</w:t>
            </w:r>
            <w:proofErr w:type="spellStart"/>
            <w:r w:rsidRPr="00D5200C">
              <w:rPr>
                <w:lang w:val="en-US"/>
              </w:rPr>
              <w:t>ueId</w:t>
            </w:r>
            <w:proofErr w:type="spellEnd"/>
            <w:r w:rsidRPr="00D5200C">
              <w:rPr>
                <w:lang w:val="en-US"/>
              </w:rPr>
              <w:t>}/context-data/</w:t>
            </w:r>
            <w:proofErr w:type="spellStart"/>
            <w:r w:rsidRPr="00D5200C">
              <w:rPr>
                <w:lang w:val="en-US"/>
              </w:rPr>
              <w:t>smf</w:t>
            </w:r>
            <w:proofErr w:type="spellEnd"/>
            <w:r w:rsidRPr="00D5200C">
              <w:rPr>
                <w:lang w:val="en-US"/>
              </w:rPr>
              <w:t>-registrations</w:t>
            </w:r>
          </w:p>
        </w:tc>
        <w:tc>
          <w:tcPr>
            <w:tcW w:w="427" w:type="pct"/>
            <w:tcBorders>
              <w:top w:val="single" w:sz="4" w:space="0" w:color="auto"/>
              <w:left w:val="single" w:sz="4" w:space="0" w:color="auto"/>
              <w:bottom w:val="single" w:sz="4" w:space="0" w:color="auto"/>
              <w:right w:val="single" w:sz="4" w:space="0" w:color="auto"/>
            </w:tcBorders>
            <w:hideMark/>
            <w:tcPrChange w:id="16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DD911A5" w14:textId="77777777" w:rsidR="00C87A48" w:rsidRPr="00D5200C" w:rsidRDefault="00C87A48" w:rsidP="00C87A48">
            <w:pPr>
              <w:pStyle w:val="TAL"/>
              <w:rPr>
                <w:lang w:val="en-US"/>
              </w:rPr>
            </w:pPr>
            <w:r w:rsidRPr="00D5200C">
              <w:rPr>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16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B86C3D9" w14:textId="77777777" w:rsidR="00C87A48" w:rsidRPr="00D5200C" w:rsidRDefault="00C87A48" w:rsidP="00C87A48">
            <w:pPr>
              <w:pStyle w:val="TAL"/>
              <w:rPr>
                <w:lang w:val="en-US"/>
              </w:rPr>
            </w:pPr>
            <w:r w:rsidRPr="00D5200C">
              <w:rPr>
                <w:lang w:val="en-US" w:eastAsia="zh-CN"/>
              </w:rPr>
              <w:t>Retrieve the list of the SMF registrations</w:t>
            </w:r>
          </w:p>
        </w:tc>
      </w:tr>
      <w:tr w:rsidR="00C87A48" w:rsidRPr="00BC4D08" w14:paraId="00C649C3" w14:textId="77777777" w:rsidTr="009A19D6">
        <w:trPr>
          <w:jc w:val="center"/>
          <w:trPrChange w:id="16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vAlign w:val="center"/>
            <w:hideMark/>
            <w:tcPrChange w:id="16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35748780" w14:textId="77777777" w:rsidR="00C87A48" w:rsidRPr="00D5200C" w:rsidRDefault="00C87A48" w:rsidP="00C87A48">
            <w:pPr>
              <w:pStyle w:val="TAL"/>
              <w:rPr>
                <w:lang w:val="en-US"/>
              </w:rPr>
            </w:pPr>
            <w:proofErr w:type="spellStart"/>
            <w:r w:rsidRPr="00D5200C">
              <w:rPr>
                <w:lang w:val="en-US"/>
              </w:rPr>
              <w:t>IndividualSmfRegistration</w:t>
            </w:r>
            <w:proofErr w:type="spellEnd"/>
          </w:p>
        </w:tc>
        <w:tc>
          <w:tcPr>
            <w:tcW w:w="1707" w:type="pct"/>
            <w:vMerge w:val="restart"/>
            <w:tcBorders>
              <w:top w:val="single" w:sz="4" w:space="0" w:color="auto"/>
              <w:left w:val="single" w:sz="4" w:space="0" w:color="auto"/>
              <w:bottom w:val="single" w:sz="4" w:space="0" w:color="auto"/>
              <w:right w:val="single" w:sz="4" w:space="0" w:color="auto"/>
            </w:tcBorders>
            <w:vAlign w:val="center"/>
            <w:hideMark/>
            <w:tcPrChange w:id="16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527EF7C4" w14:textId="77777777" w:rsidR="00C87A48" w:rsidRPr="00D5200C" w:rsidRDefault="00C87A48" w:rsidP="00C87A48">
            <w:pPr>
              <w:pStyle w:val="TAL"/>
              <w:rPr>
                <w:lang w:val="en-US"/>
              </w:rPr>
            </w:pPr>
            <w:r w:rsidRPr="00D5200C">
              <w:rPr>
                <w:rFonts w:hint="eastAsia"/>
                <w:lang w:val="en-US" w:eastAsia="zh-CN"/>
              </w:rPr>
              <w:t>/</w:t>
            </w:r>
            <w:r w:rsidRPr="00D5200C">
              <w:rPr>
                <w:lang w:val="en-US"/>
              </w:rPr>
              <w:t>subscription-data/{</w:t>
            </w:r>
            <w:proofErr w:type="spellStart"/>
            <w:r w:rsidRPr="00D5200C">
              <w:rPr>
                <w:lang w:val="en-US"/>
              </w:rPr>
              <w:t>ueId</w:t>
            </w:r>
            <w:proofErr w:type="spellEnd"/>
            <w:r w:rsidRPr="00D5200C">
              <w:rPr>
                <w:lang w:val="en-US"/>
              </w:rPr>
              <w:t>}/context-data /</w:t>
            </w:r>
            <w:proofErr w:type="spellStart"/>
            <w:r w:rsidRPr="00D5200C">
              <w:rPr>
                <w:lang w:val="en-US"/>
              </w:rPr>
              <w:t>smf</w:t>
            </w:r>
            <w:proofErr w:type="spellEnd"/>
            <w:r w:rsidRPr="00D5200C">
              <w:rPr>
                <w:lang w:val="en-US"/>
              </w:rPr>
              <w:t>-registrations/{</w:t>
            </w:r>
            <w:proofErr w:type="spellStart"/>
            <w:r w:rsidRPr="00D5200C">
              <w:rPr>
                <w:lang w:val="en-US"/>
              </w:rPr>
              <w:t>pduSessionId</w:t>
            </w:r>
            <w:proofErr w:type="spellEnd"/>
            <w:r w:rsidRPr="00D5200C">
              <w:rPr>
                <w:lang w:val="en-US"/>
              </w:rPr>
              <w:t>}</w:t>
            </w:r>
          </w:p>
        </w:tc>
        <w:tc>
          <w:tcPr>
            <w:tcW w:w="427" w:type="pct"/>
            <w:tcBorders>
              <w:top w:val="single" w:sz="4" w:space="0" w:color="auto"/>
              <w:left w:val="single" w:sz="4" w:space="0" w:color="auto"/>
              <w:bottom w:val="single" w:sz="4" w:space="0" w:color="auto"/>
              <w:right w:val="single" w:sz="4" w:space="0" w:color="auto"/>
            </w:tcBorders>
            <w:hideMark/>
            <w:tcPrChange w:id="16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BF3F1DE"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16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0892BF6C" w14:textId="77777777" w:rsidR="00C87A48" w:rsidRPr="00D5200C" w:rsidRDefault="00C87A48" w:rsidP="00C87A48">
            <w:pPr>
              <w:pStyle w:val="TAL"/>
              <w:rPr>
                <w:lang w:val="en-US"/>
              </w:rPr>
            </w:pPr>
            <w:r w:rsidRPr="00D5200C">
              <w:rPr>
                <w:lang w:val="en-US"/>
              </w:rPr>
              <w:t>Store an individual SMF registration identified by PDU Session Id</w:t>
            </w:r>
          </w:p>
        </w:tc>
      </w:tr>
      <w:tr w:rsidR="00C87A48" w:rsidRPr="00BC4D08" w14:paraId="75778CDD" w14:textId="77777777" w:rsidTr="009A19D6">
        <w:trPr>
          <w:jc w:val="center"/>
          <w:trPrChange w:id="16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6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20861CE"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7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69CFCDF"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7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F9DBE91"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17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1A4AC6D" w14:textId="77777777" w:rsidR="00C87A48" w:rsidRPr="00D5200C" w:rsidRDefault="00C87A48" w:rsidP="00C87A48">
            <w:pPr>
              <w:pStyle w:val="TAL"/>
              <w:rPr>
                <w:lang w:val="en-US"/>
              </w:rPr>
            </w:pPr>
            <w:r w:rsidRPr="00D5200C">
              <w:rPr>
                <w:lang w:val="en-US"/>
              </w:rPr>
              <w:t>Delete an individual SMF registration</w:t>
            </w:r>
          </w:p>
        </w:tc>
      </w:tr>
      <w:tr w:rsidR="00C87A48" w:rsidRPr="00BC4D08" w14:paraId="18C9EA59" w14:textId="77777777" w:rsidTr="009A19D6">
        <w:trPr>
          <w:jc w:val="center"/>
          <w:trPrChange w:id="17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7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663EE21"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7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2B31492"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7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B2901CC" w14:textId="77777777" w:rsidR="00C87A48" w:rsidRPr="00D5200C" w:rsidRDefault="00C87A48" w:rsidP="00C87A48">
            <w:pPr>
              <w:pStyle w:val="TAL"/>
              <w:rPr>
                <w:lang w:val="en-US" w:eastAsia="zh-CN"/>
              </w:rPr>
            </w:pPr>
            <w:r w:rsidRPr="00D5200C">
              <w:rPr>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17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F36EA5E" w14:textId="77777777" w:rsidR="00C87A48" w:rsidRPr="00D5200C" w:rsidRDefault="00C87A48" w:rsidP="00C87A48">
            <w:pPr>
              <w:pStyle w:val="TAL"/>
              <w:rPr>
                <w:lang w:val="en-US"/>
              </w:rPr>
            </w:pPr>
            <w:r w:rsidRPr="00D5200C">
              <w:rPr>
                <w:lang w:val="en-US" w:eastAsia="zh-CN"/>
              </w:rPr>
              <w:t>Retrieve individual SMF registration</w:t>
            </w:r>
          </w:p>
        </w:tc>
      </w:tr>
      <w:tr w:rsidR="00C87A48" w:rsidRPr="00BC4D08" w14:paraId="7C43DF82" w14:textId="77777777" w:rsidTr="009A19D6">
        <w:trPr>
          <w:jc w:val="center"/>
          <w:trPrChange w:id="178"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vAlign w:val="center"/>
            <w:hideMark/>
            <w:tcPrChange w:id="179"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53015C7" w14:textId="77777777" w:rsidR="00C87A48" w:rsidRPr="00D5200C" w:rsidRDefault="00C87A48" w:rsidP="00C87A48">
            <w:pPr>
              <w:pStyle w:val="TAL"/>
              <w:rPr>
                <w:lang w:val="en-US"/>
              </w:rPr>
            </w:pPr>
            <w:proofErr w:type="spellStart"/>
            <w:r w:rsidRPr="00D5200C">
              <w:rPr>
                <w:lang w:val="en-US" w:eastAsia="zh-CN"/>
              </w:rPr>
              <w:t>OperatorSpecificData</w:t>
            </w:r>
            <w:proofErr w:type="spellEnd"/>
          </w:p>
        </w:tc>
        <w:tc>
          <w:tcPr>
            <w:tcW w:w="1707" w:type="pct"/>
            <w:vMerge w:val="restart"/>
            <w:tcBorders>
              <w:top w:val="single" w:sz="4" w:space="0" w:color="auto"/>
              <w:left w:val="single" w:sz="4" w:space="0" w:color="auto"/>
              <w:bottom w:val="single" w:sz="4" w:space="0" w:color="auto"/>
              <w:right w:val="single" w:sz="4" w:space="0" w:color="auto"/>
            </w:tcBorders>
            <w:vAlign w:val="center"/>
            <w:hideMark/>
            <w:tcPrChange w:id="180"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70C024AB" w14:textId="77777777" w:rsidR="00C87A48" w:rsidRPr="00D5200C" w:rsidRDefault="00C87A48" w:rsidP="00C87A48">
            <w:pPr>
              <w:pStyle w:val="TAL"/>
              <w:rPr>
                <w:lang w:val="en-US"/>
              </w:rPr>
            </w:pPr>
            <w:r w:rsidRPr="00D5200C">
              <w:rPr>
                <w:lang w:val="en-US"/>
              </w:rPr>
              <w:t>/</w:t>
            </w:r>
            <w:r w:rsidRPr="00D5200C">
              <w:rPr>
                <w:lang w:val="en-US" w:eastAsia="zh-CN"/>
              </w:rPr>
              <w:t>subscription-data/</w:t>
            </w:r>
            <w:r w:rsidRPr="00D5200C">
              <w:rPr>
                <w:lang w:val="en-US"/>
              </w:rPr>
              <w:t>{</w:t>
            </w:r>
            <w:proofErr w:type="spellStart"/>
            <w:r w:rsidRPr="00D5200C">
              <w:rPr>
                <w:lang w:val="en-US"/>
              </w:rPr>
              <w:t>ueId</w:t>
            </w:r>
            <w:proofErr w:type="spellEnd"/>
            <w:r w:rsidRPr="00D5200C">
              <w:rPr>
                <w:lang w:val="en-US"/>
              </w:rPr>
              <w:t>}/</w:t>
            </w:r>
            <w:r w:rsidRPr="00D5200C">
              <w:rPr>
                <w:lang w:val="en-US" w:eastAsia="zh-CN"/>
              </w:rPr>
              <w:t>operator-specific-data</w:t>
            </w:r>
          </w:p>
        </w:tc>
        <w:tc>
          <w:tcPr>
            <w:tcW w:w="427" w:type="pct"/>
            <w:tcBorders>
              <w:top w:val="single" w:sz="4" w:space="0" w:color="auto"/>
              <w:left w:val="single" w:sz="4" w:space="0" w:color="auto"/>
              <w:bottom w:val="single" w:sz="4" w:space="0" w:color="auto"/>
              <w:right w:val="single" w:sz="4" w:space="0" w:color="auto"/>
            </w:tcBorders>
            <w:hideMark/>
            <w:tcPrChange w:id="18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64BA8DD" w14:textId="77777777" w:rsidR="00C87A48" w:rsidRPr="00D5200C" w:rsidRDefault="00C87A48" w:rsidP="00C87A48">
            <w:pPr>
              <w:pStyle w:val="TAL"/>
              <w:rPr>
                <w:lang w:val="en-US"/>
              </w:rPr>
            </w:pPr>
            <w:r w:rsidRPr="00D5200C">
              <w:rPr>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18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F99D9C2" w14:textId="77777777" w:rsidR="00C87A48" w:rsidRPr="00D5200C" w:rsidRDefault="00C87A48" w:rsidP="00C87A48">
            <w:pPr>
              <w:pStyle w:val="TAL"/>
              <w:rPr>
                <w:lang w:val="en-US"/>
              </w:rPr>
            </w:pPr>
            <w:r w:rsidRPr="00D5200C">
              <w:rPr>
                <w:lang w:val="en-US" w:eastAsia="zh-CN"/>
              </w:rPr>
              <w:t>retrieve the operator specific subscription data of a UE</w:t>
            </w:r>
          </w:p>
        </w:tc>
      </w:tr>
      <w:tr w:rsidR="00C87A48" w:rsidRPr="00BC4D08" w14:paraId="29A4BB3B" w14:textId="77777777" w:rsidTr="009A19D6">
        <w:trPr>
          <w:jc w:val="center"/>
          <w:trPrChange w:id="18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8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2E27E21"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18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60D9439"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18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1FC3F8C" w14:textId="77777777" w:rsidR="00C87A48" w:rsidRPr="00D5200C" w:rsidRDefault="00C87A48" w:rsidP="00C87A48">
            <w:pPr>
              <w:pStyle w:val="TAL"/>
              <w:rPr>
                <w:lang w:val="en-US"/>
              </w:rPr>
            </w:pPr>
            <w:r w:rsidRPr="00D5200C">
              <w:rPr>
                <w:lang w:val="en-US" w:eastAsia="zh-CN"/>
              </w:rPr>
              <w:t>PATCH</w:t>
            </w:r>
          </w:p>
        </w:tc>
        <w:tc>
          <w:tcPr>
            <w:tcW w:w="1098" w:type="pct"/>
            <w:tcBorders>
              <w:top w:val="single" w:sz="4" w:space="0" w:color="auto"/>
              <w:left w:val="single" w:sz="4" w:space="0" w:color="auto"/>
              <w:bottom w:val="single" w:sz="4" w:space="0" w:color="auto"/>
              <w:right w:val="single" w:sz="4" w:space="0" w:color="auto"/>
            </w:tcBorders>
            <w:hideMark/>
            <w:tcPrChange w:id="18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51ECCD5" w14:textId="77777777" w:rsidR="00C87A48" w:rsidRPr="00D5200C" w:rsidRDefault="00C87A48" w:rsidP="00C87A48">
            <w:pPr>
              <w:pStyle w:val="TAL"/>
              <w:rPr>
                <w:lang w:val="en-US"/>
              </w:rPr>
            </w:pPr>
            <w:r w:rsidRPr="00D5200C">
              <w:rPr>
                <w:lang w:val="en-US" w:eastAsia="zh-CN"/>
              </w:rPr>
              <w:t>modify the operator specific subscription data of a UE</w:t>
            </w:r>
          </w:p>
        </w:tc>
      </w:tr>
      <w:tr w:rsidR="00C87A48" w:rsidRPr="00BC4D08" w14:paraId="69F1F427" w14:textId="77777777" w:rsidTr="009A19D6">
        <w:trPr>
          <w:jc w:val="center"/>
          <w:trPrChange w:id="188"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89"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2FAF9496" w14:textId="77777777" w:rsidR="00C87A48" w:rsidRPr="00533C32" w:rsidRDefault="00C87A48" w:rsidP="00C87A48">
            <w:pPr>
              <w:pStyle w:val="TAL"/>
              <w:rPr>
                <w:lang w:val="en-US"/>
              </w:rPr>
            </w:pPr>
            <w:proofErr w:type="spellStart"/>
            <w:r w:rsidRPr="00D5200C">
              <w:rPr>
                <w:lang w:val="en-US"/>
              </w:rPr>
              <w:t>OperatorDeterminedBarringData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90"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7DE40346" w14:textId="77777777" w:rsidR="00C87A48" w:rsidRPr="00D5200C" w:rsidRDefault="00C87A48" w:rsidP="00C87A48">
            <w:pPr>
              <w:pStyle w:val="TAL"/>
              <w:rPr>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}/operator-determined-barring-data</w:t>
            </w:r>
          </w:p>
        </w:tc>
        <w:tc>
          <w:tcPr>
            <w:tcW w:w="427" w:type="pct"/>
            <w:tcBorders>
              <w:top w:val="single" w:sz="4" w:space="0" w:color="auto"/>
              <w:left w:val="single" w:sz="4" w:space="0" w:color="auto"/>
              <w:bottom w:val="single" w:sz="4" w:space="0" w:color="auto"/>
              <w:right w:val="single" w:sz="4" w:space="0" w:color="auto"/>
            </w:tcBorders>
            <w:hideMark/>
            <w:tcPrChange w:id="19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F5E8AE5"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9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9032D69" w14:textId="77777777" w:rsidR="00C87A48" w:rsidRPr="00D5200C" w:rsidRDefault="00C87A48" w:rsidP="00C87A48">
            <w:pPr>
              <w:pStyle w:val="TAL"/>
              <w:rPr>
                <w:lang w:val="en-US"/>
              </w:rPr>
            </w:pPr>
            <w:r w:rsidRPr="00D5200C">
              <w:rPr>
                <w:lang w:val="en-US"/>
              </w:rPr>
              <w:t>Retrieve the UE</w:t>
            </w:r>
            <w:r w:rsidRPr="00D5200C">
              <w:rPr>
                <w:lang w:val="en-US" w:eastAsia="zh-CN"/>
              </w:rPr>
              <w:t>'</w:t>
            </w:r>
            <w:r w:rsidRPr="00D5200C">
              <w:rPr>
                <w:lang w:val="en-US"/>
              </w:rPr>
              <w:t>s Operator Determined Barring</w:t>
            </w:r>
          </w:p>
        </w:tc>
      </w:tr>
      <w:tr w:rsidR="00C87A48" w:rsidRPr="00BC4D08" w14:paraId="1021C525" w14:textId="77777777" w:rsidTr="009A19D6">
        <w:trPr>
          <w:jc w:val="center"/>
          <w:trPrChange w:id="193"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194"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0230624D" w14:textId="77777777" w:rsidR="00C87A48" w:rsidRPr="00D5200C" w:rsidRDefault="00C87A48" w:rsidP="00C87A48">
            <w:pPr>
              <w:pStyle w:val="TAL"/>
              <w:rPr>
                <w:lang w:val="en-US"/>
              </w:rPr>
            </w:pPr>
            <w:proofErr w:type="spellStart"/>
            <w:r w:rsidRPr="00D5200C">
              <w:rPr>
                <w:lang w:val="en-US"/>
              </w:rPr>
              <w:t>SMSManagementSubscriptionData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195"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1537C731" w14:textId="77777777" w:rsidR="00C87A48" w:rsidRPr="00D5200C" w:rsidRDefault="00C87A48" w:rsidP="00C87A48">
            <w:pPr>
              <w:pStyle w:val="TAL"/>
              <w:rPr>
                <w:lang w:val="en-US"/>
              </w:rPr>
            </w:pPr>
            <w:r w:rsidRPr="00D5200C">
              <w:rPr>
                <w:lang w:val="en-US"/>
              </w:rPr>
              <w:t>/subscription-data/{ueId}/{serving</w:t>
            </w:r>
            <w:r w:rsidRPr="00D5200C">
              <w:rPr>
                <w:lang w:val="en-US" w:eastAsia="zh-CN"/>
              </w:rPr>
              <w:t>P</w:t>
            </w:r>
            <w:r w:rsidRPr="00D5200C">
              <w:rPr>
                <w:lang w:val="en-US"/>
              </w:rPr>
              <w:t>lmn</w:t>
            </w:r>
            <w:r w:rsidRPr="00D5200C">
              <w:rPr>
                <w:lang w:val="en-US" w:eastAsia="zh-CN"/>
              </w:rPr>
              <w:t>I</w:t>
            </w:r>
            <w:r w:rsidRPr="00D5200C">
              <w:rPr>
                <w:lang w:val="en-US"/>
              </w:rPr>
              <w:t>d}/provisioned-data/sms-mng-data</w:t>
            </w:r>
          </w:p>
        </w:tc>
        <w:tc>
          <w:tcPr>
            <w:tcW w:w="427" w:type="pct"/>
            <w:tcBorders>
              <w:top w:val="single" w:sz="4" w:space="0" w:color="auto"/>
              <w:left w:val="single" w:sz="4" w:space="0" w:color="auto"/>
              <w:bottom w:val="single" w:sz="4" w:space="0" w:color="auto"/>
              <w:right w:val="single" w:sz="4" w:space="0" w:color="auto"/>
            </w:tcBorders>
            <w:hideMark/>
            <w:tcPrChange w:id="19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7E16485" w14:textId="77777777" w:rsidR="00C87A48" w:rsidRPr="00D5200C" w:rsidRDefault="00C87A48" w:rsidP="00C87A48">
            <w:pPr>
              <w:pStyle w:val="TAL"/>
              <w:rPr>
                <w:lang w:val="en-US" w:eastAsia="zh-CN"/>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19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CD9F1E5" w14:textId="77777777" w:rsidR="00C87A48" w:rsidRPr="00D5200C" w:rsidRDefault="00C87A48" w:rsidP="00C87A48">
            <w:pPr>
              <w:pStyle w:val="TAL"/>
              <w:rPr>
                <w:lang w:val="en-US" w:eastAsia="zh-CN"/>
              </w:rPr>
            </w:pPr>
            <w:r w:rsidRPr="00D5200C">
              <w:rPr>
                <w:lang w:val="en-US"/>
              </w:rPr>
              <w:t>Retrieve the UE</w:t>
            </w:r>
            <w:r w:rsidRPr="00D5200C">
              <w:rPr>
                <w:lang w:val="en-US" w:eastAsia="zh-CN"/>
              </w:rPr>
              <w:t>'</w:t>
            </w:r>
            <w:r w:rsidRPr="00D5200C">
              <w:rPr>
                <w:lang w:val="en-US"/>
              </w:rPr>
              <w:t>s subscribed SMS management subscription data.</w:t>
            </w:r>
          </w:p>
        </w:tc>
      </w:tr>
      <w:tr w:rsidR="00C87A48" w:rsidRPr="00BC4D08" w14:paraId="2B10F10A" w14:textId="77777777" w:rsidTr="009A19D6">
        <w:trPr>
          <w:jc w:val="center"/>
          <w:trPrChange w:id="198"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vAlign w:val="center"/>
            <w:hideMark/>
            <w:tcPrChange w:id="199"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7A94E5F1" w14:textId="77777777" w:rsidR="00C87A48" w:rsidRPr="00D5200C" w:rsidRDefault="00C87A48" w:rsidP="00C87A48">
            <w:pPr>
              <w:pStyle w:val="TAL"/>
              <w:rPr>
                <w:lang w:val="en-US"/>
              </w:rPr>
            </w:pPr>
            <w:r w:rsidRPr="00D5200C">
              <w:rPr>
                <w:lang w:val="en-US"/>
              </w:rPr>
              <w:t>Smsf3GppAccessRegistration</w:t>
            </w:r>
          </w:p>
        </w:tc>
        <w:tc>
          <w:tcPr>
            <w:tcW w:w="1707" w:type="pct"/>
            <w:vMerge w:val="restart"/>
            <w:tcBorders>
              <w:top w:val="single" w:sz="4" w:space="0" w:color="auto"/>
              <w:left w:val="single" w:sz="4" w:space="0" w:color="auto"/>
              <w:bottom w:val="single" w:sz="4" w:space="0" w:color="auto"/>
              <w:right w:val="single" w:sz="4" w:space="0" w:color="auto"/>
            </w:tcBorders>
            <w:vAlign w:val="center"/>
            <w:hideMark/>
            <w:tcPrChange w:id="200"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3D465606" w14:textId="77777777" w:rsidR="00C87A48" w:rsidRPr="00D5200C" w:rsidRDefault="00C87A48" w:rsidP="00C87A48">
            <w:pPr>
              <w:pStyle w:val="TAL"/>
              <w:rPr>
                <w:lang w:val="en-US"/>
              </w:rPr>
            </w:pPr>
            <w:r w:rsidRPr="00D5200C">
              <w:rPr>
                <w:rFonts w:hint="eastAsia"/>
                <w:lang w:val="en-US" w:eastAsia="zh-CN"/>
              </w:rPr>
              <w:t>/</w:t>
            </w:r>
            <w:r w:rsidRPr="00D5200C">
              <w:rPr>
                <w:lang w:val="en-US"/>
              </w:rPr>
              <w:t>subscription-data/{</w:t>
            </w:r>
            <w:proofErr w:type="spellStart"/>
            <w:r w:rsidRPr="00D5200C">
              <w:rPr>
                <w:lang w:val="en-US"/>
              </w:rPr>
              <w:t>ueId</w:t>
            </w:r>
            <w:proofErr w:type="spellEnd"/>
            <w:r w:rsidRPr="00D5200C">
              <w:rPr>
                <w:lang w:val="en-US"/>
              </w:rPr>
              <w:t>}/context-data /smsf-3gpp-access</w:t>
            </w:r>
          </w:p>
        </w:tc>
        <w:tc>
          <w:tcPr>
            <w:tcW w:w="427" w:type="pct"/>
            <w:tcBorders>
              <w:top w:val="single" w:sz="4" w:space="0" w:color="auto"/>
              <w:left w:val="single" w:sz="4" w:space="0" w:color="auto"/>
              <w:bottom w:val="single" w:sz="4" w:space="0" w:color="auto"/>
              <w:right w:val="single" w:sz="4" w:space="0" w:color="auto"/>
            </w:tcBorders>
            <w:hideMark/>
            <w:tcPrChange w:id="20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E5EE73D"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20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9D9FECE" w14:textId="77777777" w:rsidR="00C87A48" w:rsidRPr="00D5200C" w:rsidRDefault="00C87A48" w:rsidP="00C87A48">
            <w:pPr>
              <w:pStyle w:val="TAL"/>
              <w:rPr>
                <w:lang w:val="en-US"/>
              </w:rPr>
            </w:pPr>
            <w:r w:rsidRPr="00D5200C">
              <w:rPr>
                <w:lang w:val="en-US"/>
              </w:rPr>
              <w:t>Create or Update the SMSF registration</w:t>
            </w:r>
          </w:p>
        </w:tc>
      </w:tr>
      <w:tr w:rsidR="00C87A48" w:rsidRPr="00BC4D08" w14:paraId="45013631" w14:textId="77777777" w:rsidTr="009A19D6">
        <w:trPr>
          <w:trHeight w:val="621"/>
          <w:jc w:val="center"/>
          <w:trPrChange w:id="203" w:author="huawei-CT4-105e-0" w:date="2021-06-11T12:02:00Z">
            <w:trPr>
              <w:trHeight w:val="621"/>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0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3FBDC0F"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20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035F39B"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0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0CF5814"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20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D72B7C7" w14:textId="77777777" w:rsidR="00C87A48" w:rsidRPr="00D5200C" w:rsidRDefault="00C87A48" w:rsidP="00C87A48">
            <w:pPr>
              <w:pStyle w:val="TAL"/>
              <w:rPr>
                <w:lang w:val="en-US"/>
              </w:rPr>
            </w:pPr>
            <w:r w:rsidRPr="00D5200C">
              <w:rPr>
                <w:lang w:val="en-US"/>
              </w:rPr>
              <w:t>Delete the SMSF registration for 3GPP access</w:t>
            </w:r>
          </w:p>
        </w:tc>
      </w:tr>
      <w:tr w:rsidR="00C87A48" w:rsidRPr="00BC4D08" w14:paraId="2B90AFAD" w14:textId="77777777" w:rsidTr="009A19D6">
        <w:trPr>
          <w:jc w:val="center"/>
          <w:trPrChange w:id="20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0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A88DB07"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21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F478498"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1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5B68806"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21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68D08A0" w14:textId="77777777" w:rsidR="00C87A48" w:rsidRPr="00D5200C" w:rsidRDefault="00C87A48" w:rsidP="00C87A48">
            <w:pPr>
              <w:pStyle w:val="TAL"/>
              <w:rPr>
                <w:lang w:val="en-US"/>
              </w:rPr>
            </w:pPr>
            <w:r w:rsidRPr="00D5200C">
              <w:rPr>
                <w:lang w:val="en-US"/>
              </w:rPr>
              <w:t>Retrieve the SMSF registration information</w:t>
            </w:r>
          </w:p>
        </w:tc>
      </w:tr>
      <w:tr w:rsidR="00C87A48" w:rsidRPr="00BC4D08" w14:paraId="13C28005" w14:textId="77777777" w:rsidTr="009A19D6">
        <w:trPr>
          <w:jc w:val="center"/>
          <w:trPrChange w:id="21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vAlign w:val="center"/>
            <w:hideMark/>
            <w:tcPrChange w:id="21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68B0599C" w14:textId="77777777" w:rsidR="00C87A48" w:rsidRPr="00D5200C" w:rsidRDefault="00C87A48" w:rsidP="00C87A48">
            <w:pPr>
              <w:pStyle w:val="TAL"/>
              <w:rPr>
                <w:lang w:val="en-US"/>
              </w:rPr>
            </w:pPr>
            <w:r w:rsidRPr="00D5200C">
              <w:rPr>
                <w:lang w:val="en-US"/>
              </w:rPr>
              <w:t>SmsfNon3GppAccessRegistration</w:t>
            </w:r>
          </w:p>
        </w:tc>
        <w:tc>
          <w:tcPr>
            <w:tcW w:w="1707" w:type="pct"/>
            <w:vMerge w:val="restart"/>
            <w:tcBorders>
              <w:top w:val="single" w:sz="4" w:space="0" w:color="auto"/>
              <w:left w:val="single" w:sz="4" w:space="0" w:color="auto"/>
              <w:bottom w:val="single" w:sz="4" w:space="0" w:color="auto"/>
              <w:right w:val="single" w:sz="4" w:space="0" w:color="auto"/>
            </w:tcBorders>
            <w:vAlign w:val="center"/>
            <w:hideMark/>
            <w:tcPrChange w:id="21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506AA6BD" w14:textId="77777777" w:rsidR="00C87A48" w:rsidRPr="00D5200C" w:rsidRDefault="00C87A48" w:rsidP="00C87A48">
            <w:pPr>
              <w:pStyle w:val="TAL"/>
              <w:rPr>
                <w:lang w:val="en-US"/>
              </w:rPr>
            </w:pPr>
            <w:r w:rsidRPr="00D5200C">
              <w:rPr>
                <w:rFonts w:hint="eastAsia"/>
                <w:lang w:val="en-US" w:eastAsia="zh-CN"/>
              </w:rPr>
              <w:t>/</w:t>
            </w:r>
            <w:r w:rsidRPr="00D5200C">
              <w:rPr>
                <w:lang w:val="en-US"/>
              </w:rPr>
              <w:t>subscription-data/{</w:t>
            </w:r>
            <w:proofErr w:type="spellStart"/>
            <w:r w:rsidRPr="00D5200C">
              <w:rPr>
                <w:lang w:val="en-US"/>
              </w:rPr>
              <w:t>ueId</w:t>
            </w:r>
            <w:proofErr w:type="spellEnd"/>
            <w:r w:rsidRPr="00D5200C">
              <w:rPr>
                <w:lang w:val="en-US"/>
              </w:rPr>
              <w:t>}/context-data /smsf-non-3gpp-access</w:t>
            </w:r>
          </w:p>
        </w:tc>
        <w:tc>
          <w:tcPr>
            <w:tcW w:w="427" w:type="pct"/>
            <w:tcBorders>
              <w:top w:val="single" w:sz="4" w:space="0" w:color="auto"/>
              <w:left w:val="single" w:sz="4" w:space="0" w:color="auto"/>
              <w:bottom w:val="single" w:sz="4" w:space="0" w:color="auto"/>
              <w:right w:val="single" w:sz="4" w:space="0" w:color="auto"/>
            </w:tcBorders>
            <w:hideMark/>
            <w:tcPrChange w:id="21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68B7E2C"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21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0742BD6" w14:textId="77777777" w:rsidR="00C87A48" w:rsidRPr="00D5200C" w:rsidRDefault="00C87A48" w:rsidP="00C87A48">
            <w:pPr>
              <w:pStyle w:val="TAL"/>
              <w:rPr>
                <w:lang w:val="en-US"/>
              </w:rPr>
            </w:pPr>
            <w:r w:rsidRPr="00D5200C">
              <w:rPr>
                <w:lang w:val="en-US"/>
              </w:rPr>
              <w:t>Create or Update the SMSF registration for non 3GPP access</w:t>
            </w:r>
          </w:p>
        </w:tc>
      </w:tr>
      <w:tr w:rsidR="00C87A48" w:rsidRPr="00BC4D08" w14:paraId="2C2ED324" w14:textId="77777777" w:rsidTr="009A19D6">
        <w:trPr>
          <w:trHeight w:val="397"/>
          <w:jc w:val="center"/>
          <w:trPrChange w:id="218" w:author="huawei-CT4-105e-0" w:date="2021-06-11T12:02:00Z">
            <w:trPr>
              <w:trHeight w:val="397"/>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1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7B5FA0A"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22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B460A48"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2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9052BEC"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22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672C650" w14:textId="77777777" w:rsidR="00C87A48" w:rsidRPr="00D5200C" w:rsidRDefault="00C87A48" w:rsidP="00C87A48">
            <w:pPr>
              <w:pStyle w:val="TAL"/>
              <w:rPr>
                <w:lang w:val="en-US"/>
              </w:rPr>
            </w:pPr>
            <w:r w:rsidRPr="00D5200C">
              <w:rPr>
                <w:lang w:val="en-US"/>
              </w:rPr>
              <w:t>Delete the SMSF registration for non 3GPP access</w:t>
            </w:r>
          </w:p>
        </w:tc>
      </w:tr>
      <w:tr w:rsidR="00C87A48" w:rsidRPr="00BC4D08" w14:paraId="5BCA6274" w14:textId="77777777" w:rsidTr="009A19D6">
        <w:trPr>
          <w:jc w:val="center"/>
          <w:trPrChange w:id="22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2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1B66CB18"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22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18A2857"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2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3C3A7C87"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22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AC8289A" w14:textId="77777777" w:rsidR="00C87A48" w:rsidRPr="00D5200C" w:rsidRDefault="00C87A48" w:rsidP="00C87A48">
            <w:pPr>
              <w:pStyle w:val="TAL"/>
              <w:rPr>
                <w:lang w:val="en-US"/>
              </w:rPr>
            </w:pPr>
            <w:r w:rsidRPr="00D5200C">
              <w:rPr>
                <w:lang w:val="en-US"/>
              </w:rPr>
              <w:t>Retrieve the SMSF registration information for non 3GPP access</w:t>
            </w:r>
          </w:p>
        </w:tc>
      </w:tr>
      <w:tr w:rsidR="00C87A48" w:rsidRPr="00BC4D08" w14:paraId="151F9845" w14:textId="77777777" w:rsidTr="009A19D6">
        <w:trPr>
          <w:jc w:val="center"/>
          <w:trPrChange w:id="228" w:author="huawei-CT4-105e-0" w:date="2021-06-11T12:02:00Z">
            <w:trPr>
              <w:jc w:val="center"/>
            </w:trPr>
          </w:trPrChange>
        </w:trPr>
        <w:tc>
          <w:tcPr>
            <w:tcW w:w="0" w:type="auto"/>
            <w:vMerge w:val="restart"/>
            <w:tcBorders>
              <w:top w:val="single" w:sz="4" w:space="0" w:color="auto"/>
              <w:left w:val="single" w:sz="4" w:space="0" w:color="auto"/>
              <w:right w:val="single" w:sz="4" w:space="0" w:color="auto"/>
            </w:tcBorders>
            <w:vAlign w:val="center"/>
            <w:hideMark/>
            <w:tcPrChange w:id="229" w:author="huawei-CT4-105e-0" w:date="2021-06-11T12:02:00Z">
              <w:tcPr>
                <w:tcW w:w="0" w:type="auto"/>
                <w:vMerge w:val="restart"/>
                <w:tcBorders>
                  <w:top w:val="single" w:sz="4" w:space="0" w:color="auto"/>
                  <w:left w:val="single" w:sz="4" w:space="0" w:color="auto"/>
                  <w:right w:val="single" w:sz="4" w:space="0" w:color="auto"/>
                </w:tcBorders>
                <w:vAlign w:val="center"/>
                <w:hideMark/>
              </w:tcPr>
            </w:tcPrChange>
          </w:tcPr>
          <w:p w14:paraId="7E2FD30E" w14:textId="77777777" w:rsidR="00C87A48" w:rsidRPr="00D5200C" w:rsidRDefault="00C87A48" w:rsidP="00C87A48">
            <w:pPr>
              <w:spacing w:after="0"/>
              <w:rPr>
                <w:rFonts w:ascii="Arial" w:hAnsi="Arial"/>
                <w:sz w:val="18"/>
                <w:lang w:val="en-US" w:eastAsia="zh-CN"/>
              </w:rPr>
            </w:pPr>
            <w:proofErr w:type="spellStart"/>
            <w:r>
              <w:rPr>
                <w:rFonts w:ascii="Arial" w:hAnsi="Arial"/>
                <w:sz w:val="18"/>
                <w:lang w:val="en-US"/>
              </w:rPr>
              <w:t>IpSmGwRegistration</w:t>
            </w:r>
            <w:proofErr w:type="spellEnd"/>
          </w:p>
        </w:tc>
        <w:tc>
          <w:tcPr>
            <w:tcW w:w="0" w:type="auto"/>
            <w:vMerge w:val="restart"/>
            <w:tcBorders>
              <w:top w:val="single" w:sz="4" w:space="0" w:color="auto"/>
              <w:left w:val="single" w:sz="4" w:space="0" w:color="auto"/>
              <w:right w:val="single" w:sz="4" w:space="0" w:color="auto"/>
            </w:tcBorders>
            <w:vAlign w:val="center"/>
            <w:hideMark/>
            <w:tcPrChange w:id="230" w:author="huawei-CT4-105e-0" w:date="2021-06-11T12:02:00Z">
              <w:tcPr>
                <w:tcW w:w="0" w:type="auto"/>
                <w:vMerge w:val="restart"/>
                <w:tcBorders>
                  <w:top w:val="single" w:sz="4" w:space="0" w:color="auto"/>
                  <w:left w:val="single" w:sz="4" w:space="0" w:color="auto"/>
                  <w:right w:val="single" w:sz="4" w:space="0" w:color="auto"/>
                </w:tcBorders>
                <w:vAlign w:val="center"/>
                <w:hideMark/>
              </w:tcPr>
            </w:tcPrChange>
          </w:tcPr>
          <w:p w14:paraId="0BC0B4E7" w14:textId="77777777" w:rsidR="00C87A48" w:rsidRPr="00D5200C" w:rsidRDefault="00C87A48" w:rsidP="00C87A48">
            <w:pPr>
              <w:spacing w:after="0"/>
              <w:rPr>
                <w:rFonts w:ascii="Arial" w:hAnsi="Arial"/>
                <w:sz w:val="18"/>
                <w:lang w:val="en-US"/>
              </w:rPr>
            </w:pPr>
            <w:r>
              <w:rPr>
                <w:rFonts w:ascii="Arial" w:hAnsi="Arial"/>
                <w:sz w:val="18"/>
                <w:lang w:val="en-US"/>
              </w:rPr>
              <w:t>/subscription-data/{</w:t>
            </w:r>
            <w:proofErr w:type="spellStart"/>
            <w:r>
              <w:rPr>
                <w:rFonts w:ascii="Arial" w:hAnsi="Arial"/>
                <w:sz w:val="18"/>
                <w:lang w:val="en-US"/>
              </w:rPr>
              <w:t>ueId</w:t>
            </w:r>
            <w:proofErr w:type="spellEnd"/>
            <w:r>
              <w:rPr>
                <w:rFonts w:ascii="Arial" w:hAnsi="Arial"/>
                <w:sz w:val="18"/>
                <w:lang w:val="en-US"/>
              </w:rPr>
              <w:t>}/context-data/</w:t>
            </w:r>
            <w:proofErr w:type="spellStart"/>
            <w:r>
              <w:rPr>
                <w:rFonts w:ascii="Arial" w:hAnsi="Arial"/>
                <w:sz w:val="18"/>
                <w:lang w:val="en-US"/>
              </w:rPr>
              <w:t>ip-sm-gw</w:t>
            </w:r>
            <w:proofErr w:type="spellEnd"/>
          </w:p>
        </w:tc>
        <w:tc>
          <w:tcPr>
            <w:tcW w:w="427" w:type="pct"/>
            <w:tcBorders>
              <w:top w:val="single" w:sz="4" w:space="0" w:color="auto"/>
              <w:left w:val="single" w:sz="4" w:space="0" w:color="auto"/>
              <w:bottom w:val="single" w:sz="4" w:space="0" w:color="auto"/>
              <w:right w:val="single" w:sz="4" w:space="0" w:color="auto"/>
            </w:tcBorders>
            <w:hideMark/>
            <w:tcPrChange w:id="23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AE8BC49" w14:textId="77777777" w:rsidR="00C87A48" w:rsidRPr="00D5200C" w:rsidRDefault="00C87A48" w:rsidP="00C87A48">
            <w:pPr>
              <w:pStyle w:val="TAL"/>
              <w:rPr>
                <w:lang w:val="en-US" w:eastAsia="zh-CN"/>
              </w:rPr>
            </w:pPr>
            <w:r>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23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D8C2977" w14:textId="77777777" w:rsidR="00C87A48" w:rsidRPr="00D5200C" w:rsidRDefault="00C87A48" w:rsidP="00C87A48">
            <w:pPr>
              <w:pStyle w:val="TAL"/>
              <w:rPr>
                <w:lang w:val="en-US"/>
              </w:rPr>
            </w:pPr>
            <w:r w:rsidRPr="00533C32">
              <w:rPr>
                <w:lang w:val="en-US"/>
              </w:rPr>
              <w:t xml:space="preserve">Create or Update the </w:t>
            </w:r>
            <w:r>
              <w:rPr>
                <w:lang w:val="en-US"/>
              </w:rPr>
              <w:t>IP-SM-GW</w:t>
            </w:r>
            <w:r w:rsidRPr="00533C32">
              <w:rPr>
                <w:lang w:val="en-US"/>
              </w:rPr>
              <w:t xml:space="preserve"> registration</w:t>
            </w:r>
          </w:p>
        </w:tc>
      </w:tr>
      <w:tr w:rsidR="00C87A48" w:rsidRPr="00BC4D08" w14:paraId="17364E53" w14:textId="77777777" w:rsidTr="009A19D6">
        <w:trPr>
          <w:jc w:val="center"/>
          <w:trPrChange w:id="233" w:author="huawei-CT4-105e-0" w:date="2021-06-11T12:02:00Z">
            <w:trPr>
              <w:jc w:val="center"/>
            </w:trPr>
          </w:trPrChange>
        </w:trPr>
        <w:tc>
          <w:tcPr>
            <w:tcW w:w="0" w:type="auto"/>
            <w:vMerge/>
            <w:tcBorders>
              <w:left w:val="single" w:sz="4" w:space="0" w:color="auto"/>
              <w:right w:val="single" w:sz="4" w:space="0" w:color="auto"/>
            </w:tcBorders>
            <w:vAlign w:val="center"/>
            <w:hideMark/>
            <w:tcPrChange w:id="234" w:author="huawei-CT4-105e-0" w:date="2021-06-11T12:02:00Z">
              <w:tcPr>
                <w:tcW w:w="0" w:type="auto"/>
                <w:vMerge/>
                <w:tcBorders>
                  <w:left w:val="single" w:sz="4" w:space="0" w:color="auto"/>
                  <w:right w:val="single" w:sz="4" w:space="0" w:color="auto"/>
                </w:tcBorders>
                <w:vAlign w:val="center"/>
                <w:hideMark/>
              </w:tcPr>
            </w:tcPrChange>
          </w:tcPr>
          <w:p w14:paraId="782140F7"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235" w:author="huawei-CT4-105e-0" w:date="2021-06-11T12:02:00Z">
              <w:tcPr>
                <w:tcW w:w="0" w:type="auto"/>
                <w:vMerge/>
                <w:tcBorders>
                  <w:left w:val="single" w:sz="4" w:space="0" w:color="auto"/>
                  <w:right w:val="single" w:sz="4" w:space="0" w:color="auto"/>
                </w:tcBorders>
                <w:vAlign w:val="center"/>
                <w:hideMark/>
              </w:tcPr>
            </w:tcPrChange>
          </w:tcPr>
          <w:p w14:paraId="2EC642E3"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3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700BB63" w14:textId="77777777" w:rsidR="00C87A48" w:rsidRPr="00D5200C" w:rsidRDefault="00C87A48" w:rsidP="00C87A48">
            <w:pPr>
              <w:pStyle w:val="TAL"/>
              <w:rPr>
                <w:lang w:val="en-US" w:eastAsia="zh-CN"/>
              </w:rPr>
            </w:pPr>
            <w:r>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23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2216BEE" w14:textId="77777777" w:rsidR="00C87A48" w:rsidRPr="00D5200C" w:rsidRDefault="00C87A48" w:rsidP="00C87A48">
            <w:pPr>
              <w:pStyle w:val="TAL"/>
              <w:rPr>
                <w:lang w:val="en-US"/>
              </w:rPr>
            </w:pPr>
            <w:r>
              <w:rPr>
                <w:lang w:val="en-US"/>
              </w:rPr>
              <w:t>Delete the IP-SM-GW registration</w:t>
            </w:r>
          </w:p>
        </w:tc>
      </w:tr>
      <w:tr w:rsidR="00C87A48" w:rsidRPr="00BC4D08" w14:paraId="271F417D" w14:textId="77777777" w:rsidTr="009A19D6">
        <w:trPr>
          <w:jc w:val="center"/>
          <w:trPrChange w:id="238" w:author="huawei-CT4-105e-0" w:date="2021-06-11T12:02:00Z">
            <w:trPr>
              <w:jc w:val="center"/>
            </w:trPr>
          </w:trPrChange>
        </w:trPr>
        <w:tc>
          <w:tcPr>
            <w:tcW w:w="0" w:type="auto"/>
            <w:vMerge/>
            <w:tcBorders>
              <w:left w:val="single" w:sz="4" w:space="0" w:color="auto"/>
              <w:right w:val="single" w:sz="4" w:space="0" w:color="auto"/>
            </w:tcBorders>
            <w:vAlign w:val="center"/>
            <w:hideMark/>
            <w:tcPrChange w:id="239" w:author="huawei-CT4-105e-0" w:date="2021-06-11T12:02:00Z">
              <w:tcPr>
                <w:tcW w:w="0" w:type="auto"/>
                <w:vMerge/>
                <w:tcBorders>
                  <w:left w:val="single" w:sz="4" w:space="0" w:color="auto"/>
                  <w:right w:val="single" w:sz="4" w:space="0" w:color="auto"/>
                </w:tcBorders>
                <w:vAlign w:val="center"/>
                <w:hideMark/>
              </w:tcPr>
            </w:tcPrChange>
          </w:tcPr>
          <w:p w14:paraId="196776DC"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240" w:author="huawei-CT4-105e-0" w:date="2021-06-11T12:02:00Z">
              <w:tcPr>
                <w:tcW w:w="0" w:type="auto"/>
                <w:vMerge/>
                <w:tcBorders>
                  <w:left w:val="single" w:sz="4" w:space="0" w:color="auto"/>
                  <w:right w:val="single" w:sz="4" w:space="0" w:color="auto"/>
                </w:tcBorders>
                <w:vAlign w:val="center"/>
                <w:hideMark/>
              </w:tcPr>
            </w:tcPrChange>
          </w:tcPr>
          <w:p w14:paraId="31478BF2"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4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0D09B55" w14:textId="77777777" w:rsidR="00C87A48" w:rsidRPr="00D5200C" w:rsidRDefault="00C87A48" w:rsidP="00C87A48">
            <w:pPr>
              <w:pStyle w:val="TAL"/>
              <w:rPr>
                <w:lang w:val="en-US" w:eastAsia="zh-CN"/>
              </w:rPr>
            </w:pPr>
            <w:r>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24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DE3CC3D" w14:textId="77777777" w:rsidR="00C87A48" w:rsidRPr="00D5200C" w:rsidRDefault="00C87A48" w:rsidP="00C87A48">
            <w:pPr>
              <w:pStyle w:val="TAL"/>
              <w:rPr>
                <w:lang w:val="en-US"/>
              </w:rPr>
            </w:pPr>
            <w:r>
              <w:rPr>
                <w:lang w:val="en-US"/>
              </w:rPr>
              <w:t>Modify the IP-SM-GW registration</w:t>
            </w:r>
          </w:p>
        </w:tc>
      </w:tr>
      <w:tr w:rsidR="00C87A48" w:rsidRPr="00BC4D08" w14:paraId="0C94252B" w14:textId="77777777" w:rsidTr="009A19D6">
        <w:trPr>
          <w:jc w:val="center"/>
          <w:trPrChange w:id="243"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244"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75201FAA"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245"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6C6BB2FE"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4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ABEAC63" w14:textId="77777777" w:rsidR="00C87A48" w:rsidRPr="00D5200C" w:rsidRDefault="00C87A48" w:rsidP="00C87A48">
            <w:pPr>
              <w:pStyle w:val="TAL"/>
              <w:rPr>
                <w:lang w:val="en-US" w:eastAsia="zh-CN"/>
              </w:rPr>
            </w:pPr>
            <w:r>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24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FE84460" w14:textId="77777777" w:rsidR="00C87A48" w:rsidRPr="00D5200C" w:rsidRDefault="00C87A48" w:rsidP="00C87A48">
            <w:pPr>
              <w:pStyle w:val="TAL"/>
              <w:rPr>
                <w:lang w:val="en-US"/>
              </w:rPr>
            </w:pPr>
            <w:r w:rsidRPr="00533C32">
              <w:rPr>
                <w:lang w:val="en-US"/>
              </w:rPr>
              <w:t xml:space="preserve">Retrieve the </w:t>
            </w:r>
            <w:r>
              <w:rPr>
                <w:lang w:val="en-US"/>
              </w:rPr>
              <w:t>IP-SM-GW</w:t>
            </w:r>
            <w:r w:rsidRPr="00533C32">
              <w:rPr>
                <w:lang w:val="en-US"/>
              </w:rPr>
              <w:t xml:space="preserve"> registration information</w:t>
            </w:r>
          </w:p>
        </w:tc>
      </w:tr>
      <w:tr w:rsidR="00C87A48" w:rsidRPr="00BC4D08" w14:paraId="38B9FC4D" w14:textId="77777777" w:rsidTr="009A19D6">
        <w:trPr>
          <w:jc w:val="center"/>
          <w:trPrChange w:id="248" w:author="huawei-CT4-105e-0" w:date="2021-06-11T12:02:00Z">
            <w:trPr>
              <w:jc w:val="center"/>
            </w:trPr>
          </w:trPrChange>
        </w:trPr>
        <w:tc>
          <w:tcPr>
            <w:tcW w:w="0" w:type="auto"/>
            <w:vMerge w:val="restart"/>
            <w:tcBorders>
              <w:top w:val="single" w:sz="4" w:space="0" w:color="auto"/>
              <w:left w:val="single" w:sz="4" w:space="0" w:color="auto"/>
              <w:right w:val="single" w:sz="4" w:space="0" w:color="auto"/>
            </w:tcBorders>
            <w:vAlign w:val="center"/>
            <w:hideMark/>
            <w:tcPrChange w:id="249" w:author="huawei-CT4-105e-0" w:date="2021-06-11T12:02:00Z">
              <w:tcPr>
                <w:tcW w:w="0" w:type="auto"/>
                <w:vMerge w:val="restart"/>
                <w:tcBorders>
                  <w:top w:val="single" w:sz="4" w:space="0" w:color="auto"/>
                  <w:left w:val="single" w:sz="4" w:space="0" w:color="auto"/>
                  <w:right w:val="single" w:sz="4" w:space="0" w:color="auto"/>
                </w:tcBorders>
                <w:vAlign w:val="center"/>
                <w:hideMark/>
              </w:tcPr>
            </w:tcPrChange>
          </w:tcPr>
          <w:p w14:paraId="2A6293B3" w14:textId="77777777" w:rsidR="00C87A48" w:rsidRPr="00D5200C" w:rsidRDefault="00C87A48" w:rsidP="00C87A48">
            <w:pPr>
              <w:spacing w:after="0"/>
              <w:rPr>
                <w:rFonts w:ascii="Arial" w:hAnsi="Arial"/>
                <w:sz w:val="18"/>
                <w:lang w:val="en-US" w:eastAsia="zh-CN"/>
              </w:rPr>
            </w:pPr>
            <w:proofErr w:type="spellStart"/>
            <w:r>
              <w:rPr>
                <w:rFonts w:ascii="Arial" w:hAnsi="Arial"/>
                <w:sz w:val="18"/>
                <w:lang w:val="en-US"/>
              </w:rPr>
              <w:t>MessageWaitingData</w:t>
            </w:r>
            <w:proofErr w:type="spellEnd"/>
          </w:p>
        </w:tc>
        <w:tc>
          <w:tcPr>
            <w:tcW w:w="0" w:type="auto"/>
            <w:vMerge w:val="restart"/>
            <w:tcBorders>
              <w:top w:val="single" w:sz="4" w:space="0" w:color="auto"/>
              <w:left w:val="single" w:sz="4" w:space="0" w:color="auto"/>
              <w:right w:val="single" w:sz="4" w:space="0" w:color="auto"/>
            </w:tcBorders>
            <w:vAlign w:val="center"/>
            <w:hideMark/>
            <w:tcPrChange w:id="250" w:author="huawei-CT4-105e-0" w:date="2021-06-11T12:02:00Z">
              <w:tcPr>
                <w:tcW w:w="0" w:type="auto"/>
                <w:vMerge w:val="restart"/>
                <w:tcBorders>
                  <w:top w:val="single" w:sz="4" w:space="0" w:color="auto"/>
                  <w:left w:val="single" w:sz="4" w:space="0" w:color="auto"/>
                  <w:right w:val="single" w:sz="4" w:space="0" w:color="auto"/>
                </w:tcBorders>
                <w:vAlign w:val="center"/>
                <w:hideMark/>
              </w:tcPr>
            </w:tcPrChange>
          </w:tcPr>
          <w:p w14:paraId="22C912E5" w14:textId="77777777" w:rsidR="00C87A48" w:rsidRPr="00D5200C" w:rsidRDefault="00C87A48" w:rsidP="00C87A48">
            <w:pPr>
              <w:spacing w:after="0"/>
              <w:rPr>
                <w:rFonts w:ascii="Arial" w:hAnsi="Arial"/>
                <w:sz w:val="18"/>
                <w:lang w:val="en-US"/>
              </w:rPr>
            </w:pPr>
            <w:r>
              <w:rPr>
                <w:rFonts w:ascii="Arial" w:hAnsi="Arial"/>
                <w:sz w:val="18"/>
                <w:lang w:val="en-US"/>
              </w:rPr>
              <w:t>/subscription-data/{</w:t>
            </w:r>
            <w:proofErr w:type="spellStart"/>
            <w:r>
              <w:rPr>
                <w:rFonts w:ascii="Arial" w:hAnsi="Arial"/>
                <w:sz w:val="18"/>
                <w:lang w:val="en-US"/>
              </w:rPr>
              <w:t>ueId</w:t>
            </w:r>
            <w:proofErr w:type="spellEnd"/>
            <w:r>
              <w:rPr>
                <w:rFonts w:ascii="Arial" w:hAnsi="Arial"/>
                <w:sz w:val="18"/>
                <w:lang w:val="en-US"/>
              </w:rPr>
              <w:t>}/context-data/</w:t>
            </w:r>
            <w:proofErr w:type="spellStart"/>
            <w:r>
              <w:rPr>
                <w:rFonts w:ascii="Arial" w:hAnsi="Arial"/>
                <w:sz w:val="18"/>
                <w:lang w:val="en-US"/>
              </w:rPr>
              <w:t>mwd</w:t>
            </w:r>
            <w:proofErr w:type="spellEnd"/>
          </w:p>
        </w:tc>
        <w:tc>
          <w:tcPr>
            <w:tcW w:w="427" w:type="pct"/>
            <w:tcBorders>
              <w:top w:val="single" w:sz="4" w:space="0" w:color="auto"/>
              <w:left w:val="single" w:sz="4" w:space="0" w:color="auto"/>
              <w:bottom w:val="single" w:sz="4" w:space="0" w:color="auto"/>
              <w:right w:val="single" w:sz="4" w:space="0" w:color="auto"/>
            </w:tcBorders>
            <w:hideMark/>
            <w:tcPrChange w:id="25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6E69F01" w14:textId="77777777" w:rsidR="00C87A48" w:rsidRPr="00D5200C" w:rsidRDefault="00C87A48" w:rsidP="00C87A48">
            <w:pPr>
              <w:pStyle w:val="TAL"/>
              <w:rPr>
                <w:lang w:val="en-US" w:eastAsia="zh-CN"/>
              </w:rPr>
            </w:pPr>
            <w:r>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25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86EAB9A" w14:textId="77777777" w:rsidR="00C87A48" w:rsidRPr="00D5200C" w:rsidRDefault="00C87A48" w:rsidP="00C87A48">
            <w:pPr>
              <w:pStyle w:val="TAL"/>
              <w:rPr>
                <w:lang w:val="en-US"/>
              </w:rPr>
            </w:pPr>
            <w:r w:rsidRPr="00533C32">
              <w:rPr>
                <w:lang w:val="en-US"/>
              </w:rPr>
              <w:t xml:space="preserve">Create or Update the </w:t>
            </w:r>
            <w:r>
              <w:rPr>
                <w:lang w:val="en-US"/>
              </w:rPr>
              <w:t>SMS Message Waiting Data</w:t>
            </w:r>
          </w:p>
        </w:tc>
      </w:tr>
      <w:tr w:rsidR="00C87A48" w:rsidRPr="00BC4D08" w14:paraId="04B9E7C0" w14:textId="77777777" w:rsidTr="009A19D6">
        <w:trPr>
          <w:jc w:val="center"/>
          <w:trPrChange w:id="253" w:author="huawei-CT4-105e-0" w:date="2021-06-11T12:02:00Z">
            <w:trPr>
              <w:jc w:val="center"/>
            </w:trPr>
          </w:trPrChange>
        </w:trPr>
        <w:tc>
          <w:tcPr>
            <w:tcW w:w="0" w:type="auto"/>
            <w:vMerge/>
            <w:tcBorders>
              <w:left w:val="single" w:sz="4" w:space="0" w:color="auto"/>
              <w:right w:val="single" w:sz="4" w:space="0" w:color="auto"/>
            </w:tcBorders>
            <w:vAlign w:val="center"/>
            <w:hideMark/>
            <w:tcPrChange w:id="254" w:author="huawei-CT4-105e-0" w:date="2021-06-11T12:02:00Z">
              <w:tcPr>
                <w:tcW w:w="0" w:type="auto"/>
                <w:vMerge/>
                <w:tcBorders>
                  <w:left w:val="single" w:sz="4" w:space="0" w:color="auto"/>
                  <w:right w:val="single" w:sz="4" w:space="0" w:color="auto"/>
                </w:tcBorders>
                <w:vAlign w:val="center"/>
                <w:hideMark/>
              </w:tcPr>
            </w:tcPrChange>
          </w:tcPr>
          <w:p w14:paraId="5210E924"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255" w:author="huawei-CT4-105e-0" w:date="2021-06-11T12:02:00Z">
              <w:tcPr>
                <w:tcW w:w="0" w:type="auto"/>
                <w:vMerge/>
                <w:tcBorders>
                  <w:left w:val="single" w:sz="4" w:space="0" w:color="auto"/>
                  <w:right w:val="single" w:sz="4" w:space="0" w:color="auto"/>
                </w:tcBorders>
                <w:vAlign w:val="center"/>
                <w:hideMark/>
              </w:tcPr>
            </w:tcPrChange>
          </w:tcPr>
          <w:p w14:paraId="6DCCFBBE"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5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BE296EA" w14:textId="77777777" w:rsidR="00C87A48" w:rsidRPr="00D5200C" w:rsidRDefault="00C87A48" w:rsidP="00C87A48">
            <w:pPr>
              <w:pStyle w:val="TAL"/>
              <w:rPr>
                <w:lang w:val="en-US" w:eastAsia="zh-CN"/>
              </w:rPr>
            </w:pPr>
            <w:r>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25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EC4889D" w14:textId="77777777" w:rsidR="00C87A48" w:rsidRPr="00D5200C" w:rsidRDefault="00C87A48" w:rsidP="00C87A48">
            <w:pPr>
              <w:pStyle w:val="TAL"/>
              <w:rPr>
                <w:lang w:val="en-US"/>
              </w:rPr>
            </w:pPr>
            <w:r>
              <w:rPr>
                <w:lang w:val="en-US"/>
              </w:rPr>
              <w:t>Delete the SMS Message Waiting Data</w:t>
            </w:r>
          </w:p>
        </w:tc>
      </w:tr>
      <w:tr w:rsidR="00C87A48" w:rsidRPr="00BC4D08" w14:paraId="7CE3A4DA" w14:textId="77777777" w:rsidTr="009A19D6">
        <w:trPr>
          <w:jc w:val="center"/>
          <w:trPrChange w:id="258" w:author="huawei-CT4-105e-0" w:date="2021-06-11T12:02:00Z">
            <w:trPr>
              <w:jc w:val="center"/>
            </w:trPr>
          </w:trPrChange>
        </w:trPr>
        <w:tc>
          <w:tcPr>
            <w:tcW w:w="0" w:type="auto"/>
            <w:vMerge/>
            <w:tcBorders>
              <w:left w:val="single" w:sz="4" w:space="0" w:color="auto"/>
              <w:right w:val="single" w:sz="4" w:space="0" w:color="auto"/>
            </w:tcBorders>
            <w:vAlign w:val="center"/>
            <w:hideMark/>
            <w:tcPrChange w:id="259" w:author="huawei-CT4-105e-0" w:date="2021-06-11T12:02:00Z">
              <w:tcPr>
                <w:tcW w:w="0" w:type="auto"/>
                <w:vMerge/>
                <w:tcBorders>
                  <w:left w:val="single" w:sz="4" w:space="0" w:color="auto"/>
                  <w:right w:val="single" w:sz="4" w:space="0" w:color="auto"/>
                </w:tcBorders>
                <w:vAlign w:val="center"/>
                <w:hideMark/>
              </w:tcPr>
            </w:tcPrChange>
          </w:tcPr>
          <w:p w14:paraId="6AFC55D6"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260" w:author="huawei-CT4-105e-0" w:date="2021-06-11T12:02:00Z">
              <w:tcPr>
                <w:tcW w:w="0" w:type="auto"/>
                <w:vMerge/>
                <w:tcBorders>
                  <w:left w:val="single" w:sz="4" w:space="0" w:color="auto"/>
                  <w:right w:val="single" w:sz="4" w:space="0" w:color="auto"/>
                </w:tcBorders>
                <w:vAlign w:val="center"/>
                <w:hideMark/>
              </w:tcPr>
            </w:tcPrChange>
          </w:tcPr>
          <w:p w14:paraId="6D75EF92"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6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074A58E" w14:textId="77777777" w:rsidR="00C87A48" w:rsidRPr="00D5200C" w:rsidRDefault="00C87A48" w:rsidP="00C87A48">
            <w:pPr>
              <w:pStyle w:val="TAL"/>
              <w:rPr>
                <w:lang w:val="en-US" w:eastAsia="zh-CN"/>
              </w:rPr>
            </w:pPr>
            <w:r>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26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600199D" w14:textId="77777777" w:rsidR="00C87A48" w:rsidRPr="00D5200C" w:rsidRDefault="00C87A48" w:rsidP="00C87A48">
            <w:pPr>
              <w:pStyle w:val="TAL"/>
              <w:rPr>
                <w:lang w:val="en-US"/>
              </w:rPr>
            </w:pPr>
            <w:r>
              <w:rPr>
                <w:lang w:val="en-US"/>
              </w:rPr>
              <w:t>Modify the SMS Message Waiting Data</w:t>
            </w:r>
          </w:p>
        </w:tc>
      </w:tr>
      <w:tr w:rsidR="00C87A48" w:rsidRPr="00BC4D08" w14:paraId="67C472A8" w14:textId="77777777" w:rsidTr="009A19D6">
        <w:trPr>
          <w:jc w:val="center"/>
          <w:trPrChange w:id="263"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264"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4438331C"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265"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3B0D9303"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6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2CDABC4" w14:textId="77777777" w:rsidR="00C87A48" w:rsidRPr="00D5200C" w:rsidRDefault="00C87A48" w:rsidP="00C87A48">
            <w:pPr>
              <w:pStyle w:val="TAL"/>
              <w:rPr>
                <w:lang w:val="en-US" w:eastAsia="zh-CN"/>
              </w:rPr>
            </w:pPr>
            <w:r>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26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743313A" w14:textId="77777777" w:rsidR="00C87A48" w:rsidRPr="00D5200C" w:rsidRDefault="00C87A48" w:rsidP="00C87A48">
            <w:pPr>
              <w:pStyle w:val="TAL"/>
              <w:rPr>
                <w:lang w:val="en-US"/>
              </w:rPr>
            </w:pPr>
            <w:r w:rsidRPr="00533C32">
              <w:rPr>
                <w:lang w:val="en-US"/>
              </w:rPr>
              <w:t xml:space="preserve">Retrieve the </w:t>
            </w:r>
            <w:r>
              <w:rPr>
                <w:lang w:val="en-US"/>
              </w:rPr>
              <w:t>SMS Message Waiting Data</w:t>
            </w:r>
          </w:p>
        </w:tc>
      </w:tr>
      <w:tr w:rsidR="00C87A48" w:rsidRPr="00BC4D08" w14:paraId="5B369517" w14:textId="77777777" w:rsidTr="009A19D6">
        <w:trPr>
          <w:jc w:val="center"/>
          <w:trPrChange w:id="268"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269"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766F8925" w14:textId="77777777" w:rsidR="00C87A48" w:rsidRPr="00D5200C" w:rsidRDefault="00C87A48" w:rsidP="00C87A48">
            <w:pPr>
              <w:pStyle w:val="TAL"/>
              <w:rPr>
                <w:lang w:val="en-US"/>
              </w:rPr>
            </w:pPr>
            <w:proofErr w:type="spellStart"/>
            <w:r w:rsidRPr="00D5200C">
              <w:rPr>
                <w:lang w:val="en-US"/>
              </w:rPr>
              <w:t>SdmSubscriptions</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270"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2FED42C9" w14:textId="77777777" w:rsidR="00C87A48" w:rsidRPr="00D5200C" w:rsidRDefault="00C87A48" w:rsidP="00C87A48">
            <w:pPr>
              <w:pStyle w:val="TAL"/>
              <w:rPr>
                <w:lang w:val="en-US"/>
              </w:rPr>
            </w:pPr>
            <w:r w:rsidRPr="00D5200C">
              <w:rPr>
                <w:lang w:val="en-US"/>
              </w:rPr>
              <w:t>/subscription-data/{</w:t>
            </w:r>
            <w:proofErr w:type="spellStart"/>
            <w:r w:rsidRPr="00D5200C">
              <w:rPr>
                <w:lang w:val="en-US"/>
              </w:rPr>
              <w:t>ueId</w:t>
            </w:r>
            <w:proofErr w:type="spellEnd"/>
            <w:r w:rsidRPr="00D5200C">
              <w:rPr>
                <w:lang w:val="en-US"/>
              </w:rPr>
              <w:t>}/context-data/</w:t>
            </w:r>
            <w:proofErr w:type="spellStart"/>
            <w:r w:rsidRPr="00D5200C">
              <w:rPr>
                <w:lang w:val="en-US"/>
              </w:rPr>
              <w:t>sdm</w:t>
            </w:r>
            <w:proofErr w:type="spellEnd"/>
            <w:r w:rsidRPr="00D5200C">
              <w:rPr>
                <w:lang w:val="en-US"/>
              </w:rPr>
              <w:t>-subscriptions</w:t>
            </w:r>
          </w:p>
        </w:tc>
        <w:tc>
          <w:tcPr>
            <w:tcW w:w="427" w:type="pct"/>
            <w:tcBorders>
              <w:top w:val="single" w:sz="4" w:space="0" w:color="auto"/>
              <w:left w:val="single" w:sz="4" w:space="0" w:color="auto"/>
              <w:bottom w:val="single" w:sz="4" w:space="0" w:color="auto"/>
              <w:right w:val="single" w:sz="4" w:space="0" w:color="auto"/>
            </w:tcBorders>
            <w:hideMark/>
            <w:tcPrChange w:id="27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3C27D3B0"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27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EF0E964" w14:textId="77777777" w:rsidR="00C87A48" w:rsidRPr="00D5200C" w:rsidRDefault="00C87A48" w:rsidP="00C87A48">
            <w:pPr>
              <w:pStyle w:val="TAL"/>
              <w:rPr>
                <w:lang w:val="en-US"/>
              </w:rPr>
            </w:pPr>
            <w:r w:rsidRPr="00D5200C">
              <w:rPr>
                <w:lang w:val="en-US"/>
              </w:rPr>
              <w:t>Retrieve SDM subscriptions</w:t>
            </w:r>
          </w:p>
        </w:tc>
      </w:tr>
      <w:tr w:rsidR="00C87A48" w:rsidRPr="00BC4D08" w14:paraId="4DB5BD2F" w14:textId="77777777" w:rsidTr="009A19D6">
        <w:trPr>
          <w:jc w:val="center"/>
          <w:trPrChange w:id="27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7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802858C"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27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3CA1ECD"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7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C0CA199" w14:textId="77777777" w:rsidR="00C87A48" w:rsidRPr="00D5200C" w:rsidRDefault="00C87A48" w:rsidP="00C87A48">
            <w:pPr>
              <w:pStyle w:val="TAL"/>
              <w:rPr>
                <w:lang w:val="en-US"/>
              </w:rPr>
            </w:pPr>
            <w:r w:rsidRPr="00D5200C">
              <w:rPr>
                <w:lang w:val="en-US"/>
              </w:rPr>
              <w:t>POST</w:t>
            </w:r>
          </w:p>
        </w:tc>
        <w:tc>
          <w:tcPr>
            <w:tcW w:w="1098" w:type="pct"/>
            <w:tcBorders>
              <w:top w:val="single" w:sz="4" w:space="0" w:color="auto"/>
              <w:left w:val="single" w:sz="4" w:space="0" w:color="auto"/>
              <w:bottom w:val="single" w:sz="4" w:space="0" w:color="auto"/>
              <w:right w:val="single" w:sz="4" w:space="0" w:color="auto"/>
            </w:tcBorders>
            <w:hideMark/>
            <w:tcPrChange w:id="27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BA03F9F" w14:textId="77777777" w:rsidR="00C87A48" w:rsidRPr="00D5200C" w:rsidRDefault="00C87A48" w:rsidP="00C87A48">
            <w:pPr>
              <w:pStyle w:val="TAL"/>
              <w:rPr>
                <w:lang w:val="en-US"/>
              </w:rPr>
            </w:pPr>
            <w:r w:rsidRPr="00D5200C">
              <w:rPr>
                <w:lang w:val="en-US"/>
              </w:rPr>
              <w:t>Create an individual SDM subscription</w:t>
            </w:r>
          </w:p>
        </w:tc>
      </w:tr>
      <w:tr w:rsidR="00C87A48" w:rsidRPr="00BC4D08" w14:paraId="5A3F1BA5" w14:textId="77777777" w:rsidTr="009A19D6">
        <w:trPr>
          <w:jc w:val="center"/>
          <w:trPrChange w:id="278"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hideMark/>
            <w:tcPrChange w:id="279" w:author="huawei-CT4-105e-0" w:date="2021-06-11T12:02:00Z">
              <w:tcPr>
                <w:tcW w:w="1768" w:type="pct"/>
                <w:vMerge w:val="restart"/>
                <w:tcBorders>
                  <w:top w:val="single" w:sz="4" w:space="0" w:color="auto"/>
                  <w:left w:val="single" w:sz="4" w:space="0" w:color="auto"/>
                  <w:right w:val="single" w:sz="4" w:space="0" w:color="auto"/>
                </w:tcBorders>
                <w:hideMark/>
              </w:tcPr>
            </w:tcPrChange>
          </w:tcPr>
          <w:p w14:paraId="502788D1" w14:textId="77777777" w:rsidR="00C87A48" w:rsidRPr="00D5200C" w:rsidRDefault="00C87A48" w:rsidP="00C87A48">
            <w:pPr>
              <w:pStyle w:val="TAL"/>
              <w:rPr>
                <w:lang w:val="en-US" w:eastAsia="zh-CN"/>
              </w:rPr>
            </w:pPr>
            <w:proofErr w:type="spellStart"/>
            <w:r w:rsidRPr="00D5200C">
              <w:rPr>
                <w:lang w:val="en-US"/>
              </w:rPr>
              <w:t>IndividualSdmSubscription</w:t>
            </w:r>
            <w:proofErr w:type="spellEnd"/>
          </w:p>
        </w:tc>
        <w:tc>
          <w:tcPr>
            <w:tcW w:w="1707" w:type="pct"/>
            <w:vMerge w:val="restart"/>
            <w:tcBorders>
              <w:top w:val="single" w:sz="4" w:space="0" w:color="auto"/>
              <w:left w:val="single" w:sz="4" w:space="0" w:color="auto"/>
              <w:right w:val="single" w:sz="4" w:space="0" w:color="auto"/>
            </w:tcBorders>
            <w:hideMark/>
            <w:tcPrChange w:id="280" w:author="huawei-CT4-105e-0" w:date="2021-06-11T12:02:00Z">
              <w:tcPr>
                <w:tcW w:w="1707" w:type="pct"/>
                <w:vMerge w:val="restart"/>
                <w:tcBorders>
                  <w:top w:val="single" w:sz="4" w:space="0" w:color="auto"/>
                  <w:left w:val="single" w:sz="4" w:space="0" w:color="auto"/>
                  <w:right w:val="single" w:sz="4" w:space="0" w:color="auto"/>
                </w:tcBorders>
                <w:hideMark/>
              </w:tcPr>
            </w:tcPrChange>
          </w:tcPr>
          <w:p w14:paraId="17B8A47A" w14:textId="77777777" w:rsidR="00C87A48" w:rsidRPr="00D5200C" w:rsidRDefault="00C87A48" w:rsidP="00C87A48">
            <w:pPr>
              <w:pStyle w:val="TAL"/>
              <w:rPr>
                <w:lang w:val="en-US"/>
              </w:rPr>
            </w:pPr>
            <w:r w:rsidRPr="00D5200C">
              <w:rPr>
                <w:lang w:val="en-US"/>
              </w:rPr>
              <w:t>/subscription-data/{ueId}/context-data/sdm-subscriptions/{subsId}</w:t>
            </w:r>
          </w:p>
        </w:tc>
        <w:tc>
          <w:tcPr>
            <w:tcW w:w="427" w:type="pct"/>
            <w:tcBorders>
              <w:top w:val="single" w:sz="4" w:space="0" w:color="auto"/>
              <w:left w:val="single" w:sz="4" w:space="0" w:color="auto"/>
              <w:bottom w:val="single" w:sz="4" w:space="0" w:color="auto"/>
              <w:right w:val="single" w:sz="4" w:space="0" w:color="auto"/>
            </w:tcBorders>
            <w:hideMark/>
            <w:tcPrChange w:id="28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18A9B0A"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28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D6A8362" w14:textId="77777777" w:rsidR="00C87A48" w:rsidRPr="00D5200C" w:rsidRDefault="00C87A48" w:rsidP="00C87A48">
            <w:pPr>
              <w:pStyle w:val="TAL"/>
              <w:rPr>
                <w:lang w:val="en-US"/>
              </w:rPr>
            </w:pPr>
            <w:r w:rsidRPr="00D5200C">
              <w:rPr>
                <w:lang w:val="en-US" w:eastAsia="zh-CN"/>
              </w:rPr>
              <w:t>Update</w:t>
            </w:r>
            <w:r w:rsidRPr="00D5200C">
              <w:rPr>
                <w:lang w:val="en-US"/>
              </w:rPr>
              <w:t xml:space="preserve"> an individual SDM subscription</w:t>
            </w:r>
          </w:p>
        </w:tc>
      </w:tr>
      <w:tr w:rsidR="00C87A48" w:rsidRPr="00BC4D08" w14:paraId="69DD3F9A" w14:textId="77777777" w:rsidTr="009A19D6">
        <w:trPr>
          <w:jc w:val="center"/>
          <w:trPrChange w:id="283" w:author="huawei-CT4-105e-0" w:date="2021-06-11T12:02:00Z">
            <w:trPr>
              <w:jc w:val="center"/>
            </w:trPr>
          </w:trPrChange>
        </w:trPr>
        <w:tc>
          <w:tcPr>
            <w:tcW w:w="0" w:type="auto"/>
            <w:vMerge/>
            <w:tcBorders>
              <w:left w:val="single" w:sz="4" w:space="0" w:color="auto"/>
              <w:right w:val="single" w:sz="4" w:space="0" w:color="auto"/>
            </w:tcBorders>
            <w:vAlign w:val="center"/>
            <w:hideMark/>
            <w:tcPrChange w:id="284" w:author="huawei-CT4-105e-0" w:date="2021-06-11T12:02:00Z">
              <w:tcPr>
                <w:tcW w:w="0" w:type="auto"/>
                <w:vMerge/>
                <w:tcBorders>
                  <w:left w:val="single" w:sz="4" w:space="0" w:color="auto"/>
                  <w:right w:val="single" w:sz="4" w:space="0" w:color="auto"/>
                </w:tcBorders>
                <w:vAlign w:val="center"/>
                <w:hideMark/>
              </w:tcPr>
            </w:tcPrChange>
          </w:tcPr>
          <w:p w14:paraId="42146900"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285" w:author="huawei-CT4-105e-0" w:date="2021-06-11T12:02:00Z">
              <w:tcPr>
                <w:tcW w:w="0" w:type="auto"/>
                <w:vMerge/>
                <w:tcBorders>
                  <w:left w:val="single" w:sz="4" w:space="0" w:color="auto"/>
                  <w:right w:val="single" w:sz="4" w:space="0" w:color="auto"/>
                </w:tcBorders>
                <w:vAlign w:val="center"/>
                <w:hideMark/>
              </w:tcPr>
            </w:tcPrChange>
          </w:tcPr>
          <w:p w14:paraId="240CF999"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8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0D018D5"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28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A556A55" w14:textId="77777777" w:rsidR="00C87A48" w:rsidRPr="00D5200C" w:rsidRDefault="00C87A48" w:rsidP="00C87A48">
            <w:pPr>
              <w:pStyle w:val="TAL"/>
              <w:rPr>
                <w:lang w:val="en-US"/>
              </w:rPr>
            </w:pPr>
            <w:r w:rsidRPr="00D5200C">
              <w:rPr>
                <w:lang w:val="en-US"/>
              </w:rPr>
              <w:t>Delete an individual SDM subscription</w:t>
            </w:r>
          </w:p>
        </w:tc>
      </w:tr>
      <w:tr w:rsidR="00C87A48" w:rsidRPr="00BC4D08" w14:paraId="09949BCB" w14:textId="77777777" w:rsidTr="009A19D6">
        <w:trPr>
          <w:jc w:val="center"/>
          <w:trPrChange w:id="288" w:author="huawei-CT4-105e-0" w:date="2021-06-11T12:02:00Z">
            <w:trPr>
              <w:jc w:val="center"/>
            </w:trPr>
          </w:trPrChange>
        </w:trPr>
        <w:tc>
          <w:tcPr>
            <w:tcW w:w="0" w:type="auto"/>
            <w:vMerge/>
            <w:tcBorders>
              <w:left w:val="single" w:sz="4" w:space="0" w:color="auto"/>
              <w:right w:val="single" w:sz="4" w:space="0" w:color="auto"/>
            </w:tcBorders>
            <w:vAlign w:val="center"/>
            <w:hideMark/>
            <w:tcPrChange w:id="289" w:author="huawei-CT4-105e-0" w:date="2021-06-11T12:02:00Z">
              <w:tcPr>
                <w:tcW w:w="0" w:type="auto"/>
                <w:vMerge/>
                <w:tcBorders>
                  <w:left w:val="single" w:sz="4" w:space="0" w:color="auto"/>
                  <w:right w:val="single" w:sz="4" w:space="0" w:color="auto"/>
                </w:tcBorders>
                <w:vAlign w:val="center"/>
                <w:hideMark/>
              </w:tcPr>
            </w:tcPrChange>
          </w:tcPr>
          <w:p w14:paraId="67DDF965"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290" w:author="huawei-CT4-105e-0" w:date="2021-06-11T12:02:00Z">
              <w:tcPr>
                <w:tcW w:w="0" w:type="auto"/>
                <w:vMerge/>
                <w:tcBorders>
                  <w:left w:val="single" w:sz="4" w:space="0" w:color="auto"/>
                  <w:right w:val="single" w:sz="4" w:space="0" w:color="auto"/>
                </w:tcBorders>
                <w:vAlign w:val="center"/>
                <w:hideMark/>
              </w:tcPr>
            </w:tcPrChange>
          </w:tcPr>
          <w:p w14:paraId="49B57A99"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9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22D106E"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29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5DC256D" w14:textId="77777777" w:rsidR="00C87A48" w:rsidRPr="00D5200C" w:rsidRDefault="00C87A48" w:rsidP="00C87A48">
            <w:pPr>
              <w:pStyle w:val="TAL"/>
              <w:rPr>
                <w:lang w:val="en-US"/>
              </w:rPr>
            </w:pPr>
            <w:r w:rsidRPr="00533C32">
              <w:rPr>
                <w:rFonts w:eastAsia="宋体"/>
                <w:lang w:val="en-US"/>
              </w:rPr>
              <w:t>Update an individual SDM Subscription</w:t>
            </w:r>
          </w:p>
        </w:tc>
      </w:tr>
      <w:tr w:rsidR="00C87A48" w:rsidRPr="00BC4D08" w14:paraId="5522887E" w14:textId="77777777" w:rsidTr="009A19D6">
        <w:trPr>
          <w:jc w:val="center"/>
          <w:trPrChange w:id="293"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294"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25298261" w14:textId="77777777" w:rsidR="00C87A48" w:rsidRPr="00D5200C" w:rsidRDefault="00C87A48" w:rsidP="00C87A48">
            <w:pPr>
              <w:spacing w:after="0"/>
              <w:rPr>
                <w:rFonts w:ascii="Arial" w:hAnsi="Arial"/>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295"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447B8F97"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29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3407137"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29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A443141" w14:textId="77777777" w:rsidR="00C87A48" w:rsidRPr="00533C32" w:rsidRDefault="00C87A48" w:rsidP="00C87A48">
            <w:pPr>
              <w:pStyle w:val="TAL"/>
              <w:rPr>
                <w:rFonts w:eastAsia="宋体"/>
                <w:lang w:val="en-US"/>
              </w:rPr>
            </w:pPr>
            <w:r>
              <w:rPr>
                <w:rFonts w:eastAsia="宋体"/>
                <w:lang w:val="en-US"/>
              </w:rPr>
              <w:t>Retrieve an individual SDM subscription</w:t>
            </w:r>
          </w:p>
        </w:tc>
      </w:tr>
      <w:tr w:rsidR="00C87A48" w:rsidRPr="00BC4D08" w14:paraId="32F6BA44" w14:textId="77777777" w:rsidTr="009A19D6">
        <w:trPr>
          <w:jc w:val="center"/>
          <w:trPrChange w:id="298"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299"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28DB299C" w14:textId="77777777" w:rsidR="00C87A48" w:rsidRPr="00D5200C" w:rsidRDefault="00C87A48" w:rsidP="00C87A48">
            <w:pPr>
              <w:pStyle w:val="TAL"/>
              <w:rPr>
                <w:lang w:val="en-US"/>
              </w:rPr>
            </w:pPr>
            <w:proofErr w:type="spellStart"/>
            <w:r w:rsidRPr="00D5200C">
              <w:rPr>
                <w:lang w:val="en-US"/>
              </w:rPr>
              <w:t>EeSubscriptions</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300"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7AD8055C" w14:textId="77777777" w:rsidR="00C87A48" w:rsidRPr="00D5200C" w:rsidRDefault="00C87A48" w:rsidP="00C87A48">
            <w:pPr>
              <w:pStyle w:val="TAL"/>
              <w:rPr>
                <w:lang w:val="en-US"/>
              </w:rPr>
            </w:pPr>
            <w:r w:rsidRPr="00D5200C">
              <w:rPr>
                <w:lang w:val="en-US"/>
              </w:rPr>
              <w:t>/subscription-data/{</w:t>
            </w:r>
            <w:proofErr w:type="spellStart"/>
            <w:r w:rsidRPr="00D5200C">
              <w:rPr>
                <w:lang w:val="en-US"/>
              </w:rPr>
              <w:t>ueId</w:t>
            </w:r>
            <w:proofErr w:type="spellEnd"/>
            <w:r w:rsidRPr="00D5200C">
              <w:rPr>
                <w:lang w:val="en-US"/>
              </w:rPr>
              <w:t>}/context-data/</w:t>
            </w:r>
            <w:proofErr w:type="spellStart"/>
            <w:r w:rsidRPr="00D5200C">
              <w:rPr>
                <w:lang w:val="en-US"/>
              </w:rPr>
              <w:t>ee</w:t>
            </w:r>
            <w:proofErr w:type="spellEnd"/>
            <w:r w:rsidRPr="00D5200C">
              <w:rPr>
                <w:lang w:val="en-US"/>
              </w:rPr>
              <w:t>-subscriptions</w:t>
            </w:r>
          </w:p>
        </w:tc>
        <w:tc>
          <w:tcPr>
            <w:tcW w:w="427" w:type="pct"/>
            <w:tcBorders>
              <w:top w:val="single" w:sz="4" w:space="0" w:color="auto"/>
              <w:left w:val="single" w:sz="4" w:space="0" w:color="auto"/>
              <w:bottom w:val="single" w:sz="4" w:space="0" w:color="auto"/>
              <w:right w:val="single" w:sz="4" w:space="0" w:color="auto"/>
            </w:tcBorders>
            <w:hideMark/>
            <w:tcPrChange w:id="30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C528365"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30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487A5F7" w14:textId="77777777" w:rsidR="00C87A48" w:rsidRPr="00D5200C" w:rsidRDefault="00C87A48" w:rsidP="00C87A48">
            <w:pPr>
              <w:pStyle w:val="TAL"/>
              <w:rPr>
                <w:lang w:val="en-US"/>
              </w:rPr>
            </w:pPr>
            <w:r w:rsidRPr="00D5200C">
              <w:rPr>
                <w:lang w:val="en-US"/>
              </w:rPr>
              <w:t>Retrieve EE subscriptions</w:t>
            </w:r>
          </w:p>
        </w:tc>
      </w:tr>
      <w:tr w:rsidR="00C87A48" w:rsidRPr="00BC4D08" w14:paraId="20879687" w14:textId="77777777" w:rsidTr="009A19D6">
        <w:trPr>
          <w:jc w:val="center"/>
          <w:trPrChange w:id="30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30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E548BC2"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30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C826F23"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0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2EE6D81" w14:textId="77777777" w:rsidR="00C87A48" w:rsidRPr="00D5200C" w:rsidRDefault="00C87A48" w:rsidP="00C87A48">
            <w:pPr>
              <w:pStyle w:val="TAL"/>
              <w:rPr>
                <w:lang w:val="en-US"/>
              </w:rPr>
            </w:pPr>
            <w:r w:rsidRPr="00D5200C">
              <w:rPr>
                <w:lang w:val="en-US"/>
              </w:rPr>
              <w:t>POST</w:t>
            </w:r>
          </w:p>
        </w:tc>
        <w:tc>
          <w:tcPr>
            <w:tcW w:w="1098" w:type="pct"/>
            <w:tcBorders>
              <w:top w:val="single" w:sz="4" w:space="0" w:color="auto"/>
              <w:left w:val="single" w:sz="4" w:space="0" w:color="auto"/>
              <w:bottom w:val="single" w:sz="4" w:space="0" w:color="auto"/>
              <w:right w:val="single" w:sz="4" w:space="0" w:color="auto"/>
            </w:tcBorders>
            <w:hideMark/>
            <w:tcPrChange w:id="30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FEBB4E5" w14:textId="77777777" w:rsidR="00C87A48" w:rsidRPr="00D5200C" w:rsidRDefault="00C87A48" w:rsidP="00C87A48">
            <w:pPr>
              <w:pStyle w:val="TAL"/>
              <w:rPr>
                <w:lang w:val="en-US"/>
              </w:rPr>
            </w:pPr>
            <w:r w:rsidRPr="00D5200C">
              <w:rPr>
                <w:lang w:val="en-US"/>
              </w:rPr>
              <w:t>Create an EE subscription</w:t>
            </w:r>
          </w:p>
        </w:tc>
      </w:tr>
      <w:tr w:rsidR="00C87A48" w:rsidRPr="00BC4D08" w14:paraId="0F476222" w14:textId="77777777" w:rsidTr="009A19D6">
        <w:trPr>
          <w:jc w:val="center"/>
          <w:trPrChange w:id="308"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hideMark/>
            <w:tcPrChange w:id="309" w:author="huawei-CT4-105e-0" w:date="2021-06-11T12:02:00Z">
              <w:tcPr>
                <w:tcW w:w="1768" w:type="pct"/>
                <w:vMerge w:val="restart"/>
                <w:tcBorders>
                  <w:top w:val="single" w:sz="4" w:space="0" w:color="auto"/>
                  <w:left w:val="single" w:sz="4" w:space="0" w:color="auto"/>
                  <w:right w:val="single" w:sz="4" w:space="0" w:color="auto"/>
                </w:tcBorders>
                <w:hideMark/>
              </w:tcPr>
            </w:tcPrChange>
          </w:tcPr>
          <w:p w14:paraId="0CA66AA6" w14:textId="77777777" w:rsidR="00C87A48" w:rsidRPr="00D5200C" w:rsidRDefault="00C87A48" w:rsidP="00C87A48">
            <w:pPr>
              <w:pStyle w:val="TAL"/>
              <w:rPr>
                <w:lang w:val="en-US"/>
              </w:rPr>
            </w:pPr>
            <w:proofErr w:type="spellStart"/>
            <w:r w:rsidRPr="00D5200C">
              <w:rPr>
                <w:lang w:val="en-US"/>
              </w:rPr>
              <w:t>IndividualEeSubscription</w:t>
            </w:r>
            <w:proofErr w:type="spellEnd"/>
          </w:p>
        </w:tc>
        <w:tc>
          <w:tcPr>
            <w:tcW w:w="1707" w:type="pct"/>
            <w:vMerge w:val="restart"/>
            <w:tcBorders>
              <w:top w:val="single" w:sz="4" w:space="0" w:color="auto"/>
              <w:left w:val="single" w:sz="4" w:space="0" w:color="auto"/>
              <w:right w:val="single" w:sz="4" w:space="0" w:color="auto"/>
            </w:tcBorders>
            <w:hideMark/>
            <w:tcPrChange w:id="310" w:author="huawei-CT4-105e-0" w:date="2021-06-11T12:02:00Z">
              <w:tcPr>
                <w:tcW w:w="1707" w:type="pct"/>
                <w:vMerge w:val="restart"/>
                <w:tcBorders>
                  <w:top w:val="single" w:sz="4" w:space="0" w:color="auto"/>
                  <w:left w:val="single" w:sz="4" w:space="0" w:color="auto"/>
                  <w:right w:val="single" w:sz="4" w:space="0" w:color="auto"/>
                </w:tcBorders>
                <w:hideMark/>
              </w:tcPr>
            </w:tcPrChange>
          </w:tcPr>
          <w:p w14:paraId="67561F38" w14:textId="77777777" w:rsidR="00C87A48" w:rsidRPr="00D5200C" w:rsidRDefault="00C87A48" w:rsidP="00C87A48">
            <w:pPr>
              <w:pStyle w:val="TAL"/>
              <w:rPr>
                <w:lang w:val="en-US"/>
              </w:rPr>
            </w:pPr>
            <w:r w:rsidRPr="00D5200C">
              <w:rPr>
                <w:lang w:val="en-US"/>
              </w:rPr>
              <w:t>/subscription-data/{</w:t>
            </w:r>
            <w:proofErr w:type="spellStart"/>
            <w:r w:rsidRPr="00D5200C">
              <w:rPr>
                <w:lang w:val="en-US"/>
              </w:rPr>
              <w:t>ueId</w:t>
            </w:r>
            <w:proofErr w:type="spellEnd"/>
            <w:r w:rsidRPr="00D5200C">
              <w:rPr>
                <w:lang w:val="en-US"/>
              </w:rPr>
              <w:t>}/context-data/</w:t>
            </w:r>
            <w:proofErr w:type="spellStart"/>
            <w:r w:rsidRPr="00D5200C">
              <w:rPr>
                <w:lang w:val="en-US"/>
              </w:rPr>
              <w:t>ee</w:t>
            </w:r>
            <w:proofErr w:type="spellEnd"/>
            <w:r w:rsidRPr="00D5200C">
              <w:rPr>
                <w:lang w:val="en-US"/>
              </w:rPr>
              <w:t>-subscriptions/{</w:t>
            </w:r>
            <w:proofErr w:type="spellStart"/>
            <w:r w:rsidRPr="00D5200C">
              <w:rPr>
                <w:lang w:val="en-US"/>
              </w:rPr>
              <w:t>subsId</w:t>
            </w:r>
            <w:proofErr w:type="spellEnd"/>
            <w:r w:rsidRPr="00D5200C">
              <w:rPr>
                <w:lang w:val="en-US"/>
              </w:rPr>
              <w:t>}</w:t>
            </w:r>
          </w:p>
        </w:tc>
        <w:tc>
          <w:tcPr>
            <w:tcW w:w="427" w:type="pct"/>
            <w:tcBorders>
              <w:top w:val="single" w:sz="4" w:space="0" w:color="auto"/>
              <w:left w:val="single" w:sz="4" w:space="0" w:color="auto"/>
              <w:bottom w:val="single" w:sz="4" w:space="0" w:color="auto"/>
              <w:right w:val="single" w:sz="4" w:space="0" w:color="auto"/>
            </w:tcBorders>
            <w:hideMark/>
            <w:tcPrChange w:id="31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DF89B08"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31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5606D20" w14:textId="77777777" w:rsidR="00C87A48" w:rsidRPr="00D5200C" w:rsidRDefault="00C87A48" w:rsidP="00C87A48">
            <w:pPr>
              <w:pStyle w:val="TAL"/>
              <w:rPr>
                <w:lang w:val="en-US"/>
              </w:rPr>
            </w:pPr>
            <w:r w:rsidRPr="00D5200C">
              <w:rPr>
                <w:lang w:val="en-US" w:eastAsia="zh-CN"/>
              </w:rPr>
              <w:t>U</w:t>
            </w:r>
            <w:r w:rsidRPr="00D5200C">
              <w:rPr>
                <w:lang w:val="en-US"/>
              </w:rPr>
              <w:t>pdate an individual EE subscription</w:t>
            </w:r>
          </w:p>
        </w:tc>
      </w:tr>
      <w:tr w:rsidR="00C87A48" w:rsidRPr="00BC4D08" w14:paraId="24D76C02" w14:textId="77777777" w:rsidTr="009A19D6">
        <w:trPr>
          <w:jc w:val="center"/>
          <w:trPrChange w:id="313" w:author="huawei-CT4-105e-0" w:date="2021-06-11T12:02:00Z">
            <w:trPr>
              <w:jc w:val="center"/>
            </w:trPr>
          </w:trPrChange>
        </w:trPr>
        <w:tc>
          <w:tcPr>
            <w:tcW w:w="0" w:type="auto"/>
            <w:vMerge/>
            <w:tcBorders>
              <w:left w:val="single" w:sz="4" w:space="0" w:color="auto"/>
              <w:right w:val="single" w:sz="4" w:space="0" w:color="auto"/>
            </w:tcBorders>
            <w:vAlign w:val="center"/>
            <w:hideMark/>
            <w:tcPrChange w:id="314" w:author="huawei-CT4-105e-0" w:date="2021-06-11T12:02:00Z">
              <w:tcPr>
                <w:tcW w:w="0" w:type="auto"/>
                <w:vMerge/>
                <w:tcBorders>
                  <w:left w:val="single" w:sz="4" w:space="0" w:color="auto"/>
                  <w:right w:val="single" w:sz="4" w:space="0" w:color="auto"/>
                </w:tcBorders>
                <w:vAlign w:val="center"/>
                <w:hideMark/>
              </w:tcPr>
            </w:tcPrChange>
          </w:tcPr>
          <w:p w14:paraId="408C6F6B" w14:textId="77777777" w:rsidR="00C87A48" w:rsidRPr="00D5200C" w:rsidRDefault="00C87A48" w:rsidP="00C87A48">
            <w:pPr>
              <w:spacing w:after="0"/>
              <w:rPr>
                <w:rFonts w:ascii="Arial" w:hAnsi="Arial"/>
                <w:sz w:val="18"/>
                <w:lang w:val="en-US"/>
              </w:rPr>
            </w:pPr>
          </w:p>
        </w:tc>
        <w:tc>
          <w:tcPr>
            <w:tcW w:w="0" w:type="auto"/>
            <w:vMerge/>
            <w:tcBorders>
              <w:left w:val="single" w:sz="4" w:space="0" w:color="auto"/>
              <w:right w:val="single" w:sz="4" w:space="0" w:color="auto"/>
            </w:tcBorders>
            <w:vAlign w:val="center"/>
            <w:hideMark/>
            <w:tcPrChange w:id="315" w:author="huawei-CT4-105e-0" w:date="2021-06-11T12:02:00Z">
              <w:tcPr>
                <w:tcW w:w="0" w:type="auto"/>
                <w:vMerge/>
                <w:tcBorders>
                  <w:left w:val="single" w:sz="4" w:space="0" w:color="auto"/>
                  <w:right w:val="single" w:sz="4" w:space="0" w:color="auto"/>
                </w:tcBorders>
                <w:vAlign w:val="center"/>
                <w:hideMark/>
              </w:tcPr>
            </w:tcPrChange>
          </w:tcPr>
          <w:p w14:paraId="669B3722"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1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B9EF654"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31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C5CF2B2" w14:textId="77777777" w:rsidR="00C87A48" w:rsidRPr="00D5200C" w:rsidRDefault="00C87A48" w:rsidP="00C87A48">
            <w:pPr>
              <w:pStyle w:val="TAL"/>
              <w:rPr>
                <w:lang w:val="en-US"/>
              </w:rPr>
            </w:pPr>
            <w:r w:rsidRPr="00D5200C">
              <w:rPr>
                <w:lang w:val="en-US"/>
              </w:rPr>
              <w:t>Delete an individual EE subscription</w:t>
            </w:r>
          </w:p>
        </w:tc>
      </w:tr>
      <w:tr w:rsidR="00C87A48" w:rsidRPr="00BC4D08" w14:paraId="5E6D73CE" w14:textId="77777777" w:rsidTr="009A19D6">
        <w:trPr>
          <w:jc w:val="center"/>
          <w:trPrChange w:id="318" w:author="huawei-CT4-105e-0" w:date="2021-06-11T12:02:00Z">
            <w:trPr>
              <w:jc w:val="center"/>
            </w:trPr>
          </w:trPrChange>
        </w:trPr>
        <w:tc>
          <w:tcPr>
            <w:tcW w:w="0" w:type="auto"/>
            <w:vMerge/>
            <w:tcBorders>
              <w:left w:val="single" w:sz="4" w:space="0" w:color="auto"/>
              <w:right w:val="single" w:sz="4" w:space="0" w:color="auto"/>
            </w:tcBorders>
            <w:vAlign w:val="center"/>
            <w:hideMark/>
            <w:tcPrChange w:id="319" w:author="huawei-CT4-105e-0" w:date="2021-06-11T12:02:00Z">
              <w:tcPr>
                <w:tcW w:w="0" w:type="auto"/>
                <w:vMerge/>
                <w:tcBorders>
                  <w:left w:val="single" w:sz="4" w:space="0" w:color="auto"/>
                  <w:right w:val="single" w:sz="4" w:space="0" w:color="auto"/>
                </w:tcBorders>
                <w:vAlign w:val="center"/>
                <w:hideMark/>
              </w:tcPr>
            </w:tcPrChange>
          </w:tcPr>
          <w:p w14:paraId="77575E4B" w14:textId="77777777" w:rsidR="00C87A48" w:rsidRPr="00D5200C" w:rsidRDefault="00C87A48" w:rsidP="00C87A48">
            <w:pPr>
              <w:spacing w:after="0"/>
              <w:rPr>
                <w:rFonts w:ascii="Arial" w:hAnsi="Arial"/>
                <w:sz w:val="18"/>
                <w:lang w:val="en-US"/>
              </w:rPr>
            </w:pPr>
          </w:p>
        </w:tc>
        <w:tc>
          <w:tcPr>
            <w:tcW w:w="0" w:type="auto"/>
            <w:vMerge/>
            <w:tcBorders>
              <w:left w:val="single" w:sz="4" w:space="0" w:color="auto"/>
              <w:right w:val="single" w:sz="4" w:space="0" w:color="auto"/>
            </w:tcBorders>
            <w:vAlign w:val="center"/>
            <w:hideMark/>
            <w:tcPrChange w:id="320" w:author="huawei-CT4-105e-0" w:date="2021-06-11T12:02:00Z">
              <w:tcPr>
                <w:tcW w:w="0" w:type="auto"/>
                <w:vMerge/>
                <w:tcBorders>
                  <w:left w:val="single" w:sz="4" w:space="0" w:color="auto"/>
                  <w:right w:val="single" w:sz="4" w:space="0" w:color="auto"/>
                </w:tcBorders>
                <w:vAlign w:val="center"/>
                <w:hideMark/>
              </w:tcPr>
            </w:tcPrChange>
          </w:tcPr>
          <w:p w14:paraId="6DC94DB7"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2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EB76A07"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32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D6B74D2" w14:textId="77777777" w:rsidR="00C87A48" w:rsidRPr="00D5200C" w:rsidRDefault="00C87A48" w:rsidP="00C87A48">
            <w:pPr>
              <w:pStyle w:val="TAL"/>
              <w:rPr>
                <w:lang w:val="en-US"/>
              </w:rPr>
            </w:pPr>
            <w:r w:rsidRPr="00533C32">
              <w:rPr>
                <w:rFonts w:eastAsia="宋体"/>
                <w:lang w:val="en-US"/>
              </w:rPr>
              <w:t>Update an individual EE subscription</w:t>
            </w:r>
          </w:p>
        </w:tc>
      </w:tr>
      <w:tr w:rsidR="00C87A48" w:rsidRPr="00BC4D08" w14:paraId="127E7375" w14:textId="77777777" w:rsidTr="009A19D6">
        <w:trPr>
          <w:jc w:val="center"/>
          <w:trPrChange w:id="323"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324"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280085AC" w14:textId="77777777" w:rsidR="00C87A48" w:rsidRPr="00D5200C" w:rsidRDefault="00C87A48" w:rsidP="00C87A48">
            <w:pPr>
              <w:spacing w:after="0"/>
              <w:rPr>
                <w:rFonts w:ascii="Arial" w:hAnsi="Arial"/>
                <w:sz w:val="18"/>
                <w:lang w:val="en-US"/>
              </w:rPr>
            </w:pPr>
          </w:p>
        </w:tc>
        <w:tc>
          <w:tcPr>
            <w:tcW w:w="0" w:type="auto"/>
            <w:vMerge/>
            <w:tcBorders>
              <w:left w:val="single" w:sz="4" w:space="0" w:color="auto"/>
              <w:bottom w:val="single" w:sz="4" w:space="0" w:color="auto"/>
              <w:right w:val="single" w:sz="4" w:space="0" w:color="auto"/>
            </w:tcBorders>
            <w:vAlign w:val="center"/>
            <w:hideMark/>
            <w:tcPrChange w:id="325"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3714D72D"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2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358F9BF6"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32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15EF233" w14:textId="77777777" w:rsidR="00C87A48" w:rsidRPr="00533C32" w:rsidRDefault="00C87A48" w:rsidP="00C87A48">
            <w:pPr>
              <w:pStyle w:val="TAL"/>
              <w:rPr>
                <w:rFonts w:eastAsia="宋体"/>
                <w:lang w:val="en-US"/>
              </w:rPr>
            </w:pPr>
            <w:r>
              <w:rPr>
                <w:rFonts w:eastAsia="宋体"/>
                <w:lang w:val="en-US"/>
              </w:rPr>
              <w:t>Retrieve an individual EE subscription</w:t>
            </w:r>
          </w:p>
        </w:tc>
      </w:tr>
      <w:tr w:rsidR="00C87A48" w:rsidRPr="00BC4D08" w14:paraId="7A0A4A2E" w14:textId="77777777" w:rsidTr="009A19D6">
        <w:trPr>
          <w:jc w:val="center"/>
          <w:trPrChange w:id="328"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329"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18201CAF" w14:textId="77777777" w:rsidR="00C87A48" w:rsidRPr="00D5200C" w:rsidRDefault="00C87A48" w:rsidP="00C87A48">
            <w:pPr>
              <w:pStyle w:val="TAL"/>
              <w:rPr>
                <w:lang w:val="en-US"/>
              </w:rPr>
            </w:pPr>
            <w:proofErr w:type="spellStart"/>
            <w:r w:rsidRPr="00D5200C">
              <w:rPr>
                <w:lang w:val="en-US"/>
              </w:rPr>
              <w:t>AmfSubscriptionInfo</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330"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22F91C80" w14:textId="77777777" w:rsidR="00C87A48" w:rsidRPr="00D5200C" w:rsidRDefault="00C87A48" w:rsidP="00C87A48">
            <w:pPr>
              <w:pStyle w:val="TAL"/>
              <w:rPr>
                <w:lang w:val="en-US"/>
              </w:rPr>
            </w:pPr>
            <w:r w:rsidRPr="00D5200C">
              <w:rPr>
                <w:lang w:val="en-US"/>
              </w:rPr>
              <w:t>/subscription-data/{ueId}/context-data/ee-subscriptions/{subsId}/amf-subscriptions</w:t>
            </w:r>
          </w:p>
        </w:tc>
        <w:tc>
          <w:tcPr>
            <w:tcW w:w="427" w:type="pct"/>
            <w:tcBorders>
              <w:top w:val="single" w:sz="4" w:space="0" w:color="auto"/>
              <w:left w:val="single" w:sz="4" w:space="0" w:color="auto"/>
              <w:bottom w:val="single" w:sz="4" w:space="0" w:color="auto"/>
              <w:right w:val="single" w:sz="4" w:space="0" w:color="auto"/>
            </w:tcBorders>
            <w:hideMark/>
            <w:tcPrChange w:id="33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9C71372"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33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541D80C" w14:textId="77777777" w:rsidR="00C87A48" w:rsidRPr="00D5200C" w:rsidRDefault="00C87A48" w:rsidP="00C87A48">
            <w:pPr>
              <w:pStyle w:val="TAL"/>
              <w:rPr>
                <w:lang w:val="en-US"/>
              </w:rPr>
            </w:pPr>
            <w:r w:rsidRPr="00D5200C">
              <w:rPr>
                <w:lang w:val="en-US"/>
              </w:rPr>
              <w:t xml:space="preserve">Store information related </w:t>
            </w:r>
            <w:r>
              <w:rPr>
                <w:lang w:val="en-US"/>
              </w:rPr>
              <w:t xml:space="preserve">to </w:t>
            </w:r>
            <w:r w:rsidRPr="00D5200C">
              <w:rPr>
                <w:lang w:val="en-US"/>
              </w:rPr>
              <w:t xml:space="preserve">the </w:t>
            </w:r>
            <w:proofErr w:type="spellStart"/>
            <w:r w:rsidRPr="00D5200C">
              <w:rPr>
                <w:lang w:val="en-US"/>
              </w:rPr>
              <w:t>Amf</w:t>
            </w:r>
            <w:proofErr w:type="spellEnd"/>
            <w:r w:rsidRPr="00D5200C">
              <w:rPr>
                <w:lang w:val="en-US"/>
              </w:rPr>
              <w:t>-EE-Subscription response</w:t>
            </w:r>
          </w:p>
        </w:tc>
      </w:tr>
      <w:tr w:rsidR="00C87A48" w:rsidRPr="00BC4D08" w14:paraId="41E14823" w14:textId="77777777" w:rsidTr="009A19D6">
        <w:trPr>
          <w:jc w:val="center"/>
          <w:trPrChange w:id="33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33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7CCB06F"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33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299778E"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3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48C4559"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33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44D3B1B" w14:textId="77777777" w:rsidR="00C87A48" w:rsidRPr="00D5200C" w:rsidRDefault="00C87A48" w:rsidP="00C87A48">
            <w:pPr>
              <w:pStyle w:val="TAL"/>
              <w:rPr>
                <w:lang w:val="en-US"/>
              </w:rPr>
            </w:pPr>
            <w:r w:rsidRPr="00D5200C">
              <w:rPr>
                <w:lang w:val="en-US"/>
              </w:rPr>
              <w:t xml:space="preserve">Delete the </w:t>
            </w:r>
            <w:proofErr w:type="spellStart"/>
            <w:r w:rsidRPr="00D5200C">
              <w:rPr>
                <w:lang w:val="en-US"/>
              </w:rPr>
              <w:t>Amf</w:t>
            </w:r>
            <w:proofErr w:type="spellEnd"/>
            <w:r w:rsidRPr="00D5200C">
              <w:rPr>
                <w:lang w:val="en-US"/>
              </w:rPr>
              <w:t>-EE-subscriptions</w:t>
            </w:r>
          </w:p>
        </w:tc>
      </w:tr>
      <w:tr w:rsidR="00C87A48" w:rsidRPr="00BC4D08" w14:paraId="25CC6918" w14:textId="77777777" w:rsidTr="009A19D6">
        <w:trPr>
          <w:jc w:val="center"/>
          <w:trPrChange w:id="33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33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A992B92"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34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1297D78"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4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FBF4122"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34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7327557" w14:textId="77777777" w:rsidR="00C87A48" w:rsidRPr="00D5200C" w:rsidRDefault="00C87A48" w:rsidP="00C87A48">
            <w:pPr>
              <w:pStyle w:val="TAL"/>
              <w:rPr>
                <w:lang w:val="en-US"/>
              </w:rPr>
            </w:pPr>
            <w:r w:rsidRPr="00D5200C">
              <w:rPr>
                <w:lang w:val="en-US"/>
              </w:rPr>
              <w:t>Retrieve AMF-subscriptions</w:t>
            </w:r>
          </w:p>
        </w:tc>
      </w:tr>
      <w:tr w:rsidR="00C87A48" w:rsidRPr="00BC4D08" w14:paraId="3598DEBE" w14:textId="77777777" w:rsidTr="009A19D6">
        <w:trPr>
          <w:jc w:val="center"/>
          <w:trPrChange w:id="343"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344"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DE87312"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345"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993399A"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34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3015AE66"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34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AD056A5" w14:textId="77777777" w:rsidR="00C87A48" w:rsidRPr="00D5200C" w:rsidRDefault="00C87A48" w:rsidP="00C87A48">
            <w:pPr>
              <w:pStyle w:val="TAL"/>
              <w:rPr>
                <w:lang w:val="en-US"/>
              </w:rPr>
            </w:pPr>
            <w:r w:rsidRPr="00D5200C">
              <w:rPr>
                <w:lang w:val="en-US"/>
              </w:rPr>
              <w:t>Update AMF-subscriptions</w:t>
            </w:r>
          </w:p>
        </w:tc>
      </w:tr>
      <w:tr w:rsidR="00C87A48" w:rsidRPr="00BC4D08" w14:paraId="00F041FB" w14:textId="77777777" w:rsidTr="009A19D6">
        <w:trPr>
          <w:jc w:val="center"/>
          <w:trPrChange w:id="348"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tcPrChange w:id="349" w:author="huawei-CT4-105e-0" w:date="2021-06-11T12:02:00Z">
              <w:tcPr>
                <w:tcW w:w="1768" w:type="pct"/>
                <w:vMerge w:val="restart"/>
                <w:tcBorders>
                  <w:top w:val="single" w:sz="4" w:space="0" w:color="auto"/>
                  <w:left w:val="single" w:sz="4" w:space="0" w:color="auto"/>
                  <w:right w:val="single" w:sz="4" w:space="0" w:color="auto"/>
                </w:tcBorders>
              </w:tcPr>
            </w:tcPrChange>
          </w:tcPr>
          <w:p w14:paraId="44A600F4" w14:textId="77777777" w:rsidR="00C87A48" w:rsidRPr="00D5200C" w:rsidRDefault="00C87A48" w:rsidP="00C87A48">
            <w:pPr>
              <w:pStyle w:val="TAL"/>
              <w:rPr>
                <w:color w:val="000000"/>
                <w:lang w:val="en-US" w:eastAsia="en-GB"/>
              </w:rPr>
            </w:pPr>
            <w:proofErr w:type="spellStart"/>
            <w:r>
              <w:rPr>
                <w:lang w:val="en-US"/>
              </w:rPr>
              <w:lastRenderedPageBreak/>
              <w:t>S</w:t>
            </w:r>
            <w:r w:rsidRPr="00D5200C">
              <w:rPr>
                <w:lang w:val="en-US"/>
              </w:rPr>
              <w:t>mfSubscriptionInfo</w:t>
            </w:r>
            <w:proofErr w:type="spellEnd"/>
          </w:p>
        </w:tc>
        <w:tc>
          <w:tcPr>
            <w:tcW w:w="1707" w:type="pct"/>
            <w:vMerge w:val="restart"/>
            <w:tcBorders>
              <w:top w:val="single" w:sz="4" w:space="0" w:color="auto"/>
              <w:left w:val="single" w:sz="4" w:space="0" w:color="auto"/>
              <w:right w:val="single" w:sz="4" w:space="0" w:color="auto"/>
            </w:tcBorders>
            <w:tcPrChange w:id="350" w:author="huawei-CT4-105e-0" w:date="2021-06-11T12:02:00Z">
              <w:tcPr>
                <w:tcW w:w="1707" w:type="pct"/>
                <w:vMerge w:val="restart"/>
                <w:tcBorders>
                  <w:top w:val="single" w:sz="4" w:space="0" w:color="auto"/>
                  <w:left w:val="single" w:sz="4" w:space="0" w:color="auto"/>
                  <w:right w:val="single" w:sz="4" w:space="0" w:color="auto"/>
                </w:tcBorders>
              </w:tcPr>
            </w:tcPrChange>
          </w:tcPr>
          <w:p w14:paraId="2F7F79FE" w14:textId="77777777" w:rsidR="00C87A48" w:rsidRPr="00D5200C" w:rsidRDefault="00C87A48" w:rsidP="00C87A48">
            <w:pPr>
              <w:pStyle w:val="TAL"/>
              <w:rPr>
                <w:color w:val="000000"/>
                <w:lang w:val="en-US" w:eastAsia="en-GB"/>
              </w:rPr>
            </w:pPr>
            <w:r w:rsidRPr="00D5200C">
              <w:rPr>
                <w:lang w:val="en-US"/>
              </w:rPr>
              <w:t>/subscription-data/{ueId}/context-data/ee-subscriptions/{subsId}/</w:t>
            </w:r>
            <w:r>
              <w:rPr>
                <w:lang w:val="en-US"/>
              </w:rPr>
              <w:t>s</w:t>
            </w:r>
            <w:r w:rsidRPr="00D5200C">
              <w:rPr>
                <w:lang w:val="en-US"/>
              </w:rPr>
              <w:t>mf-subscriptions</w:t>
            </w:r>
          </w:p>
        </w:tc>
        <w:tc>
          <w:tcPr>
            <w:tcW w:w="427" w:type="pct"/>
            <w:tcBorders>
              <w:top w:val="single" w:sz="4" w:space="0" w:color="auto"/>
              <w:left w:val="single" w:sz="4" w:space="0" w:color="auto"/>
              <w:bottom w:val="single" w:sz="4" w:space="0" w:color="auto"/>
              <w:right w:val="single" w:sz="4" w:space="0" w:color="auto"/>
            </w:tcBorders>
            <w:tcPrChange w:id="351"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4877C796"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tcPrChange w:id="352"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363095D1" w14:textId="77777777" w:rsidR="00C87A48" w:rsidRPr="00D5200C" w:rsidRDefault="00C87A48" w:rsidP="00C87A48">
            <w:pPr>
              <w:pStyle w:val="TAL"/>
              <w:rPr>
                <w:color w:val="000000"/>
                <w:lang w:val="en-US" w:eastAsia="en-GB"/>
              </w:rPr>
            </w:pPr>
            <w:r w:rsidRPr="00D5200C">
              <w:rPr>
                <w:lang w:val="en-US"/>
              </w:rPr>
              <w:t xml:space="preserve">Store information related the a received </w:t>
            </w:r>
            <w:proofErr w:type="spellStart"/>
            <w:r>
              <w:rPr>
                <w:lang w:val="en-US"/>
              </w:rPr>
              <w:t>S</w:t>
            </w:r>
            <w:r w:rsidRPr="00D5200C">
              <w:rPr>
                <w:lang w:val="en-US"/>
              </w:rPr>
              <w:t>mf</w:t>
            </w:r>
            <w:proofErr w:type="spellEnd"/>
            <w:r w:rsidRPr="00D5200C">
              <w:rPr>
                <w:lang w:val="en-US"/>
              </w:rPr>
              <w:t>-EE-Subscription response</w:t>
            </w:r>
          </w:p>
        </w:tc>
      </w:tr>
      <w:tr w:rsidR="00C87A48" w:rsidRPr="00BC4D08" w14:paraId="0B1DD227" w14:textId="77777777" w:rsidTr="009A19D6">
        <w:trPr>
          <w:jc w:val="center"/>
          <w:trPrChange w:id="353" w:author="huawei-CT4-105e-0" w:date="2021-06-11T12:02:00Z">
            <w:trPr>
              <w:jc w:val="center"/>
            </w:trPr>
          </w:trPrChange>
        </w:trPr>
        <w:tc>
          <w:tcPr>
            <w:tcW w:w="1768" w:type="pct"/>
            <w:vMerge/>
            <w:tcBorders>
              <w:left w:val="single" w:sz="4" w:space="0" w:color="auto"/>
              <w:right w:val="single" w:sz="4" w:space="0" w:color="auto"/>
            </w:tcBorders>
            <w:vAlign w:val="center"/>
            <w:tcPrChange w:id="354" w:author="huawei-CT4-105e-0" w:date="2021-06-11T12:02:00Z">
              <w:tcPr>
                <w:tcW w:w="1768" w:type="pct"/>
                <w:vMerge/>
                <w:tcBorders>
                  <w:left w:val="single" w:sz="4" w:space="0" w:color="auto"/>
                  <w:right w:val="single" w:sz="4" w:space="0" w:color="auto"/>
                </w:tcBorders>
                <w:vAlign w:val="center"/>
              </w:tcPr>
            </w:tcPrChange>
          </w:tcPr>
          <w:p w14:paraId="1C1FDF80" w14:textId="77777777" w:rsidR="00C87A48" w:rsidRPr="00D5200C" w:rsidRDefault="00C87A48" w:rsidP="00C87A48">
            <w:pPr>
              <w:pStyle w:val="TAL"/>
              <w:rPr>
                <w:color w:val="000000"/>
                <w:lang w:val="en-US" w:eastAsia="en-GB"/>
              </w:rPr>
            </w:pPr>
          </w:p>
        </w:tc>
        <w:tc>
          <w:tcPr>
            <w:tcW w:w="1707" w:type="pct"/>
            <w:vMerge/>
            <w:tcBorders>
              <w:left w:val="single" w:sz="4" w:space="0" w:color="auto"/>
              <w:right w:val="single" w:sz="4" w:space="0" w:color="auto"/>
            </w:tcBorders>
            <w:vAlign w:val="center"/>
            <w:tcPrChange w:id="355" w:author="huawei-CT4-105e-0" w:date="2021-06-11T12:02:00Z">
              <w:tcPr>
                <w:tcW w:w="1707" w:type="pct"/>
                <w:vMerge/>
                <w:tcBorders>
                  <w:left w:val="single" w:sz="4" w:space="0" w:color="auto"/>
                  <w:right w:val="single" w:sz="4" w:space="0" w:color="auto"/>
                </w:tcBorders>
                <w:vAlign w:val="center"/>
              </w:tcPr>
            </w:tcPrChange>
          </w:tcPr>
          <w:p w14:paraId="0DCDF683" w14:textId="77777777" w:rsidR="00C87A48" w:rsidRPr="00D5200C" w:rsidRDefault="00C87A48" w:rsidP="00C87A48">
            <w:pPr>
              <w:pStyle w:val="TAL"/>
              <w:rPr>
                <w:color w:val="000000"/>
                <w:lang w:val="en-US" w:eastAsia="en-GB"/>
              </w:rPr>
            </w:pPr>
          </w:p>
        </w:tc>
        <w:tc>
          <w:tcPr>
            <w:tcW w:w="427" w:type="pct"/>
            <w:tcBorders>
              <w:top w:val="single" w:sz="4" w:space="0" w:color="auto"/>
              <w:left w:val="single" w:sz="4" w:space="0" w:color="auto"/>
              <w:bottom w:val="single" w:sz="4" w:space="0" w:color="auto"/>
              <w:right w:val="single" w:sz="4" w:space="0" w:color="auto"/>
            </w:tcBorders>
            <w:tcPrChange w:id="356"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3176C9BC"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tcPrChange w:id="357"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3525EDBA" w14:textId="77777777" w:rsidR="00C87A48" w:rsidRPr="00D5200C" w:rsidRDefault="00C87A48" w:rsidP="00C87A48">
            <w:pPr>
              <w:pStyle w:val="TAL"/>
              <w:rPr>
                <w:color w:val="000000"/>
                <w:lang w:val="en-US" w:eastAsia="en-GB"/>
              </w:rPr>
            </w:pPr>
            <w:r w:rsidRPr="00D5200C">
              <w:rPr>
                <w:lang w:val="en-US"/>
              </w:rPr>
              <w:t xml:space="preserve">Delete the </w:t>
            </w:r>
            <w:proofErr w:type="spellStart"/>
            <w:r>
              <w:rPr>
                <w:lang w:val="en-US"/>
              </w:rPr>
              <w:t>S</w:t>
            </w:r>
            <w:r w:rsidRPr="00D5200C">
              <w:rPr>
                <w:lang w:val="en-US"/>
              </w:rPr>
              <w:t>mf</w:t>
            </w:r>
            <w:proofErr w:type="spellEnd"/>
            <w:r w:rsidRPr="00D5200C">
              <w:rPr>
                <w:lang w:val="en-US"/>
              </w:rPr>
              <w:t>-EE-subscriptions</w:t>
            </w:r>
          </w:p>
        </w:tc>
      </w:tr>
      <w:tr w:rsidR="00C87A48" w:rsidRPr="00BC4D08" w14:paraId="3D74F201" w14:textId="77777777" w:rsidTr="009A19D6">
        <w:trPr>
          <w:jc w:val="center"/>
          <w:trPrChange w:id="358" w:author="huawei-CT4-105e-0" w:date="2021-06-11T12:02:00Z">
            <w:trPr>
              <w:jc w:val="center"/>
            </w:trPr>
          </w:trPrChange>
        </w:trPr>
        <w:tc>
          <w:tcPr>
            <w:tcW w:w="1768" w:type="pct"/>
            <w:vMerge/>
            <w:tcBorders>
              <w:left w:val="single" w:sz="4" w:space="0" w:color="auto"/>
              <w:right w:val="single" w:sz="4" w:space="0" w:color="auto"/>
            </w:tcBorders>
            <w:vAlign w:val="center"/>
            <w:tcPrChange w:id="359" w:author="huawei-CT4-105e-0" w:date="2021-06-11T12:02:00Z">
              <w:tcPr>
                <w:tcW w:w="1768" w:type="pct"/>
                <w:vMerge/>
                <w:tcBorders>
                  <w:left w:val="single" w:sz="4" w:space="0" w:color="auto"/>
                  <w:right w:val="single" w:sz="4" w:space="0" w:color="auto"/>
                </w:tcBorders>
                <w:vAlign w:val="center"/>
              </w:tcPr>
            </w:tcPrChange>
          </w:tcPr>
          <w:p w14:paraId="1213C846" w14:textId="77777777" w:rsidR="00C87A48" w:rsidRPr="00D5200C" w:rsidRDefault="00C87A48" w:rsidP="00C87A48">
            <w:pPr>
              <w:pStyle w:val="TAL"/>
              <w:rPr>
                <w:color w:val="000000"/>
                <w:lang w:val="en-US" w:eastAsia="en-GB"/>
              </w:rPr>
            </w:pPr>
          </w:p>
        </w:tc>
        <w:tc>
          <w:tcPr>
            <w:tcW w:w="1707" w:type="pct"/>
            <w:vMerge/>
            <w:tcBorders>
              <w:left w:val="single" w:sz="4" w:space="0" w:color="auto"/>
              <w:right w:val="single" w:sz="4" w:space="0" w:color="auto"/>
            </w:tcBorders>
            <w:vAlign w:val="center"/>
            <w:tcPrChange w:id="360" w:author="huawei-CT4-105e-0" w:date="2021-06-11T12:02:00Z">
              <w:tcPr>
                <w:tcW w:w="1707" w:type="pct"/>
                <w:vMerge/>
                <w:tcBorders>
                  <w:left w:val="single" w:sz="4" w:space="0" w:color="auto"/>
                  <w:right w:val="single" w:sz="4" w:space="0" w:color="auto"/>
                </w:tcBorders>
                <w:vAlign w:val="center"/>
              </w:tcPr>
            </w:tcPrChange>
          </w:tcPr>
          <w:p w14:paraId="1BF6D3B3" w14:textId="77777777" w:rsidR="00C87A48" w:rsidRPr="00D5200C" w:rsidRDefault="00C87A48" w:rsidP="00C87A48">
            <w:pPr>
              <w:pStyle w:val="TAL"/>
              <w:rPr>
                <w:color w:val="000000"/>
                <w:lang w:val="en-US" w:eastAsia="en-GB"/>
              </w:rPr>
            </w:pPr>
          </w:p>
        </w:tc>
        <w:tc>
          <w:tcPr>
            <w:tcW w:w="427" w:type="pct"/>
            <w:tcBorders>
              <w:top w:val="single" w:sz="4" w:space="0" w:color="auto"/>
              <w:left w:val="single" w:sz="4" w:space="0" w:color="auto"/>
              <w:bottom w:val="single" w:sz="4" w:space="0" w:color="auto"/>
              <w:right w:val="single" w:sz="4" w:space="0" w:color="auto"/>
            </w:tcBorders>
            <w:tcPrChange w:id="361"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672446F0"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tcPrChange w:id="362"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75C263A0" w14:textId="77777777" w:rsidR="00C87A48" w:rsidRPr="00D5200C" w:rsidRDefault="00C87A48" w:rsidP="00C87A48">
            <w:pPr>
              <w:pStyle w:val="TAL"/>
              <w:rPr>
                <w:color w:val="000000"/>
                <w:lang w:val="en-US" w:eastAsia="en-GB"/>
              </w:rPr>
            </w:pPr>
            <w:r w:rsidRPr="00D5200C">
              <w:rPr>
                <w:lang w:val="en-US"/>
              </w:rPr>
              <w:t xml:space="preserve">Retrieve </w:t>
            </w:r>
            <w:r>
              <w:rPr>
                <w:lang w:val="en-US"/>
              </w:rPr>
              <w:t>S</w:t>
            </w:r>
            <w:r w:rsidRPr="00D5200C">
              <w:rPr>
                <w:lang w:val="en-US"/>
              </w:rPr>
              <w:t>MF-subscriptions</w:t>
            </w:r>
          </w:p>
        </w:tc>
      </w:tr>
      <w:tr w:rsidR="00C87A48" w:rsidRPr="00BC4D08" w14:paraId="0A8C49CD" w14:textId="77777777" w:rsidTr="009A19D6">
        <w:trPr>
          <w:jc w:val="center"/>
          <w:trPrChange w:id="363" w:author="huawei-CT4-105e-0" w:date="2021-06-11T12:02:00Z">
            <w:trPr>
              <w:jc w:val="center"/>
            </w:trPr>
          </w:trPrChange>
        </w:trPr>
        <w:tc>
          <w:tcPr>
            <w:tcW w:w="1768" w:type="pct"/>
            <w:vMerge/>
            <w:tcBorders>
              <w:left w:val="single" w:sz="4" w:space="0" w:color="auto"/>
              <w:bottom w:val="single" w:sz="4" w:space="0" w:color="auto"/>
              <w:right w:val="single" w:sz="4" w:space="0" w:color="auto"/>
            </w:tcBorders>
            <w:vAlign w:val="center"/>
            <w:tcPrChange w:id="364" w:author="huawei-CT4-105e-0" w:date="2021-06-11T12:02:00Z">
              <w:tcPr>
                <w:tcW w:w="1768" w:type="pct"/>
                <w:vMerge/>
                <w:tcBorders>
                  <w:left w:val="single" w:sz="4" w:space="0" w:color="auto"/>
                  <w:bottom w:val="single" w:sz="4" w:space="0" w:color="auto"/>
                  <w:right w:val="single" w:sz="4" w:space="0" w:color="auto"/>
                </w:tcBorders>
                <w:vAlign w:val="center"/>
              </w:tcPr>
            </w:tcPrChange>
          </w:tcPr>
          <w:p w14:paraId="4A74D406" w14:textId="77777777" w:rsidR="00C87A48" w:rsidRPr="00D5200C" w:rsidRDefault="00C87A48" w:rsidP="00C87A48">
            <w:pPr>
              <w:pStyle w:val="TAL"/>
              <w:rPr>
                <w:color w:val="000000"/>
                <w:lang w:val="en-US" w:eastAsia="en-GB"/>
              </w:rPr>
            </w:pPr>
          </w:p>
        </w:tc>
        <w:tc>
          <w:tcPr>
            <w:tcW w:w="1707" w:type="pct"/>
            <w:vMerge/>
            <w:tcBorders>
              <w:left w:val="single" w:sz="4" w:space="0" w:color="auto"/>
              <w:bottom w:val="single" w:sz="4" w:space="0" w:color="auto"/>
              <w:right w:val="single" w:sz="4" w:space="0" w:color="auto"/>
            </w:tcBorders>
            <w:vAlign w:val="center"/>
            <w:tcPrChange w:id="365" w:author="huawei-CT4-105e-0" w:date="2021-06-11T12:02:00Z">
              <w:tcPr>
                <w:tcW w:w="1707" w:type="pct"/>
                <w:vMerge/>
                <w:tcBorders>
                  <w:left w:val="single" w:sz="4" w:space="0" w:color="auto"/>
                  <w:bottom w:val="single" w:sz="4" w:space="0" w:color="auto"/>
                  <w:right w:val="single" w:sz="4" w:space="0" w:color="auto"/>
                </w:tcBorders>
                <w:vAlign w:val="center"/>
              </w:tcPr>
            </w:tcPrChange>
          </w:tcPr>
          <w:p w14:paraId="7EF6C4D7" w14:textId="77777777" w:rsidR="00C87A48" w:rsidRPr="00D5200C" w:rsidRDefault="00C87A48" w:rsidP="00C87A48">
            <w:pPr>
              <w:pStyle w:val="TAL"/>
              <w:rPr>
                <w:color w:val="000000"/>
                <w:lang w:val="en-US" w:eastAsia="en-GB"/>
              </w:rPr>
            </w:pPr>
          </w:p>
        </w:tc>
        <w:tc>
          <w:tcPr>
            <w:tcW w:w="427" w:type="pct"/>
            <w:tcBorders>
              <w:top w:val="single" w:sz="4" w:space="0" w:color="auto"/>
              <w:left w:val="single" w:sz="4" w:space="0" w:color="auto"/>
              <w:bottom w:val="single" w:sz="4" w:space="0" w:color="auto"/>
              <w:right w:val="single" w:sz="4" w:space="0" w:color="auto"/>
            </w:tcBorders>
            <w:tcPrChange w:id="366"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5BEA6410"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tcPrChange w:id="367"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4A0DB2AC" w14:textId="77777777" w:rsidR="00C87A48" w:rsidRPr="00D5200C" w:rsidRDefault="00C87A48" w:rsidP="00C87A48">
            <w:pPr>
              <w:pStyle w:val="TAL"/>
              <w:rPr>
                <w:color w:val="000000"/>
                <w:lang w:val="en-US" w:eastAsia="en-GB"/>
              </w:rPr>
            </w:pPr>
            <w:r w:rsidRPr="00D5200C">
              <w:rPr>
                <w:lang w:val="en-US"/>
              </w:rPr>
              <w:t xml:space="preserve">Update </w:t>
            </w:r>
            <w:r>
              <w:rPr>
                <w:lang w:val="en-US"/>
              </w:rPr>
              <w:t>S</w:t>
            </w:r>
            <w:r w:rsidRPr="00D5200C">
              <w:rPr>
                <w:lang w:val="en-US"/>
              </w:rPr>
              <w:t>MF-subscriptions</w:t>
            </w:r>
          </w:p>
        </w:tc>
      </w:tr>
      <w:tr w:rsidR="00C87A48" w:rsidRPr="00BC4D08" w14:paraId="446FE380" w14:textId="77777777" w:rsidTr="009A19D6">
        <w:trPr>
          <w:jc w:val="center"/>
          <w:trPrChange w:id="368"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tcPrChange w:id="369" w:author="huawei-CT4-105e-0" w:date="2021-06-11T12:02:00Z">
              <w:tcPr>
                <w:tcW w:w="1768" w:type="pct"/>
                <w:vMerge w:val="restart"/>
                <w:tcBorders>
                  <w:top w:val="single" w:sz="4" w:space="0" w:color="auto"/>
                  <w:left w:val="single" w:sz="4" w:space="0" w:color="auto"/>
                  <w:right w:val="single" w:sz="4" w:space="0" w:color="auto"/>
                </w:tcBorders>
              </w:tcPr>
            </w:tcPrChange>
          </w:tcPr>
          <w:p w14:paraId="42F804BB" w14:textId="77777777" w:rsidR="00C87A48" w:rsidRPr="00D5200C" w:rsidRDefault="00C87A48" w:rsidP="00C87A48">
            <w:pPr>
              <w:pStyle w:val="TAL"/>
              <w:rPr>
                <w:color w:val="000000"/>
                <w:lang w:val="en-US" w:eastAsia="en-GB"/>
              </w:rPr>
            </w:pPr>
            <w:proofErr w:type="spellStart"/>
            <w:r>
              <w:rPr>
                <w:lang w:val="en-US"/>
              </w:rPr>
              <w:t>Hss</w:t>
            </w:r>
            <w:r w:rsidRPr="00D5200C">
              <w:rPr>
                <w:lang w:val="en-US"/>
              </w:rPr>
              <w:t>SubscriptionInfo</w:t>
            </w:r>
            <w:proofErr w:type="spellEnd"/>
          </w:p>
        </w:tc>
        <w:tc>
          <w:tcPr>
            <w:tcW w:w="1707" w:type="pct"/>
            <w:vMerge w:val="restart"/>
            <w:tcBorders>
              <w:top w:val="single" w:sz="4" w:space="0" w:color="auto"/>
              <w:left w:val="single" w:sz="4" w:space="0" w:color="auto"/>
              <w:right w:val="single" w:sz="4" w:space="0" w:color="auto"/>
            </w:tcBorders>
            <w:tcPrChange w:id="370" w:author="huawei-CT4-105e-0" w:date="2021-06-11T12:02:00Z">
              <w:tcPr>
                <w:tcW w:w="1707" w:type="pct"/>
                <w:vMerge w:val="restart"/>
                <w:tcBorders>
                  <w:top w:val="single" w:sz="4" w:space="0" w:color="auto"/>
                  <w:left w:val="single" w:sz="4" w:space="0" w:color="auto"/>
                  <w:right w:val="single" w:sz="4" w:space="0" w:color="auto"/>
                </w:tcBorders>
              </w:tcPr>
            </w:tcPrChange>
          </w:tcPr>
          <w:p w14:paraId="3FDA49CF" w14:textId="77777777" w:rsidR="00C87A48" w:rsidRPr="00D5200C" w:rsidRDefault="00C87A48" w:rsidP="00C87A48">
            <w:pPr>
              <w:pStyle w:val="TAL"/>
              <w:rPr>
                <w:color w:val="000000"/>
                <w:lang w:val="en-US" w:eastAsia="en-GB"/>
              </w:rPr>
            </w:pPr>
            <w:r w:rsidRPr="00D5200C">
              <w:rPr>
                <w:lang w:val="en-US"/>
              </w:rPr>
              <w:t>/subscription-data/{ueId}/context-data/ee-subscriptions/{subsId}/</w:t>
            </w:r>
            <w:r>
              <w:rPr>
                <w:lang w:val="en-US"/>
              </w:rPr>
              <w:t>hss</w:t>
            </w:r>
            <w:r w:rsidRPr="00D5200C">
              <w:rPr>
                <w:lang w:val="en-US"/>
              </w:rPr>
              <w:t>-subscriptions</w:t>
            </w:r>
          </w:p>
        </w:tc>
        <w:tc>
          <w:tcPr>
            <w:tcW w:w="427" w:type="pct"/>
            <w:tcBorders>
              <w:top w:val="single" w:sz="4" w:space="0" w:color="auto"/>
              <w:left w:val="single" w:sz="4" w:space="0" w:color="auto"/>
              <w:bottom w:val="single" w:sz="4" w:space="0" w:color="auto"/>
              <w:right w:val="single" w:sz="4" w:space="0" w:color="auto"/>
            </w:tcBorders>
            <w:tcPrChange w:id="371"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344E55CE" w14:textId="77777777" w:rsidR="00C87A48" w:rsidRPr="00D5200C" w:rsidRDefault="00C87A48" w:rsidP="00C87A48">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tcPrChange w:id="372"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3C3E7DE1" w14:textId="77777777" w:rsidR="00C87A48" w:rsidRPr="00D5200C" w:rsidRDefault="00C87A48" w:rsidP="00C87A48">
            <w:pPr>
              <w:pStyle w:val="TAL"/>
              <w:rPr>
                <w:color w:val="000000"/>
                <w:lang w:val="en-US" w:eastAsia="en-GB"/>
              </w:rPr>
            </w:pPr>
            <w:r w:rsidRPr="00D5200C">
              <w:rPr>
                <w:lang w:val="en-US"/>
              </w:rPr>
              <w:t xml:space="preserve">Store information related </w:t>
            </w:r>
            <w:r>
              <w:rPr>
                <w:lang w:val="en-US"/>
              </w:rPr>
              <w:t xml:space="preserve">to </w:t>
            </w:r>
            <w:r w:rsidRPr="00D5200C">
              <w:rPr>
                <w:lang w:val="en-US"/>
              </w:rPr>
              <w:t xml:space="preserve">the </w:t>
            </w:r>
            <w:proofErr w:type="spellStart"/>
            <w:r>
              <w:rPr>
                <w:lang w:val="en-US"/>
              </w:rPr>
              <w:t>Hss</w:t>
            </w:r>
            <w:proofErr w:type="spellEnd"/>
            <w:r w:rsidRPr="00D5200C">
              <w:rPr>
                <w:lang w:val="en-US"/>
              </w:rPr>
              <w:t>-EE-Subscription</w:t>
            </w:r>
            <w:r>
              <w:rPr>
                <w:lang w:val="en-US"/>
              </w:rPr>
              <w:t>s</w:t>
            </w:r>
          </w:p>
        </w:tc>
      </w:tr>
      <w:tr w:rsidR="00C87A48" w:rsidRPr="00BC4D08" w14:paraId="3E9B20D6" w14:textId="77777777" w:rsidTr="009A19D6">
        <w:trPr>
          <w:jc w:val="center"/>
          <w:trPrChange w:id="373" w:author="huawei-CT4-105e-0" w:date="2021-06-11T12:02:00Z">
            <w:trPr>
              <w:jc w:val="center"/>
            </w:trPr>
          </w:trPrChange>
        </w:trPr>
        <w:tc>
          <w:tcPr>
            <w:tcW w:w="1768" w:type="pct"/>
            <w:vMerge/>
            <w:tcBorders>
              <w:left w:val="single" w:sz="4" w:space="0" w:color="auto"/>
              <w:right w:val="single" w:sz="4" w:space="0" w:color="auto"/>
            </w:tcBorders>
            <w:vAlign w:val="center"/>
            <w:tcPrChange w:id="374" w:author="huawei-CT4-105e-0" w:date="2021-06-11T12:02:00Z">
              <w:tcPr>
                <w:tcW w:w="1768" w:type="pct"/>
                <w:vMerge/>
                <w:tcBorders>
                  <w:left w:val="single" w:sz="4" w:space="0" w:color="auto"/>
                  <w:right w:val="single" w:sz="4" w:space="0" w:color="auto"/>
                </w:tcBorders>
                <w:vAlign w:val="center"/>
              </w:tcPr>
            </w:tcPrChange>
          </w:tcPr>
          <w:p w14:paraId="13777946" w14:textId="77777777" w:rsidR="00C87A48" w:rsidRPr="00D5200C" w:rsidRDefault="00C87A48" w:rsidP="00C87A48">
            <w:pPr>
              <w:pStyle w:val="TAL"/>
              <w:rPr>
                <w:color w:val="000000"/>
                <w:lang w:val="en-US" w:eastAsia="en-GB"/>
              </w:rPr>
            </w:pPr>
          </w:p>
        </w:tc>
        <w:tc>
          <w:tcPr>
            <w:tcW w:w="1707" w:type="pct"/>
            <w:vMerge/>
            <w:tcBorders>
              <w:left w:val="single" w:sz="4" w:space="0" w:color="auto"/>
              <w:right w:val="single" w:sz="4" w:space="0" w:color="auto"/>
            </w:tcBorders>
            <w:vAlign w:val="center"/>
            <w:tcPrChange w:id="375" w:author="huawei-CT4-105e-0" w:date="2021-06-11T12:02:00Z">
              <w:tcPr>
                <w:tcW w:w="1707" w:type="pct"/>
                <w:vMerge/>
                <w:tcBorders>
                  <w:left w:val="single" w:sz="4" w:space="0" w:color="auto"/>
                  <w:right w:val="single" w:sz="4" w:space="0" w:color="auto"/>
                </w:tcBorders>
                <w:vAlign w:val="center"/>
              </w:tcPr>
            </w:tcPrChange>
          </w:tcPr>
          <w:p w14:paraId="697428C0" w14:textId="77777777" w:rsidR="00C87A48" w:rsidRPr="00D5200C" w:rsidRDefault="00C87A48" w:rsidP="00C87A48">
            <w:pPr>
              <w:pStyle w:val="TAL"/>
              <w:rPr>
                <w:color w:val="000000"/>
                <w:lang w:val="en-US" w:eastAsia="en-GB"/>
              </w:rPr>
            </w:pPr>
          </w:p>
        </w:tc>
        <w:tc>
          <w:tcPr>
            <w:tcW w:w="427" w:type="pct"/>
            <w:tcBorders>
              <w:top w:val="single" w:sz="4" w:space="0" w:color="auto"/>
              <w:left w:val="single" w:sz="4" w:space="0" w:color="auto"/>
              <w:bottom w:val="single" w:sz="4" w:space="0" w:color="auto"/>
              <w:right w:val="single" w:sz="4" w:space="0" w:color="auto"/>
            </w:tcBorders>
            <w:tcPrChange w:id="376"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284C420A" w14:textId="77777777" w:rsidR="00C87A48" w:rsidRPr="00D5200C" w:rsidRDefault="00C87A48" w:rsidP="00C87A48">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tcPrChange w:id="377"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108E4FE1" w14:textId="77777777" w:rsidR="00C87A48" w:rsidRPr="00D5200C" w:rsidRDefault="00C87A48" w:rsidP="00C87A48">
            <w:pPr>
              <w:pStyle w:val="TAL"/>
              <w:rPr>
                <w:color w:val="000000"/>
                <w:lang w:val="en-US" w:eastAsia="en-GB"/>
              </w:rPr>
            </w:pPr>
            <w:r w:rsidRPr="00D5200C">
              <w:rPr>
                <w:lang w:val="en-US"/>
              </w:rPr>
              <w:t xml:space="preserve">Delete the </w:t>
            </w:r>
            <w:proofErr w:type="spellStart"/>
            <w:r>
              <w:rPr>
                <w:lang w:val="en-US"/>
              </w:rPr>
              <w:t>Hss</w:t>
            </w:r>
            <w:proofErr w:type="spellEnd"/>
            <w:r w:rsidRPr="00D5200C">
              <w:rPr>
                <w:lang w:val="en-US"/>
              </w:rPr>
              <w:t>-EE-subscriptions</w:t>
            </w:r>
          </w:p>
        </w:tc>
      </w:tr>
      <w:tr w:rsidR="00C87A48" w:rsidRPr="00BC4D08" w14:paraId="238477A6" w14:textId="77777777" w:rsidTr="009A19D6">
        <w:trPr>
          <w:jc w:val="center"/>
          <w:trPrChange w:id="378" w:author="huawei-CT4-105e-0" w:date="2021-06-11T12:02:00Z">
            <w:trPr>
              <w:jc w:val="center"/>
            </w:trPr>
          </w:trPrChange>
        </w:trPr>
        <w:tc>
          <w:tcPr>
            <w:tcW w:w="1768" w:type="pct"/>
            <w:vMerge/>
            <w:tcBorders>
              <w:left w:val="single" w:sz="4" w:space="0" w:color="auto"/>
              <w:right w:val="single" w:sz="4" w:space="0" w:color="auto"/>
            </w:tcBorders>
            <w:vAlign w:val="center"/>
            <w:tcPrChange w:id="379" w:author="huawei-CT4-105e-0" w:date="2021-06-11T12:02:00Z">
              <w:tcPr>
                <w:tcW w:w="1768" w:type="pct"/>
                <w:vMerge/>
                <w:tcBorders>
                  <w:left w:val="single" w:sz="4" w:space="0" w:color="auto"/>
                  <w:right w:val="single" w:sz="4" w:space="0" w:color="auto"/>
                </w:tcBorders>
                <w:vAlign w:val="center"/>
              </w:tcPr>
            </w:tcPrChange>
          </w:tcPr>
          <w:p w14:paraId="60479120" w14:textId="77777777" w:rsidR="00C87A48" w:rsidRPr="00D5200C" w:rsidRDefault="00C87A48" w:rsidP="00C87A48">
            <w:pPr>
              <w:pStyle w:val="TAL"/>
              <w:rPr>
                <w:color w:val="000000"/>
                <w:lang w:val="en-US" w:eastAsia="en-GB"/>
              </w:rPr>
            </w:pPr>
          </w:p>
        </w:tc>
        <w:tc>
          <w:tcPr>
            <w:tcW w:w="1707" w:type="pct"/>
            <w:vMerge/>
            <w:tcBorders>
              <w:left w:val="single" w:sz="4" w:space="0" w:color="auto"/>
              <w:right w:val="single" w:sz="4" w:space="0" w:color="auto"/>
            </w:tcBorders>
            <w:vAlign w:val="center"/>
            <w:tcPrChange w:id="380" w:author="huawei-CT4-105e-0" w:date="2021-06-11T12:02:00Z">
              <w:tcPr>
                <w:tcW w:w="1707" w:type="pct"/>
                <w:vMerge/>
                <w:tcBorders>
                  <w:left w:val="single" w:sz="4" w:space="0" w:color="auto"/>
                  <w:right w:val="single" w:sz="4" w:space="0" w:color="auto"/>
                </w:tcBorders>
                <w:vAlign w:val="center"/>
              </w:tcPr>
            </w:tcPrChange>
          </w:tcPr>
          <w:p w14:paraId="34975B3B" w14:textId="77777777" w:rsidR="00C87A48" w:rsidRPr="00D5200C" w:rsidRDefault="00C87A48" w:rsidP="00C87A48">
            <w:pPr>
              <w:pStyle w:val="TAL"/>
              <w:rPr>
                <w:color w:val="000000"/>
                <w:lang w:val="en-US" w:eastAsia="en-GB"/>
              </w:rPr>
            </w:pPr>
          </w:p>
        </w:tc>
        <w:tc>
          <w:tcPr>
            <w:tcW w:w="427" w:type="pct"/>
            <w:tcBorders>
              <w:top w:val="single" w:sz="4" w:space="0" w:color="auto"/>
              <w:left w:val="single" w:sz="4" w:space="0" w:color="auto"/>
              <w:bottom w:val="single" w:sz="4" w:space="0" w:color="auto"/>
              <w:right w:val="single" w:sz="4" w:space="0" w:color="auto"/>
            </w:tcBorders>
            <w:tcPrChange w:id="381"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2D93C1C6"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tcPrChange w:id="382"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187D8C85" w14:textId="77777777" w:rsidR="00C87A48" w:rsidRPr="00D5200C" w:rsidRDefault="00C87A48" w:rsidP="00C87A48">
            <w:pPr>
              <w:pStyle w:val="TAL"/>
              <w:rPr>
                <w:color w:val="000000"/>
                <w:lang w:val="en-US" w:eastAsia="en-GB"/>
              </w:rPr>
            </w:pPr>
            <w:r w:rsidRPr="00D5200C">
              <w:rPr>
                <w:lang w:val="en-US"/>
              </w:rPr>
              <w:t xml:space="preserve">Retrieve </w:t>
            </w:r>
            <w:proofErr w:type="spellStart"/>
            <w:r>
              <w:rPr>
                <w:lang w:val="en-US"/>
              </w:rPr>
              <w:t>Hss</w:t>
            </w:r>
            <w:proofErr w:type="spellEnd"/>
            <w:r>
              <w:rPr>
                <w:lang w:val="en-US"/>
              </w:rPr>
              <w:t>-EE</w:t>
            </w:r>
            <w:r w:rsidRPr="00D5200C">
              <w:rPr>
                <w:lang w:val="en-US"/>
              </w:rPr>
              <w:t>-subscriptions</w:t>
            </w:r>
          </w:p>
        </w:tc>
      </w:tr>
      <w:tr w:rsidR="00C87A48" w:rsidRPr="00BC4D08" w14:paraId="659E0F9C" w14:textId="77777777" w:rsidTr="009A19D6">
        <w:trPr>
          <w:jc w:val="center"/>
          <w:trPrChange w:id="383" w:author="huawei-CT4-105e-0" w:date="2021-06-11T12:02:00Z">
            <w:trPr>
              <w:jc w:val="center"/>
            </w:trPr>
          </w:trPrChange>
        </w:trPr>
        <w:tc>
          <w:tcPr>
            <w:tcW w:w="1768" w:type="pct"/>
            <w:vMerge/>
            <w:tcBorders>
              <w:left w:val="single" w:sz="4" w:space="0" w:color="auto"/>
              <w:bottom w:val="single" w:sz="4" w:space="0" w:color="auto"/>
              <w:right w:val="single" w:sz="4" w:space="0" w:color="auto"/>
            </w:tcBorders>
            <w:vAlign w:val="center"/>
            <w:tcPrChange w:id="384" w:author="huawei-CT4-105e-0" w:date="2021-06-11T12:02:00Z">
              <w:tcPr>
                <w:tcW w:w="1768" w:type="pct"/>
                <w:vMerge/>
                <w:tcBorders>
                  <w:left w:val="single" w:sz="4" w:space="0" w:color="auto"/>
                  <w:bottom w:val="single" w:sz="4" w:space="0" w:color="auto"/>
                  <w:right w:val="single" w:sz="4" w:space="0" w:color="auto"/>
                </w:tcBorders>
                <w:vAlign w:val="center"/>
              </w:tcPr>
            </w:tcPrChange>
          </w:tcPr>
          <w:p w14:paraId="2BEEF106" w14:textId="77777777" w:rsidR="00C87A48" w:rsidRPr="00D5200C" w:rsidRDefault="00C87A48" w:rsidP="00C87A48">
            <w:pPr>
              <w:pStyle w:val="TAL"/>
              <w:rPr>
                <w:color w:val="000000"/>
                <w:lang w:val="en-US" w:eastAsia="en-GB"/>
              </w:rPr>
            </w:pPr>
          </w:p>
        </w:tc>
        <w:tc>
          <w:tcPr>
            <w:tcW w:w="1707" w:type="pct"/>
            <w:vMerge/>
            <w:tcBorders>
              <w:left w:val="single" w:sz="4" w:space="0" w:color="auto"/>
              <w:bottom w:val="single" w:sz="4" w:space="0" w:color="auto"/>
              <w:right w:val="single" w:sz="4" w:space="0" w:color="auto"/>
            </w:tcBorders>
            <w:vAlign w:val="center"/>
            <w:tcPrChange w:id="385" w:author="huawei-CT4-105e-0" w:date="2021-06-11T12:02:00Z">
              <w:tcPr>
                <w:tcW w:w="1707" w:type="pct"/>
                <w:vMerge/>
                <w:tcBorders>
                  <w:left w:val="single" w:sz="4" w:space="0" w:color="auto"/>
                  <w:bottom w:val="single" w:sz="4" w:space="0" w:color="auto"/>
                  <w:right w:val="single" w:sz="4" w:space="0" w:color="auto"/>
                </w:tcBorders>
                <w:vAlign w:val="center"/>
              </w:tcPr>
            </w:tcPrChange>
          </w:tcPr>
          <w:p w14:paraId="08A1453B" w14:textId="77777777" w:rsidR="00C87A48" w:rsidRPr="00D5200C" w:rsidRDefault="00C87A48" w:rsidP="00C87A48">
            <w:pPr>
              <w:pStyle w:val="TAL"/>
              <w:rPr>
                <w:color w:val="000000"/>
                <w:lang w:val="en-US" w:eastAsia="en-GB"/>
              </w:rPr>
            </w:pPr>
          </w:p>
        </w:tc>
        <w:tc>
          <w:tcPr>
            <w:tcW w:w="427" w:type="pct"/>
            <w:tcBorders>
              <w:top w:val="single" w:sz="4" w:space="0" w:color="auto"/>
              <w:left w:val="single" w:sz="4" w:space="0" w:color="auto"/>
              <w:bottom w:val="single" w:sz="4" w:space="0" w:color="auto"/>
              <w:right w:val="single" w:sz="4" w:space="0" w:color="auto"/>
            </w:tcBorders>
            <w:tcPrChange w:id="386"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2DE997F1"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tcPrChange w:id="387"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7576B22B" w14:textId="77777777" w:rsidR="00C87A48" w:rsidRPr="00D5200C" w:rsidRDefault="00C87A48" w:rsidP="00C87A48">
            <w:pPr>
              <w:pStyle w:val="TAL"/>
              <w:rPr>
                <w:color w:val="000000"/>
                <w:lang w:val="en-US" w:eastAsia="en-GB"/>
              </w:rPr>
            </w:pPr>
            <w:r w:rsidRPr="00D5200C">
              <w:rPr>
                <w:lang w:val="en-US"/>
              </w:rPr>
              <w:t xml:space="preserve">Update </w:t>
            </w:r>
            <w:proofErr w:type="spellStart"/>
            <w:r>
              <w:rPr>
                <w:lang w:val="en-US"/>
              </w:rPr>
              <w:t>Hss</w:t>
            </w:r>
            <w:proofErr w:type="spellEnd"/>
            <w:r>
              <w:rPr>
                <w:lang w:val="en-US"/>
              </w:rPr>
              <w:t>-EE</w:t>
            </w:r>
            <w:r w:rsidRPr="00D5200C">
              <w:rPr>
                <w:lang w:val="en-US"/>
              </w:rPr>
              <w:t>-subscriptions</w:t>
            </w:r>
          </w:p>
        </w:tc>
      </w:tr>
      <w:tr w:rsidR="00C87A48" w:rsidRPr="00BC4D08" w14:paraId="4D04E560" w14:textId="77777777" w:rsidTr="009A19D6">
        <w:trPr>
          <w:jc w:val="center"/>
          <w:trPrChange w:id="388"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389"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7BC9B467" w14:textId="77777777" w:rsidR="00C87A48" w:rsidRPr="00533C32" w:rsidRDefault="00C87A48" w:rsidP="00C87A48">
            <w:pPr>
              <w:pStyle w:val="TAL"/>
              <w:rPr>
                <w:color w:val="000000"/>
                <w:lang w:val="en-US"/>
              </w:rPr>
            </w:pPr>
            <w:proofErr w:type="spellStart"/>
            <w:r w:rsidRPr="00D5200C">
              <w:rPr>
                <w:color w:val="000000"/>
                <w:lang w:val="en-US" w:eastAsia="en-GB"/>
              </w:rPr>
              <w:t>EeProfile</w:t>
            </w:r>
            <w:r w:rsidRPr="00D5200C">
              <w:rPr>
                <w:color w:val="000000"/>
                <w:lang w:val="en-US"/>
              </w:rPr>
              <w:t>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390"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041AC05E" w14:textId="77777777" w:rsidR="00C87A48" w:rsidRPr="00D5200C" w:rsidRDefault="00C87A48" w:rsidP="00C87A48">
            <w:pPr>
              <w:pStyle w:val="TAL"/>
              <w:rPr>
                <w:color w:val="000000"/>
                <w:lang w:val="en-US"/>
              </w:rPr>
            </w:pPr>
            <w:r w:rsidRPr="00D5200C">
              <w:rPr>
                <w:color w:val="000000"/>
                <w:lang w:val="en-US" w:eastAsia="en-GB"/>
              </w:rPr>
              <w:t>/subscription-data/{</w:t>
            </w:r>
            <w:proofErr w:type="spellStart"/>
            <w:r w:rsidRPr="00D5200C">
              <w:rPr>
                <w:color w:val="000000"/>
                <w:lang w:val="en-US" w:eastAsia="en-GB"/>
              </w:rPr>
              <w:t>ueId</w:t>
            </w:r>
            <w:proofErr w:type="spellEnd"/>
            <w:r w:rsidRPr="00D5200C">
              <w:rPr>
                <w:color w:val="000000"/>
                <w:lang w:val="en-US" w:eastAsia="en-GB"/>
              </w:rPr>
              <w:t>}/</w:t>
            </w:r>
            <w:proofErr w:type="spellStart"/>
            <w:r w:rsidRPr="00D5200C">
              <w:rPr>
                <w:color w:val="000000"/>
                <w:lang w:val="en-US" w:eastAsia="en-GB"/>
              </w:rPr>
              <w:t>ee</w:t>
            </w:r>
            <w:proofErr w:type="spellEnd"/>
            <w:r w:rsidRPr="00D5200C">
              <w:rPr>
                <w:color w:val="000000"/>
                <w:lang w:val="en-US" w:eastAsia="en-GB"/>
              </w:rPr>
              <w:t>-profile-d</w:t>
            </w:r>
            <w:r w:rsidRPr="00D5200C">
              <w:rPr>
                <w:color w:val="000000"/>
                <w:lang w:val="en-US"/>
              </w:rPr>
              <w:t>ata</w:t>
            </w:r>
          </w:p>
        </w:tc>
        <w:tc>
          <w:tcPr>
            <w:tcW w:w="427" w:type="pct"/>
            <w:tcBorders>
              <w:top w:val="single" w:sz="4" w:space="0" w:color="auto"/>
              <w:left w:val="single" w:sz="4" w:space="0" w:color="auto"/>
              <w:bottom w:val="single" w:sz="4" w:space="0" w:color="auto"/>
              <w:right w:val="single" w:sz="4" w:space="0" w:color="auto"/>
            </w:tcBorders>
            <w:hideMark/>
            <w:tcPrChange w:id="39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1528DD3"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39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717898E" w14:textId="77777777" w:rsidR="00C87A48" w:rsidRPr="00D5200C" w:rsidRDefault="00C87A48" w:rsidP="00C87A48">
            <w:pPr>
              <w:pStyle w:val="TAL"/>
              <w:rPr>
                <w:lang w:val="en-US"/>
              </w:rPr>
            </w:pPr>
            <w:r w:rsidRPr="00D5200C">
              <w:rPr>
                <w:color w:val="000000"/>
                <w:lang w:val="en-US" w:eastAsia="en-GB"/>
              </w:rPr>
              <w:t xml:space="preserve">Retrieve </w:t>
            </w:r>
            <w:r w:rsidRPr="00D5200C">
              <w:rPr>
                <w:color w:val="000000"/>
                <w:lang w:val="en-US"/>
              </w:rPr>
              <w:t>the</w:t>
            </w:r>
            <w:r w:rsidRPr="00D5200C">
              <w:rPr>
                <w:lang w:val="en-US"/>
              </w:rPr>
              <w:t xml:space="preserve"> UE</w:t>
            </w:r>
            <w:r w:rsidRPr="00D5200C">
              <w:rPr>
                <w:lang w:val="en-US" w:eastAsia="zh-CN"/>
              </w:rPr>
              <w:t>'</w:t>
            </w:r>
            <w:r w:rsidRPr="00D5200C">
              <w:rPr>
                <w:lang w:val="en-US"/>
              </w:rPr>
              <w:t>s subscribed EE profile data.</w:t>
            </w:r>
          </w:p>
        </w:tc>
      </w:tr>
      <w:tr w:rsidR="00C87A48" w:rsidRPr="00BC4D08" w14:paraId="19A16AF8" w14:textId="77777777" w:rsidTr="009A19D6">
        <w:trPr>
          <w:jc w:val="center"/>
          <w:trPrChange w:id="393"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394"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4FE07714" w14:textId="77777777" w:rsidR="00C87A48" w:rsidRPr="00D5200C" w:rsidRDefault="00C87A48" w:rsidP="00C87A48">
            <w:pPr>
              <w:pStyle w:val="TAL"/>
              <w:rPr>
                <w:lang w:val="en-US"/>
              </w:rPr>
            </w:pPr>
            <w:proofErr w:type="spellStart"/>
            <w:r w:rsidRPr="00D5200C">
              <w:rPr>
                <w:lang w:val="en-US"/>
              </w:rPr>
              <w:t>ProvisionedParamenterData</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395"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714526FC" w14:textId="77777777" w:rsidR="00C87A48" w:rsidRPr="00D5200C" w:rsidRDefault="00C87A48" w:rsidP="00C87A48">
            <w:pPr>
              <w:pStyle w:val="TAL"/>
              <w:rPr>
                <w:lang w:val="en-US"/>
              </w:rPr>
            </w:pPr>
            <w:r w:rsidRPr="00D5200C">
              <w:rPr>
                <w:lang w:val="en-US"/>
              </w:rPr>
              <w:t>/subscription-data/{</w:t>
            </w:r>
            <w:proofErr w:type="spellStart"/>
            <w:r w:rsidRPr="00D5200C">
              <w:rPr>
                <w:lang w:val="en-US"/>
              </w:rPr>
              <w:t>ueId</w:t>
            </w:r>
            <w:proofErr w:type="spellEnd"/>
            <w:r w:rsidRPr="00D5200C">
              <w:rPr>
                <w:lang w:val="en-US"/>
              </w:rPr>
              <w:t>}/pp-data</w:t>
            </w:r>
          </w:p>
        </w:tc>
        <w:tc>
          <w:tcPr>
            <w:tcW w:w="427" w:type="pct"/>
            <w:tcBorders>
              <w:top w:val="single" w:sz="4" w:space="0" w:color="auto"/>
              <w:left w:val="single" w:sz="4" w:space="0" w:color="auto"/>
              <w:bottom w:val="single" w:sz="4" w:space="0" w:color="auto"/>
              <w:right w:val="single" w:sz="4" w:space="0" w:color="auto"/>
            </w:tcBorders>
            <w:hideMark/>
            <w:tcPrChange w:id="396"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4F580E5" w14:textId="77777777" w:rsidR="00C87A48" w:rsidRPr="00D5200C" w:rsidRDefault="00C87A48" w:rsidP="00C87A48">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397"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95E81AB" w14:textId="77777777" w:rsidR="00C87A48" w:rsidRPr="00D5200C" w:rsidRDefault="00C87A48" w:rsidP="00C87A48">
            <w:pPr>
              <w:pStyle w:val="TAL"/>
              <w:rPr>
                <w:lang w:val="en-US"/>
              </w:rPr>
            </w:pPr>
            <w:r w:rsidRPr="00D5200C">
              <w:rPr>
                <w:lang w:val="en-US"/>
              </w:rPr>
              <w:t>Update of provisioned parameters.</w:t>
            </w:r>
          </w:p>
        </w:tc>
      </w:tr>
      <w:tr w:rsidR="00C87A48" w:rsidRPr="00BC4D08" w14:paraId="2771E6C5" w14:textId="77777777" w:rsidTr="009A19D6">
        <w:trPr>
          <w:jc w:val="center"/>
          <w:trPrChange w:id="398"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399"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0916A82" w14:textId="77777777" w:rsidR="00C87A48" w:rsidRPr="00D5200C" w:rsidRDefault="00C87A48" w:rsidP="00C87A48">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400"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5AFE2D4" w14:textId="77777777" w:rsidR="00C87A48" w:rsidRPr="00D5200C" w:rsidRDefault="00C87A48" w:rsidP="00C87A48">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01"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79DC48C" w14:textId="77777777" w:rsidR="00C87A48" w:rsidRPr="00D5200C" w:rsidRDefault="00C87A48" w:rsidP="00C87A48">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402"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A89E70E" w14:textId="77777777" w:rsidR="00C87A48" w:rsidRPr="00D5200C" w:rsidRDefault="00C87A48" w:rsidP="00C87A48">
            <w:pPr>
              <w:pStyle w:val="TAL"/>
              <w:rPr>
                <w:lang w:val="en-US"/>
              </w:rPr>
            </w:pPr>
            <w:r w:rsidRPr="00D5200C">
              <w:rPr>
                <w:lang w:val="en-US"/>
              </w:rPr>
              <w:t>Retrieves the UE's provisioned parameters.</w:t>
            </w:r>
          </w:p>
        </w:tc>
      </w:tr>
      <w:tr w:rsidR="00C87A48" w:rsidRPr="00BC4D08" w14:paraId="63F94C5F" w14:textId="77777777" w:rsidTr="009A19D6">
        <w:trPr>
          <w:jc w:val="center"/>
          <w:trPrChange w:id="403" w:author="huawei-CT4-105e-0" w:date="2021-06-11T12:02:00Z">
            <w:trPr>
              <w:jc w:val="center"/>
            </w:trPr>
          </w:trPrChange>
        </w:trPr>
        <w:tc>
          <w:tcPr>
            <w:tcW w:w="0" w:type="auto"/>
            <w:tcBorders>
              <w:top w:val="single" w:sz="4" w:space="0" w:color="auto"/>
              <w:left w:val="single" w:sz="4" w:space="0" w:color="auto"/>
              <w:bottom w:val="single" w:sz="4" w:space="0" w:color="auto"/>
              <w:right w:val="single" w:sz="4" w:space="0" w:color="auto"/>
            </w:tcBorders>
            <w:tcPrChange w:id="404" w:author="huawei-CT4-105e-0" w:date="2021-06-11T12:02:00Z">
              <w:tcPr>
                <w:tcW w:w="0" w:type="auto"/>
                <w:tcBorders>
                  <w:top w:val="single" w:sz="4" w:space="0" w:color="auto"/>
                  <w:left w:val="single" w:sz="4" w:space="0" w:color="auto"/>
                  <w:bottom w:val="single" w:sz="4" w:space="0" w:color="auto"/>
                  <w:right w:val="single" w:sz="4" w:space="0" w:color="auto"/>
                </w:tcBorders>
              </w:tcPr>
            </w:tcPrChange>
          </w:tcPr>
          <w:p w14:paraId="57AECF82" w14:textId="77777777" w:rsidR="00C87A48" w:rsidRPr="00D5200C" w:rsidRDefault="00C87A48" w:rsidP="00C87A48">
            <w:pPr>
              <w:spacing w:after="0"/>
              <w:rPr>
                <w:rFonts w:ascii="Arial" w:hAnsi="Arial"/>
                <w:sz w:val="18"/>
                <w:lang w:val="en-US"/>
              </w:rPr>
            </w:pPr>
            <w:proofErr w:type="spellStart"/>
            <w:r w:rsidRPr="00C55146">
              <w:rPr>
                <w:rFonts w:ascii="Arial" w:hAnsi="Arial"/>
                <w:sz w:val="18"/>
                <w:lang w:val="en-US"/>
              </w:rPr>
              <w:t>PpProfileData</w:t>
            </w:r>
            <w:proofErr w:type="spellEnd"/>
          </w:p>
        </w:tc>
        <w:tc>
          <w:tcPr>
            <w:tcW w:w="0" w:type="auto"/>
            <w:tcBorders>
              <w:top w:val="single" w:sz="4" w:space="0" w:color="auto"/>
              <w:left w:val="single" w:sz="4" w:space="0" w:color="auto"/>
              <w:bottom w:val="single" w:sz="4" w:space="0" w:color="auto"/>
              <w:right w:val="single" w:sz="4" w:space="0" w:color="auto"/>
            </w:tcBorders>
            <w:tcPrChange w:id="405" w:author="huawei-CT4-105e-0" w:date="2021-06-11T12:02:00Z">
              <w:tcPr>
                <w:tcW w:w="0" w:type="auto"/>
                <w:tcBorders>
                  <w:top w:val="single" w:sz="4" w:space="0" w:color="auto"/>
                  <w:left w:val="single" w:sz="4" w:space="0" w:color="auto"/>
                  <w:bottom w:val="single" w:sz="4" w:space="0" w:color="auto"/>
                  <w:right w:val="single" w:sz="4" w:space="0" w:color="auto"/>
                </w:tcBorders>
              </w:tcPr>
            </w:tcPrChange>
          </w:tcPr>
          <w:p w14:paraId="685B940D" w14:textId="77777777" w:rsidR="00C87A48" w:rsidRPr="00D5200C" w:rsidRDefault="00C87A48" w:rsidP="00C87A48">
            <w:pPr>
              <w:spacing w:after="0"/>
              <w:rPr>
                <w:rFonts w:ascii="Arial" w:hAnsi="Arial"/>
                <w:sz w:val="18"/>
                <w:lang w:val="en-US"/>
              </w:rPr>
            </w:pPr>
            <w:r w:rsidRPr="00C55146">
              <w:rPr>
                <w:rFonts w:ascii="Arial" w:hAnsi="Arial"/>
                <w:sz w:val="18"/>
                <w:lang w:val="en-US"/>
              </w:rPr>
              <w:t>/subscription-data/{</w:t>
            </w:r>
            <w:proofErr w:type="spellStart"/>
            <w:r w:rsidRPr="00C55146">
              <w:rPr>
                <w:rFonts w:ascii="Arial" w:hAnsi="Arial"/>
                <w:sz w:val="18"/>
                <w:lang w:val="en-US"/>
              </w:rPr>
              <w:t>ueId</w:t>
            </w:r>
            <w:proofErr w:type="spellEnd"/>
            <w:r w:rsidRPr="00C55146">
              <w:rPr>
                <w:rFonts w:ascii="Arial" w:hAnsi="Arial"/>
                <w:sz w:val="18"/>
                <w:lang w:val="en-US"/>
              </w:rPr>
              <w:t>}/pp-profile-data</w:t>
            </w:r>
          </w:p>
        </w:tc>
        <w:tc>
          <w:tcPr>
            <w:tcW w:w="427" w:type="pct"/>
            <w:tcBorders>
              <w:top w:val="single" w:sz="4" w:space="0" w:color="auto"/>
              <w:left w:val="single" w:sz="4" w:space="0" w:color="auto"/>
              <w:bottom w:val="single" w:sz="4" w:space="0" w:color="auto"/>
              <w:right w:val="single" w:sz="4" w:space="0" w:color="auto"/>
            </w:tcBorders>
            <w:tcPrChange w:id="406"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1C4BB128" w14:textId="77777777" w:rsidR="00C87A48" w:rsidRPr="00D5200C" w:rsidRDefault="00C87A48" w:rsidP="00C87A48">
            <w:pPr>
              <w:pStyle w:val="TAL"/>
              <w:rPr>
                <w:lang w:val="en-US"/>
              </w:rPr>
            </w:pPr>
            <w:r>
              <w:rPr>
                <w:lang w:val="en-US"/>
              </w:rPr>
              <w:t>GET</w:t>
            </w:r>
          </w:p>
        </w:tc>
        <w:tc>
          <w:tcPr>
            <w:tcW w:w="1098" w:type="pct"/>
            <w:tcBorders>
              <w:top w:val="single" w:sz="4" w:space="0" w:color="auto"/>
              <w:left w:val="single" w:sz="4" w:space="0" w:color="auto"/>
              <w:bottom w:val="single" w:sz="4" w:space="0" w:color="auto"/>
              <w:right w:val="single" w:sz="4" w:space="0" w:color="auto"/>
            </w:tcBorders>
            <w:tcPrChange w:id="407"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1ED81DBB" w14:textId="77777777" w:rsidR="00C87A48" w:rsidRPr="00D5200C" w:rsidRDefault="00C87A48" w:rsidP="00C87A48">
            <w:pPr>
              <w:pStyle w:val="TAL"/>
              <w:rPr>
                <w:lang w:val="en-US"/>
              </w:rPr>
            </w:pPr>
            <w:r w:rsidRPr="00C55146">
              <w:rPr>
                <w:lang w:val="en-US"/>
              </w:rPr>
              <w:t>Retrieve the</w:t>
            </w:r>
            <w:r>
              <w:rPr>
                <w:lang w:val="en-US"/>
              </w:rPr>
              <w:t xml:space="preserve"> UE's subscribed PP profile data.</w:t>
            </w:r>
          </w:p>
        </w:tc>
      </w:tr>
      <w:tr w:rsidR="009A19D6" w:rsidRPr="00BC4D08" w14:paraId="734E1DD1" w14:textId="77777777" w:rsidTr="009A19D6">
        <w:trPr>
          <w:jc w:val="center"/>
          <w:ins w:id="408" w:author="huawei-CT4-105e-0" w:date="2021-06-11T12:01:00Z"/>
          <w:trPrChange w:id="409" w:author="huawei-CT4-105e-0" w:date="2021-06-11T12:02:00Z">
            <w:trPr>
              <w:jc w:val="center"/>
            </w:trPr>
          </w:trPrChange>
        </w:trPr>
        <w:tc>
          <w:tcPr>
            <w:tcW w:w="0" w:type="auto"/>
            <w:tcBorders>
              <w:top w:val="single" w:sz="4" w:space="0" w:color="auto"/>
              <w:left w:val="single" w:sz="4" w:space="0" w:color="auto"/>
              <w:right w:val="single" w:sz="4" w:space="0" w:color="auto"/>
            </w:tcBorders>
            <w:tcPrChange w:id="410" w:author="huawei-CT4-105e-0" w:date="2021-06-11T12:02:00Z">
              <w:tcPr>
                <w:tcW w:w="0" w:type="auto"/>
                <w:tcBorders>
                  <w:top w:val="single" w:sz="4" w:space="0" w:color="auto"/>
                  <w:left w:val="single" w:sz="4" w:space="0" w:color="auto"/>
                  <w:right w:val="single" w:sz="4" w:space="0" w:color="auto"/>
                </w:tcBorders>
              </w:tcPr>
            </w:tcPrChange>
          </w:tcPr>
          <w:p w14:paraId="4BF7A693" w14:textId="5AB22155" w:rsidR="009A19D6" w:rsidRPr="00C55146" w:rsidRDefault="00BE0CCE" w:rsidP="009A19D6">
            <w:pPr>
              <w:spacing w:after="0"/>
              <w:rPr>
                <w:ins w:id="411" w:author="huawei-CT4-105e-0" w:date="2021-06-11T12:01:00Z"/>
                <w:rFonts w:ascii="Arial" w:hAnsi="Arial"/>
                <w:sz w:val="18"/>
                <w:lang w:val="en-US"/>
              </w:rPr>
            </w:pPr>
            <w:proofErr w:type="spellStart"/>
            <w:ins w:id="412" w:author="huawei-CT4-105e-0" w:date="2021-06-11T12:02:00Z">
              <w:r>
                <w:rPr>
                  <w:rFonts w:ascii="Arial" w:hAnsi="Arial"/>
                  <w:sz w:val="18"/>
                  <w:lang w:val="en-US"/>
                </w:rPr>
                <w:t>ProvisionedParame</w:t>
              </w:r>
              <w:r w:rsidR="009A19D6" w:rsidRPr="00C55146">
                <w:rPr>
                  <w:rFonts w:ascii="Arial" w:hAnsi="Arial"/>
                  <w:sz w:val="18"/>
                  <w:lang w:val="en-US"/>
                </w:rPr>
                <w:t>terDataEntr</w:t>
              </w:r>
            </w:ins>
            <w:ins w:id="413" w:author="huawei-CT4-105e-1" w:date="2021-08-23T11:47:00Z">
              <w:r w:rsidR="00060598">
                <w:rPr>
                  <w:rFonts w:ascii="Arial" w:hAnsi="Arial"/>
                  <w:sz w:val="18"/>
                  <w:lang w:val="en-US"/>
                </w:rPr>
                <w:t>ies</w:t>
              </w:r>
            </w:ins>
            <w:proofErr w:type="spellEnd"/>
          </w:p>
        </w:tc>
        <w:tc>
          <w:tcPr>
            <w:tcW w:w="0" w:type="auto"/>
            <w:tcBorders>
              <w:top w:val="single" w:sz="4" w:space="0" w:color="auto"/>
              <w:left w:val="single" w:sz="4" w:space="0" w:color="auto"/>
              <w:right w:val="single" w:sz="4" w:space="0" w:color="auto"/>
            </w:tcBorders>
            <w:tcPrChange w:id="414" w:author="huawei-CT4-105e-0" w:date="2021-06-11T12:02:00Z">
              <w:tcPr>
                <w:tcW w:w="0" w:type="auto"/>
                <w:tcBorders>
                  <w:top w:val="single" w:sz="4" w:space="0" w:color="auto"/>
                  <w:left w:val="single" w:sz="4" w:space="0" w:color="auto"/>
                  <w:right w:val="single" w:sz="4" w:space="0" w:color="auto"/>
                </w:tcBorders>
              </w:tcPr>
            </w:tcPrChange>
          </w:tcPr>
          <w:p w14:paraId="76BE2B91" w14:textId="2225ACF4" w:rsidR="009A19D6" w:rsidRPr="00C55146" w:rsidRDefault="009A19D6" w:rsidP="009A19D6">
            <w:pPr>
              <w:spacing w:after="0"/>
              <w:rPr>
                <w:ins w:id="415" w:author="huawei-CT4-105e-0" w:date="2021-06-11T12:01:00Z"/>
                <w:rFonts w:ascii="Arial" w:hAnsi="Arial"/>
                <w:sz w:val="18"/>
                <w:lang w:val="en-US"/>
              </w:rPr>
            </w:pPr>
            <w:ins w:id="416" w:author="huawei-CT4-105e-0" w:date="2021-06-11T12:03:00Z">
              <w:r w:rsidRPr="00C55146">
                <w:rPr>
                  <w:rFonts w:ascii="Arial" w:hAnsi="Arial"/>
                  <w:sz w:val="18"/>
                  <w:lang w:val="en-US"/>
                </w:rPr>
                <w:t>/subscription-data/{</w:t>
              </w:r>
              <w:proofErr w:type="spellStart"/>
              <w:r w:rsidRPr="00C55146">
                <w:rPr>
                  <w:rFonts w:ascii="Arial" w:hAnsi="Arial"/>
                  <w:sz w:val="18"/>
                  <w:lang w:val="en-US"/>
                </w:rPr>
                <w:t>ueId</w:t>
              </w:r>
              <w:proofErr w:type="spellEnd"/>
              <w:r w:rsidRPr="00C55146">
                <w:rPr>
                  <w:rFonts w:ascii="Arial" w:hAnsi="Arial"/>
                  <w:sz w:val="18"/>
                  <w:lang w:val="en-US"/>
                </w:rPr>
                <w:t>}/pp-data-store</w:t>
              </w:r>
            </w:ins>
          </w:p>
        </w:tc>
        <w:tc>
          <w:tcPr>
            <w:tcW w:w="427" w:type="pct"/>
            <w:tcBorders>
              <w:top w:val="single" w:sz="4" w:space="0" w:color="auto"/>
              <w:left w:val="single" w:sz="4" w:space="0" w:color="auto"/>
              <w:bottom w:val="single" w:sz="4" w:space="0" w:color="auto"/>
              <w:right w:val="single" w:sz="4" w:space="0" w:color="auto"/>
            </w:tcBorders>
            <w:tcPrChange w:id="417"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789A5587" w14:textId="3906302D" w:rsidR="009A19D6" w:rsidRPr="00E276AD" w:rsidRDefault="009A19D6" w:rsidP="009A19D6">
            <w:pPr>
              <w:pStyle w:val="TAL"/>
              <w:rPr>
                <w:ins w:id="418" w:author="huawei-CT4-105e-0" w:date="2021-06-11T12:01:00Z"/>
                <w:lang w:val="en-US"/>
              </w:rPr>
            </w:pPr>
            <w:ins w:id="419" w:author="huawei-CT4-105e-0" w:date="2021-06-11T12:03:00Z">
              <w:r w:rsidRPr="00E276AD">
                <w:rPr>
                  <w:lang w:val="en-US"/>
                </w:rPr>
                <w:t>GET</w:t>
              </w:r>
            </w:ins>
          </w:p>
        </w:tc>
        <w:tc>
          <w:tcPr>
            <w:tcW w:w="1098" w:type="pct"/>
            <w:tcBorders>
              <w:top w:val="single" w:sz="4" w:space="0" w:color="auto"/>
              <w:left w:val="single" w:sz="4" w:space="0" w:color="auto"/>
              <w:bottom w:val="single" w:sz="4" w:space="0" w:color="auto"/>
              <w:right w:val="single" w:sz="4" w:space="0" w:color="auto"/>
            </w:tcBorders>
            <w:tcPrChange w:id="420"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53D025FC" w14:textId="73EEAFD9" w:rsidR="009A19D6" w:rsidRPr="00E276AD" w:rsidRDefault="009A19D6" w:rsidP="009A19D6">
            <w:pPr>
              <w:pStyle w:val="TAL"/>
              <w:rPr>
                <w:ins w:id="421" w:author="huawei-CT4-105e-0" w:date="2021-06-11T12:01:00Z"/>
                <w:lang w:val="en-US"/>
              </w:rPr>
            </w:pPr>
            <w:ins w:id="422" w:author="huawei-CT4-105e-0" w:date="2021-06-11T12:03:00Z">
              <w:r w:rsidRPr="00E276AD">
                <w:rPr>
                  <w:lang w:val="en-US"/>
                </w:rPr>
                <w:t xml:space="preserve">Retrieve a Provisioned Parameter Data </w:t>
              </w:r>
            </w:ins>
            <w:ins w:id="423" w:author="huawei-CT4-105e-0" w:date="2021-06-11T14:52:00Z">
              <w:r w:rsidR="007B4FC5">
                <w:rPr>
                  <w:lang w:val="en-US"/>
                </w:rPr>
                <w:t xml:space="preserve">of multiple </w:t>
              </w:r>
            </w:ins>
            <w:ins w:id="424" w:author="huawei-CT4-105e-0" w:date="2021-06-11T12:03:00Z">
              <w:r w:rsidRPr="00E276AD">
                <w:rPr>
                  <w:lang w:val="en-US"/>
                </w:rPr>
                <w:t>Entr</w:t>
              </w:r>
            </w:ins>
            <w:ins w:id="425" w:author="huawei-CT4-105e-0" w:date="2021-06-11T14:52:00Z">
              <w:r w:rsidR="007B4FC5">
                <w:rPr>
                  <w:lang w:val="en-US"/>
                </w:rPr>
                <w:t>ies</w:t>
              </w:r>
            </w:ins>
          </w:p>
        </w:tc>
      </w:tr>
      <w:tr w:rsidR="009A19D6" w:rsidRPr="00BC4D08" w14:paraId="3DEF228D" w14:textId="77777777" w:rsidTr="009A19D6">
        <w:trPr>
          <w:jc w:val="center"/>
          <w:trPrChange w:id="426" w:author="huawei-CT4-105e-0" w:date="2021-06-11T12:02:00Z">
            <w:trPr>
              <w:jc w:val="center"/>
            </w:trPr>
          </w:trPrChange>
        </w:trPr>
        <w:tc>
          <w:tcPr>
            <w:tcW w:w="0" w:type="auto"/>
            <w:vMerge w:val="restart"/>
            <w:tcBorders>
              <w:top w:val="single" w:sz="4" w:space="0" w:color="auto"/>
              <w:left w:val="single" w:sz="4" w:space="0" w:color="auto"/>
              <w:right w:val="single" w:sz="4" w:space="0" w:color="auto"/>
            </w:tcBorders>
            <w:tcPrChange w:id="427" w:author="huawei-CT4-105e-0" w:date="2021-06-11T12:02:00Z">
              <w:tcPr>
                <w:tcW w:w="0" w:type="auto"/>
                <w:vMerge w:val="restart"/>
                <w:tcBorders>
                  <w:top w:val="single" w:sz="4" w:space="0" w:color="auto"/>
                  <w:left w:val="single" w:sz="4" w:space="0" w:color="auto"/>
                  <w:right w:val="single" w:sz="4" w:space="0" w:color="auto"/>
                </w:tcBorders>
              </w:tcPr>
            </w:tcPrChange>
          </w:tcPr>
          <w:p w14:paraId="6DF3D69D" w14:textId="77777777" w:rsidR="009A19D6" w:rsidRPr="00846F37" w:rsidRDefault="009A19D6" w:rsidP="009A19D6">
            <w:pPr>
              <w:spacing w:after="0"/>
              <w:rPr>
                <w:rFonts w:ascii="Arial" w:hAnsi="Arial"/>
                <w:sz w:val="18"/>
                <w:lang w:val="en-US"/>
              </w:rPr>
            </w:pPr>
            <w:proofErr w:type="spellStart"/>
            <w:r w:rsidRPr="00C55146">
              <w:rPr>
                <w:rFonts w:ascii="Arial" w:hAnsi="Arial"/>
                <w:sz w:val="18"/>
                <w:lang w:val="en-US"/>
              </w:rPr>
              <w:t>ProvisionedParamenterDataEntry</w:t>
            </w:r>
            <w:proofErr w:type="spellEnd"/>
          </w:p>
        </w:tc>
        <w:tc>
          <w:tcPr>
            <w:tcW w:w="0" w:type="auto"/>
            <w:vMerge w:val="restart"/>
            <w:tcBorders>
              <w:top w:val="single" w:sz="4" w:space="0" w:color="auto"/>
              <w:left w:val="single" w:sz="4" w:space="0" w:color="auto"/>
              <w:right w:val="single" w:sz="4" w:space="0" w:color="auto"/>
            </w:tcBorders>
            <w:tcPrChange w:id="428" w:author="huawei-CT4-105e-0" w:date="2021-06-11T12:02:00Z">
              <w:tcPr>
                <w:tcW w:w="0" w:type="auto"/>
                <w:vMerge w:val="restart"/>
                <w:tcBorders>
                  <w:top w:val="single" w:sz="4" w:space="0" w:color="auto"/>
                  <w:left w:val="single" w:sz="4" w:space="0" w:color="auto"/>
                  <w:right w:val="single" w:sz="4" w:space="0" w:color="auto"/>
                </w:tcBorders>
              </w:tcPr>
            </w:tcPrChange>
          </w:tcPr>
          <w:p w14:paraId="3E7D39C6" w14:textId="77777777" w:rsidR="009A19D6" w:rsidRPr="00846F37" w:rsidRDefault="009A19D6" w:rsidP="009A19D6">
            <w:pPr>
              <w:spacing w:after="0"/>
              <w:rPr>
                <w:rFonts w:ascii="Arial" w:hAnsi="Arial"/>
                <w:sz w:val="18"/>
                <w:lang w:val="en-US"/>
              </w:rPr>
            </w:pPr>
            <w:r w:rsidRPr="00C55146">
              <w:rPr>
                <w:rFonts w:ascii="Arial" w:hAnsi="Arial"/>
                <w:sz w:val="18"/>
                <w:lang w:val="en-US"/>
              </w:rPr>
              <w:t>/subscription-data/{</w:t>
            </w:r>
            <w:proofErr w:type="spellStart"/>
            <w:r w:rsidRPr="00C55146">
              <w:rPr>
                <w:rFonts w:ascii="Arial" w:hAnsi="Arial"/>
                <w:sz w:val="18"/>
                <w:lang w:val="en-US"/>
              </w:rPr>
              <w:t>ueId</w:t>
            </w:r>
            <w:proofErr w:type="spellEnd"/>
            <w:r w:rsidRPr="00C55146">
              <w:rPr>
                <w:rFonts w:ascii="Arial" w:hAnsi="Arial"/>
                <w:sz w:val="18"/>
                <w:lang w:val="en-US"/>
              </w:rPr>
              <w:t>}/pp-data-store/{</w:t>
            </w:r>
            <w:proofErr w:type="spellStart"/>
            <w:r w:rsidRPr="00C55146">
              <w:rPr>
                <w:rFonts w:ascii="Arial" w:hAnsi="Arial"/>
                <w:sz w:val="18"/>
                <w:lang w:val="en-US"/>
              </w:rPr>
              <w:t>afInstanceId</w:t>
            </w:r>
            <w:proofErr w:type="spellEnd"/>
            <w:r w:rsidRPr="00C55146">
              <w:rPr>
                <w:rFonts w:ascii="Arial" w:hAnsi="Arial"/>
                <w:sz w:val="18"/>
                <w:lang w:val="en-US"/>
              </w:rPr>
              <w:t>}</w:t>
            </w:r>
          </w:p>
        </w:tc>
        <w:tc>
          <w:tcPr>
            <w:tcW w:w="427" w:type="pct"/>
            <w:tcBorders>
              <w:top w:val="single" w:sz="4" w:space="0" w:color="auto"/>
              <w:left w:val="single" w:sz="4" w:space="0" w:color="auto"/>
              <w:bottom w:val="single" w:sz="4" w:space="0" w:color="auto"/>
              <w:right w:val="single" w:sz="4" w:space="0" w:color="auto"/>
            </w:tcBorders>
            <w:tcPrChange w:id="429"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651E3AC4" w14:textId="77777777" w:rsidR="009A19D6" w:rsidRDefault="009A19D6" w:rsidP="009A19D6">
            <w:pPr>
              <w:pStyle w:val="TAL"/>
              <w:rPr>
                <w:lang w:val="en-US"/>
              </w:rPr>
            </w:pPr>
            <w:r w:rsidRPr="00E276AD">
              <w:rPr>
                <w:lang w:val="en-US"/>
              </w:rPr>
              <w:t>PUT</w:t>
            </w:r>
          </w:p>
        </w:tc>
        <w:tc>
          <w:tcPr>
            <w:tcW w:w="1098" w:type="pct"/>
            <w:tcBorders>
              <w:top w:val="single" w:sz="4" w:space="0" w:color="auto"/>
              <w:left w:val="single" w:sz="4" w:space="0" w:color="auto"/>
              <w:bottom w:val="single" w:sz="4" w:space="0" w:color="auto"/>
              <w:right w:val="single" w:sz="4" w:space="0" w:color="auto"/>
            </w:tcBorders>
            <w:tcPrChange w:id="430"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53C1693D" w14:textId="77777777" w:rsidR="009A19D6" w:rsidRPr="00846F37" w:rsidRDefault="009A19D6" w:rsidP="009A19D6">
            <w:pPr>
              <w:pStyle w:val="TAL"/>
              <w:rPr>
                <w:lang w:val="en-US"/>
              </w:rPr>
            </w:pPr>
            <w:r w:rsidRPr="00E276AD">
              <w:rPr>
                <w:lang w:val="en-US"/>
              </w:rPr>
              <w:t>Create a Provisioned Parameter Data Entry</w:t>
            </w:r>
          </w:p>
        </w:tc>
      </w:tr>
      <w:tr w:rsidR="009A19D6" w:rsidRPr="00BC4D08" w14:paraId="5120F251" w14:textId="77777777" w:rsidTr="009A19D6">
        <w:trPr>
          <w:jc w:val="center"/>
          <w:trPrChange w:id="431" w:author="huawei-CT4-105e-0" w:date="2021-06-11T12:02:00Z">
            <w:trPr>
              <w:jc w:val="center"/>
            </w:trPr>
          </w:trPrChange>
        </w:trPr>
        <w:tc>
          <w:tcPr>
            <w:tcW w:w="0" w:type="auto"/>
            <w:vMerge/>
            <w:tcBorders>
              <w:left w:val="single" w:sz="4" w:space="0" w:color="auto"/>
              <w:right w:val="single" w:sz="4" w:space="0" w:color="auto"/>
            </w:tcBorders>
            <w:tcPrChange w:id="432" w:author="huawei-CT4-105e-0" w:date="2021-06-11T12:02:00Z">
              <w:tcPr>
                <w:tcW w:w="0" w:type="auto"/>
                <w:vMerge/>
                <w:tcBorders>
                  <w:left w:val="single" w:sz="4" w:space="0" w:color="auto"/>
                  <w:right w:val="single" w:sz="4" w:space="0" w:color="auto"/>
                </w:tcBorders>
              </w:tcPr>
            </w:tcPrChange>
          </w:tcPr>
          <w:p w14:paraId="1A0D4973" w14:textId="77777777" w:rsidR="009A19D6" w:rsidRPr="00846F37" w:rsidRDefault="009A19D6" w:rsidP="009A19D6">
            <w:pPr>
              <w:spacing w:after="0"/>
              <w:rPr>
                <w:rFonts w:ascii="Arial" w:hAnsi="Arial"/>
                <w:sz w:val="18"/>
                <w:lang w:val="en-US"/>
              </w:rPr>
            </w:pPr>
          </w:p>
        </w:tc>
        <w:tc>
          <w:tcPr>
            <w:tcW w:w="0" w:type="auto"/>
            <w:vMerge/>
            <w:tcBorders>
              <w:left w:val="single" w:sz="4" w:space="0" w:color="auto"/>
              <w:right w:val="single" w:sz="4" w:space="0" w:color="auto"/>
            </w:tcBorders>
            <w:tcPrChange w:id="433" w:author="huawei-CT4-105e-0" w:date="2021-06-11T12:02:00Z">
              <w:tcPr>
                <w:tcW w:w="0" w:type="auto"/>
                <w:vMerge/>
                <w:tcBorders>
                  <w:left w:val="single" w:sz="4" w:space="0" w:color="auto"/>
                  <w:right w:val="single" w:sz="4" w:space="0" w:color="auto"/>
                </w:tcBorders>
              </w:tcPr>
            </w:tcPrChange>
          </w:tcPr>
          <w:p w14:paraId="0AC78C89" w14:textId="77777777" w:rsidR="009A19D6" w:rsidRPr="00846F37"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tcPrChange w:id="434"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24670963" w14:textId="77777777" w:rsidR="009A19D6" w:rsidRDefault="009A19D6" w:rsidP="009A19D6">
            <w:pPr>
              <w:pStyle w:val="TAL"/>
              <w:rPr>
                <w:lang w:val="en-US"/>
              </w:rPr>
            </w:pPr>
            <w:r w:rsidRPr="00E276AD">
              <w:rPr>
                <w:lang w:val="en-US"/>
              </w:rPr>
              <w:t>DELETE</w:t>
            </w:r>
          </w:p>
          <w:p w14:paraId="1FDFD57C" w14:textId="77777777" w:rsidR="009A19D6" w:rsidRDefault="009A19D6" w:rsidP="009A19D6">
            <w:pPr>
              <w:pStyle w:val="TAL"/>
              <w:rPr>
                <w:lang w:val="en-US"/>
              </w:rPr>
            </w:pPr>
          </w:p>
        </w:tc>
        <w:tc>
          <w:tcPr>
            <w:tcW w:w="1098" w:type="pct"/>
            <w:tcBorders>
              <w:top w:val="single" w:sz="4" w:space="0" w:color="auto"/>
              <w:left w:val="single" w:sz="4" w:space="0" w:color="auto"/>
              <w:bottom w:val="single" w:sz="4" w:space="0" w:color="auto"/>
              <w:right w:val="single" w:sz="4" w:space="0" w:color="auto"/>
            </w:tcBorders>
            <w:tcPrChange w:id="435"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690DCA90" w14:textId="77777777" w:rsidR="009A19D6" w:rsidRPr="00846F37" w:rsidRDefault="009A19D6" w:rsidP="009A19D6">
            <w:pPr>
              <w:pStyle w:val="TAL"/>
              <w:rPr>
                <w:lang w:val="en-US"/>
              </w:rPr>
            </w:pPr>
            <w:r w:rsidRPr="00E276AD">
              <w:rPr>
                <w:lang w:val="en-US"/>
              </w:rPr>
              <w:t>Delete a Provisioned Parameter Data Entry</w:t>
            </w:r>
          </w:p>
        </w:tc>
      </w:tr>
      <w:tr w:rsidR="009A19D6" w:rsidRPr="00BC4D08" w14:paraId="5788E456" w14:textId="77777777" w:rsidTr="009A19D6">
        <w:trPr>
          <w:jc w:val="center"/>
          <w:trPrChange w:id="436" w:author="huawei-CT4-105e-0" w:date="2021-06-11T12:02:00Z">
            <w:trPr>
              <w:jc w:val="center"/>
            </w:trPr>
          </w:trPrChange>
        </w:trPr>
        <w:tc>
          <w:tcPr>
            <w:tcW w:w="0" w:type="auto"/>
            <w:vMerge/>
            <w:tcBorders>
              <w:left w:val="single" w:sz="4" w:space="0" w:color="auto"/>
              <w:bottom w:val="single" w:sz="4" w:space="0" w:color="auto"/>
              <w:right w:val="single" w:sz="4" w:space="0" w:color="auto"/>
            </w:tcBorders>
            <w:tcPrChange w:id="437" w:author="huawei-CT4-105e-0" w:date="2021-06-11T12:02:00Z">
              <w:tcPr>
                <w:tcW w:w="0" w:type="auto"/>
                <w:vMerge/>
                <w:tcBorders>
                  <w:left w:val="single" w:sz="4" w:space="0" w:color="auto"/>
                  <w:bottom w:val="single" w:sz="4" w:space="0" w:color="auto"/>
                  <w:right w:val="single" w:sz="4" w:space="0" w:color="auto"/>
                </w:tcBorders>
              </w:tcPr>
            </w:tcPrChange>
          </w:tcPr>
          <w:p w14:paraId="77FCFEDD" w14:textId="77777777" w:rsidR="009A19D6" w:rsidRPr="00846F37" w:rsidRDefault="009A19D6" w:rsidP="009A19D6">
            <w:pPr>
              <w:spacing w:after="0"/>
              <w:rPr>
                <w:rFonts w:ascii="Arial" w:hAnsi="Arial"/>
                <w:sz w:val="18"/>
                <w:lang w:val="en-US"/>
              </w:rPr>
            </w:pPr>
          </w:p>
        </w:tc>
        <w:tc>
          <w:tcPr>
            <w:tcW w:w="0" w:type="auto"/>
            <w:vMerge/>
            <w:tcBorders>
              <w:left w:val="single" w:sz="4" w:space="0" w:color="auto"/>
              <w:bottom w:val="single" w:sz="4" w:space="0" w:color="auto"/>
              <w:right w:val="single" w:sz="4" w:space="0" w:color="auto"/>
            </w:tcBorders>
            <w:tcPrChange w:id="438" w:author="huawei-CT4-105e-0" w:date="2021-06-11T12:02:00Z">
              <w:tcPr>
                <w:tcW w:w="0" w:type="auto"/>
                <w:vMerge/>
                <w:tcBorders>
                  <w:left w:val="single" w:sz="4" w:space="0" w:color="auto"/>
                  <w:bottom w:val="single" w:sz="4" w:space="0" w:color="auto"/>
                  <w:right w:val="single" w:sz="4" w:space="0" w:color="auto"/>
                </w:tcBorders>
              </w:tcPr>
            </w:tcPrChange>
          </w:tcPr>
          <w:p w14:paraId="3FCA64A3" w14:textId="77777777" w:rsidR="009A19D6" w:rsidRPr="00846F37"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tcPrChange w:id="439"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5283A0E6" w14:textId="77777777" w:rsidR="009A19D6" w:rsidRDefault="009A19D6" w:rsidP="009A19D6">
            <w:pPr>
              <w:pStyle w:val="TAL"/>
              <w:rPr>
                <w:lang w:val="en-US"/>
              </w:rPr>
            </w:pPr>
            <w:r w:rsidRPr="00E276AD">
              <w:rPr>
                <w:lang w:val="en-US"/>
              </w:rPr>
              <w:t>GET</w:t>
            </w:r>
          </w:p>
        </w:tc>
        <w:tc>
          <w:tcPr>
            <w:tcW w:w="1098" w:type="pct"/>
            <w:tcBorders>
              <w:top w:val="single" w:sz="4" w:space="0" w:color="auto"/>
              <w:left w:val="single" w:sz="4" w:space="0" w:color="auto"/>
              <w:bottom w:val="single" w:sz="4" w:space="0" w:color="auto"/>
              <w:right w:val="single" w:sz="4" w:space="0" w:color="auto"/>
            </w:tcBorders>
            <w:tcPrChange w:id="440"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1EC06FAC" w14:textId="77777777" w:rsidR="009A19D6" w:rsidRPr="00846F37" w:rsidRDefault="009A19D6" w:rsidP="009A19D6">
            <w:pPr>
              <w:pStyle w:val="TAL"/>
              <w:rPr>
                <w:lang w:val="en-US"/>
              </w:rPr>
            </w:pPr>
            <w:r w:rsidRPr="00E276AD">
              <w:rPr>
                <w:lang w:val="en-US"/>
              </w:rPr>
              <w:t>Retrieve a Provisioned Parameter Data Entry</w:t>
            </w:r>
          </w:p>
        </w:tc>
      </w:tr>
      <w:tr w:rsidR="009A19D6" w:rsidRPr="00BC4D08" w14:paraId="5F5BE78E" w14:textId="77777777" w:rsidTr="009A19D6">
        <w:trPr>
          <w:jc w:val="center"/>
          <w:trPrChange w:id="44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442"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39ACA2B1" w14:textId="77777777" w:rsidR="009A19D6" w:rsidRPr="00D5200C" w:rsidRDefault="009A19D6" w:rsidP="009A19D6">
            <w:pPr>
              <w:pStyle w:val="TAL"/>
              <w:rPr>
                <w:lang w:val="en-US"/>
              </w:rPr>
            </w:pPr>
            <w:proofErr w:type="spellStart"/>
            <w:r w:rsidRPr="00D5200C">
              <w:rPr>
                <w:lang w:val="en-US"/>
              </w:rPr>
              <w:t>SMSSubscriptionData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443"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2EEA25E9" w14:textId="77777777" w:rsidR="009A19D6" w:rsidRPr="00D5200C" w:rsidRDefault="009A19D6" w:rsidP="009A19D6">
            <w:pPr>
              <w:pStyle w:val="TAL"/>
              <w:rPr>
                <w:lang w:val="en-US"/>
              </w:rPr>
            </w:pPr>
            <w:r w:rsidRPr="00D5200C">
              <w:rPr>
                <w:lang w:val="en-US"/>
              </w:rPr>
              <w:t>/subscription-data/{ueId}/{serving</w:t>
            </w:r>
            <w:r w:rsidRPr="00D5200C">
              <w:rPr>
                <w:lang w:val="en-US" w:eastAsia="zh-CN"/>
              </w:rPr>
              <w:t>Pl</w:t>
            </w:r>
            <w:r w:rsidRPr="00D5200C">
              <w:rPr>
                <w:lang w:val="en-US"/>
              </w:rPr>
              <w:t>mn</w:t>
            </w:r>
            <w:r w:rsidRPr="00D5200C">
              <w:rPr>
                <w:lang w:val="en-US" w:eastAsia="zh-CN"/>
              </w:rPr>
              <w:t>I</w:t>
            </w:r>
            <w:r w:rsidRPr="00D5200C">
              <w:rPr>
                <w:lang w:val="en-US"/>
              </w:rPr>
              <w:t>d}/provisioned-data/sms-data</w:t>
            </w:r>
          </w:p>
        </w:tc>
        <w:tc>
          <w:tcPr>
            <w:tcW w:w="427" w:type="pct"/>
            <w:tcBorders>
              <w:top w:val="single" w:sz="4" w:space="0" w:color="auto"/>
              <w:left w:val="single" w:sz="4" w:space="0" w:color="auto"/>
              <w:bottom w:val="single" w:sz="4" w:space="0" w:color="auto"/>
              <w:right w:val="single" w:sz="4" w:space="0" w:color="auto"/>
            </w:tcBorders>
            <w:hideMark/>
            <w:tcPrChange w:id="44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7BD2BAA"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44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F4118A9" w14:textId="77777777" w:rsidR="009A19D6" w:rsidRPr="00D5200C" w:rsidRDefault="009A19D6" w:rsidP="009A19D6">
            <w:pPr>
              <w:pStyle w:val="TAL"/>
              <w:rPr>
                <w:lang w:val="en-US"/>
              </w:rPr>
            </w:pPr>
            <w:r w:rsidRPr="00D5200C">
              <w:rPr>
                <w:lang w:val="en-US"/>
              </w:rPr>
              <w:t>Retrieve the UE</w:t>
            </w:r>
            <w:r w:rsidRPr="00D5200C">
              <w:rPr>
                <w:lang w:val="en-US" w:eastAsia="zh-CN"/>
              </w:rPr>
              <w:t>'</w:t>
            </w:r>
            <w:r w:rsidRPr="00D5200C">
              <w:rPr>
                <w:lang w:val="en-US"/>
              </w:rPr>
              <w:t xml:space="preserve">s subscribed </w:t>
            </w:r>
            <w:proofErr w:type="gramStart"/>
            <w:r w:rsidRPr="00D5200C">
              <w:rPr>
                <w:lang w:val="en-US"/>
              </w:rPr>
              <w:t>SMS  subscription</w:t>
            </w:r>
            <w:proofErr w:type="gramEnd"/>
            <w:r w:rsidRPr="00D5200C">
              <w:rPr>
                <w:lang w:val="en-US"/>
              </w:rPr>
              <w:t xml:space="preserve"> data.</w:t>
            </w:r>
          </w:p>
        </w:tc>
      </w:tr>
      <w:tr w:rsidR="009A19D6" w:rsidRPr="00BC4D08" w14:paraId="70F157A6" w14:textId="77777777" w:rsidTr="009A19D6">
        <w:trPr>
          <w:jc w:val="center"/>
          <w:trPrChange w:id="446"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447"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63CF1C75" w14:textId="77777777" w:rsidR="009A19D6" w:rsidRPr="00D5200C" w:rsidRDefault="009A19D6" w:rsidP="009A19D6">
            <w:pPr>
              <w:pStyle w:val="TAL"/>
              <w:rPr>
                <w:lang w:val="en-US"/>
              </w:rPr>
            </w:pPr>
            <w:proofErr w:type="spellStart"/>
            <w:r w:rsidRPr="00D5200C">
              <w:rPr>
                <w:lang w:val="en-US"/>
              </w:rPr>
              <w:t>SubscriptionDataSubscriptions</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448"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1B83A799" w14:textId="77777777" w:rsidR="009A19D6" w:rsidRPr="00D5200C" w:rsidRDefault="009A19D6" w:rsidP="009A19D6">
            <w:pPr>
              <w:pStyle w:val="TAL"/>
              <w:rPr>
                <w:lang w:val="en-US"/>
              </w:rPr>
            </w:pPr>
            <w:r w:rsidRPr="00D5200C">
              <w:rPr>
                <w:lang w:val="en-US"/>
              </w:rPr>
              <w:t>/subscription-data/subs-to-notify</w:t>
            </w:r>
          </w:p>
        </w:tc>
        <w:tc>
          <w:tcPr>
            <w:tcW w:w="427" w:type="pct"/>
            <w:tcBorders>
              <w:top w:val="single" w:sz="4" w:space="0" w:color="auto"/>
              <w:left w:val="single" w:sz="4" w:space="0" w:color="auto"/>
              <w:bottom w:val="single" w:sz="4" w:space="0" w:color="auto"/>
              <w:right w:val="single" w:sz="4" w:space="0" w:color="auto"/>
            </w:tcBorders>
            <w:hideMark/>
            <w:tcPrChange w:id="44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24C14C0F" w14:textId="77777777" w:rsidR="009A19D6" w:rsidRPr="00D5200C" w:rsidRDefault="009A19D6" w:rsidP="009A19D6">
            <w:pPr>
              <w:pStyle w:val="TAL"/>
              <w:rPr>
                <w:lang w:val="en-US" w:eastAsia="zh-CN"/>
              </w:rPr>
            </w:pPr>
            <w:r w:rsidRPr="00D5200C">
              <w:rPr>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45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268FAD1F" w14:textId="77777777" w:rsidR="009A19D6" w:rsidRPr="00D5200C" w:rsidRDefault="009A19D6" w:rsidP="009A19D6">
            <w:pPr>
              <w:pStyle w:val="TAL"/>
              <w:rPr>
                <w:lang w:val="en-US"/>
              </w:rPr>
            </w:pPr>
            <w:r w:rsidRPr="00D5200C">
              <w:rPr>
                <w:lang w:val="en-US"/>
              </w:rPr>
              <w:t>Retrieve existing subscriptions</w:t>
            </w:r>
          </w:p>
        </w:tc>
      </w:tr>
      <w:tr w:rsidR="009A19D6" w:rsidRPr="00BC4D08" w14:paraId="610A7586" w14:textId="77777777" w:rsidTr="009A19D6">
        <w:trPr>
          <w:jc w:val="center"/>
          <w:trPrChange w:id="451"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452"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5BC6FE4" w14:textId="77777777" w:rsidR="009A19D6" w:rsidRPr="00D5200C" w:rsidRDefault="009A19D6" w:rsidP="009A19D6">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453"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91D6FF1"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5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95C62F7" w14:textId="77777777" w:rsidR="009A19D6" w:rsidRPr="00D5200C" w:rsidRDefault="009A19D6" w:rsidP="009A19D6">
            <w:pPr>
              <w:pStyle w:val="TAL"/>
              <w:rPr>
                <w:lang w:val="en-US"/>
              </w:rPr>
            </w:pPr>
            <w:r w:rsidRPr="00D5200C">
              <w:rPr>
                <w:lang w:val="en-US"/>
              </w:rPr>
              <w:t>POST</w:t>
            </w:r>
          </w:p>
        </w:tc>
        <w:tc>
          <w:tcPr>
            <w:tcW w:w="1098" w:type="pct"/>
            <w:tcBorders>
              <w:top w:val="single" w:sz="4" w:space="0" w:color="auto"/>
              <w:left w:val="single" w:sz="4" w:space="0" w:color="auto"/>
              <w:bottom w:val="single" w:sz="4" w:space="0" w:color="auto"/>
              <w:right w:val="single" w:sz="4" w:space="0" w:color="auto"/>
            </w:tcBorders>
            <w:hideMark/>
            <w:tcPrChange w:id="45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84D8595" w14:textId="77777777" w:rsidR="009A19D6" w:rsidRPr="00D5200C" w:rsidRDefault="009A19D6" w:rsidP="009A19D6">
            <w:pPr>
              <w:pStyle w:val="TAL"/>
              <w:rPr>
                <w:lang w:val="en-US"/>
              </w:rPr>
            </w:pPr>
            <w:r w:rsidRPr="00D5200C">
              <w:rPr>
                <w:lang w:val="en-US"/>
              </w:rPr>
              <w:t>Create a subscription, i.e. subscribe a node to receive notification for change of data</w:t>
            </w:r>
          </w:p>
        </w:tc>
      </w:tr>
      <w:tr w:rsidR="009A19D6" w:rsidRPr="00BC4D08" w14:paraId="0B8CB264" w14:textId="77777777" w:rsidTr="009A19D6">
        <w:trPr>
          <w:jc w:val="center"/>
          <w:trPrChange w:id="456"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457"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94B920F" w14:textId="77777777" w:rsidR="009A19D6" w:rsidRPr="00D5200C" w:rsidRDefault="009A19D6" w:rsidP="009A19D6">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458"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132F375F"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5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56BFCE6" w14:textId="77777777" w:rsidR="009A19D6" w:rsidRPr="00D5200C" w:rsidRDefault="009A19D6" w:rsidP="009A19D6">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46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AD1BEAC" w14:textId="77777777" w:rsidR="009A19D6" w:rsidRPr="00D5200C" w:rsidRDefault="009A19D6" w:rsidP="009A19D6">
            <w:pPr>
              <w:pStyle w:val="TAL"/>
              <w:rPr>
                <w:lang w:val="en-US"/>
              </w:rPr>
            </w:pPr>
            <w:r w:rsidRPr="00D5200C">
              <w:rPr>
                <w:lang w:val="en-US"/>
              </w:rPr>
              <w:t>Deletes multiple subscriptions for a given UE.</w:t>
            </w:r>
          </w:p>
        </w:tc>
      </w:tr>
      <w:tr w:rsidR="009A19D6" w:rsidRPr="00BC4D08" w14:paraId="0070F7C9" w14:textId="77777777" w:rsidTr="009A19D6">
        <w:trPr>
          <w:jc w:val="center"/>
          <w:trPrChange w:id="461"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hideMark/>
            <w:tcPrChange w:id="462" w:author="huawei-CT4-105e-0" w:date="2021-06-11T12:02:00Z">
              <w:tcPr>
                <w:tcW w:w="1768" w:type="pct"/>
                <w:vMerge w:val="restart"/>
                <w:tcBorders>
                  <w:top w:val="single" w:sz="4" w:space="0" w:color="auto"/>
                  <w:left w:val="single" w:sz="4" w:space="0" w:color="auto"/>
                  <w:right w:val="single" w:sz="4" w:space="0" w:color="auto"/>
                </w:tcBorders>
                <w:hideMark/>
              </w:tcPr>
            </w:tcPrChange>
          </w:tcPr>
          <w:p w14:paraId="2FA45B01" w14:textId="77777777" w:rsidR="009A19D6" w:rsidRPr="00D5200C" w:rsidRDefault="009A19D6" w:rsidP="009A19D6">
            <w:pPr>
              <w:pStyle w:val="TAL"/>
              <w:rPr>
                <w:lang w:val="en-US" w:eastAsia="zh-CN"/>
              </w:rPr>
            </w:pPr>
            <w:proofErr w:type="spellStart"/>
            <w:r w:rsidRPr="00D5200C">
              <w:rPr>
                <w:lang w:val="en-US"/>
              </w:rPr>
              <w:t>IndividualSubscriptionDataSubscription</w:t>
            </w:r>
            <w:proofErr w:type="spellEnd"/>
          </w:p>
        </w:tc>
        <w:tc>
          <w:tcPr>
            <w:tcW w:w="1707" w:type="pct"/>
            <w:vMerge w:val="restart"/>
            <w:tcBorders>
              <w:top w:val="single" w:sz="4" w:space="0" w:color="auto"/>
              <w:left w:val="single" w:sz="4" w:space="0" w:color="auto"/>
              <w:right w:val="single" w:sz="4" w:space="0" w:color="auto"/>
            </w:tcBorders>
            <w:hideMark/>
            <w:tcPrChange w:id="463" w:author="huawei-CT4-105e-0" w:date="2021-06-11T12:02:00Z">
              <w:tcPr>
                <w:tcW w:w="1707" w:type="pct"/>
                <w:vMerge w:val="restart"/>
                <w:tcBorders>
                  <w:top w:val="single" w:sz="4" w:space="0" w:color="auto"/>
                  <w:left w:val="single" w:sz="4" w:space="0" w:color="auto"/>
                  <w:right w:val="single" w:sz="4" w:space="0" w:color="auto"/>
                </w:tcBorders>
                <w:hideMark/>
              </w:tcPr>
            </w:tcPrChange>
          </w:tcPr>
          <w:p w14:paraId="4F440370" w14:textId="77777777" w:rsidR="009A19D6" w:rsidRPr="00D5200C" w:rsidRDefault="009A19D6" w:rsidP="009A19D6">
            <w:pPr>
              <w:pStyle w:val="TAL"/>
              <w:rPr>
                <w:lang w:val="en-US"/>
              </w:rPr>
            </w:pPr>
            <w:r w:rsidRPr="00D5200C">
              <w:rPr>
                <w:lang w:val="en-US"/>
              </w:rPr>
              <w:t>/subscription-data/subs-to-notify/{</w:t>
            </w:r>
            <w:proofErr w:type="spellStart"/>
            <w:r w:rsidRPr="00D5200C">
              <w:rPr>
                <w:lang w:val="en-US"/>
              </w:rPr>
              <w:t>subsId</w:t>
            </w:r>
            <w:proofErr w:type="spellEnd"/>
            <w:r w:rsidRPr="00D5200C">
              <w:rPr>
                <w:lang w:val="en-US"/>
              </w:rPr>
              <w:t>}</w:t>
            </w:r>
          </w:p>
        </w:tc>
        <w:tc>
          <w:tcPr>
            <w:tcW w:w="427" w:type="pct"/>
            <w:tcBorders>
              <w:top w:val="single" w:sz="4" w:space="0" w:color="auto"/>
              <w:left w:val="single" w:sz="4" w:space="0" w:color="auto"/>
              <w:bottom w:val="single" w:sz="4" w:space="0" w:color="auto"/>
              <w:right w:val="single" w:sz="4" w:space="0" w:color="auto"/>
            </w:tcBorders>
            <w:hideMark/>
            <w:tcPrChange w:id="46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F44C3DD" w14:textId="77777777" w:rsidR="009A19D6" w:rsidRPr="00D5200C" w:rsidRDefault="009A19D6" w:rsidP="009A19D6">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46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0C1AEFDF" w14:textId="77777777" w:rsidR="009A19D6" w:rsidRPr="00D5200C" w:rsidRDefault="009A19D6" w:rsidP="009A19D6">
            <w:pPr>
              <w:pStyle w:val="TAL"/>
              <w:rPr>
                <w:lang w:val="en-US"/>
              </w:rPr>
            </w:pPr>
            <w:r w:rsidRPr="00D5200C">
              <w:rPr>
                <w:lang w:val="en-US"/>
              </w:rPr>
              <w:t>Delete the subscription identified by {</w:t>
            </w:r>
            <w:proofErr w:type="spellStart"/>
            <w:r w:rsidRPr="00D5200C">
              <w:rPr>
                <w:lang w:val="en-US"/>
              </w:rPr>
              <w:t>subsId</w:t>
            </w:r>
            <w:proofErr w:type="spellEnd"/>
            <w:r w:rsidRPr="00D5200C">
              <w:rPr>
                <w:lang w:val="en-US"/>
              </w:rPr>
              <w:t>}, i.e. unsubscribe a node to receive notification for change of data</w:t>
            </w:r>
          </w:p>
        </w:tc>
      </w:tr>
      <w:tr w:rsidR="009A19D6" w:rsidRPr="00BC4D08" w14:paraId="77FE5426" w14:textId="77777777" w:rsidTr="009A19D6">
        <w:trPr>
          <w:jc w:val="center"/>
          <w:trPrChange w:id="466" w:author="huawei-CT4-105e-0" w:date="2021-06-11T12:02:00Z">
            <w:trPr>
              <w:jc w:val="center"/>
            </w:trPr>
          </w:trPrChange>
        </w:trPr>
        <w:tc>
          <w:tcPr>
            <w:tcW w:w="0" w:type="auto"/>
            <w:vMerge/>
            <w:tcBorders>
              <w:left w:val="single" w:sz="4" w:space="0" w:color="auto"/>
              <w:right w:val="single" w:sz="4" w:space="0" w:color="auto"/>
            </w:tcBorders>
            <w:vAlign w:val="center"/>
            <w:hideMark/>
            <w:tcPrChange w:id="467" w:author="huawei-CT4-105e-0" w:date="2021-06-11T12:02:00Z">
              <w:tcPr>
                <w:tcW w:w="0" w:type="auto"/>
                <w:vMerge/>
                <w:tcBorders>
                  <w:left w:val="single" w:sz="4" w:space="0" w:color="auto"/>
                  <w:right w:val="single" w:sz="4" w:space="0" w:color="auto"/>
                </w:tcBorders>
                <w:vAlign w:val="center"/>
                <w:hideMark/>
              </w:tcPr>
            </w:tcPrChange>
          </w:tcPr>
          <w:p w14:paraId="08DE8F39" w14:textId="77777777" w:rsidR="009A19D6" w:rsidRPr="00D5200C" w:rsidRDefault="009A19D6" w:rsidP="009A19D6">
            <w:pPr>
              <w:spacing w:after="0"/>
              <w:rPr>
                <w:rFonts w:ascii="Arial" w:hAnsi="Arial"/>
                <w:sz w:val="18"/>
                <w:lang w:val="en-US" w:eastAsia="zh-CN"/>
              </w:rPr>
            </w:pPr>
          </w:p>
        </w:tc>
        <w:tc>
          <w:tcPr>
            <w:tcW w:w="0" w:type="auto"/>
            <w:vMerge/>
            <w:tcBorders>
              <w:left w:val="single" w:sz="4" w:space="0" w:color="auto"/>
              <w:right w:val="single" w:sz="4" w:space="0" w:color="auto"/>
            </w:tcBorders>
            <w:vAlign w:val="center"/>
            <w:hideMark/>
            <w:tcPrChange w:id="468" w:author="huawei-CT4-105e-0" w:date="2021-06-11T12:02:00Z">
              <w:tcPr>
                <w:tcW w:w="0" w:type="auto"/>
                <w:vMerge/>
                <w:tcBorders>
                  <w:left w:val="single" w:sz="4" w:space="0" w:color="auto"/>
                  <w:right w:val="single" w:sz="4" w:space="0" w:color="auto"/>
                </w:tcBorders>
                <w:vAlign w:val="center"/>
                <w:hideMark/>
              </w:tcPr>
            </w:tcPrChange>
          </w:tcPr>
          <w:p w14:paraId="5D292FD5"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6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01CF794" w14:textId="77777777" w:rsidR="009A19D6" w:rsidRPr="00D5200C" w:rsidRDefault="009A19D6" w:rsidP="009A19D6">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47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252A7DB" w14:textId="77777777" w:rsidR="009A19D6" w:rsidRPr="00D5200C" w:rsidRDefault="009A19D6" w:rsidP="009A19D6">
            <w:pPr>
              <w:pStyle w:val="TAL"/>
              <w:rPr>
                <w:lang w:val="en-US"/>
              </w:rPr>
            </w:pPr>
            <w:r w:rsidRPr="00533C32">
              <w:rPr>
                <w:rFonts w:eastAsia="宋体"/>
                <w:lang w:val="en-US"/>
              </w:rPr>
              <w:t>Update an individual Subscription to notification</w:t>
            </w:r>
          </w:p>
        </w:tc>
      </w:tr>
      <w:tr w:rsidR="009A19D6" w:rsidRPr="00BC4D08" w14:paraId="4CE36C48" w14:textId="77777777" w:rsidTr="009A19D6">
        <w:trPr>
          <w:jc w:val="center"/>
          <w:trPrChange w:id="471"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472"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72EF1C9B" w14:textId="77777777" w:rsidR="009A19D6" w:rsidRPr="00D5200C" w:rsidRDefault="009A19D6" w:rsidP="009A19D6">
            <w:pPr>
              <w:spacing w:after="0"/>
              <w:rPr>
                <w:rFonts w:ascii="Arial" w:hAnsi="Arial"/>
                <w:sz w:val="18"/>
                <w:lang w:val="en-US" w:eastAsia="zh-CN"/>
              </w:rPr>
            </w:pPr>
          </w:p>
        </w:tc>
        <w:tc>
          <w:tcPr>
            <w:tcW w:w="0" w:type="auto"/>
            <w:vMerge/>
            <w:tcBorders>
              <w:left w:val="single" w:sz="4" w:space="0" w:color="auto"/>
              <w:bottom w:val="single" w:sz="4" w:space="0" w:color="auto"/>
              <w:right w:val="single" w:sz="4" w:space="0" w:color="auto"/>
            </w:tcBorders>
            <w:vAlign w:val="center"/>
            <w:hideMark/>
            <w:tcPrChange w:id="473"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5A29483D"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7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CC53595"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47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4A584C6" w14:textId="77777777" w:rsidR="009A19D6" w:rsidRPr="00533C32" w:rsidRDefault="009A19D6" w:rsidP="009A19D6">
            <w:pPr>
              <w:pStyle w:val="TAL"/>
              <w:rPr>
                <w:rFonts w:eastAsia="宋体"/>
                <w:lang w:val="en-US"/>
              </w:rPr>
            </w:pPr>
            <w:r>
              <w:rPr>
                <w:rFonts w:eastAsia="宋体"/>
                <w:lang w:val="en-US"/>
              </w:rPr>
              <w:t>Retrieve an individual Subscription to notification</w:t>
            </w:r>
          </w:p>
        </w:tc>
      </w:tr>
      <w:tr w:rsidR="009A19D6" w:rsidRPr="00BC4D08" w14:paraId="7A5F5139" w14:textId="77777777" w:rsidTr="009A19D6">
        <w:trPr>
          <w:jc w:val="center"/>
          <w:trPrChange w:id="476" w:author="huawei-CT4-105e-0" w:date="2021-06-11T12:02:00Z">
            <w:trPr>
              <w:jc w:val="center"/>
            </w:trPr>
          </w:trPrChange>
        </w:trPr>
        <w:tc>
          <w:tcPr>
            <w:tcW w:w="1768" w:type="pct"/>
            <w:vMerge w:val="restart"/>
            <w:tcBorders>
              <w:top w:val="single" w:sz="4" w:space="0" w:color="auto"/>
              <w:left w:val="single" w:sz="4" w:space="0" w:color="auto"/>
              <w:bottom w:val="single" w:sz="4" w:space="0" w:color="auto"/>
              <w:right w:val="single" w:sz="4" w:space="0" w:color="auto"/>
            </w:tcBorders>
            <w:hideMark/>
            <w:tcPrChange w:id="477" w:author="huawei-CT4-105e-0" w:date="2021-06-11T12:02:00Z">
              <w:tcPr>
                <w:tcW w:w="1768" w:type="pct"/>
                <w:vMerge w:val="restart"/>
                <w:tcBorders>
                  <w:top w:val="single" w:sz="4" w:space="0" w:color="auto"/>
                  <w:left w:val="single" w:sz="4" w:space="0" w:color="auto"/>
                  <w:bottom w:val="single" w:sz="4" w:space="0" w:color="auto"/>
                  <w:right w:val="single" w:sz="4" w:space="0" w:color="auto"/>
                </w:tcBorders>
                <w:hideMark/>
              </w:tcPr>
            </w:tcPrChange>
          </w:tcPr>
          <w:p w14:paraId="4BBDE384" w14:textId="77777777" w:rsidR="009A19D6" w:rsidRPr="00D5200C" w:rsidRDefault="009A19D6" w:rsidP="009A19D6">
            <w:pPr>
              <w:pStyle w:val="TAL"/>
              <w:rPr>
                <w:lang w:val="en-US"/>
              </w:rPr>
            </w:pPr>
            <w:proofErr w:type="spellStart"/>
            <w:r w:rsidRPr="00D5200C">
              <w:rPr>
                <w:lang w:val="en-US"/>
              </w:rPr>
              <w:t>EeGroupSubscriptions</w:t>
            </w:r>
            <w:proofErr w:type="spellEnd"/>
          </w:p>
        </w:tc>
        <w:tc>
          <w:tcPr>
            <w:tcW w:w="1707" w:type="pct"/>
            <w:vMerge w:val="restart"/>
            <w:tcBorders>
              <w:top w:val="single" w:sz="4" w:space="0" w:color="auto"/>
              <w:left w:val="single" w:sz="4" w:space="0" w:color="auto"/>
              <w:bottom w:val="single" w:sz="4" w:space="0" w:color="auto"/>
              <w:right w:val="single" w:sz="4" w:space="0" w:color="auto"/>
            </w:tcBorders>
            <w:hideMark/>
            <w:tcPrChange w:id="478" w:author="huawei-CT4-105e-0" w:date="2021-06-11T12:02:00Z">
              <w:tcPr>
                <w:tcW w:w="1707" w:type="pct"/>
                <w:vMerge w:val="restart"/>
                <w:tcBorders>
                  <w:top w:val="single" w:sz="4" w:space="0" w:color="auto"/>
                  <w:left w:val="single" w:sz="4" w:space="0" w:color="auto"/>
                  <w:bottom w:val="single" w:sz="4" w:space="0" w:color="auto"/>
                  <w:right w:val="single" w:sz="4" w:space="0" w:color="auto"/>
                </w:tcBorders>
                <w:hideMark/>
              </w:tcPr>
            </w:tcPrChange>
          </w:tcPr>
          <w:p w14:paraId="4ECE253B" w14:textId="77777777" w:rsidR="009A19D6" w:rsidRPr="00D5200C" w:rsidRDefault="009A19D6" w:rsidP="009A19D6">
            <w:pPr>
              <w:pStyle w:val="TAL"/>
              <w:rPr>
                <w:lang w:val="en-US"/>
              </w:rPr>
            </w:pPr>
            <w:r w:rsidRPr="00D5200C">
              <w:rPr>
                <w:lang w:val="en-US"/>
              </w:rPr>
              <w:t>/subscription-data/group-data</w:t>
            </w:r>
            <w:r w:rsidRPr="00D5200C">
              <w:rPr>
                <w:lang w:val="en-US" w:eastAsia="zh-CN"/>
              </w:rPr>
              <w:t>/</w:t>
            </w:r>
            <w:r w:rsidRPr="00D5200C">
              <w:rPr>
                <w:lang w:val="en-US"/>
              </w:rPr>
              <w:t>{</w:t>
            </w:r>
            <w:proofErr w:type="spellStart"/>
            <w:r w:rsidRPr="00D5200C">
              <w:rPr>
                <w:lang w:val="en-US" w:eastAsia="zh-CN"/>
              </w:rPr>
              <w:t>ueGroupId</w:t>
            </w:r>
            <w:proofErr w:type="spellEnd"/>
            <w:r w:rsidRPr="00D5200C">
              <w:rPr>
                <w:lang w:val="en-US"/>
              </w:rPr>
              <w:t>}/</w:t>
            </w:r>
            <w:proofErr w:type="spellStart"/>
            <w:r w:rsidRPr="00D5200C">
              <w:rPr>
                <w:lang w:val="en-US"/>
              </w:rPr>
              <w:t>ee</w:t>
            </w:r>
            <w:proofErr w:type="spellEnd"/>
            <w:r w:rsidRPr="00D5200C">
              <w:rPr>
                <w:lang w:val="en-US"/>
              </w:rPr>
              <w:t>-subscriptions</w:t>
            </w:r>
          </w:p>
        </w:tc>
        <w:tc>
          <w:tcPr>
            <w:tcW w:w="427" w:type="pct"/>
            <w:tcBorders>
              <w:top w:val="single" w:sz="4" w:space="0" w:color="auto"/>
              <w:left w:val="single" w:sz="4" w:space="0" w:color="auto"/>
              <w:bottom w:val="single" w:sz="4" w:space="0" w:color="auto"/>
              <w:right w:val="single" w:sz="4" w:space="0" w:color="auto"/>
            </w:tcBorders>
            <w:hideMark/>
            <w:tcPrChange w:id="47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55771FF3"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48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6118D1C" w14:textId="77777777" w:rsidR="009A19D6" w:rsidRPr="00D5200C" w:rsidRDefault="009A19D6" w:rsidP="009A19D6">
            <w:pPr>
              <w:pStyle w:val="TAL"/>
              <w:rPr>
                <w:lang w:val="en-US"/>
              </w:rPr>
            </w:pPr>
            <w:r w:rsidRPr="00D5200C">
              <w:rPr>
                <w:lang w:val="en-US"/>
              </w:rPr>
              <w:t>Retrieve EE subscriptions for groups of UEs</w:t>
            </w:r>
          </w:p>
        </w:tc>
      </w:tr>
      <w:tr w:rsidR="009A19D6" w:rsidRPr="00BC4D08" w14:paraId="65AFF6BC" w14:textId="77777777" w:rsidTr="009A19D6">
        <w:trPr>
          <w:jc w:val="center"/>
          <w:trPrChange w:id="481" w:author="huawei-CT4-105e-0" w:date="2021-06-11T12:02: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482"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5BBE0AF" w14:textId="77777777" w:rsidR="009A19D6" w:rsidRPr="00D5200C" w:rsidRDefault="009A19D6" w:rsidP="009A19D6">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483" w:author="huawei-CT4-105e-0" w:date="2021-06-11T12:02: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3A75F7C"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8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706DD95" w14:textId="77777777" w:rsidR="009A19D6" w:rsidRPr="00D5200C" w:rsidRDefault="009A19D6" w:rsidP="009A19D6">
            <w:pPr>
              <w:pStyle w:val="TAL"/>
              <w:rPr>
                <w:lang w:val="en-US"/>
              </w:rPr>
            </w:pPr>
            <w:r w:rsidRPr="00D5200C">
              <w:rPr>
                <w:lang w:val="en-US"/>
              </w:rPr>
              <w:t>POST</w:t>
            </w:r>
          </w:p>
        </w:tc>
        <w:tc>
          <w:tcPr>
            <w:tcW w:w="1098" w:type="pct"/>
            <w:tcBorders>
              <w:top w:val="single" w:sz="4" w:space="0" w:color="auto"/>
              <w:left w:val="single" w:sz="4" w:space="0" w:color="auto"/>
              <w:bottom w:val="single" w:sz="4" w:space="0" w:color="auto"/>
              <w:right w:val="single" w:sz="4" w:space="0" w:color="auto"/>
            </w:tcBorders>
            <w:hideMark/>
            <w:tcPrChange w:id="48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D6F662E" w14:textId="77777777" w:rsidR="009A19D6" w:rsidRPr="00D5200C" w:rsidRDefault="009A19D6" w:rsidP="009A19D6">
            <w:pPr>
              <w:pStyle w:val="TAL"/>
              <w:rPr>
                <w:lang w:val="en-US"/>
              </w:rPr>
            </w:pPr>
            <w:r w:rsidRPr="00D5200C">
              <w:rPr>
                <w:lang w:val="en-US"/>
              </w:rPr>
              <w:t>Create an EE subscription for groups of UEs</w:t>
            </w:r>
          </w:p>
        </w:tc>
      </w:tr>
      <w:tr w:rsidR="009A19D6" w:rsidRPr="00BC4D08" w14:paraId="3650B29B" w14:textId="77777777" w:rsidTr="009A19D6">
        <w:trPr>
          <w:jc w:val="center"/>
          <w:trPrChange w:id="486"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hideMark/>
            <w:tcPrChange w:id="487" w:author="huawei-CT4-105e-0" w:date="2021-06-11T12:02:00Z">
              <w:tcPr>
                <w:tcW w:w="1768" w:type="pct"/>
                <w:vMerge w:val="restart"/>
                <w:tcBorders>
                  <w:top w:val="single" w:sz="4" w:space="0" w:color="auto"/>
                  <w:left w:val="single" w:sz="4" w:space="0" w:color="auto"/>
                  <w:right w:val="single" w:sz="4" w:space="0" w:color="auto"/>
                </w:tcBorders>
                <w:hideMark/>
              </w:tcPr>
            </w:tcPrChange>
          </w:tcPr>
          <w:p w14:paraId="2A99663C" w14:textId="77777777" w:rsidR="009A19D6" w:rsidRPr="00D5200C" w:rsidRDefault="009A19D6" w:rsidP="009A19D6">
            <w:pPr>
              <w:pStyle w:val="TAL"/>
              <w:rPr>
                <w:lang w:val="en-US"/>
              </w:rPr>
            </w:pPr>
            <w:proofErr w:type="spellStart"/>
            <w:r w:rsidRPr="00D5200C">
              <w:rPr>
                <w:lang w:val="en-US"/>
              </w:rPr>
              <w:lastRenderedPageBreak/>
              <w:t>IndividualEeGroupSubscription</w:t>
            </w:r>
            <w:proofErr w:type="spellEnd"/>
          </w:p>
        </w:tc>
        <w:tc>
          <w:tcPr>
            <w:tcW w:w="1707" w:type="pct"/>
            <w:vMerge w:val="restart"/>
            <w:tcBorders>
              <w:top w:val="single" w:sz="4" w:space="0" w:color="auto"/>
              <w:left w:val="single" w:sz="4" w:space="0" w:color="auto"/>
              <w:right w:val="single" w:sz="4" w:space="0" w:color="auto"/>
            </w:tcBorders>
            <w:hideMark/>
            <w:tcPrChange w:id="488" w:author="huawei-CT4-105e-0" w:date="2021-06-11T12:02:00Z">
              <w:tcPr>
                <w:tcW w:w="1707" w:type="pct"/>
                <w:vMerge w:val="restart"/>
                <w:tcBorders>
                  <w:top w:val="single" w:sz="4" w:space="0" w:color="auto"/>
                  <w:left w:val="single" w:sz="4" w:space="0" w:color="auto"/>
                  <w:right w:val="single" w:sz="4" w:space="0" w:color="auto"/>
                </w:tcBorders>
                <w:hideMark/>
              </w:tcPr>
            </w:tcPrChange>
          </w:tcPr>
          <w:p w14:paraId="59F3E0C4" w14:textId="77777777" w:rsidR="009A19D6" w:rsidRPr="00D5200C" w:rsidRDefault="009A19D6" w:rsidP="009A19D6">
            <w:pPr>
              <w:pStyle w:val="TAL"/>
              <w:rPr>
                <w:lang w:val="en-US"/>
              </w:rPr>
            </w:pPr>
            <w:r w:rsidRPr="00D5200C">
              <w:rPr>
                <w:lang w:val="en-US"/>
              </w:rPr>
              <w:t>/subscription-data/group-data</w:t>
            </w:r>
            <w:r w:rsidRPr="00D5200C">
              <w:rPr>
                <w:lang w:val="en-US" w:eastAsia="zh-CN"/>
              </w:rPr>
              <w:t>/</w:t>
            </w:r>
            <w:r w:rsidRPr="00D5200C">
              <w:rPr>
                <w:lang w:val="en-US"/>
              </w:rPr>
              <w:t>{u</w:t>
            </w:r>
            <w:r w:rsidRPr="00D5200C">
              <w:rPr>
                <w:lang w:val="en-US" w:eastAsia="zh-CN"/>
              </w:rPr>
              <w:t>eGroupId</w:t>
            </w:r>
            <w:r w:rsidRPr="00D5200C">
              <w:rPr>
                <w:lang w:val="en-US"/>
              </w:rPr>
              <w:t>}/ee-subscriptions/{subsId}</w:t>
            </w:r>
          </w:p>
        </w:tc>
        <w:tc>
          <w:tcPr>
            <w:tcW w:w="427" w:type="pct"/>
            <w:tcBorders>
              <w:top w:val="single" w:sz="4" w:space="0" w:color="auto"/>
              <w:left w:val="single" w:sz="4" w:space="0" w:color="auto"/>
              <w:bottom w:val="single" w:sz="4" w:space="0" w:color="auto"/>
              <w:right w:val="single" w:sz="4" w:space="0" w:color="auto"/>
            </w:tcBorders>
            <w:hideMark/>
            <w:tcPrChange w:id="48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7C02984A" w14:textId="77777777" w:rsidR="009A19D6" w:rsidRPr="00D5200C" w:rsidRDefault="009A19D6" w:rsidP="009A19D6">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49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0A994DF7" w14:textId="77777777" w:rsidR="009A19D6" w:rsidRPr="00D5200C" w:rsidRDefault="009A19D6" w:rsidP="009A19D6">
            <w:pPr>
              <w:pStyle w:val="TAL"/>
              <w:rPr>
                <w:lang w:val="en-US"/>
              </w:rPr>
            </w:pPr>
            <w:r w:rsidRPr="00D5200C">
              <w:rPr>
                <w:lang w:val="en-US" w:eastAsia="zh-CN"/>
              </w:rPr>
              <w:t>U</w:t>
            </w:r>
            <w:r w:rsidRPr="00D5200C">
              <w:rPr>
                <w:lang w:val="en-US"/>
              </w:rPr>
              <w:t>pdate an individual EE subscription for a group of UEs</w:t>
            </w:r>
          </w:p>
        </w:tc>
      </w:tr>
      <w:tr w:rsidR="009A19D6" w:rsidRPr="00BC4D08" w14:paraId="2D445F14" w14:textId="77777777" w:rsidTr="009A19D6">
        <w:trPr>
          <w:jc w:val="center"/>
          <w:trPrChange w:id="491" w:author="huawei-CT4-105e-0" w:date="2021-06-11T12:02:00Z">
            <w:trPr>
              <w:jc w:val="center"/>
            </w:trPr>
          </w:trPrChange>
        </w:trPr>
        <w:tc>
          <w:tcPr>
            <w:tcW w:w="0" w:type="auto"/>
            <w:vMerge/>
            <w:tcBorders>
              <w:left w:val="single" w:sz="4" w:space="0" w:color="auto"/>
              <w:right w:val="single" w:sz="4" w:space="0" w:color="auto"/>
            </w:tcBorders>
            <w:vAlign w:val="center"/>
            <w:hideMark/>
            <w:tcPrChange w:id="492" w:author="huawei-CT4-105e-0" w:date="2021-06-11T12:02:00Z">
              <w:tcPr>
                <w:tcW w:w="0" w:type="auto"/>
                <w:vMerge/>
                <w:tcBorders>
                  <w:left w:val="single" w:sz="4" w:space="0" w:color="auto"/>
                  <w:right w:val="single" w:sz="4" w:space="0" w:color="auto"/>
                </w:tcBorders>
                <w:vAlign w:val="center"/>
                <w:hideMark/>
              </w:tcPr>
            </w:tcPrChange>
          </w:tcPr>
          <w:p w14:paraId="50E0AEC9" w14:textId="77777777" w:rsidR="009A19D6" w:rsidRPr="00D5200C" w:rsidRDefault="009A19D6" w:rsidP="009A19D6">
            <w:pPr>
              <w:spacing w:after="0"/>
              <w:rPr>
                <w:rFonts w:ascii="Arial" w:hAnsi="Arial"/>
                <w:sz w:val="18"/>
                <w:lang w:val="en-US"/>
              </w:rPr>
            </w:pPr>
          </w:p>
        </w:tc>
        <w:tc>
          <w:tcPr>
            <w:tcW w:w="0" w:type="auto"/>
            <w:vMerge/>
            <w:tcBorders>
              <w:left w:val="single" w:sz="4" w:space="0" w:color="auto"/>
              <w:right w:val="single" w:sz="4" w:space="0" w:color="auto"/>
            </w:tcBorders>
            <w:vAlign w:val="center"/>
            <w:hideMark/>
            <w:tcPrChange w:id="493" w:author="huawei-CT4-105e-0" w:date="2021-06-11T12:02:00Z">
              <w:tcPr>
                <w:tcW w:w="0" w:type="auto"/>
                <w:vMerge/>
                <w:tcBorders>
                  <w:left w:val="single" w:sz="4" w:space="0" w:color="auto"/>
                  <w:right w:val="single" w:sz="4" w:space="0" w:color="auto"/>
                </w:tcBorders>
                <w:vAlign w:val="center"/>
                <w:hideMark/>
              </w:tcPr>
            </w:tcPrChange>
          </w:tcPr>
          <w:p w14:paraId="569E43FD"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9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0A31B21" w14:textId="77777777" w:rsidR="009A19D6" w:rsidRPr="00D5200C" w:rsidRDefault="009A19D6" w:rsidP="009A19D6">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49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5C5468C6" w14:textId="77777777" w:rsidR="009A19D6" w:rsidRPr="00D5200C" w:rsidRDefault="009A19D6" w:rsidP="009A19D6">
            <w:pPr>
              <w:pStyle w:val="TAL"/>
              <w:rPr>
                <w:lang w:val="en-US"/>
              </w:rPr>
            </w:pPr>
            <w:r w:rsidRPr="00D5200C">
              <w:rPr>
                <w:lang w:val="en-US"/>
              </w:rPr>
              <w:t>Delete an individual EE subscription for a group of UEs</w:t>
            </w:r>
          </w:p>
        </w:tc>
      </w:tr>
      <w:tr w:rsidR="009A19D6" w:rsidRPr="00BC4D08" w14:paraId="23E0FFC6" w14:textId="77777777" w:rsidTr="009A19D6">
        <w:trPr>
          <w:jc w:val="center"/>
          <w:trPrChange w:id="496" w:author="huawei-CT4-105e-0" w:date="2021-06-11T12:02:00Z">
            <w:trPr>
              <w:jc w:val="center"/>
            </w:trPr>
          </w:trPrChange>
        </w:trPr>
        <w:tc>
          <w:tcPr>
            <w:tcW w:w="0" w:type="auto"/>
            <w:vMerge/>
            <w:tcBorders>
              <w:left w:val="single" w:sz="4" w:space="0" w:color="auto"/>
              <w:right w:val="single" w:sz="4" w:space="0" w:color="auto"/>
            </w:tcBorders>
            <w:vAlign w:val="center"/>
            <w:hideMark/>
            <w:tcPrChange w:id="497" w:author="huawei-CT4-105e-0" w:date="2021-06-11T12:02:00Z">
              <w:tcPr>
                <w:tcW w:w="0" w:type="auto"/>
                <w:vMerge/>
                <w:tcBorders>
                  <w:left w:val="single" w:sz="4" w:space="0" w:color="auto"/>
                  <w:right w:val="single" w:sz="4" w:space="0" w:color="auto"/>
                </w:tcBorders>
                <w:vAlign w:val="center"/>
                <w:hideMark/>
              </w:tcPr>
            </w:tcPrChange>
          </w:tcPr>
          <w:p w14:paraId="3300525D" w14:textId="77777777" w:rsidR="009A19D6" w:rsidRPr="00D5200C" w:rsidRDefault="009A19D6" w:rsidP="009A19D6">
            <w:pPr>
              <w:spacing w:after="0"/>
              <w:rPr>
                <w:rFonts w:ascii="Arial" w:hAnsi="Arial"/>
                <w:sz w:val="18"/>
                <w:lang w:val="en-US"/>
              </w:rPr>
            </w:pPr>
          </w:p>
        </w:tc>
        <w:tc>
          <w:tcPr>
            <w:tcW w:w="0" w:type="auto"/>
            <w:vMerge/>
            <w:tcBorders>
              <w:left w:val="single" w:sz="4" w:space="0" w:color="auto"/>
              <w:right w:val="single" w:sz="4" w:space="0" w:color="auto"/>
            </w:tcBorders>
            <w:vAlign w:val="center"/>
            <w:hideMark/>
            <w:tcPrChange w:id="498" w:author="huawei-CT4-105e-0" w:date="2021-06-11T12:02:00Z">
              <w:tcPr>
                <w:tcW w:w="0" w:type="auto"/>
                <w:vMerge/>
                <w:tcBorders>
                  <w:left w:val="single" w:sz="4" w:space="0" w:color="auto"/>
                  <w:right w:val="single" w:sz="4" w:space="0" w:color="auto"/>
                </w:tcBorders>
                <w:vAlign w:val="center"/>
                <w:hideMark/>
              </w:tcPr>
            </w:tcPrChange>
          </w:tcPr>
          <w:p w14:paraId="2E649A4B"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49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4800749" w14:textId="77777777" w:rsidR="009A19D6" w:rsidRPr="00D5200C" w:rsidRDefault="009A19D6" w:rsidP="009A19D6">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50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1EA465C5" w14:textId="77777777" w:rsidR="009A19D6" w:rsidRPr="00D5200C" w:rsidRDefault="009A19D6" w:rsidP="009A19D6">
            <w:pPr>
              <w:pStyle w:val="TAL"/>
              <w:rPr>
                <w:lang w:val="en-US"/>
              </w:rPr>
            </w:pPr>
            <w:r w:rsidRPr="00533C32">
              <w:rPr>
                <w:rFonts w:eastAsia="宋体"/>
                <w:lang w:val="en-US"/>
              </w:rPr>
              <w:t>Update an individual EE subscription for a group of UEs</w:t>
            </w:r>
          </w:p>
        </w:tc>
      </w:tr>
      <w:tr w:rsidR="009A19D6" w:rsidRPr="00BC4D08" w14:paraId="22C6800F" w14:textId="77777777" w:rsidTr="009A19D6">
        <w:trPr>
          <w:jc w:val="center"/>
          <w:trPrChange w:id="501" w:author="huawei-CT4-105e-0" w:date="2021-06-11T12:02:00Z">
            <w:trPr>
              <w:jc w:val="center"/>
            </w:trPr>
          </w:trPrChange>
        </w:trPr>
        <w:tc>
          <w:tcPr>
            <w:tcW w:w="0" w:type="auto"/>
            <w:vMerge/>
            <w:tcBorders>
              <w:left w:val="single" w:sz="4" w:space="0" w:color="auto"/>
              <w:bottom w:val="single" w:sz="4" w:space="0" w:color="auto"/>
              <w:right w:val="single" w:sz="4" w:space="0" w:color="auto"/>
            </w:tcBorders>
            <w:vAlign w:val="center"/>
            <w:hideMark/>
            <w:tcPrChange w:id="502"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09C1142B" w14:textId="77777777" w:rsidR="009A19D6" w:rsidRPr="00D5200C" w:rsidRDefault="009A19D6" w:rsidP="009A19D6">
            <w:pPr>
              <w:spacing w:after="0"/>
              <w:rPr>
                <w:rFonts w:ascii="Arial" w:hAnsi="Arial"/>
                <w:sz w:val="18"/>
                <w:lang w:val="en-US"/>
              </w:rPr>
            </w:pPr>
          </w:p>
        </w:tc>
        <w:tc>
          <w:tcPr>
            <w:tcW w:w="0" w:type="auto"/>
            <w:vMerge/>
            <w:tcBorders>
              <w:left w:val="single" w:sz="4" w:space="0" w:color="auto"/>
              <w:bottom w:val="single" w:sz="4" w:space="0" w:color="auto"/>
              <w:right w:val="single" w:sz="4" w:space="0" w:color="auto"/>
            </w:tcBorders>
            <w:vAlign w:val="center"/>
            <w:hideMark/>
            <w:tcPrChange w:id="503" w:author="huawei-CT4-105e-0" w:date="2021-06-11T12:02:00Z">
              <w:tcPr>
                <w:tcW w:w="0" w:type="auto"/>
                <w:vMerge/>
                <w:tcBorders>
                  <w:left w:val="single" w:sz="4" w:space="0" w:color="auto"/>
                  <w:bottom w:val="single" w:sz="4" w:space="0" w:color="auto"/>
                  <w:right w:val="single" w:sz="4" w:space="0" w:color="auto"/>
                </w:tcBorders>
                <w:vAlign w:val="center"/>
                <w:hideMark/>
              </w:tcPr>
            </w:tcPrChange>
          </w:tcPr>
          <w:p w14:paraId="4F2F62CD" w14:textId="77777777" w:rsidR="009A19D6" w:rsidRPr="00D5200C" w:rsidRDefault="009A19D6" w:rsidP="009A19D6">
            <w:pPr>
              <w:spacing w:after="0"/>
              <w:rPr>
                <w:rFonts w:ascii="Arial" w:hAnsi="Arial"/>
                <w:sz w:val="18"/>
                <w:lang w:val="en-US"/>
              </w:rPr>
            </w:pPr>
          </w:p>
        </w:tc>
        <w:tc>
          <w:tcPr>
            <w:tcW w:w="427" w:type="pct"/>
            <w:tcBorders>
              <w:top w:val="single" w:sz="4" w:space="0" w:color="auto"/>
              <w:left w:val="single" w:sz="4" w:space="0" w:color="auto"/>
              <w:bottom w:val="single" w:sz="4" w:space="0" w:color="auto"/>
              <w:right w:val="single" w:sz="4" w:space="0" w:color="auto"/>
            </w:tcBorders>
            <w:hideMark/>
            <w:tcPrChange w:id="50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67EE409D"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0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A31C7B0" w14:textId="77777777" w:rsidR="009A19D6" w:rsidRPr="00533C32" w:rsidRDefault="009A19D6" w:rsidP="009A19D6">
            <w:pPr>
              <w:pStyle w:val="TAL"/>
              <w:rPr>
                <w:rFonts w:eastAsia="宋体"/>
                <w:lang w:val="en-US"/>
              </w:rPr>
            </w:pPr>
            <w:r w:rsidRPr="00D5200C">
              <w:rPr>
                <w:lang w:val="en-US"/>
              </w:rPr>
              <w:t>Retrieve an individual EE subscription for a group of UEs</w:t>
            </w:r>
          </w:p>
        </w:tc>
      </w:tr>
      <w:tr w:rsidR="009A19D6" w:rsidRPr="00BC4D08" w14:paraId="4DBE8E21" w14:textId="77777777" w:rsidTr="009A19D6">
        <w:trPr>
          <w:jc w:val="center"/>
          <w:trPrChange w:id="506" w:author="huawei-CT4-105e-0" w:date="2021-06-11T12:02:00Z">
            <w:trPr>
              <w:jc w:val="center"/>
            </w:trPr>
          </w:trPrChange>
        </w:trPr>
        <w:tc>
          <w:tcPr>
            <w:tcW w:w="0" w:type="auto"/>
            <w:tcBorders>
              <w:left w:val="single" w:sz="4" w:space="0" w:color="auto"/>
              <w:bottom w:val="single" w:sz="4" w:space="0" w:color="auto"/>
              <w:right w:val="single" w:sz="4" w:space="0" w:color="auto"/>
            </w:tcBorders>
            <w:tcPrChange w:id="507" w:author="huawei-CT4-105e-0" w:date="2021-06-11T12:02:00Z">
              <w:tcPr>
                <w:tcW w:w="0" w:type="auto"/>
                <w:tcBorders>
                  <w:left w:val="single" w:sz="4" w:space="0" w:color="auto"/>
                  <w:bottom w:val="single" w:sz="4" w:space="0" w:color="auto"/>
                  <w:right w:val="single" w:sz="4" w:space="0" w:color="auto"/>
                </w:tcBorders>
              </w:tcPr>
            </w:tcPrChange>
          </w:tcPr>
          <w:p w14:paraId="342B801D" w14:textId="77777777" w:rsidR="009A19D6" w:rsidRPr="00D5200C" w:rsidRDefault="009A19D6" w:rsidP="009A19D6">
            <w:pPr>
              <w:pStyle w:val="TAL"/>
              <w:rPr>
                <w:lang w:val="en-US"/>
              </w:rPr>
            </w:pPr>
            <w:proofErr w:type="spellStart"/>
            <w:r w:rsidRPr="00C55146">
              <w:rPr>
                <w:lang w:val="en-US"/>
              </w:rPr>
              <w:t>EeGroupProfileData</w:t>
            </w:r>
            <w:proofErr w:type="spellEnd"/>
          </w:p>
        </w:tc>
        <w:tc>
          <w:tcPr>
            <w:tcW w:w="0" w:type="auto"/>
            <w:tcBorders>
              <w:left w:val="single" w:sz="4" w:space="0" w:color="auto"/>
              <w:bottom w:val="single" w:sz="4" w:space="0" w:color="auto"/>
              <w:right w:val="single" w:sz="4" w:space="0" w:color="auto"/>
            </w:tcBorders>
            <w:tcPrChange w:id="508" w:author="huawei-CT4-105e-0" w:date="2021-06-11T12:02:00Z">
              <w:tcPr>
                <w:tcW w:w="0" w:type="auto"/>
                <w:tcBorders>
                  <w:left w:val="single" w:sz="4" w:space="0" w:color="auto"/>
                  <w:bottom w:val="single" w:sz="4" w:space="0" w:color="auto"/>
                  <w:right w:val="single" w:sz="4" w:space="0" w:color="auto"/>
                </w:tcBorders>
              </w:tcPr>
            </w:tcPrChange>
          </w:tcPr>
          <w:p w14:paraId="03DEA903" w14:textId="77777777" w:rsidR="009A19D6" w:rsidRPr="00D5200C" w:rsidRDefault="009A19D6" w:rsidP="009A19D6">
            <w:pPr>
              <w:pStyle w:val="TAL"/>
              <w:rPr>
                <w:lang w:val="en-US"/>
              </w:rPr>
            </w:pPr>
            <w:r w:rsidRPr="00C55146">
              <w:rPr>
                <w:lang w:val="en-US"/>
              </w:rPr>
              <w:t>/subscription-data/</w:t>
            </w:r>
            <w:r w:rsidRPr="00D5200C">
              <w:rPr>
                <w:lang w:val="en-US"/>
              </w:rPr>
              <w:t>group-data/{</w:t>
            </w:r>
            <w:proofErr w:type="spellStart"/>
            <w:r w:rsidRPr="00D5200C">
              <w:rPr>
                <w:lang w:val="en-US"/>
              </w:rPr>
              <w:t>ueGroupId</w:t>
            </w:r>
            <w:proofErr w:type="spellEnd"/>
            <w:r w:rsidRPr="00D5200C">
              <w:rPr>
                <w:lang w:val="en-US"/>
              </w:rPr>
              <w:t>}</w:t>
            </w:r>
            <w:r w:rsidRPr="00C55146">
              <w:rPr>
                <w:lang w:val="en-US"/>
              </w:rPr>
              <w:t>/</w:t>
            </w:r>
            <w:proofErr w:type="spellStart"/>
            <w:r w:rsidRPr="00C55146">
              <w:rPr>
                <w:lang w:val="en-US"/>
              </w:rPr>
              <w:t>ee</w:t>
            </w:r>
            <w:proofErr w:type="spellEnd"/>
            <w:r w:rsidRPr="00C55146">
              <w:rPr>
                <w:lang w:val="en-US"/>
              </w:rPr>
              <w:t>-profile-data</w:t>
            </w:r>
          </w:p>
        </w:tc>
        <w:tc>
          <w:tcPr>
            <w:tcW w:w="427" w:type="pct"/>
            <w:tcBorders>
              <w:top w:val="single" w:sz="4" w:space="0" w:color="auto"/>
              <w:left w:val="single" w:sz="4" w:space="0" w:color="auto"/>
              <w:bottom w:val="single" w:sz="4" w:space="0" w:color="auto"/>
              <w:right w:val="single" w:sz="4" w:space="0" w:color="auto"/>
            </w:tcBorders>
            <w:tcPrChange w:id="509"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10068EB7" w14:textId="77777777" w:rsidR="009A19D6" w:rsidRPr="00D5200C" w:rsidRDefault="009A19D6" w:rsidP="009A19D6">
            <w:pPr>
              <w:pStyle w:val="TAL"/>
              <w:rPr>
                <w:lang w:val="en-US"/>
              </w:rPr>
            </w:pPr>
            <w:r>
              <w:rPr>
                <w:lang w:val="en-US"/>
              </w:rPr>
              <w:t>GET</w:t>
            </w:r>
          </w:p>
        </w:tc>
        <w:tc>
          <w:tcPr>
            <w:tcW w:w="1098" w:type="pct"/>
            <w:tcBorders>
              <w:top w:val="single" w:sz="4" w:space="0" w:color="auto"/>
              <w:left w:val="single" w:sz="4" w:space="0" w:color="auto"/>
              <w:bottom w:val="single" w:sz="4" w:space="0" w:color="auto"/>
              <w:right w:val="single" w:sz="4" w:space="0" w:color="auto"/>
            </w:tcBorders>
            <w:tcPrChange w:id="510"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669DC5EA" w14:textId="77777777" w:rsidR="009A19D6" w:rsidRPr="00D5200C" w:rsidRDefault="009A19D6" w:rsidP="009A19D6">
            <w:pPr>
              <w:pStyle w:val="TAL"/>
              <w:rPr>
                <w:lang w:val="en-US"/>
              </w:rPr>
            </w:pPr>
            <w:r w:rsidRPr="00C55146">
              <w:rPr>
                <w:lang w:val="en-US"/>
              </w:rPr>
              <w:t>Retrieve the</w:t>
            </w:r>
            <w:r>
              <w:rPr>
                <w:lang w:val="en-US"/>
              </w:rPr>
              <w:t xml:space="preserve"> subscribed EE profile data for a group of UEs.</w:t>
            </w:r>
          </w:p>
        </w:tc>
      </w:tr>
      <w:tr w:rsidR="009A19D6" w:rsidRPr="00BC4D08" w14:paraId="019DBE13" w14:textId="77777777" w:rsidTr="009A19D6">
        <w:trPr>
          <w:jc w:val="center"/>
          <w:trPrChange w:id="51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512"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225F65F3" w14:textId="77777777" w:rsidR="009A19D6" w:rsidRPr="00D5200C" w:rsidRDefault="009A19D6" w:rsidP="009A19D6">
            <w:pPr>
              <w:pStyle w:val="TAL"/>
              <w:rPr>
                <w:lang w:val="en-US"/>
              </w:rPr>
            </w:pPr>
            <w:proofErr w:type="spellStart"/>
            <w:r w:rsidRPr="00D5200C">
              <w:rPr>
                <w:lang w:val="en-US"/>
              </w:rPr>
              <w:t>TraceData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513"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40D6EC93" w14:textId="77777777" w:rsidR="009A19D6" w:rsidRPr="00D5200C" w:rsidRDefault="009A19D6" w:rsidP="009A19D6">
            <w:pPr>
              <w:pStyle w:val="TAL"/>
              <w:rPr>
                <w:lang w:val="en-US"/>
              </w:rPr>
            </w:pPr>
            <w:r w:rsidRPr="00D5200C">
              <w:rPr>
                <w:lang w:val="en-US"/>
              </w:rPr>
              <w:t>/subscription-data/{ue</w:t>
            </w:r>
            <w:r w:rsidRPr="00D5200C">
              <w:rPr>
                <w:lang w:val="en-US" w:eastAsia="zh-CN"/>
              </w:rPr>
              <w:t>I</w:t>
            </w:r>
            <w:r w:rsidRPr="00D5200C">
              <w:rPr>
                <w:lang w:val="en-US"/>
              </w:rPr>
              <w:t>d}/{serving</w:t>
            </w:r>
            <w:r w:rsidRPr="00D5200C">
              <w:rPr>
                <w:lang w:val="en-US" w:eastAsia="zh-CN"/>
              </w:rPr>
              <w:t>P</w:t>
            </w:r>
            <w:r w:rsidRPr="00D5200C">
              <w:rPr>
                <w:lang w:val="en-US"/>
              </w:rPr>
              <w:t>lmn</w:t>
            </w:r>
            <w:r w:rsidRPr="00D5200C">
              <w:rPr>
                <w:lang w:val="en-US" w:eastAsia="zh-CN"/>
              </w:rPr>
              <w:t>I</w:t>
            </w:r>
            <w:r w:rsidRPr="00D5200C">
              <w:rPr>
                <w:lang w:val="en-US"/>
              </w:rPr>
              <w:t>d}/provisioned-data/trace-data</w:t>
            </w:r>
          </w:p>
        </w:tc>
        <w:tc>
          <w:tcPr>
            <w:tcW w:w="427" w:type="pct"/>
            <w:tcBorders>
              <w:top w:val="single" w:sz="4" w:space="0" w:color="auto"/>
              <w:left w:val="single" w:sz="4" w:space="0" w:color="auto"/>
              <w:bottom w:val="single" w:sz="4" w:space="0" w:color="auto"/>
              <w:right w:val="single" w:sz="4" w:space="0" w:color="auto"/>
            </w:tcBorders>
            <w:hideMark/>
            <w:tcPrChange w:id="51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03EA051"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1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D98FFE4" w14:textId="77777777" w:rsidR="009A19D6" w:rsidRPr="00D5200C" w:rsidRDefault="009A19D6" w:rsidP="009A19D6">
            <w:pPr>
              <w:pStyle w:val="TAL"/>
              <w:rPr>
                <w:lang w:val="en-US"/>
              </w:rPr>
            </w:pPr>
            <w:r w:rsidRPr="00D5200C">
              <w:rPr>
                <w:lang w:val="en-US"/>
              </w:rPr>
              <w:t>Retrieve the UE</w:t>
            </w:r>
            <w:r w:rsidRPr="00D5200C">
              <w:rPr>
                <w:lang w:val="en-US" w:eastAsia="zh-CN"/>
              </w:rPr>
              <w:t>'</w:t>
            </w:r>
            <w:r w:rsidRPr="00D5200C">
              <w:rPr>
                <w:lang w:val="en-US"/>
              </w:rPr>
              <w:t>s trace configuration data</w:t>
            </w:r>
          </w:p>
        </w:tc>
      </w:tr>
      <w:tr w:rsidR="009A19D6" w:rsidRPr="00BC4D08" w14:paraId="3355D57E" w14:textId="77777777" w:rsidTr="009A19D6">
        <w:trPr>
          <w:jc w:val="center"/>
          <w:trPrChange w:id="516"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517"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1B919621" w14:textId="77777777" w:rsidR="009A19D6" w:rsidRPr="00D5200C" w:rsidRDefault="009A19D6" w:rsidP="009A19D6">
            <w:pPr>
              <w:pStyle w:val="TAL"/>
              <w:rPr>
                <w:lang w:val="en-US" w:eastAsia="zh-CN"/>
              </w:rPr>
            </w:pPr>
            <w:proofErr w:type="spellStart"/>
            <w:r w:rsidRPr="00D5200C">
              <w:rPr>
                <w:lang w:val="en-US" w:eastAsia="zh-CN"/>
              </w:rPr>
              <w:t>IdentityData</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518"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3B391E72" w14:textId="77777777" w:rsidR="009A19D6" w:rsidRPr="00D5200C" w:rsidRDefault="009A19D6" w:rsidP="009A19D6">
            <w:pPr>
              <w:pStyle w:val="TAL"/>
              <w:rPr>
                <w:lang w:val="en-US"/>
              </w:rPr>
            </w:pPr>
            <w:r w:rsidRPr="00D5200C">
              <w:rPr>
                <w:lang w:val="en-US"/>
              </w:rPr>
              <w:t>/subscription-data/{</w:t>
            </w:r>
            <w:proofErr w:type="spellStart"/>
            <w:r w:rsidRPr="00D5200C">
              <w:rPr>
                <w:lang w:val="en-US"/>
              </w:rPr>
              <w:t>ueId</w:t>
            </w:r>
            <w:proofErr w:type="spellEnd"/>
            <w:r w:rsidRPr="00D5200C">
              <w:rPr>
                <w:lang w:val="en-US"/>
              </w:rPr>
              <w:t>}/identity-data</w:t>
            </w:r>
          </w:p>
        </w:tc>
        <w:tc>
          <w:tcPr>
            <w:tcW w:w="427" w:type="pct"/>
            <w:tcBorders>
              <w:top w:val="single" w:sz="4" w:space="0" w:color="auto"/>
              <w:left w:val="single" w:sz="4" w:space="0" w:color="auto"/>
              <w:bottom w:val="single" w:sz="4" w:space="0" w:color="auto"/>
              <w:right w:val="single" w:sz="4" w:space="0" w:color="auto"/>
            </w:tcBorders>
            <w:hideMark/>
            <w:tcPrChange w:id="51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951D212"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2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2F4C5D1" w14:textId="77777777" w:rsidR="009A19D6" w:rsidRPr="00D5200C" w:rsidRDefault="009A19D6" w:rsidP="009A19D6">
            <w:pPr>
              <w:pStyle w:val="TAL"/>
              <w:rPr>
                <w:lang w:val="en-US"/>
              </w:rPr>
            </w:pPr>
            <w:r w:rsidRPr="00D5200C">
              <w:rPr>
                <w:lang w:val="en-US"/>
              </w:rPr>
              <w:t xml:space="preserve">Retrieve identity data that corresponds to the provided </w:t>
            </w:r>
            <w:proofErr w:type="spellStart"/>
            <w:r w:rsidRPr="00D5200C">
              <w:rPr>
                <w:lang w:val="en-US"/>
              </w:rPr>
              <w:t>ueId</w:t>
            </w:r>
            <w:proofErr w:type="spellEnd"/>
          </w:p>
        </w:tc>
      </w:tr>
      <w:tr w:rsidR="009A19D6" w:rsidRPr="00BC4D08" w14:paraId="4606BCF4" w14:textId="77777777" w:rsidTr="009A19D6">
        <w:trPr>
          <w:jc w:val="center"/>
          <w:trPrChange w:id="52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522"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7EEC1245" w14:textId="77777777" w:rsidR="009A19D6" w:rsidRPr="00D5200C" w:rsidRDefault="009A19D6" w:rsidP="009A19D6">
            <w:pPr>
              <w:pStyle w:val="TAL"/>
              <w:rPr>
                <w:lang w:val="en-US" w:eastAsia="zh-CN"/>
              </w:rPr>
            </w:pPr>
            <w:proofErr w:type="spellStart"/>
            <w:r w:rsidRPr="00D5200C">
              <w:rPr>
                <w:lang w:val="en-US" w:eastAsia="zh-CN"/>
              </w:rPr>
              <w:t>SharedData</w:t>
            </w:r>
            <w:proofErr w:type="spellEnd"/>
            <w:r w:rsidRPr="00D5200C">
              <w:rPr>
                <w:lang w:val="en-US" w:eastAsia="zh-CN"/>
              </w:rPr>
              <w:br/>
              <w:t>(Collection)</w:t>
            </w:r>
          </w:p>
        </w:tc>
        <w:tc>
          <w:tcPr>
            <w:tcW w:w="1707" w:type="pct"/>
            <w:tcBorders>
              <w:top w:val="single" w:sz="4" w:space="0" w:color="auto"/>
              <w:left w:val="single" w:sz="4" w:space="0" w:color="auto"/>
              <w:bottom w:val="single" w:sz="4" w:space="0" w:color="auto"/>
              <w:right w:val="single" w:sz="4" w:space="0" w:color="auto"/>
            </w:tcBorders>
            <w:hideMark/>
            <w:tcPrChange w:id="523"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4185D68E" w14:textId="77777777" w:rsidR="009A19D6" w:rsidRPr="00D5200C" w:rsidRDefault="009A19D6" w:rsidP="009A19D6">
            <w:pPr>
              <w:pStyle w:val="TAL"/>
              <w:rPr>
                <w:lang w:val="en-US"/>
              </w:rPr>
            </w:pPr>
            <w:r w:rsidRPr="00D5200C">
              <w:rPr>
                <w:lang w:val="en-US"/>
              </w:rPr>
              <w:t>/subscription-data/shared-data</w:t>
            </w:r>
          </w:p>
        </w:tc>
        <w:tc>
          <w:tcPr>
            <w:tcW w:w="427" w:type="pct"/>
            <w:tcBorders>
              <w:top w:val="single" w:sz="4" w:space="0" w:color="auto"/>
              <w:left w:val="single" w:sz="4" w:space="0" w:color="auto"/>
              <w:bottom w:val="single" w:sz="4" w:space="0" w:color="auto"/>
              <w:right w:val="single" w:sz="4" w:space="0" w:color="auto"/>
            </w:tcBorders>
            <w:hideMark/>
            <w:tcPrChange w:id="52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684D83B"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2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16836AF" w14:textId="77777777" w:rsidR="009A19D6" w:rsidRPr="00D5200C" w:rsidRDefault="009A19D6" w:rsidP="009A19D6">
            <w:pPr>
              <w:pStyle w:val="TAL"/>
              <w:rPr>
                <w:lang w:val="en-US"/>
              </w:rPr>
            </w:pPr>
            <w:r w:rsidRPr="00D5200C">
              <w:rPr>
                <w:lang w:val="en-US"/>
              </w:rPr>
              <w:t>Retrieve shared data</w:t>
            </w:r>
          </w:p>
        </w:tc>
      </w:tr>
      <w:tr w:rsidR="009A19D6" w:rsidRPr="00BC4D08" w14:paraId="3009231A" w14:textId="77777777" w:rsidTr="009A19D6">
        <w:trPr>
          <w:jc w:val="center"/>
          <w:trPrChange w:id="526"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527"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0B8BAD58" w14:textId="77777777" w:rsidR="009A19D6" w:rsidRPr="00D5200C" w:rsidRDefault="009A19D6" w:rsidP="009A19D6">
            <w:pPr>
              <w:pStyle w:val="TAL"/>
              <w:rPr>
                <w:lang w:val="en-US" w:eastAsia="zh-CN"/>
              </w:rPr>
            </w:pPr>
            <w:proofErr w:type="spellStart"/>
            <w:r w:rsidRPr="00D5200C">
              <w:rPr>
                <w:lang w:val="en-US" w:eastAsia="zh-CN"/>
              </w:rPr>
              <w:t>GroupIdentifiers</w:t>
            </w:r>
            <w:proofErr w:type="spellEnd"/>
          </w:p>
        </w:tc>
        <w:tc>
          <w:tcPr>
            <w:tcW w:w="1707" w:type="pct"/>
            <w:tcBorders>
              <w:top w:val="single" w:sz="4" w:space="0" w:color="auto"/>
              <w:left w:val="single" w:sz="4" w:space="0" w:color="auto"/>
              <w:bottom w:val="single" w:sz="4" w:space="0" w:color="auto"/>
              <w:right w:val="single" w:sz="4" w:space="0" w:color="auto"/>
            </w:tcBorders>
            <w:hideMark/>
            <w:tcPrChange w:id="528"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0885AE23" w14:textId="77777777" w:rsidR="009A19D6" w:rsidRPr="00D5200C" w:rsidRDefault="009A19D6" w:rsidP="009A19D6">
            <w:pPr>
              <w:pStyle w:val="TAL"/>
              <w:rPr>
                <w:lang w:val="en-US"/>
              </w:rPr>
            </w:pPr>
            <w:r w:rsidRPr="00D5200C">
              <w:rPr>
                <w:lang w:val="en-US"/>
              </w:rPr>
              <w:t>/subscription-data/group-data/group-identifiers</w:t>
            </w:r>
          </w:p>
        </w:tc>
        <w:tc>
          <w:tcPr>
            <w:tcW w:w="427" w:type="pct"/>
            <w:tcBorders>
              <w:top w:val="single" w:sz="4" w:space="0" w:color="auto"/>
              <w:left w:val="single" w:sz="4" w:space="0" w:color="auto"/>
              <w:bottom w:val="single" w:sz="4" w:space="0" w:color="auto"/>
              <w:right w:val="single" w:sz="4" w:space="0" w:color="auto"/>
            </w:tcBorders>
            <w:hideMark/>
            <w:tcPrChange w:id="52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B762BCA"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3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F7AAB44" w14:textId="77777777" w:rsidR="009A19D6" w:rsidRPr="00D5200C" w:rsidRDefault="009A19D6" w:rsidP="009A19D6">
            <w:pPr>
              <w:pStyle w:val="TAL"/>
              <w:rPr>
                <w:lang w:val="en-US" w:eastAsia="zh-CN"/>
              </w:rPr>
            </w:pPr>
            <w:r w:rsidRPr="00D5200C">
              <w:rPr>
                <w:lang w:val="en-US"/>
              </w:rPr>
              <w:t>Retrieve group identifiers</w:t>
            </w:r>
            <w:r w:rsidRPr="00D5200C">
              <w:rPr>
                <w:rFonts w:hint="eastAsia"/>
                <w:lang w:val="en-US" w:eastAsia="zh-CN"/>
              </w:rPr>
              <w:t xml:space="preserve"> </w:t>
            </w:r>
            <w:r w:rsidRPr="00F9317B">
              <w:rPr>
                <w:rFonts w:hint="eastAsia"/>
                <w:lang w:eastAsia="zh-CN"/>
              </w:rPr>
              <w:t>a</w:t>
            </w:r>
            <w:r w:rsidRPr="00F9317B">
              <w:rPr>
                <w:lang w:eastAsia="zh-CN"/>
              </w:rPr>
              <w:t xml:space="preserve">nd the UE identifiers belong to the </w:t>
            </w:r>
            <w:r w:rsidRPr="00F9317B">
              <w:t>group identifiers.</w:t>
            </w:r>
          </w:p>
        </w:tc>
      </w:tr>
      <w:tr w:rsidR="009A19D6" w:rsidRPr="00BC4D08" w14:paraId="457EC47A" w14:textId="77777777" w:rsidTr="009A19D6">
        <w:trPr>
          <w:jc w:val="center"/>
          <w:trPrChange w:id="53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hideMark/>
            <w:tcPrChange w:id="532" w:author="huawei-CT4-105e-0" w:date="2021-06-11T12:02:00Z">
              <w:tcPr>
                <w:tcW w:w="1768" w:type="pct"/>
                <w:tcBorders>
                  <w:top w:val="single" w:sz="4" w:space="0" w:color="auto"/>
                  <w:left w:val="single" w:sz="4" w:space="0" w:color="auto"/>
                  <w:bottom w:val="single" w:sz="4" w:space="0" w:color="auto"/>
                  <w:right w:val="single" w:sz="4" w:space="0" w:color="auto"/>
                </w:tcBorders>
                <w:hideMark/>
              </w:tcPr>
            </w:tcPrChange>
          </w:tcPr>
          <w:p w14:paraId="6994564A" w14:textId="77777777" w:rsidR="009A19D6" w:rsidRPr="00D5200C" w:rsidRDefault="009A19D6" w:rsidP="009A19D6">
            <w:pPr>
              <w:pStyle w:val="TAL"/>
              <w:rPr>
                <w:lang w:val="en-US" w:eastAsia="zh-CN"/>
              </w:rPr>
            </w:pPr>
            <w:r w:rsidRPr="00D5200C">
              <w:rPr>
                <w:lang w:val="en-US" w:eastAsia="zh-CN"/>
              </w:rPr>
              <w:t>5GVnGroups</w:t>
            </w:r>
          </w:p>
        </w:tc>
        <w:tc>
          <w:tcPr>
            <w:tcW w:w="1707" w:type="pct"/>
            <w:tcBorders>
              <w:top w:val="single" w:sz="4" w:space="0" w:color="auto"/>
              <w:left w:val="single" w:sz="4" w:space="0" w:color="auto"/>
              <w:bottom w:val="single" w:sz="4" w:space="0" w:color="auto"/>
              <w:right w:val="single" w:sz="4" w:space="0" w:color="auto"/>
            </w:tcBorders>
            <w:hideMark/>
            <w:tcPrChange w:id="533" w:author="huawei-CT4-105e-0" w:date="2021-06-11T12:02:00Z">
              <w:tcPr>
                <w:tcW w:w="1707" w:type="pct"/>
                <w:tcBorders>
                  <w:top w:val="single" w:sz="4" w:space="0" w:color="auto"/>
                  <w:left w:val="single" w:sz="4" w:space="0" w:color="auto"/>
                  <w:bottom w:val="single" w:sz="4" w:space="0" w:color="auto"/>
                  <w:right w:val="single" w:sz="4" w:space="0" w:color="auto"/>
                </w:tcBorders>
                <w:hideMark/>
              </w:tcPr>
            </w:tcPrChange>
          </w:tcPr>
          <w:p w14:paraId="7ABF3769" w14:textId="77777777" w:rsidR="009A19D6" w:rsidRPr="00D5200C" w:rsidRDefault="009A19D6" w:rsidP="009A19D6">
            <w:pPr>
              <w:pStyle w:val="TAL"/>
              <w:rPr>
                <w:lang w:val="en-US" w:eastAsia="zh-CN"/>
              </w:rPr>
            </w:pPr>
            <w:r w:rsidRPr="00D5200C">
              <w:rPr>
                <w:lang w:val="en-US" w:eastAsia="zh-CN"/>
              </w:rPr>
              <w:t>/subscription-data/group-data/5g-vn-groups</w:t>
            </w:r>
          </w:p>
        </w:tc>
        <w:tc>
          <w:tcPr>
            <w:tcW w:w="427" w:type="pct"/>
            <w:tcBorders>
              <w:top w:val="single" w:sz="4" w:space="0" w:color="auto"/>
              <w:left w:val="single" w:sz="4" w:space="0" w:color="auto"/>
              <w:bottom w:val="single" w:sz="4" w:space="0" w:color="auto"/>
              <w:right w:val="single" w:sz="4" w:space="0" w:color="auto"/>
            </w:tcBorders>
            <w:hideMark/>
            <w:tcPrChange w:id="53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4BDB1E1"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3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C5DCC98" w14:textId="77777777" w:rsidR="009A19D6" w:rsidRPr="00D5200C" w:rsidRDefault="009A19D6" w:rsidP="009A19D6">
            <w:pPr>
              <w:pStyle w:val="TAL"/>
              <w:rPr>
                <w:lang w:val="en-US"/>
              </w:rPr>
            </w:pPr>
            <w:r w:rsidRPr="00D5200C">
              <w:rPr>
                <w:lang w:val="en-US"/>
              </w:rPr>
              <w:t>Retrieve 5G VN Groups</w:t>
            </w:r>
          </w:p>
        </w:tc>
      </w:tr>
      <w:tr w:rsidR="009A19D6" w:rsidRPr="00BC4D08" w14:paraId="1548BF81" w14:textId="77777777" w:rsidTr="009A19D6">
        <w:trPr>
          <w:jc w:val="center"/>
          <w:trPrChange w:id="536" w:author="huawei-CT4-105e-0" w:date="2021-06-11T12:02:00Z">
            <w:trPr>
              <w:jc w:val="center"/>
            </w:trPr>
          </w:trPrChange>
        </w:trPr>
        <w:tc>
          <w:tcPr>
            <w:tcW w:w="1768" w:type="pct"/>
            <w:vMerge w:val="restart"/>
            <w:tcBorders>
              <w:top w:val="single" w:sz="4" w:space="0" w:color="auto"/>
              <w:left w:val="single" w:sz="4" w:space="0" w:color="auto"/>
              <w:right w:val="single" w:sz="4" w:space="0" w:color="auto"/>
            </w:tcBorders>
            <w:hideMark/>
            <w:tcPrChange w:id="537" w:author="huawei-CT4-105e-0" w:date="2021-06-11T12:02:00Z">
              <w:tcPr>
                <w:tcW w:w="1768" w:type="pct"/>
                <w:vMerge w:val="restart"/>
                <w:tcBorders>
                  <w:top w:val="single" w:sz="4" w:space="0" w:color="auto"/>
                  <w:left w:val="single" w:sz="4" w:space="0" w:color="auto"/>
                  <w:right w:val="single" w:sz="4" w:space="0" w:color="auto"/>
                </w:tcBorders>
                <w:hideMark/>
              </w:tcPr>
            </w:tcPrChange>
          </w:tcPr>
          <w:p w14:paraId="2B444D52" w14:textId="77777777" w:rsidR="009A19D6" w:rsidRPr="00D5200C" w:rsidRDefault="009A19D6" w:rsidP="009A19D6">
            <w:pPr>
              <w:pStyle w:val="TAL"/>
              <w:rPr>
                <w:lang w:val="en-US" w:eastAsia="zh-CN"/>
              </w:rPr>
            </w:pPr>
            <w:r w:rsidRPr="00D5200C">
              <w:rPr>
                <w:lang w:val="en-US" w:eastAsia="zh-CN"/>
              </w:rPr>
              <w:t>Individual5GVnGroup</w:t>
            </w:r>
          </w:p>
        </w:tc>
        <w:tc>
          <w:tcPr>
            <w:tcW w:w="1707" w:type="pct"/>
            <w:vMerge w:val="restart"/>
            <w:tcBorders>
              <w:top w:val="single" w:sz="4" w:space="0" w:color="auto"/>
              <w:left w:val="single" w:sz="4" w:space="0" w:color="auto"/>
              <w:right w:val="single" w:sz="4" w:space="0" w:color="auto"/>
            </w:tcBorders>
            <w:hideMark/>
            <w:tcPrChange w:id="538" w:author="huawei-CT4-105e-0" w:date="2021-06-11T12:02:00Z">
              <w:tcPr>
                <w:tcW w:w="1707" w:type="pct"/>
                <w:vMerge w:val="restart"/>
                <w:tcBorders>
                  <w:top w:val="single" w:sz="4" w:space="0" w:color="auto"/>
                  <w:left w:val="single" w:sz="4" w:space="0" w:color="auto"/>
                  <w:right w:val="single" w:sz="4" w:space="0" w:color="auto"/>
                </w:tcBorders>
                <w:hideMark/>
              </w:tcPr>
            </w:tcPrChange>
          </w:tcPr>
          <w:p w14:paraId="765703D3" w14:textId="77777777" w:rsidR="009A19D6" w:rsidRPr="00D5200C" w:rsidRDefault="009A19D6" w:rsidP="009A19D6">
            <w:pPr>
              <w:pStyle w:val="TAL"/>
              <w:rPr>
                <w:lang w:val="en-US" w:eastAsia="zh-CN"/>
              </w:rPr>
            </w:pPr>
            <w:r w:rsidRPr="00D5200C">
              <w:rPr>
                <w:lang w:val="en-US" w:eastAsia="zh-CN"/>
              </w:rPr>
              <w:t>/subscription-data/group-data/5g-vn-groups/{</w:t>
            </w:r>
            <w:proofErr w:type="spellStart"/>
            <w:r w:rsidRPr="00D5200C">
              <w:rPr>
                <w:lang w:val="en-US" w:eastAsia="zh-CN"/>
              </w:rPr>
              <w:t>externalGroupId</w:t>
            </w:r>
            <w:proofErr w:type="spellEnd"/>
            <w:r w:rsidRPr="00D5200C">
              <w:rPr>
                <w:lang w:val="en-US" w:eastAsia="zh-CN"/>
              </w:rPr>
              <w:t>}</w:t>
            </w:r>
          </w:p>
        </w:tc>
        <w:tc>
          <w:tcPr>
            <w:tcW w:w="427" w:type="pct"/>
            <w:tcBorders>
              <w:top w:val="single" w:sz="4" w:space="0" w:color="auto"/>
              <w:left w:val="single" w:sz="4" w:space="0" w:color="auto"/>
              <w:bottom w:val="single" w:sz="4" w:space="0" w:color="auto"/>
              <w:right w:val="single" w:sz="4" w:space="0" w:color="auto"/>
            </w:tcBorders>
            <w:hideMark/>
            <w:tcPrChange w:id="53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33AA8F9" w14:textId="77777777" w:rsidR="009A19D6" w:rsidRPr="00D5200C" w:rsidRDefault="009A19D6" w:rsidP="009A19D6">
            <w:pPr>
              <w:pStyle w:val="TAL"/>
              <w:rPr>
                <w:lang w:val="en-US"/>
              </w:rPr>
            </w:pPr>
            <w:r w:rsidRPr="00D5200C">
              <w:rPr>
                <w:lang w:val="en-US"/>
              </w:rPr>
              <w:t>PUT</w:t>
            </w:r>
          </w:p>
        </w:tc>
        <w:tc>
          <w:tcPr>
            <w:tcW w:w="1098" w:type="pct"/>
            <w:tcBorders>
              <w:top w:val="single" w:sz="4" w:space="0" w:color="auto"/>
              <w:left w:val="single" w:sz="4" w:space="0" w:color="auto"/>
              <w:bottom w:val="single" w:sz="4" w:space="0" w:color="auto"/>
              <w:right w:val="single" w:sz="4" w:space="0" w:color="auto"/>
            </w:tcBorders>
            <w:hideMark/>
            <w:tcPrChange w:id="54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7C70FA8C" w14:textId="77777777" w:rsidR="009A19D6" w:rsidRPr="00D5200C" w:rsidRDefault="009A19D6" w:rsidP="009A19D6">
            <w:pPr>
              <w:pStyle w:val="TAL"/>
              <w:rPr>
                <w:lang w:val="en-US"/>
              </w:rPr>
            </w:pPr>
            <w:r w:rsidRPr="00D5200C">
              <w:rPr>
                <w:lang w:val="en-US"/>
              </w:rPr>
              <w:t>Create a 5G VN Group</w:t>
            </w:r>
          </w:p>
        </w:tc>
      </w:tr>
      <w:tr w:rsidR="009A19D6" w:rsidRPr="00BC4D08" w14:paraId="426F5C67" w14:textId="77777777" w:rsidTr="009A19D6">
        <w:trPr>
          <w:jc w:val="center"/>
          <w:trPrChange w:id="541" w:author="huawei-CT4-105e-0" w:date="2021-06-11T12:02:00Z">
            <w:trPr>
              <w:jc w:val="center"/>
            </w:trPr>
          </w:trPrChange>
        </w:trPr>
        <w:tc>
          <w:tcPr>
            <w:tcW w:w="1768" w:type="pct"/>
            <w:vMerge/>
            <w:tcBorders>
              <w:left w:val="single" w:sz="4" w:space="0" w:color="auto"/>
              <w:right w:val="single" w:sz="4" w:space="0" w:color="auto"/>
            </w:tcBorders>
            <w:hideMark/>
            <w:tcPrChange w:id="542" w:author="huawei-CT4-105e-0" w:date="2021-06-11T12:02:00Z">
              <w:tcPr>
                <w:tcW w:w="1768" w:type="pct"/>
                <w:vMerge/>
                <w:tcBorders>
                  <w:left w:val="single" w:sz="4" w:space="0" w:color="auto"/>
                  <w:right w:val="single" w:sz="4" w:space="0" w:color="auto"/>
                </w:tcBorders>
                <w:hideMark/>
              </w:tcPr>
            </w:tcPrChange>
          </w:tcPr>
          <w:p w14:paraId="22E77EF9" w14:textId="77777777" w:rsidR="009A19D6" w:rsidRPr="00D5200C" w:rsidRDefault="009A19D6" w:rsidP="009A19D6">
            <w:pPr>
              <w:pStyle w:val="TAL"/>
              <w:rPr>
                <w:lang w:val="en-US" w:eastAsia="zh-CN"/>
              </w:rPr>
            </w:pPr>
          </w:p>
        </w:tc>
        <w:tc>
          <w:tcPr>
            <w:tcW w:w="1707" w:type="pct"/>
            <w:vMerge/>
            <w:tcBorders>
              <w:left w:val="single" w:sz="4" w:space="0" w:color="auto"/>
              <w:right w:val="single" w:sz="4" w:space="0" w:color="auto"/>
            </w:tcBorders>
            <w:hideMark/>
            <w:tcPrChange w:id="543" w:author="huawei-CT4-105e-0" w:date="2021-06-11T12:02:00Z">
              <w:tcPr>
                <w:tcW w:w="1707" w:type="pct"/>
                <w:vMerge/>
                <w:tcBorders>
                  <w:left w:val="single" w:sz="4" w:space="0" w:color="auto"/>
                  <w:right w:val="single" w:sz="4" w:space="0" w:color="auto"/>
                </w:tcBorders>
                <w:hideMark/>
              </w:tcPr>
            </w:tcPrChange>
          </w:tcPr>
          <w:p w14:paraId="25FED865" w14:textId="77777777" w:rsidR="009A19D6" w:rsidRPr="00D5200C" w:rsidRDefault="009A19D6" w:rsidP="009A19D6">
            <w:pPr>
              <w:pStyle w:val="TAL"/>
              <w:rPr>
                <w:lang w:val="en-US"/>
              </w:rPr>
            </w:pPr>
          </w:p>
        </w:tc>
        <w:tc>
          <w:tcPr>
            <w:tcW w:w="427" w:type="pct"/>
            <w:tcBorders>
              <w:top w:val="single" w:sz="4" w:space="0" w:color="auto"/>
              <w:left w:val="single" w:sz="4" w:space="0" w:color="auto"/>
              <w:bottom w:val="single" w:sz="4" w:space="0" w:color="auto"/>
              <w:right w:val="single" w:sz="4" w:space="0" w:color="auto"/>
            </w:tcBorders>
            <w:hideMark/>
            <w:tcPrChange w:id="54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3CC06E89" w14:textId="77777777" w:rsidR="009A19D6" w:rsidRPr="00D5200C" w:rsidRDefault="009A19D6" w:rsidP="009A19D6">
            <w:pPr>
              <w:pStyle w:val="TAL"/>
              <w:rPr>
                <w:lang w:val="en-US"/>
              </w:rPr>
            </w:pPr>
            <w:r w:rsidRPr="00D5200C">
              <w:rPr>
                <w:lang w:val="en-US"/>
              </w:rPr>
              <w:t>PATCH</w:t>
            </w:r>
          </w:p>
        </w:tc>
        <w:tc>
          <w:tcPr>
            <w:tcW w:w="1098" w:type="pct"/>
            <w:tcBorders>
              <w:top w:val="single" w:sz="4" w:space="0" w:color="auto"/>
              <w:left w:val="single" w:sz="4" w:space="0" w:color="auto"/>
              <w:bottom w:val="single" w:sz="4" w:space="0" w:color="auto"/>
              <w:right w:val="single" w:sz="4" w:space="0" w:color="auto"/>
            </w:tcBorders>
            <w:hideMark/>
            <w:tcPrChange w:id="54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D5D616D" w14:textId="77777777" w:rsidR="009A19D6" w:rsidRPr="00D5200C" w:rsidRDefault="009A19D6" w:rsidP="009A19D6">
            <w:pPr>
              <w:pStyle w:val="TAL"/>
              <w:rPr>
                <w:lang w:val="en-US"/>
              </w:rPr>
            </w:pPr>
            <w:r w:rsidRPr="00D5200C">
              <w:rPr>
                <w:lang w:val="en-US"/>
              </w:rPr>
              <w:t>Update a 5G VN Group</w:t>
            </w:r>
          </w:p>
        </w:tc>
      </w:tr>
      <w:tr w:rsidR="009A19D6" w:rsidRPr="00BC4D08" w14:paraId="50C9AAB7" w14:textId="77777777" w:rsidTr="009A19D6">
        <w:trPr>
          <w:jc w:val="center"/>
          <w:trPrChange w:id="546" w:author="huawei-CT4-105e-0" w:date="2021-06-11T12:02:00Z">
            <w:trPr>
              <w:jc w:val="center"/>
            </w:trPr>
          </w:trPrChange>
        </w:trPr>
        <w:tc>
          <w:tcPr>
            <w:tcW w:w="1768" w:type="pct"/>
            <w:vMerge/>
            <w:tcBorders>
              <w:left w:val="single" w:sz="4" w:space="0" w:color="auto"/>
              <w:right w:val="single" w:sz="4" w:space="0" w:color="auto"/>
            </w:tcBorders>
            <w:hideMark/>
            <w:tcPrChange w:id="547" w:author="huawei-CT4-105e-0" w:date="2021-06-11T12:02:00Z">
              <w:tcPr>
                <w:tcW w:w="1768" w:type="pct"/>
                <w:vMerge/>
                <w:tcBorders>
                  <w:left w:val="single" w:sz="4" w:space="0" w:color="auto"/>
                  <w:right w:val="single" w:sz="4" w:space="0" w:color="auto"/>
                </w:tcBorders>
                <w:hideMark/>
              </w:tcPr>
            </w:tcPrChange>
          </w:tcPr>
          <w:p w14:paraId="4538B209" w14:textId="77777777" w:rsidR="009A19D6" w:rsidRPr="00D5200C" w:rsidRDefault="009A19D6" w:rsidP="009A19D6">
            <w:pPr>
              <w:pStyle w:val="TAL"/>
              <w:rPr>
                <w:lang w:val="en-US" w:eastAsia="zh-CN"/>
              </w:rPr>
            </w:pPr>
          </w:p>
        </w:tc>
        <w:tc>
          <w:tcPr>
            <w:tcW w:w="1707" w:type="pct"/>
            <w:vMerge/>
            <w:tcBorders>
              <w:left w:val="single" w:sz="4" w:space="0" w:color="auto"/>
              <w:right w:val="single" w:sz="4" w:space="0" w:color="auto"/>
            </w:tcBorders>
            <w:hideMark/>
            <w:tcPrChange w:id="548" w:author="huawei-CT4-105e-0" w:date="2021-06-11T12:02:00Z">
              <w:tcPr>
                <w:tcW w:w="1707" w:type="pct"/>
                <w:vMerge/>
                <w:tcBorders>
                  <w:left w:val="single" w:sz="4" w:space="0" w:color="auto"/>
                  <w:right w:val="single" w:sz="4" w:space="0" w:color="auto"/>
                </w:tcBorders>
                <w:hideMark/>
              </w:tcPr>
            </w:tcPrChange>
          </w:tcPr>
          <w:p w14:paraId="2B12DC36" w14:textId="77777777" w:rsidR="009A19D6" w:rsidRPr="00D5200C" w:rsidRDefault="009A19D6" w:rsidP="009A19D6">
            <w:pPr>
              <w:pStyle w:val="TAL"/>
              <w:rPr>
                <w:lang w:val="en-US"/>
              </w:rPr>
            </w:pPr>
          </w:p>
        </w:tc>
        <w:tc>
          <w:tcPr>
            <w:tcW w:w="427" w:type="pct"/>
            <w:tcBorders>
              <w:top w:val="single" w:sz="4" w:space="0" w:color="auto"/>
              <w:left w:val="single" w:sz="4" w:space="0" w:color="auto"/>
              <w:bottom w:val="single" w:sz="4" w:space="0" w:color="auto"/>
              <w:right w:val="single" w:sz="4" w:space="0" w:color="auto"/>
            </w:tcBorders>
            <w:hideMark/>
            <w:tcPrChange w:id="54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D96CE66" w14:textId="77777777" w:rsidR="009A19D6" w:rsidRPr="00D5200C" w:rsidRDefault="009A19D6" w:rsidP="009A19D6">
            <w:pPr>
              <w:pStyle w:val="TAL"/>
              <w:rPr>
                <w:lang w:val="en-US"/>
              </w:rPr>
            </w:pPr>
            <w:r w:rsidRPr="00D5200C">
              <w:rPr>
                <w:lang w:val="en-US"/>
              </w:rPr>
              <w:t>DELETE</w:t>
            </w:r>
          </w:p>
        </w:tc>
        <w:tc>
          <w:tcPr>
            <w:tcW w:w="1098" w:type="pct"/>
            <w:tcBorders>
              <w:top w:val="single" w:sz="4" w:space="0" w:color="auto"/>
              <w:left w:val="single" w:sz="4" w:space="0" w:color="auto"/>
              <w:bottom w:val="single" w:sz="4" w:space="0" w:color="auto"/>
              <w:right w:val="single" w:sz="4" w:space="0" w:color="auto"/>
            </w:tcBorders>
            <w:hideMark/>
            <w:tcPrChange w:id="55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D78DD2B" w14:textId="77777777" w:rsidR="009A19D6" w:rsidRPr="00D5200C" w:rsidRDefault="009A19D6" w:rsidP="009A19D6">
            <w:pPr>
              <w:pStyle w:val="TAL"/>
              <w:rPr>
                <w:lang w:val="en-US"/>
              </w:rPr>
            </w:pPr>
            <w:r w:rsidRPr="00D5200C">
              <w:rPr>
                <w:lang w:val="en-US"/>
              </w:rPr>
              <w:t>Delete a 5G VN Group</w:t>
            </w:r>
          </w:p>
        </w:tc>
      </w:tr>
      <w:tr w:rsidR="009A19D6" w:rsidRPr="00BC4D08" w14:paraId="0DD8AD77" w14:textId="77777777" w:rsidTr="009A19D6">
        <w:trPr>
          <w:jc w:val="center"/>
          <w:trPrChange w:id="551" w:author="huawei-CT4-105e-0" w:date="2021-06-11T12:02:00Z">
            <w:trPr>
              <w:jc w:val="center"/>
            </w:trPr>
          </w:trPrChange>
        </w:trPr>
        <w:tc>
          <w:tcPr>
            <w:tcW w:w="1768" w:type="pct"/>
            <w:vMerge/>
            <w:tcBorders>
              <w:left w:val="single" w:sz="4" w:space="0" w:color="auto"/>
              <w:right w:val="single" w:sz="4" w:space="0" w:color="auto"/>
            </w:tcBorders>
            <w:hideMark/>
            <w:tcPrChange w:id="552" w:author="huawei-CT4-105e-0" w:date="2021-06-11T12:02:00Z">
              <w:tcPr>
                <w:tcW w:w="1768" w:type="pct"/>
                <w:vMerge/>
                <w:tcBorders>
                  <w:left w:val="single" w:sz="4" w:space="0" w:color="auto"/>
                  <w:right w:val="single" w:sz="4" w:space="0" w:color="auto"/>
                </w:tcBorders>
                <w:hideMark/>
              </w:tcPr>
            </w:tcPrChange>
          </w:tcPr>
          <w:p w14:paraId="63A6FE21" w14:textId="77777777" w:rsidR="009A19D6" w:rsidRPr="00D5200C" w:rsidRDefault="009A19D6" w:rsidP="009A19D6">
            <w:pPr>
              <w:pStyle w:val="TAL"/>
              <w:rPr>
                <w:lang w:val="en-US" w:eastAsia="zh-CN"/>
              </w:rPr>
            </w:pPr>
          </w:p>
        </w:tc>
        <w:tc>
          <w:tcPr>
            <w:tcW w:w="1707" w:type="pct"/>
            <w:vMerge/>
            <w:tcBorders>
              <w:left w:val="single" w:sz="4" w:space="0" w:color="auto"/>
              <w:right w:val="single" w:sz="4" w:space="0" w:color="auto"/>
            </w:tcBorders>
            <w:hideMark/>
            <w:tcPrChange w:id="553" w:author="huawei-CT4-105e-0" w:date="2021-06-11T12:02:00Z">
              <w:tcPr>
                <w:tcW w:w="1707" w:type="pct"/>
                <w:vMerge/>
                <w:tcBorders>
                  <w:left w:val="single" w:sz="4" w:space="0" w:color="auto"/>
                  <w:right w:val="single" w:sz="4" w:space="0" w:color="auto"/>
                </w:tcBorders>
                <w:hideMark/>
              </w:tcPr>
            </w:tcPrChange>
          </w:tcPr>
          <w:p w14:paraId="1870150D" w14:textId="77777777" w:rsidR="009A19D6" w:rsidRPr="00D5200C" w:rsidRDefault="009A19D6" w:rsidP="009A19D6">
            <w:pPr>
              <w:pStyle w:val="TAL"/>
              <w:rPr>
                <w:lang w:val="en-US"/>
              </w:rPr>
            </w:pPr>
          </w:p>
        </w:tc>
        <w:tc>
          <w:tcPr>
            <w:tcW w:w="427" w:type="pct"/>
            <w:tcBorders>
              <w:top w:val="single" w:sz="4" w:space="0" w:color="auto"/>
              <w:left w:val="single" w:sz="4" w:space="0" w:color="auto"/>
              <w:bottom w:val="single" w:sz="4" w:space="0" w:color="auto"/>
              <w:right w:val="single" w:sz="4" w:space="0" w:color="auto"/>
            </w:tcBorders>
            <w:hideMark/>
            <w:tcPrChange w:id="55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EE45E21"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5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9FBD9A0" w14:textId="77777777" w:rsidR="009A19D6" w:rsidRPr="00D5200C" w:rsidRDefault="009A19D6" w:rsidP="009A19D6">
            <w:pPr>
              <w:pStyle w:val="TAL"/>
              <w:rPr>
                <w:lang w:val="en-US"/>
              </w:rPr>
            </w:pPr>
            <w:r w:rsidRPr="00D5200C">
              <w:rPr>
                <w:lang w:val="en-US"/>
              </w:rPr>
              <w:t>Retrieve a 5G VN Group</w:t>
            </w:r>
          </w:p>
        </w:tc>
      </w:tr>
      <w:tr w:rsidR="009A19D6" w:rsidRPr="00BC4D08" w14:paraId="51DF7422" w14:textId="77777777" w:rsidTr="009A19D6">
        <w:trPr>
          <w:jc w:val="center"/>
          <w:trPrChange w:id="556" w:author="huawei-CT4-105e-0" w:date="2021-06-11T12:02:00Z">
            <w:trPr>
              <w:jc w:val="center"/>
            </w:trPr>
          </w:trPrChange>
        </w:trPr>
        <w:tc>
          <w:tcPr>
            <w:tcW w:w="1768" w:type="pct"/>
            <w:tcBorders>
              <w:left w:val="single" w:sz="4" w:space="0" w:color="auto"/>
              <w:right w:val="single" w:sz="4" w:space="0" w:color="auto"/>
            </w:tcBorders>
            <w:tcPrChange w:id="557" w:author="huawei-CT4-105e-0" w:date="2021-06-11T12:02:00Z">
              <w:tcPr>
                <w:tcW w:w="1768" w:type="pct"/>
                <w:tcBorders>
                  <w:left w:val="single" w:sz="4" w:space="0" w:color="auto"/>
                  <w:right w:val="single" w:sz="4" w:space="0" w:color="auto"/>
                </w:tcBorders>
              </w:tcPr>
            </w:tcPrChange>
          </w:tcPr>
          <w:p w14:paraId="4C8355A4" w14:textId="77777777" w:rsidR="009A19D6" w:rsidRPr="00D5200C" w:rsidRDefault="009A19D6" w:rsidP="009A19D6">
            <w:pPr>
              <w:pStyle w:val="TAL"/>
              <w:rPr>
                <w:lang w:val="en-US" w:eastAsia="zh-CN"/>
              </w:rPr>
            </w:pPr>
            <w:r>
              <w:rPr>
                <w:lang w:val="en-US" w:eastAsia="zh-CN"/>
              </w:rPr>
              <w:t>5GVnGroupsInternal</w:t>
            </w:r>
          </w:p>
        </w:tc>
        <w:tc>
          <w:tcPr>
            <w:tcW w:w="1707" w:type="pct"/>
            <w:tcBorders>
              <w:left w:val="single" w:sz="4" w:space="0" w:color="auto"/>
              <w:right w:val="single" w:sz="4" w:space="0" w:color="auto"/>
            </w:tcBorders>
            <w:tcPrChange w:id="558" w:author="huawei-CT4-105e-0" w:date="2021-06-11T12:02:00Z">
              <w:tcPr>
                <w:tcW w:w="1707" w:type="pct"/>
                <w:tcBorders>
                  <w:left w:val="single" w:sz="4" w:space="0" w:color="auto"/>
                  <w:right w:val="single" w:sz="4" w:space="0" w:color="auto"/>
                </w:tcBorders>
              </w:tcPr>
            </w:tcPrChange>
          </w:tcPr>
          <w:p w14:paraId="6579633F" w14:textId="77777777" w:rsidR="009A19D6" w:rsidRPr="00D5200C" w:rsidRDefault="009A19D6" w:rsidP="009A19D6">
            <w:pPr>
              <w:pStyle w:val="TAL"/>
              <w:rPr>
                <w:lang w:val="en-US"/>
              </w:rPr>
            </w:pPr>
            <w:r>
              <w:rPr>
                <w:lang w:val="en-US" w:eastAsia="zh-CN"/>
              </w:rPr>
              <w:t>/subscription-data/group-data/5g-vn-groups/internal</w:t>
            </w:r>
          </w:p>
        </w:tc>
        <w:tc>
          <w:tcPr>
            <w:tcW w:w="427" w:type="pct"/>
            <w:tcBorders>
              <w:top w:val="single" w:sz="4" w:space="0" w:color="auto"/>
              <w:left w:val="single" w:sz="4" w:space="0" w:color="auto"/>
              <w:bottom w:val="single" w:sz="4" w:space="0" w:color="auto"/>
              <w:right w:val="single" w:sz="4" w:space="0" w:color="auto"/>
            </w:tcBorders>
            <w:tcPrChange w:id="559"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7CE14C96" w14:textId="77777777" w:rsidR="009A19D6" w:rsidRPr="00D5200C" w:rsidRDefault="009A19D6" w:rsidP="009A19D6">
            <w:pPr>
              <w:pStyle w:val="TAL"/>
              <w:rPr>
                <w:lang w:val="en-US"/>
              </w:rPr>
            </w:pPr>
            <w:r>
              <w:rPr>
                <w:lang w:val="en-US"/>
              </w:rPr>
              <w:t>GET</w:t>
            </w:r>
          </w:p>
        </w:tc>
        <w:tc>
          <w:tcPr>
            <w:tcW w:w="1098" w:type="pct"/>
            <w:tcBorders>
              <w:top w:val="single" w:sz="4" w:space="0" w:color="auto"/>
              <w:left w:val="single" w:sz="4" w:space="0" w:color="auto"/>
              <w:bottom w:val="single" w:sz="4" w:space="0" w:color="auto"/>
              <w:right w:val="single" w:sz="4" w:space="0" w:color="auto"/>
            </w:tcBorders>
            <w:tcPrChange w:id="560"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6A441B7D" w14:textId="77777777" w:rsidR="009A19D6" w:rsidRPr="00D5200C" w:rsidRDefault="009A19D6" w:rsidP="009A19D6">
            <w:pPr>
              <w:pStyle w:val="TAL"/>
              <w:rPr>
                <w:lang w:val="en-US"/>
              </w:rPr>
            </w:pPr>
            <w:r>
              <w:rPr>
                <w:lang w:val="en-US"/>
              </w:rPr>
              <w:t>Retrieve 5G VN Group Data based on Internal Group Identifier(s)</w:t>
            </w:r>
          </w:p>
        </w:tc>
      </w:tr>
      <w:tr w:rsidR="009A19D6" w:rsidRPr="00BC4D08" w14:paraId="0EFA2C6C" w14:textId="77777777" w:rsidTr="009A19D6">
        <w:trPr>
          <w:jc w:val="center"/>
          <w:trPrChange w:id="561" w:author="huawei-CT4-105e-0" w:date="2021-06-11T12:02:00Z">
            <w:trPr>
              <w:jc w:val="center"/>
            </w:trPr>
          </w:trPrChange>
        </w:trPr>
        <w:tc>
          <w:tcPr>
            <w:tcW w:w="1768" w:type="pct"/>
            <w:tcBorders>
              <w:left w:val="single" w:sz="4" w:space="0" w:color="auto"/>
              <w:right w:val="single" w:sz="4" w:space="0" w:color="auto"/>
            </w:tcBorders>
            <w:tcPrChange w:id="562" w:author="huawei-CT4-105e-0" w:date="2021-06-11T12:02:00Z">
              <w:tcPr>
                <w:tcW w:w="1768" w:type="pct"/>
                <w:tcBorders>
                  <w:left w:val="single" w:sz="4" w:space="0" w:color="auto"/>
                  <w:right w:val="single" w:sz="4" w:space="0" w:color="auto"/>
                </w:tcBorders>
              </w:tcPr>
            </w:tcPrChange>
          </w:tcPr>
          <w:p w14:paraId="04772182" w14:textId="77777777" w:rsidR="009A19D6" w:rsidRDefault="009A19D6" w:rsidP="009A19D6">
            <w:pPr>
              <w:pStyle w:val="TAL"/>
              <w:rPr>
                <w:lang w:val="en-US" w:eastAsia="zh-CN"/>
              </w:rPr>
            </w:pPr>
            <w:r w:rsidRPr="00A44BF0">
              <w:rPr>
                <w:color w:val="000000"/>
                <w:lang w:val="en-US" w:eastAsia="en-GB"/>
              </w:rPr>
              <w:t>Pp5gVnGroupProfileData</w:t>
            </w:r>
          </w:p>
        </w:tc>
        <w:tc>
          <w:tcPr>
            <w:tcW w:w="1707" w:type="pct"/>
            <w:tcBorders>
              <w:left w:val="single" w:sz="4" w:space="0" w:color="auto"/>
              <w:right w:val="single" w:sz="4" w:space="0" w:color="auto"/>
            </w:tcBorders>
            <w:tcPrChange w:id="563" w:author="huawei-CT4-105e-0" w:date="2021-06-11T12:02:00Z">
              <w:tcPr>
                <w:tcW w:w="1707" w:type="pct"/>
                <w:tcBorders>
                  <w:left w:val="single" w:sz="4" w:space="0" w:color="auto"/>
                  <w:right w:val="single" w:sz="4" w:space="0" w:color="auto"/>
                </w:tcBorders>
              </w:tcPr>
            </w:tcPrChange>
          </w:tcPr>
          <w:p w14:paraId="694D33F1" w14:textId="77777777" w:rsidR="009A19D6" w:rsidRDefault="009A19D6" w:rsidP="009A19D6">
            <w:pPr>
              <w:pStyle w:val="TAL"/>
              <w:rPr>
                <w:lang w:val="en-US" w:eastAsia="zh-CN"/>
              </w:rPr>
            </w:pPr>
            <w:r w:rsidRPr="00D5200C">
              <w:rPr>
                <w:lang w:val="en-US" w:eastAsia="zh-CN"/>
              </w:rPr>
              <w:t>/subscription-data/group-data/5g-vn-groups</w:t>
            </w:r>
            <w:r>
              <w:rPr>
                <w:color w:val="000000"/>
                <w:lang w:val="en-US" w:eastAsia="en-GB"/>
              </w:rPr>
              <w:t>/pp-profile-d</w:t>
            </w:r>
            <w:r>
              <w:rPr>
                <w:color w:val="000000"/>
                <w:lang w:val="en-US"/>
              </w:rPr>
              <w:t>ata</w:t>
            </w:r>
          </w:p>
        </w:tc>
        <w:tc>
          <w:tcPr>
            <w:tcW w:w="427" w:type="pct"/>
            <w:tcBorders>
              <w:top w:val="single" w:sz="4" w:space="0" w:color="auto"/>
              <w:left w:val="single" w:sz="4" w:space="0" w:color="auto"/>
              <w:bottom w:val="single" w:sz="4" w:space="0" w:color="auto"/>
              <w:right w:val="single" w:sz="4" w:space="0" w:color="auto"/>
            </w:tcBorders>
            <w:tcPrChange w:id="564"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51CE9BD6" w14:textId="77777777" w:rsidR="009A19D6" w:rsidRDefault="009A19D6" w:rsidP="009A19D6">
            <w:pPr>
              <w:pStyle w:val="TAL"/>
              <w:rPr>
                <w:lang w:val="en-US"/>
              </w:rPr>
            </w:pPr>
            <w:r>
              <w:rPr>
                <w:lang w:val="en-US"/>
              </w:rPr>
              <w:t>GET</w:t>
            </w:r>
          </w:p>
        </w:tc>
        <w:tc>
          <w:tcPr>
            <w:tcW w:w="1098" w:type="pct"/>
            <w:tcBorders>
              <w:top w:val="single" w:sz="4" w:space="0" w:color="auto"/>
              <w:left w:val="single" w:sz="4" w:space="0" w:color="auto"/>
              <w:bottom w:val="single" w:sz="4" w:space="0" w:color="auto"/>
              <w:right w:val="single" w:sz="4" w:space="0" w:color="auto"/>
            </w:tcBorders>
            <w:tcPrChange w:id="565"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7E3D412C" w14:textId="77777777" w:rsidR="009A19D6" w:rsidRDefault="009A19D6" w:rsidP="009A19D6">
            <w:pPr>
              <w:pStyle w:val="TAL"/>
              <w:rPr>
                <w:lang w:val="en-US"/>
              </w:rPr>
            </w:pPr>
            <w:r>
              <w:rPr>
                <w:color w:val="000000"/>
                <w:lang w:val="en-US" w:eastAsia="en-GB"/>
              </w:rPr>
              <w:t xml:space="preserve">Retrieve </w:t>
            </w:r>
            <w:r>
              <w:rPr>
                <w:color w:val="000000"/>
                <w:lang w:val="en-US"/>
              </w:rPr>
              <w:t>the</w:t>
            </w:r>
            <w:r>
              <w:rPr>
                <w:lang w:val="en-US"/>
              </w:rPr>
              <w:t xml:space="preserve"> UE</w:t>
            </w:r>
            <w:r>
              <w:rPr>
                <w:lang w:val="en-US" w:eastAsia="zh-CN"/>
              </w:rPr>
              <w:t>'</w:t>
            </w:r>
            <w:r>
              <w:rPr>
                <w:lang w:val="en-US"/>
              </w:rPr>
              <w:t>s subscribed PP profile data for accessing 5G VN Groups service operations.</w:t>
            </w:r>
          </w:p>
        </w:tc>
      </w:tr>
      <w:tr w:rsidR="009A19D6" w:rsidRPr="00BC4D08" w14:paraId="47338D20" w14:textId="77777777" w:rsidTr="009A19D6">
        <w:trPr>
          <w:jc w:val="center"/>
          <w:trPrChange w:id="566" w:author="huawei-CT4-105e-0" w:date="2021-06-11T12:02:00Z">
            <w:trPr>
              <w:jc w:val="center"/>
            </w:trPr>
          </w:trPrChange>
        </w:trPr>
        <w:tc>
          <w:tcPr>
            <w:tcW w:w="1768" w:type="pct"/>
            <w:tcBorders>
              <w:left w:val="single" w:sz="4" w:space="0" w:color="auto"/>
              <w:right w:val="single" w:sz="4" w:space="0" w:color="auto"/>
            </w:tcBorders>
            <w:hideMark/>
            <w:tcPrChange w:id="567" w:author="huawei-CT4-105e-0" w:date="2021-06-11T12:02:00Z">
              <w:tcPr>
                <w:tcW w:w="1768" w:type="pct"/>
                <w:tcBorders>
                  <w:left w:val="single" w:sz="4" w:space="0" w:color="auto"/>
                  <w:right w:val="single" w:sz="4" w:space="0" w:color="auto"/>
                </w:tcBorders>
                <w:hideMark/>
              </w:tcPr>
            </w:tcPrChange>
          </w:tcPr>
          <w:p w14:paraId="2E86F364" w14:textId="77777777" w:rsidR="009A19D6" w:rsidRPr="00D5200C" w:rsidRDefault="009A19D6" w:rsidP="009A19D6">
            <w:pPr>
              <w:pStyle w:val="TAL"/>
              <w:rPr>
                <w:lang w:val="en-US" w:eastAsia="zh-CN"/>
              </w:rPr>
            </w:pPr>
            <w:proofErr w:type="spellStart"/>
            <w:r w:rsidRPr="00D5200C">
              <w:rPr>
                <w:rFonts w:hint="eastAsia"/>
                <w:lang w:val="en-US" w:eastAsia="zh-CN"/>
              </w:rPr>
              <w:t>LcsPrivacySubscriptionData</w:t>
            </w:r>
            <w:proofErr w:type="spellEnd"/>
          </w:p>
        </w:tc>
        <w:tc>
          <w:tcPr>
            <w:tcW w:w="1707" w:type="pct"/>
            <w:tcBorders>
              <w:left w:val="single" w:sz="4" w:space="0" w:color="auto"/>
              <w:right w:val="single" w:sz="4" w:space="0" w:color="auto"/>
            </w:tcBorders>
            <w:hideMark/>
            <w:tcPrChange w:id="568" w:author="huawei-CT4-105e-0" w:date="2021-06-11T12:02:00Z">
              <w:tcPr>
                <w:tcW w:w="1707" w:type="pct"/>
                <w:tcBorders>
                  <w:left w:val="single" w:sz="4" w:space="0" w:color="auto"/>
                  <w:right w:val="single" w:sz="4" w:space="0" w:color="auto"/>
                </w:tcBorders>
                <w:hideMark/>
              </w:tcPr>
            </w:tcPrChange>
          </w:tcPr>
          <w:p w14:paraId="0A341A19" w14:textId="77777777" w:rsidR="009A19D6" w:rsidRPr="00D5200C" w:rsidRDefault="009A19D6" w:rsidP="009A19D6">
            <w:pPr>
              <w:pStyle w:val="TAL"/>
              <w:rPr>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w:t>
            </w:r>
            <w:proofErr w:type="spellStart"/>
            <w:r w:rsidRPr="00D5200C">
              <w:rPr>
                <w:lang w:val="en-US"/>
              </w:rPr>
              <w:t>lcs</w:t>
            </w:r>
            <w:proofErr w:type="spellEnd"/>
            <w:r w:rsidRPr="00D5200C">
              <w:rPr>
                <w:lang w:val="en-US"/>
              </w:rPr>
              <w:t>-privacy-data</w:t>
            </w:r>
          </w:p>
        </w:tc>
        <w:tc>
          <w:tcPr>
            <w:tcW w:w="427" w:type="pct"/>
            <w:tcBorders>
              <w:top w:val="single" w:sz="4" w:space="0" w:color="auto"/>
              <w:left w:val="single" w:sz="4" w:space="0" w:color="auto"/>
              <w:bottom w:val="single" w:sz="4" w:space="0" w:color="auto"/>
              <w:right w:val="single" w:sz="4" w:space="0" w:color="auto"/>
            </w:tcBorders>
            <w:hideMark/>
            <w:tcPrChange w:id="56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0BD9F199"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7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3163D1E" w14:textId="77777777" w:rsidR="009A19D6" w:rsidRPr="00D5200C" w:rsidRDefault="009A19D6" w:rsidP="009A19D6">
            <w:pPr>
              <w:pStyle w:val="TAL"/>
              <w:rPr>
                <w:lang w:val="en-US"/>
              </w:rPr>
            </w:pPr>
            <w:r w:rsidRPr="00D5200C">
              <w:rPr>
                <w:lang w:val="en-US"/>
              </w:rPr>
              <w:t>Retrieve the UE</w:t>
            </w:r>
            <w:r w:rsidRPr="00D5200C">
              <w:rPr>
                <w:lang w:val="en-US" w:eastAsia="zh-CN"/>
              </w:rPr>
              <w:t>'</w:t>
            </w:r>
            <w:r w:rsidRPr="00D5200C">
              <w:rPr>
                <w:lang w:val="en-US"/>
              </w:rPr>
              <w:t xml:space="preserve">s subscribed </w:t>
            </w:r>
            <w:r w:rsidRPr="00F9317B">
              <w:t>LCS privacy Subscription Data</w:t>
            </w:r>
          </w:p>
        </w:tc>
      </w:tr>
      <w:tr w:rsidR="009A19D6" w:rsidRPr="00BC4D08" w14:paraId="437F96C2" w14:textId="77777777" w:rsidTr="009A19D6">
        <w:trPr>
          <w:jc w:val="center"/>
          <w:trPrChange w:id="571" w:author="huawei-CT4-105e-0" w:date="2021-06-11T12:02:00Z">
            <w:trPr>
              <w:jc w:val="center"/>
            </w:trPr>
          </w:trPrChange>
        </w:trPr>
        <w:tc>
          <w:tcPr>
            <w:tcW w:w="1768" w:type="pct"/>
            <w:tcBorders>
              <w:left w:val="single" w:sz="4" w:space="0" w:color="auto"/>
              <w:right w:val="single" w:sz="4" w:space="0" w:color="auto"/>
            </w:tcBorders>
            <w:hideMark/>
            <w:tcPrChange w:id="572" w:author="huawei-CT4-105e-0" w:date="2021-06-11T12:02:00Z">
              <w:tcPr>
                <w:tcW w:w="1768" w:type="pct"/>
                <w:tcBorders>
                  <w:left w:val="single" w:sz="4" w:space="0" w:color="auto"/>
                  <w:right w:val="single" w:sz="4" w:space="0" w:color="auto"/>
                </w:tcBorders>
                <w:hideMark/>
              </w:tcPr>
            </w:tcPrChange>
          </w:tcPr>
          <w:p w14:paraId="1FB9EDAD" w14:textId="77777777" w:rsidR="009A19D6" w:rsidRPr="00D5200C" w:rsidRDefault="009A19D6" w:rsidP="009A19D6">
            <w:pPr>
              <w:pStyle w:val="TAL"/>
              <w:rPr>
                <w:lang w:val="en-US" w:eastAsia="zh-CN"/>
              </w:rPr>
            </w:pPr>
            <w:proofErr w:type="spellStart"/>
            <w:r w:rsidRPr="00D5200C">
              <w:rPr>
                <w:rFonts w:hint="eastAsia"/>
                <w:lang w:val="en-US" w:eastAsia="zh-CN"/>
              </w:rPr>
              <w:t>LcsMobileOriginatedSubscriptionData</w:t>
            </w:r>
            <w:proofErr w:type="spellEnd"/>
          </w:p>
        </w:tc>
        <w:tc>
          <w:tcPr>
            <w:tcW w:w="1707" w:type="pct"/>
            <w:tcBorders>
              <w:left w:val="single" w:sz="4" w:space="0" w:color="auto"/>
              <w:right w:val="single" w:sz="4" w:space="0" w:color="auto"/>
            </w:tcBorders>
            <w:hideMark/>
            <w:tcPrChange w:id="573" w:author="huawei-CT4-105e-0" w:date="2021-06-11T12:02:00Z">
              <w:tcPr>
                <w:tcW w:w="1707" w:type="pct"/>
                <w:tcBorders>
                  <w:left w:val="single" w:sz="4" w:space="0" w:color="auto"/>
                  <w:right w:val="single" w:sz="4" w:space="0" w:color="auto"/>
                </w:tcBorders>
                <w:hideMark/>
              </w:tcPr>
            </w:tcPrChange>
          </w:tcPr>
          <w:p w14:paraId="3ADFD2A6" w14:textId="77777777" w:rsidR="009A19D6" w:rsidRPr="00D5200C" w:rsidRDefault="009A19D6" w:rsidP="009A19D6">
            <w:pPr>
              <w:pStyle w:val="TAL"/>
              <w:rPr>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w:t>
            </w:r>
            <w:proofErr w:type="spellStart"/>
            <w:r w:rsidRPr="00D5200C">
              <w:rPr>
                <w:lang w:val="en-US"/>
              </w:rPr>
              <w:t>lcs</w:t>
            </w:r>
            <w:proofErr w:type="spellEnd"/>
            <w:r w:rsidRPr="00D5200C">
              <w:rPr>
                <w:lang w:val="en-US"/>
              </w:rPr>
              <w:t>-</w:t>
            </w:r>
            <w:proofErr w:type="spellStart"/>
            <w:r w:rsidRPr="00D5200C">
              <w:rPr>
                <w:lang w:val="en-US"/>
              </w:rPr>
              <w:t>mo</w:t>
            </w:r>
            <w:proofErr w:type="spellEnd"/>
            <w:r w:rsidRPr="00D5200C">
              <w:rPr>
                <w:lang w:val="en-US"/>
              </w:rPr>
              <w:t>-data</w:t>
            </w:r>
          </w:p>
        </w:tc>
        <w:tc>
          <w:tcPr>
            <w:tcW w:w="427" w:type="pct"/>
            <w:tcBorders>
              <w:top w:val="single" w:sz="4" w:space="0" w:color="auto"/>
              <w:left w:val="single" w:sz="4" w:space="0" w:color="auto"/>
              <w:bottom w:val="single" w:sz="4" w:space="0" w:color="auto"/>
              <w:right w:val="single" w:sz="4" w:space="0" w:color="auto"/>
            </w:tcBorders>
            <w:hideMark/>
            <w:tcPrChange w:id="574"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37A10B1D" w14:textId="77777777" w:rsidR="009A19D6" w:rsidRPr="00D5200C" w:rsidRDefault="009A19D6" w:rsidP="009A19D6">
            <w:pPr>
              <w:pStyle w:val="TAL"/>
              <w:rPr>
                <w:lang w:val="en-US"/>
              </w:rPr>
            </w:pPr>
            <w:r w:rsidRPr="00D5200C">
              <w:rPr>
                <w:lang w:val="en-US"/>
              </w:rPr>
              <w:t>GET</w:t>
            </w:r>
          </w:p>
        </w:tc>
        <w:tc>
          <w:tcPr>
            <w:tcW w:w="1098" w:type="pct"/>
            <w:tcBorders>
              <w:top w:val="single" w:sz="4" w:space="0" w:color="auto"/>
              <w:left w:val="single" w:sz="4" w:space="0" w:color="auto"/>
              <w:bottom w:val="single" w:sz="4" w:space="0" w:color="auto"/>
              <w:right w:val="single" w:sz="4" w:space="0" w:color="auto"/>
            </w:tcBorders>
            <w:hideMark/>
            <w:tcPrChange w:id="575"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38342516" w14:textId="77777777" w:rsidR="009A19D6" w:rsidRPr="00D5200C" w:rsidRDefault="009A19D6" w:rsidP="009A19D6">
            <w:pPr>
              <w:pStyle w:val="TAL"/>
              <w:rPr>
                <w:lang w:val="en-US"/>
              </w:rPr>
            </w:pPr>
            <w:r w:rsidRPr="00D5200C">
              <w:rPr>
                <w:lang w:val="en-US"/>
              </w:rPr>
              <w:t>Retrieve the UE</w:t>
            </w:r>
            <w:r w:rsidRPr="00D5200C">
              <w:rPr>
                <w:lang w:val="en-US" w:eastAsia="zh-CN"/>
              </w:rPr>
              <w:t>'</w:t>
            </w:r>
            <w:r w:rsidRPr="00D5200C">
              <w:rPr>
                <w:lang w:val="en-US"/>
              </w:rPr>
              <w:t xml:space="preserve">s subscribed </w:t>
            </w:r>
            <w:r w:rsidRPr="00F9317B">
              <w:t>LCS Mobile Originated Subscription Data</w:t>
            </w:r>
          </w:p>
        </w:tc>
      </w:tr>
      <w:tr w:rsidR="009A19D6" w:rsidRPr="00BC4D08" w14:paraId="5E9EC14A" w14:textId="77777777" w:rsidTr="009A19D6">
        <w:trPr>
          <w:jc w:val="center"/>
          <w:trPrChange w:id="576" w:author="huawei-CT4-105e-0" w:date="2021-06-11T12:02:00Z">
            <w:trPr>
              <w:jc w:val="center"/>
            </w:trPr>
          </w:trPrChange>
        </w:trPr>
        <w:tc>
          <w:tcPr>
            <w:tcW w:w="1768" w:type="pct"/>
            <w:tcBorders>
              <w:left w:val="single" w:sz="4" w:space="0" w:color="auto"/>
              <w:right w:val="single" w:sz="4" w:space="0" w:color="auto"/>
            </w:tcBorders>
            <w:hideMark/>
            <w:tcPrChange w:id="577" w:author="huawei-CT4-105e-0" w:date="2021-06-11T12:02:00Z">
              <w:tcPr>
                <w:tcW w:w="1768" w:type="pct"/>
                <w:tcBorders>
                  <w:left w:val="single" w:sz="4" w:space="0" w:color="auto"/>
                  <w:right w:val="single" w:sz="4" w:space="0" w:color="auto"/>
                </w:tcBorders>
                <w:hideMark/>
              </w:tcPr>
            </w:tcPrChange>
          </w:tcPr>
          <w:p w14:paraId="10C75B2F" w14:textId="77777777" w:rsidR="009A19D6" w:rsidRPr="00D5200C" w:rsidRDefault="009A19D6" w:rsidP="009A19D6">
            <w:pPr>
              <w:pStyle w:val="TAL"/>
              <w:rPr>
                <w:lang w:val="en-US" w:eastAsia="zh-CN"/>
              </w:rPr>
            </w:pPr>
            <w:proofErr w:type="spellStart"/>
            <w:r w:rsidRPr="00D5200C">
              <w:rPr>
                <w:rFonts w:hint="eastAsia"/>
                <w:lang w:val="en-US" w:eastAsia="zh-CN"/>
              </w:rPr>
              <w:t>NiddAuthorizationData</w:t>
            </w:r>
            <w:proofErr w:type="spellEnd"/>
          </w:p>
        </w:tc>
        <w:tc>
          <w:tcPr>
            <w:tcW w:w="1707" w:type="pct"/>
            <w:tcBorders>
              <w:left w:val="single" w:sz="4" w:space="0" w:color="auto"/>
              <w:right w:val="single" w:sz="4" w:space="0" w:color="auto"/>
            </w:tcBorders>
            <w:hideMark/>
            <w:tcPrChange w:id="578" w:author="huawei-CT4-105e-0" w:date="2021-06-11T12:02:00Z">
              <w:tcPr>
                <w:tcW w:w="1707" w:type="pct"/>
                <w:tcBorders>
                  <w:left w:val="single" w:sz="4" w:space="0" w:color="auto"/>
                  <w:right w:val="single" w:sz="4" w:space="0" w:color="auto"/>
                </w:tcBorders>
                <w:hideMark/>
              </w:tcPr>
            </w:tcPrChange>
          </w:tcPr>
          <w:p w14:paraId="4B01D139" w14:textId="77777777" w:rsidR="009A19D6" w:rsidRPr="00D5200C" w:rsidRDefault="009A19D6" w:rsidP="009A19D6">
            <w:pPr>
              <w:pStyle w:val="TAL"/>
              <w:rPr>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w:t>
            </w:r>
            <w:proofErr w:type="spellStart"/>
            <w:r w:rsidRPr="00D5200C">
              <w:rPr>
                <w:lang w:val="en-US"/>
              </w:rPr>
              <w:t>nidd</w:t>
            </w:r>
            <w:proofErr w:type="spellEnd"/>
            <w:r w:rsidRPr="00D5200C">
              <w:rPr>
                <w:lang w:val="en-US"/>
              </w:rPr>
              <w:t>-authorization-data</w:t>
            </w:r>
          </w:p>
        </w:tc>
        <w:tc>
          <w:tcPr>
            <w:tcW w:w="427" w:type="pct"/>
            <w:tcBorders>
              <w:top w:val="single" w:sz="4" w:space="0" w:color="auto"/>
              <w:left w:val="single" w:sz="4" w:space="0" w:color="auto"/>
              <w:bottom w:val="single" w:sz="4" w:space="0" w:color="auto"/>
              <w:right w:val="single" w:sz="4" w:space="0" w:color="auto"/>
            </w:tcBorders>
            <w:hideMark/>
            <w:tcPrChange w:id="57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1FC4458F" w14:textId="77777777" w:rsidR="009A19D6" w:rsidRPr="00D5200C" w:rsidRDefault="009A19D6" w:rsidP="009A19D6">
            <w:pPr>
              <w:pStyle w:val="TAL"/>
              <w:rPr>
                <w:lang w:val="en-US"/>
              </w:rPr>
            </w:pPr>
            <w:r w:rsidRPr="00D5200C">
              <w:rPr>
                <w:rFonts w:hint="eastAsia"/>
                <w:lang w:val="en-US" w:eastAsia="zh-CN"/>
              </w:rPr>
              <w:t>GET</w:t>
            </w:r>
          </w:p>
        </w:tc>
        <w:tc>
          <w:tcPr>
            <w:tcW w:w="1098" w:type="pct"/>
            <w:tcBorders>
              <w:top w:val="single" w:sz="4" w:space="0" w:color="auto"/>
              <w:left w:val="single" w:sz="4" w:space="0" w:color="auto"/>
              <w:bottom w:val="single" w:sz="4" w:space="0" w:color="auto"/>
              <w:right w:val="single" w:sz="4" w:space="0" w:color="auto"/>
            </w:tcBorders>
            <w:hideMark/>
            <w:tcPrChange w:id="58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47AD4E39" w14:textId="77777777" w:rsidR="009A19D6" w:rsidRPr="00D5200C" w:rsidRDefault="009A19D6" w:rsidP="009A19D6">
            <w:pPr>
              <w:pStyle w:val="TAL"/>
              <w:rPr>
                <w:lang w:val="en-US"/>
              </w:rPr>
            </w:pPr>
            <w:r w:rsidRPr="00D5200C">
              <w:rPr>
                <w:lang w:val="en-US" w:eastAsia="zh-CN"/>
              </w:rPr>
              <w:t>Retrieve</w:t>
            </w:r>
            <w:r w:rsidRPr="00D5200C">
              <w:rPr>
                <w:rFonts w:hint="eastAsia"/>
                <w:lang w:val="en-US" w:eastAsia="zh-CN"/>
              </w:rPr>
              <w:t xml:space="preserve"> the </w:t>
            </w:r>
            <w:r w:rsidRPr="00D5200C">
              <w:rPr>
                <w:lang w:val="en-US" w:eastAsia="zh-CN"/>
              </w:rPr>
              <w:t>UE's NIDD Authorization Data</w:t>
            </w:r>
          </w:p>
        </w:tc>
      </w:tr>
      <w:tr w:rsidR="009A19D6" w:rsidRPr="00BC4D08" w14:paraId="526EBDEF" w14:textId="77777777" w:rsidTr="009A19D6">
        <w:trPr>
          <w:jc w:val="center"/>
          <w:trPrChange w:id="58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tcPrChange w:id="582" w:author="huawei-CT4-105e-0" w:date="2021-06-11T12:02:00Z">
              <w:tcPr>
                <w:tcW w:w="1768" w:type="pct"/>
                <w:tcBorders>
                  <w:top w:val="single" w:sz="4" w:space="0" w:color="auto"/>
                  <w:left w:val="single" w:sz="4" w:space="0" w:color="auto"/>
                  <w:bottom w:val="single" w:sz="4" w:space="0" w:color="auto"/>
                  <w:right w:val="single" w:sz="4" w:space="0" w:color="auto"/>
                </w:tcBorders>
              </w:tcPr>
            </w:tcPrChange>
          </w:tcPr>
          <w:p w14:paraId="0B6A12E5" w14:textId="77777777" w:rsidR="009A19D6" w:rsidRPr="00D5200C" w:rsidRDefault="009A19D6" w:rsidP="009A19D6">
            <w:pPr>
              <w:pStyle w:val="TAL"/>
              <w:rPr>
                <w:lang w:val="en-US" w:eastAsia="zh-CN"/>
              </w:rPr>
            </w:pPr>
            <w:proofErr w:type="spellStart"/>
            <w:r w:rsidRPr="00D5200C">
              <w:rPr>
                <w:rFonts w:hint="eastAsia"/>
                <w:lang w:val="en-US" w:eastAsia="zh-CN"/>
              </w:rPr>
              <w:t>C</w:t>
            </w:r>
            <w:r w:rsidRPr="00D5200C">
              <w:rPr>
                <w:lang w:val="en-US" w:eastAsia="zh-CN"/>
              </w:rPr>
              <w:t>overageRestrictionData</w:t>
            </w:r>
            <w:proofErr w:type="spellEnd"/>
          </w:p>
        </w:tc>
        <w:tc>
          <w:tcPr>
            <w:tcW w:w="1707" w:type="pct"/>
            <w:tcBorders>
              <w:top w:val="single" w:sz="4" w:space="0" w:color="auto"/>
              <w:left w:val="single" w:sz="4" w:space="0" w:color="auto"/>
              <w:bottom w:val="single" w:sz="4" w:space="0" w:color="auto"/>
              <w:right w:val="single" w:sz="4" w:space="0" w:color="auto"/>
            </w:tcBorders>
            <w:tcPrChange w:id="583" w:author="huawei-CT4-105e-0" w:date="2021-06-11T12:02:00Z">
              <w:tcPr>
                <w:tcW w:w="1707" w:type="pct"/>
                <w:tcBorders>
                  <w:top w:val="single" w:sz="4" w:space="0" w:color="auto"/>
                  <w:left w:val="single" w:sz="4" w:space="0" w:color="auto"/>
                  <w:bottom w:val="single" w:sz="4" w:space="0" w:color="auto"/>
                  <w:right w:val="single" w:sz="4" w:space="0" w:color="auto"/>
                </w:tcBorders>
              </w:tcPr>
            </w:tcPrChange>
          </w:tcPr>
          <w:p w14:paraId="7F639AF4" w14:textId="77777777" w:rsidR="009A19D6" w:rsidRPr="00D5200C" w:rsidRDefault="009A19D6" w:rsidP="009A19D6">
            <w:pPr>
              <w:pStyle w:val="TAL"/>
              <w:rPr>
                <w:lang w:val="en-US"/>
              </w:rPr>
            </w:pPr>
            <w:r w:rsidRPr="00D5200C">
              <w:rPr>
                <w:lang w:val="en-US"/>
              </w:rPr>
              <w:t>/subscription-data/{</w:t>
            </w:r>
            <w:proofErr w:type="spellStart"/>
            <w:r w:rsidRPr="00D5200C">
              <w:rPr>
                <w:lang w:val="en-US"/>
              </w:rPr>
              <w:t>ue</w:t>
            </w:r>
            <w:r w:rsidRPr="00D5200C">
              <w:rPr>
                <w:lang w:val="en-US" w:eastAsia="zh-CN"/>
              </w:rPr>
              <w:t>I</w:t>
            </w:r>
            <w:r w:rsidRPr="00D5200C">
              <w:rPr>
                <w:lang w:val="en-US"/>
              </w:rPr>
              <w:t>d</w:t>
            </w:r>
            <w:proofErr w:type="spellEnd"/>
            <w:r w:rsidRPr="00D5200C">
              <w:rPr>
                <w:lang w:val="en-US"/>
              </w:rPr>
              <w:t>}/coverage-restriction-data</w:t>
            </w:r>
          </w:p>
        </w:tc>
        <w:tc>
          <w:tcPr>
            <w:tcW w:w="427" w:type="pct"/>
            <w:tcBorders>
              <w:top w:val="single" w:sz="4" w:space="0" w:color="auto"/>
              <w:left w:val="single" w:sz="4" w:space="0" w:color="auto"/>
              <w:bottom w:val="single" w:sz="4" w:space="0" w:color="auto"/>
              <w:right w:val="single" w:sz="4" w:space="0" w:color="auto"/>
            </w:tcBorders>
            <w:tcPrChange w:id="584"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2B3C7296" w14:textId="77777777" w:rsidR="009A19D6" w:rsidRPr="00D5200C" w:rsidRDefault="009A19D6" w:rsidP="009A19D6">
            <w:pPr>
              <w:pStyle w:val="TAL"/>
              <w:rPr>
                <w:lang w:val="en-US" w:eastAsia="zh-CN"/>
              </w:rPr>
            </w:pPr>
            <w:r w:rsidRPr="00D5200C">
              <w:rPr>
                <w:rFonts w:hint="eastAsia"/>
                <w:lang w:val="en-US" w:eastAsia="zh-CN"/>
              </w:rPr>
              <w:t>G</w:t>
            </w:r>
            <w:r w:rsidRPr="00D5200C">
              <w:rPr>
                <w:lang w:val="en-US" w:eastAsia="zh-CN"/>
              </w:rPr>
              <w:t>ET</w:t>
            </w:r>
          </w:p>
        </w:tc>
        <w:tc>
          <w:tcPr>
            <w:tcW w:w="1098" w:type="pct"/>
            <w:tcBorders>
              <w:top w:val="single" w:sz="4" w:space="0" w:color="auto"/>
              <w:left w:val="single" w:sz="4" w:space="0" w:color="auto"/>
              <w:bottom w:val="single" w:sz="4" w:space="0" w:color="auto"/>
              <w:right w:val="single" w:sz="4" w:space="0" w:color="auto"/>
            </w:tcBorders>
            <w:tcPrChange w:id="585"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4904A65B" w14:textId="77777777" w:rsidR="009A19D6" w:rsidRPr="00D5200C" w:rsidRDefault="009A19D6" w:rsidP="009A19D6">
            <w:pPr>
              <w:pStyle w:val="TAL"/>
              <w:rPr>
                <w:lang w:val="en-US" w:eastAsia="zh-CN"/>
              </w:rPr>
            </w:pPr>
            <w:r w:rsidRPr="00D5200C">
              <w:rPr>
                <w:lang w:val="en-US" w:eastAsia="zh-CN"/>
              </w:rPr>
              <w:t xml:space="preserve">Retrieve the UE's subscribed enhanced </w:t>
            </w:r>
            <w:r w:rsidRPr="00D5200C">
              <w:rPr>
                <w:rFonts w:hint="eastAsia"/>
                <w:lang w:val="en-US" w:eastAsia="zh-CN"/>
              </w:rPr>
              <w:t>C</w:t>
            </w:r>
            <w:r w:rsidRPr="00D5200C">
              <w:rPr>
                <w:lang w:val="en-US" w:eastAsia="zh-CN"/>
              </w:rPr>
              <w:t>overage Restriction Data</w:t>
            </w:r>
          </w:p>
        </w:tc>
      </w:tr>
      <w:tr w:rsidR="009A19D6" w:rsidRPr="00BC4D08" w14:paraId="6C277D1E" w14:textId="77777777" w:rsidTr="009A19D6">
        <w:trPr>
          <w:jc w:val="center"/>
          <w:trPrChange w:id="586" w:author="huawei-CT4-105e-0" w:date="2021-06-11T12:02:00Z">
            <w:trPr>
              <w:jc w:val="center"/>
            </w:trPr>
          </w:trPrChange>
        </w:trPr>
        <w:tc>
          <w:tcPr>
            <w:tcW w:w="0" w:type="auto"/>
            <w:tcBorders>
              <w:top w:val="single" w:sz="4" w:space="0" w:color="auto"/>
              <w:left w:val="single" w:sz="4" w:space="0" w:color="auto"/>
              <w:bottom w:val="single" w:sz="4" w:space="0" w:color="auto"/>
              <w:right w:val="single" w:sz="4" w:space="0" w:color="auto"/>
            </w:tcBorders>
            <w:vAlign w:val="center"/>
            <w:hideMark/>
            <w:tcPrChange w:id="587" w:author="huawei-CT4-105e-0" w:date="2021-06-11T12:02: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7D796199" w14:textId="77777777" w:rsidR="009A19D6" w:rsidRPr="00D5200C" w:rsidRDefault="009A19D6" w:rsidP="009A19D6">
            <w:pPr>
              <w:spacing w:after="0"/>
              <w:rPr>
                <w:rFonts w:ascii="Arial" w:hAnsi="Arial"/>
                <w:sz w:val="18"/>
                <w:lang w:val="en-US"/>
              </w:rPr>
            </w:pPr>
            <w:r w:rsidRPr="00D5200C">
              <w:rPr>
                <w:rFonts w:ascii="Arial" w:hAnsi="Arial"/>
                <w:sz w:val="18"/>
                <w:lang w:val="en-US" w:eastAsia="zh-CN"/>
              </w:rPr>
              <w:t>Location</w:t>
            </w:r>
          </w:p>
        </w:tc>
        <w:tc>
          <w:tcPr>
            <w:tcW w:w="0" w:type="auto"/>
            <w:tcBorders>
              <w:top w:val="single" w:sz="4" w:space="0" w:color="auto"/>
              <w:left w:val="single" w:sz="4" w:space="0" w:color="auto"/>
              <w:bottom w:val="single" w:sz="4" w:space="0" w:color="auto"/>
              <w:right w:val="single" w:sz="4" w:space="0" w:color="auto"/>
            </w:tcBorders>
            <w:vAlign w:val="center"/>
            <w:hideMark/>
            <w:tcPrChange w:id="588" w:author="huawei-CT4-105e-0" w:date="2021-06-11T12:02: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34A21A60" w14:textId="77777777" w:rsidR="009A19D6" w:rsidRPr="00D5200C" w:rsidRDefault="009A19D6" w:rsidP="009A19D6">
            <w:pPr>
              <w:spacing w:after="0"/>
              <w:rPr>
                <w:rFonts w:ascii="Arial" w:hAnsi="Arial"/>
                <w:sz w:val="18"/>
                <w:lang w:val="en-US"/>
              </w:rPr>
            </w:pPr>
            <w:r w:rsidRPr="00D5200C">
              <w:rPr>
                <w:rFonts w:ascii="Arial" w:hAnsi="Arial"/>
                <w:sz w:val="18"/>
                <w:lang w:val="en-US"/>
              </w:rPr>
              <w:t>/subscription-data/{</w:t>
            </w:r>
            <w:proofErr w:type="spellStart"/>
            <w:r w:rsidRPr="00D5200C">
              <w:rPr>
                <w:rFonts w:ascii="Arial" w:hAnsi="Arial"/>
                <w:sz w:val="18"/>
                <w:lang w:val="en-US"/>
              </w:rPr>
              <w:t>ueId</w:t>
            </w:r>
            <w:proofErr w:type="spellEnd"/>
            <w:r w:rsidRPr="00D5200C">
              <w:rPr>
                <w:rFonts w:ascii="Arial" w:hAnsi="Arial"/>
                <w:sz w:val="18"/>
                <w:lang w:val="en-US"/>
              </w:rPr>
              <w:t>}/context-data/location</w:t>
            </w:r>
          </w:p>
        </w:tc>
        <w:tc>
          <w:tcPr>
            <w:tcW w:w="427" w:type="pct"/>
            <w:tcBorders>
              <w:top w:val="single" w:sz="4" w:space="0" w:color="auto"/>
              <w:left w:val="single" w:sz="4" w:space="0" w:color="auto"/>
              <w:bottom w:val="single" w:sz="4" w:space="0" w:color="auto"/>
              <w:right w:val="single" w:sz="4" w:space="0" w:color="auto"/>
            </w:tcBorders>
            <w:hideMark/>
            <w:tcPrChange w:id="589" w:author="huawei-CT4-105e-0" w:date="2021-06-11T12:02:00Z">
              <w:tcPr>
                <w:tcW w:w="427" w:type="pct"/>
                <w:tcBorders>
                  <w:top w:val="single" w:sz="4" w:space="0" w:color="auto"/>
                  <w:left w:val="single" w:sz="4" w:space="0" w:color="auto"/>
                  <w:bottom w:val="single" w:sz="4" w:space="0" w:color="auto"/>
                  <w:right w:val="single" w:sz="4" w:space="0" w:color="auto"/>
                </w:tcBorders>
                <w:hideMark/>
              </w:tcPr>
            </w:tcPrChange>
          </w:tcPr>
          <w:p w14:paraId="49DAAF03" w14:textId="77777777" w:rsidR="009A19D6" w:rsidRPr="00D5200C" w:rsidRDefault="009A19D6" w:rsidP="009A19D6">
            <w:pPr>
              <w:pStyle w:val="TAL"/>
              <w:rPr>
                <w:lang w:val="en-US"/>
              </w:rPr>
            </w:pPr>
            <w:r w:rsidRPr="00D5200C">
              <w:rPr>
                <w:rFonts w:hint="eastAsia"/>
                <w:lang w:val="en-US" w:eastAsia="zh-CN"/>
              </w:rPr>
              <w:t>G</w:t>
            </w:r>
            <w:r w:rsidRPr="00D5200C">
              <w:rPr>
                <w:lang w:val="en-US" w:eastAsia="zh-CN"/>
              </w:rPr>
              <w:t>ET</w:t>
            </w:r>
          </w:p>
        </w:tc>
        <w:tc>
          <w:tcPr>
            <w:tcW w:w="1098" w:type="pct"/>
            <w:tcBorders>
              <w:top w:val="single" w:sz="4" w:space="0" w:color="auto"/>
              <w:left w:val="single" w:sz="4" w:space="0" w:color="auto"/>
              <w:bottom w:val="single" w:sz="4" w:space="0" w:color="auto"/>
              <w:right w:val="single" w:sz="4" w:space="0" w:color="auto"/>
            </w:tcBorders>
            <w:hideMark/>
            <w:tcPrChange w:id="590" w:author="huawei-CT4-105e-0" w:date="2021-06-11T12:02:00Z">
              <w:tcPr>
                <w:tcW w:w="1099" w:type="pct"/>
                <w:tcBorders>
                  <w:top w:val="single" w:sz="4" w:space="0" w:color="auto"/>
                  <w:left w:val="single" w:sz="4" w:space="0" w:color="auto"/>
                  <w:bottom w:val="single" w:sz="4" w:space="0" w:color="auto"/>
                  <w:right w:val="single" w:sz="4" w:space="0" w:color="auto"/>
                </w:tcBorders>
                <w:hideMark/>
              </w:tcPr>
            </w:tcPrChange>
          </w:tcPr>
          <w:p w14:paraId="6578F3A2" w14:textId="77777777" w:rsidR="009A19D6" w:rsidRPr="00D5200C" w:rsidRDefault="009A19D6" w:rsidP="009A19D6">
            <w:pPr>
              <w:pStyle w:val="TAL"/>
              <w:rPr>
                <w:lang w:val="en-US"/>
              </w:rPr>
            </w:pPr>
            <w:r w:rsidRPr="00D5200C">
              <w:rPr>
                <w:lang w:val="en-US"/>
              </w:rPr>
              <w:t>Retrieve the UE's Location Information</w:t>
            </w:r>
          </w:p>
        </w:tc>
      </w:tr>
      <w:tr w:rsidR="009A19D6" w:rsidRPr="00BC4D08" w14:paraId="3B89AF1C" w14:textId="77777777" w:rsidTr="009A19D6">
        <w:trPr>
          <w:jc w:val="center"/>
          <w:trPrChange w:id="59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tcPrChange w:id="592" w:author="huawei-CT4-105e-0" w:date="2021-06-11T12:02:00Z">
              <w:tcPr>
                <w:tcW w:w="1768" w:type="pct"/>
                <w:tcBorders>
                  <w:top w:val="single" w:sz="4" w:space="0" w:color="auto"/>
                  <w:left w:val="single" w:sz="4" w:space="0" w:color="auto"/>
                  <w:bottom w:val="single" w:sz="4" w:space="0" w:color="auto"/>
                  <w:right w:val="single" w:sz="4" w:space="0" w:color="auto"/>
                </w:tcBorders>
              </w:tcPr>
            </w:tcPrChange>
          </w:tcPr>
          <w:p w14:paraId="41F7DDFC" w14:textId="77777777" w:rsidR="009A19D6" w:rsidRPr="00D5200C" w:rsidRDefault="009A19D6" w:rsidP="009A19D6">
            <w:pPr>
              <w:pStyle w:val="TAL"/>
              <w:rPr>
                <w:lang w:val="en-US" w:eastAsia="zh-CN"/>
              </w:rPr>
            </w:pPr>
            <w:r>
              <w:rPr>
                <w:lang w:val="en-US" w:eastAsia="zh-CN"/>
              </w:rPr>
              <w:t>V2xSubscriptionData</w:t>
            </w:r>
          </w:p>
        </w:tc>
        <w:tc>
          <w:tcPr>
            <w:tcW w:w="1707" w:type="pct"/>
            <w:tcBorders>
              <w:top w:val="single" w:sz="4" w:space="0" w:color="auto"/>
              <w:left w:val="single" w:sz="4" w:space="0" w:color="auto"/>
              <w:bottom w:val="single" w:sz="4" w:space="0" w:color="auto"/>
              <w:right w:val="single" w:sz="4" w:space="0" w:color="auto"/>
            </w:tcBorders>
            <w:tcPrChange w:id="593" w:author="huawei-CT4-105e-0" w:date="2021-06-11T12:02:00Z">
              <w:tcPr>
                <w:tcW w:w="1707" w:type="pct"/>
                <w:tcBorders>
                  <w:top w:val="single" w:sz="4" w:space="0" w:color="auto"/>
                  <w:left w:val="single" w:sz="4" w:space="0" w:color="auto"/>
                  <w:bottom w:val="single" w:sz="4" w:space="0" w:color="auto"/>
                  <w:right w:val="single" w:sz="4" w:space="0" w:color="auto"/>
                </w:tcBorders>
              </w:tcPr>
            </w:tcPrChange>
          </w:tcPr>
          <w:p w14:paraId="5D0BF093" w14:textId="77777777" w:rsidR="009A19D6" w:rsidRPr="00D5200C" w:rsidRDefault="009A19D6" w:rsidP="009A19D6">
            <w:pPr>
              <w:pStyle w:val="TAL"/>
              <w:rPr>
                <w:lang w:val="en-US"/>
              </w:rPr>
            </w:pPr>
            <w:r>
              <w:rPr>
                <w:lang w:val="en-US"/>
              </w:rPr>
              <w:t>/subscription-data/{</w:t>
            </w:r>
            <w:proofErr w:type="spellStart"/>
            <w:r>
              <w:rPr>
                <w:lang w:val="en-US"/>
              </w:rPr>
              <w:t>ue</w:t>
            </w:r>
            <w:r>
              <w:rPr>
                <w:lang w:val="en-US" w:eastAsia="zh-CN"/>
              </w:rPr>
              <w:t>I</w:t>
            </w:r>
            <w:r>
              <w:rPr>
                <w:lang w:val="en-US"/>
              </w:rPr>
              <w:t>d</w:t>
            </w:r>
            <w:proofErr w:type="spellEnd"/>
            <w:r>
              <w:rPr>
                <w:lang w:val="en-US"/>
              </w:rPr>
              <w:t>}/v2x-data</w:t>
            </w:r>
          </w:p>
        </w:tc>
        <w:tc>
          <w:tcPr>
            <w:tcW w:w="427" w:type="pct"/>
            <w:tcBorders>
              <w:top w:val="single" w:sz="4" w:space="0" w:color="auto"/>
              <w:left w:val="single" w:sz="4" w:space="0" w:color="auto"/>
              <w:bottom w:val="single" w:sz="4" w:space="0" w:color="auto"/>
              <w:right w:val="single" w:sz="4" w:space="0" w:color="auto"/>
            </w:tcBorders>
            <w:tcPrChange w:id="594"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2E19240D" w14:textId="77777777" w:rsidR="009A19D6" w:rsidRPr="00D5200C" w:rsidRDefault="009A19D6" w:rsidP="009A19D6">
            <w:pPr>
              <w:pStyle w:val="TAL"/>
              <w:rPr>
                <w:lang w:val="en-US" w:eastAsia="zh-CN"/>
              </w:rPr>
            </w:pPr>
            <w:r>
              <w:rPr>
                <w:lang w:val="en-US" w:eastAsia="zh-CN"/>
              </w:rPr>
              <w:t>GET</w:t>
            </w:r>
          </w:p>
        </w:tc>
        <w:tc>
          <w:tcPr>
            <w:tcW w:w="1098" w:type="pct"/>
            <w:tcBorders>
              <w:top w:val="single" w:sz="4" w:space="0" w:color="auto"/>
              <w:left w:val="single" w:sz="4" w:space="0" w:color="auto"/>
              <w:bottom w:val="single" w:sz="4" w:space="0" w:color="auto"/>
              <w:right w:val="single" w:sz="4" w:space="0" w:color="auto"/>
            </w:tcBorders>
            <w:tcPrChange w:id="595"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1588C8BD" w14:textId="77777777" w:rsidR="009A19D6" w:rsidRPr="00D5200C" w:rsidRDefault="009A19D6" w:rsidP="009A19D6">
            <w:pPr>
              <w:pStyle w:val="TAL"/>
              <w:rPr>
                <w:lang w:val="en-US" w:eastAsia="zh-CN"/>
              </w:rPr>
            </w:pPr>
            <w:r>
              <w:rPr>
                <w:lang w:val="en-US" w:eastAsia="zh-CN"/>
              </w:rPr>
              <w:t>Retrieve the UE's subscribed V2X Data</w:t>
            </w:r>
          </w:p>
        </w:tc>
      </w:tr>
      <w:tr w:rsidR="009A19D6" w:rsidRPr="00BC4D08" w14:paraId="03B22511" w14:textId="77777777" w:rsidTr="009A19D6">
        <w:trPr>
          <w:jc w:val="center"/>
          <w:trPrChange w:id="596"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tcPrChange w:id="597" w:author="huawei-CT4-105e-0" w:date="2021-06-11T12:02:00Z">
              <w:tcPr>
                <w:tcW w:w="1768" w:type="pct"/>
                <w:tcBorders>
                  <w:top w:val="single" w:sz="4" w:space="0" w:color="auto"/>
                  <w:left w:val="single" w:sz="4" w:space="0" w:color="auto"/>
                  <w:bottom w:val="single" w:sz="4" w:space="0" w:color="auto"/>
                  <w:right w:val="single" w:sz="4" w:space="0" w:color="auto"/>
                </w:tcBorders>
              </w:tcPr>
            </w:tcPrChange>
          </w:tcPr>
          <w:p w14:paraId="2C0FA4B5" w14:textId="77777777" w:rsidR="009A19D6" w:rsidRDefault="009A19D6" w:rsidP="009A19D6">
            <w:pPr>
              <w:pStyle w:val="TAL"/>
              <w:rPr>
                <w:lang w:val="en-US" w:eastAsia="zh-CN"/>
              </w:rPr>
            </w:pPr>
            <w:proofErr w:type="spellStart"/>
            <w:r>
              <w:rPr>
                <w:lang w:val="en-US" w:eastAsia="zh-CN"/>
              </w:rPr>
              <w:t>ProseSubscriptionData</w:t>
            </w:r>
            <w:proofErr w:type="spellEnd"/>
          </w:p>
        </w:tc>
        <w:tc>
          <w:tcPr>
            <w:tcW w:w="1707" w:type="pct"/>
            <w:tcBorders>
              <w:top w:val="single" w:sz="4" w:space="0" w:color="auto"/>
              <w:left w:val="single" w:sz="4" w:space="0" w:color="auto"/>
              <w:bottom w:val="single" w:sz="4" w:space="0" w:color="auto"/>
              <w:right w:val="single" w:sz="4" w:space="0" w:color="auto"/>
            </w:tcBorders>
            <w:tcPrChange w:id="598" w:author="huawei-CT4-105e-0" w:date="2021-06-11T12:02:00Z">
              <w:tcPr>
                <w:tcW w:w="1707" w:type="pct"/>
                <w:tcBorders>
                  <w:top w:val="single" w:sz="4" w:space="0" w:color="auto"/>
                  <w:left w:val="single" w:sz="4" w:space="0" w:color="auto"/>
                  <w:bottom w:val="single" w:sz="4" w:space="0" w:color="auto"/>
                  <w:right w:val="single" w:sz="4" w:space="0" w:color="auto"/>
                </w:tcBorders>
              </w:tcPr>
            </w:tcPrChange>
          </w:tcPr>
          <w:p w14:paraId="6F2E7DEE" w14:textId="77777777" w:rsidR="009A19D6" w:rsidRDefault="009A19D6" w:rsidP="009A19D6">
            <w:pPr>
              <w:pStyle w:val="TAL"/>
              <w:rPr>
                <w:lang w:val="en-US"/>
              </w:rPr>
            </w:pPr>
            <w:r>
              <w:rPr>
                <w:lang w:val="en-US"/>
              </w:rPr>
              <w:t>/subscription-data/{</w:t>
            </w:r>
            <w:proofErr w:type="spellStart"/>
            <w:r>
              <w:rPr>
                <w:lang w:val="en-US"/>
              </w:rPr>
              <w:t>ue</w:t>
            </w:r>
            <w:r>
              <w:rPr>
                <w:lang w:val="en-US" w:eastAsia="zh-CN"/>
              </w:rPr>
              <w:t>I</w:t>
            </w:r>
            <w:r>
              <w:rPr>
                <w:lang w:val="en-US"/>
              </w:rPr>
              <w:t>d</w:t>
            </w:r>
            <w:proofErr w:type="spellEnd"/>
            <w:r>
              <w:rPr>
                <w:lang w:val="en-US"/>
              </w:rPr>
              <w:t>}/prose-data</w:t>
            </w:r>
          </w:p>
        </w:tc>
        <w:tc>
          <w:tcPr>
            <w:tcW w:w="427" w:type="pct"/>
            <w:tcBorders>
              <w:top w:val="single" w:sz="4" w:space="0" w:color="auto"/>
              <w:left w:val="single" w:sz="4" w:space="0" w:color="auto"/>
              <w:bottom w:val="single" w:sz="4" w:space="0" w:color="auto"/>
              <w:right w:val="single" w:sz="4" w:space="0" w:color="auto"/>
            </w:tcBorders>
            <w:tcPrChange w:id="599"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65A20CEB" w14:textId="77777777" w:rsidR="009A19D6" w:rsidRDefault="009A19D6" w:rsidP="009A19D6">
            <w:pPr>
              <w:pStyle w:val="TAL"/>
              <w:rPr>
                <w:lang w:val="en-US" w:eastAsia="zh-CN"/>
              </w:rPr>
            </w:pPr>
            <w:r>
              <w:rPr>
                <w:lang w:val="en-US" w:eastAsia="zh-CN"/>
              </w:rPr>
              <w:t>GET</w:t>
            </w:r>
          </w:p>
        </w:tc>
        <w:tc>
          <w:tcPr>
            <w:tcW w:w="1098" w:type="pct"/>
            <w:tcBorders>
              <w:top w:val="single" w:sz="4" w:space="0" w:color="auto"/>
              <w:left w:val="single" w:sz="4" w:space="0" w:color="auto"/>
              <w:bottom w:val="single" w:sz="4" w:space="0" w:color="auto"/>
              <w:right w:val="single" w:sz="4" w:space="0" w:color="auto"/>
            </w:tcBorders>
            <w:tcPrChange w:id="600"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14D67E26" w14:textId="77777777" w:rsidR="009A19D6" w:rsidRDefault="009A19D6" w:rsidP="009A19D6">
            <w:pPr>
              <w:pStyle w:val="TAL"/>
              <w:rPr>
                <w:lang w:val="en-US" w:eastAsia="zh-CN"/>
              </w:rPr>
            </w:pPr>
            <w:r>
              <w:rPr>
                <w:lang w:val="en-US" w:eastAsia="zh-CN"/>
              </w:rPr>
              <w:t xml:space="preserve">Retrieve the UE's subscribed </w:t>
            </w:r>
            <w:proofErr w:type="spellStart"/>
            <w:r>
              <w:rPr>
                <w:lang w:val="en-US" w:eastAsia="zh-CN"/>
              </w:rPr>
              <w:t>ProSe</w:t>
            </w:r>
            <w:proofErr w:type="spellEnd"/>
            <w:r>
              <w:rPr>
                <w:lang w:val="en-US" w:eastAsia="zh-CN"/>
              </w:rPr>
              <w:t xml:space="preserve"> Service Data</w:t>
            </w:r>
          </w:p>
        </w:tc>
      </w:tr>
      <w:tr w:rsidR="009A19D6" w:rsidRPr="00BC4D08" w14:paraId="5ADF356D" w14:textId="77777777" w:rsidTr="009A19D6">
        <w:trPr>
          <w:jc w:val="center"/>
          <w:trPrChange w:id="601" w:author="huawei-CT4-105e-0" w:date="2021-06-11T12:02:00Z">
            <w:trPr>
              <w:jc w:val="center"/>
            </w:trPr>
          </w:trPrChange>
        </w:trPr>
        <w:tc>
          <w:tcPr>
            <w:tcW w:w="1768" w:type="pct"/>
            <w:tcBorders>
              <w:top w:val="single" w:sz="4" w:space="0" w:color="auto"/>
              <w:left w:val="single" w:sz="4" w:space="0" w:color="auto"/>
              <w:bottom w:val="single" w:sz="4" w:space="0" w:color="auto"/>
              <w:right w:val="single" w:sz="4" w:space="0" w:color="auto"/>
            </w:tcBorders>
            <w:tcPrChange w:id="602" w:author="huawei-CT4-105e-0" w:date="2021-06-11T12:02:00Z">
              <w:tcPr>
                <w:tcW w:w="1768" w:type="pct"/>
                <w:tcBorders>
                  <w:top w:val="single" w:sz="4" w:space="0" w:color="auto"/>
                  <w:left w:val="single" w:sz="4" w:space="0" w:color="auto"/>
                  <w:bottom w:val="single" w:sz="4" w:space="0" w:color="auto"/>
                  <w:right w:val="single" w:sz="4" w:space="0" w:color="auto"/>
                </w:tcBorders>
              </w:tcPr>
            </w:tcPrChange>
          </w:tcPr>
          <w:p w14:paraId="6444A58F" w14:textId="77777777" w:rsidR="009A19D6" w:rsidRDefault="009A19D6" w:rsidP="009A19D6">
            <w:pPr>
              <w:pStyle w:val="TAL"/>
              <w:rPr>
                <w:lang w:val="en-US" w:eastAsia="zh-CN"/>
              </w:rPr>
            </w:pPr>
            <w:proofErr w:type="spellStart"/>
            <w:r w:rsidRPr="00F9317B">
              <w:rPr>
                <w:lang w:eastAsia="zh-CN"/>
              </w:rPr>
              <w:t>LcsBroadcastAssistanceSubscriptionData</w:t>
            </w:r>
            <w:proofErr w:type="spellEnd"/>
          </w:p>
        </w:tc>
        <w:tc>
          <w:tcPr>
            <w:tcW w:w="1707" w:type="pct"/>
            <w:tcBorders>
              <w:top w:val="single" w:sz="4" w:space="0" w:color="auto"/>
              <w:left w:val="single" w:sz="4" w:space="0" w:color="auto"/>
              <w:bottom w:val="single" w:sz="4" w:space="0" w:color="auto"/>
              <w:right w:val="single" w:sz="4" w:space="0" w:color="auto"/>
            </w:tcBorders>
            <w:tcPrChange w:id="603" w:author="huawei-CT4-105e-0" w:date="2021-06-11T12:02:00Z">
              <w:tcPr>
                <w:tcW w:w="1707" w:type="pct"/>
                <w:tcBorders>
                  <w:top w:val="single" w:sz="4" w:space="0" w:color="auto"/>
                  <w:left w:val="single" w:sz="4" w:space="0" w:color="auto"/>
                  <w:bottom w:val="single" w:sz="4" w:space="0" w:color="auto"/>
                  <w:right w:val="single" w:sz="4" w:space="0" w:color="auto"/>
                </w:tcBorders>
              </w:tcPr>
            </w:tcPrChange>
          </w:tcPr>
          <w:p w14:paraId="38905B7B" w14:textId="77777777" w:rsidR="009A19D6" w:rsidRDefault="009A19D6" w:rsidP="009A19D6">
            <w:pPr>
              <w:pStyle w:val="TAL"/>
              <w:rPr>
                <w:lang w:val="en-US"/>
              </w:rPr>
            </w:pPr>
            <w:r>
              <w:rPr>
                <w:lang w:val="en-US"/>
              </w:rPr>
              <w:t>/subscription-data/{</w:t>
            </w:r>
            <w:proofErr w:type="spellStart"/>
            <w:r>
              <w:rPr>
                <w:lang w:val="en-US"/>
              </w:rPr>
              <w:t>ue</w:t>
            </w:r>
            <w:r>
              <w:rPr>
                <w:lang w:val="en-US" w:eastAsia="zh-CN"/>
              </w:rPr>
              <w:t>I</w:t>
            </w:r>
            <w:r>
              <w:rPr>
                <w:lang w:val="en-US"/>
              </w:rPr>
              <w:t>d</w:t>
            </w:r>
            <w:proofErr w:type="spellEnd"/>
            <w:r>
              <w:rPr>
                <w:lang w:val="en-US"/>
              </w:rPr>
              <w:t>}/{</w:t>
            </w:r>
            <w:proofErr w:type="spellStart"/>
            <w:r>
              <w:rPr>
                <w:lang w:val="en-US"/>
              </w:rPr>
              <w:t>serving</w:t>
            </w:r>
            <w:r>
              <w:rPr>
                <w:lang w:val="en-US" w:eastAsia="zh-CN"/>
              </w:rPr>
              <w:t>P</w:t>
            </w:r>
            <w:r>
              <w:rPr>
                <w:lang w:val="en-US"/>
              </w:rPr>
              <w:t>lmn</w:t>
            </w:r>
            <w:r>
              <w:rPr>
                <w:lang w:val="en-US" w:eastAsia="zh-CN"/>
              </w:rPr>
              <w:t>I</w:t>
            </w:r>
            <w:r>
              <w:rPr>
                <w:lang w:val="en-US"/>
              </w:rPr>
              <w:t>d</w:t>
            </w:r>
            <w:proofErr w:type="spellEnd"/>
            <w:r>
              <w:rPr>
                <w:lang w:val="en-US"/>
              </w:rPr>
              <w:t>}/provisioned-data</w:t>
            </w:r>
            <w:r w:rsidRPr="00F9317B">
              <w:t>/</w:t>
            </w:r>
            <w:proofErr w:type="spellStart"/>
            <w:r w:rsidRPr="00F9317B">
              <w:t>lcs</w:t>
            </w:r>
            <w:proofErr w:type="spellEnd"/>
            <w:r w:rsidRPr="00F9317B">
              <w:t>-</w:t>
            </w:r>
            <w:proofErr w:type="spellStart"/>
            <w:r w:rsidRPr="00F9317B">
              <w:t>bca</w:t>
            </w:r>
            <w:proofErr w:type="spellEnd"/>
            <w:r w:rsidRPr="00F9317B">
              <w:t>-data</w:t>
            </w:r>
          </w:p>
        </w:tc>
        <w:tc>
          <w:tcPr>
            <w:tcW w:w="427" w:type="pct"/>
            <w:tcBorders>
              <w:top w:val="single" w:sz="4" w:space="0" w:color="auto"/>
              <w:left w:val="single" w:sz="4" w:space="0" w:color="auto"/>
              <w:bottom w:val="single" w:sz="4" w:space="0" w:color="auto"/>
              <w:right w:val="single" w:sz="4" w:space="0" w:color="auto"/>
            </w:tcBorders>
            <w:tcPrChange w:id="604" w:author="huawei-CT4-105e-0" w:date="2021-06-11T12:02:00Z">
              <w:tcPr>
                <w:tcW w:w="427" w:type="pct"/>
                <w:tcBorders>
                  <w:top w:val="single" w:sz="4" w:space="0" w:color="auto"/>
                  <w:left w:val="single" w:sz="4" w:space="0" w:color="auto"/>
                  <w:bottom w:val="single" w:sz="4" w:space="0" w:color="auto"/>
                  <w:right w:val="single" w:sz="4" w:space="0" w:color="auto"/>
                </w:tcBorders>
              </w:tcPr>
            </w:tcPrChange>
          </w:tcPr>
          <w:p w14:paraId="1512532E" w14:textId="77777777" w:rsidR="009A19D6" w:rsidRDefault="009A19D6" w:rsidP="009A19D6">
            <w:pPr>
              <w:pStyle w:val="TAL"/>
              <w:rPr>
                <w:lang w:val="en-US" w:eastAsia="zh-CN"/>
              </w:rPr>
            </w:pPr>
            <w:r w:rsidRPr="00F9317B">
              <w:t>GET</w:t>
            </w:r>
          </w:p>
        </w:tc>
        <w:tc>
          <w:tcPr>
            <w:tcW w:w="1098" w:type="pct"/>
            <w:tcBorders>
              <w:top w:val="single" w:sz="4" w:space="0" w:color="auto"/>
              <w:left w:val="single" w:sz="4" w:space="0" w:color="auto"/>
              <w:bottom w:val="single" w:sz="4" w:space="0" w:color="auto"/>
              <w:right w:val="single" w:sz="4" w:space="0" w:color="auto"/>
            </w:tcBorders>
            <w:tcPrChange w:id="605" w:author="huawei-CT4-105e-0" w:date="2021-06-11T12:02:00Z">
              <w:tcPr>
                <w:tcW w:w="1099" w:type="pct"/>
                <w:tcBorders>
                  <w:top w:val="single" w:sz="4" w:space="0" w:color="auto"/>
                  <w:left w:val="single" w:sz="4" w:space="0" w:color="auto"/>
                  <w:bottom w:val="single" w:sz="4" w:space="0" w:color="auto"/>
                  <w:right w:val="single" w:sz="4" w:space="0" w:color="auto"/>
                </w:tcBorders>
              </w:tcPr>
            </w:tcPrChange>
          </w:tcPr>
          <w:p w14:paraId="7B0DC8D9" w14:textId="77777777" w:rsidR="009A19D6" w:rsidRDefault="009A19D6" w:rsidP="009A19D6">
            <w:pPr>
              <w:pStyle w:val="TAL"/>
              <w:rPr>
                <w:lang w:val="en-US" w:eastAsia="zh-CN"/>
              </w:rPr>
            </w:pPr>
            <w:r w:rsidRPr="00F9317B">
              <w:t>Retrieve the UE</w:t>
            </w:r>
            <w:r w:rsidRPr="00F9317B">
              <w:rPr>
                <w:lang w:eastAsia="zh-CN"/>
              </w:rPr>
              <w:t>'</w:t>
            </w:r>
            <w:r w:rsidRPr="00F9317B">
              <w:t xml:space="preserve">s </w:t>
            </w:r>
            <w:r>
              <w:rPr>
                <w:lang w:val="en-US"/>
              </w:rPr>
              <w:t xml:space="preserve">subscribed </w:t>
            </w:r>
            <w:r w:rsidRPr="00F9317B">
              <w:t>LCS Broadcast Assistance subscription data</w:t>
            </w:r>
          </w:p>
        </w:tc>
      </w:tr>
    </w:tbl>
    <w:p w14:paraId="68CCF9EE" w14:textId="77777777" w:rsidR="002C2A68" w:rsidRDefault="002C2A68" w:rsidP="00DF7812">
      <w:pPr>
        <w:rPr>
          <w:lang w:eastAsia="zh-CN"/>
        </w:rPr>
      </w:pPr>
    </w:p>
    <w:p w14:paraId="6D2D14EA" w14:textId="77777777" w:rsidR="00BE0CCE" w:rsidRPr="00C21836" w:rsidRDefault="00BE0CCE" w:rsidP="00BE0CC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6D981447" w14:textId="77777777" w:rsidR="00BE0CCE" w:rsidRPr="00533C32" w:rsidRDefault="00BE0CCE" w:rsidP="00BE0CCE">
      <w:pPr>
        <w:pStyle w:val="3"/>
      </w:pPr>
      <w:bookmarkStart w:id="606" w:name="_Toc20127154"/>
      <w:bookmarkStart w:id="607" w:name="_Toc27589145"/>
      <w:bookmarkStart w:id="608" w:name="_Toc36459951"/>
      <w:bookmarkStart w:id="609" w:name="_Toc45029545"/>
      <w:bookmarkStart w:id="610" w:name="_Toc56520832"/>
      <w:bookmarkStart w:id="611" w:name="_Toc67728793"/>
      <w:r w:rsidRPr="00533C32">
        <w:t>5.4.1</w:t>
      </w:r>
      <w:r w:rsidRPr="00533C32">
        <w:tab/>
        <w:t>General</w:t>
      </w:r>
      <w:bookmarkEnd w:id="606"/>
      <w:bookmarkEnd w:id="607"/>
      <w:bookmarkEnd w:id="608"/>
      <w:bookmarkEnd w:id="609"/>
      <w:bookmarkEnd w:id="610"/>
      <w:bookmarkEnd w:id="611"/>
    </w:p>
    <w:p w14:paraId="7E4ECDD8" w14:textId="77777777" w:rsidR="00BE0CCE" w:rsidRPr="00533C32" w:rsidRDefault="00BE0CCE" w:rsidP="00BE0CCE">
      <w:r w:rsidRPr="00533C32">
        <w:t>This clause specifies the application data model supported by the API.</w:t>
      </w:r>
    </w:p>
    <w:p w14:paraId="303BC098" w14:textId="77777777" w:rsidR="00BE0CCE" w:rsidRPr="00533C32" w:rsidRDefault="00BE0CCE" w:rsidP="00BE0CCE">
      <w:r w:rsidRPr="00533C32">
        <w:t xml:space="preserve">Table 5.4.1-1 specifies the data types defined for the </w:t>
      </w:r>
      <w:proofErr w:type="spellStart"/>
      <w:r w:rsidRPr="00533C32">
        <w:t>N</w:t>
      </w:r>
      <w:r w:rsidRPr="00533C32">
        <w:rPr>
          <w:lang w:eastAsia="zh-CN"/>
        </w:rPr>
        <w:t>udr</w:t>
      </w:r>
      <w:proofErr w:type="spellEnd"/>
      <w:r w:rsidRPr="00533C32">
        <w:t xml:space="preserve"> service based interface protocol.</w:t>
      </w:r>
    </w:p>
    <w:p w14:paraId="7F585B0F" w14:textId="77777777" w:rsidR="00BE0CCE" w:rsidRPr="00533C32" w:rsidRDefault="00BE0CCE" w:rsidP="00BE0CCE">
      <w:pPr>
        <w:pStyle w:val="TH"/>
        <w:outlineLvl w:val="0"/>
      </w:pPr>
      <w:r w:rsidRPr="00533C32">
        <w:t xml:space="preserve">Table 5.4.1-1: </w:t>
      </w:r>
      <w:proofErr w:type="spellStart"/>
      <w:r w:rsidRPr="00533C32">
        <w:t>N</w:t>
      </w:r>
      <w:r w:rsidRPr="00533C32">
        <w:rPr>
          <w:lang w:eastAsia="zh-CN"/>
        </w:rPr>
        <w:t>udr</w:t>
      </w:r>
      <w:proofErr w:type="spellEnd"/>
      <w:r w:rsidRPr="00533C32">
        <w:t xml:space="preserve"> </w:t>
      </w:r>
      <w:r w:rsidRPr="00533C32">
        <w:rPr>
          <w:lang w:eastAsia="zh-CN"/>
        </w:rPr>
        <w:t xml:space="preserve">Subscriber Data </w:t>
      </w:r>
      <w:r w:rsidRPr="00533C32">
        <w:t>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48"/>
        <w:gridCol w:w="1677"/>
        <w:gridCol w:w="4649"/>
      </w:tblGrid>
      <w:tr w:rsidR="00BE0CCE" w:rsidRPr="00BC4D08" w14:paraId="0234FB15"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shd w:val="clear" w:color="auto" w:fill="C0C0C0"/>
            <w:hideMark/>
          </w:tcPr>
          <w:p w14:paraId="7BAA5877" w14:textId="77777777" w:rsidR="00BE0CCE" w:rsidRPr="00D5200C" w:rsidRDefault="00BE0CCE" w:rsidP="00551493">
            <w:pPr>
              <w:pStyle w:val="TAH"/>
              <w:rPr>
                <w:lang w:val="en-US"/>
              </w:rPr>
            </w:pPr>
            <w:r w:rsidRPr="00D5200C">
              <w:rPr>
                <w:lang w:val="en-US"/>
              </w:rPr>
              <w:t>Data type</w:t>
            </w:r>
          </w:p>
        </w:tc>
        <w:tc>
          <w:tcPr>
            <w:tcW w:w="1677" w:type="dxa"/>
            <w:tcBorders>
              <w:top w:val="single" w:sz="4" w:space="0" w:color="auto"/>
              <w:left w:val="single" w:sz="4" w:space="0" w:color="auto"/>
              <w:bottom w:val="single" w:sz="4" w:space="0" w:color="auto"/>
              <w:right w:val="single" w:sz="4" w:space="0" w:color="auto"/>
            </w:tcBorders>
            <w:shd w:val="clear" w:color="auto" w:fill="C0C0C0"/>
            <w:hideMark/>
          </w:tcPr>
          <w:p w14:paraId="5110BD8C" w14:textId="77777777" w:rsidR="00BE0CCE" w:rsidRPr="00D5200C" w:rsidRDefault="00BE0CCE" w:rsidP="00551493">
            <w:pPr>
              <w:pStyle w:val="TAH"/>
              <w:rPr>
                <w:lang w:val="en-US"/>
              </w:rPr>
            </w:pPr>
            <w:r w:rsidRPr="00D5200C">
              <w:rPr>
                <w:lang w:val="en-US"/>
              </w:rPr>
              <w:t>Clause defined</w:t>
            </w:r>
          </w:p>
        </w:tc>
        <w:tc>
          <w:tcPr>
            <w:tcW w:w="4649" w:type="dxa"/>
            <w:tcBorders>
              <w:top w:val="single" w:sz="4" w:space="0" w:color="auto"/>
              <w:left w:val="single" w:sz="4" w:space="0" w:color="auto"/>
              <w:bottom w:val="single" w:sz="4" w:space="0" w:color="auto"/>
              <w:right w:val="single" w:sz="4" w:space="0" w:color="auto"/>
            </w:tcBorders>
            <w:shd w:val="clear" w:color="auto" w:fill="C0C0C0"/>
            <w:hideMark/>
          </w:tcPr>
          <w:p w14:paraId="0A44887E" w14:textId="77777777" w:rsidR="00BE0CCE" w:rsidRPr="00D5200C" w:rsidRDefault="00BE0CCE" w:rsidP="00551493">
            <w:pPr>
              <w:pStyle w:val="TAH"/>
              <w:rPr>
                <w:lang w:val="en-US"/>
              </w:rPr>
            </w:pPr>
            <w:r w:rsidRPr="00D5200C">
              <w:rPr>
                <w:lang w:val="en-US"/>
              </w:rPr>
              <w:t>Description</w:t>
            </w:r>
          </w:p>
        </w:tc>
      </w:tr>
      <w:tr w:rsidR="00BE0CCE" w:rsidRPr="00BC4D08" w14:paraId="4AB5E28B"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4590F5AC" w14:textId="77777777" w:rsidR="00BE0CCE" w:rsidRPr="00D5200C" w:rsidRDefault="00BE0CCE" w:rsidP="00551493">
            <w:pPr>
              <w:pStyle w:val="TAL"/>
              <w:rPr>
                <w:lang w:val="en-US" w:eastAsia="zh-CN"/>
              </w:rPr>
            </w:pPr>
            <w:proofErr w:type="spellStart"/>
            <w:r w:rsidRPr="00D5200C">
              <w:rPr>
                <w:lang w:val="en-US" w:eastAsia="zh-CN"/>
              </w:rPr>
              <w:t>AuthenticationSubscription</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652DA54C" w14:textId="77777777" w:rsidR="00BE0CCE" w:rsidRPr="00D5200C" w:rsidRDefault="00BE0CCE" w:rsidP="00551493">
            <w:pPr>
              <w:pStyle w:val="TAL"/>
              <w:rPr>
                <w:lang w:val="en-US" w:eastAsia="zh-CN"/>
              </w:rPr>
            </w:pPr>
            <w:r w:rsidRPr="00D5200C">
              <w:rPr>
                <w:lang w:val="en-US" w:eastAsia="zh-CN"/>
              </w:rPr>
              <w:t>5.4.2.2</w:t>
            </w:r>
          </w:p>
        </w:tc>
        <w:tc>
          <w:tcPr>
            <w:tcW w:w="4649" w:type="dxa"/>
            <w:tcBorders>
              <w:top w:val="single" w:sz="4" w:space="0" w:color="auto"/>
              <w:left w:val="single" w:sz="4" w:space="0" w:color="auto"/>
              <w:bottom w:val="single" w:sz="4" w:space="0" w:color="auto"/>
              <w:right w:val="single" w:sz="4" w:space="0" w:color="auto"/>
            </w:tcBorders>
            <w:hideMark/>
          </w:tcPr>
          <w:p w14:paraId="232B2EFA" w14:textId="77777777" w:rsidR="00BE0CCE" w:rsidRPr="00D5200C" w:rsidRDefault="00BE0CCE" w:rsidP="00551493">
            <w:pPr>
              <w:pStyle w:val="TAL"/>
              <w:rPr>
                <w:rFonts w:cs="Arial"/>
                <w:szCs w:val="18"/>
                <w:lang w:val="en-US"/>
              </w:rPr>
            </w:pPr>
            <w:r w:rsidRPr="00D5200C">
              <w:rPr>
                <w:rFonts w:cs="Arial"/>
                <w:szCs w:val="18"/>
                <w:lang w:val="en-US"/>
              </w:rPr>
              <w:t>A UE's authentication data</w:t>
            </w:r>
          </w:p>
        </w:tc>
      </w:tr>
      <w:tr w:rsidR="00BE0CCE" w:rsidRPr="00BC4D08" w14:paraId="62683DD0"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3EC0D167" w14:textId="77777777" w:rsidR="00BE0CCE" w:rsidRPr="00D5200C" w:rsidRDefault="00BE0CCE" w:rsidP="00551493">
            <w:pPr>
              <w:pStyle w:val="TAL"/>
              <w:rPr>
                <w:lang w:val="en-US"/>
              </w:rPr>
            </w:pPr>
            <w:proofErr w:type="spellStart"/>
            <w:r w:rsidRPr="00D5200C">
              <w:rPr>
                <w:lang w:val="en-US" w:eastAsia="zh-CN"/>
              </w:rPr>
              <w:t>OperatorSpecificDataContainer</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062E2D45" w14:textId="77777777" w:rsidR="00BE0CCE" w:rsidRPr="00D5200C" w:rsidRDefault="00BE0CCE" w:rsidP="00551493">
            <w:pPr>
              <w:pStyle w:val="TAL"/>
              <w:rPr>
                <w:lang w:val="en-US" w:eastAsia="zh-CN"/>
              </w:rPr>
            </w:pPr>
            <w:r w:rsidRPr="00D5200C">
              <w:rPr>
                <w:lang w:val="en-US" w:eastAsia="zh-CN"/>
              </w:rPr>
              <w:t>5.4.2.3</w:t>
            </w:r>
          </w:p>
        </w:tc>
        <w:tc>
          <w:tcPr>
            <w:tcW w:w="4649" w:type="dxa"/>
            <w:tcBorders>
              <w:top w:val="single" w:sz="4" w:space="0" w:color="auto"/>
              <w:left w:val="single" w:sz="4" w:space="0" w:color="auto"/>
              <w:bottom w:val="single" w:sz="4" w:space="0" w:color="auto"/>
              <w:right w:val="single" w:sz="4" w:space="0" w:color="auto"/>
            </w:tcBorders>
            <w:hideMark/>
          </w:tcPr>
          <w:p w14:paraId="348B632B" w14:textId="77777777" w:rsidR="00BE0CCE" w:rsidRPr="00D5200C" w:rsidRDefault="00BE0CCE" w:rsidP="00551493">
            <w:pPr>
              <w:pStyle w:val="TAL"/>
              <w:rPr>
                <w:lang w:val="en-US" w:eastAsia="zh-CN"/>
              </w:rPr>
            </w:pPr>
            <w:r w:rsidRPr="00D5200C">
              <w:rPr>
                <w:lang w:val="en-US" w:eastAsia="zh-CN"/>
              </w:rPr>
              <w:t>Container for operator specific data</w:t>
            </w:r>
          </w:p>
        </w:tc>
      </w:tr>
      <w:tr w:rsidR="00BE0CCE" w:rsidRPr="00BC4D08" w14:paraId="68FBE227"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5418428E" w14:textId="77777777" w:rsidR="00BE0CCE" w:rsidRPr="00D5200C" w:rsidRDefault="00BE0CCE" w:rsidP="00551493">
            <w:pPr>
              <w:pStyle w:val="TAL"/>
              <w:rPr>
                <w:lang w:val="en-US" w:eastAsia="zh-CN"/>
              </w:rPr>
            </w:pPr>
            <w:proofErr w:type="spellStart"/>
            <w:r w:rsidRPr="00D5200C">
              <w:rPr>
                <w:lang w:val="en-US" w:eastAsia="zh-CN"/>
              </w:rPr>
              <w:t>SmfRegList</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41BE344D" w14:textId="77777777" w:rsidR="00BE0CCE" w:rsidRPr="00D5200C" w:rsidRDefault="00BE0CCE" w:rsidP="00551493">
            <w:pPr>
              <w:pStyle w:val="TAL"/>
              <w:rPr>
                <w:lang w:val="en-US" w:eastAsia="zh-CN"/>
              </w:rPr>
            </w:pPr>
            <w:r w:rsidRPr="00D5200C">
              <w:rPr>
                <w:lang w:val="en-US" w:eastAsia="zh-CN"/>
              </w:rPr>
              <w:t>5.4.2.4</w:t>
            </w:r>
          </w:p>
        </w:tc>
        <w:tc>
          <w:tcPr>
            <w:tcW w:w="4649" w:type="dxa"/>
            <w:tcBorders>
              <w:top w:val="single" w:sz="4" w:space="0" w:color="auto"/>
              <w:left w:val="single" w:sz="4" w:space="0" w:color="auto"/>
              <w:bottom w:val="single" w:sz="4" w:space="0" w:color="auto"/>
              <w:right w:val="single" w:sz="4" w:space="0" w:color="auto"/>
            </w:tcBorders>
            <w:hideMark/>
          </w:tcPr>
          <w:p w14:paraId="38E94B56" w14:textId="77777777" w:rsidR="00BE0CCE" w:rsidRPr="00D5200C" w:rsidRDefault="00BE0CCE" w:rsidP="00551493">
            <w:pPr>
              <w:pStyle w:val="TAL"/>
              <w:rPr>
                <w:lang w:val="en-US" w:eastAsia="zh-CN"/>
              </w:rPr>
            </w:pPr>
            <w:r w:rsidRPr="00D5200C">
              <w:rPr>
                <w:lang w:val="en-US" w:eastAsia="zh-CN"/>
              </w:rPr>
              <w:t>The list of all the SMF registrations of a UE</w:t>
            </w:r>
          </w:p>
        </w:tc>
      </w:tr>
      <w:tr w:rsidR="00BE0CCE" w:rsidRPr="00BC4D08" w14:paraId="4836792B"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221FF00D" w14:textId="77777777" w:rsidR="00BE0CCE" w:rsidRPr="00D5200C" w:rsidRDefault="00BE0CCE" w:rsidP="00551493">
            <w:pPr>
              <w:pStyle w:val="TAL"/>
              <w:rPr>
                <w:lang w:val="en-US" w:eastAsia="zh-CN"/>
              </w:rPr>
            </w:pPr>
            <w:proofErr w:type="spellStart"/>
            <w:r w:rsidRPr="00D5200C">
              <w:rPr>
                <w:lang w:val="en-US"/>
              </w:rPr>
              <w:t>SubscriptionDataSubscriptions</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3E48DC31" w14:textId="77777777" w:rsidR="00BE0CCE" w:rsidRPr="00D5200C" w:rsidRDefault="00BE0CCE" w:rsidP="00551493">
            <w:pPr>
              <w:pStyle w:val="TAL"/>
              <w:rPr>
                <w:lang w:val="en-US" w:eastAsia="zh-CN"/>
              </w:rPr>
            </w:pPr>
            <w:r w:rsidRPr="00D5200C">
              <w:rPr>
                <w:lang w:val="en-US" w:eastAsia="zh-CN"/>
              </w:rPr>
              <w:t>5.4.2.5</w:t>
            </w:r>
          </w:p>
        </w:tc>
        <w:tc>
          <w:tcPr>
            <w:tcW w:w="4649" w:type="dxa"/>
            <w:tcBorders>
              <w:top w:val="single" w:sz="4" w:space="0" w:color="auto"/>
              <w:left w:val="single" w:sz="4" w:space="0" w:color="auto"/>
              <w:bottom w:val="single" w:sz="4" w:space="0" w:color="auto"/>
              <w:right w:val="single" w:sz="4" w:space="0" w:color="auto"/>
            </w:tcBorders>
            <w:hideMark/>
          </w:tcPr>
          <w:p w14:paraId="0C3429DB" w14:textId="77777777" w:rsidR="00BE0CCE" w:rsidRPr="00D5200C" w:rsidRDefault="00BE0CCE" w:rsidP="00551493">
            <w:pPr>
              <w:pStyle w:val="TAL"/>
              <w:rPr>
                <w:lang w:val="en-US" w:eastAsia="zh-CN"/>
              </w:rPr>
            </w:pPr>
            <w:r w:rsidRPr="00D5200C">
              <w:rPr>
                <w:rFonts w:cs="Arial"/>
                <w:szCs w:val="18"/>
                <w:lang w:val="en-US"/>
              </w:rPr>
              <w:t>A subscription to notifications.</w:t>
            </w:r>
          </w:p>
        </w:tc>
      </w:tr>
      <w:tr w:rsidR="00BE0CCE" w:rsidRPr="00BC4D08" w14:paraId="51F74F74"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6CD352D1" w14:textId="77777777" w:rsidR="00BE0CCE" w:rsidRPr="00D5200C" w:rsidRDefault="00BE0CCE" w:rsidP="00551493">
            <w:pPr>
              <w:pStyle w:val="TAL"/>
              <w:rPr>
                <w:lang w:val="en-US" w:eastAsia="zh-CN"/>
              </w:rPr>
            </w:pPr>
            <w:proofErr w:type="spellStart"/>
            <w:r w:rsidRPr="00D5200C">
              <w:rPr>
                <w:lang w:val="en-US"/>
              </w:rPr>
              <w:t>DataChangeNotify</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021D00DC" w14:textId="77777777" w:rsidR="00BE0CCE" w:rsidRPr="00D5200C" w:rsidRDefault="00BE0CCE" w:rsidP="00551493">
            <w:pPr>
              <w:pStyle w:val="TAL"/>
              <w:rPr>
                <w:lang w:val="en-US" w:eastAsia="zh-CN"/>
              </w:rPr>
            </w:pPr>
            <w:r w:rsidRPr="00D5200C">
              <w:rPr>
                <w:lang w:val="en-US" w:eastAsia="zh-CN"/>
              </w:rPr>
              <w:t>5.4.2.6</w:t>
            </w:r>
          </w:p>
        </w:tc>
        <w:tc>
          <w:tcPr>
            <w:tcW w:w="4649" w:type="dxa"/>
            <w:tcBorders>
              <w:top w:val="single" w:sz="4" w:space="0" w:color="auto"/>
              <w:left w:val="single" w:sz="4" w:space="0" w:color="auto"/>
              <w:bottom w:val="single" w:sz="4" w:space="0" w:color="auto"/>
              <w:right w:val="single" w:sz="4" w:space="0" w:color="auto"/>
            </w:tcBorders>
            <w:hideMark/>
          </w:tcPr>
          <w:p w14:paraId="2DB69ED0" w14:textId="77777777" w:rsidR="00BE0CCE" w:rsidRPr="00D5200C" w:rsidRDefault="00BE0CCE" w:rsidP="00551493">
            <w:pPr>
              <w:pStyle w:val="TAL"/>
              <w:rPr>
                <w:lang w:val="en-US" w:eastAsia="zh-CN"/>
              </w:rPr>
            </w:pPr>
            <w:r w:rsidRPr="00D5200C">
              <w:rPr>
                <w:rFonts w:cs="Arial"/>
                <w:szCs w:val="18"/>
                <w:lang w:val="en-US"/>
              </w:rPr>
              <w:t>Container for data which have changed and notification was requested when changed.</w:t>
            </w:r>
          </w:p>
        </w:tc>
      </w:tr>
      <w:tr w:rsidR="00BE0CCE" w:rsidRPr="00BC4D08" w14:paraId="2C13D067"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17B00756" w14:textId="77777777" w:rsidR="00BE0CCE" w:rsidRPr="00D5200C" w:rsidRDefault="00BE0CCE" w:rsidP="00551493">
            <w:pPr>
              <w:pStyle w:val="TAL"/>
              <w:rPr>
                <w:lang w:val="en-US" w:eastAsia="zh-CN"/>
              </w:rPr>
            </w:pPr>
            <w:proofErr w:type="spellStart"/>
            <w:r w:rsidRPr="00D5200C">
              <w:rPr>
                <w:lang w:val="en-US" w:eastAsia="zh-CN"/>
              </w:rPr>
              <w:t>IdentityData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57161AD3" w14:textId="77777777" w:rsidR="00BE0CCE" w:rsidRPr="00D5200C" w:rsidRDefault="00BE0CCE" w:rsidP="00551493">
            <w:pPr>
              <w:pStyle w:val="TAL"/>
              <w:rPr>
                <w:lang w:val="en-US" w:eastAsia="zh-CN"/>
              </w:rPr>
            </w:pPr>
            <w:r w:rsidRPr="00D5200C">
              <w:rPr>
                <w:lang w:val="en-US" w:eastAsia="zh-CN"/>
              </w:rPr>
              <w:t>5.4.2.7</w:t>
            </w:r>
          </w:p>
        </w:tc>
        <w:tc>
          <w:tcPr>
            <w:tcW w:w="4649" w:type="dxa"/>
            <w:tcBorders>
              <w:top w:val="single" w:sz="4" w:space="0" w:color="auto"/>
              <w:left w:val="single" w:sz="4" w:space="0" w:color="auto"/>
              <w:bottom w:val="single" w:sz="4" w:space="0" w:color="auto"/>
              <w:right w:val="single" w:sz="4" w:space="0" w:color="auto"/>
            </w:tcBorders>
            <w:hideMark/>
          </w:tcPr>
          <w:p w14:paraId="060FED6B" w14:textId="77777777" w:rsidR="00BE0CCE" w:rsidRPr="00D5200C" w:rsidRDefault="00BE0CCE" w:rsidP="00551493">
            <w:pPr>
              <w:pStyle w:val="TAL"/>
              <w:rPr>
                <w:rFonts w:cs="Arial"/>
                <w:szCs w:val="18"/>
                <w:lang w:val="en-US" w:eastAsia="zh-CN"/>
              </w:rPr>
            </w:pPr>
            <w:r w:rsidRPr="00D5200C">
              <w:rPr>
                <w:rFonts w:cs="Arial"/>
                <w:szCs w:val="18"/>
                <w:lang w:val="en-US" w:eastAsia="zh-CN"/>
              </w:rPr>
              <w:t xml:space="preserve">Identity data corresponds to the provided </w:t>
            </w:r>
            <w:proofErr w:type="spellStart"/>
            <w:r w:rsidRPr="00D5200C">
              <w:rPr>
                <w:rFonts w:cs="Arial"/>
                <w:szCs w:val="18"/>
                <w:lang w:val="en-US" w:eastAsia="zh-CN"/>
              </w:rPr>
              <w:t>ueId</w:t>
            </w:r>
            <w:proofErr w:type="spellEnd"/>
          </w:p>
        </w:tc>
      </w:tr>
      <w:tr w:rsidR="00BE0CCE" w:rsidRPr="00BC4D08" w14:paraId="1184C502"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0F2ED18B" w14:textId="77777777" w:rsidR="00BE0CCE" w:rsidRPr="00533C32" w:rsidRDefault="00BE0CCE" w:rsidP="00551493">
            <w:pPr>
              <w:pStyle w:val="TAL"/>
              <w:rPr>
                <w:lang w:val="en-US" w:eastAsia="zh-CN"/>
              </w:rPr>
            </w:pPr>
            <w:proofErr w:type="spellStart"/>
            <w:r w:rsidRPr="00D5200C">
              <w:rPr>
                <w:lang w:val="en-US" w:eastAsia="zh-CN"/>
              </w:rPr>
              <w:t>ProvisionedDataSets</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122977F9" w14:textId="77777777" w:rsidR="00BE0CCE" w:rsidRPr="00D5200C" w:rsidRDefault="00BE0CCE" w:rsidP="00551493">
            <w:pPr>
              <w:pStyle w:val="TAL"/>
              <w:rPr>
                <w:lang w:val="en-US" w:eastAsia="zh-CN"/>
              </w:rPr>
            </w:pPr>
            <w:r w:rsidRPr="00D5200C">
              <w:rPr>
                <w:lang w:val="en-US" w:eastAsia="zh-CN"/>
              </w:rPr>
              <w:t>5.4.2.8</w:t>
            </w:r>
          </w:p>
        </w:tc>
        <w:tc>
          <w:tcPr>
            <w:tcW w:w="4649" w:type="dxa"/>
            <w:tcBorders>
              <w:top w:val="single" w:sz="4" w:space="0" w:color="auto"/>
              <w:left w:val="single" w:sz="4" w:space="0" w:color="auto"/>
              <w:bottom w:val="single" w:sz="4" w:space="0" w:color="auto"/>
              <w:right w:val="single" w:sz="4" w:space="0" w:color="auto"/>
            </w:tcBorders>
          </w:tcPr>
          <w:p w14:paraId="5BEC40F4" w14:textId="77777777" w:rsidR="00BE0CCE" w:rsidRPr="00D5200C" w:rsidRDefault="00BE0CCE" w:rsidP="00551493">
            <w:pPr>
              <w:pStyle w:val="TAL"/>
              <w:rPr>
                <w:rFonts w:cs="Arial"/>
                <w:szCs w:val="18"/>
                <w:lang w:val="en-US" w:eastAsia="zh-CN"/>
              </w:rPr>
            </w:pPr>
            <w:r>
              <w:rPr>
                <w:lang w:val="en-US" w:eastAsia="zh-CN"/>
              </w:rPr>
              <w:t xml:space="preserve">Contains the </w:t>
            </w:r>
            <w:r w:rsidRPr="00D5200C">
              <w:rPr>
                <w:lang w:val="en-US" w:eastAsia="zh-CN"/>
              </w:rPr>
              <w:t>provisioned data sets</w:t>
            </w:r>
          </w:p>
        </w:tc>
      </w:tr>
      <w:tr w:rsidR="00BE0CCE" w:rsidRPr="00BC4D08" w14:paraId="0D84CABE"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2D869493" w14:textId="77777777" w:rsidR="00BE0CCE" w:rsidRPr="00D5200C" w:rsidRDefault="00BE0CCE" w:rsidP="00551493">
            <w:pPr>
              <w:pStyle w:val="TAL"/>
              <w:rPr>
                <w:lang w:val="en-US" w:eastAsia="zh-CN"/>
              </w:rPr>
            </w:pPr>
            <w:proofErr w:type="spellStart"/>
            <w:r w:rsidRPr="00D5200C">
              <w:rPr>
                <w:lang w:val="en-US" w:eastAsia="zh-CN"/>
              </w:rPr>
              <w:t>SorData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1EFEA3BF" w14:textId="77777777" w:rsidR="00BE0CCE" w:rsidRPr="00D5200C" w:rsidRDefault="00BE0CCE" w:rsidP="00551493">
            <w:pPr>
              <w:pStyle w:val="TAL"/>
              <w:rPr>
                <w:lang w:val="en-US" w:eastAsia="zh-CN"/>
              </w:rPr>
            </w:pPr>
            <w:r w:rsidRPr="00D5200C">
              <w:rPr>
                <w:lang w:val="en-US" w:eastAsia="zh-CN"/>
              </w:rPr>
              <w:t>5.4.2.9</w:t>
            </w:r>
          </w:p>
        </w:tc>
        <w:tc>
          <w:tcPr>
            <w:tcW w:w="4649" w:type="dxa"/>
            <w:tcBorders>
              <w:top w:val="single" w:sz="4" w:space="0" w:color="auto"/>
              <w:left w:val="single" w:sz="4" w:space="0" w:color="auto"/>
              <w:bottom w:val="single" w:sz="4" w:space="0" w:color="auto"/>
              <w:right w:val="single" w:sz="4" w:space="0" w:color="auto"/>
            </w:tcBorders>
            <w:hideMark/>
          </w:tcPr>
          <w:p w14:paraId="29DC8FC9" w14:textId="77777777" w:rsidR="00BE0CCE" w:rsidRPr="00533C32" w:rsidRDefault="00BE0CCE" w:rsidP="00551493">
            <w:pPr>
              <w:pStyle w:val="TAL"/>
              <w:rPr>
                <w:rFonts w:cs="Arial"/>
                <w:szCs w:val="18"/>
                <w:lang w:val="en-US" w:eastAsia="zh-CN"/>
              </w:rPr>
            </w:pPr>
            <w:r w:rsidRPr="00D5200C">
              <w:rPr>
                <w:rFonts w:cs="Arial"/>
                <w:szCs w:val="18"/>
                <w:lang w:val="en-US" w:eastAsia="zh-CN"/>
              </w:rPr>
              <w:t>Used to store the status of the latest SOR data update</w:t>
            </w:r>
          </w:p>
        </w:tc>
      </w:tr>
      <w:tr w:rsidR="00BE0CCE" w:rsidRPr="00BC4D08" w14:paraId="3C8A885D"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3A62A1C2" w14:textId="77777777" w:rsidR="00BE0CCE" w:rsidRPr="00D5200C" w:rsidRDefault="00BE0CCE" w:rsidP="00551493">
            <w:pPr>
              <w:pStyle w:val="TAL"/>
              <w:rPr>
                <w:lang w:val="en-US" w:eastAsia="zh-CN"/>
              </w:rPr>
            </w:pPr>
            <w:proofErr w:type="spellStart"/>
            <w:r w:rsidRPr="00D5200C">
              <w:rPr>
                <w:lang w:val="en-US" w:eastAsia="zh-CN"/>
              </w:rPr>
              <w:t>UpuData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74E454EF" w14:textId="77777777" w:rsidR="00BE0CCE" w:rsidRPr="00D5200C" w:rsidRDefault="00BE0CCE" w:rsidP="00551493">
            <w:pPr>
              <w:pStyle w:val="TAL"/>
              <w:rPr>
                <w:lang w:val="en-US" w:eastAsia="zh-CN"/>
              </w:rPr>
            </w:pPr>
            <w:r w:rsidRPr="00D5200C">
              <w:rPr>
                <w:lang w:val="en-US" w:eastAsia="zh-CN"/>
              </w:rPr>
              <w:t>5.4.2.9A</w:t>
            </w:r>
          </w:p>
        </w:tc>
        <w:tc>
          <w:tcPr>
            <w:tcW w:w="4649" w:type="dxa"/>
            <w:tcBorders>
              <w:top w:val="single" w:sz="4" w:space="0" w:color="auto"/>
              <w:left w:val="single" w:sz="4" w:space="0" w:color="auto"/>
              <w:bottom w:val="single" w:sz="4" w:space="0" w:color="auto"/>
              <w:right w:val="single" w:sz="4" w:space="0" w:color="auto"/>
            </w:tcBorders>
            <w:hideMark/>
          </w:tcPr>
          <w:p w14:paraId="769B3D45" w14:textId="77777777" w:rsidR="00BE0CCE" w:rsidRPr="00533C32" w:rsidRDefault="00BE0CCE" w:rsidP="00551493">
            <w:pPr>
              <w:pStyle w:val="TAL"/>
              <w:rPr>
                <w:rFonts w:cs="Arial"/>
                <w:szCs w:val="18"/>
                <w:lang w:val="en-US" w:eastAsia="zh-CN"/>
              </w:rPr>
            </w:pPr>
            <w:r w:rsidRPr="00D5200C">
              <w:rPr>
                <w:rFonts w:cs="Arial"/>
                <w:szCs w:val="18"/>
                <w:lang w:val="en-US" w:eastAsia="zh-CN"/>
              </w:rPr>
              <w:t>Used to store the status of the latest UPU data update</w:t>
            </w:r>
          </w:p>
        </w:tc>
      </w:tr>
      <w:tr w:rsidR="00BE0CCE" w:rsidRPr="00BC4D08" w14:paraId="3949F616"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299E1AD9" w14:textId="77777777" w:rsidR="00BE0CCE" w:rsidRPr="00D5200C" w:rsidRDefault="00BE0CCE" w:rsidP="00551493">
            <w:pPr>
              <w:pStyle w:val="TAL"/>
              <w:rPr>
                <w:lang w:val="en-US" w:eastAsia="zh-CN"/>
              </w:rPr>
            </w:pPr>
            <w:proofErr w:type="spellStart"/>
            <w:r w:rsidRPr="00D5200C">
              <w:rPr>
                <w:lang w:val="en-US" w:eastAsia="zh-CN"/>
              </w:rPr>
              <w:t>NssaiAckData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3178C01D" w14:textId="77777777" w:rsidR="00BE0CCE" w:rsidRPr="00D5200C" w:rsidRDefault="00BE0CCE" w:rsidP="00551493">
            <w:pPr>
              <w:pStyle w:val="TAL"/>
              <w:rPr>
                <w:lang w:val="en-US" w:eastAsia="zh-CN"/>
              </w:rPr>
            </w:pPr>
            <w:r w:rsidRPr="00D5200C">
              <w:rPr>
                <w:lang w:val="en-US" w:eastAsia="zh-CN"/>
              </w:rPr>
              <w:t>5.4.2.</w:t>
            </w:r>
            <w:r w:rsidRPr="00D5200C">
              <w:rPr>
                <w:rFonts w:hint="eastAsia"/>
                <w:lang w:val="en-US" w:eastAsia="zh-CN"/>
              </w:rPr>
              <w:t>9B</w:t>
            </w:r>
          </w:p>
        </w:tc>
        <w:tc>
          <w:tcPr>
            <w:tcW w:w="4649" w:type="dxa"/>
            <w:tcBorders>
              <w:top w:val="single" w:sz="4" w:space="0" w:color="auto"/>
              <w:left w:val="single" w:sz="4" w:space="0" w:color="auto"/>
              <w:bottom w:val="single" w:sz="4" w:space="0" w:color="auto"/>
              <w:right w:val="single" w:sz="4" w:space="0" w:color="auto"/>
            </w:tcBorders>
            <w:hideMark/>
          </w:tcPr>
          <w:p w14:paraId="006EE4BE" w14:textId="77777777" w:rsidR="00BE0CCE" w:rsidRPr="00D5200C" w:rsidRDefault="00BE0CCE" w:rsidP="00551493">
            <w:pPr>
              <w:pStyle w:val="TAL"/>
              <w:rPr>
                <w:rFonts w:cs="Arial"/>
                <w:szCs w:val="18"/>
                <w:lang w:val="en-US" w:eastAsia="zh-CN"/>
              </w:rPr>
            </w:pPr>
            <w:r w:rsidRPr="00D5200C">
              <w:rPr>
                <w:rFonts w:cs="Arial"/>
                <w:szCs w:val="18"/>
                <w:lang w:val="en-US" w:eastAsia="zh-CN"/>
              </w:rPr>
              <w:t>Used to store the status of the latest NSSAI data update</w:t>
            </w:r>
          </w:p>
        </w:tc>
      </w:tr>
      <w:tr w:rsidR="00BE0CCE" w:rsidRPr="00BC4D08" w14:paraId="4AB29054"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65727226" w14:textId="77777777" w:rsidR="00BE0CCE" w:rsidRPr="00D5200C" w:rsidRDefault="00BE0CCE" w:rsidP="00551493">
            <w:pPr>
              <w:pStyle w:val="TAL"/>
              <w:rPr>
                <w:lang w:val="en-US" w:eastAsia="zh-CN"/>
              </w:rPr>
            </w:pPr>
            <w:proofErr w:type="spellStart"/>
            <w:r w:rsidRPr="00D5200C">
              <w:rPr>
                <w:lang w:val="en-US" w:eastAsia="zh-CN"/>
              </w:rPr>
              <w:t>CagAckData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7291FE08" w14:textId="77777777" w:rsidR="00BE0CCE" w:rsidRPr="00D5200C" w:rsidRDefault="00BE0CCE" w:rsidP="00551493">
            <w:pPr>
              <w:pStyle w:val="TAL"/>
              <w:rPr>
                <w:lang w:val="en-US" w:eastAsia="zh-CN"/>
              </w:rPr>
            </w:pPr>
            <w:r w:rsidRPr="00D5200C">
              <w:rPr>
                <w:lang w:val="en-US" w:eastAsia="zh-CN"/>
              </w:rPr>
              <w:t>5.4.2.</w:t>
            </w:r>
            <w:r w:rsidRPr="00D5200C">
              <w:rPr>
                <w:rFonts w:hint="eastAsia"/>
                <w:lang w:val="en-US" w:eastAsia="zh-CN"/>
              </w:rPr>
              <w:t>9C</w:t>
            </w:r>
          </w:p>
        </w:tc>
        <w:tc>
          <w:tcPr>
            <w:tcW w:w="4649" w:type="dxa"/>
            <w:tcBorders>
              <w:top w:val="single" w:sz="4" w:space="0" w:color="auto"/>
              <w:left w:val="single" w:sz="4" w:space="0" w:color="auto"/>
              <w:bottom w:val="single" w:sz="4" w:space="0" w:color="auto"/>
              <w:right w:val="single" w:sz="4" w:space="0" w:color="auto"/>
            </w:tcBorders>
            <w:hideMark/>
          </w:tcPr>
          <w:p w14:paraId="65CB7E20" w14:textId="77777777" w:rsidR="00BE0CCE" w:rsidRPr="00D5200C" w:rsidRDefault="00BE0CCE" w:rsidP="00551493">
            <w:pPr>
              <w:pStyle w:val="TAL"/>
              <w:rPr>
                <w:rFonts w:cs="Arial"/>
                <w:szCs w:val="18"/>
                <w:lang w:val="en-US" w:eastAsia="zh-CN"/>
              </w:rPr>
            </w:pPr>
            <w:r w:rsidRPr="00D5200C">
              <w:rPr>
                <w:rFonts w:cs="Arial"/>
                <w:szCs w:val="18"/>
                <w:lang w:val="en-US" w:eastAsia="zh-CN"/>
              </w:rPr>
              <w:t>Used to store the status of the latest CAG data update</w:t>
            </w:r>
          </w:p>
        </w:tc>
      </w:tr>
      <w:tr w:rsidR="00BE0CCE" w:rsidRPr="00BC4D08" w14:paraId="74B8D565"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3F57C646" w14:textId="77777777" w:rsidR="00BE0CCE" w:rsidRPr="00D5200C" w:rsidRDefault="00BE0CCE" w:rsidP="00551493">
            <w:pPr>
              <w:pStyle w:val="TAL"/>
              <w:rPr>
                <w:lang w:val="en-US" w:eastAsia="zh-CN"/>
              </w:rPr>
            </w:pPr>
            <w:proofErr w:type="spellStart"/>
            <w:r w:rsidRPr="00D5200C">
              <w:rPr>
                <w:lang w:val="en-US" w:eastAsia="zh-CN"/>
              </w:rPr>
              <w:t>AmfSubscriptionInfo</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255E4A84" w14:textId="77777777" w:rsidR="00BE0CCE" w:rsidRPr="00D5200C" w:rsidRDefault="00BE0CCE" w:rsidP="00551493">
            <w:pPr>
              <w:pStyle w:val="TAL"/>
              <w:rPr>
                <w:lang w:val="en-US" w:eastAsia="zh-CN"/>
              </w:rPr>
            </w:pPr>
            <w:r w:rsidRPr="00D5200C">
              <w:rPr>
                <w:lang w:val="en-US" w:eastAsia="zh-CN"/>
              </w:rPr>
              <w:t>5.4.2.19</w:t>
            </w:r>
          </w:p>
        </w:tc>
        <w:tc>
          <w:tcPr>
            <w:tcW w:w="4649" w:type="dxa"/>
            <w:tcBorders>
              <w:top w:val="single" w:sz="4" w:space="0" w:color="auto"/>
              <w:left w:val="single" w:sz="4" w:space="0" w:color="auto"/>
              <w:bottom w:val="single" w:sz="4" w:space="0" w:color="auto"/>
              <w:right w:val="single" w:sz="4" w:space="0" w:color="auto"/>
            </w:tcBorders>
            <w:hideMark/>
          </w:tcPr>
          <w:p w14:paraId="2D5D70B0" w14:textId="77777777" w:rsidR="00BE0CCE" w:rsidRPr="00D5200C" w:rsidRDefault="00BE0CCE" w:rsidP="00551493">
            <w:pPr>
              <w:pStyle w:val="TAL"/>
              <w:rPr>
                <w:rFonts w:cs="Arial"/>
                <w:szCs w:val="18"/>
                <w:lang w:val="en-US" w:eastAsia="zh-CN"/>
              </w:rPr>
            </w:pPr>
            <w:r w:rsidRPr="00D5200C">
              <w:rPr>
                <w:rFonts w:cs="Arial"/>
                <w:szCs w:val="18"/>
                <w:lang w:val="en-US" w:eastAsia="zh-CN"/>
              </w:rPr>
              <w:t>Information the UDR stores and retrieves related to active subscriptions at the AMF(s)</w:t>
            </w:r>
          </w:p>
        </w:tc>
      </w:tr>
      <w:tr w:rsidR="00BE0CCE" w:rsidRPr="00BC4D08" w14:paraId="67651A72"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71DF6C24" w14:textId="77777777" w:rsidR="00BE0CCE" w:rsidRPr="00533C32" w:rsidRDefault="00BE0CCE" w:rsidP="00551493">
            <w:pPr>
              <w:pStyle w:val="TAL"/>
              <w:rPr>
                <w:lang w:val="en-US" w:eastAsia="zh-CN"/>
              </w:rPr>
            </w:pPr>
            <w:proofErr w:type="spellStart"/>
            <w:r w:rsidRPr="00D5200C">
              <w:rPr>
                <w:color w:val="000000"/>
                <w:lang w:val="en-US" w:eastAsia="en-GB"/>
              </w:rPr>
              <w:t>EeProfile</w:t>
            </w:r>
            <w:r w:rsidRPr="00D5200C">
              <w:rPr>
                <w:lang w:val="en-US"/>
              </w:rPr>
              <w:t>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23448303" w14:textId="77777777" w:rsidR="00BE0CCE" w:rsidRPr="00D5200C" w:rsidRDefault="00BE0CCE" w:rsidP="00551493">
            <w:pPr>
              <w:pStyle w:val="TAL"/>
              <w:rPr>
                <w:lang w:val="en-US" w:eastAsia="zh-CN"/>
              </w:rPr>
            </w:pPr>
            <w:r w:rsidRPr="00D5200C">
              <w:rPr>
                <w:lang w:val="en-US" w:eastAsia="zh-CN"/>
              </w:rPr>
              <w:t>5.4.2.20</w:t>
            </w:r>
          </w:p>
        </w:tc>
        <w:tc>
          <w:tcPr>
            <w:tcW w:w="4649" w:type="dxa"/>
            <w:tcBorders>
              <w:top w:val="single" w:sz="4" w:space="0" w:color="auto"/>
              <w:left w:val="single" w:sz="4" w:space="0" w:color="auto"/>
              <w:bottom w:val="single" w:sz="4" w:space="0" w:color="auto"/>
              <w:right w:val="single" w:sz="4" w:space="0" w:color="auto"/>
            </w:tcBorders>
            <w:hideMark/>
          </w:tcPr>
          <w:p w14:paraId="1662CD27" w14:textId="77777777" w:rsidR="00BE0CCE" w:rsidRPr="00D5200C" w:rsidRDefault="00BE0CCE" w:rsidP="00551493">
            <w:pPr>
              <w:pStyle w:val="TAL"/>
              <w:rPr>
                <w:rFonts w:cs="Arial"/>
                <w:szCs w:val="18"/>
                <w:lang w:val="en-US" w:eastAsia="zh-CN"/>
              </w:rPr>
            </w:pPr>
            <w:r w:rsidRPr="00D5200C">
              <w:rPr>
                <w:rFonts w:cs="Arial"/>
                <w:szCs w:val="18"/>
                <w:lang w:val="en-US"/>
              </w:rPr>
              <w:t>Event Exposure Profile Data</w:t>
            </w:r>
          </w:p>
        </w:tc>
      </w:tr>
      <w:tr w:rsidR="00BE0CCE" w:rsidRPr="00BC4D08" w14:paraId="16A04CC9"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2CB479FB" w14:textId="77777777" w:rsidR="00BE0CCE" w:rsidRPr="00D5200C" w:rsidRDefault="00BE0CCE" w:rsidP="00551493">
            <w:pPr>
              <w:pStyle w:val="TAL"/>
              <w:rPr>
                <w:lang w:val="en-US" w:eastAsia="zh-CN"/>
              </w:rPr>
            </w:pPr>
            <w:proofErr w:type="spellStart"/>
            <w:r w:rsidRPr="00D5200C">
              <w:rPr>
                <w:color w:val="000000"/>
                <w:lang w:val="en-US" w:eastAsia="en-GB"/>
              </w:rPr>
              <w:t>ContextDataSets</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22B8619C" w14:textId="77777777" w:rsidR="00BE0CCE" w:rsidRPr="00D5200C" w:rsidRDefault="00BE0CCE" w:rsidP="00551493">
            <w:pPr>
              <w:pStyle w:val="TAL"/>
              <w:rPr>
                <w:lang w:val="en-US" w:eastAsia="zh-CN"/>
              </w:rPr>
            </w:pPr>
            <w:r w:rsidRPr="00D5200C">
              <w:rPr>
                <w:lang w:val="en-US" w:eastAsia="zh-CN"/>
              </w:rPr>
              <w:t>5.4.2.22</w:t>
            </w:r>
          </w:p>
        </w:tc>
        <w:tc>
          <w:tcPr>
            <w:tcW w:w="4649" w:type="dxa"/>
            <w:tcBorders>
              <w:top w:val="single" w:sz="4" w:space="0" w:color="auto"/>
              <w:left w:val="single" w:sz="4" w:space="0" w:color="auto"/>
              <w:bottom w:val="single" w:sz="4" w:space="0" w:color="auto"/>
              <w:right w:val="single" w:sz="4" w:space="0" w:color="auto"/>
            </w:tcBorders>
          </w:tcPr>
          <w:p w14:paraId="168565D5" w14:textId="77777777" w:rsidR="00BE0CCE" w:rsidRPr="00533C32" w:rsidRDefault="00BE0CCE" w:rsidP="00551493">
            <w:pPr>
              <w:pStyle w:val="TAL"/>
              <w:rPr>
                <w:rFonts w:cs="Arial"/>
                <w:szCs w:val="18"/>
                <w:lang w:val="en-US" w:eastAsia="zh-CN"/>
              </w:rPr>
            </w:pPr>
            <w:r>
              <w:rPr>
                <w:lang w:val="en-US" w:eastAsia="zh-CN"/>
              </w:rPr>
              <w:t>Contains the context</w:t>
            </w:r>
            <w:r w:rsidRPr="00D5200C">
              <w:rPr>
                <w:lang w:val="en-US" w:eastAsia="zh-CN"/>
              </w:rPr>
              <w:t xml:space="preserve"> data sets</w:t>
            </w:r>
          </w:p>
        </w:tc>
      </w:tr>
      <w:tr w:rsidR="00BE0CCE" w:rsidRPr="00BC4D08" w14:paraId="7A741F5C"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1EAE7B89" w14:textId="77777777" w:rsidR="00BE0CCE" w:rsidRPr="00D5200C" w:rsidRDefault="00BE0CCE" w:rsidP="00551493">
            <w:pPr>
              <w:pStyle w:val="TAL"/>
              <w:rPr>
                <w:color w:val="000000"/>
                <w:lang w:val="en-US" w:eastAsia="en-GB"/>
              </w:rPr>
            </w:pPr>
            <w:proofErr w:type="spellStart"/>
            <w:r>
              <w:rPr>
                <w:color w:val="000000"/>
                <w:lang w:val="en-US" w:eastAsia="en-GB"/>
              </w:rPr>
              <w:t>SequenceNumber</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26C5F94F" w14:textId="77777777" w:rsidR="00BE0CCE" w:rsidRPr="00D5200C" w:rsidRDefault="00BE0CCE" w:rsidP="00551493">
            <w:pPr>
              <w:pStyle w:val="TAL"/>
              <w:rPr>
                <w:lang w:val="en-US" w:eastAsia="zh-CN"/>
              </w:rPr>
            </w:pPr>
            <w:r>
              <w:rPr>
                <w:lang w:val="en-US" w:eastAsia="zh-CN"/>
              </w:rPr>
              <w:t>5.4.2.23</w:t>
            </w:r>
          </w:p>
        </w:tc>
        <w:tc>
          <w:tcPr>
            <w:tcW w:w="4649" w:type="dxa"/>
            <w:tcBorders>
              <w:top w:val="single" w:sz="4" w:space="0" w:color="auto"/>
              <w:left w:val="single" w:sz="4" w:space="0" w:color="auto"/>
              <w:bottom w:val="single" w:sz="4" w:space="0" w:color="auto"/>
              <w:right w:val="single" w:sz="4" w:space="0" w:color="auto"/>
            </w:tcBorders>
          </w:tcPr>
          <w:p w14:paraId="13FA0A91" w14:textId="77777777" w:rsidR="00BE0CCE" w:rsidRPr="00533C32" w:rsidRDefault="00BE0CCE" w:rsidP="00551493">
            <w:pPr>
              <w:pStyle w:val="TAL"/>
              <w:rPr>
                <w:rFonts w:cs="Arial"/>
                <w:szCs w:val="18"/>
                <w:lang w:val="en-US" w:eastAsia="zh-CN"/>
              </w:rPr>
            </w:pPr>
            <w:r>
              <w:rPr>
                <w:lang w:val="en-US" w:eastAsia="zh-CN"/>
              </w:rPr>
              <w:t xml:space="preserve">Contains </w:t>
            </w:r>
            <w:r w:rsidRPr="00D5200C">
              <w:rPr>
                <w:rFonts w:cs="Arial"/>
                <w:szCs w:val="18"/>
                <w:lang w:val="en-US"/>
              </w:rPr>
              <w:t>the SQN</w:t>
            </w:r>
          </w:p>
        </w:tc>
      </w:tr>
      <w:tr w:rsidR="00BE0CCE" w:rsidRPr="00BC4D08" w14:paraId="3BC66156"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53E3FF96" w14:textId="77777777" w:rsidR="00BE0CCE" w:rsidRPr="00D5200C" w:rsidRDefault="00BE0CCE" w:rsidP="00551493">
            <w:pPr>
              <w:pStyle w:val="TAL"/>
              <w:rPr>
                <w:color w:val="000000"/>
                <w:lang w:val="en-US" w:eastAsia="en-GB"/>
              </w:rPr>
            </w:pPr>
            <w:proofErr w:type="spellStart"/>
            <w:r>
              <w:rPr>
                <w:color w:val="000000"/>
                <w:lang w:val="en-US" w:eastAsia="en-GB"/>
              </w:rPr>
              <w:t>MessageWaitingData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6CD0FE5F" w14:textId="77777777" w:rsidR="00BE0CCE" w:rsidRPr="00D5200C" w:rsidRDefault="00BE0CCE" w:rsidP="00551493">
            <w:pPr>
              <w:pStyle w:val="TAL"/>
              <w:rPr>
                <w:lang w:val="en-US" w:eastAsia="zh-CN"/>
              </w:rPr>
            </w:pPr>
            <w:r>
              <w:rPr>
                <w:lang w:val="en-US" w:eastAsia="zh-CN"/>
              </w:rPr>
              <w:t>5.4.2.</w:t>
            </w:r>
            <w:r>
              <w:rPr>
                <w:rFonts w:hint="eastAsia"/>
                <w:lang w:val="en-US" w:eastAsia="zh-CN"/>
              </w:rPr>
              <w:t>24</w:t>
            </w:r>
          </w:p>
        </w:tc>
        <w:tc>
          <w:tcPr>
            <w:tcW w:w="4649" w:type="dxa"/>
            <w:tcBorders>
              <w:top w:val="single" w:sz="4" w:space="0" w:color="auto"/>
              <w:left w:val="single" w:sz="4" w:space="0" w:color="auto"/>
              <w:bottom w:val="single" w:sz="4" w:space="0" w:color="auto"/>
              <w:right w:val="single" w:sz="4" w:space="0" w:color="auto"/>
            </w:tcBorders>
          </w:tcPr>
          <w:p w14:paraId="28BB7D65" w14:textId="77777777" w:rsidR="00BE0CCE" w:rsidRPr="00533C32" w:rsidRDefault="00BE0CCE" w:rsidP="00551493">
            <w:pPr>
              <w:pStyle w:val="TAL"/>
              <w:rPr>
                <w:rFonts w:cs="Arial"/>
                <w:szCs w:val="18"/>
                <w:lang w:val="en-US" w:eastAsia="zh-CN"/>
              </w:rPr>
            </w:pPr>
            <w:r>
              <w:rPr>
                <w:lang w:val="en-US"/>
              </w:rPr>
              <w:t>Message Waiting Data list</w:t>
            </w:r>
          </w:p>
        </w:tc>
      </w:tr>
      <w:tr w:rsidR="00BE0CCE" w:rsidRPr="00BC4D08" w14:paraId="01F7CE12"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4490EB52" w14:textId="77777777" w:rsidR="00BE0CCE" w:rsidRPr="00D5200C" w:rsidRDefault="00BE0CCE" w:rsidP="00551493">
            <w:pPr>
              <w:pStyle w:val="TAL"/>
              <w:rPr>
                <w:color w:val="000000"/>
                <w:lang w:val="en-US" w:eastAsia="en-GB"/>
              </w:rPr>
            </w:pPr>
            <w:proofErr w:type="spellStart"/>
            <w:r>
              <w:rPr>
                <w:color w:val="000000"/>
                <w:lang w:val="en-US" w:eastAsia="en-GB"/>
              </w:rPr>
              <w:t>SmscData</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06A082C8" w14:textId="77777777" w:rsidR="00BE0CCE" w:rsidRPr="00D5200C" w:rsidRDefault="00BE0CCE" w:rsidP="00551493">
            <w:pPr>
              <w:pStyle w:val="TAL"/>
              <w:rPr>
                <w:lang w:val="en-US" w:eastAsia="zh-CN"/>
              </w:rPr>
            </w:pPr>
            <w:r>
              <w:rPr>
                <w:lang w:val="en-US" w:eastAsia="zh-CN"/>
              </w:rPr>
              <w:t>5.4.2.</w:t>
            </w:r>
            <w:r>
              <w:rPr>
                <w:rFonts w:hint="eastAsia"/>
                <w:lang w:val="en-US" w:eastAsia="zh-CN"/>
              </w:rPr>
              <w:t>25</w:t>
            </w:r>
          </w:p>
        </w:tc>
        <w:tc>
          <w:tcPr>
            <w:tcW w:w="4649" w:type="dxa"/>
            <w:tcBorders>
              <w:top w:val="single" w:sz="4" w:space="0" w:color="auto"/>
              <w:left w:val="single" w:sz="4" w:space="0" w:color="auto"/>
              <w:bottom w:val="single" w:sz="4" w:space="0" w:color="auto"/>
              <w:right w:val="single" w:sz="4" w:space="0" w:color="auto"/>
            </w:tcBorders>
          </w:tcPr>
          <w:p w14:paraId="56C5EBE7" w14:textId="77777777" w:rsidR="00BE0CCE" w:rsidRPr="00533C32" w:rsidRDefault="00BE0CCE" w:rsidP="00551493">
            <w:pPr>
              <w:pStyle w:val="TAL"/>
              <w:rPr>
                <w:rFonts w:cs="Arial"/>
                <w:szCs w:val="18"/>
                <w:lang w:val="en-US" w:eastAsia="zh-CN"/>
              </w:rPr>
            </w:pPr>
            <w:r>
              <w:rPr>
                <w:lang w:val="en-US"/>
              </w:rPr>
              <w:t xml:space="preserve">Addresses of SM-Service Center entities with SMS </w:t>
            </w:r>
            <w:proofErr w:type="spellStart"/>
            <w:r>
              <w:rPr>
                <w:lang w:val="en-US"/>
              </w:rPr>
              <w:t>wating</w:t>
            </w:r>
            <w:proofErr w:type="spellEnd"/>
            <w:r>
              <w:rPr>
                <w:lang w:val="en-US"/>
              </w:rPr>
              <w:t xml:space="preserve"> to be delivered to the UE</w:t>
            </w:r>
          </w:p>
        </w:tc>
      </w:tr>
      <w:tr w:rsidR="00BE0CCE" w:rsidRPr="00BC4D08" w14:paraId="5EE39293"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1AA93127" w14:textId="77777777" w:rsidR="00BE0CCE" w:rsidRDefault="00BE0CCE" w:rsidP="00551493">
            <w:pPr>
              <w:pStyle w:val="TAL"/>
              <w:rPr>
                <w:color w:val="000000"/>
                <w:lang w:val="en-US" w:eastAsia="en-GB"/>
              </w:rPr>
            </w:pPr>
            <w:proofErr w:type="spellStart"/>
            <w:r>
              <w:rPr>
                <w:lang w:val="en-US" w:eastAsia="zh-CN"/>
              </w:rPr>
              <w:t>SmfSubscriptionInfo</w:t>
            </w:r>
            <w:proofErr w:type="spellEnd"/>
          </w:p>
        </w:tc>
        <w:tc>
          <w:tcPr>
            <w:tcW w:w="1677" w:type="dxa"/>
            <w:tcBorders>
              <w:top w:val="single" w:sz="4" w:space="0" w:color="auto"/>
              <w:left w:val="single" w:sz="4" w:space="0" w:color="auto"/>
              <w:bottom w:val="single" w:sz="4" w:space="0" w:color="auto"/>
              <w:right w:val="single" w:sz="4" w:space="0" w:color="auto"/>
            </w:tcBorders>
          </w:tcPr>
          <w:p w14:paraId="67CF69E1" w14:textId="77777777" w:rsidR="00BE0CCE" w:rsidRDefault="00BE0CCE" w:rsidP="00551493">
            <w:pPr>
              <w:pStyle w:val="TAL"/>
              <w:rPr>
                <w:lang w:val="en-US" w:eastAsia="zh-CN"/>
              </w:rPr>
            </w:pPr>
            <w:r>
              <w:rPr>
                <w:lang w:val="en-US" w:eastAsia="zh-CN"/>
              </w:rPr>
              <w:t>5.4.2.26</w:t>
            </w:r>
          </w:p>
        </w:tc>
        <w:tc>
          <w:tcPr>
            <w:tcW w:w="4649" w:type="dxa"/>
            <w:tcBorders>
              <w:top w:val="single" w:sz="4" w:space="0" w:color="auto"/>
              <w:left w:val="single" w:sz="4" w:space="0" w:color="auto"/>
              <w:bottom w:val="single" w:sz="4" w:space="0" w:color="auto"/>
              <w:right w:val="single" w:sz="4" w:space="0" w:color="auto"/>
            </w:tcBorders>
          </w:tcPr>
          <w:p w14:paraId="1B1DBCE0" w14:textId="77777777" w:rsidR="00BE0CCE" w:rsidRPr="00533C32" w:rsidRDefault="00BE0CCE" w:rsidP="00551493">
            <w:pPr>
              <w:pStyle w:val="TAL"/>
              <w:rPr>
                <w:rFonts w:cs="Arial"/>
                <w:szCs w:val="18"/>
                <w:lang w:val="en-US" w:eastAsia="zh-CN"/>
              </w:rPr>
            </w:pPr>
            <w:r>
              <w:rPr>
                <w:rFonts w:cs="Arial"/>
                <w:szCs w:val="18"/>
                <w:lang w:val="en-US" w:eastAsia="zh-CN"/>
              </w:rPr>
              <w:t>Information the UDR stores and retrieves related to active subscriptions at the SMF(s)</w:t>
            </w:r>
          </w:p>
        </w:tc>
      </w:tr>
      <w:tr w:rsidR="00BE0CCE" w:rsidRPr="00BC4D08" w14:paraId="3818A029"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5B7AE9E4" w14:textId="77777777" w:rsidR="00BE0CCE" w:rsidRDefault="00BE0CCE" w:rsidP="00551493">
            <w:pPr>
              <w:pStyle w:val="TAL"/>
              <w:rPr>
                <w:color w:val="000000"/>
                <w:lang w:val="en-US" w:eastAsia="en-GB"/>
              </w:rPr>
            </w:pPr>
            <w:proofErr w:type="spellStart"/>
            <w:r>
              <w:rPr>
                <w:lang w:val="en-US" w:eastAsia="zh-CN"/>
              </w:rPr>
              <w:t>SmfSubscriptionItem</w:t>
            </w:r>
            <w:proofErr w:type="spellEnd"/>
          </w:p>
        </w:tc>
        <w:tc>
          <w:tcPr>
            <w:tcW w:w="1677" w:type="dxa"/>
            <w:tcBorders>
              <w:top w:val="single" w:sz="4" w:space="0" w:color="auto"/>
              <w:left w:val="single" w:sz="4" w:space="0" w:color="auto"/>
              <w:bottom w:val="single" w:sz="4" w:space="0" w:color="auto"/>
              <w:right w:val="single" w:sz="4" w:space="0" w:color="auto"/>
            </w:tcBorders>
          </w:tcPr>
          <w:p w14:paraId="156BBD87" w14:textId="77777777" w:rsidR="00BE0CCE" w:rsidRDefault="00BE0CCE" w:rsidP="00551493">
            <w:pPr>
              <w:pStyle w:val="TAL"/>
              <w:rPr>
                <w:lang w:val="en-US" w:eastAsia="zh-CN"/>
              </w:rPr>
            </w:pPr>
            <w:r>
              <w:rPr>
                <w:lang w:val="en-US" w:eastAsia="zh-CN"/>
              </w:rPr>
              <w:t>5.4.2.27</w:t>
            </w:r>
          </w:p>
        </w:tc>
        <w:tc>
          <w:tcPr>
            <w:tcW w:w="4649" w:type="dxa"/>
            <w:tcBorders>
              <w:top w:val="single" w:sz="4" w:space="0" w:color="auto"/>
              <w:left w:val="single" w:sz="4" w:space="0" w:color="auto"/>
              <w:bottom w:val="single" w:sz="4" w:space="0" w:color="auto"/>
              <w:right w:val="single" w:sz="4" w:space="0" w:color="auto"/>
            </w:tcBorders>
          </w:tcPr>
          <w:p w14:paraId="61529485" w14:textId="77777777" w:rsidR="00BE0CCE" w:rsidRPr="00533C32" w:rsidRDefault="00BE0CCE" w:rsidP="00551493">
            <w:pPr>
              <w:pStyle w:val="TAL"/>
              <w:rPr>
                <w:rFonts w:cs="Arial"/>
                <w:szCs w:val="18"/>
                <w:lang w:val="en-US" w:eastAsia="zh-CN"/>
              </w:rPr>
            </w:pPr>
            <w:r>
              <w:t>Contains info about a single SMF event subscription</w:t>
            </w:r>
          </w:p>
        </w:tc>
      </w:tr>
      <w:tr w:rsidR="00BE0CCE" w:rsidRPr="00BC4D08" w14:paraId="0F8372E1"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23C529AD" w14:textId="77777777" w:rsidR="00BE0CCE" w:rsidRDefault="00BE0CCE" w:rsidP="00551493">
            <w:pPr>
              <w:pStyle w:val="TAL"/>
              <w:rPr>
                <w:color w:val="000000"/>
                <w:lang w:val="en-US" w:eastAsia="en-GB"/>
              </w:rPr>
            </w:pPr>
            <w:proofErr w:type="spellStart"/>
            <w:r>
              <w:rPr>
                <w:lang w:val="en-US" w:eastAsia="zh-CN"/>
              </w:rPr>
              <w:t>MtcProvider</w:t>
            </w:r>
            <w:proofErr w:type="spellEnd"/>
          </w:p>
        </w:tc>
        <w:tc>
          <w:tcPr>
            <w:tcW w:w="1677" w:type="dxa"/>
            <w:tcBorders>
              <w:top w:val="single" w:sz="4" w:space="0" w:color="auto"/>
              <w:left w:val="single" w:sz="4" w:space="0" w:color="auto"/>
              <w:bottom w:val="single" w:sz="4" w:space="0" w:color="auto"/>
              <w:right w:val="single" w:sz="4" w:space="0" w:color="auto"/>
            </w:tcBorders>
          </w:tcPr>
          <w:p w14:paraId="5DDC9116" w14:textId="77777777" w:rsidR="00BE0CCE" w:rsidRDefault="00BE0CCE" w:rsidP="00551493">
            <w:pPr>
              <w:pStyle w:val="TAL"/>
              <w:rPr>
                <w:lang w:val="en-US" w:eastAsia="zh-CN"/>
              </w:rPr>
            </w:pPr>
            <w:r>
              <w:rPr>
                <w:lang w:val="en-US" w:eastAsia="zh-CN"/>
              </w:rPr>
              <w:t>5.4.2.28</w:t>
            </w:r>
          </w:p>
        </w:tc>
        <w:tc>
          <w:tcPr>
            <w:tcW w:w="4649" w:type="dxa"/>
            <w:tcBorders>
              <w:top w:val="single" w:sz="4" w:space="0" w:color="auto"/>
              <w:left w:val="single" w:sz="4" w:space="0" w:color="auto"/>
              <w:bottom w:val="single" w:sz="4" w:space="0" w:color="auto"/>
              <w:right w:val="single" w:sz="4" w:space="0" w:color="auto"/>
            </w:tcBorders>
          </w:tcPr>
          <w:p w14:paraId="71B6DE84" w14:textId="77777777" w:rsidR="00BE0CCE" w:rsidRPr="00533C32" w:rsidRDefault="00BE0CCE" w:rsidP="00551493">
            <w:pPr>
              <w:pStyle w:val="TAL"/>
              <w:rPr>
                <w:rFonts w:cs="Arial"/>
                <w:szCs w:val="18"/>
                <w:lang w:val="en-US" w:eastAsia="zh-CN"/>
              </w:rPr>
            </w:pPr>
            <w:r w:rsidRPr="00317C03">
              <w:rPr>
                <w:rFonts w:eastAsia="Times New Roman"/>
                <w:lang w:eastAsia="zh-CN"/>
              </w:rPr>
              <w:t>MTC provider information</w:t>
            </w:r>
          </w:p>
        </w:tc>
      </w:tr>
      <w:tr w:rsidR="00BE0CCE" w:rsidRPr="00BC4D08" w14:paraId="6D20F601"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40DADE35" w14:textId="77777777" w:rsidR="00BE0CCE" w:rsidRDefault="00BE0CCE" w:rsidP="00551493">
            <w:pPr>
              <w:pStyle w:val="TAL"/>
              <w:rPr>
                <w:lang w:val="en-US" w:eastAsia="zh-CN"/>
              </w:rPr>
            </w:pPr>
            <w:proofErr w:type="spellStart"/>
            <w:r>
              <w:rPr>
                <w:lang w:val="en-US" w:eastAsia="zh-CN"/>
              </w:rPr>
              <w:t>HssSubscriptionInfo</w:t>
            </w:r>
            <w:proofErr w:type="spellEnd"/>
          </w:p>
        </w:tc>
        <w:tc>
          <w:tcPr>
            <w:tcW w:w="1677" w:type="dxa"/>
            <w:tcBorders>
              <w:top w:val="single" w:sz="4" w:space="0" w:color="auto"/>
              <w:left w:val="single" w:sz="4" w:space="0" w:color="auto"/>
              <w:bottom w:val="single" w:sz="4" w:space="0" w:color="auto"/>
              <w:right w:val="single" w:sz="4" w:space="0" w:color="auto"/>
            </w:tcBorders>
          </w:tcPr>
          <w:p w14:paraId="278B6123" w14:textId="77777777" w:rsidR="00BE0CCE" w:rsidRDefault="00BE0CCE" w:rsidP="00551493">
            <w:pPr>
              <w:pStyle w:val="TAL"/>
              <w:rPr>
                <w:lang w:val="en-US" w:eastAsia="zh-CN"/>
              </w:rPr>
            </w:pPr>
            <w:r>
              <w:rPr>
                <w:lang w:val="en-US" w:eastAsia="zh-CN"/>
              </w:rPr>
              <w:t>5.4.2.29</w:t>
            </w:r>
          </w:p>
        </w:tc>
        <w:tc>
          <w:tcPr>
            <w:tcW w:w="4649" w:type="dxa"/>
            <w:tcBorders>
              <w:top w:val="single" w:sz="4" w:space="0" w:color="auto"/>
              <w:left w:val="single" w:sz="4" w:space="0" w:color="auto"/>
              <w:bottom w:val="single" w:sz="4" w:space="0" w:color="auto"/>
              <w:right w:val="single" w:sz="4" w:space="0" w:color="auto"/>
            </w:tcBorders>
          </w:tcPr>
          <w:p w14:paraId="291A32F0" w14:textId="77777777" w:rsidR="00BE0CCE" w:rsidRPr="00533C32" w:rsidRDefault="00BE0CCE" w:rsidP="00551493">
            <w:pPr>
              <w:pStyle w:val="TAL"/>
              <w:rPr>
                <w:rFonts w:cs="Arial"/>
                <w:szCs w:val="18"/>
                <w:lang w:val="en-US" w:eastAsia="zh-CN"/>
              </w:rPr>
            </w:pPr>
            <w:r>
              <w:rPr>
                <w:rFonts w:cs="Arial"/>
                <w:szCs w:val="18"/>
                <w:lang w:val="en-US" w:eastAsia="zh-CN"/>
              </w:rPr>
              <w:t>Information the UDR stores related to active subscriptions at the HSS(s)</w:t>
            </w:r>
          </w:p>
        </w:tc>
      </w:tr>
      <w:tr w:rsidR="00BE0CCE" w:rsidRPr="00BC4D08" w14:paraId="3BCF1CBB"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248A75E2" w14:textId="77777777" w:rsidR="00BE0CCE" w:rsidRDefault="00BE0CCE" w:rsidP="00551493">
            <w:pPr>
              <w:pStyle w:val="TAL"/>
              <w:rPr>
                <w:lang w:val="en-US" w:eastAsia="zh-CN"/>
              </w:rPr>
            </w:pPr>
            <w:proofErr w:type="spellStart"/>
            <w:r>
              <w:rPr>
                <w:lang w:val="en-US" w:eastAsia="zh-CN"/>
              </w:rPr>
              <w:t>HssSubscriptionItem</w:t>
            </w:r>
            <w:proofErr w:type="spellEnd"/>
          </w:p>
        </w:tc>
        <w:tc>
          <w:tcPr>
            <w:tcW w:w="1677" w:type="dxa"/>
            <w:tcBorders>
              <w:top w:val="single" w:sz="4" w:space="0" w:color="auto"/>
              <w:left w:val="single" w:sz="4" w:space="0" w:color="auto"/>
              <w:bottom w:val="single" w:sz="4" w:space="0" w:color="auto"/>
              <w:right w:val="single" w:sz="4" w:space="0" w:color="auto"/>
            </w:tcBorders>
          </w:tcPr>
          <w:p w14:paraId="6ED919C5" w14:textId="77777777" w:rsidR="00BE0CCE" w:rsidRDefault="00BE0CCE" w:rsidP="00551493">
            <w:pPr>
              <w:pStyle w:val="TAL"/>
              <w:rPr>
                <w:lang w:val="en-US" w:eastAsia="zh-CN"/>
              </w:rPr>
            </w:pPr>
            <w:r>
              <w:rPr>
                <w:lang w:val="en-US" w:eastAsia="zh-CN"/>
              </w:rPr>
              <w:t>5.4.2.30</w:t>
            </w:r>
          </w:p>
        </w:tc>
        <w:tc>
          <w:tcPr>
            <w:tcW w:w="4649" w:type="dxa"/>
            <w:tcBorders>
              <w:top w:val="single" w:sz="4" w:space="0" w:color="auto"/>
              <w:left w:val="single" w:sz="4" w:space="0" w:color="auto"/>
              <w:bottom w:val="single" w:sz="4" w:space="0" w:color="auto"/>
              <w:right w:val="single" w:sz="4" w:space="0" w:color="auto"/>
            </w:tcBorders>
          </w:tcPr>
          <w:p w14:paraId="19BE7D06" w14:textId="77777777" w:rsidR="00BE0CCE" w:rsidRPr="00533C32" w:rsidRDefault="00BE0CCE" w:rsidP="00551493">
            <w:pPr>
              <w:pStyle w:val="TAL"/>
              <w:rPr>
                <w:rFonts w:cs="Arial"/>
                <w:szCs w:val="18"/>
                <w:lang w:val="en-US" w:eastAsia="zh-CN"/>
              </w:rPr>
            </w:pPr>
            <w:r>
              <w:t>Contains info about a single HSS event subscription</w:t>
            </w:r>
          </w:p>
        </w:tc>
      </w:tr>
      <w:tr w:rsidR="00BE0CCE" w:rsidRPr="00BC4D08" w14:paraId="2A0BD644"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138E0BB3" w14:textId="77777777" w:rsidR="00BE0CCE" w:rsidRDefault="00BE0CCE" w:rsidP="00551493">
            <w:pPr>
              <w:pStyle w:val="TAL"/>
              <w:rPr>
                <w:lang w:val="en-US" w:eastAsia="zh-CN"/>
              </w:rPr>
            </w:pPr>
            <w:proofErr w:type="spellStart"/>
            <w:r>
              <w:rPr>
                <w:color w:val="000000"/>
                <w:lang w:val="en-US" w:eastAsia="en-GB"/>
              </w:rPr>
              <w:t>EeGroupProfile</w:t>
            </w:r>
            <w:r>
              <w:rPr>
                <w:lang w:val="en-US"/>
              </w:rPr>
              <w:t>Data</w:t>
            </w:r>
            <w:proofErr w:type="spellEnd"/>
          </w:p>
        </w:tc>
        <w:tc>
          <w:tcPr>
            <w:tcW w:w="1677" w:type="dxa"/>
            <w:tcBorders>
              <w:top w:val="single" w:sz="4" w:space="0" w:color="auto"/>
              <w:left w:val="single" w:sz="4" w:space="0" w:color="auto"/>
              <w:bottom w:val="single" w:sz="4" w:space="0" w:color="auto"/>
              <w:right w:val="single" w:sz="4" w:space="0" w:color="auto"/>
            </w:tcBorders>
          </w:tcPr>
          <w:p w14:paraId="4B639CBB" w14:textId="77777777" w:rsidR="00BE0CCE" w:rsidRDefault="00BE0CCE" w:rsidP="00551493">
            <w:pPr>
              <w:pStyle w:val="TAL"/>
              <w:rPr>
                <w:lang w:val="en-US" w:eastAsia="zh-CN"/>
              </w:rPr>
            </w:pPr>
            <w:r>
              <w:rPr>
                <w:lang w:val="en-US" w:eastAsia="zh-CN"/>
              </w:rPr>
              <w:t>5.4.2.31</w:t>
            </w:r>
          </w:p>
        </w:tc>
        <w:tc>
          <w:tcPr>
            <w:tcW w:w="4649" w:type="dxa"/>
            <w:tcBorders>
              <w:top w:val="single" w:sz="4" w:space="0" w:color="auto"/>
              <w:left w:val="single" w:sz="4" w:space="0" w:color="auto"/>
              <w:bottom w:val="single" w:sz="4" w:space="0" w:color="auto"/>
              <w:right w:val="single" w:sz="4" w:space="0" w:color="auto"/>
            </w:tcBorders>
          </w:tcPr>
          <w:p w14:paraId="47808F72" w14:textId="77777777" w:rsidR="00BE0CCE" w:rsidRDefault="00BE0CCE" w:rsidP="00551493">
            <w:pPr>
              <w:pStyle w:val="TAL"/>
            </w:pPr>
            <w:r>
              <w:rPr>
                <w:rFonts w:cs="Arial" w:hint="eastAsia"/>
                <w:szCs w:val="18"/>
                <w:lang w:val="en-US" w:eastAsia="zh-CN"/>
              </w:rPr>
              <w:t>T</w:t>
            </w:r>
            <w:r>
              <w:rPr>
                <w:rFonts w:cs="Arial"/>
                <w:szCs w:val="18"/>
                <w:lang w:val="en-US" w:eastAsia="zh-CN"/>
              </w:rPr>
              <w:t>he Event Exposure Profile Data for a group of UEs</w:t>
            </w:r>
          </w:p>
        </w:tc>
      </w:tr>
      <w:tr w:rsidR="00BE0CCE" w:rsidRPr="00BC4D08" w14:paraId="182991BA"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2327BDFB" w14:textId="77777777" w:rsidR="00BE0CCE" w:rsidRDefault="00BE0CCE" w:rsidP="00551493">
            <w:pPr>
              <w:pStyle w:val="TAL"/>
              <w:rPr>
                <w:color w:val="000000"/>
                <w:lang w:val="en-US" w:eastAsia="en-GB"/>
              </w:rPr>
            </w:pPr>
            <w:r>
              <w:rPr>
                <w:color w:val="000000"/>
                <w:lang w:eastAsia="en-GB"/>
              </w:rPr>
              <w:t>Pp5gVnGroupProfileData</w:t>
            </w:r>
          </w:p>
        </w:tc>
        <w:tc>
          <w:tcPr>
            <w:tcW w:w="1677" w:type="dxa"/>
            <w:tcBorders>
              <w:top w:val="single" w:sz="4" w:space="0" w:color="auto"/>
              <w:left w:val="single" w:sz="4" w:space="0" w:color="auto"/>
              <w:bottom w:val="single" w:sz="4" w:space="0" w:color="auto"/>
              <w:right w:val="single" w:sz="4" w:space="0" w:color="auto"/>
            </w:tcBorders>
          </w:tcPr>
          <w:p w14:paraId="46B00067" w14:textId="77777777" w:rsidR="00BE0CCE" w:rsidRDefault="00BE0CCE" w:rsidP="00551493">
            <w:pPr>
              <w:pStyle w:val="TAL"/>
              <w:rPr>
                <w:lang w:val="en-US" w:eastAsia="zh-CN"/>
              </w:rPr>
            </w:pPr>
            <w:r>
              <w:rPr>
                <w:lang w:val="en-US" w:eastAsia="zh-CN"/>
              </w:rPr>
              <w:t>5.4.2.32</w:t>
            </w:r>
          </w:p>
        </w:tc>
        <w:tc>
          <w:tcPr>
            <w:tcW w:w="4649" w:type="dxa"/>
            <w:tcBorders>
              <w:top w:val="single" w:sz="4" w:space="0" w:color="auto"/>
              <w:left w:val="single" w:sz="4" w:space="0" w:color="auto"/>
              <w:bottom w:val="single" w:sz="4" w:space="0" w:color="auto"/>
              <w:right w:val="single" w:sz="4" w:space="0" w:color="auto"/>
            </w:tcBorders>
          </w:tcPr>
          <w:p w14:paraId="690C4E6D" w14:textId="77777777" w:rsidR="00BE0CCE" w:rsidRDefault="00BE0CCE" w:rsidP="00551493">
            <w:pPr>
              <w:pStyle w:val="TAL"/>
              <w:rPr>
                <w:rFonts w:cs="Arial"/>
                <w:szCs w:val="18"/>
                <w:lang w:val="en-US" w:eastAsia="zh-CN"/>
              </w:rPr>
            </w:pPr>
            <w:r>
              <w:rPr>
                <w:rFonts w:cs="Arial" w:hint="eastAsia"/>
                <w:szCs w:val="18"/>
                <w:lang w:val="en-US" w:eastAsia="zh-CN"/>
              </w:rPr>
              <w:t>T</w:t>
            </w:r>
            <w:r>
              <w:rPr>
                <w:rFonts w:cs="Arial"/>
                <w:szCs w:val="18"/>
                <w:lang w:val="en-US" w:eastAsia="zh-CN"/>
              </w:rPr>
              <w:t xml:space="preserve">he </w:t>
            </w:r>
            <w:proofErr w:type="spellStart"/>
            <w:r>
              <w:rPr>
                <w:rFonts w:cs="Arial"/>
                <w:szCs w:val="18"/>
                <w:lang w:val="en-US" w:eastAsia="zh-CN"/>
              </w:rPr>
              <w:t>Paramter</w:t>
            </w:r>
            <w:proofErr w:type="spellEnd"/>
            <w:r>
              <w:rPr>
                <w:rFonts w:cs="Arial"/>
                <w:szCs w:val="18"/>
                <w:lang w:val="en-US" w:eastAsia="zh-CN"/>
              </w:rPr>
              <w:t xml:space="preserve"> Provision Profile Data for 5G VN groups</w:t>
            </w:r>
          </w:p>
        </w:tc>
      </w:tr>
      <w:tr w:rsidR="00BE0CCE" w:rsidRPr="00BC4D08" w14:paraId="33F447A7"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0DC85627" w14:textId="77777777" w:rsidR="00BE0CCE" w:rsidRDefault="00BE0CCE" w:rsidP="00551493">
            <w:pPr>
              <w:pStyle w:val="TAL"/>
              <w:rPr>
                <w:color w:val="000000"/>
                <w:lang w:eastAsia="en-GB"/>
              </w:rPr>
            </w:pPr>
            <w:proofErr w:type="spellStart"/>
            <w:r>
              <w:rPr>
                <w:color w:val="000000"/>
                <w:lang w:eastAsia="en-GB"/>
              </w:rPr>
              <w:t>PpProfile</w:t>
            </w:r>
            <w:r>
              <w:t>Data</w:t>
            </w:r>
            <w:proofErr w:type="spellEnd"/>
          </w:p>
        </w:tc>
        <w:tc>
          <w:tcPr>
            <w:tcW w:w="1677" w:type="dxa"/>
            <w:tcBorders>
              <w:top w:val="single" w:sz="4" w:space="0" w:color="auto"/>
              <w:left w:val="single" w:sz="4" w:space="0" w:color="auto"/>
              <w:bottom w:val="single" w:sz="4" w:space="0" w:color="auto"/>
              <w:right w:val="single" w:sz="4" w:space="0" w:color="auto"/>
            </w:tcBorders>
          </w:tcPr>
          <w:p w14:paraId="599DD7E1" w14:textId="77777777" w:rsidR="00BE0CCE" w:rsidRDefault="00BE0CCE" w:rsidP="00551493">
            <w:pPr>
              <w:pStyle w:val="TAL"/>
              <w:rPr>
                <w:lang w:val="en-US" w:eastAsia="zh-CN"/>
              </w:rPr>
            </w:pPr>
            <w:r>
              <w:rPr>
                <w:lang w:val="en-US" w:eastAsia="zh-CN"/>
              </w:rPr>
              <w:t>5.4.2.33</w:t>
            </w:r>
          </w:p>
        </w:tc>
        <w:tc>
          <w:tcPr>
            <w:tcW w:w="4649" w:type="dxa"/>
            <w:tcBorders>
              <w:top w:val="single" w:sz="4" w:space="0" w:color="auto"/>
              <w:left w:val="single" w:sz="4" w:space="0" w:color="auto"/>
              <w:bottom w:val="single" w:sz="4" w:space="0" w:color="auto"/>
              <w:right w:val="single" w:sz="4" w:space="0" w:color="auto"/>
            </w:tcBorders>
          </w:tcPr>
          <w:p w14:paraId="176FB80B" w14:textId="77777777" w:rsidR="00BE0CCE" w:rsidRDefault="00BE0CCE" w:rsidP="00551493">
            <w:pPr>
              <w:pStyle w:val="TAL"/>
              <w:rPr>
                <w:rFonts w:cs="Arial"/>
                <w:szCs w:val="18"/>
                <w:lang w:val="en-US" w:eastAsia="zh-CN"/>
              </w:rPr>
            </w:pPr>
            <w:r>
              <w:rPr>
                <w:rFonts w:cs="Arial" w:hint="eastAsia"/>
                <w:szCs w:val="18"/>
                <w:lang w:val="en-US" w:eastAsia="zh-CN"/>
              </w:rPr>
              <w:t>T</w:t>
            </w:r>
            <w:r>
              <w:rPr>
                <w:rFonts w:cs="Arial"/>
                <w:szCs w:val="18"/>
                <w:lang w:val="en-US" w:eastAsia="zh-CN"/>
              </w:rPr>
              <w:t xml:space="preserve">he </w:t>
            </w:r>
            <w:proofErr w:type="spellStart"/>
            <w:r>
              <w:rPr>
                <w:rFonts w:cs="Arial"/>
                <w:szCs w:val="18"/>
                <w:lang w:val="en-US" w:eastAsia="zh-CN"/>
              </w:rPr>
              <w:t>Paramter</w:t>
            </w:r>
            <w:proofErr w:type="spellEnd"/>
            <w:r>
              <w:rPr>
                <w:rFonts w:cs="Arial"/>
                <w:szCs w:val="18"/>
                <w:lang w:val="en-US" w:eastAsia="zh-CN"/>
              </w:rPr>
              <w:t xml:space="preserve"> Provision Profile Data</w:t>
            </w:r>
          </w:p>
        </w:tc>
      </w:tr>
      <w:tr w:rsidR="00BE0CCE" w:rsidRPr="00BC4D08" w14:paraId="383166B5"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3D6D9A59" w14:textId="77777777" w:rsidR="00BE0CCE" w:rsidRDefault="00BE0CCE" w:rsidP="00551493">
            <w:pPr>
              <w:pStyle w:val="TAL"/>
              <w:rPr>
                <w:color w:val="000000"/>
                <w:lang w:eastAsia="en-GB"/>
              </w:rPr>
            </w:pPr>
            <w:proofErr w:type="spellStart"/>
            <w:r w:rsidRPr="002C1DE4">
              <w:rPr>
                <w:color w:val="000000"/>
                <w:lang w:eastAsia="en-GB"/>
              </w:rPr>
              <w:t>AllowedMtcProviderInfo</w:t>
            </w:r>
            <w:proofErr w:type="spellEnd"/>
          </w:p>
        </w:tc>
        <w:tc>
          <w:tcPr>
            <w:tcW w:w="1677" w:type="dxa"/>
            <w:tcBorders>
              <w:top w:val="single" w:sz="4" w:space="0" w:color="auto"/>
              <w:left w:val="single" w:sz="4" w:space="0" w:color="auto"/>
              <w:bottom w:val="single" w:sz="4" w:space="0" w:color="auto"/>
              <w:right w:val="single" w:sz="4" w:space="0" w:color="auto"/>
            </w:tcBorders>
          </w:tcPr>
          <w:p w14:paraId="30C72984" w14:textId="77777777" w:rsidR="00BE0CCE" w:rsidRDefault="00BE0CCE" w:rsidP="00551493">
            <w:pPr>
              <w:pStyle w:val="TAL"/>
              <w:rPr>
                <w:lang w:val="en-US" w:eastAsia="zh-CN"/>
              </w:rPr>
            </w:pPr>
            <w:r>
              <w:rPr>
                <w:lang w:val="en-US" w:eastAsia="zh-CN"/>
              </w:rPr>
              <w:t>5.4.2.34</w:t>
            </w:r>
          </w:p>
        </w:tc>
        <w:tc>
          <w:tcPr>
            <w:tcW w:w="4649" w:type="dxa"/>
            <w:tcBorders>
              <w:top w:val="single" w:sz="4" w:space="0" w:color="auto"/>
              <w:left w:val="single" w:sz="4" w:space="0" w:color="auto"/>
              <w:bottom w:val="single" w:sz="4" w:space="0" w:color="auto"/>
              <w:right w:val="single" w:sz="4" w:space="0" w:color="auto"/>
            </w:tcBorders>
          </w:tcPr>
          <w:p w14:paraId="639076FB" w14:textId="77777777" w:rsidR="00BE0CCE" w:rsidRDefault="00BE0CCE" w:rsidP="00551493">
            <w:pPr>
              <w:pStyle w:val="TAL"/>
              <w:rPr>
                <w:rFonts w:cs="Arial"/>
                <w:szCs w:val="18"/>
                <w:lang w:val="en-US" w:eastAsia="zh-CN"/>
              </w:rPr>
            </w:pPr>
            <w:r>
              <w:rPr>
                <w:rFonts w:cs="Arial" w:hint="eastAsia"/>
                <w:szCs w:val="18"/>
                <w:lang w:val="en-US" w:eastAsia="zh-CN"/>
              </w:rPr>
              <w:t>A</w:t>
            </w:r>
            <w:r>
              <w:rPr>
                <w:rFonts w:cs="Arial"/>
                <w:szCs w:val="18"/>
                <w:lang w:val="en-US" w:eastAsia="zh-CN"/>
              </w:rPr>
              <w:t>llowed MTC Providers or AFs Information to provision parameters for UE.</w:t>
            </w:r>
          </w:p>
        </w:tc>
      </w:tr>
      <w:tr w:rsidR="00BE0CCE" w:rsidRPr="00BC4D08" w14:paraId="29D6ADAE"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5A3DFA54" w14:textId="77777777" w:rsidR="00BE0CCE" w:rsidRPr="00D5200C" w:rsidRDefault="00BE0CCE" w:rsidP="00551493">
            <w:pPr>
              <w:pStyle w:val="TAL"/>
              <w:rPr>
                <w:color w:val="000000"/>
                <w:lang w:val="en-US" w:eastAsia="en-GB"/>
              </w:rPr>
            </w:pPr>
            <w:proofErr w:type="spellStart"/>
            <w:r w:rsidRPr="00D5200C">
              <w:rPr>
                <w:lang w:val="en-US" w:eastAsia="zh-CN"/>
              </w:rPr>
              <w:t>AuthMethod</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16B95AC9" w14:textId="77777777" w:rsidR="00BE0CCE" w:rsidRPr="00D5200C" w:rsidRDefault="00BE0CCE" w:rsidP="00551493">
            <w:pPr>
              <w:pStyle w:val="TAL"/>
              <w:rPr>
                <w:lang w:val="en-US" w:eastAsia="zh-CN"/>
              </w:rPr>
            </w:pPr>
            <w:r w:rsidRPr="00D5200C">
              <w:rPr>
                <w:lang w:val="en-US" w:eastAsia="zh-CN"/>
              </w:rPr>
              <w:t>5.4.3.3</w:t>
            </w:r>
          </w:p>
        </w:tc>
        <w:tc>
          <w:tcPr>
            <w:tcW w:w="4649" w:type="dxa"/>
            <w:tcBorders>
              <w:top w:val="single" w:sz="4" w:space="0" w:color="auto"/>
              <w:left w:val="single" w:sz="4" w:space="0" w:color="auto"/>
              <w:bottom w:val="single" w:sz="4" w:space="0" w:color="auto"/>
              <w:right w:val="single" w:sz="4" w:space="0" w:color="auto"/>
            </w:tcBorders>
          </w:tcPr>
          <w:p w14:paraId="5FDC8492" w14:textId="77777777" w:rsidR="00BE0CCE" w:rsidRPr="00D5200C" w:rsidRDefault="00BE0CCE" w:rsidP="00551493">
            <w:pPr>
              <w:pStyle w:val="TAL"/>
              <w:rPr>
                <w:rFonts w:cs="Arial"/>
                <w:szCs w:val="18"/>
                <w:lang w:val="en-US" w:eastAsia="zh-CN"/>
              </w:rPr>
            </w:pPr>
            <w:r>
              <w:rPr>
                <w:lang w:val="en-US" w:eastAsia="zh-CN"/>
              </w:rPr>
              <w:t xml:space="preserve">Contains </w:t>
            </w:r>
            <w:r w:rsidRPr="00D5200C">
              <w:rPr>
                <w:rFonts w:cs="Arial"/>
                <w:szCs w:val="18"/>
                <w:lang w:val="en-US"/>
              </w:rPr>
              <w:t>the Authentication Method</w:t>
            </w:r>
          </w:p>
        </w:tc>
      </w:tr>
      <w:tr w:rsidR="00BE0CCE" w:rsidRPr="00BC4D08" w14:paraId="2388257D"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2BD1C17B" w14:textId="77777777" w:rsidR="00BE0CCE" w:rsidRPr="00D5200C" w:rsidRDefault="00BE0CCE" w:rsidP="00551493">
            <w:pPr>
              <w:pStyle w:val="TAL"/>
              <w:rPr>
                <w:lang w:val="en-US" w:eastAsia="zh-CN"/>
              </w:rPr>
            </w:pPr>
            <w:proofErr w:type="spellStart"/>
            <w:r w:rsidRPr="00D5200C">
              <w:rPr>
                <w:lang w:val="en-US" w:eastAsia="zh-CN"/>
              </w:rPr>
              <w:t>DataSetName</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28F85A49" w14:textId="77777777" w:rsidR="00BE0CCE" w:rsidRPr="00D5200C" w:rsidRDefault="00BE0CCE" w:rsidP="00551493">
            <w:pPr>
              <w:pStyle w:val="TAL"/>
              <w:rPr>
                <w:lang w:val="en-US" w:eastAsia="zh-CN"/>
              </w:rPr>
            </w:pPr>
            <w:r w:rsidRPr="00D5200C">
              <w:rPr>
                <w:lang w:val="en-US" w:eastAsia="zh-CN"/>
              </w:rPr>
              <w:t>5.4.3.4</w:t>
            </w:r>
          </w:p>
        </w:tc>
        <w:tc>
          <w:tcPr>
            <w:tcW w:w="4649" w:type="dxa"/>
            <w:tcBorders>
              <w:top w:val="single" w:sz="4" w:space="0" w:color="auto"/>
              <w:left w:val="single" w:sz="4" w:space="0" w:color="auto"/>
              <w:bottom w:val="single" w:sz="4" w:space="0" w:color="auto"/>
              <w:right w:val="single" w:sz="4" w:space="0" w:color="auto"/>
            </w:tcBorders>
          </w:tcPr>
          <w:p w14:paraId="5AAC6AC0" w14:textId="77777777" w:rsidR="00BE0CCE" w:rsidRPr="00533C32" w:rsidRDefault="00BE0CCE" w:rsidP="00551493">
            <w:pPr>
              <w:pStyle w:val="TAL"/>
              <w:rPr>
                <w:rFonts w:cs="Arial"/>
                <w:szCs w:val="18"/>
                <w:lang w:val="en-US" w:eastAsia="zh-CN"/>
              </w:rPr>
            </w:pPr>
            <w:r>
              <w:rPr>
                <w:lang w:val="en-US" w:eastAsia="zh-CN"/>
              </w:rPr>
              <w:t>T</w:t>
            </w:r>
            <w:r w:rsidRPr="00D5200C">
              <w:rPr>
                <w:lang w:val="en-US" w:eastAsia="zh-CN"/>
              </w:rPr>
              <w:t>he name of data set</w:t>
            </w:r>
          </w:p>
        </w:tc>
      </w:tr>
      <w:tr w:rsidR="00BE0CCE" w:rsidRPr="00BC4D08" w14:paraId="67073B29"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3912E8CE" w14:textId="77777777" w:rsidR="00BE0CCE" w:rsidRPr="00D5200C" w:rsidRDefault="00BE0CCE" w:rsidP="00551493">
            <w:pPr>
              <w:pStyle w:val="TAL"/>
              <w:rPr>
                <w:lang w:val="en-US" w:eastAsia="zh-CN"/>
              </w:rPr>
            </w:pPr>
            <w:proofErr w:type="spellStart"/>
            <w:r w:rsidRPr="00D5200C">
              <w:rPr>
                <w:color w:val="000000"/>
                <w:lang w:val="en-US" w:eastAsia="en-GB"/>
              </w:rPr>
              <w:t>Con</w:t>
            </w:r>
            <w:r w:rsidRPr="00D5200C">
              <w:rPr>
                <w:rFonts w:hint="eastAsia"/>
                <w:color w:val="000000"/>
                <w:lang w:val="en-US" w:eastAsia="zh-CN"/>
              </w:rPr>
              <w:t>t</w:t>
            </w:r>
            <w:r w:rsidRPr="00D5200C">
              <w:rPr>
                <w:color w:val="000000"/>
                <w:lang w:val="en-US" w:eastAsia="en-GB"/>
              </w:rPr>
              <w:t>extDataSetName</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2579E9C0" w14:textId="77777777" w:rsidR="00BE0CCE" w:rsidRPr="00D5200C" w:rsidRDefault="00BE0CCE" w:rsidP="00551493">
            <w:pPr>
              <w:pStyle w:val="TAL"/>
              <w:rPr>
                <w:lang w:val="en-US" w:eastAsia="zh-CN"/>
              </w:rPr>
            </w:pPr>
            <w:r w:rsidRPr="00D5200C">
              <w:rPr>
                <w:lang w:val="en-US" w:eastAsia="zh-CN"/>
              </w:rPr>
              <w:t>5.4.3.6</w:t>
            </w:r>
          </w:p>
        </w:tc>
        <w:tc>
          <w:tcPr>
            <w:tcW w:w="4649" w:type="dxa"/>
            <w:tcBorders>
              <w:top w:val="single" w:sz="4" w:space="0" w:color="auto"/>
              <w:left w:val="single" w:sz="4" w:space="0" w:color="auto"/>
              <w:bottom w:val="single" w:sz="4" w:space="0" w:color="auto"/>
              <w:right w:val="single" w:sz="4" w:space="0" w:color="auto"/>
            </w:tcBorders>
          </w:tcPr>
          <w:p w14:paraId="51092618" w14:textId="77777777" w:rsidR="00BE0CCE" w:rsidRPr="00533C32" w:rsidRDefault="00BE0CCE" w:rsidP="00551493">
            <w:pPr>
              <w:pStyle w:val="TAL"/>
              <w:rPr>
                <w:rFonts w:cs="Arial"/>
                <w:szCs w:val="18"/>
                <w:lang w:val="en-US" w:eastAsia="zh-CN"/>
              </w:rPr>
            </w:pPr>
            <w:r>
              <w:rPr>
                <w:lang w:val="en-US" w:eastAsia="zh-CN"/>
              </w:rPr>
              <w:t>T</w:t>
            </w:r>
            <w:r w:rsidRPr="00D5200C">
              <w:rPr>
                <w:lang w:val="en-US" w:eastAsia="zh-CN"/>
              </w:rPr>
              <w:t xml:space="preserve">he name of </w:t>
            </w:r>
            <w:r>
              <w:rPr>
                <w:lang w:val="en-US" w:eastAsia="zh-CN"/>
              </w:rPr>
              <w:t xml:space="preserve">context </w:t>
            </w:r>
            <w:r w:rsidRPr="00D5200C">
              <w:rPr>
                <w:lang w:val="en-US" w:eastAsia="zh-CN"/>
              </w:rPr>
              <w:t>data set</w:t>
            </w:r>
          </w:p>
        </w:tc>
      </w:tr>
      <w:tr w:rsidR="00BE0CCE" w:rsidRPr="00BC4D08" w14:paraId="0C5CF9E1"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1B7588EF" w14:textId="77777777" w:rsidR="00BE0CCE" w:rsidRPr="00D5200C" w:rsidRDefault="00BE0CCE" w:rsidP="00551493">
            <w:pPr>
              <w:pStyle w:val="TAL"/>
              <w:rPr>
                <w:color w:val="000000"/>
                <w:lang w:val="en-US" w:eastAsia="en-GB"/>
              </w:rPr>
            </w:pPr>
            <w:proofErr w:type="spellStart"/>
            <w:r w:rsidRPr="00D5200C">
              <w:rPr>
                <w:lang w:val="en-US" w:eastAsia="zh-CN"/>
              </w:rPr>
              <w:t>SqnScheme</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07130807" w14:textId="77777777" w:rsidR="00BE0CCE" w:rsidRPr="00D5200C" w:rsidRDefault="00BE0CCE" w:rsidP="00551493">
            <w:pPr>
              <w:pStyle w:val="TAL"/>
              <w:rPr>
                <w:lang w:val="en-US" w:eastAsia="zh-CN"/>
              </w:rPr>
            </w:pPr>
            <w:r w:rsidRPr="00D5200C">
              <w:rPr>
                <w:lang w:val="en-US" w:eastAsia="zh-CN"/>
              </w:rPr>
              <w:t>5.4.3.7</w:t>
            </w:r>
          </w:p>
        </w:tc>
        <w:tc>
          <w:tcPr>
            <w:tcW w:w="4649" w:type="dxa"/>
            <w:tcBorders>
              <w:top w:val="single" w:sz="4" w:space="0" w:color="auto"/>
              <w:left w:val="single" w:sz="4" w:space="0" w:color="auto"/>
              <w:bottom w:val="single" w:sz="4" w:space="0" w:color="auto"/>
              <w:right w:val="single" w:sz="4" w:space="0" w:color="auto"/>
            </w:tcBorders>
          </w:tcPr>
          <w:p w14:paraId="0027A7CC" w14:textId="77777777" w:rsidR="00BE0CCE" w:rsidRPr="00533C32" w:rsidRDefault="00BE0CCE" w:rsidP="00551493">
            <w:pPr>
              <w:pStyle w:val="TAL"/>
              <w:rPr>
                <w:rFonts w:cs="Arial"/>
                <w:szCs w:val="18"/>
                <w:lang w:val="en-US" w:eastAsia="zh-CN"/>
              </w:rPr>
            </w:pPr>
            <w:r w:rsidRPr="00D5200C">
              <w:rPr>
                <w:lang w:val="en-US"/>
              </w:rPr>
              <w:t>Scheme for generation of Sequence Numbers</w:t>
            </w:r>
          </w:p>
        </w:tc>
      </w:tr>
      <w:tr w:rsidR="00BE0CCE" w:rsidRPr="00BC4D08" w14:paraId="67AEEEBC"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65EAEC21" w14:textId="77777777" w:rsidR="00BE0CCE" w:rsidRPr="00D5200C" w:rsidRDefault="00BE0CCE" w:rsidP="00551493">
            <w:pPr>
              <w:pStyle w:val="TAL"/>
              <w:rPr>
                <w:color w:val="000000"/>
                <w:lang w:val="en-US" w:eastAsia="en-GB"/>
              </w:rPr>
            </w:pPr>
            <w:r w:rsidRPr="00D5200C">
              <w:rPr>
                <w:color w:val="000000"/>
                <w:lang w:val="en-US" w:eastAsia="zh-CN"/>
              </w:rPr>
              <w:t>Sign</w:t>
            </w:r>
          </w:p>
        </w:tc>
        <w:tc>
          <w:tcPr>
            <w:tcW w:w="1677" w:type="dxa"/>
            <w:tcBorders>
              <w:top w:val="single" w:sz="4" w:space="0" w:color="auto"/>
              <w:left w:val="single" w:sz="4" w:space="0" w:color="auto"/>
              <w:bottom w:val="single" w:sz="4" w:space="0" w:color="auto"/>
              <w:right w:val="single" w:sz="4" w:space="0" w:color="auto"/>
            </w:tcBorders>
            <w:hideMark/>
          </w:tcPr>
          <w:p w14:paraId="00718978" w14:textId="77777777" w:rsidR="00BE0CCE" w:rsidRPr="00D5200C" w:rsidRDefault="00BE0CCE" w:rsidP="00551493">
            <w:pPr>
              <w:pStyle w:val="TAL"/>
              <w:rPr>
                <w:lang w:val="en-US" w:eastAsia="zh-CN"/>
              </w:rPr>
            </w:pPr>
            <w:r w:rsidRPr="00D5200C">
              <w:rPr>
                <w:lang w:val="en-US" w:eastAsia="zh-CN"/>
              </w:rPr>
              <w:t>5.4.3.8</w:t>
            </w:r>
          </w:p>
        </w:tc>
        <w:tc>
          <w:tcPr>
            <w:tcW w:w="4649" w:type="dxa"/>
            <w:tcBorders>
              <w:top w:val="single" w:sz="4" w:space="0" w:color="auto"/>
              <w:left w:val="single" w:sz="4" w:space="0" w:color="auto"/>
              <w:bottom w:val="single" w:sz="4" w:space="0" w:color="auto"/>
              <w:right w:val="single" w:sz="4" w:space="0" w:color="auto"/>
            </w:tcBorders>
          </w:tcPr>
          <w:p w14:paraId="1EB382D5" w14:textId="77777777" w:rsidR="00BE0CCE" w:rsidRPr="00533C32" w:rsidRDefault="00BE0CCE" w:rsidP="00551493">
            <w:pPr>
              <w:pStyle w:val="TAL"/>
              <w:rPr>
                <w:rFonts w:cs="Arial"/>
                <w:szCs w:val="18"/>
                <w:lang w:val="en-US" w:eastAsia="zh-CN"/>
              </w:rPr>
            </w:pPr>
            <w:r w:rsidRPr="00D5200C">
              <w:rPr>
                <w:lang w:val="en-US"/>
              </w:rPr>
              <w:t>Sign of the DIF value</w:t>
            </w:r>
          </w:p>
        </w:tc>
      </w:tr>
      <w:tr w:rsidR="00BE0CCE" w:rsidRPr="00BC4D08" w14:paraId="42C8006B"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hideMark/>
          </w:tcPr>
          <w:p w14:paraId="3D0980F8" w14:textId="77777777" w:rsidR="00BE0CCE" w:rsidRPr="00D5200C" w:rsidRDefault="00BE0CCE" w:rsidP="00551493">
            <w:pPr>
              <w:pStyle w:val="TAL"/>
              <w:rPr>
                <w:color w:val="000000"/>
                <w:lang w:val="en-US" w:eastAsia="en-GB"/>
              </w:rPr>
            </w:pPr>
            <w:proofErr w:type="spellStart"/>
            <w:r w:rsidRPr="00D5200C">
              <w:rPr>
                <w:lang w:val="en-US" w:eastAsia="zh-CN"/>
              </w:rPr>
              <w:t>UeUpdateStatus</w:t>
            </w:r>
            <w:proofErr w:type="spellEnd"/>
          </w:p>
        </w:tc>
        <w:tc>
          <w:tcPr>
            <w:tcW w:w="1677" w:type="dxa"/>
            <w:tcBorders>
              <w:top w:val="single" w:sz="4" w:space="0" w:color="auto"/>
              <w:left w:val="single" w:sz="4" w:space="0" w:color="auto"/>
              <w:bottom w:val="single" w:sz="4" w:space="0" w:color="auto"/>
              <w:right w:val="single" w:sz="4" w:space="0" w:color="auto"/>
            </w:tcBorders>
            <w:hideMark/>
          </w:tcPr>
          <w:p w14:paraId="30A58402" w14:textId="77777777" w:rsidR="00BE0CCE" w:rsidRPr="00D5200C" w:rsidRDefault="00BE0CCE" w:rsidP="00551493">
            <w:pPr>
              <w:pStyle w:val="TAL"/>
              <w:rPr>
                <w:lang w:val="en-US" w:eastAsia="zh-CN"/>
              </w:rPr>
            </w:pPr>
            <w:r w:rsidRPr="00D5200C">
              <w:rPr>
                <w:lang w:val="en-US" w:eastAsia="zh-CN"/>
              </w:rPr>
              <w:t>5.4.3.9</w:t>
            </w:r>
          </w:p>
        </w:tc>
        <w:tc>
          <w:tcPr>
            <w:tcW w:w="4649" w:type="dxa"/>
            <w:tcBorders>
              <w:top w:val="single" w:sz="4" w:space="0" w:color="auto"/>
              <w:left w:val="single" w:sz="4" w:space="0" w:color="auto"/>
              <w:bottom w:val="single" w:sz="4" w:space="0" w:color="auto"/>
              <w:right w:val="single" w:sz="4" w:space="0" w:color="auto"/>
            </w:tcBorders>
          </w:tcPr>
          <w:p w14:paraId="58C6195E" w14:textId="77777777" w:rsidR="00BE0CCE" w:rsidRPr="00533C32" w:rsidRDefault="00BE0CCE" w:rsidP="00551493">
            <w:pPr>
              <w:pStyle w:val="TAL"/>
              <w:rPr>
                <w:rFonts w:cs="Arial"/>
                <w:szCs w:val="18"/>
                <w:lang w:val="en-US" w:eastAsia="zh-CN"/>
              </w:rPr>
            </w:pPr>
            <w:r>
              <w:rPr>
                <w:lang w:val="en-US"/>
              </w:rPr>
              <w:t>S</w:t>
            </w:r>
            <w:r w:rsidRPr="00D5200C">
              <w:rPr>
                <w:lang w:val="en-US"/>
              </w:rPr>
              <w:t>tatus of the procedure</w:t>
            </w:r>
          </w:p>
        </w:tc>
      </w:tr>
      <w:tr w:rsidR="00BE0CCE" w:rsidRPr="00BC4D08" w14:paraId="616EDABD" w14:textId="77777777" w:rsidTr="00551493">
        <w:trPr>
          <w:jc w:val="center"/>
        </w:trPr>
        <w:tc>
          <w:tcPr>
            <w:tcW w:w="2848" w:type="dxa"/>
            <w:tcBorders>
              <w:top w:val="single" w:sz="4" w:space="0" w:color="auto"/>
              <w:left w:val="single" w:sz="4" w:space="0" w:color="auto"/>
              <w:bottom w:val="single" w:sz="4" w:space="0" w:color="auto"/>
              <w:right w:val="single" w:sz="4" w:space="0" w:color="auto"/>
            </w:tcBorders>
          </w:tcPr>
          <w:p w14:paraId="0DC4D779" w14:textId="77777777" w:rsidR="00BE0CCE" w:rsidRPr="00D5200C" w:rsidRDefault="00BE0CCE" w:rsidP="00551493">
            <w:pPr>
              <w:pStyle w:val="TAL"/>
              <w:rPr>
                <w:lang w:val="en-US" w:eastAsia="zh-CN"/>
              </w:rPr>
            </w:pPr>
            <w:proofErr w:type="spellStart"/>
            <w:r>
              <w:rPr>
                <w:lang w:val="en-US"/>
              </w:rPr>
              <w:t>PpDataType</w:t>
            </w:r>
            <w:proofErr w:type="spellEnd"/>
          </w:p>
        </w:tc>
        <w:tc>
          <w:tcPr>
            <w:tcW w:w="1677" w:type="dxa"/>
            <w:tcBorders>
              <w:top w:val="single" w:sz="4" w:space="0" w:color="auto"/>
              <w:left w:val="single" w:sz="4" w:space="0" w:color="auto"/>
              <w:bottom w:val="single" w:sz="4" w:space="0" w:color="auto"/>
              <w:right w:val="single" w:sz="4" w:space="0" w:color="auto"/>
            </w:tcBorders>
          </w:tcPr>
          <w:p w14:paraId="538B0530" w14:textId="77777777" w:rsidR="00BE0CCE" w:rsidRPr="00D5200C" w:rsidRDefault="00BE0CCE" w:rsidP="00551493">
            <w:pPr>
              <w:pStyle w:val="TAL"/>
              <w:rPr>
                <w:lang w:val="en-US" w:eastAsia="zh-CN"/>
              </w:rPr>
            </w:pPr>
            <w:r>
              <w:rPr>
                <w:rFonts w:hint="eastAsia"/>
                <w:lang w:val="en-US" w:eastAsia="zh-CN"/>
              </w:rPr>
              <w:t>5</w:t>
            </w:r>
            <w:r>
              <w:rPr>
                <w:lang w:val="en-US" w:eastAsia="zh-CN"/>
              </w:rPr>
              <w:t>.4.3.10</w:t>
            </w:r>
          </w:p>
        </w:tc>
        <w:tc>
          <w:tcPr>
            <w:tcW w:w="4649" w:type="dxa"/>
            <w:tcBorders>
              <w:top w:val="single" w:sz="4" w:space="0" w:color="auto"/>
              <w:left w:val="single" w:sz="4" w:space="0" w:color="auto"/>
              <w:bottom w:val="single" w:sz="4" w:space="0" w:color="auto"/>
              <w:right w:val="single" w:sz="4" w:space="0" w:color="auto"/>
            </w:tcBorders>
          </w:tcPr>
          <w:p w14:paraId="1752E02D" w14:textId="23324D67" w:rsidR="00BE0CCE" w:rsidRPr="00533C32" w:rsidRDefault="00BE0CCE" w:rsidP="00551493">
            <w:pPr>
              <w:pStyle w:val="TAL"/>
              <w:rPr>
                <w:rFonts w:cs="Arial"/>
                <w:szCs w:val="18"/>
                <w:lang w:val="en-US" w:eastAsia="zh-CN"/>
              </w:rPr>
            </w:pPr>
          </w:p>
        </w:tc>
      </w:tr>
      <w:tr w:rsidR="00BE0CCE" w:rsidRPr="00BC4D08" w14:paraId="3B15E651" w14:textId="77777777" w:rsidTr="00551493">
        <w:trPr>
          <w:jc w:val="center"/>
          <w:ins w:id="612" w:author="huawei-CT4-105e-0" w:date="2021-06-11T15:58:00Z"/>
        </w:trPr>
        <w:tc>
          <w:tcPr>
            <w:tcW w:w="2848" w:type="dxa"/>
            <w:tcBorders>
              <w:top w:val="single" w:sz="4" w:space="0" w:color="auto"/>
              <w:left w:val="single" w:sz="4" w:space="0" w:color="auto"/>
              <w:bottom w:val="single" w:sz="4" w:space="0" w:color="auto"/>
              <w:right w:val="single" w:sz="4" w:space="0" w:color="auto"/>
            </w:tcBorders>
          </w:tcPr>
          <w:p w14:paraId="72B8E434" w14:textId="02082AE2" w:rsidR="00BE0CCE" w:rsidRDefault="00BE0CCE" w:rsidP="00551493">
            <w:pPr>
              <w:pStyle w:val="TAL"/>
              <w:rPr>
                <w:ins w:id="613" w:author="huawei-CT4-105e-0" w:date="2021-06-11T15:58:00Z"/>
                <w:lang w:val="en-US"/>
              </w:rPr>
            </w:pPr>
            <w:proofErr w:type="spellStart"/>
            <w:ins w:id="614" w:author="huawei-CT4-105e-0" w:date="2021-06-11T16:01:00Z">
              <w:r w:rsidRPr="00BE0CCE">
                <w:rPr>
                  <w:lang w:val="en-US"/>
                </w:rPr>
                <w:t>PpDataEntryList</w:t>
              </w:r>
            </w:ins>
            <w:proofErr w:type="spellEnd"/>
          </w:p>
        </w:tc>
        <w:tc>
          <w:tcPr>
            <w:tcW w:w="1677" w:type="dxa"/>
            <w:tcBorders>
              <w:top w:val="single" w:sz="4" w:space="0" w:color="auto"/>
              <w:left w:val="single" w:sz="4" w:space="0" w:color="auto"/>
              <w:bottom w:val="single" w:sz="4" w:space="0" w:color="auto"/>
              <w:right w:val="single" w:sz="4" w:space="0" w:color="auto"/>
            </w:tcBorders>
          </w:tcPr>
          <w:p w14:paraId="3A179DD2" w14:textId="30D53519" w:rsidR="00BE0CCE" w:rsidRDefault="00BE0CCE" w:rsidP="00551493">
            <w:pPr>
              <w:pStyle w:val="TAL"/>
              <w:rPr>
                <w:ins w:id="615" w:author="huawei-CT4-105e-0" w:date="2021-06-11T15:58:00Z"/>
                <w:lang w:val="en-US" w:eastAsia="zh-CN"/>
              </w:rPr>
            </w:pPr>
            <w:ins w:id="616" w:author="huawei-CT4-105e-0" w:date="2021-06-11T16:01:00Z">
              <w:r>
                <w:rPr>
                  <w:rFonts w:hint="eastAsia"/>
                  <w:lang w:val="en-US" w:eastAsia="zh-CN"/>
                </w:rPr>
                <w:t>5</w:t>
              </w:r>
              <w:r>
                <w:rPr>
                  <w:lang w:val="en-US" w:eastAsia="zh-CN"/>
                </w:rPr>
                <w:t>.4.3.xx</w:t>
              </w:r>
            </w:ins>
          </w:p>
        </w:tc>
        <w:tc>
          <w:tcPr>
            <w:tcW w:w="4649" w:type="dxa"/>
            <w:tcBorders>
              <w:top w:val="single" w:sz="4" w:space="0" w:color="auto"/>
              <w:left w:val="single" w:sz="4" w:space="0" w:color="auto"/>
              <w:bottom w:val="single" w:sz="4" w:space="0" w:color="auto"/>
              <w:right w:val="single" w:sz="4" w:space="0" w:color="auto"/>
            </w:tcBorders>
          </w:tcPr>
          <w:p w14:paraId="370E4FBD" w14:textId="7FA2E3BE" w:rsidR="00BE0CCE" w:rsidRPr="00533C32" w:rsidRDefault="00BE0CCE" w:rsidP="00551493">
            <w:pPr>
              <w:pStyle w:val="TAL"/>
              <w:rPr>
                <w:ins w:id="617" w:author="huawei-CT4-105e-0" w:date="2021-06-11T15:58:00Z"/>
                <w:rFonts w:cs="Arial"/>
                <w:szCs w:val="18"/>
                <w:lang w:val="en-US" w:eastAsia="zh-CN"/>
              </w:rPr>
            </w:pPr>
            <w:ins w:id="618" w:author="huawei-CT4-105e-0" w:date="2021-06-11T16:01:00Z">
              <w:r>
                <w:rPr>
                  <w:rFonts w:cs="Arial"/>
                  <w:szCs w:val="18"/>
                  <w:lang w:val="en-US" w:eastAsia="zh-CN"/>
                </w:rPr>
                <w:t xml:space="preserve">A list of </w:t>
              </w:r>
            </w:ins>
            <w:ins w:id="619" w:author="huawei-CT4-105e-0" w:date="2021-06-11T16:05:00Z">
              <w:r w:rsidR="008B73DE">
                <w:rPr>
                  <w:rFonts w:cs="Arial"/>
                  <w:szCs w:val="18"/>
                  <w:lang w:val="en-US" w:eastAsia="zh-CN"/>
                </w:rPr>
                <w:t xml:space="preserve">the </w:t>
              </w:r>
            </w:ins>
            <w:ins w:id="620" w:author="huawei-CT4-105e-0" w:date="2021-06-11T16:01:00Z">
              <w:r>
                <w:rPr>
                  <w:rFonts w:cs="Arial"/>
                  <w:szCs w:val="18"/>
                  <w:lang w:val="en-US" w:eastAsia="zh-CN"/>
                </w:rPr>
                <w:t>Provisioned Parameters entries.</w:t>
              </w:r>
            </w:ins>
          </w:p>
        </w:tc>
      </w:tr>
    </w:tbl>
    <w:p w14:paraId="74CA6DEE" w14:textId="77777777" w:rsidR="00BE0CCE" w:rsidRPr="00533C32" w:rsidRDefault="00BE0CCE" w:rsidP="00BE0CCE">
      <w:pPr>
        <w:rPr>
          <w:lang w:eastAsia="zh-CN"/>
        </w:rPr>
      </w:pPr>
    </w:p>
    <w:p w14:paraId="14E84B89" w14:textId="77777777" w:rsidR="00BE0CCE" w:rsidRPr="00533C32" w:rsidRDefault="00BE0CCE" w:rsidP="00BE0CCE">
      <w:r w:rsidRPr="00533C32">
        <w:t xml:space="preserve">Table 5.4.1-2 specifies data types re-used by the </w:t>
      </w:r>
      <w:proofErr w:type="spellStart"/>
      <w:r w:rsidRPr="00533C32">
        <w:t>N</w:t>
      </w:r>
      <w:r w:rsidRPr="00533C32">
        <w:rPr>
          <w:lang w:eastAsia="zh-CN"/>
        </w:rPr>
        <w:t>udr</w:t>
      </w:r>
      <w:proofErr w:type="spellEnd"/>
      <w:r w:rsidRPr="00533C32">
        <w:t xml:space="preserve"> service based interface protocol from other specifications, including a reference to their respective specifications and when needed, a short description of their use within the </w:t>
      </w:r>
      <w:proofErr w:type="spellStart"/>
      <w:r w:rsidRPr="00533C32">
        <w:t>N</w:t>
      </w:r>
      <w:r w:rsidRPr="00533C32">
        <w:rPr>
          <w:lang w:eastAsia="zh-CN"/>
        </w:rPr>
        <w:t>udr</w:t>
      </w:r>
      <w:proofErr w:type="spellEnd"/>
      <w:r w:rsidRPr="00533C32">
        <w:t xml:space="preserve"> service based interface.</w:t>
      </w:r>
    </w:p>
    <w:p w14:paraId="2EA674DA" w14:textId="77777777" w:rsidR="00BE0CCE" w:rsidRPr="00533C32" w:rsidRDefault="00BE0CCE" w:rsidP="00BE0CCE">
      <w:pPr>
        <w:pStyle w:val="TH"/>
        <w:outlineLvl w:val="0"/>
      </w:pPr>
      <w:r w:rsidRPr="00533C32">
        <w:lastRenderedPageBreak/>
        <w:t xml:space="preserve">Table 5.4.1-2: </w:t>
      </w:r>
      <w:proofErr w:type="spellStart"/>
      <w:r w:rsidRPr="00533C32">
        <w:t>N</w:t>
      </w:r>
      <w:r w:rsidRPr="00533C32">
        <w:rPr>
          <w:lang w:eastAsia="zh-CN"/>
        </w:rPr>
        <w:t>udr</w:t>
      </w:r>
      <w:proofErr w:type="spellEnd"/>
      <w:r w:rsidRPr="00533C32">
        <w:t xml:space="preserve"> re-used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276"/>
        <w:gridCol w:w="33"/>
        <w:gridCol w:w="1815"/>
        <w:gridCol w:w="33"/>
        <w:gridCol w:w="3984"/>
        <w:gridCol w:w="33"/>
      </w:tblGrid>
      <w:tr w:rsidR="00BE0CCE" w:rsidRPr="00BC4D08" w14:paraId="2390E291"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2DD9DDF" w14:textId="77777777" w:rsidR="00BE0CCE" w:rsidRPr="00D5200C" w:rsidRDefault="00BE0CCE" w:rsidP="00551493">
            <w:pPr>
              <w:pStyle w:val="TAH"/>
              <w:rPr>
                <w:lang w:val="en-US" w:eastAsia="zh-CN"/>
              </w:rPr>
            </w:pPr>
            <w:r>
              <w:rPr>
                <w:lang w:val="en-US" w:eastAsia="zh-CN"/>
              </w:rPr>
              <w:t>Data type</w:t>
            </w:r>
          </w:p>
        </w:tc>
        <w:tc>
          <w:tcPr>
            <w:tcW w:w="18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AFE4336" w14:textId="77777777" w:rsidR="00BE0CCE" w:rsidRPr="00D5200C" w:rsidRDefault="00BE0CCE" w:rsidP="00551493">
            <w:pPr>
              <w:pStyle w:val="TAH"/>
              <w:rPr>
                <w:lang w:val="en-US"/>
              </w:rPr>
            </w:pPr>
            <w:r w:rsidRPr="00D5200C">
              <w:rPr>
                <w:lang w:val="en-US"/>
              </w:rPr>
              <w:t>Reference</w:t>
            </w:r>
          </w:p>
        </w:tc>
        <w:tc>
          <w:tcPr>
            <w:tcW w:w="401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65483C" w14:textId="77777777" w:rsidR="00BE0CCE" w:rsidRPr="00D5200C" w:rsidRDefault="00BE0CCE" w:rsidP="00551493">
            <w:pPr>
              <w:pStyle w:val="TAH"/>
              <w:rPr>
                <w:lang w:val="en-US"/>
              </w:rPr>
            </w:pPr>
            <w:r w:rsidRPr="00D5200C">
              <w:rPr>
                <w:lang w:val="en-US"/>
              </w:rPr>
              <w:t>Comments</w:t>
            </w:r>
          </w:p>
        </w:tc>
      </w:tr>
      <w:tr w:rsidR="00BE0CCE" w:rsidRPr="00BC4D08" w14:paraId="02A92C9B"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8509412" w14:textId="77777777" w:rsidR="00BE0CCE" w:rsidRPr="00D5200C" w:rsidRDefault="00BE0CCE" w:rsidP="00551493">
            <w:pPr>
              <w:pStyle w:val="TAL"/>
              <w:rPr>
                <w:lang w:val="en-US"/>
              </w:rPr>
            </w:pPr>
            <w:proofErr w:type="spellStart"/>
            <w:r w:rsidRPr="00D5200C">
              <w:rPr>
                <w:lang w:val="en-US"/>
              </w:rPr>
              <w:t>AccessAndMobilitySubscriptionData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64D1D48" w14:textId="77777777" w:rsidR="00BE0CCE" w:rsidRPr="00D5200C" w:rsidRDefault="00BE0CCE" w:rsidP="00551493">
            <w:pPr>
              <w:pStyle w:val="TAL"/>
              <w:rPr>
                <w:rFonts w:cs="Arial"/>
                <w:szCs w:val="18"/>
                <w:lang w:val="en-US"/>
              </w:rPr>
            </w:pPr>
            <w:r w:rsidRPr="00D5200C">
              <w:rPr>
                <w:lang w:val="en-US"/>
              </w:rPr>
              <w:t>3GPP TS</w:t>
            </w:r>
            <w:r w:rsidRPr="00D5200C">
              <w:rPr>
                <w:rFonts w:cs="Arial"/>
                <w:szCs w:val="18"/>
                <w:lang w:val="en-US"/>
              </w:rPr>
              <w:t> 29.503 [</w:t>
            </w:r>
            <w:r w:rsidRPr="00D5200C">
              <w:rPr>
                <w:rFonts w:cs="Arial"/>
                <w:szCs w:val="18"/>
                <w:lang w:val="en-US" w:eastAsia="zh-CN"/>
              </w:rPr>
              <w:t>6</w:t>
            </w:r>
            <w:r w:rsidRPr="00D5200C">
              <w:rPr>
                <w:rFonts w:cs="Arial"/>
                <w:szCs w:val="18"/>
                <w:lang w:val="en-US"/>
              </w:rPr>
              <w:t>]</w:t>
            </w:r>
          </w:p>
        </w:tc>
        <w:tc>
          <w:tcPr>
            <w:tcW w:w="4017" w:type="dxa"/>
            <w:gridSpan w:val="2"/>
            <w:tcBorders>
              <w:top w:val="single" w:sz="4" w:space="0" w:color="auto"/>
              <w:left w:val="single" w:sz="4" w:space="0" w:color="auto"/>
              <w:bottom w:val="single" w:sz="4" w:space="0" w:color="auto"/>
              <w:right w:val="single" w:sz="4" w:space="0" w:color="auto"/>
            </w:tcBorders>
            <w:hideMark/>
          </w:tcPr>
          <w:p w14:paraId="2769031D" w14:textId="77777777" w:rsidR="00BE0CCE" w:rsidRPr="00D5200C" w:rsidRDefault="00BE0CCE" w:rsidP="00551493">
            <w:pPr>
              <w:pStyle w:val="TAL"/>
              <w:rPr>
                <w:rFonts w:cs="Arial"/>
                <w:szCs w:val="18"/>
                <w:lang w:val="en-US"/>
              </w:rPr>
            </w:pPr>
            <w:r w:rsidRPr="00D5200C">
              <w:rPr>
                <w:rFonts w:cs="Arial"/>
                <w:szCs w:val="18"/>
                <w:lang w:val="en-US"/>
              </w:rPr>
              <w:t>Access and Mobility Subscription Data</w:t>
            </w:r>
          </w:p>
        </w:tc>
      </w:tr>
      <w:tr w:rsidR="00BE0CCE" w:rsidRPr="00BC4D08" w14:paraId="573E40AD"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2F20EB36" w14:textId="77777777" w:rsidR="00BE0CCE" w:rsidRPr="00D5200C" w:rsidRDefault="00BE0CCE" w:rsidP="00551493">
            <w:pPr>
              <w:pStyle w:val="TAL"/>
              <w:rPr>
                <w:lang w:val="en-US"/>
              </w:rPr>
            </w:pPr>
            <w:proofErr w:type="spellStart"/>
            <w:r w:rsidRPr="00D5200C">
              <w:rPr>
                <w:lang w:val="en-US"/>
              </w:rPr>
              <w:t>SmfSelectionSubscriptionData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CEC333D" w14:textId="77777777" w:rsidR="00BE0CCE" w:rsidRPr="00D5200C" w:rsidRDefault="00BE0CCE" w:rsidP="00551493">
            <w:pPr>
              <w:pStyle w:val="TAL"/>
              <w:rPr>
                <w:rFonts w:cs="Arial"/>
                <w:szCs w:val="18"/>
                <w:lang w:val="en-US"/>
              </w:rPr>
            </w:pPr>
            <w:r w:rsidRPr="00D5200C">
              <w:rPr>
                <w:lang w:val="en-US"/>
              </w:rPr>
              <w:t>3GPP TS</w:t>
            </w:r>
            <w:r w:rsidRPr="00D5200C">
              <w:rPr>
                <w:rFonts w:cs="Arial"/>
                <w:szCs w:val="18"/>
                <w:lang w:val="en-US"/>
              </w:rPr>
              <w:t> 29.503 [</w:t>
            </w:r>
            <w:r w:rsidRPr="00D5200C">
              <w:rPr>
                <w:rFonts w:cs="Arial"/>
                <w:szCs w:val="18"/>
                <w:lang w:val="en-US" w:eastAsia="zh-CN"/>
              </w:rPr>
              <w:t>6</w:t>
            </w:r>
            <w:r w:rsidRPr="00D5200C">
              <w:rPr>
                <w:rFonts w:cs="Arial"/>
                <w:szCs w:val="18"/>
                <w:lang w:val="en-US"/>
              </w:rPr>
              <w:t>]</w:t>
            </w:r>
          </w:p>
        </w:tc>
        <w:tc>
          <w:tcPr>
            <w:tcW w:w="4017" w:type="dxa"/>
            <w:gridSpan w:val="2"/>
            <w:tcBorders>
              <w:top w:val="single" w:sz="4" w:space="0" w:color="auto"/>
              <w:left w:val="single" w:sz="4" w:space="0" w:color="auto"/>
              <w:bottom w:val="single" w:sz="4" w:space="0" w:color="auto"/>
              <w:right w:val="single" w:sz="4" w:space="0" w:color="auto"/>
            </w:tcBorders>
            <w:hideMark/>
          </w:tcPr>
          <w:p w14:paraId="2C76739E" w14:textId="77777777" w:rsidR="00BE0CCE" w:rsidRPr="00D5200C" w:rsidRDefault="00BE0CCE" w:rsidP="00551493">
            <w:pPr>
              <w:pStyle w:val="TAL"/>
              <w:rPr>
                <w:rFonts w:cs="Arial"/>
                <w:szCs w:val="18"/>
                <w:lang w:val="en-US"/>
              </w:rPr>
            </w:pPr>
            <w:r w:rsidRPr="00D5200C">
              <w:rPr>
                <w:rFonts w:cs="Arial"/>
                <w:szCs w:val="18"/>
                <w:lang w:val="en-US"/>
              </w:rPr>
              <w:t>SMF Selection Subscription Data</w:t>
            </w:r>
          </w:p>
        </w:tc>
      </w:tr>
      <w:tr w:rsidR="00BE0CCE" w:rsidRPr="00BC4D08" w14:paraId="5A1473C9"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A44033E" w14:textId="77777777" w:rsidR="00BE0CCE" w:rsidRPr="00D5200C" w:rsidRDefault="00BE0CCE" w:rsidP="00551493">
            <w:pPr>
              <w:pStyle w:val="TAL"/>
              <w:rPr>
                <w:lang w:val="en-US"/>
              </w:rPr>
            </w:pPr>
            <w:proofErr w:type="spellStart"/>
            <w:r w:rsidRPr="00D5200C">
              <w:rPr>
                <w:lang w:val="en-US"/>
              </w:rPr>
              <w:t>SessionManagementSubscriptionData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6E3D258E" w14:textId="77777777" w:rsidR="00BE0CCE" w:rsidRPr="00D5200C" w:rsidRDefault="00BE0CCE" w:rsidP="00551493">
            <w:pPr>
              <w:pStyle w:val="TAL"/>
              <w:rPr>
                <w:rFonts w:cs="Arial"/>
                <w:szCs w:val="18"/>
                <w:lang w:val="en-US"/>
              </w:rPr>
            </w:pPr>
            <w:r w:rsidRPr="00D5200C">
              <w:rPr>
                <w:lang w:val="en-US"/>
              </w:rPr>
              <w:t>3GPP TS</w:t>
            </w:r>
            <w:r w:rsidRPr="00D5200C">
              <w:rPr>
                <w:rFonts w:cs="Arial"/>
                <w:szCs w:val="18"/>
                <w:lang w:val="en-US"/>
              </w:rPr>
              <w:t> 29.503 [</w:t>
            </w:r>
            <w:r w:rsidRPr="00D5200C">
              <w:rPr>
                <w:rFonts w:cs="Arial"/>
                <w:szCs w:val="18"/>
                <w:lang w:val="en-US" w:eastAsia="zh-CN"/>
              </w:rPr>
              <w:t>6</w:t>
            </w:r>
            <w:r w:rsidRPr="00D5200C">
              <w:rPr>
                <w:rFonts w:cs="Arial"/>
                <w:szCs w:val="18"/>
                <w:lang w:val="en-US"/>
              </w:rPr>
              <w:t>]</w:t>
            </w:r>
          </w:p>
        </w:tc>
        <w:tc>
          <w:tcPr>
            <w:tcW w:w="4017" w:type="dxa"/>
            <w:gridSpan w:val="2"/>
            <w:tcBorders>
              <w:top w:val="single" w:sz="4" w:space="0" w:color="auto"/>
              <w:left w:val="single" w:sz="4" w:space="0" w:color="auto"/>
              <w:bottom w:val="single" w:sz="4" w:space="0" w:color="auto"/>
              <w:right w:val="single" w:sz="4" w:space="0" w:color="auto"/>
            </w:tcBorders>
            <w:hideMark/>
          </w:tcPr>
          <w:p w14:paraId="3AD6B617" w14:textId="77777777" w:rsidR="00BE0CCE" w:rsidRPr="00D5200C" w:rsidRDefault="00BE0CCE" w:rsidP="00551493">
            <w:pPr>
              <w:pStyle w:val="TAL"/>
              <w:rPr>
                <w:rFonts w:cs="Arial"/>
                <w:szCs w:val="18"/>
                <w:lang w:val="en-US"/>
              </w:rPr>
            </w:pPr>
            <w:r w:rsidRPr="00D5200C">
              <w:rPr>
                <w:lang w:val="en-US"/>
              </w:rPr>
              <w:t>Session Management</w:t>
            </w:r>
            <w:r w:rsidRPr="00D5200C">
              <w:rPr>
                <w:rFonts w:cs="Arial"/>
                <w:szCs w:val="18"/>
                <w:lang w:val="en-US"/>
              </w:rPr>
              <w:t xml:space="preserve"> Subscription Data</w:t>
            </w:r>
          </w:p>
        </w:tc>
      </w:tr>
      <w:tr w:rsidR="00BE0CCE" w:rsidRPr="00BC4D08" w14:paraId="4164CEC0"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DAAC148" w14:textId="77777777" w:rsidR="00BE0CCE" w:rsidRPr="00D5200C" w:rsidRDefault="00BE0CCE" w:rsidP="00551493">
            <w:pPr>
              <w:pStyle w:val="TAL"/>
              <w:rPr>
                <w:lang w:val="en-US"/>
              </w:rPr>
            </w:pPr>
            <w:r w:rsidRPr="00D5200C">
              <w:rPr>
                <w:lang w:val="en-US"/>
              </w:rPr>
              <w:t>Amf3GppAccessRegistration</w:t>
            </w:r>
          </w:p>
        </w:tc>
        <w:tc>
          <w:tcPr>
            <w:tcW w:w="1848" w:type="dxa"/>
            <w:gridSpan w:val="2"/>
            <w:tcBorders>
              <w:top w:val="single" w:sz="4" w:space="0" w:color="auto"/>
              <w:left w:val="single" w:sz="4" w:space="0" w:color="auto"/>
              <w:bottom w:val="single" w:sz="4" w:space="0" w:color="auto"/>
              <w:right w:val="single" w:sz="4" w:space="0" w:color="auto"/>
            </w:tcBorders>
            <w:hideMark/>
          </w:tcPr>
          <w:p w14:paraId="7AC5CA22" w14:textId="77777777" w:rsidR="00BE0CCE" w:rsidRPr="00D5200C" w:rsidRDefault="00BE0CCE" w:rsidP="00551493">
            <w:pPr>
              <w:pStyle w:val="TAL"/>
              <w:rPr>
                <w:rFonts w:cs="Arial"/>
                <w:szCs w:val="18"/>
                <w:lang w:val="en-US"/>
              </w:rPr>
            </w:pPr>
            <w:r w:rsidRPr="00D5200C">
              <w:rPr>
                <w:lang w:val="en-US"/>
              </w:rPr>
              <w:t>3GPP TS</w:t>
            </w:r>
            <w:r w:rsidRPr="00D5200C">
              <w:rPr>
                <w:rFonts w:cs="Arial"/>
                <w:szCs w:val="18"/>
                <w:lang w:val="en-US"/>
              </w:rPr>
              <w:t> 29.503 [</w:t>
            </w:r>
            <w:r w:rsidRPr="00D5200C">
              <w:rPr>
                <w:rFonts w:cs="Arial"/>
                <w:szCs w:val="18"/>
                <w:lang w:val="en-US" w:eastAsia="zh-CN"/>
              </w:rPr>
              <w:t>6</w:t>
            </w:r>
            <w:r w:rsidRPr="00D5200C">
              <w:rPr>
                <w:rFonts w:cs="Arial"/>
                <w:szCs w:val="18"/>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10E87889" w14:textId="77777777" w:rsidR="00BE0CCE" w:rsidRPr="00D5200C" w:rsidRDefault="00BE0CCE" w:rsidP="00551493">
            <w:pPr>
              <w:pStyle w:val="TAL"/>
              <w:rPr>
                <w:lang w:val="en-US"/>
              </w:rPr>
            </w:pPr>
          </w:p>
        </w:tc>
      </w:tr>
      <w:tr w:rsidR="00BE0CCE" w:rsidRPr="00BC4D08" w14:paraId="7650A3FD"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35C7151" w14:textId="77777777" w:rsidR="00BE0CCE" w:rsidRPr="00D5200C" w:rsidRDefault="00BE0CCE" w:rsidP="00551493">
            <w:pPr>
              <w:pStyle w:val="TAL"/>
              <w:rPr>
                <w:lang w:val="en-US"/>
              </w:rPr>
            </w:pPr>
            <w:r w:rsidRPr="00D5200C">
              <w:rPr>
                <w:lang w:val="en-US"/>
              </w:rPr>
              <w:t>AmfNon3GppAccessRegistration</w:t>
            </w:r>
          </w:p>
        </w:tc>
        <w:tc>
          <w:tcPr>
            <w:tcW w:w="1848" w:type="dxa"/>
            <w:gridSpan w:val="2"/>
            <w:tcBorders>
              <w:top w:val="single" w:sz="4" w:space="0" w:color="auto"/>
              <w:left w:val="single" w:sz="4" w:space="0" w:color="auto"/>
              <w:bottom w:val="single" w:sz="4" w:space="0" w:color="auto"/>
              <w:right w:val="single" w:sz="4" w:space="0" w:color="auto"/>
            </w:tcBorders>
            <w:hideMark/>
          </w:tcPr>
          <w:p w14:paraId="1C741AE7" w14:textId="77777777" w:rsidR="00BE0CCE" w:rsidRPr="00D5200C" w:rsidRDefault="00BE0CCE" w:rsidP="00551493">
            <w:pPr>
              <w:pStyle w:val="TAL"/>
              <w:rPr>
                <w:rFonts w:cs="Arial"/>
                <w:szCs w:val="18"/>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hideMark/>
          </w:tcPr>
          <w:p w14:paraId="2D38C7AB" w14:textId="77777777" w:rsidR="00BE0CCE" w:rsidRPr="00D5200C" w:rsidRDefault="00BE0CCE" w:rsidP="00551493">
            <w:pPr>
              <w:pStyle w:val="TAL"/>
              <w:rPr>
                <w:lang w:val="en-US"/>
              </w:rPr>
            </w:pPr>
            <w:r w:rsidRPr="00D5200C">
              <w:rPr>
                <w:rFonts w:cs="Arial"/>
                <w:szCs w:val="18"/>
                <w:lang w:val="en-US"/>
              </w:rPr>
              <w:t>The complete set of information relevant to the AMF where the UE has registered via non 3GPP access.</w:t>
            </w:r>
          </w:p>
        </w:tc>
      </w:tr>
      <w:tr w:rsidR="00BE0CCE" w:rsidRPr="00BC4D08" w14:paraId="595EBEF5"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EB01BF2" w14:textId="77777777" w:rsidR="00BE0CCE" w:rsidRPr="00D5200C" w:rsidRDefault="00BE0CCE" w:rsidP="00551493">
            <w:pPr>
              <w:pStyle w:val="TAL"/>
              <w:rPr>
                <w:lang w:val="en-US"/>
              </w:rPr>
            </w:pPr>
            <w:proofErr w:type="spellStart"/>
            <w:r w:rsidRPr="00D5200C">
              <w:rPr>
                <w:lang w:val="en-US"/>
              </w:rPr>
              <w:t>SmfRegistration</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52CD049" w14:textId="77777777" w:rsidR="00BE0CCE" w:rsidRPr="00D5200C" w:rsidRDefault="00BE0CCE" w:rsidP="00551493">
            <w:pPr>
              <w:pStyle w:val="TAL"/>
              <w:rPr>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733F2AED" w14:textId="77777777" w:rsidR="00BE0CCE" w:rsidRPr="00D5200C" w:rsidRDefault="00BE0CCE" w:rsidP="00551493">
            <w:pPr>
              <w:pStyle w:val="TAL"/>
              <w:rPr>
                <w:rFonts w:cs="Arial"/>
                <w:szCs w:val="18"/>
                <w:lang w:val="en-US"/>
              </w:rPr>
            </w:pPr>
          </w:p>
        </w:tc>
      </w:tr>
      <w:tr w:rsidR="00BE0CCE" w:rsidRPr="00BC4D08" w14:paraId="5A570C9A"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22D09665" w14:textId="77777777" w:rsidR="00BE0CCE" w:rsidRPr="00D5200C" w:rsidRDefault="00BE0CCE" w:rsidP="00551493">
            <w:pPr>
              <w:pStyle w:val="TAL"/>
              <w:rPr>
                <w:lang w:val="en-US"/>
              </w:rPr>
            </w:pPr>
            <w:proofErr w:type="spellStart"/>
            <w:r w:rsidRPr="00D5200C">
              <w:rPr>
                <w:lang w:val="en-US"/>
              </w:rPr>
              <w:t>SmsfRegistration</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37266EEB" w14:textId="77777777" w:rsidR="00BE0CCE" w:rsidRPr="00D5200C" w:rsidRDefault="00BE0CCE" w:rsidP="00551493">
            <w:pPr>
              <w:pStyle w:val="TAL"/>
              <w:rPr>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5879F91F" w14:textId="77777777" w:rsidR="00BE0CCE" w:rsidRPr="00D5200C" w:rsidRDefault="00BE0CCE" w:rsidP="00551493">
            <w:pPr>
              <w:pStyle w:val="TAL"/>
              <w:rPr>
                <w:rFonts w:cs="Arial"/>
                <w:szCs w:val="18"/>
                <w:lang w:val="en-US"/>
              </w:rPr>
            </w:pPr>
          </w:p>
        </w:tc>
      </w:tr>
      <w:tr w:rsidR="00BE0CCE" w:rsidRPr="00BC4D08" w14:paraId="553B27A9"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88B50D4" w14:textId="77777777" w:rsidR="00BE0CCE" w:rsidRPr="00D5200C" w:rsidRDefault="00BE0CCE" w:rsidP="00551493">
            <w:pPr>
              <w:pStyle w:val="TAL"/>
              <w:rPr>
                <w:lang w:val="en-US"/>
              </w:rPr>
            </w:pPr>
            <w:proofErr w:type="spellStart"/>
            <w:r w:rsidRPr="00D5200C">
              <w:rPr>
                <w:lang w:val="en-US"/>
              </w:rPr>
              <w:t>SmsManagementSubscriptionData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73A8A988" w14:textId="77777777" w:rsidR="00BE0CCE" w:rsidRPr="00D5200C" w:rsidRDefault="00BE0CCE" w:rsidP="00551493">
            <w:pPr>
              <w:pStyle w:val="TAL"/>
              <w:rPr>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287CC26A" w14:textId="77777777" w:rsidR="00BE0CCE" w:rsidRPr="00D5200C" w:rsidRDefault="00BE0CCE" w:rsidP="00551493">
            <w:pPr>
              <w:pStyle w:val="TAL"/>
              <w:rPr>
                <w:rFonts w:cs="Arial"/>
                <w:szCs w:val="18"/>
                <w:lang w:val="en-US"/>
              </w:rPr>
            </w:pPr>
          </w:p>
        </w:tc>
      </w:tr>
      <w:tr w:rsidR="00BE0CCE" w:rsidRPr="00BC4D08" w14:paraId="45049809"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96D5F5A" w14:textId="77777777" w:rsidR="00BE0CCE" w:rsidRPr="00D5200C" w:rsidRDefault="00BE0CCE" w:rsidP="00551493">
            <w:pPr>
              <w:pStyle w:val="TAL"/>
              <w:rPr>
                <w:lang w:val="en-US"/>
              </w:rPr>
            </w:pPr>
            <w:r w:rsidRPr="00D5200C">
              <w:rPr>
                <w:noProof/>
                <w:lang w:val="en-US" w:eastAsia="zh-CN"/>
              </w:rPr>
              <w:t>SupportedFeatures</w:t>
            </w:r>
          </w:p>
        </w:tc>
        <w:tc>
          <w:tcPr>
            <w:tcW w:w="1848" w:type="dxa"/>
            <w:gridSpan w:val="2"/>
            <w:tcBorders>
              <w:top w:val="single" w:sz="4" w:space="0" w:color="auto"/>
              <w:left w:val="single" w:sz="4" w:space="0" w:color="auto"/>
              <w:bottom w:val="single" w:sz="4" w:space="0" w:color="auto"/>
              <w:right w:val="single" w:sz="4" w:space="0" w:color="auto"/>
            </w:tcBorders>
            <w:hideMark/>
          </w:tcPr>
          <w:p w14:paraId="53EFDB2F" w14:textId="77777777" w:rsidR="00BE0CCE" w:rsidRPr="00D5200C" w:rsidRDefault="00BE0CCE" w:rsidP="00551493">
            <w:pPr>
              <w:pStyle w:val="TAL"/>
              <w:rPr>
                <w:lang w:val="en-US"/>
              </w:rPr>
            </w:pPr>
            <w:r w:rsidRPr="00D5200C">
              <w:rPr>
                <w:noProof/>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33B86B99" w14:textId="77777777" w:rsidR="00BE0CCE" w:rsidRPr="00D5200C" w:rsidRDefault="00BE0CCE" w:rsidP="00551493">
            <w:pPr>
              <w:pStyle w:val="TAL"/>
              <w:rPr>
                <w:rFonts w:cs="Arial"/>
                <w:szCs w:val="18"/>
                <w:lang w:val="en-US"/>
              </w:rPr>
            </w:pPr>
            <w:r w:rsidRPr="00D5200C">
              <w:rPr>
                <w:rFonts w:cs="Arial"/>
                <w:noProof/>
                <w:szCs w:val="18"/>
                <w:lang w:val="en-US"/>
              </w:rPr>
              <w:t>Used to negotiate the applicability of the optional features</w:t>
            </w:r>
          </w:p>
        </w:tc>
      </w:tr>
      <w:tr w:rsidR="00BE0CCE" w:rsidRPr="00BC4D08" w14:paraId="02F41A07"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C4967BC" w14:textId="77777777" w:rsidR="00BE0CCE" w:rsidRPr="00D5200C" w:rsidRDefault="00BE0CCE" w:rsidP="00551493">
            <w:pPr>
              <w:pStyle w:val="TAL"/>
              <w:rPr>
                <w:lang w:val="en-US"/>
              </w:rPr>
            </w:pPr>
            <w:proofErr w:type="spellStart"/>
            <w:r w:rsidRPr="00D5200C">
              <w:rPr>
                <w:lang w:val="en-US"/>
              </w:rPr>
              <w:t>ProblemDetails</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071D88AB"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1310B4C8" w14:textId="77777777" w:rsidR="00BE0CCE" w:rsidRPr="00D5200C" w:rsidRDefault="00BE0CCE" w:rsidP="00551493">
            <w:pPr>
              <w:pStyle w:val="TAL"/>
              <w:rPr>
                <w:rFonts w:cs="Arial"/>
                <w:szCs w:val="18"/>
                <w:lang w:val="en-US" w:eastAsia="zh-CN"/>
              </w:rPr>
            </w:pPr>
            <w:r w:rsidRPr="00D5200C">
              <w:rPr>
                <w:rFonts w:cs="Arial"/>
                <w:szCs w:val="18"/>
                <w:lang w:val="en-US" w:eastAsia="zh-CN"/>
              </w:rPr>
              <w:t>Detailed information about the status code.</w:t>
            </w:r>
          </w:p>
        </w:tc>
      </w:tr>
      <w:tr w:rsidR="00BE0CCE" w:rsidRPr="00BC4D08" w14:paraId="6FB4AD75"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699728F3" w14:textId="77777777" w:rsidR="00BE0CCE" w:rsidRPr="00D5200C" w:rsidRDefault="00BE0CCE" w:rsidP="00551493">
            <w:pPr>
              <w:pStyle w:val="TAL"/>
              <w:rPr>
                <w:lang w:val="en-US"/>
              </w:rPr>
            </w:pPr>
            <w:proofErr w:type="spellStart"/>
            <w:r w:rsidRPr="00D5200C">
              <w:rPr>
                <w:lang w:val="en-US"/>
              </w:rPr>
              <w:t>PpData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670AEB23" w14:textId="77777777" w:rsidR="00BE0CCE" w:rsidRPr="00D5200C" w:rsidRDefault="00BE0CCE" w:rsidP="00551493">
            <w:pPr>
              <w:pStyle w:val="TAL"/>
              <w:rPr>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28EB8E09" w14:textId="77777777" w:rsidR="00BE0CCE" w:rsidRPr="00D5200C" w:rsidRDefault="00BE0CCE" w:rsidP="00551493">
            <w:pPr>
              <w:pStyle w:val="TAL"/>
              <w:rPr>
                <w:rFonts w:cs="Arial"/>
                <w:szCs w:val="18"/>
                <w:lang w:val="en-US"/>
              </w:rPr>
            </w:pPr>
          </w:p>
        </w:tc>
      </w:tr>
      <w:tr w:rsidR="00BE0CCE" w:rsidRPr="00BC4D08" w14:paraId="41C6C8CA"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016F5892" w14:textId="77777777" w:rsidR="00BE0CCE" w:rsidRPr="00D5200C" w:rsidRDefault="00BE0CCE" w:rsidP="00551493">
            <w:pPr>
              <w:pStyle w:val="TAL"/>
              <w:rPr>
                <w:lang w:val="en-US"/>
              </w:rPr>
            </w:pPr>
            <w:proofErr w:type="spellStart"/>
            <w:r>
              <w:rPr>
                <w:lang w:val="en-US" w:eastAsia="en-GB"/>
              </w:rPr>
              <w:t>PpDataEntry</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27A57E48" w14:textId="77777777" w:rsidR="00BE0CCE" w:rsidRPr="00D5200C" w:rsidRDefault="00BE0CCE" w:rsidP="00551493">
            <w:pPr>
              <w:pStyle w:val="TAL"/>
              <w:rPr>
                <w:lang w:val="en-US"/>
              </w:rPr>
            </w:pPr>
            <w:r>
              <w:rPr>
                <w:lang w:val="en-US" w:eastAsia="en-GB"/>
              </w:rPr>
              <w:t>3GPP TS 29.503 [</w:t>
            </w:r>
            <w:r>
              <w:rPr>
                <w:lang w:val="en-US" w:eastAsia="zh-CN"/>
              </w:rPr>
              <w:t>6</w:t>
            </w:r>
            <w:r>
              <w:rPr>
                <w:lang w:val="en-US" w:eastAsia="en-GB"/>
              </w:rPr>
              <w:t>]</w:t>
            </w:r>
          </w:p>
        </w:tc>
        <w:tc>
          <w:tcPr>
            <w:tcW w:w="4017" w:type="dxa"/>
            <w:gridSpan w:val="2"/>
            <w:tcBorders>
              <w:top w:val="single" w:sz="4" w:space="0" w:color="auto"/>
              <w:left w:val="single" w:sz="4" w:space="0" w:color="auto"/>
              <w:bottom w:val="single" w:sz="4" w:space="0" w:color="auto"/>
              <w:right w:val="single" w:sz="4" w:space="0" w:color="auto"/>
            </w:tcBorders>
          </w:tcPr>
          <w:p w14:paraId="12EA4E33" w14:textId="77777777" w:rsidR="00BE0CCE" w:rsidRPr="00D5200C" w:rsidRDefault="00BE0CCE" w:rsidP="00551493">
            <w:pPr>
              <w:pStyle w:val="TAL"/>
              <w:rPr>
                <w:rFonts w:cs="Arial"/>
                <w:szCs w:val="18"/>
                <w:lang w:val="en-US"/>
              </w:rPr>
            </w:pPr>
            <w:r>
              <w:rPr>
                <w:rFonts w:cs="Arial"/>
                <w:szCs w:val="18"/>
                <w:lang w:val="en-US"/>
              </w:rPr>
              <w:t>Provisioned Parameter Data Entry</w:t>
            </w:r>
          </w:p>
        </w:tc>
      </w:tr>
      <w:tr w:rsidR="00BE0CCE" w:rsidRPr="00BC4D08" w14:paraId="26A468FC"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211CFCE" w14:textId="77777777" w:rsidR="00BE0CCE" w:rsidRPr="00D5200C" w:rsidRDefault="00BE0CCE" w:rsidP="00551493">
            <w:pPr>
              <w:pStyle w:val="TAL"/>
              <w:rPr>
                <w:lang w:val="en-US"/>
              </w:rPr>
            </w:pPr>
            <w:proofErr w:type="spellStart"/>
            <w:r w:rsidRPr="00D5200C">
              <w:rPr>
                <w:lang w:val="en-US"/>
              </w:rPr>
              <w:t>SmsSubscriptionData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005DC88A" w14:textId="77777777" w:rsidR="00BE0CCE" w:rsidRPr="00D5200C" w:rsidRDefault="00BE0CCE" w:rsidP="00551493">
            <w:pPr>
              <w:pStyle w:val="TAL"/>
              <w:rPr>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28E2FA2D" w14:textId="77777777" w:rsidR="00BE0CCE" w:rsidRPr="00D5200C" w:rsidRDefault="00BE0CCE" w:rsidP="00551493">
            <w:pPr>
              <w:pStyle w:val="TAL"/>
              <w:rPr>
                <w:rFonts w:cs="Arial"/>
                <w:szCs w:val="18"/>
                <w:lang w:val="en-US"/>
              </w:rPr>
            </w:pPr>
          </w:p>
        </w:tc>
      </w:tr>
      <w:tr w:rsidR="00BE0CCE" w:rsidRPr="00BC4D08" w14:paraId="62EA762A"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C5C508F" w14:textId="77777777" w:rsidR="00BE0CCE" w:rsidRPr="00D5200C" w:rsidRDefault="00BE0CCE" w:rsidP="00551493">
            <w:pPr>
              <w:pStyle w:val="TAL"/>
              <w:rPr>
                <w:lang w:val="en-US"/>
              </w:rPr>
            </w:pPr>
            <w:proofErr w:type="spellStart"/>
            <w:r w:rsidRPr="00D5200C">
              <w:rPr>
                <w:lang w:val="en-US" w:eastAsia="zh-CN"/>
              </w:rPr>
              <w:t>PatchItem</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4C8B3C97"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14A04101" w14:textId="77777777" w:rsidR="00BE0CCE" w:rsidRPr="00D5200C" w:rsidRDefault="00BE0CCE" w:rsidP="00551493">
            <w:pPr>
              <w:pStyle w:val="TAL"/>
              <w:rPr>
                <w:rFonts w:cs="Arial"/>
                <w:szCs w:val="18"/>
                <w:lang w:val="en-US"/>
              </w:rPr>
            </w:pPr>
            <w:r w:rsidRPr="00D5200C">
              <w:rPr>
                <w:rFonts w:cs="Arial"/>
                <w:szCs w:val="18"/>
                <w:lang w:val="en-US" w:eastAsia="zh-CN"/>
              </w:rPr>
              <w:t>Data structure used for JSON patch.</w:t>
            </w:r>
          </w:p>
        </w:tc>
      </w:tr>
      <w:tr w:rsidR="00BE0CCE" w:rsidRPr="00BC4D08" w14:paraId="6A4842E7"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7C408F1" w14:textId="77777777" w:rsidR="00BE0CCE" w:rsidRPr="00D5200C" w:rsidRDefault="00BE0CCE" w:rsidP="00551493">
            <w:pPr>
              <w:pStyle w:val="TAL"/>
              <w:rPr>
                <w:lang w:val="en-US" w:eastAsia="zh-CN"/>
              </w:rPr>
            </w:pPr>
            <w:proofErr w:type="spellStart"/>
            <w:r w:rsidRPr="00D5200C">
              <w:rPr>
                <w:lang w:val="en-US"/>
              </w:rPr>
              <w:t>SdmSubscription</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697DDAB" w14:textId="77777777" w:rsidR="00BE0CCE" w:rsidRPr="00D5200C" w:rsidRDefault="00BE0CCE" w:rsidP="00551493">
            <w:pPr>
              <w:pStyle w:val="TAL"/>
              <w:rPr>
                <w:lang w:val="en-US"/>
              </w:rPr>
            </w:pPr>
            <w:r w:rsidRPr="00D5200C">
              <w:rPr>
                <w:lang w:val="en-US"/>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5B1FB3F9" w14:textId="77777777" w:rsidR="00BE0CCE" w:rsidRPr="00D5200C" w:rsidRDefault="00BE0CCE" w:rsidP="00551493">
            <w:pPr>
              <w:pStyle w:val="TAL"/>
              <w:rPr>
                <w:rFonts w:cs="Arial"/>
                <w:szCs w:val="18"/>
                <w:lang w:val="en-US" w:eastAsia="zh-CN"/>
              </w:rPr>
            </w:pPr>
          </w:p>
        </w:tc>
      </w:tr>
      <w:tr w:rsidR="00BE0CCE" w:rsidRPr="00BC4D08" w14:paraId="763FD575"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713B83E3" w14:textId="77777777" w:rsidR="00BE0CCE" w:rsidRPr="00D5200C" w:rsidRDefault="00BE0CCE" w:rsidP="00551493">
            <w:pPr>
              <w:pStyle w:val="TAL"/>
              <w:rPr>
                <w:lang w:val="en-US" w:eastAsia="zh-CN"/>
              </w:rPr>
            </w:pPr>
            <w:proofErr w:type="spellStart"/>
            <w:r w:rsidRPr="00D5200C">
              <w:rPr>
                <w:lang w:val="en-US"/>
              </w:rPr>
              <w:t>EeSubscription</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33F91DB" w14:textId="77777777" w:rsidR="00BE0CCE" w:rsidRPr="00D5200C" w:rsidRDefault="00BE0CCE" w:rsidP="00551493">
            <w:pPr>
              <w:pStyle w:val="TAL"/>
              <w:rPr>
                <w:lang w:val="en-US"/>
              </w:rPr>
            </w:pPr>
            <w:r w:rsidRPr="00D5200C">
              <w:rPr>
                <w:lang w:val="en-US"/>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08CB31BD" w14:textId="77777777" w:rsidR="00BE0CCE" w:rsidRPr="00D5200C" w:rsidRDefault="00BE0CCE" w:rsidP="00551493">
            <w:pPr>
              <w:pStyle w:val="TAL"/>
              <w:rPr>
                <w:rFonts w:cs="Arial"/>
                <w:szCs w:val="18"/>
                <w:lang w:val="en-US" w:eastAsia="zh-CN"/>
              </w:rPr>
            </w:pPr>
          </w:p>
        </w:tc>
      </w:tr>
      <w:tr w:rsidR="00BE0CCE" w:rsidRPr="00BC4D08" w14:paraId="5203419A"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9ECD362" w14:textId="77777777" w:rsidR="00BE0CCE" w:rsidRPr="00D5200C" w:rsidRDefault="00BE0CCE" w:rsidP="00551493">
            <w:pPr>
              <w:pStyle w:val="TAL"/>
              <w:rPr>
                <w:lang w:val="en-US" w:eastAsia="zh-CN"/>
              </w:rPr>
            </w:pPr>
            <w:r w:rsidRPr="00D5200C">
              <w:rPr>
                <w:lang w:val="en-US"/>
              </w:rPr>
              <w:t>Uri</w:t>
            </w:r>
          </w:p>
        </w:tc>
        <w:tc>
          <w:tcPr>
            <w:tcW w:w="1848" w:type="dxa"/>
            <w:gridSpan w:val="2"/>
            <w:tcBorders>
              <w:top w:val="single" w:sz="4" w:space="0" w:color="auto"/>
              <w:left w:val="single" w:sz="4" w:space="0" w:color="auto"/>
              <w:bottom w:val="single" w:sz="4" w:space="0" w:color="auto"/>
              <w:right w:val="single" w:sz="4" w:space="0" w:color="auto"/>
            </w:tcBorders>
            <w:hideMark/>
          </w:tcPr>
          <w:p w14:paraId="5D75FD0A"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12794971" w14:textId="77777777" w:rsidR="00BE0CCE" w:rsidRPr="00D5200C" w:rsidRDefault="00BE0CCE" w:rsidP="00551493">
            <w:pPr>
              <w:pStyle w:val="TAL"/>
              <w:rPr>
                <w:rFonts w:cs="Arial"/>
                <w:szCs w:val="18"/>
                <w:lang w:val="en-US" w:eastAsia="zh-CN"/>
              </w:rPr>
            </w:pPr>
          </w:p>
        </w:tc>
      </w:tr>
      <w:tr w:rsidR="00BE0CCE" w:rsidRPr="00BC4D08" w14:paraId="38D3A953"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61F88AB5" w14:textId="77777777" w:rsidR="00BE0CCE" w:rsidRPr="00D5200C" w:rsidRDefault="00BE0CCE" w:rsidP="00551493">
            <w:pPr>
              <w:pStyle w:val="TAL"/>
              <w:rPr>
                <w:lang w:val="en-US"/>
              </w:rPr>
            </w:pPr>
            <w:proofErr w:type="spellStart"/>
            <w:r w:rsidRPr="00D5200C">
              <w:rPr>
                <w:lang w:val="en-US"/>
              </w:rPr>
              <w:t>TraceData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6EE32D3"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4B207FCD" w14:textId="77777777" w:rsidR="00BE0CCE" w:rsidRPr="00D5200C" w:rsidRDefault="00BE0CCE" w:rsidP="00551493">
            <w:pPr>
              <w:pStyle w:val="TAL"/>
              <w:rPr>
                <w:rFonts w:cs="Arial"/>
                <w:szCs w:val="18"/>
                <w:lang w:val="en-US" w:eastAsia="zh-CN"/>
              </w:rPr>
            </w:pPr>
          </w:p>
        </w:tc>
      </w:tr>
      <w:tr w:rsidR="00BE0CCE" w:rsidRPr="00BC4D08" w14:paraId="6097E9F8"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2B13A46E" w14:textId="77777777" w:rsidR="00BE0CCE" w:rsidRPr="00D5200C" w:rsidRDefault="00BE0CCE" w:rsidP="00551493">
            <w:pPr>
              <w:pStyle w:val="TAL"/>
              <w:rPr>
                <w:lang w:val="en-US"/>
              </w:rPr>
            </w:pPr>
            <w:proofErr w:type="spellStart"/>
            <w:r w:rsidRPr="00D5200C">
              <w:rPr>
                <w:lang w:val="en-US"/>
              </w:rPr>
              <w:t>Dnn</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2B97CA2F"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793425B8" w14:textId="77777777" w:rsidR="00BE0CCE" w:rsidRPr="00D5200C" w:rsidRDefault="00BE0CCE" w:rsidP="00551493">
            <w:pPr>
              <w:pStyle w:val="TAL"/>
              <w:rPr>
                <w:rFonts w:cs="Arial"/>
                <w:szCs w:val="18"/>
                <w:lang w:val="en-US" w:eastAsia="zh-CN"/>
              </w:rPr>
            </w:pPr>
            <w:r w:rsidRPr="00D5200C">
              <w:rPr>
                <w:rFonts w:cs="Arial"/>
                <w:szCs w:val="18"/>
                <w:lang w:val="en-US"/>
              </w:rPr>
              <w:t>Data Network Name</w:t>
            </w:r>
          </w:p>
        </w:tc>
      </w:tr>
      <w:tr w:rsidR="00BE0CCE" w:rsidRPr="00BC4D08" w14:paraId="4E37FC49"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3EF7BF1D" w14:textId="77777777" w:rsidR="00BE0CCE" w:rsidRPr="00D5200C" w:rsidRDefault="00BE0CCE" w:rsidP="00551493">
            <w:pPr>
              <w:pStyle w:val="TAL"/>
              <w:rPr>
                <w:lang w:val="en-US"/>
              </w:rPr>
            </w:pPr>
            <w:proofErr w:type="spellStart"/>
            <w:r w:rsidRPr="00D5200C">
              <w:rPr>
                <w:lang w:val="en-US"/>
              </w:rPr>
              <w:t>Snssai</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416B8437"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54BC1329" w14:textId="77777777" w:rsidR="00BE0CCE" w:rsidRPr="00D5200C" w:rsidRDefault="00BE0CCE" w:rsidP="00551493">
            <w:pPr>
              <w:pStyle w:val="TAL"/>
              <w:rPr>
                <w:rFonts w:cs="Arial"/>
                <w:szCs w:val="18"/>
                <w:lang w:val="en-US"/>
              </w:rPr>
            </w:pPr>
            <w:r w:rsidRPr="00D5200C">
              <w:rPr>
                <w:rFonts w:cs="Arial"/>
                <w:szCs w:val="18"/>
                <w:lang w:val="en-US"/>
              </w:rPr>
              <w:t>Single NSSAI</w:t>
            </w:r>
          </w:p>
        </w:tc>
      </w:tr>
      <w:tr w:rsidR="00BE0CCE" w:rsidRPr="00BC4D08" w14:paraId="55D65EE4"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4D6680A" w14:textId="77777777" w:rsidR="00BE0CCE" w:rsidRPr="00D5200C" w:rsidRDefault="00BE0CCE" w:rsidP="00551493">
            <w:pPr>
              <w:pStyle w:val="TAL"/>
              <w:rPr>
                <w:lang w:val="en-US"/>
              </w:rPr>
            </w:pPr>
            <w:proofErr w:type="spellStart"/>
            <w:r w:rsidRPr="00D5200C">
              <w:rPr>
                <w:lang w:val="en-US"/>
              </w:rPr>
              <w:t>VarUeId</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40623A93"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136DE54F" w14:textId="77777777" w:rsidR="00BE0CCE" w:rsidRPr="00D5200C" w:rsidRDefault="00BE0CCE" w:rsidP="00551493">
            <w:pPr>
              <w:pStyle w:val="TAL"/>
              <w:rPr>
                <w:lang w:val="en-US" w:eastAsia="zh-CN"/>
              </w:rPr>
            </w:pPr>
            <w:r w:rsidRPr="00D5200C">
              <w:rPr>
                <w:lang w:val="en-US" w:eastAsia="zh-CN"/>
              </w:rPr>
              <w:t>String represents the SUPI or GPSI.</w:t>
            </w:r>
          </w:p>
          <w:p w14:paraId="7A02BB3F" w14:textId="77777777" w:rsidR="00BE0CCE" w:rsidRPr="00D5200C" w:rsidRDefault="00BE0CCE" w:rsidP="00551493">
            <w:pPr>
              <w:pStyle w:val="TAL"/>
              <w:rPr>
                <w:rFonts w:cs="Arial"/>
                <w:szCs w:val="18"/>
                <w:lang w:val="en-US"/>
              </w:rPr>
            </w:pPr>
          </w:p>
        </w:tc>
      </w:tr>
      <w:tr w:rsidR="00BE0CCE" w:rsidRPr="00BC4D08" w14:paraId="44A0DCC6"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1C03262D" w14:textId="77777777" w:rsidR="00BE0CCE" w:rsidRPr="00D5200C" w:rsidRDefault="00BE0CCE" w:rsidP="00551493">
            <w:pPr>
              <w:pStyle w:val="TAL"/>
              <w:rPr>
                <w:lang w:val="en-US"/>
              </w:rPr>
            </w:pPr>
            <w:proofErr w:type="spellStart"/>
            <w:r w:rsidRPr="00D5200C">
              <w:rPr>
                <w:lang w:val="en-US"/>
              </w:rPr>
              <w:t>NfInstanceId</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3FDC3B8E"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7EE57AB1" w14:textId="77777777" w:rsidR="00BE0CCE" w:rsidRPr="00D5200C" w:rsidRDefault="00BE0CCE" w:rsidP="00551493">
            <w:pPr>
              <w:pStyle w:val="TAL"/>
              <w:rPr>
                <w:lang w:val="en-US" w:eastAsia="zh-CN"/>
              </w:rPr>
            </w:pPr>
          </w:p>
        </w:tc>
      </w:tr>
      <w:tr w:rsidR="00BE0CCE" w:rsidRPr="00BC4D08" w14:paraId="4130EB0C"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6A427729" w14:textId="77777777" w:rsidR="00BE0CCE" w:rsidRPr="00533C32" w:rsidRDefault="00BE0CCE" w:rsidP="00551493">
            <w:pPr>
              <w:pStyle w:val="TAL"/>
              <w:rPr>
                <w:lang w:val="en-US" w:eastAsia="zh-CN"/>
              </w:rPr>
            </w:pPr>
            <w:proofErr w:type="spellStart"/>
            <w:r w:rsidRPr="00D5200C">
              <w:rPr>
                <w:lang w:val="en-US" w:eastAsia="zh-CN"/>
              </w:rPr>
              <w:t>NotifyItem</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2E25AEE" w14:textId="77777777" w:rsidR="00BE0CCE" w:rsidRPr="00D5200C" w:rsidRDefault="00BE0CCE" w:rsidP="00551493">
            <w:pPr>
              <w:pStyle w:val="TAL"/>
              <w:rPr>
                <w:lang w:val="en-US"/>
              </w:rPr>
            </w:pPr>
            <w:r w:rsidRPr="00D5200C">
              <w:rPr>
                <w:lang w:val="en-US"/>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10C719AE" w14:textId="77777777" w:rsidR="00BE0CCE" w:rsidRPr="00D5200C" w:rsidRDefault="00BE0CCE" w:rsidP="00551493">
            <w:pPr>
              <w:pStyle w:val="TAL"/>
              <w:rPr>
                <w:lang w:val="en-US" w:eastAsia="zh-CN"/>
              </w:rPr>
            </w:pPr>
            <w:r w:rsidRPr="00D5200C">
              <w:rPr>
                <w:lang w:val="en-US" w:eastAsia="zh-CN"/>
              </w:rPr>
              <w:t>Common data type used for data change notification.</w:t>
            </w:r>
          </w:p>
        </w:tc>
      </w:tr>
      <w:tr w:rsidR="00BE0CCE" w:rsidRPr="00BC4D08" w14:paraId="1E67F008"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0CB6061A" w14:textId="77777777" w:rsidR="00BE0CCE" w:rsidRPr="00D5200C" w:rsidRDefault="00BE0CCE" w:rsidP="00551493">
            <w:pPr>
              <w:pStyle w:val="TAL"/>
              <w:rPr>
                <w:lang w:val="en-US" w:eastAsia="en-GB"/>
              </w:rPr>
            </w:pPr>
            <w:proofErr w:type="spellStart"/>
            <w:r w:rsidRPr="00D5200C">
              <w:rPr>
                <w:lang w:val="en-US"/>
              </w:rPr>
              <w:t>OdbData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3E14C5A6" w14:textId="77777777" w:rsidR="00BE0CCE" w:rsidRPr="00D5200C" w:rsidRDefault="00BE0CCE" w:rsidP="00551493">
            <w:pPr>
              <w:pStyle w:val="TAL"/>
              <w:rPr>
                <w:lang w:val="en-US" w:eastAsia="en-GB"/>
              </w:rPr>
            </w:pPr>
            <w:r w:rsidRPr="00D5200C">
              <w:rPr>
                <w:lang w:val="en-US" w:eastAsia="en-GB"/>
              </w:rPr>
              <w:t>3GPP TS 29.571 [3]</w:t>
            </w:r>
          </w:p>
        </w:tc>
        <w:tc>
          <w:tcPr>
            <w:tcW w:w="4017" w:type="dxa"/>
            <w:gridSpan w:val="2"/>
            <w:tcBorders>
              <w:top w:val="single" w:sz="4" w:space="0" w:color="auto"/>
              <w:left w:val="single" w:sz="4" w:space="0" w:color="auto"/>
              <w:bottom w:val="single" w:sz="4" w:space="0" w:color="auto"/>
              <w:right w:val="single" w:sz="4" w:space="0" w:color="auto"/>
            </w:tcBorders>
            <w:hideMark/>
          </w:tcPr>
          <w:p w14:paraId="3DEF3F9B" w14:textId="77777777" w:rsidR="00BE0CCE" w:rsidRPr="00D5200C" w:rsidRDefault="00BE0CCE" w:rsidP="00551493">
            <w:pPr>
              <w:pStyle w:val="TAL"/>
              <w:rPr>
                <w:lang w:val="en-US" w:eastAsia="zh-CN"/>
              </w:rPr>
            </w:pPr>
            <w:r w:rsidRPr="00D5200C">
              <w:rPr>
                <w:lang w:val="en-US" w:eastAsia="zh-CN"/>
              </w:rPr>
              <w:t>Operator Determined Barring Data</w:t>
            </w:r>
          </w:p>
        </w:tc>
      </w:tr>
      <w:tr w:rsidR="00BE0CCE" w:rsidRPr="00BC4D08" w14:paraId="59B572AA"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14702AC4" w14:textId="77777777" w:rsidR="00BE0CCE" w:rsidRPr="00D5200C" w:rsidRDefault="00BE0CCE" w:rsidP="00551493">
            <w:pPr>
              <w:pStyle w:val="TAL"/>
              <w:rPr>
                <w:lang w:val="en-US"/>
              </w:rPr>
            </w:pPr>
            <w:proofErr w:type="spellStart"/>
            <w:r w:rsidRPr="00D5200C">
              <w:rPr>
                <w:lang w:val="en-US"/>
              </w:rPr>
              <w:t>EventType</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2E255C19" w14:textId="77777777" w:rsidR="00BE0CCE" w:rsidRPr="00D5200C" w:rsidRDefault="00BE0CCE" w:rsidP="00551493">
            <w:pPr>
              <w:pStyle w:val="TAL"/>
              <w:rPr>
                <w:lang w:val="en-US" w:eastAsia="en-GB"/>
              </w:rPr>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6A4AFC14" w14:textId="77777777" w:rsidR="00BE0CCE" w:rsidRPr="00D5200C" w:rsidRDefault="00BE0CCE" w:rsidP="00551493">
            <w:pPr>
              <w:pStyle w:val="TAL"/>
              <w:rPr>
                <w:lang w:val="en-US" w:eastAsia="zh-CN"/>
              </w:rPr>
            </w:pPr>
          </w:p>
        </w:tc>
      </w:tr>
      <w:tr w:rsidR="00BE0CCE" w:rsidRPr="00BC4D08" w14:paraId="41B1FC87"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20FCD713" w14:textId="77777777" w:rsidR="00BE0CCE" w:rsidRPr="00D5200C" w:rsidRDefault="00BE0CCE" w:rsidP="00551493">
            <w:pPr>
              <w:pStyle w:val="TAL"/>
              <w:rPr>
                <w:lang w:val="en-US"/>
              </w:rPr>
            </w:pPr>
            <w:proofErr w:type="spellStart"/>
            <w:r w:rsidRPr="00D5200C">
              <w:rPr>
                <w:lang w:val="en-US"/>
              </w:rPr>
              <w:t>ExtGroupId</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1ED3BC49" w14:textId="77777777" w:rsidR="00BE0CCE" w:rsidRPr="00D5200C" w:rsidRDefault="00BE0CCE" w:rsidP="00551493">
            <w:pPr>
              <w:pStyle w:val="TAL"/>
              <w:rPr>
                <w:lang w:val="en-US" w:eastAsia="en-GB"/>
              </w:rPr>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hideMark/>
          </w:tcPr>
          <w:p w14:paraId="3BEB01D4" w14:textId="77777777" w:rsidR="00BE0CCE" w:rsidRPr="00D5200C" w:rsidRDefault="00BE0CCE" w:rsidP="00551493">
            <w:pPr>
              <w:pStyle w:val="TAL"/>
              <w:rPr>
                <w:lang w:val="en-US" w:eastAsia="zh-CN"/>
              </w:rPr>
            </w:pPr>
            <w:r w:rsidRPr="00D5200C">
              <w:rPr>
                <w:lang w:val="en-US" w:eastAsia="zh-CN"/>
              </w:rPr>
              <w:t>External Group Identifier</w:t>
            </w:r>
          </w:p>
        </w:tc>
      </w:tr>
      <w:tr w:rsidR="00BE0CCE" w:rsidRPr="00BC4D08" w14:paraId="0B7F9BD1"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6431B111" w14:textId="77777777" w:rsidR="00BE0CCE" w:rsidRPr="00D5200C" w:rsidRDefault="00BE0CCE" w:rsidP="00551493">
            <w:pPr>
              <w:pStyle w:val="TAL"/>
              <w:rPr>
                <w:lang w:val="en-US"/>
              </w:rPr>
            </w:pPr>
            <w:proofErr w:type="spellStart"/>
            <w:r w:rsidRPr="00D5200C">
              <w:rPr>
                <w:lang w:val="en-US"/>
              </w:rPr>
              <w:t>PduSessionId</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6162B3D6" w14:textId="77777777" w:rsidR="00BE0CCE" w:rsidRPr="00D5200C" w:rsidRDefault="00BE0CCE" w:rsidP="00551493">
            <w:pPr>
              <w:pStyle w:val="TAL"/>
              <w:rPr>
                <w:lang w:val="en-US" w:eastAsia="en-GB"/>
              </w:rPr>
            </w:pPr>
            <w:r w:rsidRPr="00D5200C">
              <w:rPr>
                <w:lang w:val="en-US" w:eastAsia="en-GB"/>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229A10B4" w14:textId="77777777" w:rsidR="00BE0CCE" w:rsidRPr="00D5200C" w:rsidRDefault="00BE0CCE" w:rsidP="00551493">
            <w:pPr>
              <w:pStyle w:val="TAL"/>
              <w:rPr>
                <w:lang w:val="en-US" w:eastAsia="zh-CN"/>
              </w:rPr>
            </w:pPr>
          </w:p>
        </w:tc>
      </w:tr>
      <w:tr w:rsidR="00BE0CCE" w:rsidRPr="00BC4D08" w14:paraId="5AE20555"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39894CE9" w14:textId="77777777" w:rsidR="00BE0CCE" w:rsidRPr="00D5200C" w:rsidRDefault="00BE0CCE" w:rsidP="00551493">
            <w:pPr>
              <w:pStyle w:val="TAL"/>
              <w:rPr>
                <w:lang w:val="en-US"/>
              </w:rPr>
            </w:pPr>
            <w:proofErr w:type="spellStart"/>
            <w:r w:rsidRPr="00D5200C">
              <w:rPr>
                <w:lang w:val="en-US"/>
              </w:rPr>
              <w:t>DateTime</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63585205" w14:textId="77777777" w:rsidR="00BE0CCE" w:rsidRPr="00D5200C" w:rsidRDefault="00BE0CCE" w:rsidP="00551493">
            <w:pPr>
              <w:pStyle w:val="TAL"/>
              <w:rPr>
                <w:lang w:val="en-US" w:eastAsia="en-GB"/>
              </w:rPr>
            </w:pPr>
            <w:r w:rsidRPr="00D5200C">
              <w:rPr>
                <w:lang w:val="en-US" w:eastAsia="en-GB"/>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4E4F7FAE" w14:textId="77777777" w:rsidR="00BE0CCE" w:rsidRPr="00D5200C" w:rsidRDefault="00BE0CCE" w:rsidP="00551493">
            <w:pPr>
              <w:pStyle w:val="TAL"/>
              <w:rPr>
                <w:lang w:val="en-US" w:eastAsia="zh-CN"/>
              </w:rPr>
            </w:pPr>
          </w:p>
        </w:tc>
      </w:tr>
      <w:tr w:rsidR="00BE0CCE" w:rsidRPr="00BC4D08" w14:paraId="53A0568B"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2BF386E4" w14:textId="77777777" w:rsidR="00BE0CCE" w:rsidRPr="00D5200C" w:rsidRDefault="00BE0CCE" w:rsidP="00551493">
            <w:pPr>
              <w:pStyle w:val="TAL"/>
              <w:rPr>
                <w:lang w:val="en-US"/>
              </w:rPr>
            </w:pPr>
            <w:proofErr w:type="spellStart"/>
            <w:r w:rsidRPr="00D5200C">
              <w:rPr>
                <w:lang w:val="en-US"/>
              </w:rPr>
              <w:t>UpuMac</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388A99B8" w14:textId="77777777" w:rsidR="00BE0CCE" w:rsidRPr="00D5200C" w:rsidRDefault="00BE0CCE" w:rsidP="00551493">
            <w:pPr>
              <w:pStyle w:val="TAL"/>
              <w:rPr>
                <w:lang w:val="en-US" w:eastAsia="en-GB"/>
              </w:rPr>
            </w:pPr>
            <w:r w:rsidRPr="00D5200C">
              <w:rPr>
                <w:lang w:val="en-US" w:eastAsia="en-GB"/>
              </w:rPr>
              <w:t>3GPP TS 29.509 [</w:t>
            </w:r>
            <w:r w:rsidRPr="00D5200C">
              <w:rPr>
                <w:lang w:val="en-US" w:eastAsia="zh-CN"/>
              </w:rPr>
              <w:t>15</w:t>
            </w:r>
            <w:r w:rsidRPr="00D5200C">
              <w:rPr>
                <w:lang w:val="en-US" w:eastAsia="en-GB"/>
              </w:rPr>
              <w:t>]</w:t>
            </w:r>
          </w:p>
        </w:tc>
        <w:tc>
          <w:tcPr>
            <w:tcW w:w="4017" w:type="dxa"/>
            <w:gridSpan w:val="2"/>
            <w:tcBorders>
              <w:top w:val="single" w:sz="4" w:space="0" w:color="auto"/>
              <w:left w:val="single" w:sz="4" w:space="0" w:color="auto"/>
              <w:bottom w:val="single" w:sz="4" w:space="0" w:color="auto"/>
              <w:right w:val="single" w:sz="4" w:space="0" w:color="auto"/>
            </w:tcBorders>
          </w:tcPr>
          <w:p w14:paraId="3837E6DC" w14:textId="77777777" w:rsidR="00BE0CCE" w:rsidRPr="00D5200C" w:rsidRDefault="00BE0CCE" w:rsidP="00551493">
            <w:pPr>
              <w:pStyle w:val="TAL"/>
              <w:rPr>
                <w:lang w:val="en-US" w:eastAsia="zh-CN"/>
              </w:rPr>
            </w:pPr>
          </w:p>
        </w:tc>
      </w:tr>
      <w:tr w:rsidR="00BE0CCE" w:rsidRPr="00BC4D08" w14:paraId="5F627782"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4924FD6B" w14:textId="77777777" w:rsidR="00BE0CCE" w:rsidRPr="00D5200C" w:rsidRDefault="00BE0CCE" w:rsidP="00551493">
            <w:pPr>
              <w:pStyle w:val="TAL"/>
              <w:rPr>
                <w:lang w:val="en-US"/>
              </w:rPr>
            </w:pPr>
            <w:r w:rsidRPr="00D5200C">
              <w:rPr>
                <w:lang w:val="en-US"/>
              </w:rPr>
              <w:t>5GVnGroupConfiguration</w:t>
            </w:r>
          </w:p>
        </w:tc>
        <w:tc>
          <w:tcPr>
            <w:tcW w:w="1848" w:type="dxa"/>
            <w:gridSpan w:val="2"/>
            <w:tcBorders>
              <w:top w:val="single" w:sz="4" w:space="0" w:color="auto"/>
              <w:left w:val="single" w:sz="4" w:space="0" w:color="auto"/>
              <w:bottom w:val="single" w:sz="4" w:space="0" w:color="auto"/>
              <w:right w:val="single" w:sz="4" w:space="0" w:color="auto"/>
            </w:tcBorders>
            <w:hideMark/>
          </w:tcPr>
          <w:p w14:paraId="2B1AD36E" w14:textId="77777777" w:rsidR="00BE0CCE" w:rsidRPr="00D5200C" w:rsidRDefault="00BE0CCE" w:rsidP="00551493">
            <w:pPr>
              <w:pStyle w:val="TAL"/>
              <w:rPr>
                <w:lang w:val="en-US" w:eastAsia="en-GB"/>
              </w:rPr>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3F2DE978" w14:textId="77777777" w:rsidR="00BE0CCE" w:rsidRPr="00D5200C" w:rsidRDefault="00BE0CCE" w:rsidP="00551493">
            <w:pPr>
              <w:pStyle w:val="TAL"/>
              <w:rPr>
                <w:lang w:val="en-US" w:eastAsia="zh-CN"/>
              </w:rPr>
            </w:pPr>
          </w:p>
        </w:tc>
      </w:tr>
      <w:tr w:rsidR="00BE0CCE" w:rsidRPr="00BC4D08" w14:paraId="09DC1CEF"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F8FAB0A" w14:textId="77777777" w:rsidR="00BE0CCE" w:rsidRPr="00D5200C" w:rsidRDefault="00BE0CCE" w:rsidP="00551493">
            <w:pPr>
              <w:pStyle w:val="TAL"/>
              <w:rPr>
                <w:lang w:val="en-US"/>
              </w:rPr>
            </w:pPr>
            <w:proofErr w:type="spellStart"/>
            <w:r w:rsidRPr="00F9317B">
              <w:rPr>
                <w:rFonts w:hint="eastAsia"/>
                <w:lang w:eastAsia="zh-CN"/>
              </w:rPr>
              <w:t>PatchResult</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25A17F4B" w14:textId="77777777" w:rsidR="00BE0CCE" w:rsidRPr="00D5200C" w:rsidRDefault="00BE0CCE" w:rsidP="00551493">
            <w:pPr>
              <w:pStyle w:val="TAL"/>
              <w:rPr>
                <w:lang w:val="en-US" w:eastAsia="en-GB"/>
              </w:rPr>
            </w:pPr>
            <w:r w:rsidRPr="00F9317B">
              <w:t>3GPP TS 29.571 [</w:t>
            </w:r>
            <w:r>
              <w:t>3</w:t>
            </w:r>
            <w:r w:rsidRPr="00F9317B">
              <w:t>]</w:t>
            </w:r>
          </w:p>
        </w:tc>
        <w:tc>
          <w:tcPr>
            <w:tcW w:w="4017" w:type="dxa"/>
            <w:gridSpan w:val="2"/>
            <w:tcBorders>
              <w:top w:val="single" w:sz="4" w:space="0" w:color="auto"/>
              <w:left w:val="single" w:sz="4" w:space="0" w:color="auto"/>
              <w:bottom w:val="single" w:sz="4" w:space="0" w:color="auto"/>
              <w:right w:val="single" w:sz="4" w:space="0" w:color="auto"/>
            </w:tcBorders>
          </w:tcPr>
          <w:p w14:paraId="3F9D1FDC" w14:textId="77777777" w:rsidR="00BE0CCE" w:rsidRPr="00D5200C" w:rsidRDefault="00BE0CCE" w:rsidP="00551493">
            <w:pPr>
              <w:pStyle w:val="TAL"/>
              <w:rPr>
                <w:lang w:val="en-US" w:eastAsia="zh-CN"/>
              </w:rPr>
            </w:pPr>
          </w:p>
        </w:tc>
      </w:tr>
      <w:tr w:rsidR="00BE0CCE" w:rsidRPr="00BC4D08" w14:paraId="4DB76A1E"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C4EA06A" w14:textId="77777777" w:rsidR="00BE0CCE" w:rsidRPr="00895517" w:rsidRDefault="00BE0CCE" w:rsidP="00551493">
            <w:pPr>
              <w:pStyle w:val="TAL"/>
              <w:rPr>
                <w:lang w:eastAsia="zh-CN"/>
              </w:rPr>
            </w:pPr>
            <w:proofErr w:type="spellStart"/>
            <w:r w:rsidRPr="00F9317B">
              <w:t>SupportedFeatures</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4F6CE710" w14:textId="77777777" w:rsidR="00BE0CCE" w:rsidRPr="00895517" w:rsidRDefault="00BE0CCE" w:rsidP="00551493">
            <w:pPr>
              <w:pStyle w:val="TAL"/>
            </w:pPr>
            <w:r w:rsidRPr="00F9317B">
              <w:t>3GPP TS 29.571 [</w:t>
            </w:r>
            <w:r>
              <w:t>3</w:t>
            </w:r>
            <w:r w:rsidRPr="00F9317B">
              <w:t>]</w:t>
            </w:r>
          </w:p>
        </w:tc>
        <w:tc>
          <w:tcPr>
            <w:tcW w:w="4017" w:type="dxa"/>
            <w:gridSpan w:val="2"/>
            <w:tcBorders>
              <w:top w:val="single" w:sz="4" w:space="0" w:color="auto"/>
              <w:left w:val="single" w:sz="4" w:space="0" w:color="auto"/>
              <w:bottom w:val="single" w:sz="4" w:space="0" w:color="auto"/>
              <w:right w:val="single" w:sz="4" w:space="0" w:color="auto"/>
            </w:tcBorders>
          </w:tcPr>
          <w:p w14:paraId="1FE92183" w14:textId="77777777" w:rsidR="00BE0CCE" w:rsidRPr="00D5200C" w:rsidRDefault="00BE0CCE" w:rsidP="00551493">
            <w:pPr>
              <w:pStyle w:val="TAL"/>
              <w:rPr>
                <w:lang w:val="en-US" w:eastAsia="zh-CN"/>
              </w:rPr>
            </w:pPr>
          </w:p>
        </w:tc>
      </w:tr>
      <w:tr w:rsidR="00BE0CCE" w:rsidRPr="00BC4D08" w14:paraId="07513307"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106EDE56" w14:textId="77777777" w:rsidR="00BE0CCE" w:rsidRPr="00895517" w:rsidRDefault="00BE0CCE" w:rsidP="00551493">
            <w:pPr>
              <w:pStyle w:val="TAL"/>
            </w:pPr>
            <w:proofErr w:type="spellStart"/>
            <w:r w:rsidRPr="00F9317B">
              <w:rPr>
                <w:rFonts w:hint="eastAsia"/>
              </w:rPr>
              <w:t>AppPort</w:t>
            </w:r>
            <w:r w:rsidRPr="00F9317B">
              <w:t>Id</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08545021" w14:textId="77777777" w:rsidR="00BE0CCE" w:rsidRPr="00895517" w:rsidRDefault="00BE0CCE" w:rsidP="00551493">
            <w:pPr>
              <w:pStyle w:val="TAL"/>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2592AF06" w14:textId="77777777" w:rsidR="00BE0CCE" w:rsidRPr="00D5200C" w:rsidRDefault="00BE0CCE" w:rsidP="00551493">
            <w:pPr>
              <w:pStyle w:val="TAL"/>
              <w:rPr>
                <w:lang w:val="en-US" w:eastAsia="zh-CN"/>
              </w:rPr>
            </w:pPr>
          </w:p>
        </w:tc>
      </w:tr>
      <w:tr w:rsidR="00BE0CCE" w:rsidRPr="00BC4D08" w14:paraId="1EF8DE39"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11F4FB6" w14:textId="77777777" w:rsidR="00BE0CCE" w:rsidRPr="00895517" w:rsidRDefault="00BE0CCE" w:rsidP="00551493">
            <w:pPr>
              <w:pStyle w:val="TAL"/>
            </w:pPr>
            <w:proofErr w:type="spellStart"/>
            <w:r w:rsidRPr="00F9317B">
              <w:t>LcsPrivacyData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3941CD7D" w14:textId="77777777" w:rsidR="00BE0CCE" w:rsidRPr="00D5200C" w:rsidRDefault="00BE0CCE" w:rsidP="00551493">
            <w:pPr>
              <w:pStyle w:val="TAL"/>
              <w:rPr>
                <w:lang w:val="en-US" w:eastAsia="en-GB"/>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2C74FC1E" w14:textId="77777777" w:rsidR="00BE0CCE" w:rsidRPr="00D5200C" w:rsidRDefault="00BE0CCE" w:rsidP="00551493">
            <w:pPr>
              <w:pStyle w:val="TAL"/>
              <w:rPr>
                <w:lang w:val="en-US" w:eastAsia="zh-CN"/>
              </w:rPr>
            </w:pPr>
            <w:r w:rsidRPr="00F9317B">
              <w:t>LCS Privacy Subscription Data</w:t>
            </w:r>
          </w:p>
        </w:tc>
      </w:tr>
      <w:tr w:rsidR="00BE0CCE" w:rsidRPr="00BC4D08" w14:paraId="7B05E6E5"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4C71E395" w14:textId="77777777" w:rsidR="00BE0CCE" w:rsidRPr="00895517" w:rsidRDefault="00BE0CCE" w:rsidP="00551493">
            <w:pPr>
              <w:pStyle w:val="TAL"/>
            </w:pPr>
            <w:proofErr w:type="spellStart"/>
            <w:r w:rsidRPr="00F9317B">
              <w:t>LcsMoData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4834B1C8" w14:textId="77777777" w:rsidR="00BE0CCE" w:rsidRPr="00D5200C" w:rsidRDefault="00BE0CCE" w:rsidP="00551493">
            <w:pPr>
              <w:pStyle w:val="TAL"/>
              <w:rPr>
                <w:lang w:val="en-US"/>
              </w:rPr>
            </w:pPr>
            <w:r w:rsidRPr="00D5200C">
              <w:rPr>
                <w:lang w:val="en-US"/>
              </w:rPr>
              <w:t>3GPP TS 29.503 [</w:t>
            </w:r>
            <w:r w:rsidRPr="00D5200C">
              <w:rPr>
                <w:lang w:val="en-US" w:eastAsia="zh-CN"/>
              </w:rPr>
              <w:t>6</w:t>
            </w:r>
            <w:r w:rsidRPr="00D5200C">
              <w:rPr>
                <w:lang w:val="en-US"/>
              </w:rPr>
              <w:t>]</w:t>
            </w:r>
          </w:p>
        </w:tc>
        <w:tc>
          <w:tcPr>
            <w:tcW w:w="4017" w:type="dxa"/>
            <w:gridSpan w:val="2"/>
            <w:tcBorders>
              <w:top w:val="single" w:sz="4" w:space="0" w:color="auto"/>
              <w:left w:val="single" w:sz="4" w:space="0" w:color="auto"/>
              <w:bottom w:val="single" w:sz="4" w:space="0" w:color="auto"/>
              <w:right w:val="single" w:sz="4" w:space="0" w:color="auto"/>
            </w:tcBorders>
          </w:tcPr>
          <w:p w14:paraId="289519A7" w14:textId="77777777" w:rsidR="00BE0CCE" w:rsidRPr="00895517" w:rsidRDefault="00BE0CCE" w:rsidP="00551493">
            <w:pPr>
              <w:pStyle w:val="TAL"/>
            </w:pPr>
            <w:r w:rsidRPr="00F9317B">
              <w:t>LCS Mobile Originated Subscription Data</w:t>
            </w:r>
          </w:p>
        </w:tc>
      </w:tr>
      <w:tr w:rsidR="00BE0CCE" w:rsidRPr="00BC4D08" w14:paraId="78FB68C4"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2C77C71E" w14:textId="77777777" w:rsidR="00BE0CCE" w:rsidRPr="00895517" w:rsidRDefault="00BE0CCE" w:rsidP="00551493">
            <w:pPr>
              <w:pStyle w:val="TAL"/>
            </w:pPr>
            <w:proofErr w:type="spellStart"/>
            <w:r w:rsidRPr="00F9317B">
              <w:t>MtcProviderInformation</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0A1EA158" w14:textId="77777777" w:rsidR="00BE0CCE" w:rsidRPr="00D5200C" w:rsidRDefault="00BE0CCE" w:rsidP="00551493">
            <w:pPr>
              <w:pStyle w:val="TAL"/>
              <w:rPr>
                <w:lang w:val="en-US"/>
              </w:rPr>
            </w:pPr>
            <w:r w:rsidRPr="00D5200C">
              <w:rPr>
                <w:lang w:val="en-US" w:eastAsia="en-GB"/>
              </w:rP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54205F78" w14:textId="77777777" w:rsidR="00BE0CCE" w:rsidRPr="00895517" w:rsidRDefault="00BE0CCE" w:rsidP="00551493">
            <w:pPr>
              <w:pStyle w:val="TAL"/>
            </w:pPr>
          </w:p>
        </w:tc>
      </w:tr>
      <w:tr w:rsidR="00BE0CCE" w:rsidRPr="00BC4D08" w14:paraId="587390E9"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hideMark/>
          </w:tcPr>
          <w:p w14:paraId="5FEF0FCD" w14:textId="77777777" w:rsidR="00BE0CCE" w:rsidRPr="00895517" w:rsidRDefault="00BE0CCE" w:rsidP="00551493">
            <w:pPr>
              <w:pStyle w:val="TAL"/>
            </w:pPr>
            <w:proofErr w:type="spellStart"/>
            <w:r w:rsidRPr="00D5200C">
              <w:rPr>
                <w:lang w:val="en-US"/>
              </w:rPr>
              <w:t>AuthorizationData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hideMark/>
          </w:tcPr>
          <w:p w14:paraId="713E1B30" w14:textId="77777777" w:rsidR="00BE0CCE" w:rsidRPr="00D5200C" w:rsidRDefault="00BE0CCE" w:rsidP="00551493">
            <w:pPr>
              <w:pStyle w:val="TAL"/>
              <w:rPr>
                <w:lang w:val="en-US"/>
              </w:rPr>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76A5F9F8" w14:textId="77777777" w:rsidR="00BE0CCE" w:rsidRPr="00895517" w:rsidRDefault="00BE0CCE" w:rsidP="00551493">
            <w:pPr>
              <w:pStyle w:val="TAL"/>
            </w:pPr>
          </w:p>
        </w:tc>
      </w:tr>
      <w:tr w:rsidR="00BE0CCE" w:rsidRPr="00BC4D08" w14:paraId="15FBB91A"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648B112F" w14:textId="77777777" w:rsidR="00BE0CCE" w:rsidRPr="00D5200C" w:rsidRDefault="00BE0CCE" w:rsidP="00551493">
            <w:pPr>
              <w:pStyle w:val="TAL"/>
              <w:rPr>
                <w:lang w:val="en-US"/>
              </w:rPr>
            </w:pPr>
            <w:proofErr w:type="spellStart"/>
            <w:r w:rsidRPr="00F9317B">
              <w:rPr>
                <w:rFonts w:hint="eastAsia"/>
                <w:lang w:eastAsia="zh-CN"/>
              </w:rPr>
              <w:t>E</w:t>
            </w:r>
            <w:r w:rsidRPr="00F9317B">
              <w:rPr>
                <w:lang w:eastAsia="zh-CN"/>
              </w:rPr>
              <w:t>nhancedCoverage</w:t>
            </w:r>
            <w:r w:rsidRPr="00F9317B">
              <w:t>Restriction</w:t>
            </w:r>
            <w:r w:rsidRPr="00F9317B">
              <w:rPr>
                <w:lang w:eastAsia="zh-CN"/>
              </w:rPr>
              <w:t>Data</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461F3069" w14:textId="77777777" w:rsidR="00BE0CCE" w:rsidRPr="00D5200C" w:rsidRDefault="00BE0CCE" w:rsidP="00551493">
            <w:pPr>
              <w:pStyle w:val="TAL"/>
              <w:rPr>
                <w:lang w:val="en-US" w:eastAsia="en-GB"/>
              </w:rPr>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3590FB0C" w14:textId="77777777" w:rsidR="00BE0CCE" w:rsidRPr="00895517" w:rsidRDefault="00BE0CCE" w:rsidP="00551493">
            <w:pPr>
              <w:pStyle w:val="TAL"/>
            </w:pPr>
          </w:p>
        </w:tc>
      </w:tr>
      <w:tr w:rsidR="00BE0CCE" w:rsidRPr="00BC4D08" w14:paraId="37FF26B4"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74F8E7B2" w14:textId="77777777" w:rsidR="00BE0CCE" w:rsidRPr="00895517" w:rsidRDefault="00BE0CCE" w:rsidP="00551493">
            <w:pPr>
              <w:pStyle w:val="TAL"/>
              <w:rPr>
                <w:lang w:eastAsia="zh-CN"/>
              </w:rPr>
            </w:pPr>
            <w:proofErr w:type="spellStart"/>
            <w:r w:rsidRPr="00F9317B">
              <w:rPr>
                <w:rFonts w:hint="eastAsia"/>
                <w:lang w:eastAsia="zh-CN"/>
              </w:rPr>
              <w:t>LocationInfo</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0BDD7BEC" w14:textId="77777777" w:rsidR="00BE0CCE" w:rsidRPr="00D5200C" w:rsidRDefault="00BE0CCE" w:rsidP="00551493">
            <w:pPr>
              <w:pStyle w:val="TAL"/>
              <w:rPr>
                <w:lang w:val="en-US" w:eastAsia="en-GB"/>
              </w:rPr>
            </w:pPr>
            <w:r w:rsidRPr="00D5200C">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4AE7C1B5" w14:textId="77777777" w:rsidR="00BE0CCE" w:rsidRPr="00895517" w:rsidRDefault="00BE0CCE" w:rsidP="00551493">
            <w:pPr>
              <w:pStyle w:val="TAL"/>
            </w:pPr>
          </w:p>
        </w:tc>
      </w:tr>
      <w:tr w:rsidR="00BE0CCE" w:rsidRPr="00BC4D08" w14:paraId="69C1C920"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527C9B16" w14:textId="77777777" w:rsidR="00BE0CCE" w:rsidRPr="00895517" w:rsidRDefault="00BE0CCE" w:rsidP="00551493">
            <w:pPr>
              <w:pStyle w:val="TAL"/>
              <w:rPr>
                <w:lang w:eastAsia="zh-CN"/>
              </w:rPr>
            </w:pPr>
            <w:r w:rsidRPr="00F9317B">
              <w:rPr>
                <w:rFonts w:hint="eastAsia"/>
                <w:lang w:eastAsia="zh-CN"/>
              </w:rPr>
              <w:t>V</w:t>
            </w:r>
            <w:r w:rsidRPr="00F9317B">
              <w:rPr>
                <w:lang w:eastAsia="zh-CN"/>
              </w:rPr>
              <w:t>2xSubscriptionData</w:t>
            </w:r>
          </w:p>
        </w:tc>
        <w:tc>
          <w:tcPr>
            <w:tcW w:w="1848" w:type="dxa"/>
            <w:gridSpan w:val="2"/>
            <w:tcBorders>
              <w:top w:val="single" w:sz="4" w:space="0" w:color="auto"/>
              <w:left w:val="single" w:sz="4" w:space="0" w:color="auto"/>
              <w:bottom w:val="single" w:sz="4" w:space="0" w:color="auto"/>
              <w:right w:val="single" w:sz="4" w:space="0" w:color="auto"/>
            </w:tcBorders>
          </w:tcPr>
          <w:p w14:paraId="115670B7" w14:textId="77777777" w:rsidR="00BE0CCE" w:rsidRPr="00D5200C" w:rsidRDefault="00BE0CCE" w:rsidP="00551493">
            <w:pPr>
              <w:pStyle w:val="TAL"/>
              <w:rPr>
                <w:lang w:val="en-US" w:eastAsia="en-GB"/>
              </w:rPr>
            </w:pPr>
            <w:r>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3C2EC82A" w14:textId="77777777" w:rsidR="00BE0CCE" w:rsidRPr="00895517" w:rsidRDefault="00BE0CCE" w:rsidP="00551493">
            <w:pPr>
              <w:pStyle w:val="TAL"/>
            </w:pPr>
            <w:r w:rsidRPr="00F9317B">
              <w:rPr>
                <w:rFonts w:hint="eastAsia"/>
                <w:lang w:eastAsia="zh-CN"/>
              </w:rPr>
              <w:t>V</w:t>
            </w:r>
            <w:r w:rsidRPr="00F9317B">
              <w:rPr>
                <w:lang w:eastAsia="zh-CN"/>
              </w:rPr>
              <w:t>2X Subscription Data</w:t>
            </w:r>
          </w:p>
        </w:tc>
      </w:tr>
      <w:tr w:rsidR="00BE0CCE" w:rsidRPr="00BC4D08" w14:paraId="1965388E"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4A4DB09C" w14:textId="77777777" w:rsidR="00BE0CCE" w:rsidRPr="00895517" w:rsidRDefault="00BE0CCE" w:rsidP="00551493">
            <w:pPr>
              <w:pStyle w:val="TAL"/>
              <w:rPr>
                <w:lang w:eastAsia="zh-CN"/>
              </w:rPr>
            </w:pPr>
            <w:r>
              <w:rPr>
                <w:lang w:val="en-US"/>
              </w:rPr>
              <w:t>E164Number</w:t>
            </w:r>
          </w:p>
        </w:tc>
        <w:tc>
          <w:tcPr>
            <w:tcW w:w="1848" w:type="dxa"/>
            <w:gridSpan w:val="2"/>
            <w:tcBorders>
              <w:top w:val="single" w:sz="4" w:space="0" w:color="auto"/>
              <w:left w:val="single" w:sz="4" w:space="0" w:color="auto"/>
              <w:bottom w:val="single" w:sz="4" w:space="0" w:color="auto"/>
              <w:right w:val="single" w:sz="4" w:space="0" w:color="auto"/>
            </w:tcBorders>
          </w:tcPr>
          <w:p w14:paraId="217D1E4D" w14:textId="77777777" w:rsidR="00BE0CCE" w:rsidRDefault="00BE0CCE" w:rsidP="00551493">
            <w:pPr>
              <w:pStyle w:val="TAL"/>
              <w:rPr>
                <w:lang w:val="en-US" w:eastAsia="en-GB"/>
              </w:rPr>
            </w:pPr>
            <w:r w:rsidRPr="00533C32">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58002A57" w14:textId="77777777" w:rsidR="00BE0CCE" w:rsidRPr="00895517" w:rsidRDefault="00BE0CCE" w:rsidP="00551493">
            <w:pPr>
              <w:pStyle w:val="TAL"/>
              <w:rPr>
                <w:lang w:eastAsia="zh-CN"/>
              </w:rPr>
            </w:pPr>
          </w:p>
        </w:tc>
      </w:tr>
      <w:tr w:rsidR="00BE0CCE" w:rsidRPr="00BC4D08" w14:paraId="3F6F45F0"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5B37571B" w14:textId="77777777" w:rsidR="00BE0CCE" w:rsidRPr="00895517" w:rsidRDefault="00BE0CCE" w:rsidP="00551493">
            <w:pPr>
              <w:pStyle w:val="TAL"/>
              <w:rPr>
                <w:lang w:eastAsia="zh-CN"/>
              </w:rPr>
            </w:pPr>
            <w:proofErr w:type="spellStart"/>
            <w:r>
              <w:rPr>
                <w:lang w:val="en-US" w:eastAsia="zh-CN"/>
              </w:rPr>
              <w:t>NetworkNodeDiameterAddress</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7515977F" w14:textId="77777777" w:rsidR="00BE0CCE" w:rsidRDefault="00BE0CCE" w:rsidP="00551493">
            <w:pPr>
              <w:pStyle w:val="TAL"/>
              <w:rPr>
                <w:lang w:val="en-US" w:eastAsia="en-GB"/>
              </w:rPr>
            </w:pPr>
            <w:r w:rsidRPr="00533C32">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5861EA88" w14:textId="77777777" w:rsidR="00BE0CCE" w:rsidRPr="00895517" w:rsidRDefault="00BE0CCE" w:rsidP="00551493">
            <w:pPr>
              <w:pStyle w:val="TAL"/>
              <w:rPr>
                <w:lang w:eastAsia="zh-CN"/>
              </w:rPr>
            </w:pPr>
          </w:p>
        </w:tc>
      </w:tr>
      <w:tr w:rsidR="00BE0CCE" w:rsidRPr="00BC4D08" w14:paraId="5C0B3EEF"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2ADADC8F" w14:textId="77777777" w:rsidR="00BE0CCE" w:rsidRPr="00895517" w:rsidRDefault="00BE0CCE" w:rsidP="00551493">
            <w:pPr>
              <w:pStyle w:val="TAL"/>
              <w:rPr>
                <w:lang w:eastAsia="zh-CN"/>
              </w:rPr>
            </w:pPr>
            <w:proofErr w:type="spellStart"/>
            <w:r>
              <w:rPr>
                <w:lang w:val="en-US" w:eastAsia="zh-CN"/>
              </w:rPr>
              <w:t>IpSmGwRegistration</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294C21A8" w14:textId="77777777" w:rsidR="00BE0CCE" w:rsidRDefault="00BE0CCE" w:rsidP="00551493">
            <w:pPr>
              <w:pStyle w:val="TAL"/>
              <w:rPr>
                <w:lang w:val="en-US" w:eastAsia="en-GB"/>
              </w:rPr>
            </w:pPr>
            <w:r w:rsidRPr="00533C32">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68B3FD59" w14:textId="77777777" w:rsidR="00BE0CCE" w:rsidRPr="00895517" w:rsidRDefault="00BE0CCE" w:rsidP="00551493">
            <w:pPr>
              <w:pStyle w:val="TAL"/>
              <w:rPr>
                <w:lang w:eastAsia="zh-CN"/>
              </w:rPr>
            </w:pPr>
          </w:p>
        </w:tc>
      </w:tr>
      <w:tr w:rsidR="00BE0CCE" w:rsidRPr="00BC4D08" w14:paraId="24AC9198" w14:textId="77777777" w:rsidTr="00551493">
        <w:trPr>
          <w:gridAfter w:val="1"/>
          <w:wAfter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367A3D7A" w14:textId="77777777" w:rsidR="00BE0CCE" w:rsidRDefault="00BE0CCE" w:rsidP="00551493">
            <w:pPr>
              <w:pStyle w:val="TAL"/>
              <w:rPr>
                <w:lang w:val="en-US" w:eastAsia="zh-CN"/>
              </w:rPr>
            </w:pPr>
            <w:proofErr w:type="spellStart"/>
            <w:r w:rsidRPr="00F9317B">
              <w:t>LcsBroadcastAssistanceTypesData</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0A954552" w14:textId="77777777" w:rsidR="00BE0CCE" w:rsidRPr="00533C32" w:rsidRDefault="00BE0CCE" w:rsidP="00551493">
            <w:pPr>
              <w:pStyle w:val="TAL"/>
              <w:rPr>
                <w:lang w:val="en-US" w:eastAsia="en-GB"/>
              </w:rPr>
            </w:pPr>
            <w:r>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1B90FFA8" w14:textId="77777777" w:rsidR="00BE0CCE" w:rsidRPr="00895517" w:rsidRDefault="00BE0CCE" w:rsidP="00551493">
            <w:pPr>
              <w:pStyle w:val="TAL"/>
              <w:rPr>
                <w:lang w:eastAsia="zh-CN"/>
              </w:rPr>
            </w:pPr>
            <w:bookmarkStart w:id="621" w:name="_Hlk40710916"/>
            <w:r w:rsidRPr="00F9317B">
              <w:rPr>
                <w:rFonts w:cs="Arial"/>
                <w:szCs w:val="18"/>
              </w:rPr>
              <w:t>LCS Broadcast Assistance Data Types</w:t>
            </w:r>
            <w:bookmarkEnd w:id="621"/>
          </w:p>
        </w:tc>
      </w:tr>
      <w:tr w:rsidR="00BE0CCE" w:rsidRPr="00EC1758" w14:paraId="39732334" w14:textId="77777777" w:rsidTr="00551493">
        <w:trPr>
          <w:gridBefore w:val="1"/>
          <w:wBefore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0B5A4B97" w14:textId="77777777" w:rsidR="00BE0CCE" w:rsidRPr="00895517" w:rsidRDefault="00BE0CCE" w:rsidP="00551493">
            <w:pPr>
              <w:pStyle w:val="TAL"/>
            </w:pPr>
            <w:proofErr w:type="spellStart"/>
            <w:r>
              <w:t>ContextInfo</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22128B64" w14:textId="77777777" w:rsidR="00BE0CCE" w:rsidRDefault="00BE0CCE" w:rsidP="00551493">
            <w:pPr>
              <w:pStyle w:val="TAL"/>
              <w:rPr>
                <w:lang w:val="en-US" w:eastAsia="en-GB"/>
              </w:rPr>
            </w:pPr>
            <w:r w:rsidRPr="00533C32">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3C7A4343" w14:textId="77777777" w:rsidR="00BE0CCE" w:rsidRPr="00EC1758" w:rsidRDefault="00BE0CCE" w:rsidP="00551493">
            <w:pPr>
              <w:pStyle w:val="TAL"/>
              <w:rPr>
                <w:rFonts w:cs="Arial"/>
                <w:szCs w:val="18"/>
              </w:rPr>
            </w:pPr>
          </w:p>
        </w:tc>
      </w:tr>
      <w:tr w:rsidR="00BE0CCE" w:rsidRPr="00EC1758" w14:paraId="67E9EB2C" w14:textId="77777777" w:rsidTr="00551493">
        <w:trPr>
          <w:gridBefore w:val="1"/>
          <w:wBefore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111A4EC5" w14:textId="77777777" w:rsidR="00BE0CCE" w:rsidRDefault="00BE0CCE" w:rsidP="00551493">
            <w:pPr>
              <w:pStyle w:val="TAL"/>
            </w:pPr>
            <w:proofErr w:type="spellStart"/>
            <w:r w:rsidRPr="00690A26">
              <w:t>NfGroupId</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394C9CFB" w14:textId="77777777" w:rsidR="00BE0CCE" w:rsidRPr="00533C32" w:rsidRDefault="00BE0CCE" w:rsidP="00551493">
            <w:pPr>
              <w:pStyle w:val="TAL"/>
              <w:rPr>
                <w:lang w:val="en-US" w:eastAsia="en-GB"/>
              </w:rPr>
            </w:pPr>
            <w:r>
              <w:t>3GPP TS 29.571 [3</w:t>
            </w:r>
            <w:r w:rsidRPr="00D67AB2">
              <w:t>]</w:t>
            </w:r>
          </w:p>
        </w:tc>
        <w:tc>
          <w:tcPr>
            <w:tcW w:w="4017" w:type="dxa"/>
            <w:gridSpan w:val="2"/>
            <w:tcBorders>
              <w:top w:val="single" w:sz="4" w:space="0" w:color="auto"/>
              <w:left w:val="single" w:sz="4" w:space="0" w:color="auto"/>
              <w:bottom w:val="single" w:sz="4" w:space="0" w:color="auto"/>
              <w:right w:val="single" w:sz="4" w:space="0" w:color="auto"/>
            </w:tcBorders>
          </w:tcPr>
          <w:p w14:paraId="4B2F129D" w14:textId="77777777" w:rsidR="00BE0CCE" w:rsidRPr="00EC1758" w:rsidRDefault="00BE0CCE" w:rsidP="00551493">
            <w:pPr>
              <w:pStyle w:val="TAL"/>
              <w:rPr>
                <w:rFonts w:cs="Arial"/>
                <w:szCs w:val="18"/>
              </w:rPr>
            </w:pPr>
          </w:p>
        </w:tc>
      </w:tr>
      <w:tr w:rsidR="00BE0CCE" w:rsidRPr="00EC1758" w14:paraId="7A508D0C" w14:textId="77777777" w:rsidTr="00551493">
        <w:trPr>
          <w:gridBefore w:val="1"/>
          <w:wBefore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13EFE488" w14:textId="77777777" w:rsidR="00BE0CCE" w:rsidRPr="00690A26" w:rsidRDefault="00BE0CCE" w:rsidP="00551493">
            <w:pPr>
              <w:pStyle w:val="TAL"/>
            </w:pPr>
            <w:proofErr w:type="spellStart"/>
            <w:r>
              <w:rPr>
                <w:lang w:eastAsia="zh-CN"/>
              </w:rPr>
              <w:t>ProseSubscriptionData</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751EFE4F" w14:textId="77777777" w:rsidR="00BE0CCE" w:rsidRDefault="00BE0CCE" w:rsidP="00551493">
            <w:pPr>
              <w:pStyle w:val="TAL"/>
            </w:pPr>
            <w:r>
              <w:rPr>
                <w:lang w:val="en-US" w:eastAsia="en-GB"/>
              </w:rPr>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410F12C9" w14:textId="77777777" w:rsidR="00BE0CCE" w:rsidRPr="00EC1758" w:rsidRDefault="00BE0CCE" w:rsidP="00551493">
            <w:pPr>
              <w:pStyle w:val="TAL"/>
              <w:rPr>
                <w:rFonts w:cs="Arial"/>
                <w:szCs w:val="18"/>
              </w:rPr>
            </w:pPr>
            <w:proofErr w:type="spellStart"/>
            <w:r>
              <w:rPr>
                <w:rFonts w:cs="Arial" w:hint="eastAsia"/>
                <w:szCs w:val="18"/>
                <w:lang w:eastAsia="zh-CN"/>
              </w:rPr>
              <w:t>P</w:t>
            </w:r>
            <w:r>
              <w:rPr>
                <w:rFonts w:cs="Arial"/>
                <w:szCs w:val="18"/>
                <w:lang w:eastAsia="zh-CN"/>
              </w:rPr>
              <w:t>roSe</w:t>
            </w:r>
            <w:proofErr w:type="spellEnd"/>
            <w:r>
              <w:rPr>
                <w:rFonts w:cs="Arial"/>
                <w:szCs w:val="18"/>
                <w:lang w:eastAsia="zh-CN"/>
              </w:rPr>
              <w:t xml:space="preserve"> Service Subscription Data</w:t>
            </w:r>
          </w:p>
        </w:tc>
      </w:tr>
      <w:tr w:rsidR="00BE0CCE" w:rsidRPr="00EC1758" w14:paraId="2C37C625" w14:textId="77777777" w:rsidTr="00551493">
        <w:trPr>
          <w:gridBefore w:val="1"/>
          <w:wBefore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7F3FF200" w14:textId="77777777" w:rsidR="00BE0CCE" w:rsidRPr="00690A26" w:rsidRDefault="00BE0CCE" w:rsidP="00551493">
            <w:pPr>
              <w:pStyle w:val="TAL"/>
            </w:pPr>
            <w:proofErr w:type="spellStart"/>
            <w:r>
              <w:t>PlmnId</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5333F8E3" w14:textId="77777777" w:rsidR="00BE0CCE" w:rsidRDefault="00BE0CCE" w:rsidP="00551493">
            <w:pPr>
              <w:pStyle w:val="TAL"/>
            </w:pPr>
            <w:r>
              <w:t>3GPP TS 29.571 [3]</w:t>
            </w:r>
          </w:p>
        </w:tc>
        <w:tc>
          <w:tcPr>
            <w:tcW w:w="4017" w:type="dxa"/>
            <w:gridSpan w:val="2"/>
            <w:tcBorders>
              <w:top w:val="single" w:sz="4" w:space="0" w:color="auto"/>
              <w:left w:val="single" w:sz="4" w:space="0" w:color="auto"/>
              <w:bottom w:val="single" w:sz="4" w:space="0" w:color="auto"/>
              <w:right w:val="single" w:sz="4" w:space="0" w:color="auto"/>
            </w:tcBorders>
          </w:tcPr>
          <w:p w14:paraId="0BE0054B" w14:textId="77777777" w:rsidR="00BE0CCE" w:rsidRPr="00EC1758" w:rsidRDefault="00BE0CCE" w:rsidP="00551493">
            <w:pPr>
              <w:pStyle w:val="TAL"/>
              <w:rPr>
                <w:rFonts w:cs="Arial"/>
                <w:szCs w:val="18"/>
              </w:rPr>
            </w:pPr>
            <w:r>
              <w:rPr>
                <w:rFonts w:cs="Arial" w:hint="eastAsia"/>
                <w:szCs w:val="18"/>
                <w:lang w:eastAsia="zh-CN"/>
              </w:rPr>
              <w:t>P</w:t>
            </w:r>
            <w:r>
              <w:rPr>
                <w:rFonts w:cs="Arial"/>
                <w:szCs w:val="18"/>
                <w:lang w:eastAsia="zh-CN"/>
              </w:rPr>
              <w:t>LMN ID</w:t>
            </w:r>
          </w:p>
        </w:tc>
      </w:tr>
      <w:tr w:rsidR="00BE0CCE" w:rsidRPr="00EC1758" w14:paraId="1B7C8882" w14:textId="77777777" w:rsidTr="00551493">
        <w:trPr>
          <w:gridBefore w:val="1"/>
          <w:wBefore w:w="33" w:type="dxa"/>
          <w:jc w:val="center"/>
        </w:trPr>
        <w:tc>
          <w:tcPr>
            <w:tcW w:w="3309" w:type="dxa"/>
            <w:gridSpan w:val="2"/>
            <w:tcBorders>
              <w:top w:val="single" w:sz="4" w:space="0" w:color="auto"/>
              <w:left w:val="single" w:sz="4" w:space="0" w:color="auto"/>
              <w:bottom w:val="single" w:sz="4" w:space="0" w:color="auto"/>
              <w:right w:val="single" w:sz="4" w:space="0" w:color="auto"/>
            </w:tcBorders>
          </w:tcPr>
          <w:p w14:paraId="72B9403F" w14:textId="77777777" w:rsidR="00BE0CCE" w:rsidRDefault="00BE0CCE" w:rsidP="00551493">
            <w:pPr>
              <w:pStyle w:val="TAL"/>
            </w:pPr>
            <w:proofErr w:type="spellStart"/>
            <w:r>
              <w:t>GroupIdentifiers</w:t>
            </w:r>
            <w:proofErr w:type="spellEnd"/>
          </w:p>
        </w:tc>
        <w:tc>
          <w:tcPr>
            <w:tcW w:w="1848" w:type="dxa"/>
            <w:gridSpan w:val="2"/>
            <w:tcBorders>
              <w:top w:val="single" w:sz="4" w:space="0" w:color="auto"/>
              <w:left w:val="single" w:sz="4" w:space="0" w:color="auto"/>
              <w:bottom w:val="single" w:sz="4" w:space="0" w:color="auto"/>
              <w:right w:val="single" w:sz="4" w:space="0" w:color="auto"/>
            </w:tcBorders>
          </w:tcPr>
          <w:p w14:paraId="47E2A3AD" w14:textId="77777777" w:rsidR="00BE0CCE" w:rsidRDefault="00BE0CCE" w:rsidP="00551493">
            <w:pPr>
              <w:pStyle w:val="TAL"/>
            </w:pPr>
            <w:r w:rsidRPr="00AF4D8E">
              <w:t>3GPP TS 29.503 [6]</w:t>
            </w:r>
          </w:p>
        </w:tc>
        <w:tc>
          <w:tcPr>
            <w:tcW w:w="4017" w:type="dxa"/>
            <w:gridSpan w:val="2"/>
            <w:tcBorders>
              <w:top w:val="single" w:sz="4" w:space="0" w:color="auto"/>
              <w:left w:val="single" w:sz="4" w:space="0" w:color="auto"/>
              <w:bottom w:val="single" w:sz="4" w:space="0" w:color="auto"/>
              <w:right w:val="single" w:sz="4" w:space="0" w:color="auto"/>
            </w:tcBorders>
          </w:tcPr>
          <w:p w14:paraId="5CAE082D" w14:textId="77777777" w:rsidR="00BE0CCE" w:rsidRDefault="00BE0CCE" w:rsidP="00551493">
            <w:pPr>
              <w:pStyle w:val="TAL"/>
              <w:rPr>
                <w:rFonts w:cs="Arial"/>
                <w:szCs w:val="18"/>
                <w:lang w:eastAsia="zh-CN"/>
              </w:rPr>
            </w:pPr>
            <w:r>
              <w:rPr>
                <w:rFonts w:cs="Arial"/>
                <w:szCs w:val="18"/>
              </w:rPr>
              <w:t>External or Internal Group Identifier with a list of group members</w:t>
            </w:r>
          </w:p>
        </w:tc>
      </w:tr>
    </w:tbl>
    <w:p w14:paraId="2624CF2F" w14:textId="77777777" w:rsidR="00BE0CCE" w:rsidRPr="00BE0CCE" w:rsidRDefault="00BE0CCE" w:rsidP="00DF7812">
      <w:pPr>
        <w:rPr>
          <w:lang w:eastAsia="zh-CN"/>
        </w:rPr>
      </w:pPr>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9DB329A" w14:textId="78E5857A" w:rsidR="007B4FC5" w:rsidRDefault="00B00B4A" w:rsidP="007B4FC5">
      <w:pPr>
        <w:pStyle w:val="3"/>
        <w:rPr>
          <w:ins w:id="622" w:author="huawei-CT4-105e-0" w:date="2021-06-11T15:02:00Z"/>
        </w:rPr>
      </w:pPr>
      <w:bookmarkStart w:id="623" w:name="_Toc27585530"/>
      <w:bookmarkStart w:id="624" w:name="_Toc36457537"/>
      <w:bookmarkStart w:id="625" w:name="_Toc45028455"/>
      <w:bookmarkStart w:id="626" w:name="_Toc67682062"/>
      <w:bookmarkStart w:id="627" w:name="_Toc67683355"/>
      <w:ins w:id="628" w:author="huawei-CT4-105e-0" w:date="2021-06-11T15:03:00Z">
        <w:r>
          <w:lastRenderedPageBreak/>
          <w:t>5.2.14x</w:t>
        </w:r>
      </w:ins>
      <w:ins w:id="629" w:author="huawei-CT4-105e-0" w:date="2021-06-11T15:02:00Z">
        <w:r w:rsidR="007B4FC5">
          <w:tab/>
          <w:t xml:space="preserve">Resource: </w:t>
        </w:r>
        <w:proofErr w:type="spellStart"/>
        <w:r w:rsidR="007B4FC5">
          <w:t>ProvisionedParameterDataEntr</w:t>
        </w:r>
      </w:ins>
      <w:ins w:id="630" w:author="huawei-CT4-105e-1" w:date="2021-08-23T11:47:00Z">
        <w:r w:rsidR="00060598">
          <w:t>ies</w:t>
        </w:r>
      </w:ins>
      <w:proofErr w:type="spellEnd"/>
    </w:p>
    <w:p w14:paraId="693147A9" w14:textId="3E5A0980" w:rsidR="007B4FC5" w:rsidRDefault="00B00B4A" w:rsidP="007B4FC5">
      <w:pPr>
        <w:pStyle w:val="4"/>
        <w:rPr>
          <w:ins w:id="631" w:author="huawei-CT4-105e-0" w:date="2021-06-11T15:02:00Z"/>
        </w:rPr>
      </w:pPr>
      <w:ins w:id="632" w:author="huawei-CT4-105e-0" w:date="2021-06-11T15:03:00Z">
        <w:r>
          <w:t>5.2.14x</w:t>
        </w:r>
      </w:ins>
      <w:ins w:id="633" w:author="huawei-CT4-105e-0" w:date="2021-06-11T15:02:00Z">
        <w:r w:rsidR="007B4FC5">
          <w:t>.1</w:t>
        </w:r>
        <w:r w:rsidR="007B4FC5">
          <w:tab/>
          <w:t>Description</w:t>
        </w:r>
      </w:ins>
    </w:p>
    <w:p w14:paraId="22971934" w14:textId="5027359A" w:rsidR="007B4FC5" w:rsidRDefault="007B4FC5" w:rsidP="007B4FC5">
      <w:pPr>
        <w:rPr>
          <w:ins w:id="634" w:author="huawei-CT4-105e-0" w:date="2021-06-11T15:02:00Z"/>
        </w:rPr>
      </w:pPr>
      <w:ins w:id="635" w:author="huawei-CT4-105e-0" w:date="2021-06-11T15:02:00Z">
        <w:r>
          <w:t xml:space="preserve">This resource represents </w:t>
        </w:r>
        <w:r w:rsidR="00B00B4A">
          <w:t>a</w:t>
        </w:r>
      </w:ins>
      <w:ins w:id="636" w:author="huawei-CT4-105e-0" w:date="2021-06-11T15:16:00Z">
        <w:r w:rsidR="00B00B4A">
          <w:t>ll the</w:t>
        </w:r>
      </w:ins>
      <w:ins w:id="637" w:author="huawei-CT4-105e-0" w:date="2021-06-11T15:02:00Z">
        <w:r>
          <w:t xml:space="preserve"> Entrie</w:t>
        </w:r>
      </w:ins>
      <w:ins w:id="638" w:author="huawei-CT4-105e-0" w:date="2021-06-11T15:16:00Z">
        <w:r w:rsidR="00B00B4A">
          <w:t>s</w:t>
        </w:r>
      </w:ins>
      <w:ins w:id="639" w:author="huawei-CT4-105e-0" w:date="2021-06-11T15:02:00Z">
        <w:r>
          <w:t xml:space="preserve"> under the Provisioned Parameter Data store for a UE. It is </w:t>
        </w:r>
      </w:ins>
      <w:ins w:id="640" w:author="huawei-CT4-105e-0" w:date="2021-06-11T15:17:00Z">
        <w:r w:rsidR="00B00B4A">
          <w:t>invoked</w:t>
        </w:r>
      </w:ins>
      <w:ins w:id="641" w:author="huawei-CT4-105e-0" w:date="2021-06-11T15:02:00Z">
        <w:r w:rsidR="00B00B4A">
          <w:t xml:space="preserve"> by</w:t>
        </w:r>
        <w:r>
          <w:t xml:space="preserve"> the UDM to </w:t>
        </w:r>
      </w:ins>
      <w:ins w:id="642" w:author="huawei-CT4-105e-0" w:date="2021-06-11T15:17:00Z">
        <w:r w:rsidR="00B00B4A">
          <w:t xml:space="preserve">obtain all or multiple Entries </w:t>
        </w:r>
      </w:ins>
      <w:ins w:id="643" w:author="huawei-CT4-105e-0" w:date="2021-06-11T15:18:00Z">
        <w:r w:rsidR="00B00B4A">
          <w:t>under the Provisioned Parameter Data store for a UE</w:t>
        </w:r>
      </w:ins>
      <w:ins w:id="644" w:author="huawei-CT4-105e-0" w:date="2021-06-11T15:02:00Z">
        <w:r>
          <w:t>.</w:t>
        </w:r>
      </w:ins>
    </w:p>
    <w:p w14:paraId="19AEAE91" w14:textId="77777777" w:rsidR="007B4FC5" w:rsidRDefault="007B4FC5" w:rsidP="007B4FC5">
      <w:pPr>
        <w:rPr>
          <w:ins w:id="645" w:author="huawei-CT4-105e-0" w:date="2021-06-11T15:02:00Z"/>
        </w:rPr>
      </w:pPr>
      <w:ins w:id="646" w:author="huawei-CT4-105e-0" w:date="2021-06-11T15:02:00Z">
        <w:r>
          <w:t>This resource is modelled with the Document resource archetype (see clause</w:t>
        </w:r>
        <w:r>
          <w:rPr>
            <w:lang w:val="en-US"/>
          </w:rPr>
          <w:t> </w:t>
        </w:r>
        <w:r>
          <w:t>C.1 of 3GPP TS 29.501 [</w:t>
        </w:r>
        <w:r>
          <w:rPr>
            <w:lang w:eastAsia="zh-CN"/>
          </w:rPr>
          <w:t>7</w:t>
        </w:r>
        <w:r>
          <w:t>]).</w:t>
        </w:r>
      </w:ins>
    </w:p>
    <w:p w14:paraId="5D6BBFE0" w14:textId="77777777" w:rsidR="007B4FC5" w:rsidRDefault="007B4FC5" w:rsidP="007B4FC5">
      <w:pPr>
        <w:rPr>
          <w:ins w:id="647" w:author="huawei-CT4-105e-0" w:date="2021-06-11T15:02:00Z"/>
        </w:rPr>
      </w:pPr>
    </w:p>
    <w:p w14:paraId="09ACCDFE" w14:textId="5D1A3F11" w:rsidR="007B4FC5" w:rsidRDefault="00B00B4A" w:rsidP="007B4FC5">
      <w:pPr>
        <w:pStyle w:val="4"/>
        <w:rPr>
          <w:ins w:id="648" w:author="huawei-CT4-105e-0" w:date="2021-06-11T15:02:00Z"/>
        </w:rPr>
      </w:pPr>
      <w:ins w:id="649" w:author="huawei-CT4-105e-0" w:date="2021-06-11T15:03:00Z">
        <w:r>
          <w:t>5.2.14x</w:t>
        </w:r>
      </w:ins>
      <w:ins w:id="650" w:author="huawei-CT4-105e-0" w:date="2021-06-11T15:02:00Z">
        <w:r w:rsidR="007B4FC5">
          <w:t>.2</w:t>
        </w:r>
        <w:r w:rsidR="007B4FC5">
          <w:tab/>
          <w:t>Resource Definition</w:t>
        </w:r>
      </w:ins>
    </w:p>
    <w:p w14:paraId="4567460A" w14:textId="465CB4E9" w:rsidR="007B4FC5" w:rsidRDefault="007B4FC5" w:rsidP="007B4FC5">
      <w:pPr>
        <w:rPr>
          <w:ins w:id="651" w:author="huawei-CT4-105e-0" w:date="2021-06-11T15:02:00Z"/>
        </w:rPr>
      </w:pPr>
      <w:ins w:id="652" w:author="huawei-CT4-105e-0" w:date="2021-06-11T15:02:00Z">
        <w:r>
          <w:t>Resource URI: {apiRoot}/nudr-dr/&lt;apiVersion&gt;/subscription-data</w:t>
        </w:r>
        <w:proofErr w:type="gramStart"/>
        <w:r>
          <w:t>/{</w:t>
        </w:r>
        <w:proofErr w:type="gramEnd"/>
        <w:r>
          <w:t>u</w:t>
        </w:r>
        <w:r w:rsidR="00B00B4A">
          <w:t>eId}/pp-data-store</w:t>
        </w:r>
      </w:ins>
    </w:p>
    <w:p w14:paraId="25F6D363" w14:textId="360A178E" w:rsidR="007B4FC5" w:rsidRDefault="007B4FC5" w:rsidP="007B4FC5">
      <w:pPr>
        <w:rPr>
          <w:ins w:id="653" w:author="huawei-CT4-105e-0" w:date="2021-06-11T15:02:00Z"/>
          <w:rFonts w:ascii="Arial" w:hAnsi="Arial" w:cs="Arial"/>
        </w:rPr>
      </w:pPr>
      <w:ins w:id="654" w:author="huawei-CT4-105e-0" w:date="2021-06-11T15:02:00Z">
        <w:r>
          <w:t>This resource shall support the resource URI variables defined in table </w:t>
        </w:r>
      </w:ins>
      <w:ins w:id="655" w:author="huawei-CT4-105e-0" w:date="2021-06-11T15:03:00Z">
        <w:r w:rsidR="00B00B4A">
          <w:t>5.2.14x</w:t>
        </w:r>
      </w:ins>
      <w:ins w:id="656" w:author="huawei-CT4-105e-0" w:date="2021-06-11T15:02:00Z">
        <w:r>
          <w:t>.2-1</w:t>
        </w:r>
        <w:r>
          <w:rPr>
            <w:rFonts w:ascii="Arial" w:hAnsi="Arial" w:cs="Arial"/>
          </w:rPr>
          <w:t>.</w:t>
        </w:r>
      </w:ins>
    </w:p>
    <w:p w14:paraId="09184A12" w14:textId="0EE34F35" w:rsidR="007B4FC5" w:rsidRDefault="007B4FC5" w:rsidP="007B4FC5">
      <w:pPr>
        <w:pStyle w:val="TH"/>
        <w:rPr>
          <w:ins w:id="657" w:author="huawei-CT4-105e-0" w:date="2021-06-11T15:02:00Z"/>
          <w:rFonts w:cs="Arial"/>
        </w:rPr>
      </w:pPr>
      <w:ins w:id="658" w:author="huawei-CT4-105e-0" w:date="2021-06-11T15:02:00Z">
        <w:r>
          <w:t>Table </w:t>
        </w:r>
      </w:ins>
      <w:ins w:id="659" w:author="huawei-CT4-105e-0" w:date="2021-06-11T15:03:00Z">
        <w:r w:rsidR="00B00B4A">
          <w:t>5.2.14x</w:t>
        </w:r>
      </w:ins>
      <w:ins w:id="660" w:author="huawei-CT4-105e-0" w:date="2021-06-11T15:02: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B4FC5" w14:paraId="0A949B28" w14:textId="77777777" w:rsidTr="00551493">
        <w:trPr>
          <w:jc w:val="center"/>
          <w:ins w:id="661" w:author="huawei-CT4-105e-0" w:date="2021-06-11T15:02: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03DE447F" w14:textId="77777777" w:rsidR="007B4FC5" w:rsidRDefault="007B4FC5" w:rsidP="00551493">
            <w:pPr>
              <w:pStyle w:val="TAH"/>
              <w:rPr>
                <w:ins w:id="662" w:author="huawei-CT4-105e-0" w:date="2021-06-11T15:02:00Z"/>
                <w:lang w:val="en-US" w:eastAsia="en-GB"/>
              </w:rPr>
            </w:pPr>
            <w:ins w:id="663" w:author="huawei-CT4-105e-0" w:date="2021-06-11T15:02:00Z">
              <w:r>
                <w:rPr>
                  <w:lang w:val="en-US" w:eastAsia="en-GB"/>
                </w:rP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0F67935" w14:textId="77777777" w:rsidR="007B4FC5" w:rsidRDefault="007B4FC5" w:rsidP="00551493">
            <w:pPr>
              <w:pStyle w:val="TAH"/>
              <w:rPr>
                <w:ins w:id="664" w:author="huawei-CT4-105e-0" w:date="2021-06-11T15:02:00Z"/>
                <w:lang w:val="en-US" w:eastAsia="en-GB"/>
              </w:rPr>
            </w:pPr>
            <w:ins w:id="665" w:author="huawei-CT4-105e-0" w:date="2021-06-11T15:02:00Z">
              <w:r>
                <w:rPr>
                  <w:lang w:val="en-US" w:eastAsia="en-GB"/>
                </w:rPr>
                <w:t>Definition</w:t>
              </w:r>
            </w:ins>
          </w:p>
        </w:tc>
      </w:tr>
      <w:tr w:rsidR="007B4FC5" w14:paraId="5CB28441" w14:textId="77777777" w:rsidTr="00551493">
        <w:trPr>
          <w:jc w:val="center"/>
          <w:ins w:id="666" w:author="huawei-CT4-105e-0" w:date="2021-06-11T15:02:00Z"/>
        </w:trPr>
        <w:tc>
          <w:tcPr>
            <w:tcW w:w="1005" w:type="pct"/>
            <w:tcBorders>
              <w:top w:val="single" w:sz="6" w:space="0" w:color="000000"/>
              <w:left w:val="single" w:sz="6" w:space="0" w:color="000000"/>
              <w:bottom w:val="single" w:sz="6" w:space="0" w:color="000000"/>
              <w:right w:val="single" w:sz="6" w:space="0" w:color="000000"/>
            </w:tcBorders>
            <w:hideMark/>
          </w:tcPr>
          <w:p w14:paraId="02110A27" w14:textId="77777777" w:rsidR="007B4FC5" w:rsidRDefault="007B4FC5" w:rsidP="00551493">
            <w:pPr>
              <w:pStyle w:val="TAL"/>
              <w:rPr>
                <w:ins w:id="667" w:author="huawei-CT4-105e-0" w:date="2021-06-11T15:02:00Z"/>
                <w:lang w:val="en-US" w:eastAsia="en-GB"/>
              </w:rPr>
            </w:pPr>
            <w:proofErr w:type="spellStart"/>
            <w:ins w:id="668" w:author="huawei-CT4-105e-0" w:date="2021-06-11T15:02:00Z">
              <w:r>
                <w:rPr>
                  <w:lang w:val="en-US" w:eastAsia="en-GB"/>
                </w:rPr>
                <w:t>apiRoot</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2BF371F" w14:textId="77777777" w:rsidR="007B4FC5" w:rsidRDefault="007B4FC5" w:rsidP="00551493">
            <w:pPr>
              <w:pStyle w:val="TAL"/>
              <w:rPr>
                <w:ins w:id="669" w:author="huawei-CT4-105e-0" w:date="2021-06-11T15:02:00Z"/>
                <w:lang w:val="en-US" w:eastAsia="en-GB"/>
              </w:rPr>
            </w:pPr>
            <w:ins w:id="670" w:author="huawei-CT4-105e-0" w:date="2021-06-11T15:02:00Z">
              <w:r>
                <w:rPr>
                  <w:lang w:val="en-US" w:eastAsia="en-GB"/>
                </w:rPr>
                <w:t>See</w:t>
              </w:r>
              <w:r>
                <w:rPr>
                  <w:rFonts w:cs="Arial"/>
                  <w:szCs w:val="18"/>
                  <w:lang w:val="en-US" w:eastAsia="en-GB"/>
                </w:rPr>
                <w:t xml:space="preserve"> 3GPP TS 29.504 [</w:t>
              </w:r>
              <w:r>
                <w:rPr>
                  <w:rFonts w:cs="Arial"/>
                  <w:szCs w:val="18"/>
                  <w:lang w:val="en-US" w:eastAsia="zh-CN"/>
                </w:rPr>
                <w:t>2</w:t>
              </w:r>
              <w:r>
                <w:rPr>
                  <w:rFonts w:cs="Arial"/>
                  <w:szCs w:val="18"/>
                  <w:lang w:val="en-US" w:eastAsia="en-GB"/>
                </w:rPr>
                <w:t xml:space="preserve">] </w:t>
              </w:r>
              <w:r>
                <w:rPr>
                  <w:lang w:val="en-US" w:eastAsia="en-GB"/>
                </w:rPr>
                <w:t>clause</w:t>
              </w:r>
              <w:r>
                <w:rPr>
                  <w:lang w:val="en-US" w:eastAsia="zh-CN"/>
                </w:rPr>
                <w:t> </w:t>
              </w:r>
              <w:r>
                <w:rPr>
                  <w:lang w:val="en-US" w:eastAsia="en-GB"/>
                </w:rPr>
                <w:t>6.1.1</w:t>
              </w:r>
            </w:ins>
          </w:p>
        </w:tc>
      </w:tr>
      <w:tr w:rsidR="007B4FC5" w14:paraId="76AE2911" w14:textId="77777777" w:rsidTr="00551493">
        <w:trPr>
          <w:jc w:val="center"/>
          <w:ins w:id="671" w:author="huawei-CT4-105e-0" w:date="2021-06-11T15:02:00Z"/>
        </w:trPr>
        <w:tc>
          <w:tcPr>
            <w:tcW w:w="1005" w:type="pct"/>
            <w:tcBorders>
              <w:top w:val="single" w:sz="6" w:space="0" w:color="000000"/>
              <w:left w:val="single" w:sz="6" w:space="0" w:color="000000"/>
              <w:bottom w:val="single" w:sz="6" w:space="0" w:color="000000"/>
              <w:right w:val="single" w:sz="6" w:space="0" w:color="000000"/>
            </w:tcBorders>
            <w:hideMark/>
          </w:tcPr>
          <w:p w14:paraId="47889E8F" w14:textId="77777777" w:rsidR="007B4FC5" w:rsidRDefault="007B4FC5" w:rsidP="00551493">
            <w:pPr>
              <w:pStyle w:val="TAL"/>
              <w:rPr>
                <w:ins w:id="672" w:author="huawei-CT4-105e-0" w:date="2021-06-11T15:02:00Z"/>
                <w:lang w:val="en-US" w:eastAsia="en-GB"/>
              </w:rPr>
            </w:pPr>
            <w:proofErr w:type="spellStart"/>
            <w:ins w:id="673" w:author="huawei-CT4-105e-0" w:date="2021-06-11T15:02:00Z">
              <w:r>
                <w:rPr>
                  <w:lang w:val="en-US" w:eastAsia="en-GB"/>
                </w:rPr>
                <w:t>ueId</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5F37B1D5" w14:textId="77777777" w:rsidR="007B4FC5" w:rsidRDefault="007B4FC5" w:rsidP="00551493">
            <w:pPr>
              <w:pStyle w:val="TAL"/>
              <w:rPr>
                <w:ins w:id="674" w:author="huawei-CT4-105e-0" w:date="2021-06-11T15:02:00Z"/>
                <w:lang w:val="en-US" w:eastAsia="en-GB"/>
              </w:rPr>
            </w:pPr>
            <w:ins w:id="675" w:author="huawei-CT4-105e-0" w:date="2021-06-11T15:02:00Z">
              <w:r>
                <w:rPr>
                  <w:lang w:val="en-US" w:eastAsia="en-GB"/>
                </w:rPr>
                <w:t>Represents the Subscription Identifier SUPI, GPSI or Group Id (see 3GPP TS 23.501 [</w:t>
              </w:r>
              <w:r>
                <w:rPr>
                  <w:lang w:val="en-US" w:eastAsia="zh-CN"/>
                </w:rPr>
                <w:t>4</w:t>
              </w:r>
              <w:r>
                <w:rPr>
                  <w:lang w:val="en-US" w:eastAsia="en-GB"/>
                </w:rPr>
                <w:t>] clause 5.9.2)</w:t>
              </w:r>
              <w:r>
                <w:rPr>
                  <w:lang w:val="en-US" w:eastAsia="en-GB"/>
                </w:rPr>
                <w:br/>
              </w:r>
              <w:r>
                <w:rPr>
                  <w:lang w:val="en-US" w:eastAsia="en-GB"/>
                </w:rPr>
                <w:tab/>
                <w:t xml:space="preserve">pattern: See pattern of type </w:t>
              </w:r>
              <w:proofErr w:type="spellStart"/>
              <w:r>
                <w:rPr>
                  <w:lang w:val="en-US" w:eastAsia="en-GB"/>
                </w:rPr>
                <w:t>VarUeId</w:t>
              </w:r>
              <w:proofErr w:type="spellEnd"/>
              <w:r>
                <w:rPr>
                  <w:lang w:val="en-US" w:eastAsia="en-GB"/>
                </w:rPr>
                <w:t xml:space="preserve"> 3GPP TS 29.571 [3]</w:t>
              </w:r>
            </w:ins>
          </w:p>
        </w:tc>
      </w:tr>
    </w:tbl>
    <w:p w14:paraId="3C06ED41" w14:textId="77777777" w:rsidR="007B4FC5" w:rsidRPr="002E3170" w:rsidRDefault="007B4FC5" w:rsidP="007B4FC5">
      <w:pPr>
        <w:rPr>
          <w:ins w:id="676" w:author="huawei-CT4-105e-0" w:date="2021-06-11T15:02:00Z"/>
        </w:rPr>
      </w:pPr>
    </w:p>
    <w:p w14:paraId="70C8BAB7" w14:textId="128F6B10" w:rsidR="007B4FC5" w:rsidRDefault="003D0F48" w:rsidP="007B4FC5">
      <w:pPr>
        <w:pStyle w:val="5"/>
        <w:rPr>
          <w:ins w:id="677" w:author="huawei-CT4-105e-0" w:date="2021-06-11T15:02:00Z"/>
        </w:rPr>
      </w:pPr>
      <w:ins w:id="678" w:author="huawei-CT4-105e-0" w:date="2021-06-11T15:26:00Z">
        <w:r>
          <w:t>5.2.14x.3.1</w:t>
        </w:r>
      </w:ins>
      <w:ins w:id="679" w:author="huawei-CT4-105e-0" w:date="2021-06-11T15:02:00Z">
        <w:r w:rsidR="007B4FC5">
          <w:tab/>
          <w:t>GET</w:t>
        </w:r>
      </w:ins>
    </w:p>
    <w:p w14:paraId="5FAFF218" w14:textId="77777777" w:rsidR="007B4FC5" w:rsidRDefault="007B4FC5" w:rsidP="007B4FC5">
      <w:pPr>
        <w:rPr>
          <w:ins w:id="680" w:author="huawei-CT4-105e-0" w:date="2021-06-11T15:02:00Z"/>
        </w:rPr>
      </w:pPr>
      <w:ins w:id="681" w:author="huawei-CT4-105e-0" w:date="2021-06-11T15:02:00Z">
        <w:r>
          <w:t xml:space="preserve">This method retrieves the provisioned data of a given </w:t>
        </w:r>
        <w:r>
          <w:rPr>
            <w:lang w:eastAsia="zh-CN"/>
          </w:rPr>
          <w:t>UE</w:t>
        </w:r>
        <w:r>
          <w:t>.</w:t>
        </w:r>
      </w:ins>
    </w:p>
    <w:p w14:paraId="7BE7670B" w14:textId="13358A6F" w:rsidR="007B4FC5" w:rsidRDefault="007B4FC5" w:rsidP="007B4FC5">
      <w:pPr>
        <w:rPr>
          <w:ins w:id="682" w:author="huawei-CT4-105e-0" w:date="2021-06-11T15:02:00Z"/>
        </w:rPr>
      </w:pPr>
      <w:ins w:id="683" w:author="huawei-CT4-105e-0" w:date="2021-06-11T15:02:00Z">
        <w:r>
          <w:t>This method shall support the URI query parameters specified in table </w:t>
        </w:r>
      </w:ins>
      <w:ins w:id="684" w:author="huawei-CT4-105e-0" w:date="2021-06-11T15:26:00Z">
        <w:r w:rsidR="003D0F48">
          <w:t>5.2.14x.3.1</w:t>
        </w:r>
      </w:ins>
      <w:ins w:id="685" w:author="huawei-CT4-105e-0" w:date="2021-06-11T15:02:00Z">
        <w:r>
          <w:t>-1.</w:t>
        </w:r>
      </w:ins>
    </w:p>
    <w:p w14:paraId="77691983" w14:textId="155A82B3" w:rsidR="007B4FC5" w:rsidRDefault="007B4FC5" w:rsidP="007B4FC5">
      <w:pPr>
        <w:pStyle w:val="TH"/>
        <w:rPr>
          <w:ins w:id="686" w:author="huawei-CT4-105e-0" w:date="2021-06-11T15:02:00Z"/>
          <w:rFonts w:cs="Arial"/>
        </w:rPr>
      </w:pPr>
      <w:ins w:id="687" w:author="huawei-CT4-105e-0" w:date="2021-06-11T15:02:00Z">
        <w:r>
          <w:t xml:space="preserve">Table </w:t>
        </w:r>
      </w:ins>
      <w:ins w:id="688" w:author="huawei-CT4-105e-0" w:date="2021-06-11T15:26:00Z">
        <w:r w:rsidR="003D0F48">
          <w:t>5.2.14x.3.1</w:t>
        </w:r>
      </w:ins>
      <w:ins w:id="689" w:author="huawei-CT4-105e-0" w:date="2021-06-11T15:02:00Z">
        <w:r>
          <w:t>-1: URI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02"/>
        <w:gridCol w:w="1677"/>
        <w:gridCol w:w="1068"/>
        <w:gridCol w:w="1594"/>
        <w:gridCol w:w="3692"/>
      </w:tblGrid>
      <w:tr w:rsidR="007B4FC5" w14:paraId="3BFAD48E" w14:textId="77777777" w:rsidTr="00551493">
        <w:trPr>
          <w:jc w:val="center"/>
          <w:ins w:id="690" w:author="huawei-CT4-105e-0" w:date="2021-06-11T15:0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604B4FF" w14:textId="77777777" w:rsidR="007B4FC5" w:rsidRDefault="007B4FC5" w:rsidP="00551493">
            <w:pPr>
              <w:pStyle w:val="TAH"/>
              <w:rPr>
                <w:ins w:id="691" w:author="huawei-CT4-105e-0" w:date="2021-06-11T15:02:00Z"/>
                <w:lang w:val="en-US" w:eastAsia="en-GB"/>
              </w:rPr>
            </w:pPr>
            <w:ins w:id="692" w:author="huawei-CT4-105e-0" w:date="2021-06-11T15:02:00Z">
              <w:r>
                <w:rPr>
                  <w:lang w:val="en-US" w:eastAsia="en-GB"/>
                </w:rP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A05E99" w14:textId="77777777" w:rsidR="007B4FC5" w:rsidRDefault="007B4FC5" w:rsidP="00551493">
            <w:pPr>
              <w:pStyle w:val="TAH"/>
              <w:rPr>
                <w:ins w:id="693" w:author="huawei-CT4-105e-0" w:date="2021-06-11T15:02:00Z"/>
                <w:lang w:val="en-US" w:eastAsia="en-GB"/>
              </w:rPr>
            </w:pPr>
            <w:ins w:id="694" w:author="huawei-CT4-105e-0" w:date="2021-06-11T15:02:00Z">
              <w:r>
                <w:rPr>
                  <w:lang w:val="en-US" w:eastAsia="en-GB"/>
                </w:rPr>
                <w:t>Data type</w:t>
              </w:r>
            </w:ins>
          </w:p>
        </w:tc>
        <w:tc>
          <w:tcPr>
            <w:tcW w:w="597" w:type="pct"/>
            <w:tcBorders>
              <w:top w:val="single" w:sz="4" w:space="0" w:color="auto"/>
              <w:left w:val="single" w:sz="4" w:space="0" w:color="auto"/>
              <w:bottom w:val="single" w:sz="4" w:space="0" w:color="auto"/>
              <w:right w:val="single" w:sz="4" w:space="0" w:color="auto"/>
            </w:tcBorders>
            <w:shd w:val="clear" w:color="auto" w:fill="C0C0C0"/>
            <w:hideMark/>
          </w:tcPr>
          <w:p w14:paraId="1C59E3C2" w14:textId="77777777" w:rsidR="007B4FC5" w:rsidRDefault="007B4FC5" w:rsidP="00551493">
            <w:pPr>
              <w:pStyle w:val="TAH"/>
              <w:rPr>
                <w:ins w:id="695" w:author="huawei-CT4-105e-0" w:date="2021-06-11T15:02:00Z"/>
                <w:lang w:val="en-US" w:eastAsia="en-GB"/>
              </w:rPr>
            </w:pPr>
            <w:ins w:id="696" w:author="huawei-CT4-105e-0" w:date="2021-06-11T15:02:00Z">
              <w:r>
                <w:rPr>
                  <w:lang w:val="en-US" w:eastAsia="en-GB"/>
                </w:rPr>
                <w:t>P</w:t>
              </w:r>
            </w:ins>
          </w:p>
        </w:tc>
        <w:tc>
          <w:tcPr>
            <w:tcW w:w="873" w:type="pct"/>
            <w:tcBorders>
              <w:top w:val="single" w:sz="4" w:space="0" w:color="auto"/>
              <w:left w:val="single" w:sz="4" w:space="0" w:color="auto"/>
              <w:bottom w:val="single" w:sz="4" w:space="0" w:color="auto"/>
              <w:right w:val="single" w:sz="4" w:space="0" w:color="auto"/>
            </w:tcBorders>
            <w:shd w:val="clear" w:color="auto" w:fill="C0C0C0"/>
            <w:hideMark/>
          </w:tcPr>
          <w:p w14:paraId="3F834A97" w14:textId="77777777" w:rsidR="007B4FC5" w:rsidRDefault="007B4FC5" w:rsidP="00551493">
            <w:pPr>
              <w:pStyle w:val="TAH"/>
              <w:rPr>
                <w:ins w:id="697" w:author="huawei-CT4-105e-0" w:date="2021-06-11T15:02:00Z"/>
                <w:lang w:val="en-US" w:eastAsia="en-GB"/>
              </w:rPr>
            </w:pPr>
            <w:ins w:id="698" w:author="huawei-CT4-105e-0" w:date="2021-06-11T15:02:00Z">
              <w:r>
                <w:rPr>
                  <w:lang w:val="en-US" w:eastAsia="en-GB"/>
                </w:rPr>
                <w:t>Cardinality</w:t>
              </w:r>
            </w:ins>
          </w:p>
        </w:tc>
        <w:tc>
          <w:tcPr>
            <w:tcW w:w="19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D156C7" w14:textId="77777777" w:rsidR="007B4FC5" w:rsidRDefault="007B4FC5" w:rsidP="00551493">
            <w:pPr>
              <w:pStyle w:val="TAH"/>
              <w:rPr>
                <w:ins w:id="699" w:author="huawei-CT4-105e-0" w:date="2021-06-11T15:02:00Z"/>
                <w:lang w:val="en-US" w:eastAsia="en-GB"/>
              </w:rPr>
            </w:pPr>
            <w:ins w:id="700" w:author="huawei-CT4-105e-0" w:date="2021-06-11T15:02:00Z">
              <w:r>
                <w:rPr>
                  <w:lang w:val="en-US" w:eastAsia="en-GB"/>
                </w:rPr>
                <w:t>Description</w:t>
              </w:r>
            </w:ins>
          </w:p>
        </w:tc>
      </w:tr>
      <w:tr w:rsidR="007B4FC5" w14:paraId="29E15915" w14:textId="77777777" w:rsidTr="00551493">
        <w:trPr>
          <w:jc w:val="center"/>
          <w:ins w:id="701" w:author="huawei-CT4-105e-0" w:date="2021-06-11T15:02:00Z"/>
        </w:trPr>
        <w:tc>
          <w:tcPr>
            <w:tcW w:w="825" w:type="pct"/>
            <w:tcBorders>
              <w:top w:val="single" w:sz="4" w:space="0" w:color="auto"/>
              <w:left w:val="single" w:sz="6" w:space="0" w:color="000000"/>
              <w:bottom w:val="single" w:sz="6" w:space="0" w:color="000000"/>
              <w:right w:val="single" w:sz="6" w:space="0" w:color="000000"/>
            </w:tcBorders>
            <w:hideMark/>
          </w:tcPr>
          <w:p w14:paraId="20B91146" w14:textId="77777777" w:rsidR="007B4FC5" w:rsidRDefault="007B4FC5" w:rsidP="00551493">
            <w:pPr>
              <w:pStyle w:val="TAL"/>
              <w:rPr>
                <w:ins w:id="702" w:author="huawei-CT4-105e-0" w:date="2021-06-11T15:02:00Z"/>
                <w:lang w:val="en-US" w:eastAsia="zh-CN"/>
              </w:rPr>
            </w:pPr>
            <w:ins w:id="703" w:author="huawei-CT4-105e-0" w:date="2021-06-11T15:02:00Z">
              <w:r>
                <w:rPr>
                  <w:lang w:val="en-US" w:eastAsia="zh-CN"/>
                </w:rPr>
                <w:t>supported-features</w:t>
              </w:r>
            </w:ins>
          </w:p>
        </w:tc>
        <w:tc>
          <w:tcPr>
            <w:tcW w:w="732" w:type="pct"/>
            <w:tcBorders>
              <w:top w:val="single" w:sz="4" w:space="0" w:color="auto"/>
              <w:left w:val="single" w:sz="6" w:space="0" w:color="000000"/>
              <w:bottom w:val="single" w:sz="6" w:space="0" w:color="000000"/>
              <w:right w:val="single" w:sz="6" w:space="0" w:color="000000"/>
            </w:tcBorders>
            <w:hideMark/>
          </w:tcPr>
          <w:p w14:paraId="76D85B0E" w14:textId="77777777" w:rsidR="007B4FC5" w:rsidRDefault="007B4FC5" w:rsidP="00551493">
            <w:pPr>
              <w:pStyle w:val="TAL"/>
              <w:rPr>
                <w:ins w:id="704" w:author="huawei-CT4-105e-0" w:date="2021-06-11T15:02:00Z"/>
                <w:lang w:val="en-US" w:eastAsia="en-GB"/>
              </w:rPr>
            </w:pPr>
            <w:proofErr w:type="spellStart"/>
            <w:ins w:id="705" w:author="huawei-CT4-105e-0" w:date="2021-06-11T15:02:00Z">
              <w:r>
                <w:rPr>
                  <w:lang w:val="en-US" w:eastAsia="en-GB"/>
                </w:rPr>
                <w:t>SupportedFeatures</w:t>
              </w:r>
              <w:proofErr w:type="spellEnd"/>
            </w:ins>
          </w:p>
        </w:tc>
        <w:tc>
          <w:tcPr>
            <w:tcW w:w="597" w:type="pct"/>
            <w:tcBorders>
              <w:top w:val="single" w:sz="4" w:space="0" w:color="auto"/>
              <w:left w:val="single" w:sz="6" w:space="0" w:color="000000"/>
              <w:bottom w:val="single" w:sz="6" w:space="0" w:color="000000"/>
              <w:right w:val="single" w:sz="6" w:space="0" w:color="000000"/>
            </w:tcBorders>
            <w:hideMark/>
          </w:tcPr>
          <w:p w14:paraId="652A23DE" w14:textId="77777777" w:rsidR="007B4FC5" w:rsidRDefault="007B4FC5" w:rsidP="00551493">
            <w:pPr>
              <w:pStyle w:val="TAC"/>
              <w:rPr>
                <w:ins w:id="706" w:author="huawei-CT4-105e-0" w:date="2021-06-11T15:02:00Z"/>
                <w:lang w:val="en-US" w:eastAsia="en-GB"/>
              </w:rPr>
            </w:pPr>
            <w:ins w:id="707" w:author="huawei-CT4-105e-0" w:date="2021-06-11T15:02:00Z">
              <w:r>
                <w:rPr>
                  <w:lang w:val="en-US" w:eastAsia="en-GB"/>
                </w:rPr>
                <w:t>O</w:t>
              </w:r>
            </w:ins>
          </w:p>
        </w:tc>
        <w:tc>
          <w:tcPr>
            <w:tcW w:w="873" w:type="pct"/>
            <w:tcBorders>
              <w:top w:val="single" w:sz="4" w:space="0" w:color="auto"/>
              <w:left w:val="single" w:sz="6" w:space="0" w:color="000000"/>
              <w:bottom w:val="single" w:sz="6" w:space="0" w:color="000000"/>
              <w:right w:val="single" w:sz="6" w:space="0" w:color="000000"/>
            </w:tcBorders>
            <w:hideMark/>
          </w:tcPr>
          <w:p w14:paraId="1CAED830" w14:textId="77777777" w:rsidR="007B4FC5" w:rsidRDefault="007B4FC5" w:rsidP="00551493">
            <w:pPr>
              <w:pStyle w:val="TAL"/>
              <w:rPr>
                <w:ins w:id="708" w:author="huawei-CT4-105e-0" w:date="2021-06-11T15:02:00Z"/>
                <w:lang w:val="en-US" w:eastAsia="en-GB"/>
              </w:rPr>
            </w:pPr>
            <w:ins w:id="709" w:author="huawei-CT4-105e-0" w:date="2021-06-11T15:02:00Z">
              <w:r>
                <w:rPr>
                  <w:lang w:val="en-US" w:eastAsia="en-GB"/>
                </w:rPr>
                <w:t>0..1</w:t>
              </w:r>
            </w:ins>
          </w:p>
        </w:tc>
        <w:tc>
          <w:tcPr>
            <w:tcW w:w="1973" w:type="pct"/>
            <w:tcBorders>
              <w:top w:val="single" w:sz="4" w:space="0" w:color="auto"/>
              <w:left w:val="single" w:sz="6" w:space="0" w:color="000000"/>
              <w:bottom w:val="single" w:sz="6" w:space="0" w:color="000000"/>
              <w:right w:val="single" w:sz="6" w:space="0" w:color="000000"/>
            </w:tcBorders>
            <w:hideMark/>
          </w:tcPr>
          <w:p w14:paraId="7AA8696C" w14:textId="77777777" w:rsidR="007B4FC5" w:rsidRDefault="007B4FC5" w:rsidP="00551493">
            <w:pPr>
              <w:pStyle w:val="TAL"/>
              <w:rPr>
                <w:ins w:id="710" w:author="huawei-CT4-105e-0" w:date="2021-06-11T15:02:00Z"/>
                <w:lang w:val="en-US" w:eastAsia="en-GB"/>
              </w:rPr>
            </w:pPr>
            <w:ins w:id="711" w:author="huawei-CT4-105e-0" w:date="2021-06-11T15:02:00Z">
              <w:r>
                <w:rPr>
                  <w:rFonts w:cs="Arial"/>
                  <w:szCs w:val="18"/>
                  <w:lang w:val="en-US" w:eastAsia="en-GB"/>
                </w:rPr>
                <w:t>see 3GPP TS 29.500 [8] clause 6.6</w:t>
              </w:r>
            </w:ins>
          </w:p>
        </w:tc>
      </w:tr>
    </w:tbl>
    <w:p w14:paraId="4523566B" w14:textId="77777777" w:rsidR="007B4FC5" w:rsidRDefault="007B4FC5" w:rsidP="007B4FC5">
      <w:pPr>
        <w:rPr>
          <w:ins w:id="712" w:author="huawei-CT4-105e-0" w:date="2021-06-11T15:02:00Z"/>
        </w:rPr>
      </w:pPr>
    </w:p>
    <w:p w14:paraId="77B70DE6" w14:textId="123B15E6" w:rsidR="007B4FC5" w:rsidRDefault="007B4FC5" w:rsidP="007B4FC5">
      <w:pPr>
        <w:rPr>
          <w:ins w:id="713" w:author="huawei-CT4-105e-0" w:date="2021-06-11T15:02:00Z"/>
        </w:rPr>
      </w:pPr>
      <w:bookmarkStart w:id="714" w:name="_Hlk68026143"/>
      <w:ins w:id="715" w:author="huawei-CT4-105e-0" w:date="2021-06-11T15:02:00Z">
        <w:r>
          <w:t>This method shall support the request data structures specified in table </w:t>
        </w:r>
      </w:ins>
      <w:ins w:id="716" w:author="huawei-CT4-105e-0" w:date="2021-06-11T15:03:00Z">
        <w:r w:rsidR="00B00B4A">
          <w:t>5.2.14x</w:t>
        </w:r>
      </w:ins>
      <w:ins w:id="717" w:author="huawei-CT4-105e-0" w:date="2021-06-11T15:02:00Z">
        <w:r>
          <w:t>.4.</w:t>
        </w:r>
        <w:r>
          <w:rPr>
            <w:lang w:eastAsia="zh-CN"/>
          </w:rPr>
          <w:t>1</w:t>
        </w:r>
        <w:r>
          <w:t>-2 and the response data structures and response codes specified in table </w:t>
        </w:r>
      </w:ins>
      <w:ins w:id="718" w:author="huawei-CT4-105e-0" w:date="2021-06-11T15:03:00Z">
        <w:r w:rsidR="00B00B4A">
          <w:t>5.2.14x</w:t>
        </w:r>
      </w:ins>
      <w:ins w:id="719" w:author="huawei-CT4-105e-0" w:date="2021-06-11T15:02:00Z">
        <w:r>
          <w:t>.4.</w:t>
        </w:r>
        <w:r>
          <w:rPr>
            <w:lang w:eastAsia="zh-CN"/>
          </w:rPr>
          <w:t>1</w:t>
        </w:r>
        <w:r>
          <w:t>-3.</w:t>
        </w:r>
      </w:ins>
    </w:p>
    <w:bookmarkEnd w:id="714"/>
    <w:p w14:paraId="449D3840" w14:textId="2B573C80" w:rsidR="007B4FC5" w:rsidRPr="00B3056F" w:rsidRDefault="007B4FC5" w:rsidP="007B4FC5">
      <w:pPr>
        <w:pStyle w:val="TH"/>
        <w:rPr>
          <w:ins w:id="720" w:author="huawei-CT4-105e-0" w:date="2021-06-11T15:02:00Z"/>
        </w:rPr>
      </w:pPr>
      <w:ins w:id="721" w:author="huawei-CT4-105e-0" w:date="2021-06-11T15:02:00Z">
        <w:r w:rsidRPr="00B3056F">
          <w:t xml:space="preserve">Table </w:t>
        </w:r>
      </w:ins>
      <w:ins w:id="722" w:author="huawei-CT4-105e-0" w:date="2021-06-11T15:26:00Z">
        <w:r w:rsidR="003D0F48">
          <w:t>5.2.14x.3.1</w:t>
        </w:r>
      </w:ins>
      <w:ins w:id="723" w:author="huawei-CT4-105e-0" w:date="2021-06-11T15:02:00Z">
        <w:r>
          <w:t>-2</w:t>
        </w:r>
        <w:r w:rsidRPr="00B3056F">
          <w:t xml:space="preserve">: Data structures supported by the </w:t>
        </w:r>
        <w:r>
          <w:t>GET</w:t>
        </w:r>
        <w:r w:rsidRPr="00B3056F">
          <w:t xml:space="preserve"> </w:t>
        </w:r>
        <w:r w:rsidRPr="005E5D3E">
          <w:t>Request</w:t>
        </w:r>
        <w:r w:rsidRPr="00B3056F">
          <w:t xml:space="preserv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7B4FC5" w:rsidRPr="00B3056F" w14:paraId="071F9629" w14:textId="77777777" w:rsidTr="00551493">
        <w:trPr>
          <w:jc w:val="center"/>
          <w:ins w:id="724" w:author="huawei-CT4-105e-0" w:date="2021-06-11T15:02: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E83C74A" w14:textId="77777777" w:rsidR="007B4FC5" w:rsidRPr="00B3056F" w:rsidRDefault="007B4FC5" w:rsidP="00551493">
            <w:pPr>
              <w:pStyle w:val="TAH"/>
              <w:rPr>
                <w:ins w:id="725" w:author="huawei-CT4-105e-0" w:date="2021-06-11T15:02:00Z"/>
              </w:rPr>
            </w:pPr>
            <w:ins w:id="726" w:author="huawei-CT4-105e-0" w:date="2021-06-11T15:02:00Z">
              <w:r w:rsidRPr="00B3056F">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0814C23" w14:textId="77777777" w:rsidR="007B4FC5" w:rsidRPr="00B3056F" w:rsidRDefault="007B4FC5" w:rsidP="00551493">
            <w:pPr>
              <w:pStyle w:val="TAH"/>
              <w:rPr>
                <w:ins w:id="727" w:author="huawei-CT4-105e-0" w:date="2021-06-11T15:02:00Z"/>
              </w:rPr>
            </w:pPr>
            <w:ins w:id="728" w:author="huawei-CT4-105e-0" w:date="2021-06-11T15:02:00Z">
              <w:r w:rsidRPr="00B3056F">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B527D8E" w14:textId="77777777" w:rsidR="007B4FC5" w:rsidRPr="00B3056F" w:rsidRDefault="007B4FC5" w:rsidP="00551493">
            <w:pPr>
              <w:pStyle w:val="TAH"/>
              <w:rPr>
                <w:ins w:id="729" w:author="huawei-CT4-105e-0" w:date="2021-06-11T15:02:00Z"/>
              </w:rPr>
            </w:pPr>
            <w:ins w:id="730" w:author="huawei-CT4-105e-0" w:date="2021-06-11T15:02:00Z">
              <w:r w:rsidRPr="00B3056F">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6A79C30" w14:textId="77777777" w:rsidR="007B4FC5" w:rsidRPr="00B3056F" w:rsidRDefault="007B4FC5" w:rsidP="00551493">
            <w:pPr>
              <w:pStyle w:val="TAH"/>
              <w:rPr>
                <w:ins w:id="731" w:author="huawei-CT4-105e-0" w:date="2021-06-11T15:02:00Z"/>
              </w:rPr>
            </w:pPr>
            <w:ins w:id="732" w:author="huawei-CT4-105e-0" w:date="2021-06-11T15:02:00Z">
              <w:r w:rsidRPr="00B3056F">
                <w:t>Description</w:t>
              </w:r>
            </w:ins>
          </w:p>
        </w:tc>
      </w:tr>
      <w:tr w:rsidR="007B4FC5" w:rsidRPr="00B3056F" w14:paraId="59034129" w14:textId="77777777" w:rsidTr="00551493">
        <w:trPr>
          <w:jc w:val="center"/>
          <w:ins w:id="733" w:author="huawei-CT4-105e-0" w:date="2021-06-11T15:02: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1D069A0" w14:textId="77777777" w:rsidR="007B4FC5" w:rsidRPr="00B3056F" w:rsidRDefault="007B4FC5" w:rsidP="00551493">
            <w:pPr>
              <w:pStyle w:val="TAL"/>
              <w:rPr>
                <w:ins w:id="734" w:author="huawei-CT4-105e-0" w:date="2021-06-11T15:02:00Z"/>
              </w:rPr>
            </w:pPr>
            <w:ins w:id="735" w:author="huawei-CT4-105e-0" w:date="2021-06-11T15:02:00Z">
              <w:r>
                <w:t>N/A</w:t>
              </w:r>
            </w:ins>
          </w:p>
        </w:tc>
        <w:tc>
          <w:tcPr>
            <w:tcW w:w="425" w:type="dxa"/>
            <w:tcBorders>
              <w:top w:val="single" w:sz="4" w:space="0" w:color="auto"/>
              <w:left w:val="single" w:sz="6" w:space="0" w:color="000000"/>
              <w:bottom w:val="single" w:sz="6" w:space="0" w:color="000000"/>
              <w:right w:val="single" w:sz="6" w:space="0" w:color="000000"/>
            </w:tcBorders>
          </w:tcPr>
          <w:p w14:paraId="13710AF3" w14:textId="77777777" w:rsidR="007B4FC5" w:rsidRPr="00B3056F" w:rsidRDefault="007B4FC5" w:rsidP="00551493">
            <w:pPr>
              <w:pStyle w:val="TAC"/>
              <w:rPr>
                <w:ins w:id="736" w:author="huawei-CT4-105e-0" w:date="2021-06-11T15:02:00Z"/>
              </w:rPr>
            </w:pPr>
          </w:p>
        </w:tc>
        <w:tc>
          <w:tcPr>
            <w:tcW w:w="1276" w:type="dxa"/>
            <w:tcBorders>
              <w:top w:val="single" w:sz="4" w:space="0" w:color="auto"/>
              <w:left w:val="single" w:sz="6" w:space="0" w:color="000000"/>
              <w:bottom w:val="single" w:sz="6" w:space="0" w:color="000000"/>
              <w:right w:val="single" w:sz="6" w:space="0" w:color="000000"/>
            </w:tcBorders>
          </w:tcPr>
          <w:p w14:paraId="72BDCE5D" w14:textId="77777777" w:rsidR="007B4FC5" w:rsidRPr="00B3056F" w:rsidRDefault="007B4FC5" w:rsidP="00551493">
            <w:pPr>
              <w:pStyle w:val="TAL"/>
              <w:rPr>
                <w:ins w:id="737" w:author="huawei-CT4-105e-0" w:date="2021-06-11T15:02: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76A2A790" w14:textId="77777777" w:rsidR="007B4FC5" w:rsidRPr="00B3056F" w:rsidRDefault="007B4FC5" w:rsidP="00551493">
            <w:pPr>
              <w:pStyle w:val="TAL"/>
              <w:rPr>
                <w:ins w:id="738" w:author="huawei-CT4-105e-0" w:date="2021-06-11T15:02:00Z"/>
              </w:rPr>
            </w:pPr>
          </w:p>
        </w:tc>
      </w:tr>
    </w:tbl>
    <w:p w14:paraId="6CE7B9DA" w14:textId="77777777" w:rsidR="007B4FC5" w:rsidRDefault="007B4FC5" w:rsidP="007B4FC5">
      <w:pPr>
        <w:rPr>
          <w:ins w:id="739" w:author="huawei-CT4-105e-0" w:date="2021-06-11T15:02:00Z"/>
        </w:rPr>
      </w:pPr>
    </w:p>
    <w:p w14:paraId="10D1D8FC" w14:textId="7528EBE5" w:rsidR="007B4FC5" w:rsidRDefault="007B4FC5" w:rsidP="007B4FC5">
      <w:pPr>
        <w:pStyle w:val="TH"/>
        <w:rPr>
          <w:ins w:id="740" w:author="huawei-CT4-105e-0" w:date="2021-06-11T15:02:00Z"/>
        </w:rPr>
      </w:pPr>
      <w:ins w:id="741" w:author="huawei-CT4-105e-0" w:date="2021-06-11T15:02:00Z">
        <w:r>
          <w:t xml:space="preserve">Table </w:t>
        </w:r>
      </w:ins>
      <w:ins w:id="742" w:author="huawei-CT4-105e-0" w:date="2021-06-11T15:26:00Z">
        <w:r w:rsidR="003D0F48">
          <w:t>5.2.14x.3.1</w:t>
        </w:r>
      </w:ins>
      <w:ins w:id="743" w:author="huawei-CT4-105e-0" w:date="2021-06-11T15:02:00Z">
        <w:r>
          <w:t xml:space="preserve">-3: Data structures supported by the GET </w:t>
        </w:r>
        <w:r w:rsidRPr="005E5D3E">
          <w:t>Response</w:t>
        </w:r>
        <w:r>
          <w:t xml:space="preserv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951"/>
        <w:gridCol w:w="1405"/>
        <w:gridCol w:w="1842"/>
        <w:gridCol w:w="3762"/>
      </w:tblGrid>
      <w:tr w:rsidR="007B4FC5" w14:paraId="0157308A" w14:textId="77777777" w:rsidTr="00551493">
        <w:trPr>
          <w:jc w:val="center"/>
          <w:ins w:id="744" w:author="huawei-CT4-105e-0" w:date="2021-06-11T15:0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7DE787" w14:textId="77777777" w:rsidR="007B4FC5" w:rsidRDefault="007B4FC5" w:rsidP="00551493">
            <w:pPr>
              <w:pStyle w:val="TAH"/>
              <w:rPr>
                <w:ins w:id="745" w:author="huawei-CT4-105e-0" w:date="2021-06-11T15:02:00Z"/>
                <w:lang w:val="en-US" w:eastAsia="en-GB"/>
              </w:rPr>
            </w:pPr>
            <w:ins w:id="746" w:author="huawei-CT4-105e-0" w:date="2021-06-11T15:02:00Z">
              <w:r>
                <w:rPr>
                  <w:lang w:val="en-US" w:eastAsia="en-GB"/>
                </w:rP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hideMark/>
          </w:tcPr>
          <w:p w14:paraId="422817C9" w14:textId="77777777" w:rsidR="007B4FC5" w:rsidRDefault="007B4FC5" w:rsidP="00551493">
            <w:pPr>
              <w:pStyle w:val="TAH"/>
              <w:rPr>
                <w:ins w:id="747" w:author="huawei-CT4-105e-0" w:date="2021-06-11T15:02:00Z"/>
                <w:lang w:val="en-US" w:eastAsia="en-GB"/>
              </w:rPr>
            </w:pPr>
            <w:ins w:id="748" w:author="huawei-CT4-105e-0" w:date="2021-06-11T15:02:00Z">
              <w:r>
                <w:rPr>
                  <w:lang w:val="en-US" w:eastAsia="en-GB"/>
                </w:rPr>
                <w:t>P</w:t>
              </w:r>
            </w:ins>
          </w:p>
        </w:tc>
        <w:tc>
          <w:tcPr>
            <w:tcW w:w="737" w:type="pct"/>
            <w:tcBorders>
              <w:top w:val="single" w:sz="4" w:space="0" w:color="auto"/>
              <w:left w:val="single" w:sz="4" w:space="0" w:color="auto"/>
              <w:bottom w:val="single" w:sz="4" w:space="0" w:color="auto"/>
              <w:right w:val="single" w:sz="4" w:space="0" w:color="auto"/>
            </w:tcBorders>
            <w:shd w:val="clear" w:color="auto" w:fill="C0C0C0"/>
            <w:hideMark/>
          </w:tcPr>
          <w:p w14:paraId="17254985" w14:textId="77777777" w:rsidR="007B4FC5" w:rsidRDefault="007B4FC5" w:rsidP="00551493">
            <w:pPr>
              <w:pStyle w:val="TAH"/>
              <w:rPr>
                <w:ins w:id="749" w:author="huawei-CT4-105e-0" w:date="2021-06-11T15:02:00Z"/>
                <w:lang w:val="en-US" w:eastAsia="en-GB"/>
              </w:rPr>
            </w:pPr>
            <w:ins w:id="750" w:author="huawei-CT4-105e-0" w:date="2021-06-11T15:02:00Z">
              <w:r>
                <w:rPr>
                  <w:lang w:val="en-US" w:eastAsia="en-GB"/>
                </w:rPr>
                <w:t>Cardinality</w:t>
              </w:r>
            </w:ins>
          </w:p>
        </w:tc>
        <w:tc>
          <w:tcPr>
            <w:tcW w:w="966" w:type="pct"/>
            <w:tcBorders>
              <w:top w:val="single" w:sz="4" w:space="0" w:color="auto"/>
              <w:left w:val="single" w:sz="4" w:space="0" w:color="auto"/>
              <w:bottom w:val="single" w:sz="4" w:space="0" w:color="auto"/>
              <w:right w:val="single" w:sz="4" w:space="0" w:color="auto"/>
            </w:tcBorders>
            <w:shd w:val="clear" w:color="auto" w:fill="C0C0C0"/>
            <w:hideMark/>
          </w:tcPr>
          <w:p w14:paraId="0C824272" w14:textId="77777777" w:rsidR="007B4FC5" w:rsidRDefault="007B4FC5" w:rsidP="00551493">
            <w:pPr>
              <w:pStyle w:val="TAH"/>
              <w:rPr>
                <w:ins w:id="751" w:author="huawei-CT4-105e-0" w:date="2021-06-11T15:02:00Z"/>
                <w:lang w:val="en-US" w:eastAsia="en-GB"/>
              </w:rPr>
            </w:pPr>
            <w:ins w:id="752" w:author="huawei-CT4-105e-0" w:date="2021-06-11T15:02:00Z">
              <w:r>
                <w:rPr>
                  <w:lang w:val="en-US" w:eastAsia="en-GB"/>
                </w:rPr>
                <w:t>Response</w:t>
              </w:r>
            </w:ins>
          </w:p>
          <w:p w14:paraId="7C3BBBB1" w14:textId="77777777" w:rsidR="007B4FC5" w:rsidRDefault="007B4FC5" w:rsidP="00551493">
            <w:pPr>
              <w:pStyle w:val="TAH"/>
              <w:rPr>
                <w:ins w:id="753" w:author="huawei-CT4-105e-0" w:date="2021-06-11T15:02:00Z"/>
                <w:lang w:val="en-US" w:eastAsia="en-GB"/>
              </w:rPr>
            </w:pPr>
            <w:ins w:id="754" w:author="huawei-CT4-105e-0" w:date="2021-06-11T15:02:00Z">
              <w:r>
                <w:rPr>
                  <w:lang w:val="en-US" w:eastAsia="en-GB"/>
                </w:rPr>
                <w:t>codes</w:t>
              </w:r>
            </w:ins>
          </w:p>
        </w:tc>
        <w:tc>
          <w:tcPr>
            <w:tcW w:w="1973" w:type="pct"/>
            <w:tcBorders>
              <w:top w:val="single" w:sz="4" w:space="0" w:color="auto"/>
              <w:left w:val="single" w:sz="4" w:space="0" w:color="auto"/>
              <w:bottom w:val="single" w:sz="4" w:space="0" w:color="auto"/>
              <w:right w:val="single" w:sz="4" w:space="0" w:color="auto"/>
            </w:tcBorders>
            <w:shd w:val="clear" w:color="auto" w:fill="C0C0C0"/>
            <w:hideMark/>
          </w:tcPr>
          <w:p w14:paraId="1A9C82EB" w14:textId="77777777" w:rsidR="007B4FC5" w:rsidRDefault="007B4FC5" w:rsidP="00551493">
            <w:pPr>
              <w:pStyle w:val="TAH"/>
              <w:rPr>
                <w:ins w:id="755" w:author="huawei-CT4-105e-0" w:date="2021-06-11T15:02:00Z"/>
                <w:lang w:val="en-US" w:eastAsia="en-GB"/>
              </w:rPr>
            </w:pPr>
            <w:ins w:id="756" w:author="huawei-CT4-105e-0" w:date="2021-06-11T15:02:00Z">
              <w:r>
                <w:rPr>
                  <w:lang w:val="en-US" w:eastAsia="en-GB"/>
                </w:rPr>
                <w:t>Description</w:t>
              </w:r>
            </w:ins>
          </w:p>
        </w:tc>
      </w:tr>
      <w:tr w:rsidR="007B4FC5" w14:paraId="66EE7076" w14:textId="77777777" w:rsidTr="00551493">
        <w:trPr>
          <w:jc w:val="center"/>
          <w:ins w:id="757" w:author="huawei-CT4-105e-0" w:date="2021-06-11T15:02:00Z"/>
        </w:trPr>
        <w:tc>
          <w:tcPr>
            <w:tcW w:w="825" w:type="pct"/>
            <w:tcBorders>
              <w:top w:val="single" w:sz="4" w:space="0" w:color="auto"/>
              <w:left w:val="single" w:sz="6" w:space="0" w:color="000000"/>
              <w:bottom w:val="single" w:sz="6" w:space="0" w:color="000000"/>
              <w:right w:val="single" w:sz="6" w:space="0" w:color="000000"/>
            </w:tcBorders>
            <w:hideMark/>
          </w:tcPr>
          <w:p w14:paraId="08EDD655" w14:textId="21CC537A" w:rsidR="007B4FC5" w:rsidRDefault="007B4FC5" w:rsidP="00551493">
            <w:pPr>
              <w:pStyle w:val="TAL"/>
              <w:rPr>
                <w:ins w:id="758" w:author="huawei-CT4-105e-0" w:date="2021-06-11T15:02:00Z"/>
                <w:lang w:val="en-US" w:eastAsia="en-GB"/>
              </w:rPr>
            </w:pPr>
            <w:proofErr w:type="spellStart"/>
            <w:ins w:id="759" w:author="huawei-CT4-105e-0" w:date="2021-06-11T15:02:00Z">
              <w:r>
                <w:rPr>
                  <w:lang w:val="en-US" w:eastAsia="zh-CN"/>
                </w:rPr>
                <w:t>P</w:t>
              </w:r>
              <w:r>
                <w:rPr>
                  <w:lang w:val="en-US" w:eastAsia="en-GB"/>
                </w:rPr>
                <w:t>pDataEntry</w:t>
              </w:r>
            </w:ins>
            <w:ins w:id="760" w:author="huawei-CT4-105e-0" w:date="2021-06-11T15:27:00Z">
              <w:r w:rsidR="003D0F48">
                <w:rPr>
                  <w:lang w:val="en-US" w:eastAsia="en-GB"/>
                </w:rPr>
                <w:t>List</w:t>
              </w:r>
            </w:ins>
            <w:proofErr w:type="spellEnd"/>
          </w:p>
        </w:tc>
        <w:tc>
          <w:tcPr>
            <w:tcW w:w="499" w:type="pct"/>
            <w:tcBorders>
              <w:top w:val="single" w:sz="4" w:space="0" w:color="auto"/>
              <w:left w:val="single" w:sz="6" w:space="0" w:color="000000"/>
              <w:bottom w:val="single" w:sz="6" w:space="0" w:color="000000"/>
              <w:right w:val="single" w:sz="6" w:space="0" w:color="000000"/>
            </w:tcBorders>
            <w:hideMark/>
          </w:tcPr>
          <w:p w14:paraId="27443733" w14:textId="77777777" w:rsidR="007B4FC5" w:rsidRDefault="007B4FC5" w:rsidP="00551493">
            <w:pPr>
              <w:pStyle w:val="TAC"/>
              <w:rPr>
                <w:ins w:id="761" w:author="huawei-CT4-105e-0" w:date="2021-06-11T15:02:00Z"/>
                <w:lang w:val="en-US" w:eastAsia="en-GB"/>
              </w:rPr>
            </w:pPr>
            <w:ins w:id="762" w:author="huawei-CT4-105e-0" w:date="2021-06-11T15:02:00Z">
              <w:r>
                <w:rPr>
                  <w:lang w:val="en-US" w:eastAsia="en-GB"/>
                </w:rPr>
                <w:t>M</w:t>
              </w:r>
            </w:ins>
          </w:p>
        </w:tc>
        <w:tc>
          <w:tcPr>
            <w:tcW w:w="737" w:type="pct"/>
            <w:tcBorders>
              <w:top w:val="single" w:sz="4" w:space="0" w:color="auto"/>
              <w:left w:val="single" w:sz="6" w:space="0" w:color="000000"/>
              <w:bottom w:val="single" w:sz="6" w:space="0" w:color="000000"/>
              <w:right w:val="single" w:sz="6" w:space="0" w:color="000000"/>
            </w:tcBorders>
            <w:hideMark/>
          </w:tcPr>
          <w:p w14:paraId="7F0666F8" w14:textId="77777777" w:rsidR="007B4FC5" w:rsidRDefault="007B4FC5" w:rsidP="00551493">
            <w:pPr>
              <w:pStyle w:val="TAL"/>
              <w:rPr>
                <w:ins w:id="763" w:author="huawei-CT4-105e-0" w:date="2021-06-11T15:02:00Z"/>
                <w:lang w:val="en-US" w:eastAsia="en-GB"/>
              </w:rPr>
            </w:pPr>
            <w:ins w:id="764" w:author="huawei-CT4-105e-0" w:date="2021-06-11T15:02:00Z">
              <w:r>
                <w:rPr>
                  <w:lang w:val="en-US" w:eastAsia="en-GB"/>
                </w:rPr>
                <w:t>1</w:t>
              </w:r>
            </w:ins>
          </w:p>
        </w:tc>
        <w:tc>
          <w:tcPr>
            <w:tcW w:w="966" w:type="pct"/>
            <w:tcBorders>
              <w:top w:val="single" w:sz="4" w:space="0" w:color="auto"/>
              <w:left w:val="single" w:sz="6" w:space="0" w:color="000000"/>
              <w:bottom w:val="single" w:sz="6" w:space="0" w:color="000000"/>
              <w:right w:val="single" w:sz="6" w:space="0" w:color="000000"/>
            </w:tcBorders>
            <w:hideMark/>
          </w:tcPr>
          <w:p w14:paraId="33A92C92" w14:textId="77777777" w:rsidR="007B4FC5" w:rsidRDefault="007B4FC5" w:rsidP="00551493">
            <w:pPr>
              <w:pStyle w:val="TAL"/>
              <w:rPr>
                <w:ins w:id="765" w:author="huawei-CT4-105e-0" w:date="2021-06-11T15:02:00Z"/>
                <w:lang w:val="en-US" w:eastAsia="en-GB"/>
              </w:rPr>
            </w:pPr>
            <w:ins w:id="766" w:author="huawei-CT4-105e-0" w:date="2021-06-11T15:02:00Z">
              <w:r>
                <w:rPr>
                  <w:lang w:val="en-US" w:eastAsia="en-GB"/>
                </w:rPr>
                <w:t>200 OK</w:t>
              </w:r>
            </w:ins>
          </w:p>
        </w:tc>
        <w:tc>
          <w:tcPr>
            <w:tcW w:w="1973" w:type="pct"/>
            <w:tcBorders>
              <w:top w:val="single" w:sz="4" w:space="0" w:color="auto"/>
              <w:left w:val="single" w:sz="6" w:space="0" w:color="000000"/>
              <w:bottom w:val="single" w:sz="6" w:space="0" w:color="000000"/>
              <w:right w:val="single" w:sz="6" w:space="0" w:color="000000"/>
            </w:tcBorders>
            <w:hideMark/>
          </w:tcPr>
          <w:p w14:paraId="7C1FB1A1" w14:textId="77777777" w:rsidR="007B4FC5" w:rsidRDefault="007B4FC5" w:rsidP="00551493">
            <w:pPr>
              <w:pStyle w:val="TAL"/>
              <w:rPr>
                <w:ins w:id="767" w:author="huawei-CT4-105e-0" w:date="2021-06-11T15:02:00Z"/>
                <w:lang w:val="en-US" w:eastAsia="en-GB"/>
              </w:rPr>
            </w:pPr>
            <w:ins w:id="768" w:author="huawei-CT4-105e-0" w:date="2021-06-11T15:02:00Z">
              <w:r>
                <w:rPr>
                  <w:lang w:val="en-US" w:eastAsia="en-GB"/>
                </w:rPr>
                <w:t>Upon success, a response body is returned containing the provisioned data entry of the UE.</w:t>
              </w:r>
            </w:ins>
          </w:p>
        </w:tc>
      </w:tr>
      <w:bookmarkEnd w:id="623"/>
      <w:bookmarkEnd w:id="624"/>
      <w:bookmarkEnd w:id="625"/>
      <w:bookmarkEnd w:id="626"/>
      <w:bookmarkEnd w:id="627"/>
    </w:tbl>
    <w:p w14:paraId="0A2683D8" w14:textId="77777777" w:rsidR="00CC6204" w:rsidRPr="007B4FC5" w:rsidRDefault="00CC6204" w:rsidP="00DF7812">
      <w:pPr>
        <w:rPr>
          <w:lang w:eastAsia="zh-CN"/>
        </w:rPr>
      </w:pPr>
    </w:p>
    <w:p w14:paraId="3FBCB0EE" w14:textId="77777777" w:rsidR="006619C8" w:rsidRPr="00C21836" w:rsidRDefault="006619C8" w:rsidP="006619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33567A" w14:textId="384C3994" w:rsidR="001C0565" w:rsidRDefault="001C0565" w:rsidP="001C0565">
      <w:pPr>
        <w:pStyle w:val="4"/>
        <w:rPr>
          <w:ins w:id="769" w:author="huawei-CT4-105e-0" w:date="2021-06-11T15:29:00Z"/>
        </w:rPr>
      </w:pPr>
      <w:bookmarkStart w:id="770" w:name="_Toc58584562"/>
      <w:ins w:id="771" w:author="huawei-CT4-105e-0" w:date="2021-06-11T15:29:00Z">
        <w:r>
          <w:lastRenderedPageBreak/>
          <w:t>5.4.2</w:t>
        </w:r>
        <w:proofErr w:type="gramStart"/>
        <w:r>
          <w:t>.xx</w:t>
        </w:r>
        <w:proofErr w:type="gramEnd"/>
        <w:r>
          <w:tab/>
          <w:t xml:space="preserve">Type: </w:t>
        </w:r>
      </w:ins>
      <w:bookmarkEnd w:id="770"/>
      <w:proofErr w:type="spellStart"/>
      <w:ins w:id="772" w:author="huawei-CT4-105e-0" w:date="2021-06-11T15:33:00Z">
        <w:r w:rsidR="00301C99" w:rsidRPr="00301C99">
          <w:rPr>
            <w:color w:val="000000"/>
            <w:lang w:eastAsia="en-GB"/>
          </w:rPr>
          <w:t>PpDataEntryList</w:t>
        </w:r>
      </w:ins>
      <w:proofErr w:type="spellEnd"/>
    </w:p>
    <w:p w14:paraId="76894256" w14:textId="293D2950" w:rsidR="001C0565" w:rsidRDefault="001C0565" w:rsidP="001C0565">
      <w:pPr>
        <w:pStyle w:val="TH"/>
        <w:outlineLvl w:val="0"/>
        <w:rPr>
          <w:ins w:id="773" w:author="huawei-CT4-105e-0" w:date="2021-06-11T15:29:00Z"/>
        </w:rPr>
      </w:pPr>
      <w:ins w:id="774" w:author="huawei-CT4-105e-0" w:date="2021-06-11T15:29:00Z">
        <w:r>
          <w:rPr>
            <w:noProof/>
          </w:rPr>
          <w:t>Table </w:t>
        </w:r>
        <w:r>
          <w:t xml:space="preserve">5.4.2.xx-1: </w:t>
        </w:r>
        <w:r>
          <w:rPr>
            <w:noProof/>
          </w:rPr>
          <w:t xml:space="preserve">Definition of type </w:t>
        </w:r>
      </w:ins>
      <w:proofErr w:type="spellStart"/>
      <w:ins w:id="775" w:author="huawei-CT4-105e-0" w:date="2021-06-11T15:33:00Z">
        <w:r w:rsidR="00301C99" w:rsidRPr="00301C99">
          <w:rPr>
            <w:color w:val="000000"/>
            <w:lang w:val="en-US" w:eastAsia="en-GB"/>
          </w:rPr>
          <w:t>PpDataEntryList</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1C0565" w14:paraId="00F5D290" w14:textId="77777777" w:rsidTr="00551493">
        <w:trPr>
          <w:jc w:val="center"/>
          <w:ins w:id="776" w:author="huawei-CT4-105e-0" w:date="2021-06-11T15:29: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AC2CA0B" w14:textId="77777777" w:rsidR="001C0565" w:rsidRDefault="001C0565" w:rsidP="00551493">
            <w:pPr>
              <w:pStyle w:val="TAH"/>
              <w:rPr>
                <w:ins w:id="777" w:author="huawei-CT4-105e-0" w:date="2021-06-11T15:29:00Z"/>
                <w:lang w:val="en-US"/>
              </w:rPr>
            </w:pPr>
            <w:ins w:id="778" w:author="huawei-CT4-105e-0" w:date="2021-06-11T15:29:00Z">
              <w:r>
                <w:rPr>
                  <w:lang w:val="en-US"/>
                </w:rPr>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DCDB194" w14:textId="77777777" w:rsidR="001C0565" w:rsidRDefault="001C0565" w:rsidP="00551493">
            <w:pPr>
              <w:pStyle w:val="TAH"/>
              <w:rPr>
                <w:ins w:id="779" w:author="huawei-CT4-105e-0" w:date="2021-06-11T15:29:00Z"/>
                <w:lang w:val="en-US"/>
              </w:rPr>
            </w:pPr>
            <w:ins w:id="780" w:author="huawei-CT4-105e-0" w:date="2021-06-11T15:29:00Z">
              <w:r>
                <w:rPr>
                  <w:lang w:val="en-US"/>
                </w:rP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72273B4" w14:textId="77777777" w:rsidR="001C0565" w:rsidRDefault="001C0565" w:rsidP="00551493">
            <w:pPr>
              <w:pStyle w:val="TAH"/>
              <w:rPr>
                <w:ins w:id="781" w:author="huawei-CT4-105e-0" w:date="2021-06-11T15:29:00Z"/>
                <w:lang w:val="en-US"/>
              </w:rPr>
            </w:pPr>
            <w:ins w:id="782" w:author="huawei-CT4-105e-0" w:date="2021-06-11T15:29:00Z">
              <w:r>
                <w:rPr>
                  <w:lang w:val="en-US"/>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FBD7A76" w14:textId="77777777" w:rsidR="001C0565" w:rsidRDefault="001C0565" w:rsidP="00551493">
            <w:pPr>
              <w:pStyle w:val="TAH"/>
              <w:jc w:val="left"/>
              <w:rPr>
                <w:ins w:id="783" w:author="huawei-CT4-105e-0" w:date="2021-06-11T15:29:00Z"/>
                <w:lang w:val="en-US"/>
              </w:rPr>
            </w:pPr>
            <w:ins w:id="784" w:author="huawei-CT4-105e-0" w:date="2021-06-11T15:29:00Z">
              <w:r>
                <w:rPr>
                  <w:lang w:val="en-US"/>
                </w:rPr>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30FD1F1" w14:textId="77777777" w:rsidR="001C0565" w:rsidRDefault="001C0565" w:rsidP="00551493">
            <w:pPr>
              <w:pStyle w:val="TAH"/>
              <w:rPr>
                <w:ins w:id="785" w:author="huawei-CT4-105e-0" w:date="2021-06-11T15:29:00Z"/>
                <w:rFonts w:cs="Arial"/>
                <w:szCs w:val="18"/>
                <w:lang w:val="en-US"/>
              </w:rPr>
            </w:pPr>
            <w:ins w:id="786" w:author="huawei-CT4-105e-0" w:date="2021-06-11T15:29:00Z">
              <w:r>
                <w:rPr>
                  <w:rFonts w:cs="Arial"/>
                  <w:szCs w:val="18"/>
                  <w:lang w:val="en-US"/>
                </w:rPr>
                <w:t>Description</w:t>
              </w:r>
            </w:ins>
          </w:p>
        </w:tc>
      </w:tr>
      <w:tr w:rsidR="001C0565" w14:paraId="43B2B84F" w14:textId="77777777" w:rsidTr="00551493">
        <w:trPr>
          <w:jc w:val="center"/>
          <w:ins w:id="787" w:author="huawei-CT4-105e-0" w:date="2021-06-11T15:29:00Z"/>
        </w:trPr>
        <w:tc>
          <w:tcPr>
            <w:tcW w:w="2090" w:type="dxa"/>
            <w:tcBorders>
              <w:top w:val="single" w:sz="4" w:space="0" w:color="auto"/>
              <w:left w:val="single" w:sz="4" w:space="0" w:color="auto"/>
              <w:bottom w:val="single" w:sz="4" w:space="0" w:color="auto"/>
              <w:right w:val="single" w:sz="4" w:space="0" w:color="auto"/>
            </w:tcBorders>
          </w:tcPr>
          <w:p w14:paraId="719B80C7" w14:textId="4AA4F19F" w:rsidR="001C0565" w:rsidRDefault="009D37A8" w:rsidP="00551493">
            <w:pPr>
              <w:pStyle w:val="TAL"/>
              <w:rPr>
                <w:ins w:id="788" w:author="huawei-CT4-105e-0" w:date="2021-06-11T15:29:00Z"/>
                <w:lang w:val="en-US" w:eastAsia="zh-CN"/>
              </w:rPr>
            </w:pPr>
            <w:proofErr w:type="spellStart"/>
            <w:ins w:id="789" w:author="huawei-CT4-105e-0" w:date="2021-06-11T15:35:00Z">
              <w:r>
                <w:rPr>
                  <w:color w:val="000000"/>
                  <w:lang w:eastAsia="en-GB"/>
                </w:rPr>
                <w:t>p</w:t>
              </w:r>
              <w:r w:rsidRPr="00301C99">
                <w:rPr>
                  <w:color w:val="000000"/>
                  <w:lang w:eastAsia="en-GB"/>
                </w:rPr>
                <w:t>pDataEntryList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75A84169" w14:textId="42AD28A9" w:rsidR="001C0565" w:rsidRDefault="001C0565" w:rsidP="00551493">
            <w:pPr>
              <w:pStyle w:val="TAL"/>
              <w:rPr>
                <w:ins w:id="790" w:author="huawei-CT4-105e-0" w:date="2021-06-11T15:29:00Z"/>
                <w:lang w:val="en-US" w:eastAsia="zh-CN"/>
              </w:rPr>
            </w:pPr>
            <w:ins w:id="791" w:author="huawei-CT4-105e-0" w:date="2021-06-11T15:29:00Z">
              <w:r>
                <w:rPr>
                  <w:lang w:val="en-US" w:eastAsia="zh-CN"/>
                </w:rPr>
                <w:t>array(</w:t>
              </w:r>
            </w:ins>
            <w:proofErr w:type="spellStart"/>
            <w:ins w:id="792" w:author="huawei-CT4-105e-0" w:date="2021-06-11T15:33:00Z">
              <w:r w:rsidR="00301C99">
                <w:rPr>
                  <w:lang w:val="en-US" w:eastAsia="zh-CN"/>
                </w:rPr>
                <w:t>P</w:t>
              </w:r>
              <w:r w:rsidR="00301C99">
                <w:rPr>
                  <w:lang w:val="en-US" w:eastAsia="en-GB"/>
                </w:rPr>
                <w:t>pDataEntry</w:t>
              </w:r>
            </w:ins>
            <w:proofErr w:type="spellEnd"/>
            <w:ins w:id="793" w:author="huawei-CT4-105e-0" w:date="2021-06-11T15:29:00Z">
              <w:r>
                <w:rPr>
                  <w:lang w:val="en-US" w:eastAsia="zh-CN"/>
                </w:rPr>
                <w:t>)</w:t>
              </w:r>
            </w:ins>
          </w:p>
        </w:tc>
        <w:tc>
          <w:tcPr>
            <w:tcW w:w="425" w:type="dxa"/>
            <w:tcBorders>
              <w:top w:val="single" w:sz="4" w:space="0" w:color="auto"/>
              <w:left w:val="single" w:sz="4" w:space="0" w:color="auto"/>
              <w:bottom w:val="single" w:sz="4" w:space="0" w:color="auto"/>
              <w:right w:val="single" w:sz="4" w:space="0" w:color="auto"/>
            </w:tcBorders>
          </w:tcPr>
          <w:p w14:paraId="52E24CE8" w14:textId="77777777" w:rsidR="001C0565" w:rsidRDefault="001C0565" w:rsidP="00551493">
            <w:pPr>
              <w:pStyle w:val="TAC"/>
              <w:rPr>
                <w:ins w:id="794" w:author="huawei-CT4-105e-0" w:date="2021-06-11T15:29:00Z"/>
                <w:lang w:val="en-US"/>
              </w:rPr>
            </w:pPr>
            <w:ins w:id="795" w:author="huawei-CT4-105e-0" w:date="2021-06-11T15:29:00Z">
              <w:r>
                <w:rPr>
                  <w:lang w:val="en-US"/>
                </w:rPr>
                <w:t>O</w:t>
              </w:r>
            </w:ins>
          </w:p>
        </w:tc>
        <w:tc>
          <w:tcPr>
            <w:tcW w:w="1134" w:type="dxa"/>
            <w:tcBorders>
              <w:top w:val="single" w:sz="4" w:space="0" w:color="auto"/>
              <w:left w:val="single" w:sz="4" w:space="0" w:color="auto"/>
              <w:bottom w:val="single" w:sz="4" w:space="0" w:color="auto"/>
              <w:right w:val="single" w:sz="4" w:space="0" w:color="auto"/>
            </w:tcBorders>
          </w:tcPr>
          <w:p w14:paraId="4EAD528C" w14:textId="00FC1E3B" w:rsidR="001C0565" w:rsidRDefault="00301C99" w:rsidP="00551493">
            <w:pPr>
              <w:pStyle w:val="TAL"/>
              <w:rPr>
                <w:ins w:id="796" w:author="huawei-CT4-105e-0" w:date="2021-06-11T15:29:00Z"/>
                <w:lang w:val="en-US"/>
              </w:rPr>
            </w:pPr>
            <w:ins w:id="797" w:author="huawei-CT4-105e-0" w:date="2021-06-11T15:33:00Z">
              <w:r>
                <w:rPr>
                  <w:lang w:val="en-US"/>
                </w:rPr>
                <w:t>0</w:t>
              </w:r>
            </w:ins>
            <w:ins w:id="798" w:author="huawei-CT4-105e-0" w:date="2021-06-11T15:29:00Z">
              <w:r w:rsidR="001C0565">
                <w:rPr>
                  <w:lang w:val="en-US"/>
                </w:rPr>
                <w:t>..N</w:t>
              </w:r>
            </w:ins>
          </w:p>
        </w:tc>
        <w:tc>
          <w:tcPr>
            <w:tcW w:w="4359" w:type="dxa"/>
            <w:tcBorders>
              <w:top w:val="single" w:sz="4" w:space="0" w:color="auto"/>
              <w:left w:val="single" w:sz="4" w:space="0" w:color="auto"/>
              <w:bottom w:val="single" w:sz="4" w:space="0" w:color="auto"/>
              <w:right w:val="single" w:sz="4" w:space="0" w:color="auto"/>
            </w:tcBorders>
          </w:tcPr>
          <w:p w14:paraId="658BEA91" w14:textId="21E31759" w:rsidR="001C0565" w:rsidRDefault="001C0565" w:rsidP="00551493">
            <w:pPr>
              <w:pStyle w:val="TAL"/>
              <w:rPr>
                <w:ins w:id="799" w:author="huawei-CT4-105e-0" w:date="2021-06-11T15:29:00Z"/>
                <w:lang w:val="en-US"/>
              </w:rPr>
            </w:pPr>
            <w:ins w:id="800" w:author="huawei-CT4-105e-0" w:date="2021-06-11T15:29:00Z">
              <w:r>
                <w:rPr>
                  <w:lang w:val="en-US"/>
                </w:rPr>
                <w:t>List of the</w:t>
              </w:r>
            </w:ins>
            <w:ins w:id="801" w:author="huawei-CT4-105e-0" w:date="2021-06-11T15:34:00Z">
              <w:r w:rsidR="009D37A8">
                <w:t xml:space="preserve"> </w:t>
              </w:r>
              <w:r w:rsidR="009D37A8" w:rsidRPr="009D37A8">
                <w:rPr>
                  <w:lang w:val="en-US"/>
                </w:rPr>
                <w:t>Entries under the Provisioned Parameter Data store for a UE</w:t>
              </w:r>
            </w:ins>
            <w:ins w:id="802" w:author="huawei-CT4-105e-0" w:date="2021-06-11T15:29:00Z">
              <w:r>
                <w:rPr>
                  <w:lang w:val="en-US"/>
                </w:rPr>
                <w:t>.</w:t>
              </w:r>
            </w:ins>
          </w:p>
        </w:tc>
      </w:tr>
      <w:tr w:rsidR="001C0565" w14:paraId="084A3AD4" w14:textId="77777777" w:rsidTr="00551493">
        <w:trPr>
          <w:jc w:val="center"/>
          <w:ins w:id="803" w:author="huawei-CT4-105e-0" w:date="2021-06-11T15:29:00Z"/>
        </w:trPr>
        <w:tc>
          <w:tcPr>
            <w:tcW w:w="2090" w:type="dxa"/>
            <w:tcBorders>
              <w:top w:val="single" w:sz="4" w:space="0" w:color="auto"/>
              <w:left w:val="single" w:sz="4" w:space="0" w:color="auto"/>
              <w:bottom w:val="single" w:sz="4" w:space="0" w:color="auto"/>
              <w:right w:val="single" w:sz="4" w:space="0" w:color="auto"/>
            </w:tcBorders>
          </w:tcPr>
          <w:p w14:paraId="78FBB071" w14:textId="77777777" w:rsidR="001C0565" w:rsidRDefault="001C0565" w:rsidP="00551493">
            <w:pPr>
              <w:pStyle w:val="TAL"/>
              <w:rPr>
                <w:ins w:id="804" w:author="huawei-CT4-105e-0" w:date="2021-06-11T15:29:00Z"/>
                <w:lang w:val="en-US" w:eastAsia="zh-CN"/>
              </w:rPr>
            </w:pPr>
            <w:proofErr w:type="spellStart"/>
            <w:ins w:id="805" w:author="huawei-CT4-105e-0" w:date="2021-06-11T15:29:00Z">
              <w:r>
                <w:rPr>
                  <w:lang w:val="en-US" w:eastAsia="zh-CN"/>
                </w:rPr>
                <w:t>supportedFeatures</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AACE10D" w14:textId="77777777" w:rsidR="001C0565" w:rsidRDefault="001C0565" w:rsidP="00551493">
            <w:pPr>
              <w:pStyle w:val="TAL"/>
              <w:rPr>
                <w:ins w:id="806" w:author="huawei-CT4-105e-0" w:date="2021-06-11T15:29:00Z"/>
                <w:lang w:val="en-US" w:eastAsia="zh-CN"/>
              </w:rPr>
            </w:pPr>
            <w:proofErr w:type="spellStart"/>
            <w:ins w:id="807" w:author="huawei-CT4-105e-0" w:date="2021-06-11T15:29:00Z">
              <w:r>
                <w:rPr>
                  <w:lang w:val="en-US" w:eastAsia="zh-CN"/>
                </w:rPr>
                <w:t>SupportedFeatures</w:t>
              </w:r>
              <w:proofErr w:type="spellEnd"/>
            </w:ins>
          </w:p>
        </w:tc>
        <w:tc>
          <w:tcPr>
            <w:tcW w:w="425" w:type="dxa"/>
            <w:tcBorders>
              <w:top w:val="single" w:sz="4" w:space="0" w:color="auto"/>
              <w:left w:val="single" w:sz="4" w:space="0" w:color="auto"/>
              <w:bottom w:val="single" w:sz="4" w:space="0" w:color="auto"/>
              <w:right w:val="single" w:sz="4" w:space="0" w:color="auto"/>
            </w:tcBorders>
          </w:tcPr>
          <w:p w14:paraId="05428F43" w14:textId="77777777" w:rsidR="001C0565" w:rsidRDefault="001C0565" w:rsidP="00551493">
            <w:pPr>
              <w:pStyle w:val="TAC"/>
              <w:rPr>
                <w:ins w:id="808" w:author="huawei-CT4-105e-0" w:date="2021-06-11T15:29:00Z"/>
                <w:lang w:val="en-US"/>
              </w:rPr>
            </w:pPr>
            <w:ins w:id="809" w:author="huawei-CT4-105e-0" w:date="2021-06-11T15:29:00Z">
              <w:r>
                <w:rPr>
                  <w:lang w:val="en-US"/>
                </w:rPr>
                <w:t>O</w:t>
              </w:r>
            </w:ins>
          </w:p>
        </w:tc>
        <w:tc>
          <w:tcPr>
            <w:tcW w:w="1134" w:type="dxa"/>
            <w:tcBorders>
              <w:top w:val="single" w:sz="4" w:space="0" w:color="auto"/>
              <w:left w:val="single" w:sz="4" w:space="0" w:color="auto"/>
              <w:bottom w:val="single" w:sz="4" w:space="0" w:color="auto"/>
              <w:right w:val="single" w:sz="4" w:space="0" w:color="auto"/>
            </w:tcBorders>
          </w:tcPr>
          <w:p w14:paraId="657EA127" w14:textId="77777777" w:rsidR="001C0565" w:rsidRDefault="001C0565" w:rsidP="00551493">
            <w:pPr>
              <w:pStyle w:val="TAL"/>
              <w:rPr>
                <w:ins w:id="810" w:author="huawei-CT4-105e-0" w:date="2021-06-11T15:29:00Z"/>
                <w:lang w:val="en-US"/>
              </w:rPr>
            </w:pPr>
            <w:ins w:id="811" w:author="huawei-CT4-105e-0" w:date="2021-06-11T15:29:00Z">
              <w:r>
                <w:rPr>
                  <w:lang w:val="en-US"/>
                </w:rPr>
                <w:t>0..1</w:t>
              </w:r>
            </w:ins>
          </w:p>
        </w:tc>
        <w:tc>
          <w:tcPr>
            <w:tcW w:w="4359" w:type="dxa"/>
            <w:tcBorders>
              <w:top w:val="single" w:sz="4" w:space="0" w:color="auto"/>
              <w:left w:val="single" w:sz="4" w:space="0" w:color="auto"/>
              <w:bottom w:val="single" w:sz="4" w:space="0" w:color="auto"/>
              <w:right w:val="single" w:sz="4" w:space="0" w:color="auto"/>
            </w:tcBorders>
          </w:tcPr>
          <w:p w14:paraId="45F94EA0" w14:textId="536192BD" w:rsidR="001C0565" w:rsidRDefault="009D37A8" w:rsidP="00551493">
            <w:pPr>
              <w:pStyle w:val="TAL"/>
              <w:rPr>
                <w:ins w:id="812" w:author="huawei-CT4-105e-0" w:date="2021-06-11T15:29:00Z"/>
                <w:lang w:val="en-US" w:eastAsia="zh-CN"/>
              </w:rPr>
            </w:pPr>
            <w:ins w:id="813" w:author="huawei-CT4-105e-0" w:date="2021-06-11T15:34:00Z">
              <w:r>
                <w:rPr>
                  <w:lang w:val="en-US" w:eastAsia="zh-CN"/>
                </w:rPr>
                <w:t xml:space="preserve">Contains </w:t>
              </w:r>
              <w:proofErr w:type="spellStart"/>
              <w:r>
                <w:rPr>
                  <w:lang w:val="en-US" w:eastAsia="zh-CN"/>
                </w:rPr>
                <w:t>SupportedFeatures</w:t>
              </w:r>
              <w:proofErr w:type="spellEnd"/>
              <w:r>
                <w:rPr>
                  <w:lang w:val="en-US" w:eastAsia="zh-CN"/>
                </w:rPr>
                <w:t>.</w:t>
              </w:r>
            </w:ins>
          </w:p>
        </w:tc>
      </w:tr>
    </w:tbl>
    <w:p w14:paraId="44843821" w14:textId="77777777" w:rsidR="00D01A40" w:rsidRPr="00D01A40" w:rsidRDefault="00D01A40" w:rsidP="00DF7812">
      <w:pPr>
        <w:rPr>
          <w:lang w:eastAsia="zh-CN"/>
        </w:rPr>
      </w:pPr>
    </w:p>
    <w:p w14:paraId="5300E48C" w14:textId="77777777" w:rsidR="00F953EC" w:rsidRPr="00C21836" w:rsidRDefault="00F953EC" w:rsidP="00DF781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B183BE8" w14:textId="77777777" w:rsidR="00C22E63" w:rsidRPr="00533C32" w:rsidRDefault="00C22E63" w:rsidP="00C22E63">
      <w:pPr>
        <w:pStyle w:val="2"/>
      </w:pPr>
      <w:bookmarkStart w:id="814" w:name="_Toc20127197"/>
      <w:bookmarkStart w:id="815" w:name="_Toc27589188"/>
      <w:bookmarkStart w:id="816" w:name="_Toc36459994"/>
      <w:bookmarkStart w:id="817" w:name="_Toc45029590"/>
      <w:bookmarkStart w:id="818" w:name="_Toc56520877"/>
      <w:bookmarkStart w:id="819" w:name="_Toc67728841"/>
      <w:r w:rsidRPr="00533C32">
        <w:t>A.2</w:t>
      </w:r>
      <w:r w:rsidRPr="00533C32">
        <w:tab/>
      </w:r>
      <w:proofErr w:type="spellStart"/>
      <w:r w:rsidRPr="00533C32">
        <w:t>Nudr_DataRepository</w:t>
      </w:r>
      <w:proofErr w:type="spellEnd"/>
      <w:r w:rsidRPr="00533C32">
        <w:t xml:space="preserve"> API for Subscription Data</w:t>
      </w:r>
      <w:bookmarkEnd w:id="814"/>
      <w:bookmarkEnd w:id="815"/>
      <w:bookmarkEnd w:id="816"/>
      <w:bookmarkEnd w:id="817"/>
      <w:bookmarkEnd w:id="818"/>
      <w:bookmarkEnd w:id="819"/>
    </w:p>
    <w:p w14:paraId="6BBF343B" w14:textId="77777777" w:rsidR="00C22E63" w:rsidRPr="00533C32" w:rsidRDefault="00C22E63" w:rsidP="00C22E63">
      <w:pPr>
        <w:rPr>
          <w:lang w:eastAsia="zh-CN"/>
        </w:rPr>
      </w:pPr>
      <w:r w:rsidRPr="00533C32">
        <w:t>For the purpose of referencing entities in the Open API file defined in this Annex, it shall be assumed that this Open API file is contained in a physical file named "TS29505_Subscription_Data.yaml".</w:t>
      </w:r>
    </w:p>
    <w:p w14:paraId="2143AC81" w14:textId="77777777" w:rsidR="00C22E63" w:rsidRPr="00533C32" w:rsidRDefault="00C22E63" w:rsidP="00C22E63">
      <w:pPr>
        <w:pStyle w:val="PL"/>
        <w:rPr>
          <w:lang w:eastAsia="zh-CN"/>
        </w:rPr>
      </w:pPr>
    </w:p>
    <w:p w14:paraId="3C3D8816" w14:textId="77777777" w:rsidR="00C22E63" w:rsidRPr="00533C32" w:rsidRDefault="00C22E63" w:rsidP="00C22E63">
      <w:pPr>
        <w:pStyle w:val="PL"/>
      </w:pPr>
      <w:r w:rsidRPr="00533C32">
        <w:t>openapi: 3.0.0</w:t>
      </w:r>
    </w:p>
    <w:p w14:paraId="0E6F7C1F" w14:textId="77777777" w:rsidR="00F953EC" w:rsidRPr="009F001D" w:rsidRDefault="00F953EC" w:rsidP="003C51E0">
      <w:pPr>
        <w:rPr>
          <w:noProof/>
          <w:lang w:val="en-US" w:eastAsia="zh-CN"/>
        </w:rPr>
      </w:pPr>
      <w:r w:rsidRPr="001B498E">
        <w:rPr>
          <w:b/>
          <w:i/>
          <w:noProof/>
          <w:color w:val="0070C0"/>
          <w:lang w:val="en-US"/>
        </w:rPr>
        <w:t xml:space="preserve"> (… text not shown for clarity …)</w:t>
      </w:r>
    </w:p>
    <w:p w14:paraId="0797C892" w14:textId="77777777" w:rsidR="00B9555C" w:rsidRDefault="00B9555C" w:rsidP="00B9555C">
      <w:pPr>
        <w:pStyle w:val="PL"/>
      </w:pPr>
      <w:r>
        <w:t xml:space="preserve">  /subscription-data/{ueId}/pp-data-store/{afInstanceId}:</w:t>
      </w:r>
    </w:p>
    <w:p w14:paraId="64F64FB2" w14:textId="77777777" w:rsidR="00B9555C" w:rsidRPr="00B3056F" w:rsidRDefault="00B9555C" w:rsidP="00B9555C">
      <w:pPr>
        <w:pStyle w:val="PL"/>
      </w:pPr>
      <w:r w:rsidRPr="00B3056F">
        <w:t xml:space="preserve">    put:</w:t>
      </w:r>
    </w:p>
    <w:p w14:paraId="585C4484" w14:textId="77777777" w:rsidR="00B9555C" w:rsidRPr="00B3056F" w:rsidRDefault="00B9555C" w:rsidP="00B9555C">
      <w:pPr>
        <w:pStyle w:val="PL"/>
      </w:pPr>
      <w:r w:rsidRPr="00B3056F">
        <w:t xml:space="preserve">      summary: create a </w:t>
      </w:r>
      <w:r>
        <w:t>Provisioning Parameter Data Entry</w:t>
      </w:r>
    </w:p>
    <w:p w14:paraId="66BD6886" w14:textId="77777777" w:rsidR="00B9555C" w:rsidRPr="00B3056F" w:rsidRDefault="00B9555C" w:rsidP="00B9555C">
      <w:pPr>
        <w:pStyle w:val="PL"/>
      </w:pPr>
      <w:r w:rsidRPr="00B3056F">
        <w:t xml:space="preserve">      operationId: Create </w:t>
      </w:r>
      <w:r>
        <w:t>PP Data Entry</w:t>
      </w:r>
    </w:p>
    <w:p w14:paraId="0B5FBE17" w14:textId="77777777" w:rsidR="00B9555C" w:rsidRPr="00B3056F" w:rsidRDefault="00B9555C" w:rsidP="00B9555C">
      <w:pPr>
        <w:pStyle w:val="PL"/>
      </w:pPr>
      <w:r w:rsidRPr="00B3056F">
        <w:t xml:space="preserve">      tags:</w:t>
      </w:r>
    </w:p>
    <w:p w14:paraId="730C30EC" w14:textId="77777777" w:rsidR="00B9555C" w:rsidRDefault="00B9555C" w:rsidP="00B9555C">
      <w:pPr>
        <w:pStyle w:val="PL"/>
        <w:rPr>
          <w:lang w:eastAsia="zh-CN"/>
        </w:rPr>
      </w:pPr>
      <w:r>
        <w:t xml:space="preserve">        - </w:t>
      </w:r>
      <w:r>
        <w:rPr>
          <w:lang w:eastAsia="zh-CN"/>
        </w:rPr>
        <w:t>ProvisionedParameter</w:t>
      </w:r>
      <w:r>
        <w:t>DataEntry (Document)</w:t>
      </w:r>
    </w:p>
    <w:p w14:paraId="35BDD342" w14:textId="77777777" w:rsidR="00B9555C" w:rsidRDefault="00B9555C" w:rsidP="00B9555C">
      <w:pPr>
        <w:pStyle w:val="PL"/>
      </w:pPr>
      <w:r>
        <w:t xml:space="preserve">      security:</w:t>
      </w:r>
    </w:p>
    <w:p w14:paraId="4E5E58D4" w14:textId="77777777" w:rsidR="00B9555C" w:rsidRDefault="00B9555C" w:rsidP="00B9555C">
      <w:pPr>
        <w:pStyle w:val="PL"/>
      </w:pPr>
      <w:r>
        <w:t xml:space="preserve">        - {}</w:t>
      </w:r>
    </w:p>
    <w:p w14:paraId="14828C4B" w14:textId="77777777" w:rsidR="00B9555C" w:rsidRDefault="00B9555C" w:rsidP="00B9555C">
      <w:pPr>
        <w:pStyle w:val="PL"/>
      </w:pPr>
      <w:r>
        <w:t xml:space="preserve">        - oAuth2ClientCredentials:</w:t>
      </w:r>
    </w:p>
    <w:p w14:paraId="6F4CD376" w14:textId="77777777" w:rsidR="00B9555C" w:rsidRDefault="00B9555C" w:rsidP="00B9555C">
      <w:pPr>
        <w:pStyle w:val="PL"/>
      </w:pPr>
      <w:r>
        <w:t xml:space="preserve">          - nudr-dr</w:t>
      </w:r>
    </w:p>
    <w:p w14:paraId="71595B3D" w14:textId="77777777" w:rsidR="00B9555C" w:rsidRDefault="00B9555C" w:rsidP="00B9555C">
      <w:pPr>
        <w:pStyle w:val="PL"/>
      </w:pPr>
      <w:r>
        <w:t xml:space="preserve">        - oAuth2ClientCredentials:</w:t>
      </w:r>
    </w:p>
    <w:p w14:paraId="0C0E194A" w14:textId="77777777" w:rsidR="00B9555C" w:rsidRDefault="00B9555C" w:rsidP="00B9555C">
      <w:pPr>
        <w:pStyle w:val="PL"/>
      </w:pPr>
      <w:r>
        <w:t xml:space="preserve">          - nudr-dr</w:t>
      </w:r>
    </w:p>
    <w:p w14:paraId="13ECF58A" w14:textId="77777777" w:rsidR="00B9555C" w:rsidRDefault="00B9555C" w:rsidP="00B9555C">
      <w:pPr>
        <w:pStyle w:val="PL"/>
        <w:rPr>
          <w:lang w:eastAsia="zh-CN"/>
        </w:rPr>
      </w:pPr>
      <w:r>
        <w:t xml:space="preserve">          - nudr-dr:subscription-data</w:t>
      </w:r>
    </w:p>
    <w:p w14:paraId="049477D1" w14:textId="77777777" w:rsidR="00B9555C" w:rsidRPr="00B3056F" w:rsidRDefault="00B9555C" w:rsidP="00B9555C">
      <w:pPr>
        <w:pStyle w:val="PL"/>
      </w:pPr>
      <w:r w:rsidRPr="00B3056F">
        <w:t xml:space="preserve">      parameters:</w:t>
      </w:r>
    </w:p>
    <w:p w14:paraId="4EC547BE" w14:textId="77777777" w:rsidR="00B9555C" w:rsidRPr="00B3056F" w:rsidRDefault="00B9555C" w:rsidP="00B9555C">
      <w:pPr>
        <w:pStyle w:val="PL"/>
      </w:pPr>
      <w:r w:rsidRPr="00B3056F">
        <w:t xml:space="preserve">        - name: ueId</w:t>
      </w:r>
    </w:p>
    <w:p w14:paraId="015E346C" w14:textId="77777777" w:rsidR="00B9555C" w:rsidRPr="00B3056F" w:rsidRDefault="00B9555C" w:rsidP="00B9555C">
      <w:pPr>
        <w:pStyle w:val="PL"/>
      </w:pPr>
      <w:r w:rsidRPr="00B3056F">
        <w:t xml:space="preserve">          in: path</w:t>
      </w:r>
    </w:p>
    <w:p w14:paraId="160DB208" w14:textId="77777777" w:rsidR="00B9555C" w:rsidRPr="00B3056F" w:rsidRDefault="00B9555C" w:rsidP="00B9555C">
      <w:pPr>
        <w:pStyle w:val="PL"/>
      </w:pPr>
      <w:r w:rsidRPr="00B3056F">
        <w:t xml:space="preserve">          description: Identifier of the UE</w:t>
      </w:r>
    </w:p>
    <w:p w14:paraId="2673A97C" w14:textId="77777777" w:rsidR="00B9555C" w:rsidRPr="00B3056F" w:rsidRDefault="00B9555C" w:rsidP="00B9555C">
      <w:pPr>
        <w:pStyle w:val="PL"/>
      </w:pPr>
      <w:r w:rsidRPr="00B3056F">
        <w:t xml:space="preserve">          required: true</w:t>
      </w:r>
    </w:p>
    <w:p w14:paraId="3E39D173" w14:textId="77777777" w:rsidR="00B9555C" w:rsidRDefault="00B9555C" w:rsidP="00B9555C">
      <w:pPr>
        <w:pStyle w:val="PL"/>
      </w:pPr>
      <w:r w:rsidRPr="00B3056F">
        <w:t xml:space="preserve">          schema:</w:t>
      </w:r>
      <w:r w:rsidRPr="006454EA">
        <w:t xml:space="preserve"> </w:t>
      </w:r>
    </w:p>
    <w:p w14:paraId="4B251157" w14:textId="77777777" w:rsidR="00B9555C" w:rsidRDefault="00B9555C" w:rsidP="00B9555C">
      <w:pPr>
        <w:pStyle w:val="PL"/>
      </w:pPr>
      <w:r w:rsidRPr="00B3056F">
        <w:t xml:space="preserve">            $ref: 'TS29571_CommonData.yaml#/components/schemas/VarUeId'</w:t>
      </w:r>
    </w:p>
    <w:p w14:paraId="68170F9E" w14:textId="77777777" w:rsidR="00B9555C" w:rsidRPr="00B3056F" w:rsidRDefault="00B9555C" w:rsidP="00B9555C">
      <w:pPr>
        <w:pStyle w:val="PL"/>
      </w:pPr>
      <w:r w:rsidRPr="00B3056F">
        <w:t xml:space="preserve">        - name: </w:t>
      </w:r>
      <w:r>
        <w:t>afInstanceId</w:t>
      </w:r>
    </w:p>
    <w:p w14:paraId="57BF1882" w14:textId="77777777" w:rsidR="00B9555C" w:rsidRPr="00B3056F" w:rsidRDefault="00B9555C" w:rsidP="00B9555C">
      <w:pPr>
        <w:pStyle w:val="PL"/>
      </w:pPr>
      <w:r w:rsidRPr="00B3056F">
        <w:t xml:space="preserve">          in: path</w:t>
      </w:r>
    </w:p>
    <w:p w14:paraId="591C1395" w14:textId="77777777" w:rsidR="00B9555C" w:rsidRPr="00B3056F" w:rsidRDefault="00B9555C" w:rsidP="00B9555C">
      <w:pPr>
        <w:pStyle w:val="PL"/>
      </w:pPr>
      <w:r w:rsidRPr="00B3056F">
        <w:t xml:space="preserve">          description: </w:t>
      </w:r>
      <w:r>
        <w:t>Application Function Instance Identifier</w:t>
      </w:r>
    </w:p>
    <w:p w14:paraId="25282B99" w14:textId="77777777" w:rsidR="00B9555C" w:rsidRPr="00B3056F" w:rsidRDefault="00B9555C" w:rsidP="00B9555C">
      <w:pPr>
        <w:pStyle w:val="PL"/>
      </w:pPr>
      <w:r w:rsidRPr="00B3056F">
        <w:t xml:space="preserve">          required: true</w:t>
      </w:r>
    </w:p>
    <w:p w14:paraId="111D58B6" w14:textId="77777777" w:rsidR="00B9555C" w:rsidRPr="00B3056F" w:rsidRDefault="00B9555C" w:rsidP="00B9555C">
      <w:pPr>
        <w:pStyle w:val="PL"/>
      </w:pPr>
      <w:r w:rsidRPr="00B3056F">
        <w:t xml:space="preserve">          schema:</w:t>
      </w:r>
    </w:p>
    <w:p w14:paraId="2DE10693" w14:textId="77777777" w:rsidR="00B9555C" w:rsidRPr="00B3056F" w:rsidRDefault="00B9555C" w:rsidP="00B9555C">
      <w:pPr>
        <w:pStyle w:val="PL"/>
      </w:pPr>
      <w:r w:rsidRPr="00B3056F">
        <w:t xml:space="preserve">            </w:t>
      </w:r>
      <w:r>
        <w:t>type: string</w:t>
      </w:r>
    </w:p>
    <w:p w14:paraId="2CC601AE" w14:textId="77777777" w:rsidR="00B9555C" w:rsidRPr="00B3056F" w:rsidRDefault="00B9555C" w:rsidP="00B9555C">
      <w:pPr>
        <w:pStyle w:val="PL"/>
      </w:pPr>
      <w:r w:rsidRPr="00B3056F">
        <w:t xml:space="preserve">      requestBody:</w:t>
      </w:r>
    </w:p>
    <w:p w14:paraId="433B469A" w14:textId="77777777" w:rsidR="00B9555C" w:rsidRPr="00B3056F" w:rsidRDefault="00B9555C" w:rsidP="00B9555C">
      <w:pPr>
        <w:pStyle w:val="PL"/>
      </w:pPr>
      <w:r w:rsidRPr="00B3056F">
        <w:t xml:space="preserve">        content:</w:t>
      </w:r>
    </w:p>
    <w:p w14:paraId="54106C58" w14:textId="77777777" w:rsidR="00B9555C" w:rsidRPr="00B3056F" w:rsidRDefault="00B9555C" w:rsidP="00B9555C">
      <w:pPr>
        <w:pStyle w:val="PL"/>
      </w:pPr>
      <w:r w:rsidRPr="00B3056F">
        <w:t xml:space="preserve">          application/json:</w:t>
      </w:r>
    </w:p>
    <w:p w14:paraId="1519431D" w14:textId="77777777" w:rsidR="00B9555C" w:rsidRPr="00B3056F" w:rsidRDefault="00B9555C" w:rsidP="00B9555C">
      <w:pPr>
        <w:pStyle w:val="PL"/>
      </w:pPr>
      <w:r w:rsidRPr="00B3056F">
        <w:t xml:space="preserve">            schema:</w:t>
      </w:r>
    </w:p>
    <w:p w14:paraId="05306C88" w14:textId="77777777" w:rsidR="00B9555C" w:rsidRPr="00B3056F" w:rsidRDefault="00B9555C" w:rsidP="00B9555C">
      <w:pPr>
        <w:pStyle w:val="PL"/>
      </w:pPr>
      <w:r w:rsidRPr="00B3056F">
        <w:t xml:space="preserve">              $ref: 'TS295</w:t>
      </w:r>
      <w:r>
        <w:t>03</w:t>
      </w:r>
      <w:r w:rsidRPr="00B3056F">
        <w:t>_</w:t>
      </w:r>
      <w:r>
        <w:t>Nudm_PP</w:t>
      </w:r>
      <w:r w:rsidRPr="00B3056F">
        <w:t>.yaml#/components/schemas/</w:t>
      </w:r>
      <w:r>
        <w:t>PpDataEntry'</w:t>
      </w:r>
    </w:p>
    <w:p w14:paraId="2DC04B57" w14:textId="77777777" w:rsidR="00B9555C" w:rsidRPr="00B3056F" w:rsidRDefault="00B9555C" w:rsidP="00B9555C">
      <w:pPr>
        <w:pStyle w:val="PL"/>
      </w:pPr>
      <w:r w:rsidRPr="00B3056F">
        <w:t xml:space="preserve">        required: true</w:t>
      </w:r>
    </w:p>
    <w:p w14:paraId="45170958" w14:textId="77777777" w:rsidR="00B9555C" w:rsidRPr="00B3056F" w:rsidRDefault="00B9555C" w:rsidP="00B9555C">
      <w:pPr>
        <w:pStyle w:val="PL"/>
      </w:pPr>
      <w:r w:rsidRPr="00B3056F">
        <w:t xml:space="preserve">      responses:</w:t>
      </w:r>
    </w:p>
    <w:p w14:paraId="1FCE4C6A" w14:textId="77777777" w:rsidR="00B9555C" w:rsidRPr="00B3056F" w:rsidRDefault="00B9555C" w:rsidP="00B9555C">
      <w:pPr>
        <w:pStyle w:val="PL"/>
      </w:pPr>
      <w:r w:rsidRPr="00B3056F">
        <w:t xml:space="preserve">        '20</w:t>
      </w:r>
      <w:r>
        <w:t>1</w:t>
      </w:r>
      <w:r w:rsidRPr="00B3056F">
        <w:t>':</w:t>
      </w:r>
    </w:p>
    <w:p w14:paraId="48563102" w14:textId="77777777" w:rsidR="00B9555C" w:rsidRPr="00B3056F" w:rsidRDefault="00B9555C" w:rsidP="00B9555C">
      <w:pPr>
        <w:pStyle w:val="PL"/>
      </w:pPr>
      <w:r w:rsidRPr="00B3056F">
        <w:t xml:space="preserve">          description: </w:t>
      </w:r>
      <w:r>
        <w:t>Indicating a successful creation of the resource.</w:t>
      </w:r>
    </w:p>
    <w:p w14:paraId="2DA303E7" w14:textId="77777777" w:rsidR="00B9555C" w:rsidRPr="00B3056F" w:rsidRDefault="00B9555C" w:rsidP="00B9555C">
      <w:pPr>
        <w:pStyle w:val="PL"/>
      </w:pPr>
      <w:r w:rsidRPr="00B3056F">
        <w:t xml:space="preserve">          content:</w:t>
      </w:r>
    </w:p>
    <w:p w14:paraId="61D97727" w14:textId="77777777" w:rsidR="00B9555C" w:rsidRPr="00B3056F" w:rsidRDefault="00B9555C" w:rsidP="00B9555C">
      <w:pPr>
        <w:pStyle w:val="PL"/>
      </w:pPr>
      <w:r w:rsidRPr="00B3056F">
        <w:t xml:space="preserve">            application/json:</w:t>
      </w:r>
    </w:p>
    <w:p w14:paraId="6EBD02E2" w14:textId="77777777" w:rsidR="00B9555C" w:rsidRPr="00B3056F" w:rsidRDefault="00B9555C" w:rsidP="00B9555C">
      <w:pPr>
        <w:pStyle w:val="PL"/>
      </w:pPr>
      <w:r w:rsidRPr="00B3056F">
        <w:t xml:space="preserve">              schema:</w:t>
      </w:r>
    </w:p>
    <w:p w14:paraId="642491A2" w14:textId="77777777" w:rsidR="00B9555C" w:rsidRPr="00B3056F" w:rsidRDefault="00B9555C" w:rsidP="00B9555C">
      <w:pPr>
        <w:pStyle w:val="PL"/>
      </w:pPr>
      <w:r>
        <w:t xml:space="preserve">  </w:t>
      </w:r>
      <w:r w:rsidRPr="00B3056F">
        <w:t xml:space="preserve">              $ref: 'TS295</w:t>
      </w:r>
      <w:r>
        <w:t>03</w:t>
      </w:r>
      <w:r w:rsidRPr="00B3056F">
        <w:t>_</w:t>
      </w:r>
      <w:r>
        <w:t>Nudm_PP</w:t>
      </w:r>
      <w:r w:rsidRPr="00B3056F">
        <w:t>.yaml#/components/schemas/</w:t>
      </w:r>
      <w:r>
        <w:t>PpDataEntry'</w:t>
      </w:r>
    </w:p>
    <w:p w14:paraId="69F3E5AA" w14:textId="77777777" w:rsidR="00B9555C" w:rsidRPr="00B3056F" w:rsidRDefault="00B9555C" w:rsidP="00B9555C">
      <w:pPr>
        <w:pStyle w:val="PL"/>
      </w:pPr>
      <w:r w:rsidRPr="00B3056F">
        <w:t xml:space="preserve">        '20</w:t>
      </w:r>
      <w:r>
        <w:t>4</w:t>
      </w:r>
      <w:r w:rsidRPr="00B3056F">
        <w:t>':</w:t>
      </w:r>
    </w:p>
    <w:p w14:paraId="4CBEA797" w14:textId="77777777" w:rsidR="00B9555C" w:rsidRPr="00B3056F" w:rsidRDefault="00B9555C" w:rsidP="00B9555C">
      <w:pPr>
        <w:pStyle w:val="PL"/>
      </w:pPr>
      <w:r w:rsidRPr="00B3056F">
        <w:t xml:space="preserve">          description: </w:t>
      </w:r>
      <w:r>
        <w:t>Indicating a successful creation of the resource.</w:t>
      </w:r>
    </w:p>
    <w:p w14:paraId="493016DC" w14:textId="77777777" w:rsidR="00B9555C" w:rsidRPr="00B3056F" w:rsidRDefault="00B9555C" w:rsidP="00B9555C">
      <w:pPr>
        <w:pStyle w:val="PL"/>
      </w:pPr>
      <w:r w:rsidRPr="00B3056F">
        <w:t xml:space="preserve">        '400':</w:t>
      </w:r>
    </w:p>
    <w:p w14:paraId="54E9C8F1" w14:textId="77777777" w:rsidR="00B9555C" w:rsidRPr="00B3056F" w:rsidRDefault="00B9555C" w:rsidP="00B9555C">
      <w:pPr>
        <w:pStyle w:val="PL"/>
      </w:pPr>
      <w:r w:rsidRPr="00B3056F">
        <w:t xml:space="preserve">          $ref: '</w:t>
      </w:r>
      <w:bookmarkStart w:id="820" w:name="_Hlk68265733"/>
      <w:r w:rsidRPr="00B3056F">
        <w:t>TS29571_CommonData.yaml</w:t>
      </w:r>
      <w:bookmarkEnd w:id="820"/>
      <w:r w:rsidRPr="00B3056F">
        <w:t>#/components/responses/400'</w:t>
      </w:r>
    </w:p>
    <w:p w14:paraId="27CEA948" w14:textId="77777777" w:rsidR="00B9555C" w:rsidRPr="00B3056F" w:rsidRDefault="00B9555C" w:rsidP="00B9555C">
      <w:pPr>
        <w:pStyle w:val="PL"/>
      </w:pPr>
      <w:r w:rsidRPr="00B3056F">
        <w:t xml:space="preserve">        '403':</w:t>
      </w:r>
    </w:p>
    <w:p w14:paraId="3E40FFEE" w14:textId="77777777" w:rsidR="00B9555C" w:rsidRPr="00B3056F" w:rsidRDefault="00B9555C" w:rsidP="00B9555C">
      <w:pPr>
        <w:pStyle w:val="PL"/>
      </w:pPr>
      <w:r w:rsidRPr="00B3056F">
        <w:t xml:space="preserve">          $ref: 'TS29571_CommonData.yaml#/components/responses/403'</w:t>
      </w:r>
    </w:p>
    <w:p w14:paraId="5EA71FF5" w14:textId="77777777" w:rsidR="00B9555C" w:rsidRPr="00B3056F" w:rsidRDefault="00B9555C" w:rsidP="00B9555C">
      <w:pPr>
        <w:pStyle w:val="PL"/>
      </w:pPr>
      <w:r w:rsidRPr="00B3056F">
        <w:t xml:space="preserve">        '404':</w:t>
      </w:r>
    </w:p>
    <w:p w14:paraId="4C81D351" w14:textId="77777777" w:rsidR="00B9555C" w:rsidRPr="00B3056F" w:rsidRDefault="00B9555C" w:rsidP="00B9555C">
      <w:pPr>
        <w:pStyle w:val="PL"/>
      </w:pPr>
      <w:r w:rsidRPr="00B3056F">
        <w:t xml:space="preserve">          $ref: 'TS29571_CommonData.yaml#/components/responses/404'</w:t>
      </w:r>
    </w:p>
    <w:p w14:paraId="2B94B80C" w14:textId="77777777" w:rsidR="00B9555C" w:rsidRPr="00B3056F" w:rsidRDefault="00B9555C" w:rsidP="00B9555C">
      <w:pPr>
        <w:pStyle w:val="PL"/>
      </w:pPr>
      <w:r w:rsidRPr="00B3056F">
        <w:t xml:space="preserve">        '500':</w:t>
      </w:r>
    </w:p>
    <w:p w14:paraId="0365743D" w14:textId="77777777" w:rsidR="00B9555C" w:rsidRPr="00B3056F" w:rsidRDefault="00B9555C" w:rsidP="00B9555C">
      <w:pPr>
        <w:pStyle w:val="PL"/>
      </w:pPr>
      <w:r w:rsidRPr="00B3056F">
        <w:t xml:space="preserve">          $ref: 'TS29571_CommonData.yaml#/components/responses/500'</w:t>
      </w:r>
    </w:p>
    <w:p w14:paraId="6628ED66" w14:textId="77777777" w:rsidR="00B9555C" w:rsidRPr="00B3056F" w:rsidRDefault="00B9555C" w:rsidP="00B9555C">
      <w:pPr>
        <w:pStyle w:val="PL"/>
      </w:pPr>
      <w:r w:rsidRPr="00B3056F">
        <w:t xml:space="preserve">        '503':</w:t>
      </w:r>
    </w:p>
    <w:p w14:paraId="4B284675" w14:textId="77777777" w:rsidR="00B9555C" w:rsidRPr="00B3056F" w:rsidRDefault="00B9555C" w:rsidP="00B9555C">
      <w:pPr>
        <w:pStyle w:val="PL"/>
      </w:pPr>
      <w:r w:rsidRPr="00B3056F">
        <w:t xml:space="preserve">          $ref: 'TS29571_CommonData.yaml#/components/responses/503'</w:t>
      </w:r>
    </w:p>
    <w:p w14:paraId="6323DFA0" w14:textId="77777777" w:rsidR="00B9555C" w:rsidRPr="00B3056F" w:rsidRDefault="00B9555C" w:rsidP="00B9555C">
      <w:pPr>
        <w:pStyle w:val="PL"/>
      </w:pPr>
      <w:r w:rsidRPr="00B3056F">
        <w:lastRenderedPageBreak/>
        <w:t xml:space="preserve">        default:</w:t>
      </w:r>
    </w:p>
    <w:p w14:paraId="7246F741" w14:textId="77777777" w:rsidR="00B9555C" w:rsidRPr="00B3056F" w:rsidRDefault="00B9555C" w:rsidP="00B9555C">
      <w:pPr>
        <w:pStyle w:val="PL"/>
      </w:pPr>
      <w:r w:rsidRPr="00B3056F">
        <w:t xml:space="preserve">          description: Unexpected error</w:t>
      </w:r>
    </w:p>
    <w:p w14:paraId="27887BAA" w14:textId="77777777" w:rsidR="00B9555C" w:rsidRDefault="00B9555C" w:rsidP="00B9555C">
      <w:pPr>
        <w:pStyle w:val="PL"/>
      </w:pPr>
    </w:p>
    <w:p w14:paraId="39FCF6C2" w14:textId="77777777" w:rsidR="00B9555C" w:rsidRPr="00B3056F" w:rsidRDefault="00B9555C" w:rsidP="00B9555C">
      <w:pPr>
        <w:pStyle w:val="PL"/>
      </w:pPr>
      <w:r w:rsidRPr="00B3056F">
        <w:t xml:space="preserve">    delete:</w:t>
      </w:r>
    </w:p>
    <w:p w14:paraId="38934DB0" w14:textId="77777777" w:rsidR="00B9555C" w:rsidRPr="00B3056F" w:rsidRDefault="00B9555C" w:rsidP="00B9555C">
      <w:pPr>
        <w:pStyle w:val="PL"/>
      </w:pPr>
      <w:r w:rsidRPr="00B3056F">
        <w:t xml:space="preserve">      summary: </w:t>
      </w:r>
      <w:r>
        <w:t>Delete</w:t>
      </w:r>
      <w:r w:rsidRPr="00B3056F">
        <w:t xml:space="preserve"> a </w:t>
      </w:r>
      <w:r>
        <w:t>Provisioning Parameter Data Entry</w:t>
      </w:r>
    </w:p>
    <w:p w14:paraId="06183148" w14:textId="77777777" w:rsidR="00B9555C" w:rsidRPr="00B3056F" w:rsidRDefault="00B9555C" w:rsidP="00B9555C">
      <w:pPr>
        <w:pStyle w:val="PL"/>
      </w:pPr>
      <w:r w:rsidRPr="00B3056F">
        <w:t xml:space="preserve">      operationId: Delete </w:t>
      </w:r>
      <w:r>
        <w:t>PP Data Entry</w:t>
      </w:r>
    </w:p>
    <w:p w14:paraId="6927508D" w14:textId="77777777" w:rsidR="00B9555C" w:rsidRPr="00B3056F" w:rsidRDefault="00B9555C" w:rsidP="00B9555C">
      <w:pPr>
        <w:pStyle w:val="PL"/>
      </w:pPr>
      <w:r w:rsidRPr="00B3056F">
        <w:t xml:space="preserve">      tags:</w:t>
      </w:r>
    </w:p>
    <w:p w14:paraId="244A104F" w14:textId="77777777" w:rsidR="00B9555C" w:rsidRDefault="00B9555C" w:rsidP="00B9555C">
      <w:pPr>
        <w:pStyle w:val="PL"/>
        <w:rPr>
          <w:lang w:eastAsia="zh-CN"/>
        </w:rPr>
      </w:pPr>
      <w:r>
        <w:t xml:space="preserve">        - </w:t>
      </w:r>
      <w:r>
        <w:rPr>
          <w:lang w:eastAsia="zh-CN"/>
        </w:rPr>
        <w:t>ProvisionedParameter</w:t>
      </w:r>
      <w:r>
        <w:t>DataEntry (Document)</w:t>
      </w:r>
    </w:p>
    <w:p w14:paraId="48606D6E" w14:textId="77777777" w:rsidR="00B9555C" w:rsidRDefault="00B9555C" w:rsidP="00B9555C">
      <w:pPr>
        <w:pStyle w:val="PL"/>
      </w:pPr>
      <w:r>
        <w:t xml:space="preserve">      security:</w:t>
      </w:r>
    </w:p>
    <w:p w14:paraId="365300C9" w14:textId="77777777" w:rsidR="00B9555C" w:rsidRDefault="00B9555C" w:rsidP="00B9555C">
      <w:pPr>
        <w:pStyle w:val="PL"/>
      </w:pPr>
      <w:r>
        <w:t xml:space="preserve">        - {}</w:t>
      </w:r>
    </w:p>
    <w:p w14:paraId="2951E11C" w14:textId="77777777" w:rsidR="00B9555C" w:rsidRDefault="00B9555C" w:rsidP="00B9555C">
      <w:pPr>
        <w:pStyle w:val="PL"/>
      </w:pPr>
      <w:r>
        <w:t xml:space="preserve">        - oAuth2ClientCredentials:</w:t>
      </w:r>
    </w:p>
    <w:p w14:paraId="4535AA97" w14:textId="77777777" w:rsidR="00B9555C" w:rsidRDefault="00B9555C" w:rsidP="00B9555C">
      <w:pPr>
        <w:pStyle w:val="PL"/>
      </w:pPr>
      <w:r>
        <w:t xml:space="preserve">          - nudr-dr</w:t>
      </w:r>
    </w:p>
    <w:p w14:paraId="36DE3E45" w14:textId="77777777" w:rsidR="00B9555C" w:rsidRDefault="00B9555C" w:rsidP="00B9555C">
      <w:pPr>
        <w:pStyle w:val="PL"/>
      </w:pPr>
      <w:r>
        <w:t xml:space="preserve">        - oAuth2ClientCredentials:</w:t>
      </w:r>
    </w:p>
    <w:p w14:paraId="0707A7A0" w14:textId="77777777" w:rsidR="00B9555C" w:rsidRDefault="00B9555C" w:rsidP="00B9555C">
      <w:pPr>
        <w:pStyle w:val="PL"/>
      </w:pPr>
      <w:r>
        <w:t xml:space="preserve">          - nudr-dr</w:t>
      </w:r>
    </w:p>
    <w:p w14:paraId="4BB64E56" w14:textId="77777777" w:rsidR="00B9555C" w:rsidRDefault="00B9555C" w:rsidP="00B9555C">
      <w:pPr>
        <w:pStyle w:val="PL"/>
        <w:rPr>
          <w:lang w:eastAsia="zh-CN"/>
        </w:rPr>
      </w:pPr>
      <w:r>
        <w:t xml:space="preserve">          - nudr-dr:subscription-data</w:t>
      </w:r>
    </w:p>
    <w:p w14:paraId="2BE80F56" w14:textId="77777777" w:rsidR="00B9555C" w:rsidRPr="00B3056F" w:rsidRDefault="00B9555C" w:rsidP="00B9555C">
      <w:pPr>
        <w:pStyle w:val="PL"/>
      </w:pPr>
      <w:r w:rsidRPr="00B3056F">
        <w:t xml:space="preserve">      parameters:</w:t>
      </w:r>
    </w:p>
    <w:p w14:paraId="00A124C5" w14:textId="77777777" w:rsidR="00B9555C" w:rsidRPr="00B3056F" w:rsidRDefault="00B9555C" w:rsidP="00B9555C">
      <w:pPr>
        <w:pStyle w:val="PL"/>
      </w:pPr>
      <w:r w:rsidRPr="00B3056F">
        <w:t xml:space="preserve">        - name: ueId</w:t>
      </w:r>
    </w:p>
    <w:p w14:paraId="410C5AD4" w14:textId="77777777" w:rsidR="00B9555C" w:rsidRPr="00B3056F" w:rsidRDefault="00B9555C" w:rsidP="00B9555C">
      <w:pPr>
        <w:pStyle w:val="PL"/>
      </w:pPr>
      <w:r w:rsidRPr="00B3056F">
        <w:t xml:space="preserve">          in: path</w:t>
      </w:r>
    </w:p>
    <w:p w14:paraId="120558E0" w14:textId="77777777" w:rsidR="00B9555C" w:rsidRPr="00B3056F" w:rsidRDefault="00B9555C" w:rsidP="00B9555C">
      <w:pPr>
        <w:pStyle w:val="PL"/>
      </w:pPr>
      <w:r w:rsidRPr="00B3056F">
        <w:t xml:space="preserve">          description: Identifier of the UE</w:t>
      </w:r>
    </w:p>
    <w:p w14:paraId="722F50DB" w14:textId="77777777" w:rsidR="00B9555C" w:rsidRPr="00B3056F" w:rsidRDefault="00B9555C" w:rsidP="00B9555C">
      <w:pPr>
        <w:pStyle w:val="PL"/>
      </w:pPr>
      <w:r w:rsidRPr="00B3056F">
        <w:t xml:space="preserve">          required: true</w:t>
      </w:r>
    </w:p>
    <w:p w14:paraId="1C3DC657" w14:textId="77777777" w:rsidR="00B9555C" w:rsidRDefault="00B9555C" w:rsidP="00B9555C">
      <w:pPr>
        <w:pStyle w:val="PL"/>
      </w:pPr>
      <w:r w:rsidRPr="00B3056F">
        <w:t xml:space="preserve">          schema:</w:t>
      </w:r>
      <w:r w:rsidRPr="006454EA">
        <w:t xml:space="preserve"> </w:t>
      </w:r>
    </w:p>
    <w:p w14:paraId="08EEB6EC" w14:textId="77777777" w:rsidR="00B9555C" w:rsidRDefault="00B9555C" w:rsidP="00B9555C">
      <w:pPr>
        <w:pStyle w:val="PL"/>
      </w:pPr>
      <w:r w:rsidRPr="00B3056F">
        <w:t xml:space="preserve">            $ref: 'TS29571_CommonData.yaml#/components/schemas/VarUeId'</w:t>
      </w:r>
    </w:p>
    <w:p w14:paraId="48EC41DE" w14:textId="77777777" w:rsidR="00B9555C" w:rsidRPr="00B3056F" w:rsidRDefault="00B9555C" w:rsidP="00B9555C">
      <w:pPr>
        <w:pStyle w:val="PL"/>
      </w:pPr>
      <w:r w:rsidRPr="00B3056F">
        <w:t xml:space="preserve">        - name: </w:t>
      </w:r>
      <w:r>
        <w:t>afInstanceId</w:t>
      </w:r>
    </w:p>
    <w:p w14:paraId="2AA7BC17" w14:textId="77777777" w:rsidR="00B9555C" w:rsidRPr="00B3056F" w:rsidRDefault="00B9555C" w:rsidP="00B9555C">
      <w:pPr>
        <w:pStyle w:val="PL"/>
      </w:pPr>
      <w:r w:rsidRPr="00B3056F">
        <w:t xml:space="preserve">          in: path</w:t>
      </w:r>
    </w:p>
    <w:p w14:paraId="7FE77B0B" w14:textId="77777777" w:rsidR="00B9555C" w:rsidRPr="00B3056F" w:rsidRDefault="00B9555C" w:rsidP="00B9555C">
      <w:pPr>
        <w:pStyle w:val="PL"/>
      </w:pPr>
      <w:r w:rsidRPr="00B3056F">
        <w:t xml:space="preserve">          description: </w:t>
      </w:r>
      <w:r>
        <w:t>Application Function Instance Identifier</w:t>
      </w:r>
    </w:p>
    <w:p w14:paraId="6E685A24" w14:textId="77777777" w:rsidR="00B9555C" w:rsidRPr="00B3056F" w:rsidRDefault="00B9555C" w:rsidP="00B9555C">
      <w:pPr>
        <w:pStyle w:val="PL"/>
      </w:pPr>
      <w:r w:rsidRPr="00B3056F">
        <w:t xml:space="preserve">          required: true</w:t>
      </w:r>
    </w:p>
    <w:p w14:paraId="34570EBD" w14:textId="77777777" w:rsidR="00B9555C" w:rsidRPr="00B3056F" w:rsidRDefault="00B9555C" w:rsidP="00B9555C">
      <w:pPr>
        <w:pStyle w:val="PL"/>
      </w:pPr>
      <w:r w:rsidRPr="00B3056F">
        <w:t xml:space="preserve">          schema:</w:t>
      </w:r>
    </w:p>
    <w:p w14:paraId="0ADD45A6" w14:textId="77777777" w:rsidR="00B9555C" w:rsidRPr="00B3056F" w:rsidRDefault="00B9555C" w:rsidP="00B9555C">
      <w:pPr>
        <w:pStyle w:val="PL"/>
      </w:pPr>
      <w:r w:rsidRPr="00B3056F">
        <w:t xml:space="preserve">            </w:t>
      </w:r>
      <w:r>
        <w:t>type: string</w:t>
      </w:r>
    </w:p>
    <w:p w14:paraId="65C5B4BD" w14:textId="77777777" w:rsidR="00B9555C" w:rsidRPr="00B3056F" w:rsidRDefault="00B9555C" w:rsidP="00B9555C">
      <w:pPr>
        <w:pStyle w:val="PL"/>
      </w:pPr>
      <w:r w:rsidRPr="00B3056F">
        <w:t xml:space="preserve">      responses:</w:t>
      </w:r>
    </w:p>
    <w:p w14:paraId="6CB3A2C7" w14:textId="77777777" w:rsidR="00B9555C" w:rsidRPr="00B3056F" w:rsidRDefault="00B9555C" w:rsidP="00B9555C">
      <w:pPr>
        <w:pStyle w:val="PL"/>
      </w:pPr>
      <w:r w:rsidRPr="00B3056F">
        <w:t xml:space="preserve">        '204':</w:t>
      </w:r>
    </w:p>
    <w:p w14:paraId="4278B09E" w14:textId="77777777" w:rsidR="00B9555C" w:rsidRPr="00B3056F" w:rsidRDefault="00B9555C" w:rsidP="00B9555C">
      <w:pPr>
        <w:pStyle w:val="PL"/>
      </w:pPr>
      <w:r w:rsidRPr="00B3056F">
        <w:t xml:space="preserve">          description: Expected response to a valid request</w:t>
      </w:r>
    </w:p>
    <w:p w14:paraId="2B1C6ED9" w14:textId="77777777" w:rsidR="00B9555C" w:rsidRPr="00B3056F" w:rsidRDefault="00B9555C" w:rsidP="00B9555C">
      <w:pPr>
        <w:pStyle w:val="PL"/>
      </w:pPr>
      <w:r w:rsidRPr="00B3056F">
        <w:t xml:space="preserve">        '400':</w:t>
      </w:r>
    </w:p>
    <w:p w14:paraId="7CD53F50" w14:textId="77777777" w:rsidR="00B9555C" w:rsidRPr="00B3056F" w:rsidRDefault="00B9555C" w:rsidP="00B9555C">
      <w:pPr>
        <w:pStyle w:val="PL"/>
      </w:pPr>
      <w:r w:rsidRPr="00B3056F">
        <w:t xml:space="preserve">          $ref: 'TS29571_CommonData.yaml#/components/responses/400'</w:t>
      </w:r>
    </w:p>
    <w:p w14:paraId="1BEAE104" w14:textId="77777777" w:rsidR="00B9555C" w:rsidRPr="00B3056F" w:rsidRDefault="00B9555C" w:rsidP="00B9555C">
      <w:pPr>
        <w:pStyle w:val="PL"/>
      </w:pPr>
      <w:r w:rsidRPr="00B3056F">
        <w:t xml:space="preserve">        '403':</w:t>
      </w:r>
    </w:p>
    <w:p w14:paraId="1CC72129" w14:textId="77777777" w:rsidR="00B9555C" w:rsidRPr="00B3056F" w:rsidRDefault="00B9555C" w:rsidP="00B9555C">
      <w:pPr>
        <w:pStyle w:val="PL"/>
      </w:pPr>
      <w:r w:rsidRPr="00B3056F">
        <w:t xml:space="preserve">          $ref: 'TS29571_CommonData.yaml#/components/responses/403'</w:t>
      </w:r>
    </w:p>
    <w:p w14:paraId="1E4FD90B" w14:textId="77777777" w:rsidR="00B9555C" w:rsidRPr="00B3056F" w:rsidRDefault="00B9555C" w:rsidP="00B9555C">
      <w:pPr>
        <w:pStyle w:val="PL"/>
      </w:pPr>
      <w:r w:rsidRPr="00B3056F">
        <w:t xml:space="preserve">        '404':</w:t>
      </w:r>
    </w:p>
    <w:p w14:paraId="784648D8" w14:textId="77777777" w:rsidR="00B9555C" w:rsidRPr="00B3056F" w:rsidRDefault="00B9555C" w:rsidP="00B9555C">
      <w:pPr>
        <w:pStyle w:val="PL"/>
      </w:pPr>
      <w:r w:rsidRPr="00B3056F">
        <w:t xml:space="preserve">          $ref: 'TS29571_CommonData.yaml#/components/responses/404'</w:t>
      </w:r>
    </w:p>
    <w:p w14:paraId="3B657C1B" w14:textId="77777777" w:rsidR="00B9555C" w:rsidRPr="00B3056F" w:rsidRDefault="00B9555C" w:rsidP="00B9555C">
      <w:pPr>
        <w:pStyle w:val="PL"/>
      </w:pPr>
      <w:r w:rsidRPr="00B3056F">
        <w:t xml:space="preserve">        '500':</w:t>
      </w:r>
    </w:p>
    <w:p w14:paraId="3F56F88B" w14:textId="77777777" w:rsidR="00B9555C" w:rsidRPr="00B3056F" w:rsidRDefault="00B9555C" w:rsidP="00B9555C">
      <w:pPr>
        <w:pStyle w:val="PL"/>
      </w:pPr>
      <w:r w:rsidRPr="00B3056F">
        <w:t xml:space="preserve">          $ref: 'TS29571_CommonData.yaml#/components/responses/500'</w:t>
      </w:r>
    </w:p>
    <w:p w14:paraId="0689B315" w14:textId="77777777" w:rsidR="00B9555C" w:rsidRPr="00B3056F" w:rsidRDefault="00B9555C" w:rsidP="00B9555C">
      <w:pPr>
        <w:pStyle w:val="PL"/>
      </w:pPr>
      <w:r w:rsidRPr="00B3056F">
        <w:t xml:space="preserve">        '503':</w:t>
      </w:r>
    </w:p>
    <w:p w14:paraId="6BA7E426" w14:textId="77777777" w:rsidR="00B9555C" w:rsidRPr="00B3056F" w:rsidRDefault="00B9555C" w:rsidP="00B9555C">
      <w:pPr>
        <w:pStyle w:val="PL"/>
      </w:pPr>
      <w:r w:rsidRPr="00B3056F">
        <w:t xml:space="preserve">          $ref: 'TS29571_CommonData.yaml#/components/responses/503'</w:t>
      </w:r>
    </w:p>
    <w:p w14:paraId="22E87680" w14:textId="77777777" w:rsidR="00B9555C" w:rsidRPr="00B3056F" w:rsidRDefault="00B9555C" w:rsidP="00B9555C">
      <w:pPr>
        <w:pStyle w:val="PL"/>
      </w:pPr>
      <w:r w:rsidRPr="00B3056F">
        <w:t xml:space="preserve">        default:</w:t>
      </w:r>
    </w:p>
    <w:p w14:paraId="4B16C72B" w14:textId="77777777" w:rsidR="00B9555C" w:rsidRPr="00B3056F" w:rsidRDefault="00B9555C" w:rsidP="00B9555C">
      <w:pPr>
        <w:pStyle w:val="PL"/>
      </w:pPr>
      <w:r w:rsidRPr="00B3056F">
        <w:t xml:space="preserve">          description: Unexpected error</w:t>
      </w:r>
    </w:p>
    <w:p w14:paraId="43E39F14" w14:textId="77777777" w:rsidR="00B9555C" w:rsidRDefault="00B9555C" w:rsidP="00B9555C">
      <w:pPr>
        <w:pStyle w:val="PL"/>
      </w:pPr>
    </w:p>
    <w:p w14:paraId="0E5A8FAB" w14:textId="77777777" w:rsidR="00B9555C" w:rsidRPr="00B3056F" w:rsidRDefault="00B9555C" w:rsidP="00B9555C">
      <w:pPr>
        <w:pStyle w:val="PL"/>
      </w:pPr>
      <w:r w:rsidRPr="00B3056F">
        <w:t xml:space="preserve">    </w:t>
      </w:r>
      <w:r>
        <w:t>get</w:t>
      </w:r>
      <w:r w:rsidRPr="00B3056F">
        <w:t>:</w:t>
      </w:r>
    </w:p>
    <w:p w14:paraId="43465EF3" w14:textId="77777777" w:rsidR="00B9555C" w:rsidRPr="00B3056F" w:rsidRDefault="00B9555C" w:rsidP="00B9555C">
      <w:pPr>
        <w:pStyle w:val="PL"/>
      </w:pPr>
      <w:r w:rsidRPr="00B3056F">
        <w:t xml:space="preserve">      summary: </w:t>
      </w:r>
      <w:r>
        <w:t>get</w:t>
      </w:r>
      <w:r w:rsidRPr="00B3056F">
        <w:t xml:space="preserve"> </w:t>
      </w:r>
      <w:r>
        <w:t>a Parameter Provisioning Data Entry</w:t>
      </w:r>
    </w:p>
    <w:p w14:paraId="7DB56338" w14:textId="77777777" w:rsidR="00B9555C" w:rsidRPr="00B3056F" w:rsidRDefault="00B9555C" w:rsidP="00B9555C">
      <w:pPr>
        <w:pStyle w:val="PL"/>
      </w:pPr>
      <w:r w:rsidRPr="00B3056F">
        <w:t xml:space="preserve">      operationId: </w:t>
      </w:r>
      <w:r>
        <w:t>Get</w:t>
      </w:r>
      <w:r w:rsidRPr="00B3056F">
        <w:t xml:space="preserve"> </w:t>
      </w:r>
      <w:r>
        <w:t>PP Data Entry</w:t>
      </w:r>
    </w:p>
    <w:p w14:paraId="32AC5E78" w14:textId="77777777" w:rsidR="00B9555C" w:rsidRPr="00B3056F" w:rsidRDefault="00B9555C" w:rsidP="00B9555C">
      <w:pPr>
        <w:pStyle w:val="PL"/>
      </w:pPr>
      <w:r w:rsidRPr="00B3056F">
        <w:t xml:space="preserve">      tags:</w:t>
      </w:r>
    </w:p>
    <w:p w14:paraId="19B0F6A4" w14:textId="77777777" w:rsidR="00B9555C" w:rsidRDefault="00B9555C" w:rsidP="00B9555C">
      <w:pPr>
        <w:pStyle w:val="PL"/>
        <w:rPr>
          <w:lang w:eastAsia="zh-CN"/>
        </w:rPr>
      </w:pPr>
      <w:r>
        <w:t xml:space="preserve">        - </w:t>
      </w:r>
      <w:r>
        <w:rPr>
          <w:lang w:eastAsia="zh-CN"/>
        </w:rPr>
        <w:t>ProvisionedParameter</w:t>
      </w:r>
      <w:r>
        <w:t>DataEntry (Document)</w:t>
      </w:r>
    </w:p>
    <w:p w14:paraId="34F2AB46" w14:textId="77777777" w:rsidR="00B9555C" w:rsidRPr="00B3056F" w:rsidRDefault="00B9555C" w:rsidP="00B9555C">
      <w:pPr>
        <w:pStyle w:val="PL"/>
      </w:pPr>
      <w:r w:rsidRPr="00B3056F">
        <w:t xml:space="preserve">      parameters:</w:t>
      </w:r>
    </w:p>
    <w:p w14:paraId="5CA17106" w14:textId="77777777" w:rsidR="00B9555C" w:rsidRPr="00B3056F" w:rsidRDefault="00B9555C" w:rsidP="00B9555C">
      <w:pPr>
        <w:pStyle w:val="PL"/>
      </w:pPr>
      <w:r w:rsidRPr="00B3056F">
        <w:t xml:space="preserve">        - name: ueId</w:t>
      </w:r>
    </w:p>
    <w:p w14:paraId="3879CFCB" w14:textId="77777777" w:rsidR="00B9555C" w:rsidRPr="00B3056F" w:rsidRDefault="00B9555C" w:rsidP="00B9555C">
      <w:pPr>
        <w:pStyle w:val="PL"/>
      </w:pPr>
      <w:r w:rsidRPr="00B3056F">
        <w:t xml:space="preserve">          in: path</w:t>
      </w:r>
    </w:p>
    <w:p w14:paraId="342565B4" w14:textId="77777777" w:rsidR="00B9555C" w:rsidRPr="00B3056F" w:rsidRDefault="00B9555C" w:rsidP="00B9555C">
      <w:pPr>
        <w:pStyle w:val="PL"/>
      </w:pPr>
      <w:r w:rsidRPr="00B3056F">
        <w:t xml:space="preserve">          description: Identifier of the UE</w:t>
      </w:r>
    </w:p>
    <w:p w14:paraId="19BB84C2" w14:textId="77777777" w:rsidR="00B9555C" w:rsidRPr="00B3056F" w:rsidRDefault="00B9555C" w:rsidP="00B9555C">
      <w:pPr>
        <w:pStyle w:val="PL"/>
      </w:pPr>
      <w:r w:rsidRPr="00B3056F">
        <w:t xml:space="preserve">          required: true</w:t>
      </w:r>
    </w:p>
    <w:p w14:paraId="49E0BC33" w14:textId="77777777" w:rsidR="00B9555C" w:rsidRDefault="00B9555C" w:rsidP="00B9555C">
      <w:pPr>
        <w:pStyle w:val="PL"/>
      </w:pPr>
      <w:r w:rsidRPr="00B3056F">
        <w:t xml:space="preserve">          schema:</w:t>
      </w:r>
      <w:r w:rsidRPr="006454EA">
        <w:t xml:space="preserve"> </w:t>
      </w:r>
    </w:p>
    <w:p w14:paraId="4DA0D36F" w14:textId="77777777" w:rsidR="00B9555C" w:rsidRDefault="00B9555C" w:rsidP="00B9555C">
      <w:pPr>
        <w:pStyle w:val="PL"/>
      </w:pPr>
      <w:r w:rsidRPr="00B3056F">
        <w:t xml:space="preserve">            $ref: 'TS29571_CommonData.yaml#/components/schemas/VarUeId'</w:t>
      </w:r>
    </w:p>
    <w:p w14:paraId="2DDC1A2C" w14:textId="77777777" w:rsidR="00B9555C" w:rsidRPr="00B3056F" w:rsidRDefault="00B9555C" w:rsidP="00B9555C">
      <w:pPr>
        <w:pStyle w:val="PL"/>
      </w:pPr>
      <w:r w:rsidRPr="00B3056F">
        <w:t xml:space="preserve">        - name: </w:t>
      </w:r>
      <w:r>
        <w:t>afInstanceId</w:t>
      </w:r>
    </w:p>
    <w:p w14:paraId="6FE4E372" w14:textId="77777777" w:rsidR="00B9555C" w:rsidRPr="00B3056F" w:rsidRDefault="00B9555C" w:rsidP="00B9555C">
      <w:pPr>
        <w:pStyle w:val="PL"/>
      </w:pPr>
      <w:r w:rsidRPr="00B3056F">
        <w:t xml:space="preserve">          in: path</w:t>
      </w:r>
    </w:p>
    <w:p w14:paraId="3AF687F9" w14:textId="77777777" w:rsidR="00B9555C" w:rsidRPr="00B3056F" w:rsidRDefault="00B9555C" w:rsidP="00B9555C">
      <w:pPr>
        <w:pStyle w:val="PL"/>
      </w:pPr>
      <w:r w:rsidRPr="00B3056F">
        <w:t xml:space="preserve">          description: </w:t>
      </w:r>
      <w:r>
        <w:t>Application Function Instance Identifier</w:t>
      </w:r>
    </w:p>
    <w:p w14:paraId="1ECB232A" w14:textId="77777777" w:rsidR="00B9555C" w:rsidRPr="00B3056F" w:rsidRDefault="00B9555C" w:rsidP="00B9555C">
      <w:pPr>
        <w:pStyle w:val="PL"/>
      </w:pPr>
      <w:r w:rsidRPr="00B3056F">
        <w:t xml:space="preserve">          required: true</w:t>
      </w:r>
    </w:p>
    <w:p w14:paraId="7210D593" w14:textId="77777777" w:rsidR="00B9555C" w:rsidRPr="00B3056F" w:rsidRDefault="00B9555C" w:rsidP="00B9555C">
      <w:pPr>
        <w:pStyle w:val="PL"/>
      </w:pPr>
      <w:r w:rsidRPr="00B3056F">
        <w:t xml:space="preserve">          schema:</w:t>
      </w:r>
    </w:p>
    <w:p w14:paraId="0ADE6802" w14:textId="77777777" w:rsidR="00B9555C" w:rsidRPr="00B3056F" w:rsidRDefault="00B9555C" w:rsidP="00B9555C">
      <w:pPr>
        <w:pStyle w:val="PL"/>
      </w:pPr>
      <w:r w:rsidRPr="00B3056F">
        <w:t xml:space="preserve">            </w:t>
      </w:r>
      <w:r>
        <w:t>type: string</w:t>
      </w:r>
    </w:p>
    <w:p w14:paraId="1148D518" w14:textId="77777777" w:rsidR="00B9555C" w:rsidRPr="00B3056F" w:rsidRDefault="00B9555C" w:rsidP="00B9555C">
      <w:pPr>
        <w:pStyle w:val="PL"/>
      </w:pPr>
      <w:r w:rsidRPr="00B3056F">
        <w:t xml:space="preserve">        - name: supported-features</w:t>
      </w:r>
    </w:p>
    <w:p w14:paraId="3223AE52" w14:textId="77777777" w:rsidR="00B9555C" w:rsidRPr="00B3056F" w:rsidRDefault="00B9555C" w:rsidP="00B9555C">
      <w:pPr>
        <w:pStyle w:val="PL"/>
      </w:pPr>
      <w:r w:rsidRPr="00B3056F">
        <w:t xml:space="preserve">          in: query</w:t>
      </w:r>
    </w:p>
    <w:p w14:paraId="1DE346E6" w14:textId="77777777" w:rsidR="00B9555C" w:rsidRPr="00B3056F" w:rsidRDefault="00B9555C" w:rsidP="00B9555C">
      <w:pPr>
        <w:pStyle w:val="PL"/>
      </w:pPr>
      <w:r w:rsidRPr="00B3056F">
        <w:t xml:space="preserve">          description: Features required to be supported by the target NF</w:t>
      </w:r>
    </w:p>
    <w:p w14:paraId="3323A77E" w14:textId="77777777" w:rsidR="00B9555C" w:rsidRPr="00B3056F" w:rsidRDefault="00B9555C" w:rsidP="00B9555C">
      <w:pPr>
        <w:pStyle w:val="PL"/>
      </w:pPr>
      <w:r w:rsidRPr="00B3056F">
        <w:t xml:space="preserve">          schema:</w:t>
      </w:r>
    </w:p>
    <w:p w14:paraId="79DD609D" w14:textId="77777777" w:rsidR="00B9555C" w:rsidRPr="00B3056F" w:rsidRDefault="00B9555C" w:rsidP="00B9555C">
      <w:pPr>
        <w:pStyle w:val="PL"/>
      </w:pPr>
      <w:r w:rsidRPr="00B3056F">
        <w:t xml:space="preserve">            $ref: 'TS29571_CommonData.yaml#/components/schemas/SupportedFeatures'</w:t>
      </w:r>
    </w:p>
    <w:p w14:paraId="3CD0710E" w14:textId="77777777" w:rsidR="00B9555C" w:rsidRPr="00B3056F" w:rsidRDefault="00B9555C" w:rsidP="00B9555C">
      <w:pPr>
        <w:pStyle w:val="PL"/>
      </w:pPr>
      <w:r w:rsidRPr="00B3056F">
        <w:t xml:space="preserve">      responses:</w:t>
      </w:r>
    </w:p>
    <w:p w14:paraId="238DF00B" w14:textId="77777777" w:rsidR="00B9555C" w:rsidRPr="00B3056F" w:rsidRDefault="00B9555C" w:rsidP="00B9555C">
      <w:pPr>
        <w:pStyle w:val="PL"/>
        <w:rPr>
          <w:lang w:eastAsia="zh-CN"/>
        </w:rPr>
      </w:pPr>
      <w:r w:rsidRPr="00B3056F">
        <w:rPr>
          <w:rFonts w:hint="eastAsia"/>
          <w:lang w:eastAsia="zh-CN"/>
        </w:rPr>
        <w:t xml:space="preserve">        '200':</w:t>
      </w:r>
    </w:p>
    <w:p w14:paraId="173E9430" w14:textId="77777777" w:rsidR="00B9555C" w:rsidRPr="00B3056F" w:rsidRDefault="00B9555C" w:rsidP="00B9555C">
      <w:pPr>
        <w:pStyle w:val="PL"/>
      </w:pPr>
      <w:r w:rsidRPr="00B3056F">
        <w:t xml:space="preserve">          description: Expected response to a valid request</w:t>
      </w:r>
    </w:p>
    <w:p w14:paraId="56C7C622" w14:textId="77777777" w:rsidR="00B9555C" w:rsidRPr="00B3056F" w:rsidRDefault="00B9555C" w:rsidP="00B9555C">
      <w:pPr>
        <w:pStyle w:val="PL"/>
      </w:pPr>
      <w:r w:rsidRPr="00B3056F">
        <w:t xml:space="preserve">          content:</w:t>
      </w:r>
    </w:p>
    <w:p w14:paraId="4908F83E" w14:textId="77777777" w:rsidR="00B9555C" w:rsidRPr="00B3056F" w:rsidRDefault="00B9555C" w:rsidP="00B9555C">
      <w:pPr>
        <w:pStyle w:val="PL"/>
      </w:pPr>
      <w:r w:rsidRPr="00B3056F">
        <w:t xml:space="preserve">            application/json:</w:t>
      </w:r>
    </w:p>
    <w:p w14:paraId="78283FF5" w14:textId="77777777" w:rsidR="00B9555C" w:rsidRPr="00B3056F" w:rsidRDefault="00B9555C" w:rsidP="00B9555C">
      <w:pPr>
        <w:pStyle w:val="PL"/>
      </w:pPr>
      <w:r w:rsidRPr="00B3056F">
        <w:t xml:space="preserve">              schema:</w:t>
      </w:r>
    </w:p>
    <w:p w14:paraId="3B2A8740" w14:textId="77777777" w:rsidR="00B9555C" w:rsidRPr="00B3056F" w:rsidRDefault="00B9555C" w:rsidP="00B9555C">
      <w:pPr>
        <w:pStyle w:val="PL"/>
      </w:pPr>
      <w:r>
        <w:t xml:space="preserve">  </w:t>
      </w:r>
      <w:r w:rsidRPr="00B3056F">
        <w:t xml:space="preserve">              $ref: 'TS295</w:t>
      </w:r>
      <w:r>
        <w:t>03</w:t>
      </w:r>
      <w:r w:rsidRPr="00B3056F">
        <w:t>_</w:t>
      </w:r>
      <w:r>
        <w:t>Nudm_PP</w:t>
      </w:r>
      <w:r w:rsidRPr="00B3056F">
        <w:t>.yaml#/components/schemas/</w:t>
      </w:r>
      <w:r>
        <w:t>PpDataEntry</w:t>
      </w:r>
      <w:r w:rsidRPr="00B3056F">
        <w:t>'</w:t>
      </w:r>
    </w:p>
    <w:p w14:paraId="699375CB" w14:textId="77777777" w:rsidR="00B9555C" w:rsidRPr="00B3056F" w:rsidRDefault="00B9555C" w:rsidP="00B9555C">
      <w:pPr>
        <w:pStyle w:val="PL"/>
      </w:pPr>
      <w:r w:rsidRPr="00B3056F">
        <w:t xml:space="preserve">        '400':</w:t>
      </w:r>
    </w:p>
    <w:p w14:paraId="591ADAE4" w14:textId="77777777" w:rsidR="00B9555C" w:rsidRPr="00B3056F" w:rsidRDefault="00B9555C" w:rsidP="00B9555C">
      <w:pPr>
        <w:pStyle w:val="PL"/>
      </w:pPr>
      <w:r w:rsidRPr="00B3056F">
        <w:t xml:space="preserve">          $ref: 'TS29571_CommonData.yaml#/components/responses/400'</w:t>
      </w:r>
    </w:p>
    <w:p w14:paraId="764C371D" w14:textId="77777777" w:rsidR="00B9555C" w:rsidRPr="00B3056F" w:rsidRDefault="00B9555C" w:rsidP="00B9555C">
      <w:pPr>
        <w:pStyle w:val="PL"/>
      </w:pPr>
      <w:r w:rsidRPr="00B3056F">
        <w:t xml:space="preserve">        '403':</w:t>
      </w:r>
    </w:p>
    <w:p w14:paraId="64EB4F04" w14:textId="77777777" w:rsidR="00B9555C" w:rsidRPr="00B3056F" w:rsidRDefault="00B9555C" w:rsidP="00B9555C">
      <w:pPr>
        <w:pStyle w:val="PL"/>
      </w:pPr>
      <w:r w:rsidRPr="00B3056F">
        <w:t xml:space="preserve">          $ref: 'TS29571_CommonData.yaml#/components/responses/403'</w:t>
      </w:r>
    </w:p>
    <w:p w14:paraId="3243337B" w14:textId="77777777" w:rsidR="00B9555C" w:rsidRPr="00B3056F" w:rsidRDefault="00B9555C" w:rsidP="00B9555C">
      <w:pPr>
        <w:pStyle w:val="PL"/>
      </w:pPr>
      <w:r w:rsidRPr="00B3056F">
        <w:lastRenderedPageBreak/>
        <w:t xml:space="preserve">        '404':</w:t>
      </w:r>
    </w:p>
    <w:p w14:paraId="571AC628" w14:textId="77777777" w:rsidR="00B9555C" w:rsidRPr="00B3056F" w:rsidRDefault="00B9555C" w:rsidP="00B9555C">
      <w:pPr>
        <w:pStyle w:val="PL"/>
      </w:pPr>
      <w:r w:rsidRPr="00B3056F">
        <w:t xml:space="preserve">          $ref: 'TS29571_CommonData.yaml#/components/responses/404'</w:t>
      </w:r>
    </w:p>
    <w:p w14:paraId="3930C985" w14:textId="77777777" w:rsidR="00B9555C" w:rsidRPr="00B3056F" w:rsidRDefault="00B9555C" w:rsidP="00B9555C">
      <w:pPr>
        <w:pStyle w:val="PL"/>
      </w:pPr>
      <w:r w:rsidRPr="00B3056F">
        <w:t xml:space="preserve">        '500':</w:t>
      </w:r>
    </w:p>
    <w:p w14:paraId="1FAFB6C1" w14:textId="77777777" w:rsidR="00B9555C" w:rsidRPr="00B3056F" w:rsidRDefault="00B9555C" w:rsidP="00B9555C">
      <w:pPr>
        <w:pStyle w:val="PL"/>
      </w:pPr>
      <w:r w:rsidRPr="00B3056F">
        <w:t xml:space="preserve">          $ref: 'TS29571_CommonData.yaml#/components/responses/500'</w:t>
      </w:r>
    </w:p>
    <w:p w14:paraId="3302CFDF" w14:textId="77777777" w:rsidR="00B9555C" w:rsidRPr="00B3056F" w:rsidRDefault="00B9555C" w:rsidP="00B9555C">
      <w:pPr>
        <w:pStyle w:val="PL"/>
      </w:pPr>
      <w:r w:rsidRPr="00B3056F">
        <w:t xml:space="preserve">        '503':</w:t>
      </w:r>
    </w:p>
    <w:p w14:paraId="0DED7BFA" w14:textId="77777777" w:rsidR="00B9555C" w:rsidRPr="00B3056F" w:rsidRDefault="00B9555C" w:rsidP="00B9555C">
      <w:pPr>
        <w:pStyle w:val="PL"/>
      </w:pPr>
      <w:r w:rsidRPr="00B3056F">
        <w:t xml:space="preserve">          $ref: 'TS29571_CommonData.yaml#/components/responses/503'</w:t>
      </w:r>
    </w:p>
    <w:p w14:paraId="6AB9D0C0" w14:textId="77777777" w:rsidR="00B9555C" w:rsidRPr="00B3056F" w:rsidRDefault="00B9555C" w:rsidP="00B9555C">
      <w:pPr>
        <w:pStyle w:val="PL"/>
      </w:pPr>
      <w:r w:rsidRPr="00B3056F">
        <w:t xml:space="preserve">        default:</w:t>
      </w:r>
    </w:p>
    <w:p w14:paraId="758A5905" w14:textId="77777777" w:rsidR="00B9555C" w:rsidRDefault="00B9555C" w:rsidP="00B9555C">
      <w:pPr>
        <w:pStyle w:val="PL"/>
        <w:rPr>
          <w:ins w:id="821" w:author="huawei-CT4-105e-0" w:date="2021-06-11T16:13:00Z"/>
        </w:rPr>
      </w:pPr>
      <w:r w:rsidRPr="00B3056F">
        <w:t xml:space="preserve">          description: Unexpected error</w:t>
      </w:r>
    </w:p>
    <w:p w14:paraId="0AB9AD7A" w14:textId="77777777" w:rsidR="00B9555C" w:rsidRDefault="00B9555C" w:rsidP="00B9555C">
      <w:pPr>
        <w:pStyle w:val="PL"/>
        <w:rPr>
          <w:ins w:id="822" w:author="huawei-CT4-105e-0" w:date="2021-06-11T16:13:00Z"/>
        </w:rPr>
      </w:pPr>
    </w:p>
    <w:p w14:paraId="21D18C0D" w14:textId="0E680720" w:rsidR="00B9555C" w:rsidRDefault="00B9555C" w:rsidP="00B9555C">
      <w:pPr>
        <w:pStyle w:val="PL"/>
        <w:rPr>
          <w:ins w:id="823" w:author="huawei-CT4-105e-0" w:date="2021-06-11T16:13:00Z"/>
        </w:rPr>
      </w:pPr>
      <w:ins w:id="824" w:author="huawei-CT4-105e-0" w:date="2021-06-11T16:13:00Z">
        <w:r>
          <w:t xml:space="preserve">  /subscription-data/{ueId}/pp-data-store:</w:t>
        </w:r>
      </w:ins>
    </w:p>
    <w:p w14:paraId="001D670A" w14:textId="77777777" w:rsidR="00B9555C" w:rsidRPr="00B3056F" w:rsidRDefault="00B9555C" w:rsidP="00B9555C">
      <w:pPr>
        <w:pStyle w:val="PL"/>
        <w:rPr>
          <w:ins w:id="825" w:author="huawei-CT4-105e-0" w:date="2021-06-11T16:13:00Z"/>
        </w:rPr>
      </w:pPr>
      <w:ins w:id="826" w:author="huawei-CT4-105e-0" w:date="2021-06-11T16:13:00Z">
        <w:r w:rsidRPr="00B3056F">
          <w:t xml:space="preserve">    </w:t>
        </w:r>
        <w:r>
          <w:t>get</w:t>
        </w:r>
        <w:r w:rsidRPr="00B3056F">
          <w:t>:</w:t>
        </w:r>
      </w:ins>
    </w:p>
    <w:p w14:paraId="03069100" w14:textId="6B0A8A2B" w:rsidR="00B9555C" w:rsidRPr="00B3056F" w:rsidRDefault="00B9555C" w:rsidP="00B9555C">
      <w:pPr>
        <w:pStyle w:val="PL"/>
        <w:rPr>
          <w:ins w:id="827" w:author="huawei-CT4-105e-0" w:date="2021-06-11T16:13:00Z"/>
        </w:rPr>
      </w:pPr>
      <w:ins w:id="828" w:author="huawei-CT4-105e-0" w:date="2021-06-11T16:13:00Z">
        <w:r w:rsidRPr="00B3056F">
          <w:t xml:space="preserve">      summary: </w:t>
        </w:r>
        <w:r>
          <w:t>get</w:t>
        </w:r>
        <w:r w:rsidRPr="00B3056F">
          <w:t xml:space="preserve"> </w:t>
        </w:r>
        <w:r>
          <w:t>a list of Parameter Provisioning Data Entries</w:t>
        </w:r>
      </w:ins>
    </w:p>
    <w:p w14:paraId="2DF5607B" w14:textId="7D7C0BEB" w:rsidR="00B9555C" w:rsidRPr="00B3056F" w:rsidRDefault="00B9555C" w:rsidP="00B9555C">
      <w:pPr>
        <w:pStyle w:val="PL"/>
        <w:rPr>
          <w:ins w:id="829" w:author="huawei-CT4-105e-0" w:date="2021-06-11T16:13:00Z"/>
        </w:rPr>
      </w:pPr>
      <w:ins w:id="830" w:author="huawei-CT4-105e-0" w:date="2021-06-11T16:13:00Z">
        <w:r w:rsidRPr="00B3056F">
          <w:t xml:space="preserve">      operationId: </w:t>
        </w:r>
        <w:r>
          <w:t>Get M</w:t>
        </w:r>
      </w:ins>
      <w:ins w:id="831" w:author="huawei-CT4-105e-0" w:date="2021-06-11T16:14:00Z">
        <w:r>
          <w:t>ultiple</w:t>
        </w:r>
      </w:ins>
      <w:ins w:id="832" w:author="huawei-CT4-105e-0" w:date="2021-06-11T16:13:00Z">
        <w:r w:rsidRPr="00B3056F">
          <w:t xml:space="preserve"> </w:t>
        </w:r>
        <w:r w:rsidR="0079317D">
          <w:t>PP Data Entr</w:t>
        </w:r>
      </w:ins>
      <w:ins w:id="833" w:author="huawei-CT4-105e-0" w:date="2021-06-11T16:14:00Z">
        <w:r w:rsidR="0079317D">
          <w:t>ies</w:t>
        </w:r>
      </w:ins>
    </w:p>
    <w:p w14:paraId="3983085E" w14:textId="77777777" w:rsidR="00B9555C" w:rsidRPr="00B3056F" w:rsidRDefault="00B9555C" w:rsidP="00B9555C">
      <w:pPr>
        <w:pStyle w:val="PL"/>
        <w:rPr>
          <w:ins w:id="834" w:author="huawei-CT4-105e-0" w:date="2021-06-11T16:13:00Z"/>
        </w:rPr>
      </w:pPr>
      <w:ins w:id="835" w:author="huawei-CT4-105e-0" w:date="2021-06-11T16:13:00Z">
        <w:r w:rsidRPr="00B3056F">
          <w:t xml:space="preserve">      tags:</w:t>
        </w:r>
      </w:ins>
    </w:p>
    <w:p w14:paraId="72E4D2DA" w14:textId="62D0C1ED" w:rsidR="00B9555C" w:rsidRDefault="00B9555C" w:rsidP="00B9555C">
      <w:pPr>
        <w:pStyle w:val="PL"/>
        <w:rPr>
          <w:ins w:id="836" w:author="huawei-CT4-105e-0" w:date="2021-06-11T16:13:00Z"/>
          <w:lang w:eastAsia="zh-CN"/>
        </w:rPr>
      </w:pPr>
      <w:ins w:id="837" w:author="huawei-CT4-105e-0" w:date="2021-06-11T16:13:00Z">
        <w:r>
          <w:t xml:space="preserve">        - </w:t>
        </w:r>
        <w:r>
          <w:rPr>
            <w:lang w:eastAsia="zh-CN"/>
          </w:rPr>
          <w:t>ProvisionedParameter</w:t>
        </w:r>
        <w:r>
          <w:t>DataEntr</w:t>
        </w:r>
      </w:ins>
      <w:ins w:id="838" w:author="huawei-CT4-105e-1" w:date="2021-08-23T11:48:00Z">
        <w:r w:rsidR="00060598">
          <w:t>ies</w:t>
        </w:r>
      </w:ins>
      <w:ins w:id="839" w:author="huawei-CT4-105e-0" w:date="2021-06-11T16:13:00Z">
        <w:r>
          <w:t xml:space="preserve"> (</w:t>
        </w:r>
      </w:ins>
      <w:ins w:id="840" w:author="huawei-CT4-105e-0" w:date="2021-06-11T16:17:00Z">
        <w:r w:rsidR="005F0B06" w:rsidRPr="005F0B06">
          <w:t>Collection</w:t>
        </w:r>
      </w:ins>
      <w:ins w:id="841" w:author="huawei-CT4-105e-0" w:date="2021-06-11T16:13:00Z">
        <w:r>
          <w:t>)</w:t>
        </w:r>
      </w:ins>
    </w:p>
    <w:p w14:paraId="4F79EF7A" w14:textId="77777777" w:rsidR="00B9555C" w:rsidRPr="00B3056F" w:rsidRDefault="00B9555C" w:rsidP="00B9555C">
      <w:pPr>
        <w:pStyle w:val="PL"/>
        <w:rPr>
          <w:ins w:id="842" w:author="huawei-CT4-105e-0" w:date="2021-06-11T16:13:00Z"/>
        </w:rPr>
      </w:pPr>
      <w:ins w:id="843" w:author="huawei-CT4-105e-0" w:date="2021-06-11T16:13:00Z">
        <w:r w:rsidRPr="00B3056F">
          <w:t xml:space="preserve">      parameters:</w:t>
        </w:r>
      </w:ins>
    </w:p>
    <w:p w14:paraId="13E505F2" w14:textId="77777777" w:rsidR="00B9555C" w:rsidRPr="00B3056F" w:rsidRDefault="00B9555C" w:rsidP="00B9555C">
      <w:pPr>
        <w:pStyle w:val="PL"/>
        <w:rPr>
          <w:ins w:id="844" w:author="huawei-CT4-105e-0" w:date="2021-06-11T16:13:00Z"/>
        </w:rPr>
      </w:pPr>
      <w:ins w:id="845" w:author="huawei-CT4-105e-0" w:date="2021-06-11T16:13:00Z">
        <w:r w:rsidRPr="00B3056F">
          <w:t xml:space="preserve">        - name: ueId</w:t>
        </w:r>
      </w:ins>
    </w:p>
    <w:p w14:paraId="5421DA99" w14:textId="77777777" w:rsidR="00B9555C" w:rsidRPr="00B3056F" w:rsidRDefault="00B9555C" w:rsidP="00B9555C">
      <w:pPr>
        <w:pStyle w:val="PL"/>
        <w:rPr>
          <w:ins w:id="846" w:author="huawei-CT4-105e-0" w:date="2021-06-11T16:13:00Z"/>
        </w:rPr>
      </w:pPr>
      <w:ins w:id="847" w:author="huawei-CT4-105e-0" w:date="2021-06-11T16:13:00Z">
        <w:r w:rsidRPr="00B3056F">
          <w:t xml:space="preserve">          in: path</w:t>
        </w:r>
      </w:ins>
    </w:p>
    <w:p w14:paraId="31CBF693" w14:textId="77777777" w:rsidR="00B9555C" w:rsidRPr="00B3056F" w:rsidRDefault="00B9555C" w:rsidP="00B9555C">
      <w:pPr>
        <w:pStyle w:val="PL"/>
        <w:rPr>
          <w:ins w:id="848" w:author="huawei-CT4-105e-0" w:date="2021-06-11T16:13:00Z"/>
        </w:rPr>
      </w:pPr>
      <w:ins w:id="849" w:author="huawei-CT4-105e-0" w:date="2021-06-11T16:13:00Z">
        <w:r w:rsidRPr="00B3056F">
          <w:t xml:space="preserve">          description: Identifier of the UE</w:t>
        </w:r>
      </w:ins>
    </w:p>
    <w:p w14:paraId="78BF3AD1" w14:textId="77777777" w:rsidR="00B9555C" w:rsidRPr="00B3056F" w:rsidRDefault="00B9555C" w:rsidP="00B9555C">
      <w:pPr>
        <w:pStyle w:val="PL"/>
        <w:rPr>
          <w:ins w:id="850" w:author="huawei-CT4-105e-0" w:date="2021-06-11T16:13:00Z"/>
        </w:rPr>
      </w:pPr>
      <w:ins w:id="851" w:author="huawei-CT4-105e-0" w:date="2021-06-11T16:13:00Z">
        <w:r w:rsidRPr="00B3056F">
          <w:t xml:space="preserve">          required: true</w:t>
        </w:r>
      </w:ins>
    </w:p>
    <w:p w14:paraId="5B4066D3" w14:textId="77777777" w:rsidR="00B9555C" w:rsidRDefault="00B9555C" w:rsidP="00B9555C">
      <w:pPr>
        <w:pStyle w:val="PL"/>
        <w:rPr>
          <w:ins w:id="852" w:author="huawei-CT4-105e-0" w:date="2021-06-11T16:13:00Z"/>
        </w:rPr>
      </w:pPr>
      <w:ins w:id="853" w:author="huawei-CT4-105e-0" w:date="2021-06-11T16:13:00Z">
        <w:r w:rsidRPr="00B3056F">
          <w:t xml:space="preserve">          schema:</w:t>
        </w:r>
        <w:r w:rsidRPr="006454EA">
          <w:t xml:space="preserve"> </w:t>
        </w:r>
      </w:ins>
    </w:p>
    <w:p w14:paraId="50B59314" w14:textId="77777777" w:rsidR="00B9555C" w:rsidRDefault="00B9555C" w:rsidP="00B9555C">
      <w:pPr>
        <w:pStyle w:val="PL"/>
        <w:rPr>
          <w:ins w:id="854" w:author="huawei-CT4-105e-0" w:date="2021-06-11T16:13:00Z"/>
        </w:rPr>
      </w:pPr>
      <w:ins w:id="855" w:author="huawei-CT4-105e-0" w:date="2021-06-11T16:13:00Z">
        <w:r w:rsidRPr="00B3056F">
          <w:t xml:space="preserve">            $ref: 'TS29571_CommonData.yaml#/components/schemas/VarUeId'</w:t>
        </w:r>
      </w:ins>
    </w:p>
    <w:p w14:paraId="2C9E92D3" w14:textId="77777777" w:rsidR="00B9555C" w:rsidRPr="00B3056F" w:rsidRDefault="00B9555C" w:rsidP="00B9555C">
      <w:pPr>
        <w:pStyle w:val="PL"/>
        <w:rPr>
          <w:ins w:id="856" w:author="huawei-CT4-105e-0" w:date="2021-06-11T16:13:00Z"/>
        </w:rPr>
      </w:pPr>
      <w:ins w:id="857" w:author="huawei-CT4-105e-0" w:date="2021-06-11T16:13:00Z">
        <w:r w:rsidRPr="00B3056F">
          <w:t xml:space="preserve">        - name: supported-features</w:t>
        </w:r>
      </w:ins>
    </w:p>
    <w:p w14:paraId="5A7377B3" w14:textId="77777777" w:rsidR="00B9555C" w:rsidRPr="00B3056F" w:rsidRDefault="00B9555C" w:rsidP="00B9555C">
      <w:pPr>
        <w:pStyle w:val="PL"/>
        <w:rPr>
          <w:ins w:id="858" w:author="huawei-CT4-105e-0" w:date="2021-06-11T16:13:00Z"/>
        </w:rPr>
      </w:pPr>
      <w:ins w:id="859" w:author="huawei-CT4-105e-0" w:date="2021-06-11T16:13:00Z">
        <w:r w:rsidRPr="00B3056F">
          <w:t xml:space="preserve">          in: query</w:t>
        </w:r>
      </w:ins>
    </w:p>
    <w:p w14:paraId="1AC40012" w14:textId="77777777" w:rsidR="00B9555C" w:rsidRPr="00B3056F" w:rsidRDefault="00B9555C" w:rsidP="00B9555C">
      <w:pPr>
        <w:pStyle w:val="PL"/>
        <w:rPr>
          <w:ins w:id="860" w:author="huawei-CT4-105e-0" w:date="2021-06-11T16:13:00Z"/>
        </w:rPr>
      </w:pPr>
      <w:ins w:id="861" w:author="huawei-CT4-105e-0" w:date="2021-06-11T16:13:00Z">
        <w:r w:rsidRPr="00B3056F">
          <w:t xml:space="preserve">          description: Features required to be supported by the target NF</w:t>
        </w:r>
      </w:ins>
    </w:p>
    <w:p w14:paraId="6C43778C" w14:textId="77777777" w:rsidR="00B9555C" w:rsidRPr="00B3056F" w:rsidRDefault="00B9555C" w:rsidP="00B9555C">
      <w:pPr>
        <w:pStyle w:val="PL"/>
        <w:rPr>
          <w:ins w:id="862" w:author="huawei-CT4-105e-0" w:date="2021-06-11T16:13:00Z"/>
        </w:rPr>
      </w:pPr>
      <w:ins w:id="863" w:author="huawei-CT4-105e-0" w:date="2021-06-11T16:13:00Z">
        <w:r w:rsidRPr="00B3056F">
          <w:t xml:space="preserve">          schema:</w:t>
        </w:r>
      </w:ins>
    </w:p>
    <w:p w14:paraId="734E1ADC" w14:textId="77777777" w:rsidR="00B9555C" w:rsidRPr="00B3056F" w:rsidRDefault="00B9555C" w:rsidP="00B9555C">
      <w:pPr>
        <w:pStyle w:val="PL"/>
        <w:rPr>
          <w:ins w:id="864" w:author="huawei-CT4-105e-0" w:date="2021-06-11T16:13:00Z"/>
        </w:rPr>
      </w:pPr>
      <w:ins w:id="865" w:author="huawei-CT4-105e-0" w:date="2021-06-11T16:13:00Z">
        <w:r w:rsidRPr="00B3056F">
          <w:t xml:space="preserve">            $ref: 'TS29571_CommonData.yaml#/components/schemas/SupportedFeatures'</w:t>
        </w:r>
      </w:ins>
    </w:p>
    <w:p w14:paraId="1669646F" w14:textId="77777777" w:rsidR="00B9555C" w:rsidRPr="00B3056F" w:rsidRDefault="00B9555C" w:rsidP="00B9555C">
      <w:pPr>
        <w:pStyle w:val="PL"/>
        <w:rPr>
          <w:ins w:id="866" w:author="huawei-CT4-105e-0" w:date="2021-06-11T16:13:00Z"/>
        </w:rPr>
      </w:pPr>
      <w:ins w:id="867" w:author="huawei-CT4-105e-0" w:date="2021-06-11T16:13:00Z">
        <w:r w:rsidRPr="00B3056F">
          <w:t xml:space="preserve">      responses:</w:t>
        </w:r>
      </w:ins>
    </w:p>
    <w:p w14:paraId="643EA933" w14:textId="77777777" w:rsidR="00B9555C" w:rsidRPr="00B3056F" w:rsidRDefault="00B9555C" w:rsidP="00B9555C">
      <w:pPr>
        <w:pStyle w:val="PL"/>
        <w:rPr>
          <w:ins w:id="868" w:author="huawei-CT4-105e-0" w:date="2021-06-11T16:13:00Z"/>
          <w:lang w:eastAsia="zh-CN"/>
        </w:rPr>
      </w:pPr>
      <w:ins w:id="869" w:author="huawei-CT4-105e-0" w:date="2021-06-11T16:13:00Z">
        <w:r w:rsidRPr="00B3056F">
          <w:rPr>
            <w:rFonts w:hint="eastAsia"/>
            <w:lang w:eastAsia="zh-CN"/>
          </w:rPr>
          <w:t xml:space="preserve">        '200':</w:t>
        </w:r>
      </w:ins>
    </w:p>
    <w:p w14:paraId="52EDF02E" w14:textId="77777777" w:rsidR="00B9555C" w:rsidRPr="00B3056F" w:rsidRDefault="00B9555C" w:rsidP="00B9555C">
      <w:pPr>
        <w:pStyle w:val="PL"/>
        <w:rPr>
          <w:ins w:id="870" w:author="huawei-CT4-105e-0" w:date="2021-06-11T16:13:00Z"/>
        </w:rPr>
      </w:pPr>
      <w:ins w:id="871" w:author="huawei-CT4-105e-0" w:date="2021-06-11T16:13:00Z">
        <w:r w:rsidRPr="00B3056F">
          <w:t xml:space="preserve">          description: Expected response to a valid request</w:t>
        </w:r>
      </w:ins>
    </w:p>
    <w:p w14:paraId="0D23E8B5" w14:textId="77777777" w:rsidR="00B9555C" w:rsidRPr="00B3056F" w:rsidRDefault="00B9555C" w:rsidP="00B9555C">
      <w:pPr>
        <w:pStyle w:val="PL"/>
        <w:rPr>
          <w:ins w:id="872" w:author="huawei-CT4-105e-0" w:date="2021-06-11T16:13:00Z"/>
        </w:rPr>
      </w:pPr>
      <w:ins w:id="873" w:author="huawei-CT4-105e-0" w:date="2021-06-11T16:13:00Z">
        <w:r w:rsidRPr="00B3056F">
          <w:t xml:space="preserve">          content:</w:t>
        </w:r>
      </w:ins>
    </w:p>
    <w:p w14:paraId="35A332FC" w14:textId="77777777" w:rsidR="00B9555C" w:rsidRPr="00B3056F" w:rsidRDefault="00B9555C" w:rsidP="00B9555C">
      <w:pPr>
        <w:pStyle w:val="PL"/>
        <w:rPr>
          <w:ins w:id="874" w:author="huawei-CT4-105e-0" w:date="2021-06-11T16:13:00Z"/>
        </w:rPr>
      </w:pPr>
      <w:ins w:id="875" w:author="huawei-CT4-105e-0" w:date="2021-06-11T16:13:00Z">
        <w:r w:rsidRPr="00B3056F">
          <w:t xml:space="preserve">            application/json:</w:t>
        </w:r>
      </w:ins>
    </w:p>
    <w:p w14:paraId="50E7AF1C" w14:textId="77777777" w:rsidR="00B9555C" w:rsidRPr="00B3056F" w:rsidRDefault="00B9555C" w:rsidP="00B9555C">
      <w:pPr>
        <w:pStyle w:val="PL"/>
        <w:rPr>
          <w:ins w:id="876" w:author="huawei-CT4-105e-0" w:date="2021-06-11T16:13:00Z"/>
        </w:rPr>
      </w:pPr>
      <w:ins w:id="877" w:author="huawei-CT4-105e-0" w:date="2021-06-11T16:13:00Z">
        <w:r w:rsidRPr="00B3056F">
          <w:t xml:space="preserve">              schema:</w:t>
        </w:r>
      </w:ins>
    </w:p>
    <w:p w14:paraId="63359C89" w14:textId="68CE5756" w:rsidR="00B9555C" w:rsidRPr="00B3056F" w:rsidRDefault="00B9555C" w:rsidP="00B9555C">
      <w:pPr>
        <w:pStyle w:val="PL"/>
        <w:rPr>
          <w:ins w:id="878" w:author="huawei-CT4-105e-0" w:date="2021-06-11T16:13:00Z"/>
        </w:rPr>
      </w:pPr>
      <w:ins w:id="879" w:author="huawei-CT4-105e-0" w:date="2021-06-11T16:13:00Z">
        <w:r>
          <w:t xml:space="preserve">  </w:t>
        </w:r>
        <w:r w:rsidRPr="00B3056F">
          <w:t xml:space="preserve">              $ref: '#/components/schemas/</w:t>
        </w:r>
      </w:ins>
      <w:ins w:id="880" w:author="huawei-CT4-105e-0" w:date="2021-06-11T16:20:00Z">
        <w:r w:rsidR="005F0B06">
          <w:rPr>
            <w:lang w:val="en-US" w:eastAsia="zh-CN"/>
          </w:rPr>
          <w:t>P</w:t>
        </w:r>
        <w:r w:rsidR="005F0B06">
          <w:rPr>
            <w:lang w:val="en-US" w:eastAsia="en-GB"/>
          </w:rPr>
          <w:t>pDataEntryList</w:t>
        </w:r>
      </w:ins>
      <w:ins w:id="881" w:author="huawei-CT4-105e-0" w:date="2021-06-11T16:13:00Z">
        <w:r w:rsidRPr="00B3056F">
          <w:t>'</w:t>
        </w:r>
      </w:ins>
    </w:p>
    <w:p w14:paraId="1AC32C08" w14:textId="77777777" w:rsidR="00B9555C" w:rsidRPr="00B3056F" w:rsidRDefault="00B9555C" w:rsidP="00B9555C">
      <w:pPr>
        <w:pStyle w:val="PL"/>
        <w:rPr>
          <w:ins w:id="882" w:author="huawei-CT4-105e-0" w:date="2021-06-11T16:13:00Z"/>
        </w:rPr>
      </w:pPr>
      <w:ins w:id="883" w:author="huawei-CT4-105e-0" w:date="2021-06-11T16:13:00Z">
        <w:r w:rsidRPr="00B3056F">
          <w:t xml:space="preserve">        '400':</w:t>
        </w:r>
      </w:ins>
    </w:p>
    <w:p w14:paraId="4C7CF6D6" w14:textId="77777777" w:rsidR="00B9555C" w:rsidRPr="00B3056F" w:rsidRDefault="00B9555C" w:rsidP="00B9555C">
      <w:pPr>
        <w:pStyle w:val="PL"/>
        <w:rPr>
          <w:ins w:id="884" w:author="huawei-CT4-105e-0" w:date="2021-06-11T16:13:00Z"/>
        </w:rPr>
      </w:pPr>
      <w:ins w:id="885" w:author="huawei-CT4-105e-0" w:date="2021-06-11T16:13:00Z">
        <w:r w:rsidRPr="00B3056F">
          <w:t xml:space="preserve">          $ref: 'TS29571_CommonData.yaml#/components/responses/400'</w:t>
        </w:r>
      </w:ins>
    </w:p>
    <w:p w14:paraId="711657F7" w14:textId="77777777" w:rsidR="00B9555C" w:rsidRPr="00B3056F" w:rsidRDefault="00B9555C" w:rsidP="00B9555C">
      <w:pPr>
        <w:pStyle w:val="PL"/>
        <w:rPr>
          <w:ins w:id="886" w:author="huawei-CT4-105e-0" w:date="2021-06-11T16:13:00Z"/>
        </w:rPr>
      </w:pPr>
      <w:ins w:id="887" w:author="huawei-CT4-105e-0" w:date="2021-06-11T16:13:00Z">
        <w:r w:rsidRPr="00B3056F">
          <w:t xml:space="preserve">        '403':</w:t>
        </w:r>
      </w:ins>
    </w:p>
    <w:p w14:paraId="013991F9" w14:textId="77777777" w:rsidR="00B9555C" w:rsidRPr="00B3056F" w:rsidRDefault="00B9555C" w:rsidP="00B9555C">
      <w:pPr>
        <w:pStyle w:val="PL"/>
        <w:rPr>
          <w:ins w:id="888" w:author="huawei-CT4-105e-0" w:date="2021-06-11T16:13:00Z"/>
        </w:rPr>
      </w:pPr>
      <w:ins w:id="889" w:author="huawei-CT4-105e-0" w:date="2021-06-11T16:13:00Z">
        <w:r w:rsidRPr="00B3056F">
          <w:t xml:space="preserve">          $ref: 'TS29571_CommonData.yaml#/components/responses/403'</w:t>
        </w:r>
      </w:ins>
    </w:p>
    <w:p w14:paraId="18A1BF06" w14:textId="77777777" w:rsidR="00B9555C" w:rsidRPr="00B3056F" w:rsidRDefault="00B9555C" w:rsidP="00B9555C">
      <w:pPr>
        <w:pStyle w:val="PL"/>
        <w:rPr>
          <w:ins w:id="890" w:author="huawei-CT4-105e-0" w:date="2021-06-11T16:13:00Z"/>
        </w:rPr>
      </w:pPr>
      <w:ins w:id="891" w:author="huawei-CT4-105e-0" w:date="2021-06-11T16:13:00Z">
        <w:r w:rsidRPr="00B3056F">
          <w:t xml:space="preserve">        '404':</w:t>
        </w:r>
      </w:ins>
    </w:p>
    <w:p w14:paraId="1029FA30" w14:textId="77777777" w:rsidR="00B9555C" w:rsidRPr="00B3056F" w:rsidRDefault="00B9555C" w:rsidP="00B9555C">
      <w:pPr>
        <w:pStyle w:val="PL"/>
        <w:rPr>
          <w:ins w:id="892" w:author="huawei-CT4-105e-0" w:date="2021-06-11T16:13:00Z"/>
        </w:rPr>
      </w:pPr>
      <w:ins w:id="893" w:author="huawei-CT4-105e-0" w:date="2021-06-11T16:13:00Z">
        <w:r w:rsidRPr="00B3056F">
          <w:t xml:space="preserve">          $ref: 'TS29571_CommonData.yaml#/components/responses/404'</w:t>
        </w:r>
      </w:ins>
    </w:p>
    <w:p w14:paraId="356FBA79" w14:textId="77777777" w:rsidR="00B9555C" w:rsidRPr="00B3056F" w:rsidRDefault="00B9555C" w:rsidP="00B9555C">
      <w:pPr>
        <w:pStyle w:val="PL"/>
        <w:rPr>
          <w:ins w:id="894" w:author="huawei-CT4-105e-0" w:date="2021-06-11T16:13:00Z"/>
        </w:rPr>
      </w:pPr>
      <w:ins w:id="895" w:author="huawei-CT4-105e-0" w:date="2021-06-11T16:13:00Z">
        <w:r w:rsidRPr="00B3056F">
          <w:t xml:space="preserve">        '500':</w:t>
        </w:r>
      </w:ins>
    </w:p>
    <w:p w14:paraId="1A518A8A" w14:textId="77777777" w:rsidR="00B9555C" w:rsidRPr="00B3056F" w:rsidRDefault="00B9555C" w:rsidP="00B9555C">
      <w:pPr>
        <w:pStyle w:val="PL"/>
        <w:rPr>
          <w:ins w:id="896" w:author="huawei-CT4-105e-0" w:date="2021-06-11T16:13:00Z"/>
        </w:rPr>
      </w:pPr>
      <w:ins w:id="897" w:author="huawei-CT4-105e-0" w:date="2021-06-11T16:13:00Z">
        <w:r w:rsidRPr="00B3056F">
          <w:t xml:space="preserve">          $ref: 'TS29571_CommonData.yaml#/components/responses/500'</w:t>
        </w:r>
      </w:ins>
    </w:p>
    <w:p w14:paraId="453C925F" w14:textId="77777777" w:rsidR="00B9555C" w:rsidRPr="00B3056F" w:rsidRDefault="00B9555C" w:rsidP="00B9555C">
      <w:pPr>
        <w:pStyle w:val="PL"/>
        <w:rPr>
          <w:ins w:id="898" w:author="huawei-CT4-105e-0" w:date="2021-06-11T16:13:00Z"/>
        </w:rPr>
      </w:pPr>
      <w:ins w:id="899" w:author="huawei-CT4-105e-0" w:date="2021-06-11T16:13:00Z">
        <w:r w:rsidRPr="00B3056F">
          <w:t xml:space="preserve">        '503':</w:t>
        </w:r>
      </w:ins>
    </w:p>
    <w:p w14:paraId="3FC80FDE" w14:textId="77777777" w:rsidR="00B9555C" w:rsidRPr="00B3056F" w:rsidRDefault="00B9555C" w:rsidP="00B9555C">
      <w:pPr>
        <w:pStyle w:val="PL"/>
        <w:rPr>
          <w:ins w:id="900" w:author="huawei-CT4-105e-0" w:date="2021-06-11T16:13:00Z"/>
        </w:rPr>
      </w:pPr>
      <w:ins w:id="901" w:author="huawei-CT4-105e-0" w:date="2021-06-11T16:13:00Z">
        <w:r w:rsidRPr="00B3056F">
          <w:t xml:space="preserve">          $ref: 'TS29571_CommonData.yaml#/components/responses/503'</w:t>
        </w:r>
      </w:ins>
    </w:p>
    <w:p w14:paraId="79158AD1" w14:textId="77777777" w:rsidR="00B9555C" w:rsidRPr="00B3056F" w:rsidRDefault="00B9555C" w:rsidP="00B9555C">
      <w:pPr>
        <w:pStyle w:val="PL"/>
        <w:rPr>
          <w:ins w:id="902" w:author="huawei-CT4-105e-0" w:date="2021-06-11T16:13:00Z"/>
        </w:rPr>
      </w:pPr>
      <w:ins w:id="903" w:author="huawei-CT4-105e-0" w:date="2021-06-11T16:13:00Z">
        <w:r w:rsidRPr="00B3056F">
          <w:t xml:space="preserve">        default:</w:t>
        </w:r>
      </w:ins>
    </w:p>
    <w:p w14:paraId="4A7B6597" w14:textId="77777777" w:rsidR="00B9555C" w:rsidRDefault="00B9555C" w:rsidP="00B9555C">
      <w:pPr>
        <w:pStyle w:val="PL"/>
        <w:rPr>
          <w:ins w:id="904" w:author="huawei-CT4-105e-0" w:date="2021-06-11T16:13:00Z"/>
        </w:rPr>
      </w:pPr>
      <w:ins w:id="905" w:author="huawei-CT4-105e-0" w:date="2021-06-11T16:13:00Z">
        <w:r w:rsidRPr="00B3056F">
          <w:t xml:space="preserve">          description: Unexpected error</w:t>
        </w:r>
      </w:ins>
    </w:p>
    <w:p w14:paraId="65F9627D" w14:textId="77777777" w:rsidR="00F953EC" w:rsidRPr="00D01A40" w:rsidRDefault="00F953EC" w:rsidP="0018612F">
      <w:pPr>
        <w:pStyle w:val="PL"/>
      </w:pPr>
    </w:p>
    <w:p w14:paraId="2B443C37" w14:textId="77777777" w:rsidR="00F953EC" w:rsidRPr="009F001D" w:rsidRDefault="00F953EC" w:rsidP="003C51E0">
      <w:pPr>
        <w:rPr>
          <w:noProof/>
          <w:lang w:val="en-US" w:eastAsia="zh-CN"/>
        </w:rPr>
      </w:pPr>
      <w:r w:rsidRPr="001B498E">
        <w:rPr>
          <w:b/>
          <w:i/>
          <w:noProof/>
          <w:color w:val="0070C0"/>
          <w:lang w:val="en-US"/>
        </w:rPr>
        <w:t>(… text not shown for clarity …)</w:t>
      </w:r>
    </w:p>
    <w:p w14:paraId="1F5691C6" w14:textId="0D2E7F05" w:rsidR="005F0B06" w:rsidRDefault="005F0B06" w:rsidP="005F0B06">
      <w:pPr>
        <w:pStyle w:val="PL"/>
        <w:rPr>
          <w:ins w:id="906" w:author="huawei-CT4-105e-0" w:date="2021-06-11T16:22:00Z"/>
        </w:rPr>
      </w:pPr>
      <w:ins w:id="907" w:author="huawei-CT4-105e-0" w:date="2021-06-11T16:22:00Z">
        <w:r>
          <w:t xml:space="preserve">    </w:t>
        </w:r>
      </w:ins>
      <w:ins w:id="908" w:author="huawei-CT4-105e-1" w:date="2021-08-23T11:49:00Z">
        <w:r w:rsidR="004F0E40" w:rsidRPr="004F0E40">
          <w:t>PpDataEntryList</w:t>
        </w:r>
      </w:ins>
      <w:ins w:id="909" w:author="huawei-CT4-105e-0" w:date="2021-06-11T16:22:00Z">
        <w:r>
          <w:t>:</w:t>
        </w:r>
      </w:ins>
    </w:p>
    <w:p w14:paraId="57230CB4" w14:textId="153B9DBA" w:rsidR="005F0B06" w:rsidRDefault="005F0B06" w:rsidP="005F0B06">
      <w:pPr>
        <w:pStyle w:val="PL"/>
        <w:rPr>
          <w:ins w:id="910" w:author="huawei-CT4-105e-0" w:date="2021-06-11T16:22:00Z"/>
        </w:rPr>
      </w:pPr>
      <w:ins w:id="911" w:author="huawei-CT4-105e-0" w:date="2021-06-11T16:22:00Z">
        <w:r>
          <w:t xml:space="preserve">      description: Contains </w:t>
        </w:r>
        <w:r>
          <w:rPr>
            <w:rFonts w:cs="Arial"/>
            <w:szCs w:val="18"/>
            <w:lang w:val="en-US" w:eastAsia="zh-CN"/>
          </w:rPr>
          <w:t>a list of the Provisioned Parameters entries</w:t>
        </w:r>
      </w:ins>
    </w:p>
    <w:p w14:paraId="76AB42EF" w14:textId="77777777" w:rsidR="005F0B06" w:rsidRDefault="005F0B06" w:rsidP="005F0B06">
      <w:pPr>
        <w:pStyle w:val="PL"/>
        <w:rPr>
          <w:ins w:id="912" w:author="huawei-CT4-105e-0" w:date="2021-06-11T16:22:00Z"/>
        </w:rPr>
      </w:pPr>
      <w:ins w:id="913" w:author="huawei-CT4-105e-0" w:date="2021-06-11T16:22:00Z">
        <w:r>
          <w:t xml:space="preserve">      type: object</w:t>
        </w:r>
      </w:ins>
    </w:p>
    <w:p w14:paraId="2C7A46CE" w14:textId="77777777" w:rsidR="005F0B06" w:rsidRDefault="005F0B06" w:rsidP="005F0B06">
      <w:pPr>
        <w:pStyle w:val="PL"/>
        <w:rPr>
          <w:ins w:id="914" w:author="huawei-CT4-105e-0" w:date="2021-06-11T16:22:00Z"/>
        </w:rPr>
      </w:pPr>
      <w:ins w:id="915" w:author="huawei-CT4-105e-0" w:date="2021-06-11T16:22:00Z">
        <w:r>
          <w:t xml:space="preserve">      properties:</w:t>
        </w:r>
      </w:ins>
    </w:p>
    <w:p w14:paraId="69FB0F4C" w14:textId="3B7E6FB9" w:rsidR="005F0B06" w:rsidRDefault="005F0B06" w:rsidP="005F0B06">
      <w:pPr>
        <w:pStyle w:val="PL"/>
        <w:rPr>
          <w:ins w:id="916" w:author="huawei-CT4-105e-0" w:date="2021-06-11T16:24:00Z"/>
        </w:rPr>
      </w:pPr>
      <w:ins w:id="917" w:author="huawei-CT4-105e-0" w:date="2021-06-11T16:22:00Z">
        <w:r>
          <w:t xml:space="preserve">        </w:t>
        </w:r>
      </w:ins>
      <w:ins w:id="918" w:author="huawei-CT4-105e-0" w:date="2021-06-11T16:23:00Z">
        <w:r w:rsidR="00C43020">
          <w:rPr>
            <w:color w:val="000000"/>
            <w:lang w:eastAsia="en-GB"/>
          </w:rPr>
          <w:t>p</w:t>
        </w:r>
        <w:r w:rsidR="00C43020" w:rsidRPr="00301C99">
          <w:rPr>
            <w:color w:val="000000"/>
            <w:lang w:eastAsia="en-GB"/>
          </w:rPr>
          <w:t>pDataEntryList</w:t>
        </w:r>
      </w:ins>
      <w:ins w:id="919" w:author="huawei-CT4-105e-0" w:date="2021-06-11T16:22:00Z">
        <w:r>
          <w:t>:</w:t>
        </w:r>
      </w:ins>
    </w:p>
    <w:p w14:paraId="58C475E6" w14:textId="06D6F699" w:rsidR="00C43020" w:rsidRDefault="00C43020" w:rsidP="005F0B06">
      <w:pPr>
        <w:pStyle w:val="PL"/>
        <w:rPr>
          <w:ins w:id="920" w:author="huawei-CT4-105e-0" w:date="2021-06-11T16:24:00Z"/>
        </w:rPr>
      </w:pPr>
      <w:ins w:id="921" w:author="huawei-CT4-105e-0" w:date="2021-06-11T16:24:00Z">
        <w:r>
          <w:t xml:space="preserve">          type: array</w:t>
        </w:r>
      </w:ins>
    </w:p>
    <w:p w14:paraId="61EB4824" w14:textId="236B9F75" w:rsidR="00C43020" w:rsidRDefault="00C43020" w:rsidP="005F0B06">
      <w:pPr>
        <w:pStyle w:val="PL"/>
        <w:rPr>
          <w:ins w:id="922" w:author="huawei-CT4-105e-0" w:date="2021-06-11T16:22:00Z"/>
        </w:rPr>
      </w:pPr>
      <w:ins w:id="923" w:author="huawei-CT4-105e-0" w:date="2021-06-11T16:24:00Z">
        <w:r>
          <w:t xml:space="preserve">          item</w:t>
        </w:r>
      </w:ins>
      <w:ins w:id="924" w:author="huawei-CT4-105e-0" w:date="2021-06-11T16:25:00Z">
        <w:r>
          <w:t>s</w:t>
        </w:r>
        <w:r>
          <w:rPr>
            <w:rFonts w:hint="eastAsia"/>
            <w:lang w:eastAsia="zh-CN"/>
          </w:rPr>
          <w:t>:</w:t>
        </w:r>
      </w:ins>
    </w:p>
    <w:p w14:paraId="7FBF0DE4" w14:textId="39B8624C" w:rsidR="00C43020" w:rsidRDefault="005F0B06" w:rsidP="005F0B06">
      <w:pPr>
        <w:pStyle w:val="PL"/>
        <w:outlineLvl w:val="0"/>
        <w:rPr>
          <w:ins w:id="925" w:author="huawei-CT4-105e-0" w:date="2021-06-11T16:22:00Z"/>
        </w:rPr>
      </w:pPr>
      <w:ins w:id="926" w:author="huawei-CT4-105e-0" w:date="2021-06-11T16:22:00Z">
        <w:r>
          <w:t xml:space="preserve">       </w:t>
        </w:r>
      </w:ins>
      <w:ins w:id="927" w:author="huawei-CT4-105e-0" w:date="2021-06-11T16:25:00Z">
        <w:r w:rsidR="00C43020">
          <w:t xml:space="preserve">  </w:t>
        </w:r>
      </w:ins>
      <w:ins w:id="928" w:author="huawei-CT4-105e-0" w:date="2021-06-11T16:22:00Z">
        <w:r>
          <w:t xml:space="preserve">   $ref: '</w:t>
        </w:r>
      </w:ins>
      <w:ins w:id="929" w:author="huawei-CT4-105e-0" w:date="2021-06-11T16:23:00Z">
        <w:r w:rsidR="00C43020" w:rsidRPr="00B3056F">
          <w:t>TS295</w:t>
        </w:r>
        <w:r w:rsidR="00C43020">
          <w:t>03</w:t>
        </w:r>
        <w:r w:rsidR="00C43020" w:rsidRPr="00B3056F">
          <w:t>_</w:t>
        </w:r>
        <w:r w:rsidR="00C43020">
          <w:t>Nudm_PP</w:t>
        </w:r>
        <w:r w:rsidR="00C43020" w:rsidRPr="00B3056F">
          <w:t>.yaml#/components/schemas/</w:t>
        </w:r>
        <w:r w:rsidR="00C43020">
          <w:t>PpDataEntry</w:t>
        </w:r>
      </w:ins>
      <w:ins w:id="930" w:author="huawei-CT4-105e-0" w:date="2021-06-11T16:22:00Z">
        <w:r>
          <w:t>'</w:t>
        </w:r>
      </w:ins>
    </w:p>
    <w:p w14:paraId="4DD595D2" w14:textId="0E5458FD" w:rsidR="005F0B06" w:rsidRDefault="005F0B06" w:rsidP="005F0B06">
      <w:pPr>
        <w:pStyle w:val="PL"/>
        <w:rPr>
          <w:ins w:id="931" w:author="huawei-CT4-105e-0" w:date="2021-06-11T16:22:00Z"/>
        </w:rPr>
      </w:pPr>
      <w:ins w:id="932" w:author="huawei-CT4-105e-0" w:date="2021-06-11T16:22:00Z">
        <w:r>
          <w:t xml:space="preserve">        </w:t>
        </w:r>
      </w:ins>
      <w:ins w:id="933" w:author="huawei-CT4-105e-0" w:date="2021-06-11T16:23:00Z">
        <w:r w:rsidR="00C43020">
          <w:rPr>
            <w:lang w:val="en-US" w:eastAsia="zh-CN"/>
          </w:rPr>
          <w:t>supportedFeatures</w:t>
        </w:r>
      </w:ins>
      <w:ins w:id="934" w:author="huawei-CT4-105e-0" w:date="2021-06-11T16:22:00Z">
        <w:r>
          <w:t>:</w:t>
        </w:r>
      </w:ins>
    </w:p>
    <w:p w14:paraId="15E165B8" w14:textId="20AAEFF6" w:rsidR="005F0B06" w:rsidRDefault="005F0B06" w:rsidP="005F0B06">
      <w:pPr>
        <w:pStyle w:val="PL"/>
        <w:outlineLvl w:val="0"/>
        <w:rPr>
          <w:ins w:id="935" w:author="huawei-CT4-105e-0" w:date="2021-06-11T16:22:00Z"/>
        </w:rPr>
      </w:pPr>
      <w:ins w:id="936" w:author="huawei-CT4-105e-0" w:date="2021-06-11T16:22:00Z">
        <w:r>
          <w:t xml:space="preserve">          $ref: 'TS29571_CommonData.yaml#/components/schemas/</w:t>
        </w:r>
      </w:ins>
      <w:proofErr w:type="spellStart"/>
      <w:ins w:id="937" w:author="huawei-CT4-105e-0" w:date="2021-06-11T16:24:00Z">
        <w:r w:rsidR="00C43020">
          <w:rPr>
            <w:noProof w:val="0"/>
          </w:rPr>
          <w:t>SupportedFeatures</w:t>
        </w:r>
        <w:proofErr w:type="spellEnd"/>
        <w:r w:rsidR="00C43020">
          <w:rPr>
            <w:noProof w:val="0"/>
          </w:rPr>
          <w:t>'</w:t>
        </w:r>
      </w:ins>
    </w:p>
    <w:p w14:paraId="6B914E9B" w14:textId="752F6E04" w:rsidR="003A6B71" w:rsidRPr="005F0B06" w:rsidRDefault="003A6B71" w:rsidP="003A6B71">
      <w:pPr>
        <w:pStyle w:val="PL"/>
      </w:pPr>
    </w:p>
    <w:p w14:paraId="73C6C58C" w14:textId="77777777" w:rsidR="00F953EC" w:rsidRPr="003C51E0" w:rsidRDefault="003A6B71" w:rsidP="00DF7812">
      <w:pPr>
        <w:rPr>
          <w:lang w:val="en-US" w:eastAsia="zh-CN"/>
        </w:rPr>
      </w:pPr>
      <w:r w:rsidRPr="001B498E">
        <w:rPr>
          <w:b/>
          <w:i/>
          <w:noProof/>
          <w:color w:val="0070C0"/>
          <w:lang w:val="en-US"/>
        </w:rPr>
        <w:t>(… text not shown for clarity …)</w:t>
      </w:r>
    </w:p>
    <w:p w14:paraId="2B957536" w14:textId="77777777" w:rsidR="00F953EC" w:rsidRPr="00DF7812" w:rsidRDefault="00F953EC" w:rsidP="00DF7812">
      <w:pPr>
        <w:rPr>
          <w:lang w:val="fr-FR" w:eastAsia="zh-CN"/>
        </w:rPr>
      </w:pPr>
    </w:p>
    <w:p w14:paraId="1FBE5B15" w14:textId="77777777" w:rsidR="00F953EC" w:rsidRPr="00DF7812" w:rsidRDefault="00F953EC" w:rsidP="00DF781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3"/>
    <w:bookmarkEnd w:id="4"/>
    <w:bookmarkEnd w:id="5"/>
    <w:bookmarkEnd w:id="6"/>
    <w:bookmarkEnd w:id="7"/>
    <w:p w14:paraId="608AC2B8" w14:textId="77777777" w:rsidR="00DF7812" w:rsidRDefault="00DF7812" w:rsidP="00DF7812">
      <w:pPr>
        <w:rPr>
          <w:lang w:eastAsia="zh-CN"/>
        </w:rPr>
      </w:pPr>
    </w:p>
    <w:sectPr w:rsidR="00DF781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7BF4" w14:textId="77777777" w:rsidR="00202435" w:rsidRDefault="00202435">
      <w:r>
        <w:separator/>
      </w:r>
    </w:p>
  </w:endnote>
  <w:endnote w:type="continuationSeparator" w:id="0">
    <w:p w14:paraId="228BEFEE" w14:textId="77777777" w:rsidR="00202435" w:rsidRDefault="0020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54C9B" w14:textId="77777777" w:rsidR="00202435" w:rsidRDefault="00202435">
      <w:r>
        <w:separator/>
      </w:r>
    </w:p>
  </w:footnote>
  <w:footnote w:type="continuationSeparator" w:id="0">
    <w:p w14:paraId="4767C985" w14:textId="77777777" w:rsidR="00202435" w:rsidRDefault="00202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551493" w:rsidRDefault="005514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551493" w:rsidRDefault="0055149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551493" w:rsidRDefault="0055149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551493" w:rsidRDefault="005514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3B639BD"/>
    <w:multiLevelType w:val="hybridMultilevel"/>
    <w:tmpl w:val="143CA750"/>
    <w:lvl w:ilvl="0" w:tplc="C25838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0">
    <w15:presenceInfo w15:providerId="None" w15:userId="huawei-CT4-105e-0"/>
  </w15:person>
  <w15:person w15:author="huawei-CT4-105e-1">
    <w15:presenceInfo w15:providerId="None" w15:userId="huawei-CT4-105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12913"/>
    <w:rsid w:val="00013CA1"/>
    <w:rsid w:val="00013ED3"/>
    <w:rsid w:val="000166AE"/>
    <w:rsid w:val="00016E0C"/>
    <w:rsid w:val="00022E4A"/>
    <w:rsid w:val="0002686A"/>
    <w:rsid w:val="000311FD"/>
    <w:rsid w:val="00033082"/>
    <w:rsid w:val="00033D93"/>
    <w:rsid w:val="000375DA"/>
    <w:rsid w:val="00037D54"/>
    <w:rsid w:val="00041D88"/>
    <w:rsid w:val="00042F5D"/>
    <w:rsid w:val="0004468D"/>
    <w:rsid w:val="0005190D"/>
    <w:rsid w:val="000540DF"/>
    <w:rsid w:val="0005418F"/>
    <w:rsid w:val="000577D4"/>
    <w:rsid w:val="00060598"/>
    <w:rsid w:val="00062DB9"/>
    <w:rsid w:val="00067A80"/>
    <w:rsid w:val="000712DC"/>
    <w:rsid w:val="0007334B"/>
    <w:rsid w:val="0008029E"/>
    <w:rsid w:val="00080CA2"/>
    <w:rsid w:val="00082B70"/>
    <w:rsid w:val="00084094"/>
    <w:rsid w:val="000A1A48"/>
    <w:rsid w:val="000A1F6F"/>
    <w:rsid w:val="000A56FA"/>
    <w:rsid w:val="000A6394"/>
    <w:rsid w:val="000A7E3E"/>
    <w:rsid w:val="000B05E2"/>
    <w:rsid w:val="000B05F9"/>
    <w:rsid w:val="000B7373"/>
    <w:rsid w:val="000B7FED"/>
    <w:rsid w:val="000C038A"/>
    <w:rsid w:val="000C5474"/>
    <w:rsid w:val="000C6598"/>
    <w:rsid w:val="000D4BCC"/>
    <w:rsid w:val="000D6A73"/>
    <w:rsid w:val="000E0860"/>
    <w:rsid w:val="000E116B"/>
    <w:rsid w:val="000E62E5"/>
    <w:rsid w:val="000F0650"/>
    <w:rsid w:val="000F40AA"/>
    <w:rsid w:val="00101945"/>
    <w:rsid w:val="00104C9D"/>
    <w:rsid w:val="00106067"/>
    <w:rsid w:val="00114A1A"/>
    <w:rsid w:val="00115D69"/>
    <w:rsid w:val="00116253"/>
    <w:rsid w:val="00123864"/>
    <w:rsid w:val="00145D43"/>
    <w:rsid w:val="00153840"/>
    <w:rsid w:val="001543D7"/>
    <w:rsid w:val="001717E9"/>
    <w:rsid w:val="00171916"/>
    <w:rsid w:val="0018612F"/>
    <w:rsid w:val="00192C46"/>
    <w:rsid w:val="00194F14"/>
    <w:rsid w:val="00196028"/>
    <w:rsid w:val="001A08B3"/>
    <w:rsid w:val="001A7B60"/>
    <w:rsid w:val="001B28EB"/>
    <w:rsid w:val="001B52F0"/>
    <w:rsid w:val="001B7A65"/>
    <w:rsid w:val="001C0565"/>
    <w:rsid w:val="001C26DF"/>
    <w:rsid w:val="001C5F20"/>
    <w:rsid w:val="001C7700"/>
    <w:rsid w:val="001D7AF6"/>
    <w:rsid w:val="001E054C"/>
    <w:rsid w:val="001E41F3"/>
    <w:rsid w:val="001F243E"/>
    <w:rsid w:val="001F75D5"/>
    <w:rsid w:val="0020066A"/>
    <w:rsid w:val="00202435"/>
    <w:rsid w:val="002035F7"/>
    <w:rsid w:val="002058F9"/>
    <w:rsid w:val="002170E6"/>
    <w:rsid w:val="002209B7"/>
    <w:rsid w:val="00227307"/>
    <w:rsid w:val="00232DBD"/>
    <w:rsid w:val="00236550"/>
    <w:rsid w:val="0025448A"/>
    <w:rsid w:val="00254BC2"/>
    <w:rsid w:val="0026004D"/>
    <w:rsid w:val="00260321"/>
    <w:rsid w:val="002640DD"/>
    <w:rsid w:val="00275D12"/>
    <w:rsid w:val="00284FEB"/>
    <w:rsid w:val="002860C4"/>
    <w:rsid w:val="002879E0"/>
    <w:rsid w:val="00294220"/>
    <w:rsid w:val="002A4531"/>
    <w:rsid w:val="002B0334"/>
    <w:rsid w:val="002B21B2"/>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3170"/>
    <w:rsid w:val="002E6D17"/>
    <w:rsid w:val="002F379F"/>
    <w:rsid w:val="00301C99"/>
    <w:rsid w:val="00305409"/>
    <w:rsid w:val="003158B5"/>
    <w:rsid w:val="003207CD"/>
    <w:rsid w:val="00325383"/>
    <w:rsid w:val="00325AB1"/>
    <w:rsid w:val="003423A1"/>
    <w:rsid w:val="00345A0E"/>
    <w:rsid w:val="003609EF"/>
    <w:rsid w:val="0036231A"/>
    <w:rsid w:val="0036373A"/>
    <w:rsid w:val="00374DD4"/>
    <w:rsid w:val="00375FB0"/>
    <w:rsid w:val="003804B6"/>
    <w:rsid w:val="00385CA8"/>
    <w:rsid w:val="0038762C"/>
    <w:rsid w:val="003A6B71"/>
    <w:rsid w:val="003A7695"/>
    <w:rsid w:val="003B5CD9"/>
    <w:rsid w:val="003B78B0"/>
    <w:rsid w:val="003C2581"/>
    <w:rsid w:val="003C2A25"/>
    <w:rsid w:val="003C51E0"/>
    <w:rsid w:val="003D0F48"/>
    <w:rsid w:val="003D2884"/>
    <w:rsid w:val="003D6CDD"/>
    <w:rsid w:val="003E0136"/>
    <w:rsid w:val="003E0C45"/>
    <w:rsid w:val="003E1A36"/>
    <w:rsid w:val="003E270D"/>
    <w:rsid w:val="003E6BF3"/>
    <w:rsid w:val="003F0693"/>
    <w:rsid w:val="003F3496"/>
    <w:rsid w:val="003F3826"/>
    <w:rsid w:val="003F5426"/>
    <w:rsid w:val="003F6827"/>
    <w:rsid w:val="004030E4"/>
    <w:rsid w:val="00410371"/>
    <w:rsid w:val="004168C8"/>
    <w:rsid w:val="004242F1"/>
    <w:rsid w:val="00424FBB"/>
    <w:rsid w:val="0042584A"/>
    <w:rsid w:val="00425F57"/>
    <w:rsid w:val="00436EE4"/>
    <w:rsid w:val="00443B5A"/>
    <w:rsid w:val="004471C5"/>
    <w:rsid w:val="00450403"/>
    <w:rsid w:val="004509E3"/>
    <w:rsid w:val="00450A25"/>
    <w:rsid w:val="00450FB2"/>
    <w:rsid w:val="004536F2"/>
    <w:rsid w:val="004548B4"/>
    <w:rsid w:val="0045521F"/>
    <w:rsid w:val="004562A4"/>
    <w:rsid w:val="004566FF"/>
    <w:rsid w:val="00457B64"/>
    <w:rsid w:val="00464E00"/>
    <w:rsid w:val="00467183"/>
    <w:rsid w:val="0047175C"/>
    <w:rsid w:val="0048224C"/>
    <w:rsid w:val="00482EEB"/>
    <w:rsid w:val="00486FC4"/>
    <w:rsid w:val="00492FAC"/>
    <w:rsid w:val="00496668"/>
    <w:rsid w:val="004A0A72"/>
    <w:rsid w:val="004A23A9"/>
    <w:rsid w:val="004A586E"/>
    <w:rsid w:val="004A6F44"/>
    <w:rsid w:val="004B4B46"/>
    <w:rsid w:val="004B4CAC"/>
    <w:rsid w:val="004B75B7"/>
    <w:rsid w:val="004C069A"/>
    <w:rsid w:val="004C144E"/>
    <w:rsid w:val="004D6717"/>
    <w:rsid w:val="004E121E"/>
    <w:rsid w:val="004E1669"/>
    <w:rsid w:val="004E4656"/>
    <w:rsid w:val="004E4B7A"/>
    <w:rsid w:val="004E642D"/>
    <w:rsid w:val="004E7CA7"/>
    <w:rsid w:val="004F0D72"/>
    <w:rsid w:val="004F0E40"/>
    <w:rsid w:val="004F3EC6"/>
    <w:rsid w:val="004F64E1"/>
    <w:rsid w:val="00501FDD"/>
    <w:rsid w:val="0050797C"/>
    <w:rsid w:val="005102EB"/>
    <w:rsid w:val="0051580D"/>
    <w:rsid w:val="00516339"/>
    <w:rsid w:val="00525A86"/>
    <w:rsid w:val="005311A8"/>
    <w:rsid w:val="00534B80"/>
    <w:rsid w:val="0054261F"/>
    <w:rsid w:val="00546673"/>
    <w:rsid w:val="00547111"/>
    <w:rsid w:val="00551493"/>
    <w:rsid w:val="00554D46"/>
    <w:rsid w:val="00556559"/>
    <w:rsid w:val="00556D93"/>
    <w:rsid w:val="0055727A"/>
    <w:rsid w:val="00567B44"/>
    <w:rsid w:val="00567C3D"/>
    <w:rsid w:val="00570453"/>
    <w:rsid w:val="00574A73"/>
    <w:rsid w:val="00587276"/>
    <w:rsid w:val="0058771D"/>
    <w:rsid w:val="00592D74"/>
    <w:rsid w:val="00597D8A"/>
    <w:rsid w:val="005C24BF"/>
    <w:rsid w:val="005C4F46"/>
    <w:rsid w:val="005C6262"/>
    <w:rsid w:val="005D212B"/>
    <w:rsid w:val="005D3FB2"/>
    <w:rsid w:val="005D7FD5"/>
    <w:rsid w:val="005E2C44"/>
    <w:rsid w:val="005E50F0"/>
    <w:rsid w:val="005E5A12"/>
    <w:rsid w:val="005F0B06"/>
    <w:rsid w:val="00600C89"/>
    <w:rsid w:val="00605630"/>
    <w:rsid w:val="00605E26"/>
    <w:rsid w:val="0060760A"/>
    <w:rsid w:val="00610D4F"/>
    <w:rsid w:val="00616682"/>
    <w:rsid w:val="00617F8E"/>
    <w:rsid w:val="00621188"/>
    <w:rsid w:val="0062321A"/>
    <w:rsid w:val="006257ED"/>
    <w:rsid w:val="00633BAB"/>
    <w:rsid w:val="00636E07"/>
    <w:rsid w:val="0064352E"/>
    <w:rsid w:val="00646D5E"/>
    <w:rsid w:val="006476F7"/>
    <w:rsid w:val="0065003E"/>
    <w:rsid w:val="006536F6"/>
    <w:rsid w:val="006549FF"/>
    <w:rsid w:val="006619C8"/>
    <w:rsid w:val="00663A8D"/>
    <w:rsid w:val="006674B7"/>
    <w:rsid w:val="0067053E"/>
    <w:rsid w:val="0067132E"/>
    <w:rsid w:val="00676DFA"/>
    <w:rsid w:val="00680993"/>
    <w:rsid w:val="00681F81"/>
    <w:rsid w:val="00695808"/>
    <w:rsid w:val="00695F5D"/>
    <w:rsid w:val="00696DF6"/>
    <w:rsid w:val="006A3253"/>
    <w:rsid w:val="006A338C"/>
    <w:rsid w:val="006A57F9"/>
    <w:rsid w:val="006A6F4A"/>
    <w:rsid w:val="006B46FB"/>
    <w:rsid w:val="006B5D98"/>
    <w:rsid w:val="006C4B35"/>
    <w:rsid w:val="006C5326"/>
    <w:rsid w:val="006C712A"/>
    <w:rsid w:val="006C73F2"/>
    <w:rsid w:val="006D74A2"/>
    <w:rsid w:val="006E02BC"/>
    <w:rsid w:val="006E21FB"/>
    <w:rsid w:val="006F16EA"/>
    <w:rsid w:val="0070115E"/>
    <w:rsid w:val="007026A3"/>
    <w:rsid w:val="007044EC"/>
    <w:rsid w:val="00710A90"/>
    <w:rsid w:val="007151AA"/>
    <w:rsid w:val="00745B5C"/>
    <w:rsid w:val="0075393C"/>
    <w:rsid w:val="007558CA"/>
    <w:rsid w:val="00774B8E"/>
    <w:rsid w:val="00787B74"/>
    <w:rsid w:val="00787EC7"/>
    <w:rsid w:val="00792342"/>
    <w:rsid w:val="0079317D"/>
    <w:rsid w:val="007977A8"/>
    <w:rsid w:val="007B06D6"/>
    <w:rsid w:val="007B33C8"/>
    <w:rsid w:val="007B46A4"/>
    <w:rsid w:val="007B4FC5"/>
    <w:rsid w:val="007B512A"/>
    <w:rsid w:val="007C02C1"/>
    <w:rsid w:val="007C2097"/>
    <w:rsid w:val="007C44E0"/>
    <w:rsid w:val="007C6F64"/>
    <w:rsid w:val="007D14D0"/>
    <w:rsid w:val="007D25E8"/>
    <w:rsid w:val="007D43A5"/>
    <w:rsid w:val="007D4E1D"/>
    <w:rsid w:val="007D6A07"/>
    <w:rsid w:val="007E06B7"/>
    <w:rsid w:val="007E594E"/>
    <w:rsid w:val="007F24A8"/>
    <w:rsid w:val="007F7259"/>
    <w:rsid w:val="00803F64"/>
    <w:rsid w:val="008040A8"/>
    <w:rsid w:val="00822598"/>
    <w:rsid w:val="008279FA"/>
    <w:rsid w:val="008358E3"/>
    <w:rsid w:val="008425DE"/>
    <w:rsid w:val="00847E24"/>
    <w:rsid w:val="00852097"/>
    <w:rsid w:val="008567A3"/>
    <w:rsid w:val="008626E7"/>
    <w:rsid w:val="00864230"/>
    <w:rsid w:val="008671C7"/>
    <w:rsid w:val="00870EE7"/>
    <w:rsid w:val="00881641"/>
    <w:rsid w:val="0088547B"/>
    <w:rsid w:val="008863B9"/>
    <w:rsid w:val="00887E95"/>
    <w:rsid w:val="008910B4"/>
    <w:rsid w:val="00894BEF"/>
    <w:rsid w:val="008A45A6"/>
    <w:rsid w:val="008B477F"/>
    <w:rsid w:val="008B73DE"/>
    <w:rsid w:val="008C6E7B"/>
    <w:rsid w:val="008D5DB3"/>
    <w:rsid w:val="008E4EAC"/>
    <w:rsid w:val="008E5DC8"/>
    <w:rsid w:val="008E68C2"/>
    <w:rsid w:val="008E77D4"/>
    <w:rsid w:val="008F193E"/>
    <w:rsid w:val="008F686C"/>
    <w:rsid w:val="008F68B0"/>
    <w:rsid w:val="009074BE"/>
    <w:rsid w:val="009110F7"/>
    <w:rsid w:val="00911F38"/>
    <w:rsid w:val="009148DE"/>
    <w:rsid w:val="00915F26"/>
    <w:rsid w:val="00917146"/>
    <w:rsid w:val="00920549"/>
    <w:rsid w:val="00925F16"/>
    <w:rsid w:val="00933AA3"/>
    <w:rsid w:val="00933CD3"/>
    <w:rsid w:val="00940EAE"/>
    <w:rsid w:val="00941E30"/>
    <w:rsid w:val="00941E5A"/>
    <w:rsid w:val="00941FEB"/>
    <w:rsid w:val="009430A8"/>
    <w:rsid w:val="00944ED5"/>
    <w:rsid w:val="00951831"/>
    <w:rsid w:val="00956AF7"/>
    <w:rsid w:val="00956D1A"/>
    <w:rsid w:val="009608CC"/>
    <w:rsid w:val="00962CB5"/>
    <w:rsid w:val="009738AA"/>
    <w:rsid w:val="009770E3"/>
    <w:rsid w:val="009777D9"/>
    <w:rsid w:val="00977E1C"/>
    <w:rsid w:val="00980406"/>
    <w:rsid w:val="00981727"/>
    <w:rsid w:val="00986925"/>
    <w:rsid w:val="00991B88"/>
    <w:rsid w:val="009952A8"/>
    <w:rsid w:val="0099755F"/>
    <w:rsid w:val="009A19D6"/>
    <w:rsid w:val="009A5753"/>
    <w:rsid w:val="009A579D"/>
    <w:rsid w:val="009B424C"/>
    <w:rsid w:val="009B532B"/>
    <w:rsid w:val="009B7035"/>
    <w:rsid w:val="009C11A7"/>
    <w:rsid w:val="009C210A"/>
    <w:rsid w:val="009C5534"/>
    <w:rsid w:val="009D025F"/>
    <w:rsid w:val="009D37A8"/>
    <w:rsid w:val="009E3297"/>
    <w:rsid w:val="009E5817"/>
    <w:rsid w:val="009E61B4"/>
    <w:rsid w:val="009E6268"/>
    <w:rsid w:val="009F001D"/>
    <w:rsid w:val="009F147E"/>
    <w:rsid w:val="009F40B2"/>
    <w:rsid w:val="009F4AFD"/>
    <w:rsid w:val="009F4D60"/>
    <w:rsid w:val="009F5217"/>
    <w:rsid w:val="009F6C08"/>
    <w:rsid w:val="009F734F"/>
    <w:rsid w:val="00A00A2E"/>
    <w:rsid w:val="00A012BB"/>
    <w:rsid w:val="00A11037"/>
    <w:rsid w:val="00A1275A"/>
    <w:rsid w:val="00A1330F"/>
    <w:rsid w:val="00A15600"/>
    <w:rsid w:val="00A17EE9"/>
    <w:rsid w:val="00A21888"/>
    <w:rsid w:val="00A223C5"/>
    <w:rsid w:val="00A246B6"/>
    <w:rsid w:val="00A25EB5"/>
    <w:rsid w:val="00A27AE4"/>
    <w:rsid w:val="00A35200"/>
    <w:rsid w:val="00A40CCD"/>
    <w:rsid w:val="00A42117"/>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A2CBC"/>
    <w:rsid w:val="00AA442F"/>
    <w:rsid w:val="00AA6B87"/>
    <w:rsid w:val="00AB03B2"/>
    <w:rsid w:val="00AB1E88"/>
    <w:rsid w:val="00AB7925"/>
    <w:rsid w:val="00AC5820"/>
    <w:rsid w:val="00AD1BE4"/>
    <w:rsid w:val="00AD1CD8"/>
    <w:rsid w:val="00AD7FE9"/>
    <w:rsid w:val="00AE4E14"/>
    <w:rsid w:val="00AE6208"/>
    <w:rsid w:val="00AF5C84"/>
    <w:rsid w:val="00B00B4A"/>
    <w:rsid w:val="00B04E11"/>
    <w:rsid w:val="00B0511A"/>
    <w:rsid w:val="00B12182"/>
    <w:rsid w:val="00B17646"/>
    <w:rsid w:val="00B21C12"/>
    <w:rsid w:val="00B22568"/>
    <w:rsid w:val="00B22D7F"/>
    <w:rsid w:val="00B258BB"/>
    <w:rsid w:val="00B3081C"/>
    <w:rsid w:val="00B352DC"/>
    <w:rsid w:val="00B35788"/>
    <w:rsid w:val="00B55761"/>
    <w:rsid w:val="00B60290"/>
    <w:rsid w:val="00B643EE"/>
    <w:rsid w:val="00B64A36"/>
    <w:rsid w:val="00B64CBD"/>
    <w:rsid w:val="00B6578D"/>
    <w:rsid w:val="00B67B97"/>
    <w:rsid w:val="00B70016"/>
    <w:rsid w:val="00B738AC"/>
    <w:rsid w:val="00B81AAF"/>
    <w:rsid w:val="00B82224"/>
    <w:rsid w:val="00B91A32"/>
    <w:rsid w:val="00B9555C"/>
    <w:rsid w:val="00B955CF"/>
    <w:rsid w:val="00B968C8"/>
    <w:rsid w:val="00B976F3"/>
    <w:rsid w:val="00BA3EC5"/>
    <w:rsid w:val="00BA51D9"/>
    <w:rsid w:val="00BB0C37"/>
    <w:rsid w:val="00BB2574"/>
    <w:rsid w:val="00BB3BE4"/>
    <w:rsid w:val="00BB4713"/>
    <w:rsid w:val="00BB5DFC"/>
    <w:rsid w:val="00BB6233"/>
    <w:rsid w:val="00BC4194"/>
    <w:rsid w:val="00BC7ECD"/>
    <w:rsid w:val="00BD279D"/>
    <w:rsid w:val="00BD6BB8"/>
    <w:rsid w:val="00BE0BAF"/>
    <w:rsid w:val="00BE0CCE"/>
    <w:rsid w:val="00BE4B34"/>
    <w:rsid w:val="00BE57B2"/>
    <w:rsid w:val="00BF0DAC"/>
    <w:rsid w:val="00BF4DDC"/>
    <w:rsid w:val="00BF6191"/>
    <w:rsid w:val="00BF6C73"/>
    <w:rsid w:val="00C017CD"/>
    <w:rsid w:val="00C0745E"/>
    <w:rsid w:val="00C117BC"/>
    <w:rsid w:val="00C12166"/>
    <w:rsid w:val="00C124A9"/>
    <w:rsid w:val="00C171B4"/>
    <w:rsid w:val="00C21B52"/>
    <w:rsid w:val="00C22E63"/>
    <w:rsid w:val="00C30235"/>
    <w:rsid w:val="00C3088A"/>
    <w:rsid w:val="00C3107F"/>
    <w:rsid w:val="00C4052E"/>
    <w:rsid w:val="00C42762"/>
    <w:rsid w:val="00C43020"/>
    <w:rsid w:val="00C43613"/>
    <w:rsid w:val="00C522A0"/>
    <w:rsid w:val="00C52646"/>
    <w:rsid w:val="00C539B2"/>
    <w:rsid w:val="00C55686"/>
    <w:rsid w:val="00C5721C"/>
    <w:rsid w:val="00C6023B"/>
    <w:rsid w:val="00C66BA2"/>
    <w:rsid w:val="00C70659"/>
    <w:rsid w:val="00C7087A"/>
    <w:rsid w:val="00C760F5"/>
    <w:rsid w:val="00C802A6"/>
    <w:rsid w:val="00C80C93"/>
    <w:rsid w:val="00C813EA"/>
    <w:rsid w:val="00C84163"/>
    <w:rsid w:val="00C85355"/>
    <w:rsid w:val="00C86A3C"/>
    <w:rsid w:val="00C87A48"/>
    <w:rsid w:val="00C9408A"/>
    <w:rsid w:val="00C94CF1"/>
    <w:rsid w:val="00C95985"/>
    <w:rsid w:val="00CA24DC"/>
    <w:rsid w:val="00CB23E1"/>
    <w:rsid w:val="00CB4748"/>
    <w:rsid w:val="00CB6C69"/>
    <w:rsid w:val="00CC45CF"/>
    <w:rsid w:val="00CC5026"/>
    <w:rsid w:val="00CC6204"/>
    <w:rsid w:val="00CC68D0"/>
    <w:rsid w:val="00CD0484"/>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4991"/>
    <w:rsid w:val="00D254FA"/>
    <w:rsid w:val="00D268F3"/>
    <w:rsid w:val="00D30845"/>
    <w:rsid w:val="00D34E3B"/>
    <w:rsid w:val="00D41E89"/>
    <w:rsid w:val="00D442BC"/>
    <w:rsid w:val="00D50255"/>
    <w:rsid w:val="00D5370F"/>
    <w:rsid w:val="00D544A9"/>
    <w:rsid w:val="00D5627D"/>
    <w:rsid w:val="00D66520"/>
    <w:rsid w:val="00D7310B"/>
    <w:rsid w:val="00D74D02"/>
    <w:rsid w:val="00D80D8A"/>
    <w:rsid w:val="00D8230D"/>
    <w:rsid w:val="00D87AF5"/>
    <w:rsid w:val="00D90364"/>
    <w:rsid w:val="00D96105"/>
    <w:rsid w:val="00D9650F"/>
    <w:rsid w:val="00D97397"/>
    <w:rsid w:val="00DA53AE"/>
    <w:rsid w:val="00DB1448"/>
    <w:rsid w:val="00DB17C6"/>
    <w:rsid w:val="00DC1895"/>
    <w:rsid w:val="00DC60E1"/>
    <w:rsid w:val="00DD5A41"/>
    <w:rsid w:val="00DE34CF"/>
    <w:rsid w:val="00DE4983"/>
    <w:rsid w:val="00DE7FAB"/>
    <w:rsid w:val="00DF30F2"/>
    <w:rsid w:val="00DF4D37"/>
    <w:rsid w:val="00DF7812"/>
    <w:rsid w:val="00E00CB2"/>
    <w:rsid w:val="00E07E12"/>
    <w:rsid w:val="00E13322"/>
    <w:rsid w:val="00E13F3D"/>
    <w:rsid w:val="00E157BD"/>
    <w:rsid w:val="00E169AB"/>
    <w:rsid w:val="00E2107D"/>
    <w:rsid w:val="00E34898"/>
    <w:rsid w:val="00E45C6F"/>
    <w:rsid w:val="00E45FC1"/>
    <w:rsid w:val="00E46539"/>
    <w:rsid w:val="00E46B39"/>
    <w:rsid w:val="00E47E5C"/>
    <w:rsid w:val="00E52F89"/>
    <w:rsid w:val="00E5365E"/>
    <w:rsid w:val="00E53A88"/>
    <w:rsid w:val="00E650CD"/>
    <w:rsid w:val="00E8079D"/>
    <w:rsid w:val="00E85D5C"/>
    <w:rsid w:val="00E95957"/>
    <w:rsid w:val="00EA088C"/>
    <w:rsid w:val="00EB09B7"/>
    <w:rsid w:val="00EB1772"/>
    <w:rsid w:val="00EB2B8B"/>
    <w:rsid w:val="00EC19CB"/>
    <w:rsid w:val="00ED531C"/>
    <w:rsid w:val="00EE06FF"/>
    <w:rsid w:val="00EE750C"/>
    <w:rsid w:val="00EE7D7C"/>
    <w:rsid w:val="00EF130A"/>
    <w:rsid w:val="00EF498B"/>
    <w:rsid w:val="00EF5264"/>
    <w:rsid w:val="00F0118A"/>
    <w:rsid w:val="00F116F8"/>
    <w:rsid w:val="00F14AA7"/>
    <w:rsid w:val="00F1506B"/>
    <w:rsid w:val="00F16962"/>
    <w:rsid w:val="00F22821"/>
    <w:rsid w:val="00F254FF"/>
    <w:rsid w:val="00F25D98"/>
    <w:rsid w:val="00F25E64"/>
    <w:rsid w:val="00F26888"/>
    <w:rsid w:val="00F300FB"/>
    <w:rsid w:val="00F37C64"/>
    <w:rsid w:val="00F41BE8"/>
    <w:rsid w:val="00F4253B"/>
    <w:rsid w:val="00F473AE"/>
    <w:rsid w:val="00F56CC0"/>
    <w:rsid w:val="00F61C94"/>
    <w:rsid w:val="00F6257C"/>
    <w:rsid w:val="00F70823"/>
    <w:rsid w:val="00F71B3C"/>
    <w:rsid w:val="00F71CB8"/>
    <w:rsid w:val="00F71FCD"/>
    <w:rsid w:val="00F743B5"/>
    <w:rsid w:val="00F74B5D"/>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38A9"/>
    <w:rsid w:val="00FD03F6"/>
    <w:rsid w:val="00FD4CEF"/>
    <w:rsid w:val="00FD7297"/>
    <w:rsid w:val="00FF0C8B"/>
    <w:rsid w:val="00FF10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qFormat/>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5Char">
    <w:name w:val="标题 5 Char"/>
    <w:link w:val="5"/>
    <w:rsid w:val="004548B4"/>
    <w:rPr>
      <w:rFonts w:ascii="Arial" w:hAnsi="Arial"/>
      <w:sz w:val="22"/>
      <w:lang w:val="en-GB" w:eastAsia="en-US"/>
    </w:rPr>
  </w:style>
  <w:style w:type="character" w:customStyle="1" w:styleId="4Char">
    <w:name w:val="标题 4 Char"/>
    <w:link w:val="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3Char">
    <w:name w:val="标题 3 Char"/>
    <w:basedOn w:val="a0"/>
    <w:link w:val="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2Char">
    <w:name w:val="标题 2 Char"/>
    <w:link w:val="2"/>
    <w:rsid w:val="003C51E0"/>
    <w:rPr>
      <w:rFonts w:ascii="Arial" w:hAnsi="Arial"/>
      <w:sz w:val="32"/>
      <w:lang w:val="en-GB" w:eastAsia="en-US"/>
    </w:rPr>
  </w:style>
  <w:style w:type="paragraph" w:styleId="af1">
    <w:name w:val="List Paragraph"/>
    <w:basedOn w:val="a"/>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31765371">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3.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05B8-9B0A-4CE6-A41F-535C645A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18</Pages>
  <Words>4482</Words>
  <Characters>25549</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huawei-CT4-105e-1</cp:lastModifiedBy>
  <cp:revision>8</cp:revision>
  <cp:lastPrinted>1900-12-31T16:00:00Z</cp:lastPrinted>
  <dcterms:created xsi:type="dcterms:W3CDTF">2021-08-23T03:45:00Z</dcterms:created>
  <dcterms:modified xsi:type="dcterms:W3CDTF">2021-08-23T03:50:00Z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