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143C2797" w:rsidR="000628F9" w:rsidRPr="00FF3A03" w:rsidRDefault="000628F9" w:rsidP="000628F9">
      <w:pPr>
        <w:pStyle w:val="CRCoverPage"/>
        <w:tabs>
          <w:tab w:val="right" w:pos="9639"/>
        </w:tabs>
        <w:spacing w:after="0"/>
        <w:rPr>
          <w:b/>
          <w:i/>
          <w:sz w:val="28"/>
        </w:rPr>
      </w:pPr>
      <w:r w:rsidRPr="00141AE0">
        <w:rPr>
          <w:b/>
          <w:sz w:val="24"/>
        </w:rPr>
        <w:t>3GPP TSG-CT WG4 Meeting #10</w:t>
      </w:r>
      <w:r w:rsidR="00E22AF6" w:rsidRPr="00141AE0">
        <w:rPr>
          <w:b/>
          <w:sz w:val="24"/>
        </w:rPr>
        <w:t>3</w:t>
      </w:r>
      <w:r w:rsidR="00CB5EC6" w:rsidRPr="00141AE0">
        <w:rPr>
          <w:b/>
          <w:sz w:val="24"/>
        </w:rPr>
        <w:t>-e</w:t>
      </w:r>
      <w:r w:rsidRPr="00141AE0">
        <w:rPr>
          <w:b/>
          <w:i/>
          <w:sz w:val="28"/>
        </w:rPr>
        <w:tab/>
      </w:r>
      <w:r w:rsidRPr="00FF3A03">
        <w:rPr>
          <w:b/>
          <w:sz w:val="24"/>
        </w:rPr>
        <w:t>C4-2</w:t>
      </w:r>
      <w:r w:rsidR="00CB5EC6" w:rsidRPr="00FF3A03">
        <w:rPr>
          <w:b/>
          <w:sz w:val="24"/>
        </w:rPr>
        <w:t>1</w:t>
      </w:r>
      <w:r w:rsidR="009E30A9">
        <w:rPr>
          <w:b/>
          <w:sz w:val="24"/>
        </w:rPr>
        <w:t>2</w:t>
      </w:r>
      <w:r w:rsidR="00131E82">
        <w:rPr>
          <w:b/>
          <w:sz w:val="24"/>
        </w:rPr>
        <w:t>abc</w:t>
      </w:r>
    </w:p>
    <w:p w14:paraId="0E874A83" w14:textId="5D165BC1" w:rsidR="000628F9" w:rsidRPr="00FF3A03" w:rsidRDefault="000628F9" w:rsidP="00131E82">
      <w:pPr>
        <w:pStyle w:val="CRCoverPage"/>
        <w:tabs>
          <w:tab w:val="right" w:pos="9639"/>
        </w:tabs>
        <w:spacing w:after="0"/>
        <w:rPr>
          <w:b/>
          <w:sz w:val="24"/>
        </w:rPr>
      </w:pPr>
      <w:r w:rsidRPr="00FF3A03">
        <w:rPr>
          <w:b/>
          <w:sz w:val="24"/>
        </w:rPr>
        <w:t xml:space="preserve">E-Meeting, </w:t>
      </w:r>
      <w:r w:rsidR="00E22AF6" w:rsidRPr="00FF3A03">
        <w:rPr>
          <w:b/>
          <w:sz w:val="24"/>
        </w:rPr>
        <w:t>1</w:t>
      </w:r>
      <w:r w:rsidR="0091443E" w:rsidRPr="00FF3A03">
        <w:rPr>
          <w:b/>
          <w:sz w:val="24"/>
        </w:rPr>
        <w:t>4</w:t>
      </w:r>
      <w:r w:rsidR="0091443E" w:rsidRPr="00FF3A03">
        <w:rPr>
          <w:b/>
          <w:sz w:val="24"/>
          <w:vertAlign w:val="superscript"/>
        </w:rPr>
        <w:t>th</w:t>
      </w:r>
      <w:r w:rsidR="002E64DC" w:rsidRPr="00FF3A03">
        <w:rPr>
          <w:b/>
          <w:sz w:val="24"/>
        </w:rPr>
        <w:t xml:space="preserve"> </w:t>
      </w:r>
      <w:r w:rsidRPr="00FF3A03">
        <w:rPr>
          <w:b/>
          <w:sz w:val="24"/>
        </w:rPr>
        <w:t xml:space="preserve">– </w:t>
      </w:r>
      <w:r w:rsidR="00E22AF6" w:rsidRPr="00FF3A03">
        <w:rPr>
          <w:b/>
          <w:sz w:val="24"/>
        </w:rPr>
        <w:t>2</w:t>
      </w:r>
      <w:r w:rsidR="009E30A9">
        <w:rPr>
          <w:b/>
          <w:sz w:val="24"/>
        </w:rPr>
        <w:t>3</w:t>
      </w:r>
      <w:r w:rsidR="009E30A9">
        <w:rPr>
          <w:b/>
          <w:sz w:val="24"/>
          <w:vertAlign w:val="superscript"/>
        </w:rPr>
        <w:t>rd</w:t>
      </w:r>
      <w:r w:rsidRPr="00FF3A03">
        <w:rPr>
          <w:b/>
          <w:sz w:val="24"/>
        </w:rPr>
        <w:t xml:space="preserve"> </w:t>
      </w:r>
      <w:r w:rsidR="00E22AF6" w:rsidRPr="00FF3A03">
        <w:rPr>
          <w:b/>
          <w:sz w:val="24"/>
        </w:rPr>
        <w:t>April</w:t>
      </w:r>
      <w:r w:rsidRPr="00FF3A03">
        <w:rPr>
          <w:b/>
          <w:sz w:val="24"/>
        </w:rPr>
        <w:t xml:space="preserve"> 202</w:t>
      </w:r>
      <w:r w:rsidR="00CB5EC6" w:rsidRPr="00FF3A03">
        <w:rPr>
          <w:b/>
          <w:sz w:val="24"/>
        </w:rPr>
        <w:t>1</w:t>
      </w:r>
      <w:r w:rsidR="00131E82" w:rsidRPr="00131E82">
        <w:rPr>
          <w:b/>
          <w:i/>
          <w:sz w:val="28"/>
        </w:rPr>
        <w:t xml:space="preserve"> </w:t>
      </w:r>
      <w:r w:rsidR="00131E82" w:rsidRPr="00141AE0">
        <w:rPr>
          <w:b/>
          <w:i/>
          <w:sz w:val="28"/>
        </w:rPr>
        <w:tab/>
      </w:r>
      <w:r w:rsidR="00131E82">
        <w:rPr>
          <w:b/>
          <w:i/>
          <w:sz w:val="28"/>
        </w:rPr>
        <w:t xml:space="preserve">was </w:t>
      </w:r>
      <w:r w:rsidR="00131E82" w:rsidRPr="00FF3A03">
        <w:rPr>
          <w:b/>
          <w:sz w:val="24"/>
        </w:rPr>
        <w:t>C4-21</w:t>
      </w:r>
      <w:r w:rsidR="00131E82">
        <w:rPr>
          <w:b/>
          <w:sz w:val="24"/>
        </w:rPr>
        <w:t>2274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F3A0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FF3A03" w:rsidRDefault="00305409" w:rsidP="00E34898">
            <w:pPr>
              <w:pStyle w:val="CRCoverPage"/>
              <w:spacing w:after="0"/>
              <w:jc w:val="right"/>
              <w:rPr>
                <w:i/>
              </w:rPr>
            </w:pPr>
            <w:r w:rsidRPr="00FF3A03">
              <w:rPr>
                <w:i/>
                <w:sz w:val="14"/>
              </w:rPr>
              <w:t>CR-Form-v</w:t>
            </w:r>
            <w:r w:rsidR="008863B9" w:rsidRPr="00FF3A03">
              <w:rPr>
                <w:i/>
                <w:sz w:val="14"/>
              </w:rPr>
              <w:t>12.</w:t>
            </w:r>
            <w:r w:rsidR="002E472E" w:rsidRPr="00FF3A03">
              <w:rPr>
                <w:i/>
                <w:sz w:val="14"/>
              </w:rPr>
              <w:t>1</w:t>
            </w:r>
          </w:p>
        </w:tc>
      </w:tr>
      <w:tr w:rsidR="001E41F3" w:rsidRPr="00FF3A03" w14:paraId="3FBB62B8" w14:textId="77777777" w:rsidTr="00547111">
        <w:tc>
          <w:tcPr>
            <w:tcW w:w="9641" w:type="dxa"/>
            <w:gridSpan w:val="9"/>
            <w:tcBorders>
              <w:left w:val="single" w:sz="4" w:space="0" w:color="auto"/>
              <w:right w:val="single" w:sz="4" w:space="0" w:color="auto"/>
            </w:tcBorders>
          </w:tcPr>
          <w:p w14:paraId="79AB67D6" w14:textId="77777777" w:rsidR="001E41F3" w:rsidRPr="00FF3A03" w:rsidRDefault="001E41F3">
            <w:pPr>
              <w:pStyle w:val="CRCoverPage"/>
              <w:spacing w:after="0"/>
              <w:jc w:val="center"/>
            </w:pPr>
            <w:r w:rsidRPr="00FF3A03">
              <w:rPr>
                <w:b/>
                <w:sz w:val="32"/>
              </w:rPr>
              <w:t>CHANGE REQUEST</w:t>
            </w:r>
          </w:p>
        </w:tc>
      </w:tr>
      <w:tr w:rsidR="001E41F3" w:rsidRPr="00FF3A03" w14:paraId="79946B04" w14:textId="77777777" w:rsidTr="00547111">
        <w:tc>
          <w:tcPr>
            <w:tcW w:w="9641" w:type="dxa"/>
            <w:gridSpan w:val="9"/>
            <w:tcBorders>
              <w:left w:val="single" w:sz="4" w:space="0" w:color="auto"/>
              <w:right w:val="single" w:sz="4" w:space="0" w:color="auto"/>
            </w:tcBorders>
          </w:tcPr>
          <w:p w14:paraId="12C70EEE" w14:textId="77777777" w:rsidR="001E41F3" w:rsidRPr="00FF3A03" w:rsidRDefault="001E41F3">
            <w:pPr>
              <w:pStyle w:val="CRCoverPage"/>
              <w:spacing w:after="0"/>
              <w:rPr>
                <w:sz w:val="8"/>
                <w:szCs w:val="8"/>
              </w:rPr>
            </w:pPr>
          </w:p>
        </w:tc>
      </w:tr>
      <w:tr w:rsidR="001E41F3" w:rsidRPr="00FF3A03" w14:paraId="3999489E" w14:textId="77777777" w:rsidTr="00547111">
        <w:tc>
          <w:tcPr>
            <w:tcW w:w="142" w:type="dxa"/>
            <w:tcBorders>
              <w:left w:val="single" w:sz="4" w:space="0" w:color="auto"/>
            </w:tcBorders>
          </w:tcPr>
          <w:p w14:paraId="4DDA7F40" w14:textId="77777777" w:rsidR="001E41F3" w:rsidRPr="00FF3A03" w:rsidRDefault="001E41F3">
            <w:pPr>
              <w:pStyle w:val="CRCoverPage"/>
              <w:spacing w:after="0"/>
              <w:jc w:val="right"/>
            </w:pPr>
          </w:p>
        </w:tc>
        <w:tc>
          <w:tcPr>
            <w:tcW w:w="1559" w:type="dxa"/>
            <w:shd w:val="pct30" w:color="FFFF00" w:fill="auto"/>
          </w:tcPr>
          <w:p w14:paraId="52508B66" w14:textId="302D8282" w:rsidR="001E41F3" w:rsidRPr="00FF3A03" w:rsidRDefault="007A346C" w:rsidP="009167A6">
            <w:pPr>
              <w:pStyle w:val="CRCoverPage"/>
              <w:spacing w:after="0"/>
              <w:jc w:val="right"/>
              <w:rPr>
                <w:b/>
                <w:sz w:val="28"/>
              </w:rPr>
            </w:pPr>
            <w:r w:rsidRPr="00FF3A03">
              <w:rPr>
                <w:b/>
                <w:sz w:val="28"/>
              </w:rPr>
              <w:fldChar w:fldCharType="begin"/>
            </w:r>
            <w:r w:rsidRPr="00FF3A03">
              <w:rPr>
                <w:b/>
                <w:sz w:val="28"/>
              </w:rPr>
              <w:instrText xml:space="preserve"> DOCPROPERTY  Spec#  \* MERGEFORMAT </w:instrText>
            </w:r>
            <w:r w:rsidRPr="00FF3A03">
              <w:rPr>
                <w:b/>
                <w:sz w:val="28"/>
              </w:rPr>
              <w:fldChar w:fldCharType="separate"/>
            </w:r>
            <w:r w:rsidR="008B05D6" w:rsidRPr="00FF3A03">
              <w:rPr>
                <w:b/>
                <w:sz w:val="28"/>
              </w:rPr>
              <w:t>29.</w:t>
            </w:r>
            <w:r w:rsidR="001F4662" w:rsidRPr="00FF3A03">
              <w:rPr>
                <w:b/>
                <w:sz w:val="28"/>
              </w:rPr>
              <w:t>5</w:t>
            </w:r>
            <w:r w:rsidRPr="00FF3A03">
              <w:rPr>
                <w:b/>
                <w:sz w:val="28"/>
              </w:rPr>
              <w:fldChar w:fldCharType="end"/>
            </w:r>
            <w:r w:rsidR="009167A6">
              <w:rPr>
                <w:b/>
                <w:sz w:val="28"/>
              </w:rPr>
              <w:t>10</w:t>
            </w:r>
          </w:p>
        </w:tc>
        <w:tc>
          <w:tcPr>
            <w:tcW w:w="709" w:type="dxa"/>
          </w:tcPr>
          <w:p w14:paraId="77009707" w14:textId="77777777" w:rsidR="001E41F3" w:rsidRPr="00FF3A03" w:rsidRDefault="001E41F3">
            <w:pPr>
              <w:pStyle w:val="CRCoverPage"/>
              <w:spacing w:after="0"/>
              <w:jc w:val="center"/>
            </w:pPr>
            <w:r w:rsidRPr="00FF3A03">
              <w:rPr>
                <w:b/>
                <w:sz w:val="28"/>
              </w:rPr>
              <w:t>CR</w:t>
            </w:r>
          </w:p>
        </w:tc>
        <w:tc>
          <w:tcPr>
            <w:tcW w:w="1276" w:type="dxa"/>
            <w:shd w:val="pct30" w:color="FFFF00" w:fill="auto"/>
          </w:tcPr>
          <w:p w14:paraId="6CAED29D" w14:textId="665A8C6F" w:rsidR="001E41F3" w:rsidRPr="00FF3A03" w:rsidRDefault="009E30A9" w:rsidP="00FF3A03">
            <w:pPr>
              <w:pStyle w:val="CRCoverPage"/>
              <w:spacing w:after="0"/>
              <w:rPr>
                <w:lang w:eastAsia="zh-CN"/>
              </w:rPr>
            </w:pPr>
            <w:r w:rsidRPr="009E30A9">
              <w:rPr>
                <w:rFonts w:hint="eastAsia"/>
                <w:b/>
                <w:sz w:val="28"/>
              </w:rPr>
              <w:t>0</w:t>
            </w:r>
            <w:r w:rsidRPr="009E30A9">
              <w:rPr>
                <w:b/>
                <w:sz w:val="28"/>
              </w:rPr>
              <w:t>504</w:t>
            </w:r>
          </w:p>
        </w:tc>
        <w:tc>
          <w:tcPr>
            <w:tcW w:w="709" w:type="dxa"/>
          </w:tcPr>
          <w:p w14:paraId="09D2C09B" w14:textId="77777777" w:rsidR="001E41F3" w:rsidRPr="00FF3A03" w:rsidRDefault="001E41F3" w:rsidP="0051580D">
            <w:pPr>
              <w:pStyle w:val="CRCoverPage"/>
              <w:tabs>
                <w:tab w:val="right" w:pos="625"/>
              </w:tabs>
              <w:spacing w:after="0"/>
              <w:jc w:val="center"/>
            </w:pPr>
            <w:r w:rsidRPr="00FF3A03">
              <w:rPr>
                <w:b/>
                <w:bCs/>
                <w:sz w:val="28"/>
              </w:rPr>
              <w:t>rev</w:t>
            </w:r>
          </w:p>
        </w:tc>
        <w:tc>
          <w:tcPr>
            <w:tcW w:w="992" w:type="dxa"/>
            <w:shd w:val="pct30" w:color="FFFF00" w:fill="auto"/>
          </w:tcPr>
          <w:p w14:paraId="7533BF9D" w14:textId="1BDCA100" w:rsidR="001E41F3" w:rsidRPr="00FF3A03" w:rsidRDefault="00131E82" w:rsidP="008B05D6">
            <w:pPr>
              <w:pStyle w:val="CRCoverPage"/>
              <w:spacing w:after="0"/>
              <w:jc w:val="center"/>
              <w:rPr>
                <w:b/>
              </w:rPr>
            </w:pPr>
            <w:r>
              <w:rPr>
                <w:b/>
                <w:sz w:val="28"/>
              </w:rPr>
              <w:t>1</w:t>
            </w:r>
          </w:p>
        </w:tc>
        <w:tc>
          <w:tcPr>
            <w:tcW w:w="2410" w:type="dxa"/>
          </w:tcPr>
          <w:p w14:paraId="5D4AEAE9" w14:textId="77777777" w:rsidR="001E41F3" w:rsidRPr="00FF3A03" w:rsidRDefault="001E41F3" w:rsidP="0051580D">
            <w:pPr>
              <w:pStyle w:val="CRCoverPage"/>
              <w:tabs>
                <w:tab w:val="right" w:pos="1825"/>
              </w:tabs>
              <w:spacing w:after="0"/>
              <w:jc w:val="center"/>
            </w:pPr>
            <w:r w:rsidRPr="00FF3A03">
              <w:rPr>
                <w:b/>
                <w:sz w:val="28"/>
                <w:szCs w:val="28"/>
              </w:rPr>
              <w:t>Current version:</w:t>
            </w:r>
          </w:p>
        </w:tc>
        <w:tc>
          <w:tcPr>
            <w:tcW w:w="1701" w:type="dxa"/>
            <w:shd w:val="pct30" w:color="FFFF00" w:fill="auto"/>
          </w:tcPr>
          <w:p w14:paraId="1E22D6AC" w14:textId="27351372" w:rsidR="001E41F3" w:rsidRPr="00FF3A03" w:rsidRDefault="007A346C" w:rsidP="00FF3A03">
            <w:pPr>
              <w:pStyle w:val="CRCoverPage"/>
              <w:spacing w:after="0"/>
              <w:jc w:val="center"/>
              <w:rPr>
                <w:sz w:val="28"/>
              </w:rPr>
            </w:pPr>
            <w:r w:rsidRPr="00FF3A03">
              <w:rPr>
                <w:b/>
                <w:sz w:val="28"/>
              </w:rPr>
              <w:fldChar w:fldCharType="begin"/>
            </w:r>
            <w:r w:rsidRPr="00FF3A03">
              <w:rPr>
                <w:b/>
                <w:sz w:val="28"/>
              </w:rPr>
              <w:instrText xml:space="preserve"> DOCPROPERTY  Version  \* MERGEFORMAT </w:instrText>
            </w:r>
            <w:r w:rsidRPr="00FF3A03">
              <w:rPr>
                <w:b/>
                <w:sz w:val="28"/>
              </w:rPr>
              <w:fldChar w:fldCharType="separate"/>
            </w:r>
            <w:r w:rsidR="00FF3A03" w:rsidRPr="00FF3A03">
              <w:rPr>
                <w:b/>
                <w:sz w:val="28"/>
              </w:rPr>
              <w:t>17</w:t>
            </w:r>
            <w:r w:rsidR="008B05D6" w:rsidRPr="00FF3A03">
              <w:rPr>
                <w:b/>
                <w:sz w:val="28"/>
              </w:rPr>
              <w:t>.</w:t>
            </w:r>
            <w:r w:rsidR="009167A6">
              <w:rPr>
                <w:b/>
                <w:sz w:val="28"/>
              </w:rPr>
              <w:t>1</w:t>
            </w:r>
            <w:r w:rsidR="001F4662" w:rsidRPr="00FF3A03">
              <w:rPr>
                <w:b/>
                <w:sz w:val="28"/>
              </w:rPr>
              <w:t>.0</w:t>
            </w:r>
            <w:r w:rsidRPr="00FF3A03">
              <w:rPr>
                <w:b/>
                <w:sz w:val="28"/>
              </w:rPr>
              <w:fldChar w:fldCharType="end"/>
            </w:r>
          </w:p>
        </w:tc>
        <w:tc>
          <w:tcPr>
            <w:tcW w:w="143" w:type="dxa"/>
            <w:tcBorders>
              <w:right w:val="single" w:sz="4" w:space="0" w:color="auto"/>
            </w:tcBorders>
          </w:tcPr>
          <w:p w14:paraId="399238C9" w14:textId="77777777" w:rsidR="001E41F3" w:rsidRPr="00FF3A03" w:rsidRDefault="001E41F3">
            <w:pPr>
              <w:pStyle w:val="CRCoverPage"/>
              <w:spacing w:after="0"/>
            </w:pPr>
          </w:p>
        </w:tc>
      </w:tr>
      <w:tr w:rsidR="001E41F3" w:rsidRPr="00FF3A03" w14:paraId="7DC9F5A2" w14:textId="77777777" w:rsidTr="00547111">
        <w:tc>
          <w:tcPr>
            <w:tcW w:w="9641" w:type="dxa"/>
            <w:gridSpan w:val="9"/>
            <w:tcBorders>
              <w:left w:val="single" w:sz="4" w:space="0" w:color="auto"/>
              <w:right w:val="single" w:sz="4" w:space="0" w:color="auto"/>
            </w:tcBorders>
          </w:tcPr>
          <w:p w14:paraId="4883A7D2" w14:textId="77777777" w:rsidR="001E41F3" w:rsidRPr="00FF3A03" w:rsidRDefault="001E41F3">
            <w:pPr>
              <w:pStyle w:val="CRCoverPage"/>
              <w:spacing w:after="0"/>
            </w:pPr>
          </w:p>
        </w:tc>
      </w:tr>
      <w:tr w:rsidR="001E41F3" w:rsidRPr="00FF3A03" w14:paraId="266B4BDF" w14:textId="77777777" w:rsidTr="00547111">
        <w:tc>
          <w:tcPr>
            <w:tcW w:w="9641" w:type="dxa"/>
            <w:gridSpan w:val="9"/>
            <w:tcBorders>
              <w:top w:val="single" w:sz="4" w:space="0" w:color="auto"/>
            </w:tcBorders>
          </w:tcPr>
          <w:p w14:paraId="47E13998" w14:textId="77777777" w:rsidR="001E41F3" w:rsidRPr="00FF3A03" w:rsidRDefault="001E41F3">
            <w:pPr>
              <w:pStyle w:val="CRCoverPage"/>
              <w:spacing w:after="0"/>
              <w:jc w:val="center"/>
              <w:rPr>
                <w:rFonts w:cs="Arial"/>
                <w:i/>
              </w:rPr>
            </w:pPr>
            <w:r w:rsidRPr="00FF3A03">
              <w:rPr>
                <w:rFonts w:cs="Arial"/>
                <w:i/>
              </w:rPr>
              <w:t xml:space="preserve">For </w:t>
            </w:r>
            <w:hyperlink r:id="rId8" w:anchor="_blank" w:history="1">
              <w:r w:rsidRPr="00FF3A03">
                <w:rPr>
                  <w:rStyle w:val="aa"/>
                  <w:rFonts w:cs="Arial"/>
                  <w:b/>
                  <w:i/>
                  <w:color w:val="FF0000"/>
                </w:rPr>
                <w:t>HE</w:t>
              </w:r>
              <w:bookmarkStart w:id="0" w:name="_Hlt497126619"/>
              <w:r w:rsidRPr="00FF3A03">
                <w:rPr>
                  <w:rStyle w:val="aa"/>
                  <w:rFonts w:cs="Arial"/>
                  <w:b/>
                  <w:i/>
                  <w:color w:val="FF0000"/>
                </w:rPr>
                <w:t>L</w:t>
              </w:r>
              <w:bookmarkEnd w:id="0"/>
              <w:r w:rsidRPr="00FF3A03">
                <w:rPr>
                  <w:rStyle w:val="aa"/>
                  <w:rFonts w:cs="Arial"/>
                  <w:b/>
                  <w:i/>
                  <w:color w:val="FF0000"/>
                </w:rPr>
                <w:t>P</w:t>
              </w:r>
            </w:hyperlink>
            <w:r w:rsidRPr="00FF3A03">
              <w:rPr>
                <w:rFonts w:cs="Arial"/>
                <w:b/>
                <w:i/>
                <w:color w:val="FF0000"/>
              </w:rPr>
              <w:t xml:space="preserve"> </w:t>
            </w:r>
            <w:r w:rsidRPr="00FF3A03">
              <w:rPr>
                <w:rFonts w:cs="Arial"/>
                <w:i/>
              </w:rPr>
              <w:t>on using this form</w:t>
            </w:r>
            <w:r w:rsidR="0051580D" w:rsidRPr="00FF3A03">
              <w:rPr>
                <w:rFonts w:cs="Arial"/>
                <w:i/>
              </w:rPr>
              <w:t>: c</w:t>
            </w:r>
            <w:r w:rsidR="00F25D98" w:rsidRPr="00FF3A03">
              <w:rPr>
                <w:rFonts w:cs="Arial"/>
                <w:i/>
              </w:rPr>
              <w:t xml:space="preserve">omprehensive instructions can be found at </w:t>
            </w:r>
            <w:r w:rsidR="001B7A65" w:rsidRPr="00FF3A03">
              <w:rPr>
                <w:rFonts w:cs="Arial"/>
                <w:i/>
              </w:rPr>
              <w:br/>
            </w:r>
            <w:hyperlink r:id="rId9" w:history="1">
              <w:r w:rsidR="00DE34CF" w:rsidRPr="00FF3A03">
                <w:rPr>
                  <w:rStyle w:val="aa"/>
                  <w:rFonts w:cs="Arial"/>
                  <w:i/>
                </w:rPr>
                <w:t>http://www.3gpp.org/Change-Requests</w:t>
              </w:r>
            </w:hyperlink>
            <w:r w:rsidR="00F25D98" w:rsidRPr="00FF3A03">
              <w:rPr>
                <w:rFonts w:cs="Arial"/>
                <w:i/>
              </w:rPr>
              <w:t>.</w:t>
            </w:r>
          </w:p>
        </w:tc>
      </w:tr>
      <w:tr w:rsidR="001E41F3" w:rsidRPr="00FF3A03" w14:paraId="296CF086" w14:textId="77777777" w:rsidTr="00547111">
        <w:tc>
          <w:tcPr>
            <w:tcW w:w="9641" w:type="dxa"/>
            <w:gridSpan w:val="9"/>
          </w:tcPr>
          <w:p w14:paraId="7D4A60B5" w14:textId="77777777" w:rsidR="001E41F3" w:rsidRPr="00FF3A03" w:rsidRDefault="001E41F3">
            <w:pPr>
              <w:pStyle w:val="CRCoverPage"/>
              <w:spacing w:after="0"/>
              <w:rPr>
                <w:sz w:val="8"/>
                <w:szCs w:val="8"/>
              </w:rPr>
            </w:pPr>
          </w:p>
        </w:tc>
      </w:tr>
    </w:tbl>
    <w:p w14:paraId="53540664" w14:textId="77777777" w:rsidR="001E41F3" w:rsidRPr="00FF3A0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3A03" w14:paraId="0EE45D52" w14:textId="77777777" w:rsidTr="00A7671C">
        <w:tc>
          <w:tcPr>
            <w:tcW w:w="2835" w:type="dxa"/>
          </w:tcPr>
          <w:p w14:paraId="59860FA1" w14:textId="77777777" w:rsidR="00F25D98" w:rsidRPr="00FF3A03" w:rsidRDefault="00F25D98" w:rsidP="001E41F3">
            <w:pPr>
              <w:pStyle w:val="CRCoverPage"/>
              <w:tabs>
                <w:tab w:val="right" w:pos="2751"/>
              </w:tabs>
              <w:spacing w:after="0"/>
              <w:rPr>
                <w:b/>
                <w:i/>
              </w:rPr>
            </w:pPr>
            <w:r w:rsidRPr="00FF3A03">
              <w:rPr>
                <w:b/>
                <w:i/>
              </w:rPr>
              <w:t>Proposed change</w:t>
            </w:r>
            <w:r w:rsidR="00A7671C" w:rsidRPr="00FF3A03">
              <w:rPr>
                <w:b/>
                <w:i/>
              </w:rPr>
              <w:t xml:space="preserve"> </w:t>
            </w:r>
            <w:r w:rsidRPr="00FF3A03">
              <w:rPr>
                <w:b/>
                <w:i/>
              </w:rPr>
              <w:t>affects:</w:t>
            </w:r>
          </w:p>
        </w:tc>
        <w:tc>
          <w:tcPr>
            <w:tcW w:w="1418" w:type="dxa"/>
          </w:tcPr>
          <w:p w14:paraId="07128383" w14:textId="77777777" w:rsidR="00F25D98" w:rsidRPr="00FF3A03" w:rsidRDefault="00F25D98" w:rsidP="001E41F3">
            <w:pPr>
              <w:pStyle w:val="CRCoverPage"/>
              <w:spacing w:after="0"/>
              <w:jc w:val="right"/>
            </w:pPr>
            <w:r w:rsidRPr="00FF3A0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F3A03"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F3A03" w:rsidRDefault="00F25D98" w:rsidP="001E41F3">
            <w:pPr>
              <w:pStyle w:val="CRCoverPage"/>
              <w:spacing w:after="0"/>
              <w:jc w:val="right"/>
              <w:rPr>
                <w:u w:val="single"/>
              </w:rPr>
            </w:pPr>
            <w:r w:rsidRPr="00FF3A0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FF3A03" w:rsidRDefault="00F25D98" w:rsidP="001E41F3">
            <w:pPr>
              <w:pStyle w:val="CRCoverPage"/>
              <w:spacing w:after="0"/>
              <w:jc w:val="center"/>
              <w:rPr>
                <w:b/>
                <w:caps/>
              </w:rPr>
            </w:pPr>
          </w:p>
        </w:tc>
        <w:tc>
          <w:tcPr>
            <w:tcW w:w="2126" w:type="dxa"/>
          </w:tcPr>
          <w:p w14:paraId="2ED8415F" w14:textId="77777777" w:rsidR="00F25D98" w:rsidRPr="00FF3A03" w:rsidRDefault="00F25D98" w:rsidP="001E41F3">
            <w:pPr>
              <w:pStyle w:val="CRCoverPage"/>
              <w:spacing w:after="0"/>
              <w:jc w:val="right"/>
              <w:rPr>
                <w:u w:val="single"/>
              </w:rPr>
            </w:pPr>
            <w:r w:rsidRPr="00FF3A0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F3A03" w:rsidRDefault="00F25D98" w:rsidP="001E41F3">
            <w:pPr>
              <w:pStyle w:val="CRCoverPage"/>
              <w:spacing w:after="0"/>
              <w:jc w:val="center"/>
              <w:rPr>
                <w:b/>
                <w:caps/>
              </w:rPr>
            </w:pPr>
          </w:p>
        </w:tc>
        <w:tc>
          <w:tcPr>
            <w:tcW w:w="1418" w:type="dxa"/>
            <w:tcBorders>
              <w:left w:val="nil"/>
            </w:tcBorders>
          </w:tcPr>
          <w:p w14:paraId="6562735E" w14:textId="77777777" w:rsidR="00F25D98" w:rsidRPr="00FF3A03" w:rsidRDefault="00F25D98" w:rsidP="001E41F3">
            <w:pPr>
              <w:pStyle w:val="CRCoverPage"/>
              <w:spacing w:after="0"/>
              <w:jc w:val="right"/>
            </w:pPr>
            <w:r w:rsidRPr="00FF3A0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FF3A03" w:rsidRDefault="00CE1DA9" w:rsidP="001E41F3">
            <w:pPr>
              <w:pStyle w:val="CRCoverPage"/>
              <w:spacing w:after="0"/>
              <w:jc w:val="center"/>
              <w:rPr>
                <w:b/>
                <w:bCs/>
                <w:caps/>
              </w:rPr>
            </w:pPr>
            <w:r w:rsidRPr="00FF3A03">
              <w:rPr>
                <w:b/>
                <w:bCs/>
                <w:caps/>
              </w:rPr>
              <w:t>X</w:t>
            </w:r>
          </w:p>
        </w:tc>
      </w:tr>
    </w:tbl>
    <w:p w14:paraId="69DCC391" w14:textId="77777777" w:rsidR="001E41F3" w:rsidRPr="00FF3A0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F3A03" w14:paraId="31618834" w14:textId="77777777" w:rsidTr="00547111">
        <w:tc>
          <w:tcPr>
            <w:tcW w:w="9640" w:type="dxa"/>
            <w:gridSpan w:val="11"/>
          </w:tcPr>
          <w:p w14:paraId="55477508" w14:textId="77777777" w:rsidR="001E41F3" w:rsidRPr="00FF3A03" w:rsidRDefault="001E41F3">
            <w:pPr>
              <w:pStyle w:val="CRCoverPage"/>
              <w:spacing w:after="0"/>
              <w:rPr>
                <w:sz w:val="8"/>
                <w:szCs w:val="8"/>
              </w:rPr>
            </w:pPr>
          </w:p>
        </w:tc>
      </w:tr>
      <w:tr w:rsidR="001E41F3" w:rsidRPr="00FF3A03" w14:paraId="58300953" w14:textId="77777777" w:rsidTr="00547111">
        <w:tc>
          <w:tcPr>
            <w:tcW w:w="1843" w:type="dxa"/>
            <w:tcBorders>
              <w:top w:val="single" w:sz="4" w:space="0" w:color="auto"/>
              <w:left w:val="single" w:sz="4" w:space="0" w:color="auto"/>
            </w:tcBorders>
          </w:tcPr>
          <w:p w14:paraId="05B2F3A2" w14:textId="77777777" w:rsidR="001E41F3" w:rsidRPr="00FF3A03" w:rsidRDefault="001E41F3">
            <w:pPr>
              <w:pStyle w:val="CRCoverPage"/>
              <w:tabs>
                <w:tab w:val="right" w:pos="1759"/>
              </w:tabs>
              <w:spacing w:after="0"/>
              <w:rPr>
                <w:b/>
                <w:i/>
              </w:rPr>
            </w:pPr>
            <w:r w:rsidRPr="00FF3A03">
              <w:rPr>
                <w:b/>
                <w:i/>
              </w:rPr>
              <w:t>Title:</w:t>
            </w:r>
            <w:r w:rsidRPr="00FF3A03">
              <w:rPr>
                <w:b/>
                <w:i/>
              </w:rPr>
              <w:tab/>
            </w:r>
          </w:p>
        </w:tc>
        <w:tc>
          <w:tcPr>
            <w:tcW w:w="7797" w:type="dxa"/>
            <w:gridSpan w:val="10"/>
            <w:tcBorders>
              <w:top w:val="single" w:sz="4" w:space="0" w:color="auto"/>
              <w:right w:val="single" w:sz="4" w:space="0" w:color="auto"/>
            </w:tcBorders>
            <w:shd w:val="pct30" w:color="FFFF00" w:fill="auto"/>
          </w:tcPr>
          <w:p w14:paraId="3D393EEE" w14:textId="42245E32" w:rsidR="001E41F3" w:rsidRPr="00FF3A03" w:rsidRDefault="009167A6" w:rsidP="009167A6">
            <w:pPr>
              <w:pStyle w:val="CRCoverPage"/>
              <w:spacing w:after="0"/>
              <w:ind w:left="100"/>
            </w:pPr>
            <w:r>
              <w:t>Access token request verification</w:t>
            </w:r>
            <w:r w:rsidR="00725917">
              <w:fldChar w:fldCharType="begin"/>
            </w:r>
            <w:r w:rsidR="00725917">
              <w:instrText xml:space="preserve"> DOCPROPERTY  CrTitle  \* MERGEFORMAT </w:instrText>
            </w:r>
            <w:r w:rsidR="00725917">
              <w:fldChar w:fldCharType="end"/>
            </w:r>
          </w:p>
        </w:tc>
      </w:tr>
      <w:tr w:rsidR="001E41F3" w:rsidRPr="00FF3A03" w14:paraId="05C08479" w14:textId="77777777" w:rsidTr="00547111">
        <w:tc>
          <w:tcPr>
            <w:tcW w:w="1843" w:type="dxa"/>
            <w:tcBorders>
              <w:left w:val="single" w:sz="4" w:space="0" w:color="auto"/>
            </w:tcBorders>
          </w:tcPr>
          <w:p w14:paraId="45E29F53"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F3A03" w:rsidRDefault="001E41F3">
            <w:pPr>
              <w:pStyle w:val="CRCoverPage"/>
              <w:spacing w:after="0"/>
              <w:rPr>
                <w:sz w:val="8"/>
                <w:szCs w:val="8"/>
              </w:rPr>
            </w:pPr>
          </w:p>
        </w:tc>
      </w:tr>
      <w:tr w:rsidR="001E41F3" w:rsidRPr="00FF3A03" w14:paraId="46D5D7C2" w14:textId="77777777" w:rsidTr="00547111">
        <w:tc>
          <w:tcPr>
            <w:tcW w:w="1843" w:type="dxa"/>
            <w:tcBorders>
              <w:left w:val="single" w:sz="4" w:space="0" w:color="auto"/>
            </w:tcBorders>
          </w:tcPr>
          <w:p w14:paraId="45A6C2C4" w14:textId="77777777" w:rsidR="001E41F3" w:rsidRPr="00FF3A03" w:rsidRDefault="001E41F3">
            <w:pPr>
              <w:pStyle w:val="CRCoverPage"/>
              <w:tabs>
                <w:tab w:val="right" w:pos="1759"/>
              </w:tabs>
              <w:spacing w:after="0"/>
              <w:rPr>
                <w:b/>
                <w:i/>
              </w:rPr>
            </w:pPr>
            <w:r w:rsidRPr="00FF3A03">
              <w:rPr>
                <w:b/>
                <w:i/>
              </w:rPr>
              <w:t>Source to WG:</w:t>
            </w:r>
          </w:p>
        </w:tc>
        <w:tc>
          <w:tcPr>
            <w:tcW w:w="7797" w:type="dxa"/>
            <w:gridSpan w:val="10"/>
            <w:tcBorders>
              <w:right w:val="single" w:sz="4" w:space="0" w:color="auto"/>
            </w:tcBorders>
            <w:shd w:val="pct30" w:color="FFFF00" w:fill="auto"/>
          </w:tcPr>
          <w:p w14:paraId="298AA482" w14:textId="2514C6AD" w:rsidR="001E41F3" w:rsidRPr="00FF3A03" w:rsidRDefault="00323F19" w:rsidP="008B05D6">
            <w:pPr>
              <w:pStyle w:val="CRCoverPage"/>
              <w:spacing w:after="0"/>
              <w:ind w:left="100"/>
            </w:pPr>
            <w:fldSimple w:instr=" DOCPROPERTY  SourceIfWg  \* MERGEFORMAT ">
              <w:r w:rsidR="008B05D6" w:rsidRPr="00FF3A03">
                <w:t>Huawei</w:t>
              </w:r>
            </w:fldSimple>
          </w:p>
        </w:tc>
      </w:tr>
      <w:tr w:rsidR="001E41F3" w:rsidRPr="00FF3A03" w14:paraId="4196B218" w14:textId="77777777" w:rsidTr="00547111">
        <w:tc>
          <w:tcPr>
            <w:tcW w:w="1843" w:type="dxa"/>
            <w:tcBorders>
              <w:left w:val="single" w:sz="4" w:space="0" w:color="auto"/>
            </w:tcBorders>
          </w:tcPr>
          <w:p w14:paraId="14C300BA" w14:textId="77777777" w:rsidR="001E41F3" w:rsidRPr="00FF3A03" w:rsidRDefault="001E41F3">
            <w:pPr>
              <w:pStyle w:val="CRCoverPage"/>
              <w:tabs>
                <w:tab w:val="right" w:pos="1759"/>
              </w:tabs>
              <w:spacing w:after="0"/>
              <w:rPr>
                <w:b/>
                <w:i/>
              </w:rPr>
            </w:pPr>
            <w:r w:rsidRPr="00FF3A03">
              <w:rPr>
                <w:b/>
                <w:i/>
              </w:rPr>
              <w:t>Source to TSG:</w:t>
            </w:r>
          </w:p>
        </w:tc>
        <w:tc>
          <w:tcPr>
            <w:tcW w:w="7797" w:type="dxa"/>
            <w:gridSpan w:val="10"/>
            <w:tcBorders>
              <w:right w:val="single" w:sz="4" w:space="0" w:color="auto"/>
            </w:tcBorders>
            <w:shd w:val="pct30" w:color="FFFF00" w:fill="auto"/>
          </w:tcPr>
          <w:p w14:paraId="17FF8B7B" w14:textId="56D166A1" w:rsidR="001E41F3" w:rsidRPr="00FF3A03" w:rsidRDefault="00CE1DA9" w:rsidP="00547111">
            <w:pPr>
              <w:pStyle w:val="CRCoverPage"/>
              <w:spacing w:after="0"/>
              <w:ind w:left="100"/>
            </w:pPr>
            <w:r w:rsidRPr="00FF3A03">
              <w:t>CT4</w:t>
            </w:r>
          </w:p>
        </w:tc>
      </w:tr>
      <w:tr w:rsidR="001E41F3" w:rsidRPr="00FF3A03" w14:paraId="76303739" w14:textId="77777777" w:rsidTr="00547111">
        <w:tc>
          <w:tcPr>
            <w:tcW w:w="1843" w:type="dxa"/>
            <w:tcBorders>
              <w:left w:val="single" w:sz="4" w:space="0" w:color="auto"/>
            </w:tcBorders>
          </w:tcPr>
          <w:p w14:paraId="4D3B1657"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F3A03" w:rsidRDefault="001E41F3">
            <w:pPr>
              <w:pStyle w:val="CRCoverPage"/>
              <w:spacing w:after="0"/>
              <w:rPr>
                <w:sz w:val="8"/>
                <w:szCs w:val="8"/>
              </w:rPr>
            </w:pPr>
          </w:p>
        </w:tc>
      </w:tr>
      <w:tr w:rsidR="001E41F3" w:rsidRPr="00FF3A03" w14:paraId="50563E52" w14:textId="77777777" w:rsidTr="00547111">
        <w:tc>
          <w:tcPr>
            <w:tcW w:w="1843" w:type="dxa"/>
            <w:tcBorders>
              <w:left w:val="single" w:sz="4" w:space="0" w:color="auto"/>
            </w:tcBorders>
          </w:tcPr>
          <w:p w14:paraId="32C381B7" w14:textId="77777777" w:rsidR="001E41F3" w:rsidRPr="00FF3A03" w:rsidRDefault="001E41F3">
            <w:pPr>
              <w:pStyle w:val="CRCoverPage"/>
              <w:tabs>
                <w:tab w:val="right" w:pos="1759"/>
              </w:tabs>
              <w:spacing w:after="0"/>
              <w:rPr>
                <w:b/>
                <w:i/>
              </w:rPr>
            </w:pPr>
            <w:r w:rsidRPr="00FF3A03">
              <w:rPr>
                <w:b/>
                <w:i/>
              </w:rPr>
              <w:t>Work item code</w:t>
            </w:r>
            <w:r w:rsidR="0051580D" w:rsidRPr="00FF3A03">
              <w:rPr>
                <w:b/>
                <w:i/>
              </w:rPr>
              <w:t>:</w:t>
            </w:r>
          </w:p>
        </w:tc>
        <w:tc>
          <w:tcPr>
            <w:tcW w:w="3686" w:type="dxa"/>
            <w:gridSpan w:val="5"/>
            <w:shd w:val="pct30" w:color="FFFF00" w:fill="auto"/>
          </w:tcPr>
          <w:p w14:paraId="115414A3" w14:textId="44AEE476" w:rsidR="001E41F3" w:rsidRPr="00FF3A03" w:rsidRDefault="00A21F7D" w:rsidP="001F4662">
            <w:pPr>
              <w:pStyle w:val="CRCoverPage"/>
              <w:spacing w:after="0"/>
              <w:ind w:left="100"/>
            </w:pPr>
            <w:r>
              <w:t>SBIProtoc1</w:t>
            </w:r>
            <w:r w:rsidR="00950222">
              <w:t>6</w:t>
            </w:r>
          </w:p>
        </w:tc>
        <w:tc>
          <w:tcPr>
            <w:tcW w:w="567" w:type="dxa"/>
            <w:tcBorders>
              <w:left w:val="nil"/>
            </w:tcBorders>
          </w:tcPr>
          <w:p w14:paraId="61A86BCF" w14:textId="77777777" w:rsidR="001E41F3" w:rsidRPr="00FF3A03" w:rsidRDefault="001E41F3">
            <w:pPr>
              <w:pStyle w:val="CRCoverPage"/>
              <w:spacing w:after="0"/>
              <w:ind w:right="100"/>
            </w:pPr>
          </w:p>
        </w:tc>
        <w:tc>
          <w:tcPr>
            <w:tcW w:w="1417" w:type="dxa"/>
            <w:gridSpan w:val="3"/>
            <w:tcBorders>
              <w:left w:val="nil"/>
            </w:tcBorders>
          </w:tcPr>
          <w:p w14:paraId="153CBFB1" w14:textId="77777777" w:rsidR="001E41F3" w:rsidRPr="00FF3A03" w:rsidRDefault="001E41F3">
            <w:pPr>
              <w:pStyle w:val="CRCoverPage"/>
              <w:spacing w:after="0"/>
              <w:jc w:val="right"/>
            </w:pPr>
            <w:r w:rsidRPr="00FF3A03">
              <w:rPr>
                <w:b/>
                <w:i/>
              </w:rPr>
              <w:t>Date:</w:t>
            </w:r>
          </w:p>
        </w:tc>
        <w:tc>
          <w:tcPr>
            <w:tcW w:w="2127" w:type="dxa"/>
            <w:tcBorders>
              <w:right w:val="single" w:sz="4" w:space="0" w:color="auto"/>
            </w:tcBorders>
            <w:shd w:val="pct30" w:color="FFFF00" w:fill="auto"/>
          </w:tcPr>
          <w:p w14:paraId="56929475" w14:textId="2F7032A3" w:rsidR="001E41F3" w:rsidRPr="00FF3A03" w:rsidRDefault="00323F19" w:rsidP="00FF3A03">
            <w:pPr>
              <w:pStyle w:val="CRCoverPage"/>
              <w:spacing w:after="0"/>
              <w:ind w:left="100"/>
            </w:pPr>
            <w:fldSimple w:instr=" DOCPROPERTY  ResDate  \* MERGEFORMAT ">
              <w:r w:rsidR="008B05D6" w:rsidRPr="00FF3A03">
                <w:t>2021-0</w:t>
              </w:r>
              <w:r w:rsidR="00E83DD2" w:rsidRPr="00FF3A03">
                <w:t>3</w:t>
              </w:r>
              <w:r w:rsidR="008B05D6" w:rsidRPr="00FF3A03">
                <w:t>-</w:t>
              </w:r>
              <w:r w:rsidR="00FF3A03" w:rsidRPr="00FF3A03">
                <w:t>30</w:t>
              </w:r>
            </w:fldSimple>
          </w:p>
        </w:tc>
      </w:tr>
      <w:tr w:rsidR="001E41F3" w:rsidRPr="00FF3A03" w14:paraId="690C7843" w14:textId="77777777" w:rsidTr="00547111">
        <w:tc>
          <w:tcPr>
            <w:tcW w:w="1843" w:type="dxa"/>
            <w:tcBorders>
              <w:left w:val="single" w:sz="4" w:space="0" w:color="auto"/>
            </w:tcBorders>
          </w:tcPr>
          <w:p w14:paraId="17A1A642" w14:textId="77777777" w:rsidR="001E41F3" w:rsidRPr="00FF3A03" w:rsidRDefault="001E41F3">
            <w:pPr>
              <w:pStyle w:val="CRCoverPage"/>
              <w:spacing w:after="0"/>
              <w:rPr>
                <w:b/>
                <w:i/>
                <w:sz w:val="8"/>
                <w:szCs w:val="8"/>
              </w:rPr>
            </w:pPr>
          </w:p>
        </w:tc>
        <w:tc>
          <w:tcPr>
            <w:tcW w:w="1986" w:type="dxa"/>
            <w:gridSpan w:val="4"/>
          </w:tcPr>
          <w:p w14:paraId="2F73FCFB" w14:textId="77777777" w:rsidR="001E41F3" w:rsidRPr="00FF3A03" w:rsidRDefault="001E41F3">
            <w:pPr>
              <w:pStyle w:val="CRCoverPage"/>
              <w:spacing w:after="0"/>
              <w:rPr>
                <w:sz w:val="8"/>
                <w:szCs w:val="8"/>
              </w:rPr>
            </w:pPr>
          </w:p>
        </w:tc>
        <w:tc>
          <w:tcPr>
            <w:tcW w:w="2267" w:type="dxa"/>
            <w:gridSpan w:val="2"/>
          </w:tcPr>
          <w:p w14:paraId="0FBCFC35" w14:textId="77777777" w:rsidR="001E41F3" w:rsidRPr="00FF3A03" w:rsidRDefault="001E41F3">
            <w:pPr>
              <w:pStyle w:val="CRCoverPage"/>
              <w:spacing w:after="0"/>
              <w:rPr>
                <w:sz w:val="8"/>
                <w:szCs w:val="8"/>
              </w:rPr>
            </w:pPr>
          </w:p>
        </w:tc>
        <w:tc>
          <w:tcPr>
            <w:tcW w:w="1417" w:type="dxa"/>
            <w:gridSpan w:val="3"/>
          </w:tcPr>
          <w:p w14:paraId="60243A9E" w14:textId="77777777" w:rsidR="001E41F3" w:rsidRPr="00FF3A03" w:rsidRDefault="001E41F3">
            <w:pPr>
              <w:pStyle w:val="CRCoverPage"/>
              <w:spacing w:after="0"/>
              <w:rPr>
                <w:sz w:val="8"/>
                <w:szCs w:val="8"/>
              </w:rPr>
            </w:pPr>
          </w:p>
        </w:tc>
        <w:tc>
          <w:tcPr>
            <w:tcW w:w="2127" w:type="dxa"/>
            <w:tcBorders>
              <w:right w:val="single" w:sz="4" w:space="0" w:color="auto"/>
            </w:tcBorders>
          </w:tcPr>
          <w:p w14:paraId="68E9B688" w14:textId="77777777" w:rsidR="001E41F3" w:rsidRPr="00FF3A03" w:rsidRDefault="001E41F3">
            <w:pPr>
              <w:pStyle w:val="CRCoverPage"/>
              <w:spacing w:after="0"/>
              <w:rPr>
                <w:sz w:val="8"/>
                <w:szCs w:val="8"/>
              </w:rPr>
            </w:pPr>
          </w:p>
        </w:tc>
      </w:tr>
      <w:tr w:rsidR="008B05D6" w:rsidRPr="00141AE0" w14:paraId="13D4AF59" w14:textId="77777777" w:rsidTr="00547111">
        <w:trPr>
          <w:cantSplit/>
        </w:trPr>
        <w:tc>
          <w:tcPr>
            <w:tcW w:w="1843" w:type="dxa"/>
            <w:tcBorders>
              <w:left w:val="single" w:sz="4" w:space="0" w:color="auto"/>
            </w:tcBorders>
          </w:tcPr>
          <w:p w14:paraId="1E6EA205" w14:textId="77777777" w:rsidR="008B05D6" w:rsidRPr="00FF3A03" w:rsidRDefault="008B05D6" w:rsidP="008B05D6">
            <w:pPr>
              <w:pStyle w:val="CRCoverPage"/>
              <w:tabs>
                <w:tab w:val="right" w:pos="1759"/>
              </w:tabs>
              <w:spacing w:after="0"/>
              <w:rPr>
                <w:b/>
                <w:i/>
              </w:rPr>
            </w:pPr>
            <w:r w:rsidRPr="00FF3A03">
              <w:rPr>
                <w:b/>
                <w:i/>
              </w:rPr>
              <w:t>Category:</w:t>
            </w:r>
          </w:p>
        </w:tc>
        <w:tc>
          <w:tcPr>
            <w:tcW w:w="851" w:type="dxa"/>
            <w:shd w:val="pct30" w:color="FFFF00" w:fill="auto"/>
          </w:tcPr>
          <w:p w14:paraId="154A6113" w14:textId="5ACCCD98" w:rsidR="008B05D6" w:rsidRPr="00FF3A03" w:rsidRDefault="00A21F7D" w:rsidP="001F4662">
            <w:pPr>
              <w:pStyle w:val="CRCoverPage"/>
              <w:spacing w:after="0"/>
              <w:ind w:left="100" w:right="-609"/>
              <w:rPr>
                <w:b/>
                <w:lang w:eastAsia="zh-CN"/>
              </w:rPr>
            </w:pPr>
            <w:r>
              <w:rPr>
                <w:rFonts w:hint="eastAsia"/>
                <w:b/>
                <w:lang w:eastAsia="zh-CN"/>
              </w:rPr>
              <w:t>A</w:t>
            </w:r>
          </w:p>
        </w:tc>
        <w:tc>
          <w:tcPr>
            <w:tcW w:w="3402" w:type="dxa"/>
            <w:gridSpan w:val="5"/>
            <w:tcBorders>
              <w:left w:val="nil"/>
            </w:tcBorders>
          </w:tcPr>
          <w:p w14:paraId="617AE5C6" w14:textId="77777777" w:rsidR="008B05D6" w:rsidRPr="00FF3A03" w:rsidRDefault="008B05D6" w:rsidP="008B05D6">
            <w:pPr>
              <w:pStyle w:val="CRCoverPage"/>
              <w:spacing w:after="0"/>
            </w:pPr>
          </w:p>
        </w:tc>
        <w:tc>
          <w:tcPr>
            <w:tcW w:w="1417" w:type="dxa"/>
            <w:gridSpan w:val="3"/>
            <w:tcBorders>
              <w:left w:val="nil"/>
            </w:tcBorders>
          </w:tcPr>
          <w:p w14:paraId="42CDCEE5" w14:textId="77777777" w:rsidR="008B05D6" w:rsidRPr="00FF3A03" w:rsidRDefault="008B05D6" w:rsidP="008B05D6">
            <w:pPr>
              <w:pStyle w:val="CRCoverPage"/>
              <w:spacing w:after="0"/>
              <w:jc w:val="right"/>
              <w:rPr>
                <w:b/>
                <w:i/>
              </w:rPr>
            </w:pPr>
            <w:r w:rsidRPr="00FF3A03">
              <w:rPr>
                <w:b/>
                <w:i/>
              </w:rPr>
              <w:t>Release:</w:t>
            </w:r>
          </w:p>
        </w:tc>
        <w:tc>
          <w:tcPr>
            <w:tcW w:w="2127" w:type="dxa"/>
            <w:tcBorders>
              <w:right w:val="single" w:sz="4" w:space="0" w:color="auto"/>
            </w:tcBorders>
            <w:shd w:val="pct30" w:color="FFFF00" w:fill="auto"/>
          </w:tcPr>
          <w:p w14:paraId="6C870B98" w14:textId="246F58E4" w:rsidR="008B05D6" w:rsidRPr="00141AE0" w:rsidRDefault="00323F19" w:rsidP="001F4662">
            <w:pPr>
              <w:pStyle w:val="CRCoverPage"/>
              <w:spacing w:after="0"/>
              <w:ind w:left="100"/>
            </w:pPr>
            <w:fldSimple w:instr=" DOCPROPERTY  Release  \* MERGEFORMAT ">
              <w:r w:rsidR="008B05D6" w:rsidRPr="00FF3A03">
                <w:t>Rel-17</w:t>
              </w:r>
            </w:fldSimple>
          </w:p>
        </w:tc>
      </w:tr>
      <w:tr w:rsidR="008B05D6" w:rsidRPr="00141AE0" w14:paraId="30122F0C" w14:textId="77777777" w:rsidTr="00547111">
        <w:tc>
          <w:tcPr>
            <w:tcW w:w="1843" w:type="dxa"/>
            <w:tcBorders>
              <w:left w:val="single" w:sz="4" w:space="0" w:color="auto"/>
              <w:bottom w:val="single" w:sz="4" w:space="0" w:color="auto"/>
            </w:tcBorders>
          </w:tcPr>
          <w:p w14:paraId="615796D0" w14:textId="77777777" w:rsidR="008B05D6" w:rsidRPr="00141AE0" w:rsidRDefault="008B05D6" w:rsidP="008B05D6">
            <w:pPr>
              <w:pStyle w:val="CRCoverPage"/>
              <w:spacing w:after="0"/>
              <w:rPr>
                <w:b/>
                <w:i/>
              </w:rPr>
            </w:pPr>
          </w:p>
        </w:tc>
        <w:tc>
          <w:tcPr>
            <w:tcW w:w="4677" w:type="dxa"/>
            <w:gridSpan w:val="8"/>
            <w:tcBorders>
              <w:bottom w:val="single" w:sz="4" w:space="0" w:color="auto"/>
            </w:tcBorders>
          </w:tcPr>
          <w:p w14:paraId="78418D37" w14:textId="77777777" w:rsidR="008B05D6" w:rsidRPr="00141AE0" w:rsidRDefault="008B05D6" w:rsidP="008B05D6">
            <w:pPr>
              <w:pStyle w:val="CRCoverPage"/>
              <w:spacing w:after="0"/>
              <w:ind w:left="383" w:hanging="383"/>
              <w:rPr>
                <w:i/>
                <w:sz w:val="18"/>
              </w:rPr>
            </w:pPr>
            <w:r w:rsidRPr="00141AE0">
              <w:rPr>
                <w:i/>
                <w:sz w:val="18"/>
              </w:rPr>
              <w:t xml:space="preserve">Use </w:t>
            </w:r>
            <w:r w:rsidRPr="00141AE0">
              <w:rPr>
                <w:i/>
                <w:sz w:val="18"/>
                <w:u w:val="single"/>
              </w:rPr>
              <w:t>one</w:t>
            </w:r>
            <w:r w:rsidRPr="00141AE0">
              <w:rPr>
                <w:i/>
                <w:sz w:val="18"/>
              </w:rPr>
              <w:t xml:space="preserve"> of the following categories:</w:t>
            </w:r>
            <w:r w:rsidRPr="00141AE0">
              <w:rPr>
                <w:b/>
                <w:i/>
                <w:sz w:val="18"/>
              </w:rPr>
              <w:br/>
              <w:t>F</w:t>
            </w:r>
            <w:r w:rsidRPr="00141AE0">
              <w:rPr>
                <w:i/>
                <w:sz w:val="18"/>
              </w:rPr>
              <w:t xml:space="preserve">  (correction)</w:t>
            </w:r>
            <w:r w:rsidRPr="00141AE0">
              <w:rPr>
                <w:i/>
                <w:sz w:val="18"/>
              </w:rPr>
              <w:br/>
            </w:r>
            <w:r w:rsidRPr="00141AE0">
              <w:rPr>
                <w:b/>
                <w:i/>
                <w:sz w:val="18"/>
              </w:rPr>
              <w:t>A</w:t>
            </w:r>
            <w:r w:rsidRPr="00141AE0">
              <w:rPr>
                <w:i/>
                <w:sz w:val="18"/>
              </w:rPr>
              <w:t xml:space="preserve">  (mirror corresponding to a change in an earlier </w:t>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t>release)</w:t>
            </w:r>
            <w:r w:rsidRPr="00141AE0">
              <w:rPr>
                <w:i/>
                <w:sz w:val="18"/>
              </w:rPr>
              <w:br/>
            </w:r>
            <w:r w:rsidRPr="00141AE0">
              <w:rPr>
                <w:b/>
                <w:i/>
                <w:sz w:val="18"/>
              </w:rPr>
              <w:t>B</w:t>
            </w:r>
            <w:r w:rsidRPr="00141AE0">
              <w:rPr>
                <w:i/>
                <w:sz w:val="18"/>
              </w:rPr>
              <w:t xml:space="preserve">  (addition of feature), </w:t>
            </w:r>
            <w:r w:rsidRPr="00141AE0">
              <w:rPr>
                <w:i/>
                <w:sz w:val="18"/>
              </w:rPr>
              <w:br/>
            </w:r>
            <w:r w:rsidRPr="00141AE0">
              <w:rPr>
                <w:b/>
                <w:i/>
                <w:sz w:val="18"/>
              </w:rPr>
              <w:t>C</w:t>
            </w:r>
            <w:r w:rsidRPr="00141AE0">
              <w:rPr>
                <w:i/>
                <w:sz w:val="18"/>
              </w:rPr>
              <w:t xml:space="preserve">  (functional modification of feature)</w:t>
            </w:r>
            <w:r w:rsidRPr="00141AE0">
              <w:rPr>
                <w:i/>
                <w:sz w:val="18"/>
              </w:rPr>
              <w:br/>
            </w:r>
            <w:r w:rsidRPr="00141AE0">
              <w:rPr>
                <w:b/>
                <w:i/>
                <w:sz w:val="18"/>
              </w:rPr>
              <w:t>D</w:t>
            </w:r>
            <w:r w:rsidRPr="00141AE0">
              <w:rPr>
                <w:i/>
                <w:sz w:val="18"/>
              </w:rPr>
              <w:t xml:space="preserve">  (editorial modification)</w:t>
            </w:r>
          </w:p>
          <w:p w14:paraId="05D36727" w14:textId="77777777" w:rsidR="008B05D6" w:rsidRPr="00141AE0" w:rsidRDefault="008B05D6" w:rsidP="008B05D6">
            <w:pPr>
              <w:pStyle w:val="CRCoverPage"/>
            </w:pPr>
            <w:r w:rsidRPr="00141AE0">
              <w:rPr>
                <w:sz w:val="18"/>
              </w:rPr>
              <w:t>Detailed explanations of the above categories can</w:t>
            </w:r>
            <w:r w:rsidRPr="00141AE0">
              <w:rPr>
                <w:sz w:val="18"/>
              </w:rPr>
              <w:br/>
              <w:t xml:space="preserve">be found in 3GPP </w:t>
            </w:r>
            <w:hyperlink r:id="rId10" w:history="1">
              <w:r w:rsidRPr="00141AE0">
                <w:rPr>
                  <w:rStyle w:val="aa"/>
                  <w:sz w:val="18"/>
                </w:rPr>
                <w:t>TR 21.900</w:t>
              </w:r>
            </w:hyperlink>
            <w:r w:rsidRPr="00141AE0">
              <w:rPr>
                <w:sz w:val="18"/>
              </w:rPr>
              <w:t>.</w:t>
            </w:r>
          </w:p>
        </w:tc>
        <w:tc>
          <w:tcPr>
            <w:tcW w:w="3120" w:type="dxa"/>
            <w:gridSpan w:val="2"/>
            <w:tcBorders>
              <w:bottom w:val="single" w:sz="4" w:space="0" w:color="auto"/>
              <w:right w:val="single" w:sz="4" w:space="0" w:color="auto"/>
            </w:tcBorders>
          </w:tcPr>
          <w:p w14:paraId="1A28F380" w14:textId="77777777" w:rsidR="008B05D6" w:rsidRPr="00141AE0" w:rsidRDefault="008B05D6" w:rsidP="008B05D6">
            <w:pPr>
              <w:pStyle w:val="CRCoverPage"/>
              <w:tabs>
                <w:tab w:val="left" w:pos="950"/>
              </w:tabs>
              <w:spacing w:after="0"/>
              <w:ind w:left="241" w:hanging="241"/>
              <w:rPr>
                <w:i/>
                <w:sz w:val="18"/>
              </w:rPr>
            </w:pPr>
            <w:r w:rsidRPr="00141AE0">
              <w:rPr>
                <w:i/>
                <w:sz w:val="18"/>
              </w:rPr>
              <w:t xml:space="preserve">Use </w:t>
            </w:r>
            <w:r w:rsidRPr="00141AE0">
              <w:rPr>
                <w:i/>
                <w:sz w:val="18"/>
                <w:u w:val="single"/>
              </w:rPr>
              <w:t>one</w:t>
            </w:r>
            <w:r w:rsidRPr="00141AE0">
              <w:rPr>
                <w:i/>
                <w:sz w:val="18"/>
              </w:rPr>
              <w:t xml:space="preserve"> of the following releases:</w:t>
            </w:r>
            <w:r w:rsidRPr="00141AE0">
              <w:rPr>
                <w:i/>
                <w:sz w:val="18"/>
              </w:rPr>
              <w:br/>
              <w:t>Rel-8</w:t>
            </w:r>
            <w:r w:rsidRPr="00141AE0">
              <w:rPr>
                <w:i/>
                <w:sz w:val="18"/>
              </w:rPr>
              <w:tab/>
              <w:t>(Release 8)</w:t>
            </w:r>
            <w:r w:rsidRPr="00141AE0">
              <w:rPr>
                <w:i/>
                <w:sz w:val="18"/>
              </w:rPr>
              <w:br/>
              <w:t>Rel-9</w:t>
            </w:r>
            <w:r w:rsidRPr="00141AE0">
              <w:rPr>
                <w:i/>
                <w:sz w:val="18"/>
              </w:rPr>
              <w:tab/>
              <w:t>(Release 9)</w:t>
            </w:r>
            <w:r w:rsidRPr="00141AE0">
              <w:rPr>
                <w:i/>
                <w:sz w:val="18"/>
              </w:rPr>
              <w:br/>
              <w:t>Rel-10</w:t>
            </w:r>
            <w:r w:rsidRPr="00141AE0">
              <w:rPr>
                <w:i/>
                <w:sz w:val="18"/>
              </w:rPr>
              <w:tab/>
              <w:t>(Release 10)</w:t>
            </w:r>
            <w:r w:rsidRPr="00141AE0">
              <w:rPr>
                <w:i/>
                <w:sz w:val="18"/>
              </w:rPr>
              <w:br/>
              <w:t>Rel-11</w:t>
            </w:r>
            <w:r w:rsidRPr="00141AE0">
              <w:rPr>
                <w:i/>
                <w:sz w:val="18"/>
              </w:rPr>
              <w:tab/>
              <w:t>(Release 11)</w:t>
            </w:r>
            <w:r w:rsidRPr="00141AE0">
              <w:rPr>
                <w:i/>
                <w:sz w:val="18"/>
              </w:rPr>
              <w:br/>
              <w:t>…</w:t>
            </w:r>
            <w:r w:rsidRPr="00141AE0">
              <w:rPr>
                <w:i/>
                <w:sz w:val="18"/>
              </w:rPr>
              <w:br/>
              <w:t>Rel-15</w:t>
            </w:r>
            <w:r w:rsidRPr="00141AE0">
              <w:rPr>
                <w:i/>
                <w:sz w:val="18"/>
              </w:rPr>
              <w:tab/>
              <w:t>(Release 15)</w:t>
            </w:r>
            <w:r w:rsidRPr="00141AE0">
              <w:rPr>
                <w:i/>
                <w:sz w:val="18"/>
              </w:rPr>
              <w:br/>
              <w:t>Rel-16</w:t>
            </w:r>
            <w:r w:rsidRPr="00141AE0">
              <w:rPr>
                <w:i/>
                <w:sz w:val="18"/>
              </w:rPr>
              <w:tab/>
              <w:t>(Release 16)</w:t>
            </w:r>
            <w:r w:rsidRPr="00141AE0">
              <w:rPr>
                <w:i/>
                <w:sz w:val="18"/>
              </w:rPr>
              <w:br/>
              <w:t>Rel-17</w:t>
            </w:r>
            <w:r w:rsidRPr="00141AE0">
              <w:rPr>
                <w:i/>
                <w:sz w:val="18"/>
              </w:rPr>
              <w:tab/>
              <w:t>(Release 17)</w:t>
            </w:r>
            <w:r w:rsidRPr="00141AE0">
              <w:rPr>
                <w:i/>
                <w:sz w:val="18"/>
              </w:rPr>
              <w:br/>
              <w:t>Rel-18</w:t>
            </w:r>
            <w:r w:rsidRPr="00141AE0">
              <w:rPr>
                <w:i/>
                <w:sz w:val="18"/>
              </w:rPr>
              <w:tab/>
              <w:t>(Release 18)</w:t>
            </w:r>
          </w:p>
        </w:tc>
      </w:tr>
      <w:tr w:rsidR="008B05D6" w:rsidRPr="00141AE0" w14:paraId="7FBEB8E7" w14:textId="77777777" w:rsidTr="00547111">
        <w:tc>
          <w:tcPr>
            <w:tcW w:w="1843" w:type="dxa"/>
          </w:tcPr>
          <w:p w14:paraId="44A3A604" w14:textId="77777777" w:rsidR="008B05D6" w:rsidRPr="00141AE0" w:rsidRDefault="008B05D6" w:rsidP="008B05D6">
            <w:pPr>
              <w:pStyle w:val="CRCoverPage"/>
              <w:spacing w:after="0"/>
              <w:rPr>
                <w:b/>
                <w:i/>
                <w:sz w:val="8"/>
                <w:szCs w:val="8"/>
              </w:rPr>
            </w:pPr>
          </w:p>
        </w:tc>
        <w:tc>
          <w:tcPr>
            <w:tcW w:w="7797" w:type="dxa"/>
            <w:gridSpan w:val="10"/>
          </w:tcPr>
          <w:p w14:paraId="5524CC4E" w14:textId="77777777" w:rsidR="008B05D6" w:rsidRPr="00141AE0" w:rsidRDefault="008B05D6" w:rsidP="008B05D6">
            <w:pPr>
              <w:pStyle w:val="CRCoverPage"/>
              <w:spacing w:after="0"/>
              <w:rPr>
                <w:sz w:val="8"/>
                <w:szCs w:val="8"/>
              </w:rPr>
            </w:pPr>
          </w:p>
        </w:tc>
      </w:tr>
      <w:tr w:rsidR="008B05D6" w:rsidRPr="00141AE0" w14:paraId="1256F52C" w14:textId="77777777" w:rsidTr="00547111">
        <w:tc>
          <w:tcPr>
            <w:tcW w:w="2694" w:type="dxa"/>
            <w:gridSpan w:val="2"/>
            <w:tcBorders>
              <w:top w:val="single" w:sz="4" w:space="0" w:color="auto"/>
              <w:left w:val="single" w:sz="4" w:space="0" w:color="auto"/>
            </w:tcBorders>
          </w:tcPr>
          <w:p w14:paraId="52C87DB0" w14:textId="77777777" w:rsidR="008B05D6" w:rsidRPr="00141AE0" w:rsidRDefault="008B05D6" w:rsidP="008B05D6">
            <w:pPr>
              <w:pStyle w:val="CRCoverPage"/>
              <w:tabs>
                <w:tab w:val="right" w:pos="2184"/>
              </w:tabs>
              <w:spacing w:after="0"/>
              <w:rPr>
                <w:b/>
                <w:i/>
              </w:rPr>
            </w:pPr>
            <w:r w:rsidRPr="00141AE0">
              <w:rPr>
                <w:b/>
                <w:i/>
              </w:rPr>
              <w:t>Reason for change:</w:t>
            </w:r>
          </w:p>
        </w:tc>
        <w:tc>
          <w:tcPr>
            <w:tcW w:w="6946" w:type="dxa"/>
            <w:gridSpan w:val="9"/>
            <w:tcBorders>
              <w:top w:val="single" w:sz="4" w:space="0" w:color="auto"/>
              <w:right w:val="single" w:sz="4" w:space="0" w:color="auto"/>
            </w:tcBorders>
            <w:shd w:val="pct30" w:color="FFFF00" w:fill="auto"/>
          </w:tcPr>
          <w:p w14:paraId="708AA7DE" w14:textId="4844011E" w:rsidR="008B05D6" w:rsidRPr="00141AE0" w:rsidRDefault="001F4662" w:rsidP="009167A6">
            <w:pPr>
              <w:pStyle w:val="CRCoverPage"/>
              <w:spacing w:after="0"/>
              <w:ind w:left="100"/>
            </w:pPr>
            <w:r w:rsidRPr="00141AE0">
              <w:t>3GPP TS 33.501 clause 13.</w:t>
            </w:r>
            <w:r w:rsidR="009167A6">
              <w:t>4.1.</w:t>
            </w:r>
            <w:r w:rsidRPr="00141AE0">
              <w:t xml:space="preserve">1.2 </w:t>
            </w:r>
            <w:r w:rsidR="009167A6">
              <w:t>Service Request Process</w:t>
            </w:r>
            <w:r w:rsidRPr="00141AE0">
              <w:t xml:space="preserve"> specifies that </w:t>
            </w:r>
            <w:r w:rsidR="009167A6">
              <w:t>the NRF may verify the input parameters (e.g., NF type) in the access token request match with the corresponding ones in the public key certificate of the NF service consumer or that in the NF profile of the NF service consumer.</w:t>
            </w:r>
            <w:r w:rsidRPr="00141AE0">
              <w:t xml:space="preserve"> 3GPP TS 29.5</w:t>
            </w:r>
            <w:r w:rsidR="009167A6">
              <w:t>10 miss the corresponding description</w:t>
            </w:r>
            <w:r w:rsidRPr="00141AE0">
              <w:t>.</w:t>
            </w:r>
          </w:p>
        </w:tc>
      </w:tr>
      <w:tr w:rsidR="008B05D6" w:rsidRPr="00141AE0" w14:paraId="4CA74D09" w14:textId="77777777" w:rsidTr="00547111">
        <w:tc>
          <w:tcPr>
            <w:tcW w:w="2694" w:type="dxa"/>
            <w:gridSpan w:val="2"/>
            <w:tcBorders>
              <w:left w:val="single" w:sz="4" w:space="0" w:color="auto"/>
            </w:tcBorders>
          </w:tcPr>
          <w:p w14:paraId="2D0866D6"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365DEF04" w14:textId="77777777" w:rsidR="008B05D6" w:rsidRPr="00141AE0" w:rsidRDefault="008B05D6" w:rsidP="008B05D6">
            <w:pPr>
              <w:pStyle w:val="CRCoverPage"/>
              <w:spacing w:after="0"/>
              <w:rPr>
                <w:sz w:val="8"/>
                <w:szCs w:val="8"/>
              </w:rPr>
            </w:pPr>
          </w:p>
        </w:tc>
      </w:tr>
      <w:tr w:rsidR="008B05D6" w:rsidRPr="00141AE0" w14:paraId="21016551" w14:textId="77777777" w:rsidTr="00547111">
        <w:tc>
          <w:tcPr>
            <w:tcW w:w="2694" w:type="dxa"/>
            <w:gridSpan w:val="2"/>
            <w:tcBorders>
              <w:left w:val="single" w:sz="4" w:space="0" w:color="auto"/>
            </w:tcBorders>
          </w:tcPr>
          <w:p w14:paraId="49433147" w14:textId="77777777" w:rsidR="008B05D6" w:rsidRPr="00141AE0" w:rsidRDefault="008B05D6" w:rsidP="008B05D6">
            <w:pPr>
              <w:pStyle w:val="CRCoverPage"/>
              <w:tabs>
                <w:tab w:val="right" w:pos="2184"/>
              </w:tabs>
              <w:spacing w:after="0"/>
              <w:rPr>
                <w:b/>
                <w:i/>
              </w:rPr>
            </w:pPr>
            <w:r w:rsidRPr="00141AE0">
              <w:rPr>
                <w:b/>
                <w:i/>
              </w:rPr>
              <w:t>Summary of change:</w:t>
            </w:r>
          </w:p>
        </w:tc>
        <w:tc>
          <w:tcPr>
            <w:tcW w:w="6946" w:type="dxa"/>
            <w:gridSpan w:val="9"/>
            <w:tcBorders>
              <w:right w:val="single" w:sz="4" w:space="0" w:color="auto"/>
            </w:tcBorders>
            <w:shd w:val="pct30" w:color="FFFF00" w:fill="auto"/>
          </w:tcPr>
          <w:p w14:paraId="31C656EC" w14:textId="4316FD61" w:rsidR="008B05D6" w:rsidRPr="00141AE0" w:rsidRDefault="009167A6" w:rsidP="00066CD2">
            <w:pPr>
              <w:pStyle w:val="CRCoverPage"/>
              <w:spacing w:after="0"/>
              <w:ind w:left="100"/>
            </w:pPr>
            <w:r>
              <w:t xml:space="preserve">The NRF </w:t>
            </w:r>
            <w:r w:rsidR="00066CD2">
              <w:t>may</w:t>
            </w:r>
            <w:r>
              <w:t xml:space="preserve"> verify the access token request before </w:t>
            </w:r>
            <w:r w:rsidR="00066CD2">
              <w:t>making the decision on</w:t>
            </w:r>
            <w:r>
              <w:t xml:space="preserve"> </w:t>
            </w:r>
            <w:r w:rsidR="00066CD2">
              <w:t>authorization</w:t>
            </w:r>
            <w:r w:rsidR="009C60DD">
              <w:t>.</w:t>
            </w:r>
          </w:p>
        </w:tc>
      </w:tr>
      <w:tr w:rsidR="008B05D6" w:rsidRPr="00141AE0" w14:paraId="1F886379" w14:textId="77777777" w:rsidTr="00547111">
        <w:tc>
          <w:tcPr>
            <w:tcW w:w="2694" w:type="dxa"/>
            <w:gridSpan w:val="2"/>
            <w:tcBorders>
              <w:left w:val="single" w:sz="4" w:space="0" w:color="auto"/>
            </w:tcBorders>
          </w:tcPr>
          <w:p w14:paraId="4D989623"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71C4A204" w14:textId="77777777" w:rsidR="008B05D6" w:rsidRPr="00141AE0" w:rsidRDefault="008B05D6" w:rsidP="008B05D6">
            <w:pPr>
              <w:pStyle w:val="CRCoverPage"/>
              <w:spacing w:after="0"/>
              <w:rPr>
                <w:sz w:val="8"/>
                <w:szCs w:val="8"/>
              </w:rPr>
            </w:pPr>
          </w:p>
        </w:tc>
      </w:tr>
      <w:tr w:rsidR="008B05D6" w:rsidRPr="00141AE0" w14:paraId="678D7BF9" w14:textId="77777777" w:rsidTr="00547111">
        <w:tc>
          <w:tcPr>
            <w:tcW w:w="2694" w:type="dxa"/>
            <w:gridSpan w:val="2"/>
            <w:tcBorders>
              <w:left w:val="single" w:sz="4" w:space="0" w:color="auto"/>
              <w:bottom w:val="single" w:sz="4" w:space="0" w:color="auto"/>
            </w:tcBorders>
          </w:tcPr>
          <w:p w14:paraId="4E5CE1B6" w14:textId="77777777" w:rsidR="008B05D6" w:rsidRPr="00141AE0" w:rsidRDefault="008B05D6" w:rsidP="008B05D6">
            <w:pPr>
              <w:pStyle w:val="CRCoverPage"/>
              <w:tabs>
                <w:tab w:val="right" w:pos="2184"/>
              </w:tabs>
              <w:spacing w:after="0"/>
              <w:rPr>
                <w:b/>
                <w:i/>
              </w:rPr>
            </w:pPr>
            <w:r w:rsidRPr="00141AE0">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460930" w:rsidR="008B05D6" w:rsidRPr="00141AE0" w:rsidRDefault="00066CD2" w:rsidP="00066CD2">
            <w:pPr>
              <w:pStyle w:val="CRCoverPage"/>
              <w:spacing w:after="0"/>
              <w:ind w:left="100"/>
            </w:pPr>
            <w:r>
              <w:t>Services will be consumed via forged access token request.</w:t>
            </w:r>
          </w:p>
        </w:tc>
      </w:tr>
      <w:tr w:rsidR="008B05D6" w:rsidRPr="00141AE0" w14:paraId="034AF533" w14:textId="77777777" w:rsidTr="00547111">
        <w:tc>
          <w:tcPr>
            <w:tcW w:w="2694" w:type="dxa"/>
            <w:gridSpan w:val="2"/>
          </w:tcPr>
          <w:p w14:paraId="39D9EB5B" w14:textId="77777777" w:rsidR="008B05D6" w:rsidRPr="00141AE0" w:rsidRDefault="008B05D6" w:rsidP="008B05D6">
            <w:pPr>
              <w:pStyle w:val="CRCoverPage"/>
              <w:spacing w:after="0"/>
              <w:rPr>
                <w:b/>
                <w:i/>
                <w:sz w:val="8"/>
                <w:szCs w:val="8"/>
              </w:rPr>
            </w:pPr>
          </w:p>
        </w:tc>
        <w:tc>
          <w:tcPr>
            <w:tcW w:w="6946" w:type="dxa"/>
            <w:gridSpan w:val="9"/>
          </w:tcPr>
          <w:p w14:paraId="7826CB1C" w14:textId="77777777" w:rsidR="008B05D6" w:rsidRPr="00141AE0" w:rsidRDefault="008B05D6" w:rsidP="008B05D6">
            <w:pPr>
              <w:pStyle w:val="CRCoverPage"/>
              <w:spacing w:after="0"/>
              <w:rPr>
                <w:sz w:val="8"/>
                <w:szCs w:val="8"/>
              </w:rPr>
            </w:pPr>
          </w:p>
        </w:tc>
      </w:tr>
      <w:tr w:rsidR="008B05D6" w:rsidRPr="00141AE0" w14:paraId="6A17D7AC" w14:textId="77777777" w:rsidTr="00547111">
        <w:tc>
          <w:tcPr>
            <w:tcW w:w="2694" w:type="dxa"/>
            <w:gridSpan w:val="2"/>
            <w:tcBorders>
              <w:top w:val="single" w:sz="4" w:space="0" w:color="auto"/>
              <w:left w:val="single" w:sz="4" w:space="0" w:color="auto"/>
            </w:tcBorders>
          </w:tcPr>
          <w:p w14:paraId="6DAD5B19" w14:textId="77777777" w:rsidR="008B05D6" w:rsidRPr="00141AE0" w:rsidRDefault="008B05D6" w:rsidP="008B05D6">
            <w:pPr>
              <w:pStyle w:val="CRCoverPage"/>
              <w:tabs>
                <w:tab w:val="right" w:pos="2184"/>
              </w:tabs>
              <w:spacing w:after="0"/>
              <w:rPr>
                <w:b/>
                <w:i/>
              </w:rPr>
            </w:pPr>
            <w:r w:rsidRPr="00141AE0">
              <w:rPr>
                <w:b/>
                <w:i/>
              </w:rPr>
              <w:t>Clauses affected:</w:t>
            </w:r>
          </w:p>
        </w:tc>
        <w:tc>
          <w:tcPr>
            <w:tcW w:w="6946" w:type="dxa"/>
            <w:gridSpan w:val="9"/>
            <w:tcBorders>
              <w:top w:val="single" w:sz="4" w:space="0" w:color="auto"/>
              <w:right w:val="single" w:sz="4" w:space="0" w:color="auto"/>
            </w:tcBorders>
            <w:shd w:val="pct30" w:color="FFFF00" w:fill="auto"/>
          </w:tcPr>
          <w:p w14:paraId="2E8CC96B" w14:textId="63B879BC" w:rsidR="008B05D6" w:rsidRPr="00141AE0" w:rsidRDefault="00066CD2" w:rsidP="00066CD2">
            <w:pPr>
              <w:pStyle w:val="CRCoverPage"/>
              <w:spacing w:after="0"/>
              <w:ind w:left="100"/>
            </w:pPr>
            <w:r>
              <w:t>5</w:t>
            </w:r>
            <w:r w:rsidR="00CA35CD" w:rsidRPr="00141AE0">
              <w:t>.</w:t>
            </w:r>
            <w:r>
              <w:t>4.2.2</w:t>
            </w:r>
            <w:r w:rsidR="00CA35CD" w:rsidRPr="00141AE0">
              <w:t>.1.</w:t>
            </w:r>
          </w:p>
        </w:tc>
      </w:tr>
      <w:tr w:rsidR="008B05D6" w:rsidRPr="00141AE0" w14:paraId="56E1E6C3" w14:textId="77777777" w:rsidTr="00547111">
        <w:tc>
          <w:tcPr>
            <w:tcW w:w="2694" w:type="dxa"/>
            <w:gridSpan w:val="2"/>
            <w:tcBorders>
              <w:left w:val="single" w:sz="4" w:space="0" w:color="auto"/>
            </w:tcBorders>
          </w:tcPr>
          <w:p w14:paraId="2FB9DE77"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0898542D" w14:textId="77777777" w:rsidR="008B05D6" w:rsidRPr="00141AE0" w:rsidRDefault="008B05D6" w:rsidP="008B05D6">
            <w:pPr>
              <w:pStyle w:val="CRCoverPage"/>
              <w:spacing w:after="0"/>
              <w:rPr>
                <w:sz w:val="8"/>
                <w:szCs w:val="8"/>
              </w:rPr>
            </w:pPr>
          </w:p>
        </w:tc>
      </w:tr>
      <w:tr w:rsidR="008B05D6" w:rsidRPr="00141AE0" w14:paraId="76F95A8B" w14:textId="77777777" w:rsidTr="00547111">
        <w:tc>
          <w:tcPr>
            <w:tcW w:w="2694" w:type="dxa"/>
            <w:gridSpan w:val="2"/>
            <w:tcBorders>
              <w:left w:val="single" w:sz="4" w:space="0" w:color="auto"/>
            </w:tcBorders>
          </w:tcPr>
          <w:p w14:paraId="335EAB52" w14:textId="77777777" w:rsidR="008B05D6" w:rsidRPr="00141AE0" w:rsidRDefault="008B05D6" w:rsidP="008B05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8B05D6" w:rsidRPr="00141AE0" w:rsidRDefault="008B05D6" w:rsidP="008B05D6">
            <w:pPr>
              <w:pStyle w:val="CRCoverPage"/>
              <w:spacing w:after="0"/>
              <w:jc w:val="center"/>
              <w:rPr>
                <w:b/>
                <w:caps/>
              </w:rPr>
            </w:pPr>
            <w:r w:rsidRPr="00141AE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5D6" w:rsidRPr="00141AE0" w:rsidRDefault="008B05D6" w:rsidP="008B05D6">
            <w:pPr>
              <w:pStyle w:val="CRCoverPage"/>
              <w:spacing w:after="0"/>
              <w:jc w:val="center"/>
              <w:rPr>
                <w:b/>
                <w:caps/>
              </w:rPr>
            </w:pPr>
            <w:r w:rsidRPr="00141AE0">
              <w:rPr>
                <w:b/>
                <w:caps/>
              </w:rPr>
              <w:t>N</w:t>
            </w:r>
          </w:p>
        </w:tc>
        <w:tc>
          <w:tcPr>
            <w:tcW w:w="2977" w:type="dxa"/>
            <w:gridSpan w:val="4"/>
          </w:tcPr>
          <w:p w14:paraId="304CCBCB" w14:textId="77777777" w:rsidR="008B05D6" w:rsidRPr="00141AE0" w:rsidRDefault="008B05D6" w:rsidP="008B05D6">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8B05D6" w:rsidRPr="00141AE0" w:rsidRDefault="008B05D6" w:rsidP="008B05D6">
            <w:pPr>
              <w:pStyle w:val="CRCoverPage"/>
              <w:spacing w:after="0"/>
              <w:ind w:left="99"/>
            </w:pPr>
          </w:p>
        </w:tc>
      </w:tr>
      <w:tr w:rsidR="008B05D6" w:rsidRPr="00141AE0" w14:paraId="34ACE2EB" w14:textId="77777777" w:rsidTr="00547111">
        <w:tc>
          <w:tcPr>
            <w:tcW w:w="2694" w:type="dxa"/>
            <w:gridSpan w:val="2"/>
            <w:tcBorders>
              <w:left w:val="single" w:sz="4" w:space="0" w:color="auto"/>
            </w:tcBorders>
          </w:tcPr>
          <w:p w14:paraId="571382F3" w14:textId="77777777" w:rsidR="008B05D6" w:rsidRPr="00141AE0" w:rsidRDefault="008B05D6" w:rsidP="008B05D6">
            <w:pPr>
              <w:pStyle w:val="CRCoverPage"/>
              <w:tabs>
                <w:tab w:val="right" w:pos="2184"/>
              </w:tabs>
              <w:spacing w:after="0"/>
              <w:rPr>
                <w:b/>
                <w:i/>
              </w:rPr>
            </w:pPr>
            <w:r w:rsidRPr="00141AE0">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8B05D6" w:rsidRPr="00141AE0" w:rsidRDefault="008B05D6" w:rsidP="008B05D6">
            <w:pPr>
              <w:pStyle w:val="CRCoverPage"/>
              <w:spacing w:after="0"/>
              <w:jc w:val="center"/>
              <w:rPr>
                <w:b/>
                <w:caps/>
              </w:rPr>
            </w:pPr>
            <w:r w:rsidRPr="00141AE0">
              <w:rPr>
                <w:b/>
                <w:caps/>
              </w:rPr>
              <w:t>X</w:t>
            </w:r>
          </w:p>
        </w:tc>
        <w:tc>
          <w:tcPr>
            <w:tcW w:w="2977" w:type="dxa"/>
            <w:gridSpan w:val="4"/>
          </w:tcPr>
          <w:p w14:paraId="7DB274D8" w14:textId="77777777" w:rsidR="008B05D6" w:rsidRPr="00141AE0" w:rsidRDefault="008B05D6" w:rsidP="008B05D6">
            <w:pPr>
              <w:pStyle w:val="CRCoverPage"/>
              <w:tabs>
                <w:tab w:val="right" w:pos="2893"/>
              </w:tabs>
              <w:spacing w:after="0"/>
            </w:pPr>
            <w:r w:rsidRPr="00141AE0">
              <w:t xml:space="preserve"> Other core specifications</w:t>
            </w:r>
            <w:r w:rsidRPr="00141AE0">
              <w:tab/>
            </w:r>
          </w:p>
        </w:tc>
        <w:tc>
          <w:tcPr>
            <w:tcW w:w="3401" w:type="dxa"/>
            <w:gridSpan w:val="3"/>
            <w:tcBorders>
              <w:right w:val="single" w:sz="4" w:space="0" w:color="auto"/>
            </w:tcBorders>
            <w:shd w:val="pct30" w:color="FFFF00" w:fill="auto"/>
          </w:tcPr>
          <w:p w14:paraId="42398B96" w14:textId="77777777" w:rsidR="008B05D6" w:rsidRPr="00141AE0" w:rsidRDefault="008B05D6" w:rsidP="008B05D6">
            <w:pPr>
              <w:pStyle w:val="CRCoverPage"/>
              <w:spacing w:after="0"/>
              <w:ind w:left="99"/>
            </w:pPr>
            <w:r w:rsidRPr="00141AE0">
              <w:t xml:space="preserve">TS/TR ... CR ... </w:t>
            </w:r>
          </w:p>
        </w:tc>
      </w:tr>
      <w:tr w:rsidR="008B05D6" w:rsidRPr="00141AE0" w14:paraId="446DDBAC" w14:textId="77777777" w:rsidTr="00547111">
        <w:tc>
          <w:tcPr>
            <w:tcW w:w="2694" w:type="dxa"/>
            <w:gridSpan w:val="2"/>
            <w:tcBorders>
              <w:left w:val="single" w:sz="4" w:space="0" w:color="auto"/>
            </w:tcBorders>
          </w:tcPr>
          <w:p w14:paraId="678A1AA6" w14:textId="77777777" w:rsidR="008B05D6" w:rsidRPr="00141AE0" w:rsidRDefault="008B05D6" w:rsidP="008B05D6">
            <w:pPr>
              <w:pStyle w:val="CRCoverPage"/>
              <w:spacing w:after="0"/>
              <w:rPr>
                <w:b/>
                <w:i/>
              </w:rPr>
            </w:pPr>
            <w:r w:rsidRPr="00141AE0">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8B05D6" w:rsidRPr="00141AE0" w:rsidRDefault="008B05D6" w:rsidP="008B05D6">
            <w:pPr>
              <w:pStyle w:val="CRCoverPage"/>
              <w:spacing w:after="0"/>
              <w:jc w:val="center"/>
              <w:rPr>
                <w:b/>
                <w:caps/>
              </w:rPr>
            </w:pPr>
            <w:r w:rsidRPr="00141AE0">
              <w:rPr>
                <w:b/>
                <w:caps/>
              </w:rPr>
              <w:t>X</w:t>
            </w:r>
          </w:p>
        </w:tc>
        <w:tc>
          <w:tcPr>
            <w:tcW w:w="2977" w:type="dxa"/>
            <w:gridSpan w:val="4"/>
          </w:tcPr>
          <w:p w14:paraId="1A4306D9" w14:textId="77777777" w:rsidR="008B05D6" w:rsidRPr="00141AE0" w:rsidRDefault="008B05D6" w:rsidP="008B05D6">
            <w:pPr>
              <w:pStyle w:val="CRCoverPage"/>
              <w:spacing w:after="0"/>
            </w:pPr>
            <w:r w:rsidRPr="00141AE0">
              <w:t xml:space="preserve"> Test specifications</w:t>
            </w:r>
          </w:p>
        </w:tc>
        <w:tc>
          <w:tcPr>
            <w:tcW w:w="3401" w:type="dxa"/>
            <w:gridSpan w:val="3"/>
            <w:tcBorders>
              <w:right w:val="single" w:sz="4" w:space="0" w:color="auto"/>
            </w:tcBorders>
            <w:shd w:val="pct30" w:color="FFFF00" w:fill="auto"/>
          </w:tcPr>
          <w:p w14:paraId="186A633D" w14:textId="77777777" w:rsidR="008B05D6" w:rsidRPr="00141AE0" w:rsidRDefault="008B05D6" w:rsidP="008B05D6">
            <w:pPr>
              <w:pStyle w:val="CRCoverPage"/>
              <w:spacing w:after="0"/>
              <w:ind w:left="99"/>
            </w:pPr>
            <w:r w:rsidRPr="00141AE0">
              <w:t xml:space="preserve">TS/TR ... CR ... </w:t>
            </w:r>
          </w:p>
        </w:tc>
      </w:tr>
      <w:tr w:rsidR="008B05D6" w:rsidRPr="00141AE0" w14:paraId="55C714D2" w14:textId="77777777" w:rsidTr="00547111">
        <w:tc>
          <w:tcPr>
            <w:tcW w:w="2694" w:type="dxa"/>
            <w:gridSpan w:val="2"/>
            <w:tcBorders>
              <w:left w:val="single" w:sz="4" w:space="0" w:color="auto"/>
            </w:tcBorders>
          </w:tcPr>
          <w:p w14:paraId="45913E62" w14:textId="77777777" w:rsidR="008B05D6" w:rsidRPr="00141AE0" w:rsidRDefault="008B05D6" w:rsidP="008B05D6">
            <w:pPr>
              <w:pStyle w:val="CRCoverPage"/>
              <w:spacing w:after="0"/>
              <w:rPr>
                <w:b/>
                <w:i/>
              </w:rPr>
            </w:pPr>
            <w:r w:rsidRPr="00141AE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8B05D6" w:rsidRPr="00141AE0" w:rsidRDefault="008B05D6" w:rsidP="008B05D6">
            <w:pPr>
              <w:pStyle w:val="CRCoverPage"/>
              <w:spacing w:after="0"/>
              <w:jc w:val="center"/>
              <w:rPr>
                <w:b/>
                <w:caps/>
              </w:rPr>
            </w:pPr>
            <w:r w:rsidRPr="00141AE0">
              <w:rPr>
                <w:b/>
                <w:caps/>
              </w:rPr>
              <w:t>X</w:t>
            </w:r>
          </w:p>
        </w:tc>
        <w:tc>
          <w:tcPr>
            <w:tcW w:w="2977" w:type="dxa"/>
            <w:gridSpan w:val="4"/>
          </w:tcPr>
          <w:p w14:paraId="1B4FF921" w14:textId="77777777" w:rsidR="008B05D6" w:rsidRPr="00141AE0" w:rsidRDefault="008B05D6" w:rsidP="008B05D6">
            <w:pPr>
              <w:pStyle w:val="CRCoverPage"/>
              <w:spacing w:after="0"/>
            </w:pPr>
            <w:r w:rsidRPr="00141AE0">
              <w:t xml:space="preserve"> O&amp;M Specifications</w:t>
            </w:r>
          </w:p>
        </w:tc>
        <w:tc>
          <w:tcPr>
            <w:tcW w:w="3401" w:type="dxa"/>
            <w:gridSpan w:val="3"/>
            <w:tcBorders>
              <w:right w:val="single" w:sz="4" w:space="0" w:color="auto"/>
            </w:tcBorders>
            <w:shd w:val="pct30" w:color="FFFF00" w:fill="auto"/>
          </w:tcPr>
          <w:p w14:paraId="66152F5E" w14:textId="77777777" w:rsidR="008B05D6" w:rsidRPr="00141AE0" w:rsidRDefault="008B05D6" w:rsidP="008B05D6">
            <w:pPr>
              <w:pStyle w:val="CRCoverPage"/>
              <w:spacing w:after="0"/>
              <w:ind w:left="99"/>
            </w:pPr>
            <w:r w:rsidRPr="00141AE0">
              <w:t xml:space="preserve">TS/TR ... CR ... </w:t>
            </w:r>
          </w:p>
        </w:tc>
      </w:tr>
      <w:tr w:rsidR="008B05D6" w:rsidRPr="00141AE0" w14:paraId="60DF82CC" w14:textId="77777777" w:rsidTr="008863B9">
        <w:tc>
          <w:tcPr>
            <w:tcW w:w="2694" w:type="dxa"/>
            <w:gridSpan w:val="2"/>
            <w:tcBorders>
              <w:left w:val="single" w:sz="4" w:space="0" w:color="auto"/>
            </w:tcBorders>
          </w:tcPr>
          <w:p w14:paraId="517696CD" w14:textId="77777777" w:rsidR="008B05D6" w:rsidRPr="00141AE0" w:rsidRDefault="008B05D6" w:rsidP="008B05D6">
            <w:pPr>
              <w:pStyle w:val="CRCoverPage"/>
              <w:spacing w:after="0"/>
              <w:rPr>
                <w:b/>
                <w:i/>
              </w:rPr>
            </w:pPr>
          </w:p>
        </w:tc>
        <w:tc>
          <w:tcPr>
            <w:tcW w:w="6946" w:type="dxa"/>
            <w:gridSpan w:val="9"/>
            <w:tcBorders>
              <w:right w:val="single" w:sz="4" w:space="0" w:color="auto"/>
            </w:tcBorders>
          </w:tcPr>
          <w:p w14:paraId="4D84207F" w14:textId="77777777" w:rsidR="008B05D6" w:rsidRPr="00141AE0" w:rsidRDefault="008B05D6" w:rsidP="008B05D6">
            <w:pPr>
              <w:pStyle w:val="CRCoverPage"/>
              <w:spacing w:after="0"/>
            </w:pPr>
          </w:p>
        </w:tc>
      </w:tr>
      <w:tr w:rsidR="008B05D6" w:rsidRPr="00141AE0" w14:paraId="556B87B6" w14:textId="77777777" w:rsidTr="008863B9">
        <w:tc>
          <w:tcPr>
            <w:tcW w:w="2694" w:type="dxa"/>
            <w:gridSpan w:val="2"/>
            <w:tcBorders>
              <w:left w:val="single" w:sz="4" w:space="0" w:color="auto"/>
              <w:bottom w:val="single" w:sz="4" w:space="0" w:color="auto"/>
            </w:tcBorders>
          </w:tcPr>
          <w:p w14:paraId="79A9C411" w14:textId="77777777" w:rsidR="008B05D6" w:rsidRPr="00141AE0" w:rsidRDefault="008B05D6" w:rsidP="008B05D6">
            <w:pPr>
              <w:pStyle w:val="CRCoverPage"/>
              <w:tabs>
                <w:tab w:val="right" w:pos="2184"/>
              </w:tabs>
              <w:spacing w:after="0"/>
              <w:rPr>
                <w:b/>
                <w:i/>
              </w:rPr>
            </w:pPr>
            <w:r w:rsidRPr="00141AE0">
              <w:rPr>
                <w:b/>
                <w:i/>
              </w:rPr>
              <w:t>Other comments:</w:t>
            </w:r>
          </w:p>
        </w:tc>
        <w:tc>
          <w:tcPr>
            <w:tcW w:w="6946" w:type="dxa"/>
            <w:gridSpan w:val="9"/>
            <w:tcBorders>
              <w:bottom w:val="single" w:sz="4" w:space="0" w:color="auto"/>
              <w:right w:val="single" w:sz="4" w:space="0" w:color="auto"/>
            </w:tcBorders>
            <w:shd w:val="pct30" w:color="FFFF00" w:fill="auto"/>
          </w:tcPr>
          <w:p w14:paraId="00D3B8F7" w14:textId="0855DEAF" w:rsidR="008B05D6" w:rsidRPr="00141AE0" w:rsidRDefault="001E0ECA" w:rsidP="008B05D6">
            <w:pPr>
              <w:pStyle w:val="CRCoverPage"/>
              <w:spacing w:after="0"/>
              <w:ind w:left="100"/>
            </w:pPr>
            <w:r w:rsidRPr="00141AE0">
              <w:t xml:space="preserve">This CR does not change </w:t>
            </w:r>
            <w:proofErr w:type="spellStart"/>
            <w:r w:rsidRPr="00141AE0">
              <w:t>OpenAPI</w:t>
            </w:r>
            <w:proofErr w:type="spellEnd"/>
            <w:r w:rsidRPr="00141AE0">
              <w:t>.</w:t>
            </w:r>
          </w:p>
        </w:tc>
      </w:tr>
      <w:tr w:rsidR="008B05D6" w:rsidRPr="00141AE0" w14:paraId="45BFE792" w14:textId="77777777" w:rsidTr="008863B9">
        <w:tc>
          <w:tcPr>
            <w:tcW w:w="2694" w:type="dxa"/>
            <w:gridSpan w:val="2"/>
            <w:tcBorders>
              <w:top w:val="single" w:sz="4" w:space="0" w:color="auto"/>
              <w:bottom w:val="single" w:sz="4" w:space="0" w:color="auto"/>
            </w:tcBorders>
          </w:tcPr>
          <w:p w14:paraId="194242DD" w14:textId="77777777" w:rsidR="008B05D6" w:rsidRPr="00141AE0" w:rsidRDefault="008B05D6" w:rsidP="008B05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5D6" w:rsidRPr="00141AE0" w:rsidRDefault="008B05D6" w:rsidP="008B05D6">
            <w:pPr>
              <w:pStyle w:val="CRCoverPage"/>
              <w:spacing w:after="0"/>
              <w:ind w:left="100"/>
              <w:rPr>
                <w:sz w:val="8"/>
                <w:szCs w:val="8"/>
              </w:rPr>
            </w:pPr>
          </w:p>
        </w:tc>
      </w:tr>
      <w:tr w:rsidR="008B05D6" w:rsidRPr="00141A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5D6" w:rsidRPr="00141AE0" w:rsidRDefault="008B05D6" w:rsidP="008B05D6">
            <w:pPr>
              <w:pStyle w:val="CRCoverPage"/>
              <w:tabs>
                <w:tab w:val="right" w:pos="2184"/>
              </w:tabs>
              <w:spacing w:after="0"/>
              <w:rPr>
                <w:b/>
                <w:i/>
              </w:rPr>
            </w:pPr>
            <w:r w:rsidRPr="00141AE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24E6C7" w14:textId="77777777" w:rsidR="00131E82" w:rsidRDefault="00131E82" w:rsidP="00131E82">
            <w:pPr>
              <w:pStyle w:val="CRCoverPage"/>
              <w:spacing w:after="0"/>
              <w:ind w:left="100"/>
            </w:pPr>
            <w:r>
              <w:t>Rev1:</w:t>
            </w:r>
          </w:p>
          <w:p w14:paraId="6ACA4173" w14:textId="5DB65392" w:rsidR="00131E82" w:rsidRPr="00141AE0" w:rsidRDefault="00131E82" w:rsidP="00131E82">
            <w:pPr>
              <w:pStyle w:val="CRCoverPage"/>
              <w:spacing w:after="0"/>
              <w:ind w:left="100"/>
              <w:rPr>
                <w:rFonts w:hint="eastAsia"/>
                <w:lang w:eastAsia="zh-CN"/>
              </w:rPr>
            </w:pPr>
            <w:r>
              <w:rPr>
                <w:lang w:eastAsia="zh-CN"/>
              </w:rPr>
              <w:t xml:space="preserve">Improve the new added text in </w:t>
            </w:r>
            <w:r w:rsidRPr="000D0B71">
              <w:rPr>
                <w:lang w:eastAsia="zh-CN"/>
              </w:rPr>
              <w:t>5.4.2.2.1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33C0AFE" w14:textId="77777777" w:rsidR="00374A8B" w:rsidRDefault="00374A8B" w:rsidP="00374A8B">
      <w:pPr>
        <w:pStyle w:val="4"/>
      </w:pPr>
      <w:bookmarkStart w:id="1" w:name="_Toc67730084"/>
      <w:bookmarkStart w:id="2" w:name="_Toc56690664"/>
      <w:bookmarkStart w:id="3" w:name="_Toc49733039"/>
      <w:bookmarkStart w:id="4" w:name="_Toc42883171"/>
      <w:bookmarkStart w:id="5" w:name="_Toc33962409"/>
      <w:bookmarkStart w:id="6" w:name="_Toc24937594"/>
      <w:r>
        <w:t>5.4.2.2</w:t>
      </w:r>
      <w:r>
        <w:tab/>
        <w:t>Get (Access Token Request)</w:t>
      </w:r>
      <w:bookmarkEnd w:id="1"/>
      <w:bookmarkEnd w:id="2"/>
      <w:bookmarkEnd w:id="3"/>
      <w:bookmarkEnd w:id="4"/>
      <w:bookmarkEnd w:id="5"/>
      <w:bookmarkEnd w:id="6"/>
    </w:p>
    <w:p w14:paraId="717E9540" w14:textId="77777777" w:rsidR="00374A8B" w:rsidRDefault="00374A8B" w:rsidP="00374A8B">
      <w:pPr>
        <w:pStyle w:val="5"/>
      </w:pPr>
      <w:bookmarkStart w:id="7" w:name="_Toc67730085"/>
      <w:bookmarkStart w:id="8" w:name="_Toc56690665"/>
      <w:bookmarkStart w:id="9" w:name="_Toc49733040"/>
      <w:bookmarkStart w:id="10" w:name="_Toc42883172"/>
      <w:bookmarkStart w:id="11" w:name="_Toc33962410"/>
      <w:bookmarkStart w:id="12" w:name="_Toc24937595"/>
      <w:r>
        <w:t>5.4.2.2.1</w:t>
      </w:r>
      <w:r>
        <w:tab/>
        <w:t>General</w:t>
      </w:r>
      <w:bookmarkEnd w:id="7"/>
      <w:bookmarkEnd w:id="8"/>
      <w:bookmarkEnd w:id="9"/>
      <w:bookmarkEnd w:id="10"/>
      <w:bookmarkEnd w:id="11"/>
      <w:bookmarkEnd w:id="12"/>
    </w:p>
    <w:p w14:paraId="2030B66E" w14:textId="77777777" w:rsidR="00374A8B" w:rsidRDefault="00374A8B" w:rsidP="00374A8B">
      <w:r>
        <w:t>This service operation is used by an NF Service Consumer to request an OAuth2 access token from the authorization server (NRF).</w:t>
      </w:r>
    </w:p>
    <w:p w14:paraId="07D36F4F" w14:textId="77777777" w:rsidR="00374A8B" w:rsidRDefault="00374A8B" w:rsidP="00374A8B">
      <w:pPr>
        <w:pStyle w:val="TH"/>
      </w:pPr>
      <w:r>
        <w:rPr>
          <w:lang w:val="fr-FR"/>
        </w:rPr>
        <w:object w:dxaOrig="8715" w:dyaOrig="2123" w14:anchorId="45B81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85pt;height:106.1pt" o:ole="">
            <v:imagedata r:id="rId12" o:title=""/>
          </v:shape>
          <o:OLEObject Type="Embed" ProgID="Visio.Drawing.11" ShapeID="_x0000_i1025" DrawAspect="Content" ObjectID="_1680104691" r:id="rId13"/>
        </w:object>
      </w:r>
    </w:p>
    <w:p w14:paraId="5561D8E7" w14:textId="77777777" w:rsidR="00374A8B" w:rsidRDefault="00374A8B" w:rsidP="00374A8B">
      <w:pPr>
        <w:pStyle w:val="TF"/>
      </w:pPr>
      <w:r>
        <w:t>Figure 5.4.2.2.1-1: Access Token Request</w:t>
      </w:r>
    </w:p>
    <w:p w14:paraId="25CB0065" w14:textId="77777777" w:rsidR="00374A8B" w:rsidRDefault="00374A8B" w:rsidP="00374A8B">
      <w:pPr>
        <w:pStyle w:val="B1"/>
      </w:pPr>
      <w:r>
        <w:t>1.</w:t>
      </w:r>
      <w:r>
        <w:tab/>
        <w:t>The NF Service Consumer shall send a POST request to the "Token Endpoint", as described in IETF RFC 6749 [16], clause 3.2. The "Token Endpoint" URI shall be:</w:t>
      </w:r>
    </w:p>
    <w:p w14:paraId="77DADA6F" w14:textId="77777777" w:rsidR="00374A8B" w:rsidRDefault="00374A8B" w:rsidP="00374A8B">
      <w:pPr>
        <w:pStyle w:val="B2"/>
      </w:pPr>
      <w:r>
        <w:br/>
        <w:t>{nrfApiRoot}/oauth2/token</w:t>
      </w:r>
    </w:p>
    <w:p w14:paraId="21FAD9EC" w14:textId="77777777" w:rsidR="00374A8B" w:rsidRDefault="00374A8B" w:rsidP="00374A8B">
      <w:pPr>
        <w:pStyle w:val="B1"/>
        <w:ind w:hanging="1"/>
      </w:pPr>
      <w:r>
        <w:br/>
        <w:t>where {nrfApiRoot} represents the concatenation of the "scheme" and "authority" components of the NRF, as defined in IETF RFC 3986 [17].</w:t>
      </w:r>
      <w:r>
        <w:br/>
      </w:r>
      <w:r>
        <w:br/>
        <w:t>The OAuth 2.0 Access Token Request includes in the body of the HTTP POST request shall contain:</w:t>
      </w:r>
    </w:p>
    <w:p w14:paraId="2F87077B" w14:textId="77777777" w:rsidR="00374A8B" w:rsidRDefault="00374A8B" w:rsidP="00374A8B">
      <w:pPr>
        <w:pStyle w:val="B2"/>
      </w:pPr>
      <w:r>
        <w:t>-</w:t>
      </w:r>
      <w:r>
        <w:tab/>
        <w:t>An OAuth2 grant type set to "client_credentials";</w:t>
      </w:r>
    </w:p>
    <w:p w14:paraId="6A36BDDE" w14:textId="77777777" w:rsidR="00374A8B" w:rsidRDefault="00374A8B" w:rsidP="00374A8B">
      <w:pPr>
        <w:pStyle w:val="B2"/>
      </w:pPr>
      <w:r>
        <w:t>-</w:t>
      </w:r>
      <w:r>
        <w:tab/>
        <w:t>The "scope" parameter indicating the names of the NF Services that the NF Service Consumer is trying to access (i.e., the expected NF service names);</w:t>
      </w:r>
    </w:p>
    <w:p w14:paraId="511ED2BA" w14:textId="77777777" w:rsidR="00374A8B" w:rsidRDefault="00374A8B" w:rsidP="00374A8B">
      <w:pPr>
        <w:pStyle w:val="B2"/>
        <w:rPr>
          <w:noProof/>
        </w:rPr>
      </w:pPr>
      <w:r>
        <w:rPr>
          <w:noProof/>
        </w:rPr>
        <w:t>-</w:t>
      </w:r>
      <w:r>
        <w:rPr>
          <w:noProof/>
        </w:rPr>
        <w:tab/>
        <w:t>The NF Instance Id of the the NF Service Consumer requesting the OAuth2.0 access token;</w:t>
      </w:r>
    </w:p>
    <w:p w14:paraId="268704AF" w14:textId="77777777" w:rsidR="00374A8B" w:rsidRDefault="00374A8B" w:rsidP="00374A8B">
      <w:pPr>
        <w:pStyle w:val="B2"/>
        <w:rPr>
          <w:noProof/>
        </w:rPr>
      </w:pPr>
      <w:r>
        <w:rPr>
          <w:noProof/>
        </w:rPr>
        <w:t>-</w:t>
      </w:r>
      <w:r>
        <w:rPr>
          <w:noProof/>
        </w:rPr>
        <w:tab/>
        <w:t>NF type of the NF Service Consumer, if this is an access token request not for a specific NF Service Producer;</w:t>
      </w:r>
    </w:p>
    <w:p w14:paraId="24CB829F" w14:textId="77777777" w:rsidR="00374A8B" w:rsidRDefault="00374A8B" w:rsidP="00374A8B">
      <w:pPr>
        <w:pStyle w:val="B2"/>
        <w:rPr>
          <w:noProof/>
        </w:rPr>
      </w:pPr>
      <w:r>
        <w:rPr>
          <w:noProof/>
        </w:rPr>
        <w:t>-</w:t>
      </w:r>
      <w:r>
        <w:rPr>
          <w:noProof/>
        </w:rPr>
        <w:tab/>
        <w:t>NF type of the expected NF Service Producer, if this is an access token request not for a specific NF Service Producer;</w:t>
      </w:r>
    </w:p>
    <w:p w14:paraId="2E5EC775" w14:textId="77777777" w:rsidR="00374A8B" w:rsidRDefault="00374A8B" w:rsidP="00374A8B">
      <w:pPr>
        <w:pStyle w:val="B2"/>
        <w:rPr>
          <w:noProof/>
        </w:rPr>
      </w:pPr>
      <w:r>
        <w:rPr>
          <w:noProof/>
        </w:rPr>
        <w:t>-</w:t>
      </w:r>
      <w:r>
        <w:rPr>
          <w:noProof/>
        </w:rPr>
        <w:tab/>
        <w:t>The NF Instance Id of the expected NF Service Producer, if this is an access token request for a specific NF Service Producer;</w:t>
      </w:r>
    </w:p>
    <w:p w14:paraId="0516A81A" w14:textId="77777777" w:rsidR="00374A8B" w:rsidRDefault="00374A8B" w:rsidP="00374A8B">
      <w:pPr>
        <w:pStyle w:val="B2"/>
        <w:rPr>
          <w:noProof/>
        </w:rPr>
      </w:pPr>
      <w:r>
        <w:rPr>
          <w:noProof/>
        </w:rPr>
        <w:t>-</w:t>
      </w:r>
      <w:r>
        <w:rPr>
          <w:noProof/>
        </w:rPr>
        <w:tab/>
        <w:t>Home and Serving PLMN IDs, if this is an access token request for use in roaming scenarios (see clause 13.4.1.2 of 3GPP TS</w:t>
      </w:r>
      <w:r>
        <w:t> 33.501 [15]).</w:t>
      </w:r>
    </w:p>
    <w:p w14:paraId="513BA3B1" w14:textId="77777777" w:rsidR="00374A8B" w:rsidRDefault="00374A8B" w:rsidP="00374A8B">
      <w:pPr>
        <w:pStyle w:val="B1"/>
        <w:ind w:hanging="1"/>
      </w:pPr>
      <w:r>
        <w:t>The request may additionally contain:</w:t>
      </w:r>
    </w:p>
    <w:p w14:paraId="7803AA9E" w14:textId="77777777" w:rsidR="00374A8B" w:rsidRDefault="00374A8B" w:rsidP="00374A8B">
      <w:pPr>
        <w:pStyle w:val="B2"/>
        <w:rPr>
          <w:noProof/>
        </w:rPr>
      </w:pPr>
      <w:r>
        <w:rPr>
          <w:noProof/>
        </w:rPr>
        <w:t>-</w:t>
      </w:r>
      <w:r>
        <w:rPr>
          <w:noProof/>
        </w:rPr>
        <w:tab/>
        <w:t>the NF Set ID of the expected NF service producer instances, if this is an access token request not for a specific NF Service Producer.</w:t>
      </w:r>
    </w:p>
    <w:p w14:paraId="3FB57020" w14:textId="3A970942" w:rsidR="00374A8B" w:rsidRDefault="00374A8B" w:rsidP="00374A8B">
      <w:pPr>
        <w:pStyle w:val="B1"/>
        <w:ind w:hanging="1"/>
      </w:pPr>
      <w:ins w:id="13" w:author="Huawei2" w:date="2021-04-06T11:55:00Z">
        <w:r>
          <w:t>The</w:t>
        </w:r>
      </w:ins>
      <w:ins w:id="14" w:author="Huawei2" w:date="2021-04-06T11:57:00Z">
        <w:r w:rsidR="007D39F9">
          <w:t xml:space="preserve"> NRF may verify the</w:t>
        </w:r>
      </w:ins>
      <w:ins w:id="15" w:author="Huawei2" w:date="2021-04-06T11:55:00Z">
        <w:r>
          <w:t xml:space="preserve"> input </w:t>
        </w:r>
      </w:ins>
      <w:ins w:id="16" w:author="Huawei2" w:date="2021-04-06T11:56:00Z">
        <w:r>
          <w:t>attribute</w:t>
        </w:r>
      </w:ins>
      <w:ins w:id="17" w:author="huawei-CT4-103e-2" w:date="2021-04-16T18:50:00Z">
        <w:r w:rsidR="00131E82">
          <w:t>s</w:t>
        </w:r>
      </w:ins>
      <w:bookmarkStart w:id="18" w:name="_GoBack"/>
      <w:bookmarkEnd w:id="18"/>
      <w:ins w:id="19" w:author="Huawei2" w:date="2021-04-06T11:55:00Z">
        <w:r>
          <w:t xml:space="preserve"> (e.g., NF type) in the access token request match with the corresponding ones in the public key certificate of the NF service consumer</w:t>
        </w:r>
      </w:ins>
      <w:ins w:id="20" w:author="Huawei2" w:date="2021-04-06T11:58:00Z">
        <w:r w:rsidR="007D39F9">
          <w:t>.</w:t>
        </w:r>
      </w:ins>
      <w:ins w:id="21" w:author="Huawei2" w:date="2021-04-06T11:55:00Z">
        <w:r>
          <w:t xml:space="preserve"> </w:t>
        </w:r>
      </w:ins>
      <w:ins w:id="22" w:author="Huawei2" w:date="2021-04-06T12:03:00Z">
        <w:r w:rsidR="007D39F9">
          <w:t>If the verification is successful</w:t>
        </w:r>
      </w:ins>
      <w:ins w:id="23" w:author="Huawei2" w:date="2021-04-06T12:02:00Z">
        <w:r w:rsidR="007D39F9">
          <w:t xml:space="preserve">, </w:t>
        </w:r>
      </w:ins>
      <w:ins w:id="24" w:author="huawei-CT4-103e" w:date="2021-04-06T19:07:00Z">
        <w:r w:rsidR="003460F2">
          <w:t xml:space="preserve">other </w:t>
        </w:r>
      </w:ins>
      <w:ins w:id="25" w:author="Huawei2" w:date="2021-04-06T12:02:00Z">
        <w:r w:rsidR="007D39F9">
          <w:t>a</w:t>
        </w:r>
      </w:ins>
      <w:ins w:id="26" w:author="Huawei2" w:date="2021-04-06T12:00:00Z">
        <w:r w:rsidR="007D39F9">
          <w:t>uthorization</w:t>
        </w:r>
      </w:ins>
      <w:ins w:id="27" w:author="Huawei2" w:date="2021-04-06T12:02:00Z">
        <w:r w:rsidR="007D39F9">
          <w:t xml:space="preserve"> check</w:t>
        </w:r>
      </w:ins>
      <w:ins w:id="28" w:author="Huawei2" w:date="2021-04-06T12:00:00Z">
        <w:r w:rsidR="007D39F9">
          <w:t xml:space="preserve"> shall be performed</w:t>
        </w:r>
      </w:ins>
      <w:ins w:id="29" w:author="Huawei2" w:date="2021-04-06T11:53:00Z">
        <w:r>
          <w:t>, otherwise,</w:t>
        </w:r>
      </w:ins>
      <w:ins w:id="30" w:author="Huawei2" w:date="2021-04-06T12:01:00Z">
        <w:r w:rsidR="007D39F9">
          <w:t xml:space="preserve"> the request shall be rejected</w:t>
        </w:r>
      </w:ins>
      <w:ins w:id="31" w:author="Huawei2" w:date="2021-04-06T14:17:00Z">
        <w:r w:rsidR="00B5507B">
          <w:t xml:space="preserve"> immediately</w:t>
        </w:r>
      </w:ins>
      <w:ins w:id="32" w:author="Huawei2" w:date="2021-04-06T11:55:00Z">
        <w:r>
          <w:t>.</w:t>
        </w:r>
      </w:ins>
      <w:r>
        <w:br/>
        <w:t xml:space="preserve">The NF Service Consumer shall use TLS for mutual authentication with the NRF in order to access this </w:t>
      </w:r>
      <w:r>
        <w:lastRenderedPageBreak/>
        <w:t>endpoint, if the PLMN uses protection at the transport layer. Otherwise the NF Service Consumer shall use NDS or physical security to mutually authenticate with the NRF as specified in clause 13.3.1 of 3GPP TS 33.501 [15].</w:t>
      </w:r>
    </w:p>
    <w:p w14:paraId="2E9B57DD" w14:textId="77777777" w:rsidR="00374A8B" w:rsidRDefault="00374A8B" w:rsidP="00374A8B">
      <w:pPr>
        <w:pStyle w:val="B1"/>
      </w:pPr>
      <w:r>
        <w:t>2a.</w:t>
      </w:r>
      <w:r>
        <w:tab/>
        <w:t>On success, "200 OK" shall be returned, the payload body of the POST response shall contain the requested access token and the token type set to value "Bearer". The response in addition:</w:t>
      </w:r>
    </w:p>
    <w:p w14:paraId="188683C4" w14:textId="77777777" w:rsidR="00374A8B" w:rsidRDefault="00374A8B" w:rsidP="00374A8B">
      <w:pPr>
        <w:pStyle w:val="B2"/>
      </w:pPr>
      <w:r>
        <w:t>-</w:t>
      </w:r>
      <w:r>
        <w:tab/>
        <w:t xml:space="preserve">should contain the expiration time for the token </w:t>
      </w:r>
      <w:r>
        <w:rPr>
          <w:rFonts w:cs="Arial"/>
          <w:szCs w:val="18"/>
        </w:rPr>
        <w:t>as indicated in IETF RFC 6749 [16]</w:t>
      </w:r>
      <w:r>
        <w:t xml:space="preserve"> </w:t>
      </w:r>
      <w:r>
        <w:rPr>
          <w:rFonts w:cs="Arial"/>
          <w:szCs w:val="18"/>
        </w:rPr>
        <w:t xml:space="preserve">unless the expiration time of the token is made available by other means (e.g. deployment-specific documentation); </w:t>
      </w:r>
      <w:r>
        <w:t>and</w:t>
      </w:r>
    </w:p>
    <w:p w14:paraId="7B79BECE" w14:textId="77777777" w:rsidR="00374A8B" w:rsidRDefault="00374A8B" w:rsidP="00374A8B">
      <w:pPr>
        <w:pStyle w:val="B2"/>
      </w:pPr>
      <w:r>
        <w:t>-</w:t>
      </w:r>
      <w:r>
        <w:tab/>
        <w:t xml:space="preserve">shall contain the </w:t>
      </w:r>
      <w:r>
        <w:rPr>
          <w:rFonts w:cs="Arial"/>
          <w:szCs w:val="18"/>
        </w:rPr>
        <w:t>NF service name(s) of the requested NF service producer(s), if it is different from the scope included in the access token request (see IETF RFC 6749 [16])</w:t>
      </w:r>
      <w:r>
        <w:t>.</w:t>
      </w:r>
    </w:p>
    <w:p w14:paraId="0899E56B" w14:textId="77777777" w:rsidR="00374A8B" w:rsidRDefault="00374A8B" w:rsidP="00374A8B">
      <w:pPr>
        <w:pStyle w:val="B1"/>
        <w:ind w:hanging="1"/>
      </w:pPr>
      <w:r>
        <w:t>The access token shall be a JSON Web Token (JWT) as specified in IETF RFC 7519 [25]. The access token returned by the NRF shall include the claims encoded as a JSON object as specified in clause 6.3.5.2.4 and then digitally signed using JWS as specified in IETF RFC 7515 [24] and in clause 13.4.1 of 3GPP TS 33.501 [15].</w:t>
      </w:r>
    </w:p>
    <w:p w14:paraId="1302E1A9" w14:textId="77777777" w:rsidR="00374A8B" w:rsidRDefault="00374A8B" w:rsidP="00374A8B">
      <w:pPr>
        <w:pStyle w:val="B1"/>
        <w:ind w:firstLine="0"/>
      </w:pPr>
      <w:r>
        <w:t>The digitally signed access token shall be converted to the JWS Compact Serialization encoding as a string as specified in clause 7.1 of IETF RFC 7515 [24].</w:t>
      </w:r>
    </w:p>
    <w:p w14:paraId="7097D52D" w14:textId="77777777" w:rsidR="00374A8B" w:rsidRDefault="00374A8B" w:rsidP="00374A8B">
      <w:pPr>
        <w:pStyle w:val="B1"/>
      </w:pPr>
      <w:r>
        <w:t>2b.</w:t>
      </w:r>
      <w:r>
        <w:tab/>
        <w:t>On failure or redirection:</w:t>
      </w:r>
    </w:p>
    <w:p w14:paraId="0BDA15D0" w14:textId="77777777" w:rsidR="00374A8B" w:rsidRDefault="00374A8B" w:rsidP="00374A8B">
      <w:pPr>
        <w:pStyle w:val="B1"/>
      </w:pPr>
      <w:r>
        <w:t>-</w:t>
      </w:r>
      <w:r>
        <w:tab/>
        <w:t>If the access token request fails at the NRF, the NRF shall return "400 Bad Request" status code, including in the response payload a JSON object that provides details about the specific error that occurred.</w:t>
      </w:r>
    </w:p>
    <w:p w14:paraId="488386C8" w14:textId="77777777" w:rsidR="00374A8B" w:rsidRDefault="00374A8B" w:rsidP="00374A8B">
      <w:pPr>
        <w:pStyle w:val="B1"/>
      </w:pPr>
      <w:r>
        <w:t>-</w:t>
      </w:r>
      <w:r>
        <w:tab/>
      </w:r>
      <w:r>
        <w:rPr>
          <w:lang w:eastAsia="zh-CN"/>
        </w:rPr>
        <w:t>In the case of redirection, the NRF shall return 3xx status code, which shall contain a Location header with an URI pointing to the endpoint of another NRF</w:t>
      </w:r>
      <w:r>
        <w:t xml:space="preserve"> service instance.</w:t>
      </w:r>
    </w:p>
    <w:p w14:paraId="406F363C" w14:textId="77777777" w:rsidR="005841E7" w:rsidRPr="00374A8B" w:rsidRDefault="005841E7" w:rsidP="00BB6EF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1098" w14:textId="77777777" w:rsidR="004D401B" w:rsidRDefault="004D401B">
      <w:r>
        <w:separator/>
      </w:r>
    </w:p>
  </w:endnote>
  <w:endnote w:type="continuationSeparator" w:id="0">
    <w:p w14:paraId="45E98094" w14:textId="77777777" w:rsidR="004D401B" w:rsidRDefault="004D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A529" w14:textId="77777777" w:rsidR="004D401B" w:rsidRDefault="004D401B">
      <w:r>
        <w:separator/>
      </w:r>
    </w:p>
  </w:footnote>
  <w:footnote w:type="continuationSeparator" w:id="0">
    <w:p w14:paraId="215F08C8" w14:textId="77777777" w:rsidR="004D401B" w:rsidRDefault="004D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4D40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4D401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CT4-103e-2">
    <w15:presenceInfo w15:providerId="None" w15:userId="huawei-CT4-103e-2"/>
  </w15:person>
  <w15:person w15:author="huawei-CT4-103e">
    <w15:presenceInfo w15:providerId="None" w15:userId="huawei-CT4-1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3BF"/>
    <w:rsid w:val="00043EBA"/>
    <w:rsid w:val="000628F9"/>
    <w:rsid w:val="00066CD2"/>
    <w:rsid w:val="00083F4F"/>
    <w:rsid w:val="000A6394"/>
    <w:rsid w:val="000B7FED"/>
    <w:rsid w:val="000C038A"/>
    <w:rsid w:val="000C6598"/>
    <w:rsid w:val="000D44B3"/>
    <w:rsid w:val="00101133"/>
    <w:rsid w:val="00131E82"/>
    <w:rsid w:val="00141AE0"/>
    <w:rsid w:val="00145D43"/>
    <w:rsid w:val="0015253B"/>
    <w:rsid w:val="00192C46"/>
    <w:rsid w:val="001A08B3"/>
    <w:rsid w:val="001A7B60"/>
    <w:rsid w:val="001B52F0"/>
    <w:rsid w:val="001B7A65"/>
    <w:rsid w:val="001C66AA"/>
    <w:rsid w:val="001E0ECA"/>
    <w:rsid w:val="001E41F3"/>
    <w:rsid w:val="001F4662"/>
    <w:rsid w:val="0026004D"/>
    <w:rsid w:val="002640DD"/>
    <w:rsid w:val="00275D12"/>
    <w:rsid w:val="00284FEB"/>
    <w:rsid w:val="002860C4"/>
    <w:rsid w:val="002B5741"/>
    <w:rsid w:val="002E0758"/>
    <w:rsid w:val="002E472E"/>
    <w:rsid w:val="002E64DC"/>
    <w:rsid w:val="00305409"/>
    <w:rsid w:val="00323F19"/>
    <w:rsid w:val="003460F2"/>
    <w:rsid w:val="003609EF"/>
    <w:rsid w:val="0036231A"/>
    <w:rsid w:val="00374A8B"/>
    <w:rsid w:val="00374DD4"/>
    <w:rsid w:val="003A068A"/>
    <w:rsid w:val="003C3E53"/>
    <w:rsid w:val="003D454E"/>
    <w:rsid w:val="003E1A36"/>
    <w:rsid w:val="00410371"/>
    <w:rsid w:val="004242F1"/>
    <w:rsid w:val="004825FB"/>
    <w:rsid w:val="004B75B7"/>
    <w:rsid w:val="004D401B"/>
    <w:rsid w:val="005065AB"/>
    <w:rsid w:val="0051580D"/>
    <w:rsid w:val="00547111"/>
    <w:rsid w:val="005841E7"/>
    <w:rsid w:val="00592D74"/>
    <w:rsid w:val="005E2C44"/>
    <w:rsid w:val="006016D1"/>
    <w:rsid w:val="00621188"/>
    <w:rsid w:val="006257ED"/>
    <w:rsid w:val="00665C47"/>
    <w:rsid w:val="00685B5A"/>
    <w:rsid w:val="00695808"/>
    <w:rsid w:val="006B4020"/>
    <w:rsid w:val="006B46FB"/>
    <w:rsid w:val="006E21FB"/>
    <w:rsid w:val="00702C46"/>
    <w:rsid w:val="007166E4"/>
    <w:rsid w:val="00725917"/>
    <w:rsid w:val="00774366"/>
    <w:rsid w:val="00792342"/>
    <w:rsid w:val="007977A8"/>
    <w:rsid w:val="007A346C"/>
    <w:rsid w:val="007B512A"/>
    <w:rsid w:val="007C2097"/>
    <w:rsid w:val="007D39F9"/>
    <w:rsid w:val="007D6A07"/>
    <w:rsid w:val="007F7259"/>
    <w:rsid w:val="008040A8"/>
    <w:rsid w:val="008279FA"/>
    <w:rsid w:val="0083560E"/>
    <w:rsid w:val="0084041C"/>
    <w:rsid w:val="008626E7"/>
    <w:rsid w:val="00870EE7"/>
    <w:rsid w:val="008863B9"/>
    <w:rsid w:val="0089666F"/>
    <w:rsid w:val="008A45A6"/>
    <w:rsid w:val="008B05D6"/>
    <w:rsid w:val="008F3789"/>
    <w:rsid w:val="008F686C"/>
    <w:rsid w:val="00902191"/>
    <w:rsid w:val="00906A7B"/>
    <w:rsid w:val="0091443E"/>
    <w:rsid w:val="009148DE"/>
    <w:rsid w:val="009167A6"/>
    <w:rsid w:val="00916A68"/>
    <w:rsid w:val="00935DD5"/>
    <w:rsid w:val="00941E30"/>
    <w:rsid w:val="00950222"/>
    <w:rsid w:val="009777D9"/>
    <w:rsid w:val="00991B88"/>
    <w:rsid w:val="009A5753"/>
    <w:rsid w:val="009A579D"/>
    <w:rsid w:val="009C60DD"/>
    <w:rsid w:val="009E30A9"/>
    <w:rsid w:val="009E3297"/>
    <w:rsid w:val="009F734F"/>
    <w:rsid w:val="00A21F7D"/>
    <w:rsid w:val="00A246B6"/>
    <w:rsid w:val="00A31F78"/>
    <w:rsid w:val="00A47E70"/>
    <w:rsid w:val="00A50CF0"/>
    <w:rsid w:val="00A7671C"/>
    <w:rsid w:val="00AA2CBC"/>
    <w:rsid w:val="00AA774C"/>
    <w:rsid w:val="00AC5820"/>
    <w:rsid w:val="00AD1CD8"/>
    <w:rsid w:val="00B258BB"/>
    <w:rsid w:val="00B52AAE"/>
    <w:rsid w:val="00B5507B"/>
    <w:rsid w:val="00B67B97"/>
    <w:rsid w:val="00B968C8"/>
    <w:rsid w:val="00BA3EC5"/>
    <w:rsid w:val="00BA51D9"/>
    <w:rsid w:val="00BB5DFC"/>
    <w:rsid w:val="00BB6EF2"/>
    <w:rsid w:val="00BD279D"/>
    <w:rsid w:val="00BD6BB8"/>
    <w:rsid w:val="00C47AC6"/>
    <w:rsid w:val="00C66BA2"/>
    <w:rsid w:val="00C95985"/>
    <w:rsid w:val="00CA35CD"/>
    <w:rsid w:val="00CB5EC6"/>
    <w:rsid w:val="00CC30EA"/>
    <w:rsid w:val="00CC5026"/>
    <w:rsid w:val="00CC68D0"/>
    <w:rsid w:val="00CE1DA9"/>
    <w:rsid w:val="00D03F9A"/>
    <w:rsid w:val="00D06D51"/>
    <w:rsid w:val="00D24991"/>
    <w:rsid w:val="00D50255"/>
    <w:rsid w:val="00D66520"/>
    <w:rsid w:val="00D975D1"/>
    <w:rsid w:val="00DE34CF"/>
    <w:rsid w:val="00E13F3D"/>
    <w:rsid w:val="00E22AF6"/>
    <w:rsid w:val="00E34898"/>
    <w:rsid w:val="00E53B23"/>
    <w:rsid w:val="00E70E14"/>
    <w:rsid w:val="00E83DD2"/>
    <w:rsid w:val="00EB09B7"/>
    <w:rsid w:val="00EC5544"/>
    <w:rsid w:val="00EE7D7C"/>
    <w:rsid w:val="00F15DE3"/>
    <w:rsid w:val="00F25D98"/>
    <w:rsid w:val="00F300FB"/>
    <w:rsid w:val="00FB6386"/>
    <w:rsid w:val="00FE6176"/>
    <w:rsid w:val="00FF3A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BB6EF2"/>
    <w:rPr>
      <w:rFonts w:ascii="Arial" w:hAnsi="Arial"/>
      <w:b/>
      <w:lang w:val="en-GB" w:eastAsia="en-US"/>
    </w:rPr>
  </w:style>
  <w:style w:type="character" w:customStyle="1" w:styleId="TFChar">
    <w:name w:val="TF Char"/>
    <w:link w:val="TF"/>
    <w:rsid w:val="00BB6EF2"/>
    <w:rPr>
      <w:rFonts w:ascii="Arial" w:hAnsi="Arial"/>
      <w:b/>
      <w:lang w:val="en-GB" w:eastAsia="en-US"/>
    </w:rPr>
  </w:style>
  <w:style w:type="character" w:customStyle="1" w:styleId="B1Char">
    <w:name w:val="B1 Char"/>
    <w:link w:val="B1"/>
    <w:qFormat/>
    <w:locked/>
    <w:rsid w:val="00374A8B"/>
    <w:rPr>
      <w:rFonts w:ascii="Times New Roman" w:hAnsi="Times New Roman"/>
      <w:lang w:val="en-GB" w:eastAsia="en-US"/>
    </w:rPr>
  </w:style>
  <w:style w:type="character" w:customStyle="1" w:styleId="B2Char">
    <w:name w:val="B2 Char"/>
    <w:link w:val="B2"/>
    <w:locked/>
    <w:rsid w:val="00374A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885">
      <w:bodyDiv w:val="1"/>
      <w:marLeft w:val="0"/>
      <w:marRight w:val="0"/>
      <w:marTop w:val="0"/>
      <w:marBottom w:val="0"/>
      <w:divBdr>
        <w:top w:val="none" w:sz="0" w:space="0" w:color="auto"/>
        <w:left w:val="none" w:sz="0" w:space="0" w:color="auto"/>
        <w:bottom w:val="none" w:sz="0" w:space="0" w:color="auto"/>
        <w:right w:val="none" w:sz="0" w:space="0" w:color="auto"/>
      </w:divBdr>
    </w:div>
    <w:div w:id="65217775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B68B-3316-418C-BC08-51BAFDC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927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huawei-CT4-103e-2</cp:lastModifiedBy>
  <cp:revision>3</cp:revision>
  <cp:lastPrinted>1899-12-31T23:00:00Z</cp:lastPrinted>
  <dcterms:created xsi:type="dcterms:W3CDTF">2021-04-16T10:49:00Z</dcterms:created>
  <dcterms:modified xsi:type="dcterms:W3CDTF">2021-04-16T10:51:00Z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1617095228</vt:lpwstr>
  </property>
  <property fmtid="{D5CDD505-2E9C-101B-9397-08002B2CF9AE}" pid="25" name="_2015_ms_pID_725343">
    <vt:lpwstr>(2)P0bDHyLOIob0tVrsI5jhw+lVlfaxmKYZzSnl8N1P076DS46YWEA6JE1DBV6mIBoz58aPCJwV
ev+xHJbeRtG/9xudx6jLWEbdHFN5fqn+x63BP3fOCOEmE/KpSbMlLKlG0XaEFb/DXfdG91KR
aCw77rg+ilz1v/GAVOrNxpoq8vjz1BCpKHXbvG1f4rZ0LBoJXkc7ejLfHJYOXWkZ7fxJVfMp
vYHLbLM3G+JGALhg6O</vt:lpwstr>
  </property>
  <property fmtid="{D5CDD505-2E9C-101B-9397-08002B2CF9AE}" pid="26" name="_2015_ms_pID_7253431">
    <vt:lpwstr>cITR0JexpUT7m5INm3+FTrEw0bPUUtjJWTy3+6U2Zr0yiiXMVv49wU
CrQ/Siz/JWNU4VeDZgFTKzJIIXR3k1kjbtzrlcqlYLEaqgNxJh3R4nLiQ7j/jEMLwHAroGSi
CwNu/Di2h4JxRjwC7hy7cLeFrgP5LkzAkoNzZ0aiVZHN0FJv6zyJF1rvgHYepl0Ltr8=</vt:lpwstr>
  </property>
</Properties>
</file>