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88672" w14:textId="6D173773" w:rsidR="00DD3095" w:rsidRPr="00852A99" w:rsidRDefault="00DD3095" w:rsidP="00F73C11">
      <w:pPr>
        <w:tabs>
          <w:tab w:val="right" w:pos="9639"/>
        </w:tabs>
        <w:spacing w:after="0"/>
        <w:rPr>
          <w:rFonts w:ascii="Arial" w:hAnsi="Arial"/>
          <w:b/>
          <w:i/>
          <w:noProof/>
          <w:sz w:val="28"/>
        </w:rPr>
      </w:pPr>
      <w:bookmarkStart w:id="0" w:name="_Hlk165282988"/>
      <w:r w:rsidRPr="00852A99">
        <w:rPr>
          <w:rFonts w:ascii="Arial" w:hAnsi="Arial"/>
          <w:b/>
          <w:noProof/>
          <w:sz w:val="24"/>
        </w:rPr>
        <w:t>3GPP TSG-</w:t>
      </w:r>
      <w:r w:rsidRPr="00852A99">
        <w:rPr>
          <w:rFonts w:ascii="Arial" w:hAnsi="Arial"/>
        </w:rPr>
        <w:fldChar w:fldCharType="begin"/>
      </w:r>
      <w:r w:rsidRPr="00852A99">
        <w:rPr>
          <w:rFonts w:ascii="Arial" w:hAnsi="Arial"/>
        </w:rPr>
        <w:instrText xml:space="preserve"> DOCPROPERTY  TSG/WGRef  \* MERGEFORMAT </w:instrText>
      </w:r>
      <w:r w:rsidRPr="00852A99">
        <w:rPr>
          <w:rFonts w:ascii="Arial" w:hAnsi="Arial"/>
        </w:rPr>
        <w:fldChar w:fldCharType="separate"/>
      </w:r>
      <w:r w:rsidRPr="00852A99">
        <w:rPr>
          <w:rFonts w:ascii="Arial" w:hAnsi="Arial"/>
          <w:b/>
          <w:noProof/>
          <w:sz w:val="24"/>
        </w:rPr>
        <w:t>CT3</w:t>
      </w:r>
      <w:r w:rsidRPr="00852A99">
        <w:rPr>
          <w:rFonts w:ascii="Arial" w:hAnsi="Arial"/>
          <w:b/>
          <w:noProof/>
          <w:sz w:val="24"/>
        </w:rPr>
        <w:fldChar w:fldCharType="end"/>
      </w:r>
      <w:r w:rsidRPr="00852A99">
        <w:rPr>
          <w:rFonts w:ascii="Arial" w:hAnsi="Arial"/>
          <w:b/>
          <w:noProof/>
          <w:sz w:val="24"/>
        </w:rPr>
        <w:t xml:space="preserve"> Meeting #</w:t>
      </w:r>
      <w:r w:rsidRPr="00852A99">
        <w:rPr>
          <w:rFonts w:ascii="Arial" w:hAnsi="Arial"/>
        </w:rPr>
        <w:fldChar w:fldCharType="begin"/>
      </w:r>
      <w:r w:rsidRPr="00852A99">
        <w:rPr>
          <w:rFonts w:ascii="Arial" w:hAnsi="Arial"/>
        </w:rPr>
        <w:instrText xml:space="preserve"> DOCPROPERTY  MtgSeq  \* MERGEFORMAT </w:instrText>
      </w:r>
      <w:r w:rsidRPr="00852A99">
        <w:rPr>
          <w:rFonts w:ascii="Arial" w:hAnsi="Arial"/>
        </w:rPr>
        <w:fldChar w:fldCharType="separate"/>
      </w:r>
      <w:r w:rsidRPr="00852A99">
        <w:rPr>
          <w:rFonts w:ascii="Arial" w:hAnsi="Arial"/>
          <w:b/>
          <w:noProof/>
          <w:sz w:val="24"/>
        </w:rPr>
        <w:t>1</w:t>
      </w:r>
      <w:r w:rsidR="005734AC">
        <w:rPr>
          <w:rFonts w:ascii="Arial" w:hAnsi="Arial"/>
          <w:b/>
          <w:noProof/>
          <w:sz w:val="24"/>
        </w:rPr>
        <w:t>4</w:t>
      </w:r>
      <w:r w:rsidR="00E87BFB">
        <w:rPr>
          <w:rFonts w:ascii="Arial" w:hAnsi="Arial"/>
          <w:b/>
          <w:noProof/>
          <w:sz w:val="24"/>
        </w:rPr>
        <w:t>1</w:t>
      </w:r>
      <w:r w:rsidRPr="00852A99">
        <w:rPr>
          <w:rFonts w:ascii="Arial" w:hAnsi="Arial"/>
        </w:rPr>
        <w:fldChar w:fldCharType="end"/>
      </w:r>
      <w:r w:rsidRPr="00852A99">
        <w:rPr>
          <w:rFonts w:ascii="Arial" w:hAnsi="Arial"/>
        </w:rPr>
        <w:fldChar w:fldCharType="begin"/>
      </w:r>
      <w:r w:rsidRPr="00852A99">
        <w:rPr>
          <w:rFonts w:ascii="Arial" w:hAnsi="Arial"/>
        </w:rPr>
        <w:instrText xml:space="preserve"> DOCPROPERTY  MtgTitle  \* MERGEFORMAT </w:instrText>
      </w:r>
      <w:r w:rsidRPr="00852A99">
        <w:rPr>
          <w:rFonts w:ascii="Arial" w:hAnsi="Arial"/>
        </w:rPr>
        <w:fldChar w:fldCharType="end"/>
      </w:r>
      <w:r w:rsidRPr="00852A99">
        <w:rPr>
          <w:rFonts w:ascii="Arial" w:hAnsi="Arial"/>
          <w:b/>
          <w:i/>
          <w:noProof/>
          <w:sz w:val="28"/>
        </w:rPr>
        <w:tab/>
      </w:r>
      <w:r w:rsidRPr="00852A99">
        <w:rPr>
          <w:rFonts w:ascii="Arial" w:hAnsi="Arial"/>
        </w:rPr>
        <w:fldChar w:fldCharType="begin"/>
      </w:r>
      <w:r w:rsidRPr="00852A99">
        <w:rPr>
          <w:rFonts w:ascii="Arial" w:hAnsi="Arial"/>
        </w:rPr>
        <w:instrText xml:space="preserve"> DOCPROPERTY  Tdoc#  \* MERGEFORMAT </w:instrText>
      </w:r>
      <w:r w:rsidRPr="00852A99">
        <w:rPr>
          <w:rFonts w:ascii="Arial" w:hAnsi="Arial"/>
        </w:rPr>
        <w:fldChar w:fldCharType="separate"/>
      </w:r>
      <w:r w:rsidR="00852A99" w:rsidRPr="00852A99">
        <w:rPr>
          <w:rFonts w:ascii="Arial" w:hAnsi="Arial"/>
          <w:b/>
          <w:i/>
          <w:noProof/>
          <w:sz w:val="28"/>
        </w:rPr>
        <w:t>C3-2</w:t>
      </w:r>
      <w:r w:rsidR="00E67CB4">
        <w:rPr>
          <w:rFonts w:ascii="Arial" w:hAnsi="Arial"/>
          <w:b/>
          <w:i/>
          <w:noProof/>
          <w:sz w:val="28"/>
        </w:rPr>
        <w:t>5</w:t>
      </w:r>
      <w:r w:rsidR="003E01C0">
        <w:rPr>
          <w:rFonts w:ascii="Arial" w:hAnsi="Arial"/>
          <w:b/>
          <w:i/>
          <w:noProof/>
          <w:sz w:val="28"/>
        </w:rPr>
        <w:t>2</w:t>
      </w:r>
      <w:r w:rsidR="00AB338C">
        <w:rPr>
          <w:rFonts w:ascii="Arial" w:hAnsi="Arial"/>
          <w:b/>
          <w:i/>
          <w:noProof/>
          <w:sz w:val="28"/>
        </w:rPr>
        <w:t>274</w:t>
      </w:r>
      <w:r w:rsidRPr="00852A99">
        <w:rPr>
          <w:rFonts w:ascii="Arial" w:hAnsi="Arial"/>
          <w:b/>
          <w:i/>
          <w:noProof/>
          <w:sz w:val="28"/>
        </w:rPr>
        <w:fldChar w:fldCharType="end"/>
      </w:r>
    </w:p>
    <w:p w14:paraId="677A898B" w14:textId="1D7A5732" w:rsidR="00DD3095" w:rsidRPr="00852A99" w:rsidRDefault="007E7D5A" w:rsidP="00DD3095">
      <w:pPr>
        <w:spacing w:after="120"/>
        <w:outlineLvl w:val="0"/>
        <w:rPr>
          <w:rFonts w:ascii="Arial" w:hAnsi="Arial"/>
          <w:b/>
          <w:noProof/>
          <w:sz w:val="24"/>
        </w:rPr>
      </w:pPr>
      <w:r w:rsidRPr="007E7D5A">
        <w:rPr>
          <w:rFonts w:ascii="Arial" w:hAnsi="Arial"/>
          <w:b/>
          <w:noProof/>
          <w:sz w:val="24"/>
        </w:rPr>
        <w:t>Bratislava, Slovakia, 19th – 23rd May, 2025</w:t>
      </w:r>
      <w:r w:rsidRPr="007E7D5A">
        <w:rPr>
          <w:rFonts w:ascii="Arial" w:hAnsi="Arial"/>
          <w:b/>
          <w:noProof/>
          <w:sz w:val="24"/>
        </w:rPr>
        <w:tab/>
      </w:r>
      <w:r>
        <w:rPr>
          <w:b/>
          <w:noProof/>
          <w:sz w:val="24"/>
        </w:rPr>
        <w:tab/>
      </w:r>
      <w:r>
        <w:rPr>
          <w:b/>
          <w:noProof/>
          <w:sz w:val="24"/>
        </w:rPr>
        <w:tab/>
      </w:r>
      <w:r>
        <w:rPr>
          <w:b/>
          <w:noProof/>
          <w:sz w:val="24"/>
        </w:rPr>
        <w:tab/>
      </w:r>
      <w:r w:rsidRPr="007E7D5A">
        <w:rPr>
          <w:rFonts w:ascii="Arial" w:hAnsi="Arial" w:cs="Arial"/>
          <w:b/>
          <w:noProof/>
          <w:sz w:val="24"/>
        </w:rPr>
        <w:tab/>
      </w:r>
      <w:r>
        <w:rPr>
          <w:rFonts w:ascii="Arial" w:hAnsi="Arial" w:cs="Arial"/>
          <w:b/>
          <w:noProof/>
          <w:sz w:val="24"/>
        </w:rPr>
        <w:tab/>
      </w:r>
      <w:r>
        <w:rPr>
          <w:rFonts w:ascii="Arial" w:hAnsi="Arial" w:cs="Arial"/>
          <w:b/>
          <w:noProof/>
          <w:sz w:val="24"/>
        </w:rPr>
        <w:tab/>
      </w:r>
      <w:r w:rsidRPr="007E7D5A">
        <w:rPr>
          <w:rFonts w:ascii="Arial" w:hAnsi="Arial" w:cs="Arial"/>
          <w:b/>
          <w:noProof/>
          <w:sz w:val="24"/>
        </w:rPr>
        <w:tab/>
      </w:r>
      <w:r w:rsidRPr="007E7D5A">
        <w:rPr>
          <w:rFonts w:ascii="Arial" w:hAnsi="Arial" w:cs="Arial"/>
          <w:b/>
          <w:noProof/>
          <w:sz w:val="22"/>
        </w:rPr>
        <w:tab/>
      </w:r>
      <w:r w:rsidRPr="007E7D5A">
        <w:rPr>
          <w:rFonts w:ascii="Arial" w:hAnsi="Arial" w:cs="Arial"/>
          <w:b/>
          <w:bCs/>
          <w:color w:val="0000FF"/>
        </w:rPr>
        <w:t>(</w:t>
      </w:r>
      <w:r>
        <w:rPr>
          <w:rFonts w:ascii="Arial" w:hAnsi="Arial" w:cs="Arial"/>
          <w:b/>
          <w:bCs/>
          <w:color w:val="0000FF"/>
        </w:rPr>
        <w:t>revision of C3-25</w:t>
      </w:r>
      <w:r w:rsidR="009F3874">
        <w:rPr>
          <w:rFonts w:ascii="Arial" w:hAnsi="Arial" w:cs="Arial"/>
          <w:b/>
          <w:bCs/>
          <w:color w:val="0000FF"/>
        </w:rPr>
        <w:t>2abc</w:t>
      </w:r>
      <w:r w:rsidRPr="007E7D5A">
        <w:rPr>
          <w:rFonts w:ascii="Arial" w:hAnsi="Arial"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2A1EAB" w14:paraId="3999489E" w14:textId="77777777" w:rsidTr="00547111">
        <w:tc>
          <w:tcPr>
            <w:tcW w:w="142" w:type="dxa"/>
            <w:tcBorders>
              <w:left w:val="single" w:sz="4" w:space="0" w:color="auto"/>
            </w:tcBorders>
          </w:tcPr>
          <w:p w14:paraId="4DDA7F40" w14:textId="77777777" w:rsidR="002A1EAB" w:rsidRDefault="002A1EAB" w:rsidP="002A1EAB">
            <w:pPr>
              <w:pStyle w:val="CRCoverPage"/>
              <w:spacing w:after="0"/>
              <w:jc w:val="right"/>
              <w:rPr>
                <w:noProof/>
              </w:rPr>
            </w:pPr>
          </w:p>
        </w:tc>
        <w:tc>
          <w:tcPr>
            <w:tcW w:w="1559" w:type="dxa"/>
            <w:shd w:val="pct30" w:color="FFFF00" w:fill="auto"/>
          </w:tcPr>
          <w:p w14:paraId="52508B66" w14:textId="62BE5A40" w:rsidR="002A1EAB" w:rsidRPr="00410371" w:rsidRDefault="00FA1908" w:rsidP="00BB144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A1EAB" w:rsidRPr="008A2B79">
              <w:rPr>
                <w:b/>
                <w:noProof/>
                <w:sz w:val="28"/>
              </w:rPr>
              <w:t>29.</w:t>
            </w:r>
            <w:r w:rsidR="00180389">
              <w:rPr>
                <w:b/>
                <w:noProof/>
                <w:sz w:val="28"/>
              </w:rPr>
              <w:t>5</w:t>
            </w:r>
            <w:r w:rsidR="00BB1446">
              <w:rPr>
                <w:b/>
                <w:noProof/>
                <w:sz w:val="28"/>
              </w:rPr>
              <w:t>75</w:t>
            </w:r>
            <w:r>
              <w:rPr>
                <w:b/>
                <w:noProof/>
                <w:sz w:val="28"/>
              </w:rPr>
              <w:fldChar w:fldCharType="end"/>
            </w:r>
          </w:p>
        </w:tc>
        <w:tc>
          <w:tcPr>
            <w:tcW w:w="709" w:type="dxa"/>
          </w:tcPr>
          <w:p w14:paraId="77009707" w14:textId="7F630381" w:rsidR="002A1EAB" w:rsidRPr="00AB338C" w:rsidRDefault="002A1EAB" w:rsidP="002A1EAB">
            <w:pPr>
              <w:pStyle w:val="CRCoverPage"/>
              <w:spacing w:after="0"/>
              <w:jc w:val="center"/>
              <w:rPr>
                <w:b/>
                <w:noProof/>
                <w:sz w:val="28"/>
              </w:rPr>
            </w:pPr>
            <w:r w:rsidRPr="008A2B79">
              <w:rPr>
                <w:b/>
                <w:noProof/>
                <w:sz w:val="28"/>
              </w:rPr>
              <w:t>CR</w:t>
            </w:r>
          </w:p>
        </w:tc>
        <w:tc>
          <w:tcPr>
            <w:tcW w:w="1276" w:type="dxa"/>
            <w:shd w:val="pct30" w:color="FFFF00" w:fill="auto"/>
          </w:tcPr>
          <w:p w14:paraId="6CAED29D" w14:textId="3B9CF5AA" w:rsidR="002A1EAB" w:rsidRPr="00AB338C" w:rsidRDefault="00AB338C" w:rsidP="002A1EAB">
            <w:pPr>
              <w:pStyle w:val="CRCoverPage"/>
              <w:spacing w:after="0"/>
              <w:jc w:val="center"/>
              <w:rPr>
                <w:b/>
                <w:noProof/>
                <w:sz w:val="28"/>
              </w:rPr>
            </w:pPr>
            <w:r w:rsidRPr="00AB338C">
              <w:rPr>
                <w:rFonts w:hint="eastAsia"/>
                <w:b/>
                <w:noProof/>
                <w:sz w:val="28"/>
              </w:rPr>
              <w:t>0</w:t>
            </w:r>
            <w:r w:rsidRPr="00AB338C">
              <w:rPr>
                <w:b/>
                <w:noProof/>
                <w:sz w:val="28"/>
              </w:rPr>
              <w:t>112</w:t>
            </w:r>
          </w:p>
        </w:tc>
        <w:tc>
          <w:tcPr>
            <w:tcW w:w="709" w:type="dxa"/>
          </w:tcPr>
          <w:p w14:paraId="09D2C09B" w14:textId="0F7438C2" w:rsidR="002A1EAB" w:rsidRDefault="002A1EAB" w:rsidP="002A1EAB">
            <w:pPr>
              <w:pStyle w:val="CRCoverPage"/>
              <w:tabs>
                <w:tab w:val="right" w:pos="625"/>
              </w:tabs>
              <w:spacing w:after="0"/>
              <w:jc w:val="center"/>
              <w:rPr>
                <w:noProof/>
              </w:rPr>
            </w:pPr>
            <w:r w:rsidRPr="008A2B79">
              <w:rPr>
                <w:b/>
                <w:bCs/>
                <w:noProof/>
                <w:sz w:val="28"/>
              </w:rPr>
              <w:t>rev</w:t>
            </w:r>
          </w:p>
        </w:tc>
        <w:tc>
          <w:tcPr>
            <w:tcW w:w="992" w:type="dxa"/>
            <w:shd w:val="pct30" w:color="FFFF00" w:fill="auto"/>
          </w:tcPr>
          <w:p w14:paraId="7533BF9D" w14:textId="0AFC6175" w:rsidR="002A1EAB" w:rsidRPr="00410371" w:rsidRDefault="009F3874" w:rsidP="002A1EAB">
            <w:pPr>
              <w:pStyle w:val="CRCoverPage"/>
              <w:spacing w:after="0"/>
              <w:jc w:val="center"/>
              <w:rPr>
                <w:b/>
                <w:noProof/>
              </w:rPr>
            </w:pPr>
            <w:r>
              <w:rPr>
                <w:b/>
                <w:noProof/>
                <w:sz w:val="28"/>
              </w:rPr>
              <w:t>-</w:t>
            </w:r>
          </w:p>
        </w:tc>
        <w:tc>
          <w:tcPr>
            <w:tcW w:w="2410" w:type="dxa"/>
          </w:tcPr>
          <w:p w14:paraId="5D4AEAE9" w14:textId="086A7270" w:rsidR="002A1EAB" w:rsidRDefault="002A1EAB" w:rsidP="002A1EAB">
            <w:pPr>
              <w:pStyle w:val="CRCoverPage"/>
              <w:tabs>
                <w:tab w:val="right" w:pos="1825"/>
              </w:tabs>
              <w:spacing w:after="0"/>
              <w:jc w:val="center"/>
              <w:rPr>
                <w:noProof/>
              </w:rPr>
            </w:pPr>
            <w:r w:rsidRPr="008A2B79">
              <w:rPr>
                <w:b/>
                <w:noProof/>
                <w:sz w:val="28"/>
                <w:szCs w:val="28"/>
              </w:rPr>
              <w:t>Current version:</w:t>
            </w:r>
          </w:p>
        </w:tc>
        <w:tc>
          <w:tcPr>
            <w:tcW w:w="1701" w:type="dxa"/>
            <w:shd w:val="pct30" w:color="FFFF00" w:fill="auto"/>
          </w:tcPr>
          <w:p w14:paraId="1E22D6AC" w14:textId="71882187" w:rsidR="002A1EAB" w:rsidRPr="00410371" w:rsidRDefault="00FA1908" w:rsidP="00BB144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A1EAB" w:rsidRPr="008A2B79">
              <w:rPr>
                <w:b/>
                <w:noProof/>
                <w:sz w:val="28"/>
              </w:rPr>
              <w:t>1</w:t>
            </w:r>
            <w:r w:rsidR="00F93C81">
              <w:rPr>
                <w:b/>
                <w:noProof/>
                <w:sz w:val="28"/>
              </w:rPr>
              <w:t>9</w:t>
            </w:r>
            <w:r w:rsidR="002A1EAB" w:rsidRPr="008A2B79">
              <w:rPr>
                <w:b/>
                <w:noProof/>
                <w:sz w:val="28"/>
              </w:rPr>
              <w:t>.</w:t>
            </w:r>
            <w:r w:rsidR="005734AC">
              <w:rPr>
                <w:b/>
                <w:noProof/>
                <w:sz w:val="28"/>
              </w:rPr>
              <w:t>2</w:t>
            </w:r>
            <w:r w:rsidR="002A1EAB" w:rsidRPr="008A2B79">
              <w:rPr>
                <w:b/>
                <w:noProof/>
                <w:sz w:val="28"/>
              </w:rPr>
              <w:t>.</w:t>
            </w:r>
            <w:r w:rsidR="00BB1446">
              <w:rPr>
                <w:b/>
                <w:noProof/>
                <w:sz w:val="28"/>
              </w:rPr>
              <w:t>0</w:t>
            </w:r>
            <w:r>
              <w:rPr>
                <w:b/>
                <w:noProof/>
                <w:sz w:val="28"/>
              </w:rPr>
              <w:fldChar w:fldCharType="end"/>
            </w:r>
          </w:p>
        </w:tc>
        <w:tc>
          <w:tcPr>
            <w:tcW w:w="143" w:type="dxa"/>
            <w:tcBorders>
              <w:right w:val="single" w:sz="4" w:space="0" w:color="auto"/>
            </w:tcBorders>
          </w:tcPr>
          <w:p w14:paraId="399238C9" w14:textId="77777777" w:rsidR="002A1EAB" w:rsidRDefault="002A1EAB" w:rsidP="002A1EA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642D89" w:rsidR="001E41F3" w:rsidRDefault="00752F86" w:rsidP="0006753F">
            <w:pPr>
              <w:pStyle w:val="CRCoverPage"/>
              <w:spacing w:after="0"/>
              <w:ind w:left="100"/>
              <w:rPr>
                <w:noProof/>
                <w:lang w:eastAsia="zh-CN"/>
              </w:rPr>
            </w:pPr>
            <w:ins w:id="2" w:author="Ericsson_Maria Liang r1" w:date="2025-05-19T18:19:00Z">
              <w:r>
                <w:rPr>
                  <w:noProof/>
                  <w:lang w:eastAsia="zh-CN"/>
                </w:rPr>
                <w:t>Corrections to</w:t>
              </w:r>
            </w:ins>
            <w:del w:id="3" w:author="Ericsson_Maria Liang r1" w:date="2025-05-19T18:19:00Z">
              <w:r w:rsidR="0006753F" w:rsidDel="00752F86">
                <w:rPr>
                  <w:noProof/>
                  <w:lang w:eastAsia="zh-CN"/>
                </w:rPr>
                <w:delText>Enhancement on</w:delText>
              </w:r>
            </w:del>
            <w:r w:rsidR="0006753F">
              <w:rPr>
                <w:noProof/>
                <w:lang w:eastAsia="zh-CN"/>
              </w:rPr>
              <w:t xml:space="preserve"> the </w:t>
            </w:r>
            <w:r w:rsidR="0006753F">
              <w:t xml:space="preserve">ML model </w:t>
            </w:r>
            <w:proofErr w:type="spellStart"/>
            <w:r w:rsidR="0006753F">
              <w:t>Sotrage</w:t>
            </w:r>
            <w:proofErr w:type="spellEnd"/>
            <w:r w:rsidR="0006753F">
              <w:rPr>
                <w:noProof/>
                <w:lang w:eastAsia="zh-CN"/>
              </w:rPr>
              <w:t xml:space="preserve"> service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A0F20F" w:rsidR="001E41F3" w:rsidRDefault="007C7B76" w:rsidP="004F2903">
            <w:pPr>
              <w:pStyle w:val="CRCoverPage"/>
              <w:spacing w:after="0"/>
              <w:ind w:left="100"/>
              <w:rPr>
                <w:noProof/>
              </w:rPr>
            </w:pPr>
            <w:r>
              <w:rPr>
                <w:noProof/>
              </w:rPr>
              <w:t>Huawei</w:t>
            </w:r>
            <w:ins w:id="4" w:author="Ericsson_Maria Liang r1" w:date="2025-05-20T12:37:00Z">
              <w:r w:rsidR="003813D8">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FA1908"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184534">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263ED7" w:rsidR="001E41F3" w:rsidRDefault="00921971">
            <w:pPr>
              <w:pStyle w:val="CRCoverPage"/>
              <w:spacing w:after="0"/>
              <w:ind w:left="100"/>
              <w:rPr>
                <w:noProof/>
              </w:rPr>
            </w:pPr>
            <w:ins w:id="5" w:author="Ericsson_Maria Liang r1" w:date="2025-05-20T12:38:00Z">
              <w:r>
                <w:rPr>
                  <w:noProof/>
                </w:rPr>
                <w:t>eNetAE19</w:t>
              </w:r>
            </w:ins>
            <w:del w:id="6" w:author="Ericsson_Maria Liang r1" w:date="2025-05-20T12:38:00Z">
              <w:r w:rsidR="0006753F" w:rsidRPr="0006753F" w:rsidDel="00921971">
                <w:rPr>
                  <w:noProof/>
                </w:rPr>
                <w:delText>SBIProtoc19</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5136AA" w:rsidR="001E41F3" w:rsidRDefault="00FA190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4534">
              <w:rPr>
                <w:noProof/>
              </w:rPr>
              <w:t>202</w:t>
            </w:r>
            <w:r w:rsidR="00E67CB4">
              <w:rPr>
                <w:noProof/>
              </w:rPr>
              <w:t>5</w:t>
            </w:r>
            <w:r w:rsidR="00184534">
              <w:rPr>
                <w:noProof/>
              </w:rPr>
              <w:t>-</w:t>
            </w:r>
            <w:r w:rsidR="00E67CB4">
              <w:rPr>
                <w:noProof/>
              </w:rPr>
              <w:t>0</w:t>
            </w:r>
            <w:r w:rsidR="00937DBD">
              <w:rPr>
                <w:noProof/>
              </w:rPr>
              <w:t>4</w:t>
            </w:r>
            <w:r w:rsidR="00184534">
              <w:rPr>
                <w:noProof/>
              </w:rPr>
              <w:t>-</w:t>
            </w:r>
            <w:r w:rsidR="005734AC">
              <w:rPr>
                <w:noProof/>
              </w:rPr>
              <w:t>31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E11F02" w:rsidR="001E41F3" w:rsidRDefault="0006753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F55043" w:rsidR="001E41F3" w:rsidRDefault="00FA190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184534">
              <w:rPr>
                <w:noProof/>
              </w:rPr>
              <w:t>-1</w:t>
            </w:r>
            <w:r w:rsidR="004B29E9">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AB6B7E" w14:textId="77777777" w:rsidR="00EA3F5B" w:rsidRDefault="0006753F" w:rsidP="00006A3F">
            <w:pPr>
              <w:pStyle w:val="CRCoverPage"/>
              <w:numPr>
                <w:ilvl w:val="0"/>
                <w:numId w:val="20"/>
              </w:numPr>
              <w:spacing w:after="0"/>
              <w:rPr>
                <w:noProof/>
              </w:rPr>
            </w:pPr>
            <w:r>
              <w:rPr>
                <w:lang w:eastAsia="ja-JP"/>
              </w:rPr>
              <w:t xml:space="preserve">The </w:t>
            </w:r>
            <w:r w:rsidRPr="00A23EA0">
              <w:t>"</w:t>
            </w:r>
            <w:proofErr w:type="spellStart"/>
            <w:r w:rsidRPr="00A23EA0">
              <w:t>allowConsumerList</w:t>
            </w:r>
            <w:proofErr w:type="spellEnd"/>
            <w:r w:rsidRPr="00A23EA0">
              <w:t>"</w:t>
            </w:r>
            <w:r>
              <w:t xml:space="preserve"> attribute introduced by the </w:t>
            </w:r>
            <w:r w:rsidRPr="00A23EA0">
              <w:t>"</w:t>
            </w:r>
            <w:proofErr w:type="spellStart"/>
            <w:r w:rsidRPr="0006753F">
              <w:t>EnModelMgmt</w:t>
            </w:r>
            <w:proofErr w:type="spellEnd"/>
            <w:r w:rsidRPr="00A23EA0">
              <w:t>"</w:t>
            </w:r>
            <w:r w:rsidRPr="0006753F">
              <w:rPr>
                <w:rFonts w:hint="eastAsia"/>
              </w:rPr>
              <w:t xml:space="preserve"> </w:t>
            </w:r>
            <w:r w:rsidRPr="0006753F">
              <w:t xml:space="preserve">feature is missing in the </w:t>
            </w:r>
            <w:r>
              <w:t xml:space="preserve">ML model </w:t>
            </w:r>
            <w:proofErr w:type="spellStart"/>
            <w:r>
              <w:t>Sotrage</w:t>
            </w:r>
            <w:proofErr w:type="spellEnd"/>
            <w:r>
              <w:t xml:space="preserve"> service description</w:t>
            </w:r>
            <w:r w:rsidR="0021631C">
              <w:t>.</w:t>
            </w:r>
          </w:p>
          <w:p w14:paraId="708AA7DE" w14:textId="0947B810" w:rsidR="00006A3F" w:rsidRDefault="00006A3F" w:rsidP="00006A3F">
            <w:pPr>
              <w:pStyle w:val="CRCoverPage"/>
              <w:numPr>
                <w:ilvl w:val="0"/>
                <w:numId w:val="20"/>
              </w:numPr>
              <w:spacing w:after="0"/>
              <w:rPr>
                <w:noProof/>
              </w:rPr>
            </w:pPr>
            <w:r>
              <w:rPr>
                <w:noProof/>
                <w:lang w:eastAsia="zh-CN"/>
              </w:rPr>
              <w:t xml:space="preserve">There is no </w:t>
            </w:r>
            <w:r w:rsidRPr="00A23EA0">
              <w:t>"</w:t>
            </w:r>
            <w:proofErr w:type="spellStart"/>
            <w:r>
              <w:t>modelUniqueId</w:t>
            </w:r>
            <w:proofErr w:type="spellEnd"/>
            <w:r w:rsidRPr="00A23EA0">
              <w:t>"</w:t>
            </w:r>
            <w:r>
              <w:t xml:space="preserve"> attribute contained in the POST for removal of stored ML model(s) using unique ML model identifier.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A4609B" w14:textId="77777777" w:rsidR="009F0CED" w:rsidRDefault="00AF187E" w:rsidP="00006A3F">
            <w:pPr>
              <w:pStyle w:val="CRCoverPage"/>
              <w:numPr>
                <w:ilvl w:val="0"/>
                <w:numId w:val="19"/>
              </w:numPr>
              <w:spacing w:after="0"/>
              <w:rPr>
                <w:noProof/>
              </w:rPr>
            </w:pPr>
            <w:r>
              <w:rPr>
                <w:noProof/>
                <w:lang w:eastAsia="zh-CN"/>
              </w:rPr>
              <w:t xml:space="preserve">Enhance the </w:t>
            </w:r>
            <w:r>
              <w:t xml:space="preserve">ML model </w:t>
            </w:r>
            <w:proofErr w:type="spellStart"/>
            <w:r>
              <w:t>Sotrage</w:t>
            </w:r>
            <w:proofErr w:type="spellEnd"/>
            <w:r>
              <w:rPr>
                <w:noProof/>
                <w:lang w:eastAsia="zh-CN"/>
              </w:rPr>
              <w:t xml:space="preserve"> service description</w:t>
            </w:r>
            <w:r>
              <w:t xml:space="preserve"> to include the </w:t>
            </w:r>
            <w:r w:rsidRPr="00A23EA0">
              <w:t>"</w:t>
            </w:r>
            <w:proofErr w:type="spellStart"/>
            <w:r w:rsidRPr="00A23EA0">
              <w:t>allowConsumerList</w:t>
            </w:r>
            <w:proofErr w:type="spellEnd"/>
            <w:r w:rsidRPr="00A23EA0">
              <w:t>"</w:t>
            </w:r>
            <w:r>
              <w:t xml:space="preserve"> attribute</w:t>
            </w:r>
            <w:r w:rsidR="00E85643">
              <w:t xml:space="preserve"> </w:t>
            </w:r>
            <w:r w:rsidR="00E85643">
              <w:rPr>
                <w:rFonts w:hint="eastAsia"/>
                <w:lang w:eastAsia="zh-CN"/>
              </w:rPr>
              <w:t>and</w:t>
            </w:r>
            <w:r w:rsidR="00E85643">
              <w:t xml:space="preserve"> </w:t>
            </w:r>
            <w:r w:rsidR="00E85643">
              <w:rPr>
                <w:lang w:eastAsia="zh-CN"/>
              </w:rPr>
              <w:t>update the format of the description</w:t>
            </w:r>
            <w:r w:rsidR="0033761C">
              <w:rPr>
                <w:noProof/>
              </w:rPr>
              <w:t>.</w:t>
            </w:r>
          </w:p>
          <w:p w14:paraId="31C656EC" w14:textId="5CE70019" w:rsidR="00006A3F" w:rsidRDefault="00006A3F" w:rsidP="00006A3F">
            <w:pPr>
              <w:pStyle w:val="CRCoverPage"/>
              <w:numPr>
                <w:ilvl w:val="0"/>
                <w:numId w:val="19"/>
              </w:numPr>
              <w:spacing w:after="0"/>
              <w:rPr>
                <w:noProof/>
              </w:rPr>
            </w:pPr>
            <w:r>
              <w:rPr>
                <w:noProof/>
                <w:lang w:eastAsia="zh-CN"/>
              </w:rPr>
              <w:t xml:space="preserve">Remove the </w:t>
            </w:r>
            <w:r w:rsidRPr="00A23EA0">
              <w:t>"</w:t>
            </w:r>
            <w:proofErr w:type="spellStart"/>
            <w:r>
              <w:t>modelUniqueId</w:t>
            </w:r>
            <w:proofErr w:type="spellEnd"/>
            <w:r w:rsidRPr="00A23EA0">
              <w:t>"</w:t>
            </w:r>
            <w:r>
              <w:t xml:space="preserve"> attribute from clause 4.3.2.4.3.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F4A273" w:rsidR="001E41F3" w:rsidRDefault="00C01621">
            <w:pPr>
              <w:pStyle w:val="CRCoverPage"/>
              <w:spacing w:after="0"/>
              <w:ind w:left="100"/>
              <w:rPr>
                <w:noProof/>
              </w:rPr>
            </w:pPr>
            <w:r>
              <w:rPr>
                <w:noProof/>
              </w:rPr>
              <w:t>Misalignment between the service description and the data model</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BFA9E5" w:rsidR="001E41F3" w:rsidRDefault="00C01621">
            <w:pPr>
              <w:pStyle w:val="CRCoverPage"/>
              <w:spacing w:after="0"/>
              <w:ind w:left="100"/>
              <w:rPr>
                <w:noProof/>
                <w:lang w:eastAsia="zh-CN"/>
              </w:rPr>
            </w:pPr>
            <w:r>
              <w:rPr>
                <w:rFonts w:hint="eastAsia"/>
                <w:noProof/>
                <w:lang w:eastAsia="zh-CN"/>
              </w:rPr>
              <w:t>4</w:t>
            </w:r>
            <w:r>
              <w:rPr>
                <w:noProof/>
                <w:lang w:eastAsia="zh-CN"/>
              </w:rPr>
              <w:t>.3.2.2.2</w:t>
            </w:r>
            <w:r w:rsidR="0019761F">
              <w:rPr>
                <w:noProof/>
                <w:lang w:eastAsia="zh-CN"/>
              </w:rPr>
              <w:t xml:space="preserve">, </w:t>
            </w:r>
            <w:ins w:id="7" w:author="Ericsson_Maria Liang r1" w:date="2025-05-20T12:33:00Z">
              <w:r w:rsidR="005324AD">
                <w:rPr>
                  <w:noProof/>
                  <w:lang w:eastAsia="zh-CN"/>
                </w:rPr>
                <w:t xml:space="preserve">4.3.2.2.3, </w:t>
              </w:r>
            </w:ins>
            <w:r w:rsidR="0019761F">
              <w:t>4.3.2.4.3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6FC7635" w:rsidR="00AF413E" w:rsidRDefault="00AF413E" w:rsidP="00C01621">
            <w:pPr>
              <w:pStyle w:val="CRCoverPage"/>
              <w:spacing w:after="0"/>
              <w:ind w:left="100"/>
              <w:rPr>
                <w:noProof/>
              </w:rPr>
            </w:pPr>
            <w:r>
              <w:rPr>
                <w:noProof/>
                <w:lang w:eastAsia="zh-CN"/>
              </w:rPr>
              <w:t xml:space="preserve">This CR </w:t>
            </w:r>
            <w:r w:rsidR="00C01621">
              <w:rPr>
                <w:noProof/>
                <w:lang w:eastAsia="zh-CN"/>
              </w:rPr>
              <w:t>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5F7323" w14:textId="77777777" w:rsidR="008578C0" w:rsidRPr="00B61815" w:rsidRDefault="008578C0" w:rsidP="008578C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8" w:name="_Toc493665975"/>
      <w:bookmarkStart w:id="9" w:name="_Toc492974840"/>
      <w:bookmarkStart w:id="10" w:name="_Toc493774022"/>
      <w:bookmarkStart w:id="11" w:name="_Toc494194771"/>
      <w:bookmarkStart w:id="12" w:name="_Toc528159065"/>
      <w:bookmarkStart w:id="13" w:name="_Toc532198027"/>
      <w:bookmarkStart w:id="14" w:name="_Toc34123781"/>
      <w:bookmarkStart w:id="15" w:name="_Toc36038525"/>
      <w:bookmarkStart w:id="16" w:name="_Toc36038613"/>
      <w:bookmarkStart w:id="17" w:name="_Toc36038804"/>
      <w:bookmarkStart w:id="18" w:name="_Toc44680744"/>
      <w:bookmarkStart w:id="19" w:name="_Toc45133656"/>
      <w:bookmarkStart w:id="20" w:name="_Toc45133747"/>
      <w:bookmarkStart w:id="21" w:name="_Toc49417445"/>
      <w:bookmarkStart w:id="22" w:name="_Toc51762412"/>
      <w:bookmarkStart w:id="23" w:name="_Toc58838128"/>
      <w:bookmarkStart w:id="24" w:name="_Toc59017141"/>
      <w:bookmarkStart w:id="25" w:name="_Toc68168287"/>
      <w:bookmarkStart w:id="26" w:name="_Toc192879047"/>
      <w:bookmarkStart w:id="27" w:name="_Toc532198062"/>
      <w:bookmarkStart w:id="28" w:name="_Toc34123811"/>
      <w:bookmarkStart w:id="29" w:name="_Toc36038555"/>
      <w:bookmarkStart w:id="30" w:name="_Toc36038643"/>
      <w:bookmarkStart w:id="31" w:name="_Toc36038834"/>
      <w:bookmarkStart w:id="32" w:name="_Toc44680775"/>
      <w:bookmarkStart w:id="33" w:name="_Toc45133687"/>
      <w:bookmarkStart w:id="34" w:name="_Toc45133778"/>
      <w:bookmarkStart w:id="35" w:name="_Toc49417476"/>
      <w:bookmarkStart w:id="36" w:name="_Toc51762443"/>
      <w:bookmarkStart w:id="37" w:name="_Toc58838159"/>
      <w:bookmarkStart w:id="38" w:name="_Toc59017172"/>
      <w:bookmarkStart w:id="39" w:name="_Toc68168318"/>
      <w:bookmarkStart w:id="40" w:name="_Toc192879078"/>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CC5E309" w14:textId="77777777" w:rsidR="00BB1446" w:rsidRDefault="00BB1446" w:rsidP="00BB1446">
      <w:pPr>
        <w:pStyle w:val="Heading5"/>
      </w:pPr>
      <w:bookmarkStart w:id="41" w:name="_Toc170160921"/>
      <w:bookmarkStart w:id="42" w:name="_Toc175843968"/>
      <w:bookmarkStart w:id="43" w:name="_Toc180485670"/>
      <w:bookmarkStart w:id="44" w:name="_Toc185517801"/>
      <w:bookmarkStart w:id="45" w:name="_Toc19287520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4.3.2.2.2</w:t>
      </w:r>
      <w:r>
        <w:tab/>
        <w:t>Request Storage of ML model(s)</w:t>
      </w:r>
      <w:bookmarkEnd w:id="41"/>
      <w:bookmarkEnd w:id="42"/>
      <w:bookmarkEnd w:id="43"/>
      <w:bookmarkEnd w:id="44"/>
      <w:bookmarkEnd w:id="45"/>
    </w:p>
    <w:p w14:paraId="4EA3BC2A" w14:textId="77777777" w:rsidR="00BB1446" w:rsidRDefault="00BB1446" w:rsidP="00BB1446">
      <w:r>
        <w:t>Figure 4.3.2.2.2-1 shows a scenario where the NF service consumer sends a request to the ADRF to store ML model(s).</w:t>
      </w:r>
    </w:p>
    <w:p w14:paraId="7A7686AC" w14:textId="77777777" w:rsidR="00BB1446" w:rsidRDefault="00BB1446" w:rsidP="00BB1446">
      <w:pPr>
        <w:pStyle w:val="TH"/>
        <w:rPr>
          <w:lang w:eastAsia="zh-CN"/>
        </w:rPr>
      </w:pPr>
      <w:r>
        <w:rPr>
          <w:noProof/>
        </w:rPr>
        <w:object w:dxaOrig="10116" w:dyaOrig="3336" w14:anchorId="214F5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5pt;height:167.5pt;mso-width-percent:0;mso-height-percent:0;mso-width-percent:0;mso-height-percent:0" o:ole="">
            <v:imagedata r:id="rId13" o:title=""/>
          </v:shape>
          <o:OLEObject Type="Embed" ProgID="Visio.Drawing.15" ShapeID="_x0000_i1025" DrawAspect="Content" ObjectID="_1809251353" r:id="rId14"/>
        </w:object>
      </w:r>
    </w:p>
    <w:p w14:paraId="30197882" w14:textId="77777777" w:rsidR="00BB1446" w:rsidRDefault="00BB1446" w:rsidP="00BB1446">
      <w:pPr>
        <w:pStyle w:val="TF"/>
      </w:pPr>
      <w:r>
        <w:t>Figure 4.3.2.2.2-1: NF service consumer requesting to store ML model(s)</w:t>
      </w:r>
    </w:p>
    <w:p w14:paraId="7023EB24" w14:textId="57ECE083" w:rsidR="00BB1446" w:rsidRDefault="00BB1446" w:rsidP="00BB1446">
      <w:pPr>
        <w:rPr>
          <w:ins w:id="46" w:author="Huawei" w:date="2025-05-07T17:45:00Z"/>
        </w:rPr>
      </w:pPr>
      <w:r>
        <w:t xml:space="preserve">The NF service consumer shall invoke the </w:t>
      </w:r>
      <w:proofErr w:type="spellStart"/>
      <w:r>
        <w:t>Nadrf_MLModelManagement_StorageRequest</w:t>
      </w:r>
      <w:proofErr w:type="spellEnd"/>
      <w:r>
        <w:t xml:space="preserve"> service operation to store ML model(s). The NF service consumer </w:t>
      </w:r>
      <w:r>
        <w:rPr>
          <w:lang w:val="en-US"/>
        </w:rPr>
        <w:t xml:space="preserve">shall </w:t>
      </w:r>
      <w:r>
        <w:t xml:space="preserve">send an HTTP POST request with "{apiRoot}/nadrf-mlmodelmanagement/&lt;apiVersion&gt;/mlmodel-store-records" as Resource URI representing the "ADRF ML Model Store Records" resource, as shown in figure 4.3.2.2.2-1, step 1, to create an "Individual ADRF ML Model Store Record" according to the information in the </w:t>
      </w:r>
      <w:del w:id="47" w:author="Ericsson_Maria Liang r1" w:date="2025-05-20T12:21:00Z">
        <w:r w:rsidDel="00BE649B">
          <w:delText>message body</w:delText>
        </w:r>
      </w:del>
      <w:del w:id="48" w:author="Ericsson_Maria Liang r1" w:date="2025-05-20T12:22:00Z">
        <w:r w:rsidDel="00BE649B">
          <w:delText xml:space="preserve">. The </w:delText>
        </w:r>
      </w:del>
      <w:proofErr w:type="spellStart"/>
      <w:r>
        <w:t>NadrfMLModelStoreRecord</w:t>
      </w:r>
      <w:proofErr w:type="spellEnd"/>
      <w:r>
        <w:t xml:space="preserve"> data structure provided in the request body </w:t>
      </w:r>
      <w:ins w:id="49" w:author="Ericsson_Maria Liang r1" w:date="2025-05-20T12:23:00Z">
        <w:r w:rsidR="00BE649B">
          <w:t xml:space="preserve">as </w:t>
        </w:r>
        <w:r w:rsidR="00BE649B" w:rsidRPr="00BE649B">
          <w:t>de</w:t>
        </w:r>
      </w:ins>
      <w:ins w:id="50" w:author="Ericsson_Maria Liang r1" w:date="2025-05-20T12:34:00Z">
        <w:r w:rsidR="005324AD">
          <w:t>scribed</w:t>
        </w:r>
      </w:ins>
      <w:ins w:id="51" w:author="Ericsson_Maria Liang r1" w:date="2025-05-20T12:23:00Z">
        <w:r w:rsidR="00BE649B" w:rsidRPr="00BE649B">
          <w:t xml:space="preserve"> in clause</w:t>
        </w:r>
      </w:ins>
      <w:ins w:id="52" w:author="Ericsson_Maria Liang r1" w:date="2025-05-20T12:24:00Z">
        <w:r w:rsidR="00BE649B">
          <w:t> </w:t>
        </w:r>
      </w:ins>
      <w:ins w:id="53" w:author="Ericsson_Maria Liang r1" w:date="2025-05-20T12:23:00Z">
        <w:r w:rsidR="00BE649B" w:rsidRPr="00BE649B">
          <w:t>5.</w:t>
        </w:r>
      </w:ins>
      <w:ins w:id="54" w:author="Ericsson_Maria Liang r1" w:date="2025-05-20T12:24:00Z">
        <w:r w:rsidR="00BE649B">
          <w:t>2.3</w:t>
        </w:r>
      </w:ins>
      <w:ins w:id="55" w:author="Ericsson_Maria Liang r1" w:date="2025-05-20T12:23:00Z">
        <w:r w:rsidR="00BE649B" w:rsidRPr="00BE649B">
          <w:t>.2</w:t>
        </w:r>
      </w:ins>
      <w:ins w:id="56" w:author="Ericsson_Maria Liang r1" w:date="2025-05-20T12:24:00Z">
        <w:r w:rsidR="00BE649B">
          <w:t>.3.1</w:t>
        </w:r>
      </w:ins>
      <w:ins w:id="57" w:author="Ericsson_Maria Liang r1" w:date="2025-05-20T12:23:00Z">
        <w:r w:rsidR="00BE649B" w:rsidRPr="00BE649B">
          <w:t xml:space="preserve"> and clause</w:t>
        </w:r>
      </w:ins>
      <w:ins w:id="58" w:author="Ericsson_Maria Liang r1" w:date="2025-05-20T12:25:00Z">
        <w:r w:rsidR="00BE649B">
          <w:t> </w:t>
        </w:r>
      </w:ins>
      <w:ins w:id="59" w:author="Ericsson_Maria Liang r1" w:date="2025-05-20T12:23:00Z">
        <w:r w:rsidR="00BE649B" w:rsidRPr="00BE649B">
          <w:t>5.2.</w:t>
        </w:r>
      </w:ins>
      <w:ins w:id="60" w:author="Ericsson_Maria Liang r1" w:date="2025-05-20T12:25:00Z">
        <w:r w:rsidR="00BE649B">
          <w:t>6.2.</w:t>
        </w:r>
      </w:ins>
      <w:ins w:id="61" w:author="Ericsson_Maria Liang r1" w:date="2025-05-20T12:23:00Z">
        <w:r w:rsidR="00BE649B" w:rsidRPr="00BE649B">
          <w:t>2</w:t>
        </w:r>
      </w:ins>
      <w:ins w:id="62" w:author="Ericsson_Maria Liang r1" w:date="2025-05-20T12:25:00Z">
        <w:r w:rsidR="00BE649B">
          <w:t>.</w:t>
        </w:r>
      </w:ins>
      <w:del w:id="63" w:author="Ericsson_Maria Liang r1" w:date="2025-05-20T12:23:00Z">
        <w:r w:rsidDel="00BE649B">
          <w:delText>shall include</w:delText>
        </w:r>
      </w:del>
      <w:ins w:id="64" w:author="Huawei" w:date="2025-05-07T17:45:00Z">
        <w:del w:id="65" w:author="Ericsson_Maria Liang r1" w:date="2025-05-20T12:23:00Z">
          <w:r w:rsidDel="00BE649B">
            <w:delText>:</w:delText>
          </w:r>
        </w:del>
      </w:ins>
    </w:p>
    <w:p w14:paraId="5C30EF2A" w14:textId="0072B2A5" w:rsidR="00BB1446" w:rsidRPr="00BB1446" w:rsidDel="006C0309" w:rsidRDefault="00BB1446">
      <w:pPr>
        <w:pStyle w:val="ListParagraph"/>
        <w:ind w:left="405"/>
        <w:rPr>
          <w:del w:id="66" w:author="Ericsson_Maria Liang r1" w:date="2025-05-20T12:26:00Z"/>
          <w:strike/>
        </w:rPr>
        <w:pPrChange w:id="67" w:author="Ericsson_Maria Liang r1" w:date="2025-05-20T12:26:00Z">
          <w:pPr>
            <w:pStyle w:val="ListParagraph"/>
            <w:numPr>
              <w:numId w:val="18"/>
            </w:numPr>
            <w:ind w:left="405" w:hanging="360"/>
          </w:pPr>
        </w:pPrChange>
      </w:pPr>
      <w:del w:id="68" w:author="Ericsson_Maria Liang r1" w:date="2025-05-20T12:25:00Z">
        <w:r w:rsidDel="006C0309">
          <w:delText xml:space="preserve"> either the MLModelInfo data structure in the "mlModelInfo" attribute or the MLModel data structure in the "mlModels" attribute, whileeither the NF instance identifier, within the "nfInstanceId" attribute, or the NF set identifier, within the "nfSetId" attribute of the NWDAF containing MTLF</w:delText>
        </w:r>
      </w:del>
      <w:ins w:id="69" w:author="Huawei" w:date="2025-05-07T17:58:00Z">
        <w:del w:id="70" w:author="Ericsson_Maria Liang r1" w:date="2025-05-20T12:26:00Z">
          <w:r w:rsidR="00F05FC0" w:rsidDel="006C0309">
            <w:delText>.</w:delText>
          </w:r>
        </w:del>
      </w:ins>
      <w:del w:id="71" w:author="Huawei" w:date="2025-05-07T17:46:00Z">
        <w:r w:rsidDel="00BB1446">
          <w:delText xml:space="preserve"> shall also be provided</w:delText>
        </w:r>
      </w:del>
      <w:del w:id="72" w:author="Huawei" w:date="2025-05-07T17:58:00Z">
        <w:r w:rsidDel="00F05FC0">
          <w:delText>.</w:delText>
        </w:r>
      </w:del>
      <w:del w:id="73" w:author="Huawei" w:date="2025-05-07T17:48:00Z">
        <w:r w:rsidDel="00BB1446">
          <w:delText xml:space="preserve"> If the MLModelInfo data structure is provided, the unique ML model identifier within the "modelUniqueId" attribute, the address of the ML model within the "mlFileAddr" attribute, and the storage size required for each of the ML model(s) in the "mlStorageSize" attribute shall be included, while the list of allowed consumer(s) within the "</w:delText>
        </w:r>
        <w:r w:rsidRPr="00D668AA" w:rsidDel="00BB1446">
          <w:delText>allowConsumerList</w:delText>
        </w:r>
        <w:r w:rsidDel="00BB1446">
          <w:delText>" may also be provided</w:delText>
        </w:r>
      </w:del>
      <w:del w:id="74" w:author="Huawei" w:date="2025-05-07T17:57:00Z">
        <w:r w:rsidDel="006613DF">
          <w:delText>. If the MLModel data structure is provided, the unique ML model identifier within the "modelUniqueId" attribute and the ML model within the "mlModel" attribute shall be included.</w:delText>
        </w:r>
      </w:del>
    </w:p>
    <w:p w14:paraId="5C53F33A" w14:textId="77777777" w:rsidR="00BB1446" w:rsidRDefault="00BB1446" w:rsidP="006C0309">
      <w:r>
        <w:t xml:space="preserve">Upon the reception of an HTTP POST request with "{apiRoot}/nadrf-mlmodelmanagement/&lt;apiVersion&gt;/mlmodel-store-records" as Resource URI and </w:t>
      </w:r>
      <w:proofErr w:type="spellStart"/>
      <w:r>
        <w:t>NadrfMLModelStoreRecord</w:t>
      </w:r>
      <w:proofErr w:type="spellEnd"/>
      <w:r>
        <w:t xml:space="preserve"> data structure as request body, the ADRF shall: </w:t>
      </w:r>
    </w:p>
    <w:p w14:paraId="1BA6D12A" w14:textId="77777777" w:rsidR="00BB1446" w:rsidRDefault="00BB1446" w:rsidP="00BB1446">
      <w:pPr>
        <w:pStyle w:val="B10"/>
      </w:pPr>
      <w:r>
        <w:t>-</w:t>
      </w:r>
      <w:r>
        <w:tab/>
        <w:t>create a new ML model store record;</w:t>
      </w:r>
    </w:p>
    <w:p w14:paraId="69B2EA9B" w14:textId="77777777" w:rsidR="00BB1446" w:rsidRDefault="00BB1446" w:rsidP="00BB1446">
      <w:pPr>
        <w:pStyle w:val="B10"/>
      </w:pPr>
      <w:r>
        <w:t>-</w:t>
      </w:r>
      <w:r>
        <w:tab/>
        <w:t xml:space="preserve">assign a </w:t>
      </w:r>
      <w:proofErr w:type="spellStart"/>
      <w:r>
        <w:t>storeTransId</w:t>
      </w:r>
      <w:proofErr w:type="spellEnd"/>
      <w:r>
        <w:t>;</w:t>
      </w:r>
    </w:p>
    <w:p w14:paraId="0FDF3EE9" w14:textId="77777777" w:rsidR="00BB1446" w:rsidRDefault="00BB1446" w:rsidP="00BB1446">
      <w:pPr>
        <w:pStyle w:val="B10"/>
      </w:pPr>
      <w:r>
        <w:t>-</w:t>
      </w:r>
      <w:r>
        <w:tab/>
        <w:t>download the ML model(s) if needed; and</w:t>
      </w:r>
    </w:p>
    <w:p w14:paraId="027D3B21" w14:textId="77777777" w:rsidR="00BB1446" w:rsidRDefault="00BB1446" w:rsidP="00BB1446">
      <w:pPr>
        <w:pStyle w:val="B10"/>
      </w:pPr>
      <w:r>
        <w:t>-</w:t>
      </w:r>
      <w:r>
        <w:tab/>
        <w:t>store the ML model(s).</w:t>
      </w:r>
    </w:p>
    <w:p w14:paraId="1952033C" w14:textId="77777777" w:rsidR="00BB1446" w:rsidRDefault="00BB1446" w:rsidP="00BB1446">
      <w:pPr>
        <w:keepLines/>
        <w:ind w:left="1135" w:hanging="851"/>
      </w:pPr>
      <w:r>
        <w:t>NOTE 1:</w:t>
      </w:r>
      <w:r>
        <w:tab/>
      </w:r>
      <w:r>
        <w:rPr>
          <w:lang w:eastAsia="zh-CN"/>
        </w:rPr>
        <w:t xml:space="preserve">If the </w:t>
      </w:r>
      <w:r>
        <w:t>ML model(s)</w:t>
      </w:r>
      <w:r>
        <w:rPr>
          <w:lang w:eastAsia="ko-KR"/>
        </w:rPr>
        <w:t xml:space="preserve"> are already stored or being stored in the ADRF, the ADRF will still</w:t>
      </w:r>
      <w:r>
        <w:rPr>
          <w:lang w:eastAsia="zh-CN"/>
        </w:rPr>
        <w:t xml:space="preserve"> create a new </w:t>
      </w:r>
      <w:r>
        <w:t xml:space="preserve">"Individual ADRF ML Model Store Record" resource and assign a new </w:t>
      </w:r>
      <w:proofErr w:type="spellStart"/>
      <w:r>
        <w:t>storeTransId</w:t>
      </w:r>
      <w:proofErr w:type="spellEnd"/>
      <w:r>
        <w:rPr>
          <w:lang w:eastAsia="ko-KR"/>
        </w:rPr>
        <w:t xml:space="preserve"> if the ADRF intends to not really store the </w:t>
      </w:r>
      <w:r>
        <w:t>ML model(s)</w:t>
      </w:r>
      <w:r>
        <w:rPr>
          <w:lang w:eastAsia="ko-KR"/>
        </w:rPr>
        <w:t xml:space="preserve"> in the memory again based on the implementation.</w:t>
      </w:r>
    </w:p>
    <w:p w14:paraId="7A52C8A5" w14:textId="77777777" w:rsidR="00BB1446" w:rsidRDefault="00BB1446" w:rsidP="00BB1446">
      <w:r>
        <w:t xml:space="preserve">If the ADRF created an "Individual ADRF ML Model Store Record" resource, the ADRF shall respond with "201 Created" with the message body containing a representation of the created ML model record, as </w:t>
      </w:r>
      <w:r>
        <w:rPr>
          <w:rFonts w:eastAsia="Batang"/>
        </w:rPr>
        <w:t>shown in figure 4.3.2.2.2-1, step 2</w:t>
      </w:r>
      <w:r>
        <w:t>. If the storage of the ML models provided in the "</w:t>
      </w:r>
      <w:proofErr w:type="spellStart"/>
      <w:r>
        <w:t>mlModelInfo</w:t>
      </w:r>
      <w:proofErr w:type="spellEnd"/>
      <w:r>
        <w:t xml:space="preserve">" attribute or </w:t>
      </w:r>
      <w:r w:rsidRPr="00A17054">
        <w:t>"</w:t>
      </w:r>
      <w:proofErr w:type="spellStart"/>
      <w:r w:rsidRPr="00A17054">
        <w:t>mlModels</w:t>
      </w:r>
      <w:proofErr w:type="spellEnd"/>
      <w:r w:rsidRPr="00A17054">
        <w:t xml:space="preserve">" attribute </w:t>
      </w:r>
      <w:r>
        <w:t>of the request partially failed, the ADRF may include information about the models that failed to be stored within the "</w:t>
      </w:r>
      <w:proofErr w:type="spellStart"/>
      <w:r>
        <w:t>modelStoreResult</w:t>
      </w:r>
      <w:proofErr w:type="spellEnd"/>
      <w:r>
        <w:t>" attribute in the response. The ADRF shall include a Location HTTP header field, which shall contain the URI of the created record i.e. "{</w:t>
      </w:r>
      <w:proofErr w:type="spellStart"/>
      <w:r>
        <w:t>apiRoot</w:t>
      </w:r>
      <w:proofErr w:type="spellEnd"/>
      <w:r>
        <w:t>}/</w:t>
      </w:r>
      <w:proofErr w:type="spellStart"/>
      <w:r>
        <w:t>nadrf</w:t>
      </w:r>
      <w:proofErr w:type="spellEnd"/>
      <w:r>
        <w:t>- mlmodelmanagement/&lt;apiVersion&gt;/mlmodel-store-records/{storeTransId}".</w:t>
      </w:r>
    </w:p>
    <w:p w14:paraId="54E86D75" w14:textId="77777777" w:rsidR="00BB1446" w:rsidRDefault="00BB1446" w:rsidP="00BB1446">
      <w:r w:rsidRPr="00D11D68">
        <w:lastRenderedPageBreak/>
        <w:t xml:space="preserve">If the storage of </w:t>
      </w:r>
      <w:r>
        <w:t xml:space="preserve">all </w:t>
      </w:r>
      <w:r w:rsidRPr="00D11D68">
        <w:t>the ML models provided in the "</w:t>
      </w:r>
      <w:proofErr w:type="spellStart"/>
      <w:r w:rsidRPr="00D11D68">
        <w:t>mlModelInfo</w:t>
      </w:r>
      <w:proofErr w:type="spellEnd"/>
      <w:r w:rsidRPr="00D11D68">
        <w:t xml:space="preserve">" attribute </w:t>
      </w:r>
      <w:r>
        <w:t xml:space="preserve">or </w:t>
      </w:r>
      <w:r w:rsidRPr="00A17054">
        <w:t>"</w:t>
      </w:r>
      <w:proofErr w:type="spellStart"/>
      <w:r w:rsidRPr="00A17054">
        <w:t>mlModels</w:t>
      </w:r>
      <w:proofErr w:type="spellEnd"/>
      <w:r w:rsidRPr="00A17054">
        <w:t xml:space="preserve">" attribute </w:t>
      </w:r>
      <w:r w:rsidRPr="00D11D68">
        <w:t xml:space="preserve">of the request </w:t>
      </w:r>
      <w:r>
        <w:t>failed for the same reason, then:</w:t>
      </w:r>
    </w:p>
    <w:p w14:paraId="73BC03BB" w14:textId="77777777" w:rsidR="00BB1446" w:rsidRDefault="00BB1446" w:rsidP="00BB1446">
      <w:pPr>
        <w:pStyle w:val="B10"/>
      </w:pPr>
      <w:r>
        <w:t>-</w:t>
      </w:r>
      <w:r>
        <w:tab/>
        <w:t xml:space="preserve">if the ML model file address(es) was/were not found, the </w:t>
      </w:r>
      <w:r w:rsidRPr="00CF797E">
        <w:t xml:space="preserve">ADRF shall send an </w:t>
      </w:r>
      <w:r w:rsidRPr="00213FB5">
        <w:t>HTTP "</w:t>
      </w:r>
      <w:r w:rsidRPr="00BA0A61">
        <w:t>404 Not Found</w:t>
      </w:r>
      <w:r w:rsidRPr="00213FB5">
        <w:t xml:space="preserve">" status code with the response body containing a </w:t>
      </w:r>
      <w:proofErr w:type="spellStart"/>
      <w:r w:rsidRPr="00213FB5">
        <w:t>ProblemDetails</w:t>
      </w:r>
      <w:proofErr w:type="spellEnd"/>
      <w:r w:rsidRPr="00213FB5">
        <w:t xml:space="preserve"> data structure with the "cause" attribute including the "</w:t>
      </w:r>
      <w:r w:rsidRPr="003D1FF0">
        <w:t>ML_MODEL_FILE_ADDRESS_NOT_FOUND</w:t>
      </w:r>
      <w:r w:rsidRPr="00213FB5">
        <w:t xml:space="preserve">" application </w:t>
      </w:r>
      <w:r w:rsidRPr="00CF797E">
        <w:t>error response</w:t>
      </w:r>
      <w:r>
        <w:t xml:space="preserve"> </w:t>
      </w:r>
      <w:r w:rsidRPr="00D11D68">
        <w:t>as specified in clause 5.2.7</w:t>
      </w:r>
      <w:r>
        <w:t>; or</w:t>
      </w:r>
    </w:p>
    <w:p w14:paraId="0EE82229" w14:textId="77777777" w:rsidR="00BB1446" w:rsidRDefault="00BB1446" w:rsidP="00BB1446">
      <w:pPr>
        <w:pStyle w:val="B10"/>
      </w:pPr>
      <w:r>
        <w:t>-</w:t>
      </w:r>
      <w:r>
        <w:tab/>
        <w:t xml:space="preserve">if the ML model file(s) download failed, the </w:t>
      </w:r>
      <w:r w:rsidRPr="00CF797E">
        <w:t xml:space="preserve">ADRF shall send an </w:t>
      </w:r>
      <w:r w:rsidRPr="00213FB5">
        <w:t>HTTP "</w:t>
      </w:r>
      <w:r w:rsidRPr="009974C8">
        <w:t>500 Internal Server Error</w:t>
      </w:r>
      <w:r w:rsidRPr="00213FB5">
        <w:t xml:space="preserve">" status code with the response body containing a </w:t>
      </w:r>
      <w:proofErr w:type="spellStart"/>
      <w:r w:rsidRPr="00213FB5">
        <w:t>ProblemDetails</w:t>
      </w:r>
      <w:proofErr w:type="spellEnd"/>
      <w:r w:rsidRPr="00213FB5">
        <w:t xml:space="preserve"> data structure with the "cause" attribute including the "</w:t>
      </w:r>
      <w:r w:rsidRPr="00553A11">
        <w:t>ML_MODEL_FILE_DOWNLOAD_FAILED</w:t>
      </w:r>
      <w:r w:rsidRPr="00213FB5">
        <w:t xml:space="preserve">" application </w:t>
      </w:r>
      <w:r w:rsidRPr="00CF797E">
        <w:t>error response</w:t>
      </w:r>
      <w:r>
        <w:t xml:space="preserve"> </w:t>
      </w:r>
      <w:r w:rsidRPr="00D11D68">
        <w:t>as specified in clause 5.2.7</w:t>
      </w:r>
      <w:r>
        <w:t>.</w:t>
      </w:r>
    </w:p>
    <w:p w14:paraId="7A7330DE" w14:textId="77777777" w:rsidR="00BB1446" w:rsidRDefault="00BB1446" w:rsidP="00BB1446">
      <w:r>
        <w:t>If an error occurs when processing the HTTP POST request, the ADRF shall send an HTTP error response as specified in clause 5.2.7.</w:t>
      </w:r>
    </w:p>
    <w:p w14:paraId="1E28BB54" w14:textId="77777777" w:rsidR="005324AD" w:rsidRPr="00B61815" w:rsidRDefault="005324AD" w:rsidP="00532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4087F74" w14:textId="77777777" w:rsidR="005324AD" w:rsidRDefault="005324AD" w:rsidP="005324AD">
      <w:pPr>
        <w:pStyle w:val="Heading5"/>
      </w:pPr>
      <w:bookmarkStart w:id="75" w:name="_Toc170160922"/>
      <w:bookmarkStart w:id="76" w:name="_Toc175843969"/>
      <w:bookmarkStart w:id="77" w:name="_Toc180485671"/>
      <w:bookmarkStart w:id="78" w:name="_Toc185517802"/>
      <w:bookmarkStart w:id="79" w:name="_Toc192875210"/>
      <w:r>
        <w:t>4.3.2.2.3</w:t>
      </w:r>
      <w:r>
        <w:tab/>
        <w:t>Update Storage of ML model(s)</w:t>
      </w:r>
      <w:bookmarkEnd w:id="75"/>
      <w:bookmarkEnd w:id="76"/>
      <w:bookmarkEnd w:id="77"/>
      <w:bookmarkEnd w:id="78"/>
      <w:bookmarkEnd w:id="79"/>
    </w:p>
    <w:p w14:paraId="450E4FB2" w14:textId="77777777" w:rsidR="005324AD" w:rsidRDefault="005324AD" w:rsidP="005324AD">
      <w:r>
        <w:t>Figure 4.3.2.2.3-1 shows a scenario where the NF service consumer sends a request to the ADRF to update ML model(s).</w:t>
      </w:r>
    </w:p>
    <w:p w14:paraId="51142F3D" w14:textId="77777777" w:rsidR="005324AD" w:rsidRDefault="005324AD" w:rsidP="005324AD">
      <w:pPr>
        <w:pStyle w:val="TH"/>
        <w:rPr>
          <w:lang w:eastAsia="zh-CN"/>
        </w:rPr>
      </w:pPr>
      <w:r>
        <w:rPr>
          <w:noProof/>
        </w:rPr>
        <w:object w:dxaOrig="8672" w:dyaOrig="2639" w14:anchorId="6D10AEA2">
          <v:shape id="_x0000_i1026" type="#_x0000_t75" alt="" style="width:433.5pt;height:132pt;mso-width-percent:0;mso-height-percent:0;mso-width-percent:0;mso-height-percent:0" o:ole="">
            <v:imagedata r:id="rId15" o:title=""/>
          </v:shape>
          <o:OLEObject Type="Embed" ProgID="Visio.Drawing.11" ShapeID="_x0000_i1026" DrawAspect="Content" ObjectID="_1809251354" r:id="rId16"/>
        </w:object>
      </w:r>
    </w:p>
    <w:p w14:paraId="0E650D42" w14:textId="77777777" w:rsidR="005324AD" w:rsidRDefault="005324AD" w:rsidP="005324AD">
      <w:pPr>
        <w:pStyle w:val="TF"/>
      </w:pPr>
      <w:r>
        <w:t>Figure 4.3.2.2.3-1: NF service consumer requesting to update ML model(s)</w:t>
      </w:r>
    </w:p>
    <w:p w14:paraId="55BA4523" w14:textId="3C5EEAAE" w:rsidR="005324AD" w:rsidRDefault="005324AD" w:rsidP="005324AD">
      <w:pPr>
        <w:rPr>
          <w:strike/>
        </w:rPr>
      </w:pPr>
      <w:r>
        <w:t xml:space="preserve">The NF service consumer shall invoke the </w:t>
      </w:r>
      <w:proofErr w:type="spellStart"/>
      <w:r>
        <w:t>Nadrf_MLModelManagement_StorageRequest</w:t>
      </w:r>
      <w:proofErr w:type="spellEnd"/>
      <w:r>
        <w:t xml:space="preserve"> service operation to update ML model(s). The NF service consumer </w:t>
      </w:r>
      <w:r>
        <w:rPr>
          <w:lang w:val="en-US"/>
        </w:rPr>
        <w:t xml:space="preserve">shall </w:t>
      </w:r>
      <w:r>
        <w:t xml:space="preserve">send an HTTP PUT request with "{apiRoot}/nadrf-mlmodelmanagement/&lt;apiVersion&gt;/mlmodel-store-records/{storeTransId}" as Resource URI representing an "Individual ADRF ML Model Store Record" resource, as shown in figure 4.3.2.2.3-1, step 1, to update that resource according to the information in the </w:t>
      </w:r>
      <w:del w:id="80" w:author="Ericsson_Maria Liang r1" w:date="2025-05-20T12:34:00Z">
        <w:r w:rsidDel="005324AD">
          <w:delText xml:space="preserve">message body. The </w:delText>
        </w:r>
      </w:del>
      <w:proofErr w:type="spellStart"/>
      <w:r>
        <w:t>NadrfMLModelStoreRecord</w:t>
      </w:r>
      <w:proofErr w:type="spellEnd"/>
      <w:r>
        <w:t xml:space="preserve"> data structure provided in the request body </w:t>
      </w:r>
      <w:del w:id="81" w:author="Ericsson_Maria Liang r1" w:date="2025-05-20T12:35:00Z">
        <w:r w:rsidDel="005324AD">
          <w:delText xml:space="preserve">shall include the same contents </w:delText>
        </w:r>
      </w:del>
      <w:r>
        <w:t>as described in clause </w:t>
      </w:r>
      <w:ins w:id="82" w:author="Ericsson_Maria Liang r1" w:date="2025-05-20T12:35:00Z">
        <w:r>
          <w:t>5.2.3.3.3.2</w:t>
        </w:r>
      </w:ins>
      <w:del w:id="83" w:author="Ericsson_Maria Liang r1" w:date="2025-05-20T12:35:00Z">
        <w:r w:rsidDel="005324AD">
          <w:delText>4.3.2.2.2</w:delText>
        </w:r>
      </w:del>
      <w:ins w:id="84" w:author="Ericsson_Maria Liang r1" w:date="2025-05-20T12:36:00Z">
        <w:r w:rsidR="00DE45A4">
          <w:t xml:space="preserve"> and </w:t>
        </w:r>
        <w:r w:rsidR="00DE45A4" w:rsidRPr="00BE649B">
          <w:t>clause</w:t>
        </w:r>
        <w:r w:rsidR="00DE45A4">
          <w:t> </w:t>
        </w:r>
        <w:r w:rsidR="00DE45A4" w:rsidRPr="00BE649B">
          <w:t>5.2.</w:t>
        </w:r>
        <w:r w:rsidR="00DE45A4">
          <w:t>6.2.</w:t>
        </w:r>
        <w:r w:rsidR="00DE45A4" w:rsidRPr="00BE649B">
          <w:t>2</w:t>
        </w:r>
      </w:ins>
      <w:r>
        <w:t>.</w:t>
      </w:r>
    </w:p>
    <w:p w14:paraId="65FB3757" w14:textId="77777777" w:rsidR="005324AD" w:rsidRDefault="005324AD" w:rsidP="005324AD">
      <w:r>
        <w:t xml:space="preserve">Upon the reception of an HTTP PUT request with "{apiRoot}/nadrf-mlmodelmanagement/&lt;apiVersion&gt;/mlmodel-store-records/{storeTransId}" as Resource URI and </w:t>
      </w:r>
      <w:proofErr w:type="spellStart"/>
      <w:r>
        <w:t>NadrfMLModelStoreRecord</w:t>
      </w:r>
      <w:proofErr w:type="spellEnd"/>
      <w:r>
        <w:t xml:space="preserve"> data structure as request body, the ADRF shall: </w:t>
      </w:r>
    </w:p>
    <w:p w14:paraId="7186E676" w14:textId="77777777" w:rsidR="005324AD" w:rsidRDefault="005324AD" w:rsidP="005324AD">
      <w:pPr>
        <w:pStyle w:val="B10"/>
      </w:pPr>
      <w:r>
        <w:t>-</w:t>
      </w:r>
      <w:r>
        <w:tab/>
        <w:t xml:space="preserve">download the ML model(s) if </w:t>
      </w:r>
      <w:proofErr w:type="gramStart"/>
      <w:r>
        <w:t>needed;</w:t>
      </w:r>
      <w:proofErr w:type="gramEnd"/>
    </w:p>
    <w:p w14:paraId="5F441F3F" w14:textId="77777777" w:rsidR="005324AD" w:rsidRDefault="005324AD" w:rsidP="005324AD">
      <w:pPr>
        <w:pStyle w:val="B10"/>
      </w:pPr>
      <w:r>
        <w:t>-</w:t>
      </w:r>
      <w:r>
        <w:tab/>
        <w:t xml:space="preserve">update the ML model store </w:t>
      </w:r>
      <w:proofErr w:type="gramStart"/>
      <w:r>
        <w:t>record;</w:t>
      </w:r>
      <w:proofErr w:type="gramEnd"/>
    </w:p>
    <w:p w14:paraId="536FA0C2" w14:textId="77777777" w:rsidR="005324AD" w:rsidRDefault="005324AD" w:rsidP="005324AD">
      <w:r>
        <w:t>and shall respond with:</w:t>
      </w:r>
    </w:p>
    <w:p w14:paraId="7C770964" w14:textId="77777777" w:rsidR="005324AD" w:rsidRDefault="005324AD" w:rsidP="005324AD">
      <w:pPr>
        <w:pStyle w:val="B10"/>
      </w:pPr>
      <w:r>
        <w:t>a)</w:t>
      </w:r>
      <w:r>
        <w:tab/>
        <w:t>HTTP "200 OK" status code with the message body containing a representation of updated ML model record, as shown in figure 4.3.2.2.3-1, step 2a. or</w:t>
      </w:r>
    </w:p>
    <w:p w14:paraId="7DB03623" w14:textId="77777777" w:rsidR="005324AD" w:rsidRDefault="005324AD" w:rsidP="005324AD">
      <w:pPr>
        <w:pStyle w:val="B10"/>
      </w:pPr>
      <w:r>
        <w:t>b)</w:t>
      </w:r>
      <w:r>
        <w:tab/>
        <w:t>HTTP "204 No Content" status code, as shown in figure 4.3.2.2.3-1, step 2b.</w:t>
      </w:r>
    </w:p>
    <w:p w14:paraId="6C19E3CF" w14:textId="77777777" w:rsidR="005324AD" w:rsidRDefault="005324AD" w:rsidP="005324AD">
      <w:r>
        <w:t>If an error occurs when processing the HTTP PUT request, the ADRF shall send an HTTP error response as specified in clause 5.2.7.</w:t>
      </w:r>
    </w:p>
    <w:p w14:paraId="38456938" w14:textId="77777777" w:rsidR="005324AD" w:rsidRDefault="005324AD" w:rsidP="005324AD">
      <w:r>
        <w:t>If the ADRF determines the received HTTP PUT request needs to be redirected, the ADRF shall send an HTTP redirect response as specified in clause </w:t>
      </w:r>
      <w:r>
        <w:rPr>
          <w:lang w:eastAsia="zh-CN"/>
        </w:rPr>
        <w:t xml:space="preserve">6.10.9 of </w:t>
      </w:r>
      <w:r>
        <w:rPr>
          <w:lang w:val="en-US"/>
        </w:rPr>
        <w:t>3GPP TS 29.500 [4]</w:t>
      </w:r>
      <w:r>
        <w:t>.</w:t>
      </w:r>
    </w:p>
    <w:p w14:paraId="01F306AD" w14:textId="64C5ACBA" w:rsidR="00F721DE" w:rsidRPr="00B61815" w:rsidRDefault="00F721DE" w:rsidP="00F721D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38021178" w14:textId="77777777" w:rsidR="00F721DE" w:rsidRDefault="00F721DE" w:rsidP="00F721DE">
      <w:pPr>
        <w:pStyle w:val="Heading5"/>
      </w:pPr>
      <w:bookmarkStart w:id="85" w:name="_Toc162009167"/>
      <w:bookmarkStart w:id="86" w:name="_Toc170160929"/>
      <w:bookmarkStart w:id="87" w:name="_Toc175843976"/>
      <w:bookmarkStart w:id="88" w:name="_Toc180485678"/>
      <w:bookmarkStart w:id="89" w:name="_Toc185517809"/>
      <w:bookmarkStart w:id="90" w:name="_Toc192875217"/>
      <w:r>
        <w:t>4.3.2.4.3</w:t>
      </w:r>
      <w:r>
        <w:tab/>
        <w:t>Requesting removal of stored ML model(s) using unique ML model identifier</w:t>
      </w:r>
      <w:bookmarkEnd w:id="85"/>
      <w:bookmarkEnd w:id="86"/>
      <w:bookmarkEnd w:id="87"/>
      <w:bookmarkEnd w:id="88"/>
      <w:bookmarkEnd w:id="89"/>
      <w:bookmarkEnd w:id="90"/>
    </w:p>
    <w:p w14:paraId="42650308" w14:textId="77777777" w:rsidR="00F721DE" w:rsidRDefault="00F721DE" w:rsidP="00F721DE">
      <w:pPr>
        <w:rPr>
          <w:lang w:eastAsia="zh-CN"/>
        </w:rPr>
      </w:pPr>
      <w:r>
        <w:t>Figure 4.3.2.4.3-1 shows a scenario where the NF service consumer sends a request to the ADRF to delete stored ML model(s) based on the unique ML model identifier.</w:t>
      </w:r>
    </w:p>
    <w:p w14:paraId="38322CF6" w14:textId="77777777" w:rsidR="00F721DE" w:rsidRDefault="00F721DE" w:rsidP="00F721DE">
      <w:pPr>
        <w:pStyle w:val="TH"/>
        <w:rPr>
          <w:noProof/>
        </w:rPr>
      </w:pPr>
      <w:r w:rsidRPr="00832B49">
        <w:rPr>
          <w:noProof/>
        </w:rPr>
        <w:object w:dxaOrig="10121" w:dyaOrig="3311" w14:anchorId="1160574E">
          <v:shape id="_x0000_i1027" type="#_x0000_t75" alt="" style="width:507.5pt;height:165pt;mso-width-percent:0;mso-height-percent:0;mso-width-percent:0;mso-height-percent:0" o:ole="">
            <v:imagedata r:id="rId17" o:title=""/>
          </v:shape>
          <o:OLEObject Type="Embed" ProgID="Visio.Drawing.15" ShapeID="_x0000_i1027" DrawAspect="Content" ObjectID="_1809251355" r:id="rId18"/>
        </w:object>
      </w:r>
    </w:p>
    <w:p w14:paraId="77F3B826" w14:textId="77777777" w:rsidR="00F721DE" w:rsidRDefault="00F721DE" w:rsidP="00F721DE">
      <w:pPr>
        <w:pStyle w:val="TF"/>
      </w:pPr>
      <w:r>
        <w:t>Figure 4.3.2.4.3-1: NF service consumer requesting to remove stored ML model(s)</w:t>
      </w:r>
    </w:p>
    <w:p w14:paraId="5BEC8164" w14:textId="1D0CA82C" w:rsidR="00F721DE" w:rsidRDefault="00F721DE" w:rsidP="00F721DE">
      <w:r>
        <w:t xml:space="preserve">The NF service consumer shall invoke the </w:t>
      </w:r>
      <w:proofErr w:type="spellStart"/>
      <w:r>
        <w:t>Nadrf_MLModelManagement_Delete</w:t>
      </w:r>
      <w:proofErr w:type="spellEnd"/>
      <w:r>
        <w:t xml:space="preserve"> service operation to remove stored ML model(s) based on the unique ML model identifier. The NF service consumer shall send an HTTP POST request with "{apiRoot}/nadrf-mlmodelmanagement/&lt;apiVersion&gt;/remove-stored-mlmodel" as URI, as shown in figure 4.3.2.4.3-1, step 1. The POST request body shall contain the list of ML model identifiers of the ML models that are to be deleted</w:t>
      </w:r>
      <w:ins w:id="91" w:author="Ericsson_Maria Liang r1" w:date="2025-05-20T12:29:00Z">
        <w:r w:rsidR="00B8000C" w:rsidRPr="00B8000C">
          <w:t xml:space="preserve"> </w:t>
        </w:r>
        <w:r w:rsidR="00B8000C">
          <w:t xml:space="preserve">as </w:t>
        </w:r>
        <w:r w:rsidR="00B8000C" w:rsidRPr="00BE649B">
          <w:t>de</w:t>
        </w:r>
      </w:ins>
      <w:ins w:id="92" w:author="Ericsson_Maria Liang r1" w:date="2025-05-20T12:44:00Z">
        <w:r w:rsidR="0050794D">
          <w:t>scribed</w:t>
        </w:r>
      </w:ins>
      <w:ins w:id="93" w:author="Ericsson_Maria Liang r1" w:date="2025-05-20T12:29:00Z">
        <w:r w:rsidR="00B8000C" w:rsidRPr="00BE649B">
          <w:t xml:space="preserve"> in clause</w:t>
        </w:r>
        <w:r w:rsidR="00B8000C">
          <w:t> </w:t>
        </w:r>
        <w:r w:rsidR="00B8000C" w:rsidRPr="00BE649B">
          <w:t>5.</w:t>
        </w:r>
        <w:r w:rsidR="00B8000C">
          <w:t>2.4.4</w:t>
        </w:r>
      </w:ins>
      <w:r>
        <w:t>.</w:t>
      </w:r>
    </w:p>
    <w:p w14:paraId="1B2CAF46" w14:textId="77777777" w:rsidR="00F721DE" w:rsidRDefault="00F721DE" w:rsidP="00F721DE">
      <w:r>
        <w:t>Upon the reception of an HTTP POST request with "{apiRoot}/nadrf-mlmodelmanagement/&lt;apiVersion&gt;/remove-stored-mlmodel" as URI, if the ADRF successfully processed and accepted the received HTTP POST request, the ADRF shall remove any stored ML model(s) that match the unique ML model identifier(s) received in the request and respond</w:t>
      </w:r>
      <w:r>
        <w:rPr>
          <w:rFonts w:eastAsia="Batang"/>
        </w:rPr>
        <w:t xml:space="preserve"> </w:t>
      </w:r>
      <w:r>
        <w:t xml:space="preserve">with HTTP "204 No Content" status if all deletions were successful or with HTTP "200 OK" status with the message body containing the </w:t>
      </w:r>
      <w:proofErr w:type="spellStart"/>
      <w:r>
        <w:t>MLModelDelResult</w:t>
      </w:r>
      <w:proofErr w:type="spellEnd"/>
      <w:r>
        <w:t xml:space="preserve"> data structure if the deletion was partially successful.</w:t>
      </w:r>
    </w:p>
    <w:p w14:paraId="1C4CD105" w14:textId="77777777" w:rsidR="00F721DE" w:rsidRDefault="00F721DE" w:rsidP="00F721DE">
      <w:r w:rsidRPr="00D11D68">
        <w:t xml:space="preserve">If the </w:t>
      </w:r>
      <w:r>
        <w:t>deletion</w:t>
      </w:r>
      <w:r w:rsidRPr="00D11D68">
        <w:t xml:space="preserve"> of </w:t>
      </w:r>
      <w:r>
        <w:t xml:space="preserve">all </w:t>
      </w:r>
      <w:r w:rsidRPr="00D11D68">
        <w:t xml:space="preserve">the ML models </w:t>
      </w:r>
      <w:r>
        <w:t xml:space="preserve">identified by the unique ML model identifier </w:t>
      </w:r>
      <w:proofErr w:type="spellStart"/>
      <w:r>
        <w:t>in</w:t>
      </w:r>
      <w:del w:id="94" w:author="Huawei" w:date="2025-05-07T20:58:00Z">
        <w:r w:rsidDel="00F721DE">
          <w:delText xml:space="preserve"> the "modelUniqueId" attribute </w:delText>
        </w:r>
        <w:r w:rsidRPr="00D11D68" w:rsidDel="00F721DE">
          <w:delText xml:space="preserve">of </w:delText>
        </w:r>
      </w:del>
      <w:r w:rsidRPr="00D11D68">
        <w:t>the</w:t>
      </w:r>
      <w:proofErr w:type="spellEnd"/>
      <w:r w:rsidRPr="00D11D68">
        <w:t xml:space="preserve"> request </w:t>
      </w:r>
      <w:r>
        <w:t>failed for the same reason, then:</w:t>
      </w:r>
    </w:p>
    <w:p w14:paraId="49FB7652" w14:textId="77777777" w:rsidR="00F721DE" w:rsidRDefault="00F721DE" w:rsidP="00F721DE">
      <w:pPr>
        <w:pStyle w:val="B10"/>
      </w:pPr>
      <w:r>
        <w:t>-</w:t>
      </w:r>
      <w:r>
        <w:tab/>
        <w:t xml:space="preserve">if the ML model(s) was/were not found the </w:t>
      </w:r>
      <w:r w:rsidRPr="00CF797E">
        <w:t xml:space="preserve">ADRF shall send an </w:t>
      </w:r>
      <w:r w:rsidRPr="00213FB5">
        <w:t>HTTP "</w:t>
      </w:r>
      <w:r w:rsidRPr="00BA0A61">
        <w:t>404 Not Found</w:t>
      </w:r>
      <w:r w:rsidRPr="00213FB5">
        <w:t xml:space="preserve">" status code with the response body containing a </w:t>
      </w:r>
      <w:proofErr w:type="spellStart"/>
      <w:r w:rsidRPr="00213FB5">
        <w:t>ProblemDetails</w:t>
      </w:r>
      <w:proofErr w:type="spellEnd"/>
      <w:r w:rsidRPr="00213FB5">
        <w:t xml:space="preserve"> data structure with the "cause" attribute including the "</w:t>
      </w:r>
      <w:r w:rsidRPr="00BA0A61">
        <w:t>ML_MODEL_NOT_FOUND</w:t>
      </w:r>
      <w:r w:rsidRPr="00213FB5">
        <w:t xml:space="preserve">" application </w:t>
      </w:r>
      <w:r w:rsidRPr="00CF797E">
        <w:t>error response</w:t>
      </w:r>
      <w:r>
        <w:t xml:space="preserve"> </w:t>
      </w:r>
      <w:r w:rsidRPr="00D11D68">
        <w:t>as specified in clause 5.2.7</w:t>
      </w:r>
      <w:r>
        <w:t>; or</w:t>
      </w:r>
    </w:p>
    <w:p w14:paraId="4EF708E5" w14:textId="77777777" w:rsidR="00F721DE" w:rsidRDefault="00F721DE" w:rsidP="00F721DE">
      <w:pPr>
        <w:pStyle w:val="B10"/>
      </w:pPr>
      <w:r>
        <w:t>-</w:t>
      </w:r>
      <w:r>
        <w:tab/>
        <w:t xml:space="preserve">if the ML model(s) was/were found but not deleted the </w:t>
      </w:r>
      <w:r w:rsidRPr="00CF797E">
        <w:t xml:space="preserve">ADRF shall send an </w:t>
      </w:r>
      <w:r w:rsidRPr="00213FB5">
        <w:t>HTTP "</w:t>
      </w:r>
      <w:r w:rsidRPr="009974C8">
        <w:t>500 Internal Server Error</w:t>
      </w:r>
      <w:r w:rsidRPr="00213FB5">
        <w:t xml:space="preserve">" status code with the response body containing a </w:t>
      </w:r>
      <w:proofErr w:type="spellStart"/>
      <w:r w:rsidRPr="00213FB5">
        <w:t>ProblemDetails</w:t>
      </w:r>
      <w:proofErr w:type="spellEnd"/>
      <w:r w:rsidRPr="00213FB5">
        <w:t xml:space="preserve"> data structure with the "cause" attribute including the "</w:t>
      </w:r>
      <w:r w:rsidRPr="00423455">
        <w:t>ML_MODEL_FOUND_BUT_NOT_DELETED</w:t>
      </w:r>
      <w:r w:rsidRPr="00213FB5">
        <w:t xml:space="preserve">" application </w:t>
      </w:r>
      <w:r w:rsidRPr="00CF797E">
        <w:t>error response</w:t>
      </w:r>
      <w:r>
        <w:t xml:space="preserve"> </w:t>
      </w:r>
      <w:r w:rsidRPr="00D11D68">
        <w:t>as specified in clause 5.2.7</w:t>
      </w:r>
      <w:r>
        <w:t>.</w:t>
      </w:r>
    </w:p>
    <w:p w14:paraId="761D229D" w14:textId="77777777" w:rsidR="00F721DE" w:rsidRDefault="00F721DE" w:rsidP="00F721DE">
      <w:r>
        <w:t>If errors occur when processing the HTTP POST request, the ADRF shall send an HTTP error response as specified in clause 5.2.7.</w:t>
      </w:r>
    </w:p>
    <w:bookmarkEnd w:id="27"/>
    <w:bookmarkEnd w:id="28"/>
    <w:bookmarkEnd w:id="29"/>
    <w:bookmarkEnd w:id="30"/>
    <w:bookmarkEnd w:id="31"/>
    <w:bookmarkEnd w:id="32"/>
    <w:bookmarkEnd w:id="33"/>
    <w:bookmarkEnd w:id="34"/>
    <w:bookmarkEnd w:id="35"/>
    <w:bookmarkEnd w:id="36"/>
    <w:bookmarkEnd w:id="37"/>
    <w:bookmarkEnd w:id="38"/>
    <w:bookmarkEnd w:id="39"/>
    <w:bookmarkEnd w:id="40"/>
    <w:p w14:paraId="68C9CD36" w14:textId="2247E590" w:rsidR="001E41F3" w:rsidRPr="008578C0" w:rsidRDefault="008578C0" w:rsidP="008578C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8578C0" w:rsidSect="007051EE">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425A" w14:textId="77777777" w:rsidR="005E7906" w:rsidRDefault="005E7906">
      <w:r>
        <w:separator/>
      </w:r>
    </w:p>
  </w:endnote>
  <w:endnote w:type="continuationSeparator" w:id="0">
    <w:p w14:paraId="4FDEA275" w14:textId="77777777" w:rsidR="005E7906" w:rsidRDefault="005E7906">
      <w:r>
        <w:continuationSeparator/>
      </w:r>
    </w:p>
  </w:endnote>
  <w:endnote w:type="continuationNotice" w:id="1">
    <w:p w14:paraId="6A2AC139" w14:textId="77777777" w:rsidR="005E7906" w:rsidRDefault="005E79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1E8B" w14:textId="77777777" w:rsidR="005E7906" w:rsidRDefault="005E7906">
      <w:r>
        <w:separator/>
      </w:r>
    </w:p>
  </w:footnote>
  <w:footnote w:type="continuationSeparator" w:id="0">
    <w:p w14:paraId="18A6865E" w14:textId="77777777" w:rsidR="005E7906" w:rsidRDefault="005E7906">
      <w:r>
        <w:continuationSeparator/>
      </w:r>
    </w:p>
  </w:footnote>
  <w:footnote w:type="continuationNotice" w:id="1">
    <w:p w14:paraId="344EBC31" w14:textId="77777777" w:rsidR="005E7906" w:rsidRDefault="005E79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7248D" w:rsidRDefault="009724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A91E" w14:textId="77777777" w:rsidR="0097248D" w:rsidRDefault="00972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2FAD" w14:textId="77777777" w:rsidR="0097248D" w:rsidRDefault="009724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E045" w14:textId="77777777" w:rsidR="0097248D" w:rsidRDefault="00972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4E85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8E4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8ED9E"/>
    <w:lvl w:ilvl="0">
      <w:start w:val="1"/>
      <w:numFmt w:val="decimal"/>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pStyle w:val="ListNumber3"/>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B07DFE"/>
    <w:multiLevelType w:val="hybridMultilevel"/>
    <w:tmpl w:val="A1CC9810"/>
    <w:lvl w:ilvl="0" w:tplc="435EF3B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29B82C80"/>
    <w:multiLevelType w:val="hybridMultilevel"/>
    <w:tmpl w:val="1ED4146C"/>
    <w:lvl w:ilvl="0" w:tplc="ACAE203C">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2F293D"/>
    <w:multiLevelType w:val="hybridMultilevel"/>
    <w:tmpl w:val="6F628906"/>
    <w:lvl w:ilvl="0" w:tplc="D9868A1A">
      <w:start w:val="4"/>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1" w15:restartNumberingAfterBreak="0">
    <w:nsid w:val="59085F7E"/>
    <w:multiLevelType w:val="hybridMultilevel"/>
    <w:tmpl w:val="972CF588"/>
    <w:lvl w:ilvl="0" w:tplc="324601C0">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618B6466"/>
    <w:multiLevelType w:val="hybridMultilevel"/>
    <w:tmpl w:val="808E3ED6"/>
    <w:lvl w:ilvl="0" w:tplc="AD14822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127F69"/>
    <w:multiLevelType w:val="hybridMultilevel"/>
    <w:tmpl w:val="97F66722"/>
    <w:lvl w:ilvl="0" w:tplc="FEDA772E">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633491231">
    <w:abstractNumId w:val="9"/>
  </w:num>
  <w:num w:numId="2" w16cid:durableId="749738243">
    <w:abstractNumId w:val="4"/>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310140832">
    <w:abstractNumId w:val="3"/>
  </w:num>
  <w:num w:numId="4" w16cid:durableId="782186244">
    <w:abstractNumId w:val="12"/>
  </w:num>
  <w:num w:numId="5" w16cid:durableId="407072088">
    <w:abstractNumId w:val="8"/>
  </w:num>
  <w:num w:numId="6" w16cid:durableId="771244884">
    <w:abstractNumId w:val="4"/>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7" w16cid:durableId="1740859554">
    <w:abstractNumId w:val="4"/>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8" w16cid:durableId="376661973">
    <w:abstractNumId w:val="5"/>
  </w:num>
  <w:num w:numId="9" w16cid:durableId="1811822173">
    <w:abstractNumId w:val="15"/>
  </w:num>
  <w:num w:numId="10" w16cid:durableId="1528761810">
    <w:abstractNumId w:val="14"/>
  </w:num>
  <w:num w:numId="11" w16cid:durableId="1814372510">
    <w:abstractNumId w:val="6"/>
  </w:num>
  <w:num w:numId="12" w16cid:durableId="979456967">
    <w:abstractNumId w:val="2"/>
  </w:num>
  <w:num w:numId="13" w16cid:durableId="1508979729">
    <w:abstractNumId w:val="1"/>
  </w:num>
  <w:num w:numId="14" w16cid:durableId="1789660996">
    <w:abstractNumId w:val="0"/>
  </w:num>
  <w:num w:numId="15" w16cid:durableId="40599118">
    <w:abstractNumId w:val="13"/>
  </w:num>
  <w:num w:numId="16" w16cid:durableId="1226800393">
    <w:abstractNumId w:val="17"/>
  </w:num>
  <w:num w:numId="17" w16cid:durableId="2081361986">
    <w:abstractNumId w:val="7"/>
  </w:num>
  <w:num w:numId="18" w16cid:durableId="1650279165">
    <w:abstractNumId w:val="10"/>
  </w:num>
  <w:num w:numId="19" w16cid:durableId="1969899375">
    <w:abstractNumId w:val="16"/>
  </w:num>
  <w:num w:numId="20" w16cid:durableId="1493108560">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 r1">
    <w15:presenceInfo w15:providerId="None" w15:userId="Ericsson_Maria Liang 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67"/>
    <w:rsid w:val="000055A6"/>
    <w:rsid w:val="00006A3F"/>
    <w:rsid w:val="0001310D"/>
    <w:rsid w:val="00014AA6"/>
    <w:rsid w:val="00015B8F"/>
    <w:rsid w:val="00022E4A"/>
    <w:rsid w:val="00027989"/>
    <w:rsid w:val="000311D1"/>
    <w:rsid w:val="00031BB7"/>
    <w:rsid w:val="000347C4"/>
    <w:rsid w:val="00035254"/>
    <w:rsid w:val="00036688"/>
    <w:rsid w:val="000366D7"/>
    <w:rsid w:val="00041252"/>
    <w:rsid w:val="000527BA"/>
    <w:rsid w:val="00055470"/>
    <w:rsid w:val="000555FF"/>
    <w:rsid w:val="00055CE5"/>
    <w:rsid w:val="00061B66"/>
    <w:rsid w:val="00061CFD"/>
    <w:rsid w:val="000621D5"/>
    <w:rsid w:val="00065EC5"/>
    <w:rsid w:val="0006753F"/>
    <w:rsid w:val="00070E09"/>
    <w:rsid w:val="00072F24"/>
    <w:rsid w:val="00073B74"/>
    <w:rsid w:val="0008253B"/>
    <w:rsid w:val="00084A35"/>
    <w:rsid w:val="000851D5"/>
    <w:rsid w:val="00086B68"/>
    <w:rsid w:val="00091556"/>
    <w:rsid w:val="0009427E"/>
    <w:rsid w:val="000A0A0C"/>
    <w:rsid w:val="000A1284"/>
    <w:rsid w:val="000A16F7"/>
    <w:rsid w:val="000A1C8B"/>
    <w:rsid w:val="000A27DF"/>
    <w:rsid w:val="000A51AA"/>
    <w:rsid w:val="000A5C79"/>
    <w:rsid w:val="000A6394"/>
    <w:rsid w:val="000B092C"/>
    <w:rsid w:val="000B7FED"/>
    <w:rsid w:val="000C038A"/>
    <w:rsid w:val="000C36E3"/>
    <w:rsid w:val="000C4673"/>
    <w:rsid w:val="000C4967"/>
    <w:rsid w:val="000C6598"/>
    <w:rsid w:val="000D189F"/>
    <w:rsid w:val="000D2CD0"/>
    <w:rsid w:val="000D3EE6"/>
    <w:rsid w:val="000D44B3"/>
    <w:rsid w:val="000D76E3"/>
    <w:rsid w:val="000E215E"/>
    <w:rsid w:val="000E75D9"/>
    <w:rsid w:val="000F70AE"/>
    <w:rsid w:val="00103806"/>
    <w:rsid w:val="001047E3"/>
    <w:rsid w:val="00113EA6"/>
    <w:rsid w:val="0012204B"/>
    <w:rsid w:val="001258FB"/>
    <w:rsid w:val="00127EAB"/>
    <w:rsid w:val="00130973"/>
    <w:rsid w:val="00131CE1"/>
    <w:rsid w:val="00131E37"/>
    <w:rsid w:val="00133909"/>
    <w:rsid w:val="00134934"/>
    <w:rsid w:val="0014109E"/>
    <w:rsid w:val="0014579E"/>
    <w:rsid w:val="00145D43"/>
    <w:rsid w:val="00157BD4"/>
    <w:rsid w:val="001618E3"/>
    <w:rsid w:val="00163140"/>
    <w:rsid w:val="0016360B"/>
    <w:rsid w:val="00171E04"/>
    <w:rsid w:val="00176D14"/>
    <w:rsid w:val="00180389"/>
    <w:rsid w:val="0018210E"/>
    <w:rsid w:val="001829F5"/>
    <w:rsid w:val="00182ACF"/>
    <w:rsid w:val="00183D5C"/>
    <w:rsid w:val="00184534"/>
    <w:rsid w:val="00184FDE"/>
    <w:rsid w:val="00187FE4"/>
    <w:rsid w:val="00192C46"/>
    <w:rsid w:val="001935D8"/>
    <w:rsid w:val="0019761F"/>
    <w:rsid w:val="001A08B3"/>
    <w:rsid w:val="001A1300"/>
    <w:rsid w:val="001A39B6"/>
    <w:rsid w:val="001A6294"/>
    <w:rsid w:val="001A7B60"/>
    <w:rsid w:val="001B52F0"/>
    <w:rsid w:val="001B5775"/>
    <w:rsid w:val="001B6C91"/>
    <w:rsid w:val="001B7A65"/>
    <w:rsid w:val="001D06F1"/>
    <w:rsid w:val="001D53F0"/>
    <w:rsid w:val="001E2EFA"/>
    <w:rsid w:val="001E3662"/>
    <w:rsid w:val="001E41F3"/>
    <w:rsid w:val="001E713F"/>
    <w:rsid w:val="001F1A90"/>
    <w:rsid w:val="001F2C86"/>
    <w:rsid w:val="001F4E9F"/>
    <w:rsid w:val="00200799"/>
    <w:rsid w:val="00202585"/>
    <w:rsid w:val="00202897"/>
    <w:rsid w:val="0020427C"/>
    <w:rsid w:val="00211C22"/>
    <w:rsid w:val="00212DC1"/>
    <w:rsid w:val="00213B43"/>
    <w:rsid w:val="00216031"/>
    <w:rsid w:val="0021631C"/>
    <w:rsid w:val="00216CF5"/>
    <w:rsid w:val="00220191"/>
    <w:rsid w:val="00222C9D"/>
    <w:rsid w:val="002234EC"/>
    <w:rsid w:val="0022723A"/>
    <w:rsid w:val="00233CDA"/>
    <w:rsid w:val="002366BA"/>
    <w:rsid w:val="00247AC9"/>
    <w:rsid w:val="00251F45"/>
    <w:rsid w:val="002555FD"/>
    <w:rsid w:val="002559EB"/>
    <w:rsid w:val="00256A9A"/>
    <w:rsid w:val="0026004D"/>
    <w:rsid w:val="002609A0"/>
    <w:rsid w:val="00262384"/>
    <w:rsid w:val="0026356F"/>
    <w:rsid w:val="002640DD"/>
    <w:rsid w:val="00266F41"/>
    <w:rsid w:val="0027247F"/>
    <w:rsid w:val="00273FE5"/>
    <w:rsid w:val="00275105"/>
    <w:rsid w:val="00275D12"/>
    <w:rsid w:val="00276DAB"/>
    <w:rsid w:val="00281AFC"/>
    <w:rsid w:val="00284FEB"/>
    <w:rsid w:val="002860C4"/>
    <w:rsid w:val="002900AF"/>
    <w:rsid w:val="0029422A"/>
    <w:rsid w:val="002943D4"/>
    <w:rsid w:val="0029709C"/>
    <w:rsid w:val="002A14EB"/>
    <w:rsid w:val="002A1EAB"/>
    <w:rsid w:val="002A4A00"/>
    <w:rsid w:val="002A4BC7"/>
    <w:rsid w:val="002A6422"/>
    <w:rsid w:val="002B1102"/>
    <w:rsid w:val="002B3556"/>
    <w:rsid w:val="002B3DE5"/>
    <w:rsid w:val="002B4F84"/>
    <w:rsid w:val="002B5661"/>
    <w:rsid w:val="002B5741"/>
    <w:rsid w:val="002B70B3"/>
    <w:rsid w:val="002B70DA"/>
    <w:rsid w:val="002C065D"/>
    <w:rsid w:val="002C164B"/>
    <w:rsid w:val="002C262A"/>
    <w:rsid w:val="002C7781"/>
    <w:rsid w:val="002C7898"/>
    <w:rsid w:val="002E0391"/>
    <w:rsid w:val="002E472E"/>
    <w:rsid w:val="002F42CB"/>
    <w:rsid w:val="002F707F"/>
    <w:rsid w:val="00305409"/>
    <w:rsid w:val="00307073"/>
    <w:rsid w:val="00307B4E"/>
    <w:rsid w:val="0031689E"/>
    <w:rsid w:val="0032264B"/>
    <w:rsid w:val="00323240"/>
    <w:rsid w:val="00327482"/>
    <w:rsid w:val="00331788"/>
    <w:rsid w:val="003323D9"/>
    <w:rsid w:val="0033761C"/>
    <w:rsid w:val="003400CD"/>
    <w:rsid w:val="00342E9B"/>
    <w:rsid w:val="00351BF3"/>
    <w:rsid w:val="00352F2B"/>
    <w:rsid w:val="003609EF"/>
    <w:rsid w:val="0036222A"/>
    <w:rsid w:val="0036231A"/>
    <w:rsid w:val="00367FCB"/>
    <w:rsid w:val="00371596"/>
    <w:rsid w:val="003716FC"/>
    <w:rsid w:val="0037369B"/>
    <w:rsid w:val="00374DD4"/>
    <w:rsid w:val="00375CE1"/>
    <w:rsid w:val="0037762C"/>
    <w:rsid w:val="00377A44"/>
    <w:rsid w:val="003813D8"/>
    <w:rsid w:val="00383C48"/>
    <w:rsid w:val="003849BD"/>
    <w:rsid w:val="00386877"/>
    <w:rsid w:val="00392A8C"/>
    <w:rsid w:val="003935A2"/>
    <w:rsid w:val="00394C1C"/>
    <w:rsid w:val="003A2030"/>
    <w:rsid w:val="003A59F6"/>
    <w:rsid w:val="003B0853"/>
    <w:rsid w:val="003B24EC"/>
    <w:rsid w:val="003B2985"/>
    <w:rsid w:val="003B6510"/>
    <w:rsid w:val="003C1FAE"/>
    <w:rsid w:val="003C2D04"/>
    <w:rsid w:val="003C378C"/>
    <w:rsid w:val="003C4ACC"/>
    <w:rsid w:val="003C5086"/>
    <w:rsid w:val="003C6408"/>
    <w:rsid w:val="003E01C0"/>
    <w:rsid w:val="003E1A36"/>
    <w:rsid w:val="003E7655"/>
    <w:rsid w:val="003F1EFB"/>
    <w:rsid w:val="003F4C5D"/>
    <w:rsid w:val="004009DB"/>
    <w:rsid w:val="004019F6"/>
    <w:rsid w:val="00404185"/>
    <w:rsid w:val="004052D7"/>
    <w:rsid w:val="00407F77"/>
    <w:rsid w:val="00410371"/>
    <w:rsid w:val="004165D1"/>
    <w:rsid w:val="00417DEC"/>
    <w:rsid w:val="00422BB8"/>
    <w:rsid w:val="004238F3"/>
    <w:rsid w:val="004242F1"/>
    <w:rsid w:val="0042452C"/>
    <w:rsid w:val="0042459C"/>
    <w:rsid w:val="00425AA7"/>
    <w:rsid w:val="00434F18"/>
    <w:rsid w:val="00442B68"/>
    <w:rsid w:val="004507C4"/>
    <w:rsid w:val="00451386"/>
    <w:rsid w:val="00454E6E"/>
    <w:rsid w:val="004579CE"/>
    <w:rsid w:val="00462C33"/>
    <w:rsid w:val="00466A4E"/>
    <w:rsid w:val="004711C1"/>
    <w:rsid w:val="00471D22"/>
    <w:rsid w:val="00476418"/>
    <w:rsid w:val="004764C6"/>
    <w:rsid w:val="0047655B"/>
    <w:rsid w:val="00480E32"/>
    <w:rsid w:val="004949F0"/>
    <w:rsid w:val="00495FAF"/>
    <w:rsid w:val="004960E6"/>
    <w:rsid w:val="00497D37"/>
    <w:rsid w:val="004A0B88"/>
    <w:rsid w:val="004A1419"/>
    <w:rsid w:val="004A303D"/>
    <w:rsid w:val="004A40D0"/>
    <w:rsid w:val="004A41A5"/>
    <w:rsid w:val="004A7026"/>
    <w:rsid w:val="004B29E9"/>
    <w:rsid w:val="004B75B7"/>
    <w:rsid w:val="004C48C2"/>
    <w:rsid w:val="004C7BF9"/>
    <w:rsid w:val="004D294D"/>
    <w:rsid w:val="004D4DDB"/>
    <w:rsid w:val="004E12E9"/>
    <w:rsid w:val="004E38A1"/>
    <w:rsid w:val="004E6560"/>
    <w:rsid w:val="004F2903"/>
    <w:rsid w:val="004F4520"/>
    <w:rsid w:val="004F48F7"/>
    <w:rsid w:val="004F5099"/>
    <w:rsid w:val="004F538F"/>
    <w:rsid w:val="004F653C"/>
    <w:rsid w:val="005015C3"/>
    <w:rsid w:val="005029FC"/>
    <w:rsid w:val="00503D38"/>
    <w:rsid w:val="0050794D"/>
    <w:rsid w:val="00511E2B"/>
    <w:rsid w:val="005141D9"/>
    <w:rsid w:val="0051580D"/>
    <w:rsid w:val="00520479"/>
    <w:rsid w:val="0052373F"/>
    <w:rsid w:val="0052472B"/>
    <w:rsid w:val="0052620C"/>
    <w:rsid w:val="00530D1B"/>
    <w:rsid w:val="00531896"/>
    <w:rsid w:val="00531BDD"/>
    <w:rsid w:val="005324AD"/>
    <w:rsid w:val="00533DEB"/>
    <w:rsid w:val="00541120"/>
    <w:rsid w:val="00541F4E"/>
    <w:rsid w:val="005428D4"/>
    <w:rsid w:val="0054543C"/>
    <w:rsid w:val="00547111"/>
    <w:rsid w:val="00547BCC"/>
    <w:rsid w:val="005525C7"/>
    <w:rsid w:val="0055424E"/>
    <w:rsid w:val="005557DC"/>
    <w:rsid w:val="005606EF"/>
    <w:rsid w:val="005614E5"/>
    <w:rsid w:val="005616E8"/>
    <w:rsid w:val="0056407D"/>
    <w:rsid w:val="00571811"/>
    <w:rsid w:val="0057323C"/>
    <w:rsid w:val="005734AC"/>
    <w:rsid w:val="00575DAD"/>
    <w:rsid w:val="0058299B"/>
    <w:rsid w:val="00592D74"/>
    <w:rsid w:val="00593952"/>
    <w:rsid w:val="00593C1C"/>
    <w:rsid w:val="005961B4"/>
    <w:rsid w:val="00596ADD"/>
    <w:rsid w:val="005979CE"/>
    <w:rsid w:val="005A29E4"/>
    <w:rsid w:val="005A3B20"/>
    <w:rsid w:val="005B5779"/>
    <w:rsid w:val="005B752F"/>
    <w:rsid w:val="005C1352"/>
    <w:rsid w:val="005C6A39"/>
    <w:rsid w:val="005C739F"/>
    <w:rsid w:val="005D4341"/>
    <w:rsid w:val="005D534A"/>
    <w:rsid w:val="005E1F2B"/>
    <w:rsid w:val="005E2C44"/>
    <w:rsid w:val="005E351A"/>
    <w:rsid w:val="005E5C7C"/>
    <w:rsid w:val="005E705A"/>
    <w:rsid w:val="005E7906"/>
    <w:rsid w:val="005F0410"/>
    <w:rsid w:val="005F11D2"/>
    <w:rsid w:val="005F1443"/>
    <w:rsid w:val="005F1D48"/>
    <w:rsid w:val="005F30E1"/>
    <w:rsid w:val="006064F3"/>
    <w:rsid w:val="0061186C"/>
    <w:rsid w:val="00615086"/>
    <w:rsid w:val="00616CCD"/>
    <w:rsid w:val="00617CAE"/>
    <w:rsid w:val="00621188"/>
    <w:rsid w:val="006257ED"/>
    <w:rsid w:val="0063081D"/>
    <w:rsid w:val="006318A9"/>
    <w:rsid w:val="00634BAB"/>
    <w:rsid w:val="00645BE6"/>
    <w:rsid w:val="00651860"/>
    <w:rsid w:val="00653DE4"/>
    <w:rsid w:val="00654C08"/>
    <w:rsid w:val="00655B92"/>
    <w:rsid w:val="00655F71"/>
    <w:rsid w:val="00656F60"/>
    <w:rsid w:val="00657320"/>
    <w:rsid w:val="006613DF"/>
    <w:rsid w:val="006614ED"/>
    <w:rsid w:val="00662B4E"/>
    <w:rsid w:val="00665C41"/>
    <w:rsid w:val="00665C47"/>
    <w:rsid w:val="00667246"/>
    <w:rsid w:val="006732DC"/>
    <w:rsid w:val="00675320"/>
    <w:rsid w:val="00680F72"/>
    <w:rsid w:val="00683488"/>
    <w:rsid w:val="00687355"/>
    <w:rsid w:val="0069404F"/>
    <w:rsid w:val="00694529"/>
    <w:rsid w:val="00695808"/>
    <w:rsid w:val="006964C0"/>
    <w:rsid w:val="006A0056"/>
    <w:rsid w:val="006A6DDF"/>
    <w:rsid w:val="006B1613"/>
    <w:rsid w:val="006B1C5C"/>
    <w:rsid w:val="006B46FB"/>
    <w:rsid w:val="006B57A6"/>
    <w:rsid w:val="006B7BBB"/>
    <w:rsid w:val="006C0309"/>
    <w:rsid w:val="006C2DBB"/>
    <w:rsid w:val="006C6411"/>
    <w:rsid w:val="006C6A9E"/>
    <w:rsid w:val="006C6FCB"/>
    <w:rsid w:val="006D1F6F"/>
    <w:rsid w:val="006E08A3"/>
    <w:rsid w:val="006E18CE"/>
    <w:rsid w:val="006E21FB"/>
    <w:rsid w:val="006E4C53"/>
    <w:rsid w:val="006F06AF"/>
    <w:rsid w:val="006F79A7"/>
    <w:rsid w:val="007020FF"/>
    <w:rsid w:val="00702322"/>
    <w:rsid w:val="00704AFB"/>
    <w:rsid w:val="007051EE"/>
    <w:rsid w:val="00705991"/>
    <w:rsid w:val="00706083"/>
    <w:rsid w:val="0071211F"/>
    <w:rsid w:val="007174C9"/>
    <w:rsid w:val="00725EEB"/>
    <w:rsid w:val="00726C9A"/>
    <w:rsid w:val="00737AFA"/>
    <w:rsid w:val="007444EA"/>
    <w:rsid w:val="00747262"/>
    <w:rsid w:val="007508F7"/>
    <w:rsid w:val="00752F86"/>
    <w:rsid w:val="00754CF0"/>
    <w:rsid w:val="00763AE4"/>
    <w:rsid w:val="00764C6E"/>
    <w:rsid w:val="0076630C"/>
    <w:rsid w:val="00781D7F"/>
    <w:rsid w:val="0078636E"/>
    <w:rsid w:val="00792342"/>
    <w:rsid w:val="00794D77"/>
    <w:rsid w:val="0079508D"/>
    <w:rsid w:val="00795D0E"/>
    <w:rsid w:val="007977A8"/>
    <w:rsid w:val="007977BA"/>
    <w:rsid w:val="007A4AC6"/>
    <w:rsid w:val="007A7C56"/>
    <w:rsid w:val="007B49F5"/>
    <w:rsid w:val="007B4ACE"/>
    <w:rsid w:val="007B4AE1"/>
    <w:rsid w:val="007B4DC1"/>
    <w:rsid w:val="007B512A"/>
    <w:rsid w:val="007B705C"/>
    <w:rsid w:val="007C1EFB"/>
    <w:rsid w:val="007C2097"/>
    <w:rsid w:val="007C4630"/>
    <w:rsid w:val="007C7B76"/>
    <w:rsid w:val="007D25FB"/>
    <w:rsid w:val="007D6A07"/>
    <w:rsid w:val="007D79A8"/>
    <w:rsid w:val="007E6A91"/>
    <w:rsid w:val="007E7D5A"/>
    <w:rsid w:val="007F7259"/>
    <w:rsid w:val="0080152A"/>
    <w:rsid w:val="00803013"/>
    <w:rsid w:val="008040A8"/>
    <w:rsid w:val="00804553"/>
    <w:rsid w:val="00804E38"/>
    <w:rsid w:val="008107FA"/>
    <w:rsid w:val="0081355E"/>
    <w:rsid w:val="00821487"/>
    <w:rsid w:val="008252AF"/>
    <w:rsid w:val="00826038"/>
    <w:rsid w:val="008279FA"/>
    <w:rsid w:val="00832678"/>
    <w:rsid w:val="00835887"/>
    <w:rsid w:val="008462FB"/>
    <w:rsid w:val="00852A99"/>
    <w:rsid w:val="008578C0"/>
    <w:rsid w:val="008579A2"/>
    <w:rsid w:val="008626E7"/>
    <w:rsid w:val="00863B0D"/>
    <w:rsid w:val="00866F60"/>
    <w:rsid w:val="008709D2"/>
    <w:rsid w:val="00870EE7"/>
    <w:rsid w:val="00871A92"/>
    <w:rsid w:val="00872F29"/>
    <w:rsid w:val="00873859"/>
    <w:rsid w:val="008767DD"/>
    <w:rsid w:val="00882B00"/>
    <w:rsid w:val="008854CD"/>
    <w:rsid w:val="00885839"/>
    <w:rsid w:val="008863B9"/>
    <w:rsid w:val="008912E8"/>
    <w:rsid w:val="008920E4"/>
    <w:rsid w:val="00892EBC"/>
    <w:rsid w:val="008932F4"/>
    <w:rsid w:val="008961C7"/>
    <w:rsid w:val="00897230"/>
    <w:rsid w:val="008A45A6"/>
    <w:rsid w:val="008A6A11"/>
    <w:rsid w:val="008A7A8F"/>
    <w:rsid w:val="008A7C08"/>
    <w:rsid w:val="008B246E"/>
    <w:rsid w:val="008B40E8"/>
    <w:rsid w:val="008C1C73"/>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1B65"/>
    <w:rsid w:val="009045EF"/>
    <w:rsid w:val="00904A49"/>
    <w:rsid w:val="00907710"/>
    <w:rsid w:val="009109A4"/>
    <w:rsid w:val="009119DF"/>
    <w:rsid w:val="00912AC7"/>
    <w:rsid w:val="009148DE"/>
    <w:rsid w:val="0091574E"/>
    <w:rsid w:val="00915F5F"/>
    <w:rsid w:val="00916DF0"/>
    <w:rsid w:val="00921971"/>
    <w:rsid w:val="009219EA"/>
    <w:rsid w:val="00924FB0"/>
    <w:rsid w:val="0092624F"/>
    <w:rsid w:val="00926C5C"/>
    <w:rsid w:val="00937DBD"/>
    <w:rsid w:val="00940FCD"/>
    <w:rsid w:val="00941E30"/>
    <w:rsid w:val="00943595"/>
    <w:rsid w:val="009445F4"/>
    <w:rsid w:val="00946B86"/>
    <w:rsid w:val="00950B2D"/>
    <w:rsid w:val="00952A07"/>
    <w:rsid w:val="009531B0"/>
    <w:rsid w:val="00955D12"/>
    <w:rsid w:val="00957AD6"/>
    <w:rsid w:val="00962CE6"/>
    <w:rsid w:val="009632FA"/>
    <w:rsid w:val="00967744"/>
    <w:rsid w:val="00967986"/>
    <w:rsid w:val="0097248D"/>
    <w:rsid w:val="009741B3"/>
    <w:rsid w:val="009758C2"/>
    <w:rsid w:val="009777D9"/>
    <w:rsid w:val="00980CA7"/>
    <w:rsid w:val="00990083"/>
    <w:rsid w:val="009902C1"/>
    <w:rsid w:val="00991B88"/>
    <w:rsid w:val="00997C31"/>
    <w:rsid w:val="009A4F11"/>
    <w:rsid w:val="009A5264"/>
    <w:rsid w:val="009A5753"/>
    <w:rsid w:val="009A579D"/>
    <w:rsid w:val="009B2836"/>
    <w:rsid w:val="009B4D43"/>
    <w:rsid w:val="009B720D"/>
    <w:rsid w:val="009C232F"/>
    <w:rsid w:val="009D0A64"/>
    <w:rsid w:val="009D4D19"/>
    <w:rsid w:val="009D5117"/>
    <w:rsid w:val="009D6E4B"/>
    <w:rsid w:val="009D7397"/>
    <w:rsid w:val="009E0198"/>
    <w:rsid w:val="009E236B"/>
    <w:rsid w:val="009E3297"/>
    <w:rsid w:val="009E4940"/>
    <w:rsid w:val="009E55F1"/>
    <w:rsid w:val="009E62DD"/>
    <w:rsid w:val="009F0CED"/>
    <w:rsid w:val="009F28EB"/>
    <w:rsid w:val="009F2C35"/>
    <w:rsid w:val="009F3874"/>
    <w:rsid w:val="009F6008"/>
    <w:rsid w:val="009F734F"/>
    <w:rsid w:val="009F7A48"/>
    <w:rsid w:val="009F7BC5"/>
    <w:rsid w:val="00A00ACD"/>
    <w:rsid w:val="00A031D9"/>
    <w:rsid w:val="00A0371C"/>
    <w:rsid w:val="00A043E5"/>
    <w:rsid w:val="00A115BD"/>
    <w:rsid w:val="00A151EC"/>
    <w:rsid w:val="00A15F4B"/>
    <w:rsid w:val="00A20BB5"/>
    <w:rsid w:val="00A21C51"/>
    <w:rsid w:val="00A23EA0"/>
    <w:rsid w:val="00A246B6"/>
    <w:rsid w:val="00A25E15"/>
    <w:rsid w:val="00A33B8C"/>
    <w:rsid w:val="00A362BF"/>
    <w:rsid w:val="00A41AFC"/>
    <w:rsid w:val="00A45842"/>
    <w:rsid w:val="00A47E70"/>
    <w:rsid w:val="00A50CF0"/>
    <w:rsid w:val="00A60195"/>
    <w:rsid w:val="00A60C32"/>
    <w:rsid w:val="00A6215A"/>
    <w:rsid w:val="00A63081"/>
    <w:rsid w:val="00A64B50"/>
    <w:rsid w:val="00A67506"/>
    <w:rsid w:val="00A70C51"/>
    <w:rsid w:val="00A710F5"/>
    <w:rsid w:val="00A7671C"/>
    <w:rsid w:val="00A8342E"/>
    <w:rsid w:val="00A90615"/>
    <w:rsid w:val="00A91D25"/>
    <w:rsid w:val="00A97AF6"/>
    <w:rsid w:val="00AA1A33"/>
    <w:rsid w:val="00AA2CBC"/>
    <w:rsid w:val="00AA4D19"/>
    <w:rsid w:val="00AA639F"/>
    <w:rsid w:val="00AB0A27"/>
    <w:rsid w:val="00AB338C"/>
    <w:rsid w:val="00AB6C00"/>
    <w:rsid w:val="00AB6DDF"/>
    <w:rsid w:val="00AB7A5E"/>
    <w:rsid w:val="00AC04E9"/>
    <w:rsid w:val="00AC096A"/>
    <w:rsid w:val="00AC16CA"/>
    <w:rsid w:val="00AC3EBF"/>
    <w:rsid w:val="00AC5820"/>
    <w:rsid w:val="00AC7B9B"/>
    <w:rsid w:val="00AD1431"/>
    <w:rsid w:val="00AD1CD8"/>
    <w:rsid w:val="00AD29BA"/>
    <w:rsid w:val="00AD5A01"/>
    <w:rsid w:val="00AE489A"/>
    <w:rsid w:val="00AF187E"/>
    <w:rsid w:val="00AF413E"/>
    <w:rsid w:val="00AF4C89"/>
    <w:rsid w:val="00B04AA2"/>
    <w:rsid w:val="00B056C3"/>
    <w:rsid w:val="00B10DA0"/>
    <w:rsid w:val="00B110A4"/>
    <w:rsid w:val="00B13786"/>
    <w:rsid w:val="00B13E6B"/>
    <w:rsid w:val="00B15A03"/>
    <w:rsid w:val="00B258BB"/>
    <w:rsid w:val="00B25B96"/>
    <w:rsid w:val="00B25D46"/>
    <w:rsid w:val="00B26BE8"/>
    <w:rsid w:val="00B34D6C"/>
    <w:rsid w:val="00B36040"/>
    <w:rsid w:val="00B42156"/>
    <w:rsid w:val="00B4373A"/>
    <w:rsid w:val="00B469BF"/>
    <w:rsid w:val="00B559DA"/>
    <w:rsid w:val="00B56FBD"/>
    <w:rsid w:val="00B607C2"/>
    <w:rsid w:val="00B629B7"/>
    <w:rsid w:val="00B660B9"/>
    <w:rsid w:val="00B67B97"/>
    <w:rsid w:val="00B70A12"/>
    <w:rsid w:val="00B772CA"/>
    <w:rsid w:val="00B77A4D"/>
    <w:rsid w:val="00B8000C"/>
    <w:rsid w:val="00B80315"/>
    <w:rsid w:val="00B82E89"/>
    <w:rsid w:val="00B87E8A"/>
    <w:rsid w:val="00B91E11"/>
    <w:rsid w:val="00B9362C"/>
    <w:rsid w:val="00B9519A"/>
    <w:rsid w:val="00B9653C"/>
    <w:rsid w:val="00B968C8"/>
    <w:rsid w:val="00BA30C4"/>
    <w:rsid w:val="00BA3EC5"/>
    <w:rsid w:val="00BA44E3"/>
    <w:rsid w:val="00BA4C59"/>
    <w:rsid w:val="00BA51D9"/>
    <w:rsid w:val="00BA66D6"/>
    <w:rsid w:val="00BB037F"/>
    <w:rsid w:val="00BB1446"/>
    <w:rsid w:val="00BB5DFC"/>
    <w:rsid w:val="00BB668C"/>
    <w:rsid w:val="00BC4255"/>
    <w:rsid w:val="00BC733B"/>
    <w:rsid w:val="00BD01E4"/>
    <w:rsid w:val="00BD13D9"/>
    <w:rsid w:val="00BD197C"/>
    <w:rsid w:val="00BD279D"/>
    <w:rsid w:val="00BD621E"/>
    <w:rsid w:val="00BD6BB8"/>
    <w:rsid w:val="00BE021F"/>
    <w:rsid w:val="00BE3885"/>
    <w:rsid w:val="00BE649B"/>
    <w:rsid w:val="00BF1473"/>
    <w:rsid w:val="00BF4928"/>
    <w:rsid w:val="00BF5FC0"/>
    <w:rsid w:val="00BF75AB"/>
    <w:rsid w:val="00C01621"/>
    <w:rsid w:val="00C018B1"/>
    <w:rsid w:val="00C01C5C"/>
    <w:rsid w:val="00C04F1B"/>
    <w:rsid w:val="00C05E30"/>
    <w:rsid w:val="00C1198C"/>
    <w:rsid w:val="00C12B5F"/>
    <w:rsid w:val="00C14805"/>
    <w:rsid w:val="00C21A16"/>
    <w:rsid w:val="00C23878"/>
    <w:rsid w:val="00C25713"/>
    <w:rsid w:val="00C27EB9"/>
    <w:rsid w:val="00C368B7"/>
    <w:rsid w:val="00C44DA7"/>
    <w:rsid w:val="00C46261"/>
    <w:rsid w:val="00C53A26"/>
    <w:rsid w:val="00C54B69"/>
    <w:rsid w:val="00C626FA"/>
    <w:rsid w:val="00C62D70"/>
    <w:rsid w:val="00C63F28"/>
    <w:rsid w:val="00C66BA2"/>
    <w:rsid w:val="00C71E27"/>
    <w:rsid w:val="00C749BB"/>
    <w:rsid w:val="00C76BB8"/>
    <w:rsid w:val="00C77C56"/>
    <w:rsid w:val="00C80C93"/>
    <w:rsid w:val="00C8147E"/>
    <w:rsid w:val="00C83C68"/>
    <w:rsid w:val="00C870F6"/>
    <w:rsid w:val="00C91465"/>
    <w:rsid w:val="00C9299A"/>
    <w:rsid w:val="00C9533A"/>
    <w:rsid w:val="00C95985"/>
    <w:rsid w:val="00C96D00"/>
    <w:rsid w:val="00CA39C0"/>
    <w:rsid w:val="00CA4327"/>
    <w:rsid w:val="00CA5690"/>
    <w:rsid w:val="00CA70B2"/>
    <w:rsid w:val="00CA7886"/>
    <w:rsid w:val="00CB195F"/>
    <w:rsid w:val="00CB4E3C"/>
    <w:rsid w:val="00CC298A"/>
    <w:rsid w:val="00CC5026"/>
    <w:rsid w:val="00CC68D0"/>
    <w:rsid w:val="00CD75D7"/>
    <w:rsid w:val="00CE32A7"/>
    <w:rsid w:val="00CE38A1"/>
    <w:rsid w:val="00CE6DCA"/>
    <w:rsid w:val="00CE7F2C"/>
    <w:rsid w:val="00CF759F"/>
    <w:rsid w:val="00D00837"/>
    <w:rsid w:val="00D031F2"/>
    <w:rsid w:val="00D0335C"/>
    <w:rsid w:val="00D03651"/>
    <w:rsid w:val="00D03F9A"/>
    <w:rsid w:val="00D04BF1"/>
    <w:rsid w:val="00D04F60"/>
    <w:rsid w:val="00D06D51"/>
    <w:rsid w:val="00D11011"/>
    <w:rsid w:val="00D24991"/>
    <w:rsid w:val="00D26475"/>
    <w:rsid w:val="00D31225"/>
    <w:rsid w:val="00D3283D"/>
    <w:rsid w:val="00D426E6"/>
    <w:rsid w:val="00D42E82"/>
    <w:rsid w:val="00D46632"/>
    <w:rsid w:val="00D50255"/>
    <w:rsid w:val="00D50784"/>
    <w:rsid w:val="00D544B6"/>
    <w:rsid w:val="00D54C2B"/>
    <w:rsid w:val="00D55D8E"/>
    <w:rsid w:val="00D608DB"/>
    <w:rsid w:val="00D60ACE"/>
    <w:rsid w:val="00D62C3F"/>
    <w:rsid w:val="00D66520"/>
    <w:rsid w:val="00D66A79"/>
    <w:rsid w:val="00D71827"/>
    <w:rsid w:val="00D757F5"/>
    <w:rsid w:val="00D84AE9"/>
    <w:rsid w:val="00D85EE3"/>
    <w:rsid w:val="00D86654"/>
    <w:rsid w:val="00D8725F"/>
    <w:rsid w:val="00D90037"/>
    <w:rsid w:val="00D9124E"/>
    <w:rsid w:val="00D95347"/>
    <w:rsid w:val="00D95D50"/>
    <w:rsid w:val="00D96867"/>
    <w:rsid w:val="00D97515"/>
    <w:rsid w:val="00D97F05"/>
    <w:rsid w:val="00DA7261"/>
    <w:rsid w:val="00DB189B"/>
    <w:rsid w:val="00DB2A5A"/>
    <w:rsid w:val="00DB3E24"/>
    <w:rsid w:val="00DB4371"/>
    <w:rsid w:val="00DC235B"/>
    <w:rsid w:val="00DC3652"/>
    <w:rsid w:val="00DC3B66"/>
    <w:rsid w:val="00DC7EE6"/>
    <w:rsid w:val="00DD0158"/>
    <w:rsid w:val="00DD3095"/>
    <w:rsid w:val="00DE2DF5"/>
    <w:rsid w:val="00DE3363"/>
    <w:rsid w:val="00DE34CF"/>
    <w:rsid w:val="00DE45A4"/>
    <w:rsid w:val="00DE511E"/>
    <w:rsid w:val="00DE74B2"/>
    <w:rsid w:val="00DF022F"/>
    <w:rsid w:val="00DF3959"/>
    <w:rsid w:val="00DF530F"/>
    <w:rsid w:val="00DF5640"/>
    <w:rsid w:val="00DF7D8B"/>
    <w:rsid w:val="00E05EA5"/>
    <w:rsid w:val="00E062FD"/>
    <w:rsid w:val="00E06472"/>
    <w:rsid w:val="00E13F3D"/>
    <w:rsid w:val="00E16050"/>
    <w:rsid w:val="00E27843"/>
    <w:rsid w:val="00E32BEC"/>
    <w:rsid w:val="00E34898"/>
    <w:rsid w:val="00E35104"/>
    <w:rsid w:val="00E36D04"/>
    <w:rsid w:val="00E40736"/>
    <w:rsid w:val="00E413CA"/>
    <w:rsid w:val="00E444CA"/>
    <w:rsid w:val="00E54BFC"/>
    <w:rsid w:val="00E554C6"/>
    <w:rsid w:val="00E678AE"/>
    <w:rsid w:val="00E67CB4"/>
    <w:rsid w:val="00E71C57"/>
    <w:rsid w:val="00E74562"/>
    <w:rsid w:val="00E85643"/>
    <w:rsid w:val="00E87BFB"/>
    <w:rsid w:val="00E90F3D"/>
    <w:rsid w:val="00E939F6"/>
    <w:rsid w:val="00E96AEF"/>
    <w:rsid w:val="00EA3F5B"/>
    <w:rsid w:val="00EA4C3C"/>
    <w:rsid w:val="00EA4CE1"/>
    <w:rsid w:val="00EA586C"/>
    <w:rsid w:val="00EA6998"/>
    <w:rsid w:val="00EB09B7"/>
    <w:rsid w:val="00EB4F4A"/>
    <w:rsid w:val="00EC2D43"/>
    <w:rsid w:val="00EC2D7A"/>
    <w:rsid w:val="00EC5734"/>
    <w:rsid w:val="00ED60DB"/>
    <w:rsid w:val="00ED68C7"/>
    <w:rsid w:val="00EE72EC"/>
    <w:rsid w:val="00EE7D7C"/>
    <w:rsid w:val="00EF2FEC"/>
    <w:rsid w:val="00EF6EC9"/>
    <w:rsid w:val="00F00BF3"/>
    <w:rsid w:val="00F03212"/>
    <w:rsid w:val="00F04CD0"/>
    <w:rsid w:val="00F05FC0"/>
    <w:rsid w:val="00F110E9"/>
    <w:rsid w:val="00F12DE3"/>
    <w:rsid w:val="00F1574C"/>
    <w:rsid w:val="00F15BB7"/>
    <w:rsid w:val="00F15C55"/>
    <w:rsid w:val="00F23204"/>
    <w:rsid w:val="00F25D98"/>
    <w:rsid w:val="00F26098"/>
    <w:rsid w:val="00F263FD"/>
    <w:rsid w:val="00F300FB"/>
    <w:rsid w:val="00F32961"/>
    <w:rsid w:val="00F32CE3"/>
    <w:rsid w:val="00F342F4"/>
    <w:rsid w:val="00F4110B"/>
    <w:rsid w:val="00F4469D"/>
    <w:rsid w:val="00F470D1"/>
    <w:rsid w:val="00F542D3"/>
    <w:rsid w:val="00F64E12"/>
    <w:rsid w:val="00F7147B"/>
    <w:rsid w:val="00F721DE"/>
    <w:rsid w:val="00F73C11"/>
    <w:rsid w:val="00F766E8"/>
    <w:rsid w:val="00F7776A"/>
    <w:rsid w:val="00F82A5D"/>
    <w:rsid w:val="00F836B9"/>
    <w:rsid w:val="00F837FA"/>
    <w:rsid w:val="00F8483C"/>
    <w:rsid w:val="00F84C65"/>
    <w:rsid w:val="00F857C5"/>
    <w:rsid w:val="00F868E3"/>
    <w:rsid w:val="00F919D7"/>
    <w:rsid w:val="00F9257C"/>
    <w:rsid w:val="00F93C81"/>
    <w:rsid w:val="00F97896"/>
    <w:rsid w:val="00FA1091"/>
    <w:rsid w:val="00FA1908"/>
    <w:rsid w:val="00FA1F03"/>
    <w:rsid w:val="00FA3CCB"/>
    <w:rsid w:val="00FB3B34"/>
    <w:rsid w:val="00FB5C4E"/>
    <w:rsid w:val="00FB6386"/>
    <w:rsid w:val="00FB778B"/>
    <w:rsid w:val="00FC239F"/>
    <w:rsid w:val="00FC71FD"/>
    <w:rsid w:val="00FD2ECA"/>
    <w:rsid w:val="00FE0BED"/>
    <w:rsid w:val="00FE4D8D"/>
    <w:rsid w:val="00FE5485"/>
    <w:rsid w:val="00FE5B6F"/>
    <w:rsid w:val="00FF11D8"/>
    <w:rsid w:val="00FF2779"/>
    <w:rsid w:val="00FF3BAE"/>
    <w:rsid w:val="00FF3D7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style>
  <w:style w:type="paragraph" w:customStyle="1" w:styleId="Guidance">
    <w:name w:val="Guidance"/>
    <w:basedOn w:val="Normal"/>
    <w:rsid w:val="007051EE"/>
    <w:rPr>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1">
    <w:name w:val="未处理的提及1"/>
    <w:uiPriority w:val="99"/>
    <w:unhideWhenUsed/>
    <w:rsid w:val="007051EE"/>
    <w:rPr>
      <w:color w:val="808080"/>
      <w:shd w:val="clear" w:color="auto" w:fill="E6E6E6"/>
    </w:rPr>
  </w:style>
  <w:style w:type="table" w:styleId="TableGrid">
    <w:name w:val="Table Grid"/>
    <w:basedOn w:val="TableNormal"/>
    <w:uiPriority w:val="39"/>
    <w:rsid w:val="007051EE"/>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39"/>
    <w:rsid w:val="007051EE"/>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style>
  <w:style w:type="paragraph" w:styleId="NoteHeading">
    <w:name w:val="Note Heading"/>
    <w:basedOn w:val="Normal"/>
    <w:next w:val="Normal"/>
    <w:link w:val="NoteHeadingChar"/>
    <w:rsid w:val="007051EE"/>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style>
  <w:style w:type="paragraph" w:styleId="E-mailSignature">
    <w:name w:val="E-mail Signature"/>
    <w:basedOn w:val="Normal"/>
    <w:link w:val="E-mailSignatureChar"/>
    <w:rsid w:val="007051EE"/>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style>
  <w:style w:type="paragraph" w:styleId="Caption">
    <w:name w:val="caption"/>
    <w:basedOn w:val="Normal"/>
    <w:next w:val="Normal"/>
    <w:qFormat/>
    <w:rsid w:val="007051EE"/>
    <w:rPr>
      <w:b/>
      <w:bCs/>
    </w:rPr>
  </w:style>
  <w:style w:type="paragraph" w:styleId="Index5">
    <w:name w:val="index 5"/>
    <w:basedOn w:val="Normal"/>
    <w:next w:val="Normal"/>
    <w:rsid w:val="007051EE"/>
    <w:pPr>
      <w:ind w:left="1000" w:hanging="200"/>
    </w:p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style>
  <w:style w:type="paragraph" w:styleId="Salutation">
    <w:name w:val="Salutation"/>
    <w:basedOn w:val="Normal"/>
    <w:next w:val="Normal"/>
    <w:link w:val="SalutationChar"/>
    <w:rsid w:val="007051EE"/>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style>
  <w:style w:type="paragraph" w:styleId="ListContinue">
    <w:name w:val="List Continue"/>
    <w:basedOn w:val="Normal"/>
    <w:rsid w:val="007051EE"/>
    <w:pPr>
      <w:spacing w:after="120"/>
      <w:ind w:left="283"/>
      <w:contextualSpacing/>
    </w:pPr>
  </w:style>
  <w:style w:type="paragraph" w:styleId="BlockText">
    <w:name w:val="Block Text"/>
    <w:basedOn w:val="Normal"/>
    <w:rsid w:val="007051EE"/>
    <w:pPr>
      <w:spacing w:after="120"/>
      <w:ind w:left="1440" w:right="1440"/>
    </w:pPr>
  </w:style>
  <w:style w:type="paragraph" w:styleId="HTMLAddress">
    <w:name w:val="HTML Address"/>
    <w:basedOn w:val="Normal"/>
    <w:link w:val="HTMLAddressChar"/>
    <w:rsid w:val="007051EE"/>
    <w:rPr>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style>
  <w:style w:type="paragraph" w:styleId="PlainText">
    <w:name w:val="Plain Text"/>
    <w:basedOn w:val="Normal"/>
    <w:link w:val="PlainTextChar"/>
    <w:qFormat/>
    <w:rsid w:val="007051EE"/>
    <w:rPr>
      <w:rFonts w:ascii="Courier New"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style>
  <w:style w:type="paragraph" w:styleId="Index3">
    <w:name w:val="index 3"/>
    <w:basedOn w:val="Normal"/>
    <w:next w:val="Normal"/>
    <w:rsid w:val="007051EE"/>
    <w:pPr>
      <w:ind w:left="600" w:hanging="200"/>
    </w:pPr>
  </w:style>
  <w:style w:type="paragraph" w:styleId="Date">
    <w:name w:val="Date"/>
    <w:basedOn w:val="Normal"/>
    <w:next w:val="Normal"/>
    <w:link w:val="DateChar"/>
    <w:rsid w:val="007051EE"/>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style>
  <w:style w:type="paragraph" w:styleId="BodyTextIndent3">
    <w:name w:val="Body Text Indent 3"/>
    <w:basedOn w:val="Normal"/>
    <w:link w:val="BodyTextIndent3Char"/>
    <w:rsid w:val="007051EE"/>
    <w:pPr>
      <w:spacing w:after="120"/>
      <w:ind w:left="283"/>
    </w:pPr>
    <w:rPr>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style>
  <w:style w:type="paragraph" w:styleId="Index9">
    <w:name w:val="index 9"/>
    <w:basedOn w:val="Normal"/>
    <w:next w:val="Normal"/>
    <w:rsid w:val="007051EE"/>
    <w:pPr>
      <w:ind w:left="1800" w:hanging="200"/>
    </w:pPr>
  </w:style>
  <w:style w:type="paragraph" w:styleId="TableofFigures">
    <w:name w:val="table of figures"/>
    <w:basedOn w:val="Normal"/>
    <w:next w:val="Normal"/>
    <w:rsid w:val="007051EE"/>
  </w:style>
  <w:style w:type="paragraph" w:styleId="BodyText2">
    <w:name w:val="Body Text 2"/>
    <w:basedOn w:val="Normal"/>
    <w:link w:val="BodyText2Char"/>
    <w:rsid w:val="007051EE"/>
    <w:pPr>
      <w:spacing w:after="120" w:line="480" w:lineRule="auto"/>
    </w:p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sz w:val="24"/>
      <w:szCs w:val="24"/>
    </w:rPr>
  </w:style>
  <w:style w:type="paragraph" w:styleId="ListContinue3">
    <w:name w:val="List Continue 3"/>
    <w:basedOn w:val="Normal"/>
    <w:rsid w:val="007051EE"/>
    <w:pPr>
      <w:spacing w:after="120"/>
      <w:ind w:left="849"/>
      <w:contextualSpacing/>
    </w:p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2">
    <w:name w:val="未处理的提及2"/>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1">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2">
    <w:name w:val="日期 字符1"/>
    <w:rsid w:val="006B7BBB"/>
    <w:rPr>
      <w:rFonts w:ascii="Times New Roman" w:hAnsi="Times New Roman"/>
      <w:lang w:val="en-GB" w:eastAsia="en-US"/>
    </w:rPr>
  </w:style>
  <w:style w:type="character" w:customStyle="1" w:styleId="13">
    <w:name w:val="引用 字符1"/>
    <w:uiPriority w:val="29"/>
    <w:rsid w:val="006B7BBB"/>
    <w:rPr>
      <w:rFonts w:ascii="Times New Roman" w:hAnsi="Times New Roman"/>
      <w:i/>
      <w:iCs/>
      <w:color w:val="404040"/>
      <w:lang w:val="en-GB" w:eastAsia="en-US"/>
    </w:rPr>
  </w:style>
  <w:style w:type="character" w:customStyle="1" w:styleId="14">
    <w:name w:val="纯文本 字符1"/>
    <w:rsid w:val="006B7BBB"/>
    <w:rPr>
      <w:rFonts w:ascii="Consolas" w:hAnsi="Consolas"/>
      <w:sz w:val="21"/>
      <w:szCs w:val="21"/>
      <w:lang w:val="en-GB" w:eastAsia="en-US"/>
    </w:rPr>
  </w:style>
  <w:style w:type="character" w:customStyle="1" w:styleId="15">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B0C6-5B29-4819-8CDE-5ECA093EFAB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29</TotalTime>
  <Pages>4</Pages>
  <Words>1593</Words>
  <Characters>9082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Ericsson_Maria Liang r1</cp:lastModifiedBy>
  <cp:revision>9</cp:revision>
  <cp:lastPrinted>1899-12-31T23:00:00Z</cp:lastPrinted>
  <dcterms:created xsi:type="dcterms:W3CDTF">2025-05-19T10:18:00Z</dcterms:created>
  <dcterms:modified xsi:type="dcterms:W3CDTF">2025-05-20T04:44:00Z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