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E410" w14:textId="08B0E714" w:rsidR="00271048" w:rsidRDefault="00271048" w:rsidP="00271048">
      <w:pPr>
        <w:pStyle w:val="CRCoverPage"/>
        <w:tabs>
          <w:tab w:val="right" w:pos="9639"/>
        </w:tabs>
        <w:spacing w:after="0"/>
        <w:rPr>
          <w:b/>
          <w:bCs/>
          <w:i/>
          <w:iCs/>
          <w:noProof/>
          <w:sz w:val="28"/>
          <w:szCs w:val="28"/>
        </w:rPr>
      </w:pPr>
      <w:r w:rsidRPr="38A1C402">
        <w:rPr>
          <w:b/>
          <w:bCs/>
          <w:noProof/>
          <w:sz w:val="24"/>
          <w:szCs w:val="24"/>
        </w:rPr>
        <w:t>3GPP TSG-CT WG3 Meeting #1</w:t>
      </w:r>
      <w:r>
        <w:rPr>
          <w:b/>
          <w:bCs/>
          <w:noProof/>
          <w:sz w:val="24"/>
          <w:szCs w:val="24"/>
        </w:rPr>
        <w:t>40</w:t>
      </w:r>
      <w:r>
        <w:tab/>
      </w:r>
      <w:r w:rsidRPr="38A1C402">
        <w:rPr>
          <w:b/>
          <w:bCs/>
          <w:i/>
          <w:iCs/>
          <w:noProof/>
          <w:sz w:val="28"/>
          <w:szCs w:val="28"/>
        </w:rPr>
        <w:t>C3-25</w:t>
      </w:r>
      <w:r>
        <w:rPr>
          <w:b/>
          <w:bCs/>
          <w:i/>
          <w:iCs/>
          <w:noProof/>
          <w:sz w:val="28"/>
          <w:szCs w:val="28"/>
        </w:rPr>
        <w:t>1</w:t>
      </w:r>
      <w:r w:rsidR="000E4D0E">
        <w:rPr>
          <w:b/>
          <w:bCs/>
          <w:i/>
          <w:iCs/>
          <w:noProof/>
          <w:sz w:val="28"/>
          <w:szCs w:val="28"/>
        </w:rPr>
        <w:t>5</w:t>
      </w:r>
      <w:r w:rsidR="00687568">
        <w:rPr>
          <w:b/>
          <w:bCs/>
          <w:i/>
          <w:iCs/>
          <w:noProof/>
          <w:sz w:val="28"/>
          <w:szCs w:val="28"/>
        </w:rPr>
        <w:t>87</w:t>
      </w:r>
    </w:p>
    <w:p w14:paraId="7CB45193" w14:textId="6C384084" w:rsidR="001E41F3" w:rsidRDefault="00271048" w:rsidP="00271048">
      <w:pPr>
        <w:pStyle w:val="CRCoverPage"/>
        <w:outlineLvl w:val="0"/>
        <w:rPr>
          <w:b/>
          <w:noProof/>
          <w:sz w:val="24"/>
        </w:rPr>
      </w:pPr>
      <w:r>
        <w:rPr>
          <w:b/>
          <w:noProof/>
          <w:sz w:val="24"/>
        </w:rPr>
        <w:t>Wuhan, China, 7 - 11 April 2025</w:t>
      </w:r>
      <w:r w:rsidR="00393237">
        <w:rPr>
          <w:b/>
          <w:noProof/>
          <w:sz w:val="24"/>
        </w:rPr>
        <w:tab/>
      </w:r>
      <w:r w:rsidR="00393237">
        <w:rPr>
          <w:b/>
          <w:noProof/>
          <w:sz w:val="24"/>
        </w:rPr>
        <w:tab/>
      </w:r>
      <w:r w:rsidR="00393237">
        <w:rPr>
          <w:b/>
          <w:noProof/>
          <w:sz w:val="24"/>
        </w:rPr>
        <w:tab/>
      </w:r>
      <w:r w:rsidR="00393237">
        <w:rPr>
          <w:b/>
          <w:noProof/>
          <w:sz w:val="24"/>
        </w:rPr>
        <w:tab/>
      </w:r>
      <w:r>
        <w:rPr>
          <w:b/>
          <w:noProof/>
          <w:sz w:val="24"/>
        </w:rPr>
        <w:tab/>
      </w:r>
      <w:r w:rsidR="00393237">
        <w:rPr>
          <w:b/>
          <w:noProof/>
          <w:sz w:val="24"/>
        </w:rPr>
        <w:tab/>
      </w:r>
      <w:r w:rsidR="00393237">
        <w:rPr>
          <w:b/>
          <w:noProof/>
          <w:sz w:val="24"/>
        </w:rPr>
        <w:tab/>
      </w:r>
      <w:r w:rsidR="00393237">
        <w:rPr>
          <w:b/>
          <w:noProof/>
          <w:sz w:val="24"/>
        </w:rPr>
        <w:tab/>
      </w:r>
      <w:r w:rsidR="00393237">
        <w:rPr>
          <w:b/>
          <w:noProof/>
          <w:sz w:val="24"/>
        </w:rPr>
        <w:tab/>
      </w:r>
      <w:r w:rsidR="00393237">
        <w:rPr>
          <w:b/>
          <w:noProof/>
          <w:sz w:val="24"/>
        </w:rPr>
        <w:tab/>
      </w:r>
      <w:r w:rsidR="00393237">
        <w:rPr>
          <w:b/>
          <w:noProof/>
          <w:sz w:val="24"/>
        </w:rPr>
        <w:tab/>
      </w:r>
      <w:r w:rsidR="00393237">
        <w:rPr>
          <w:b/>
          <w:noProof/>
          <w:sz w:val="24"/>
        </w:rPr>
        <w:tab/>
      </w:r>
      <w:r w:rsidR="00393237" w:rsidRPr="00DF09FB">
        <w:rPr>
          <w:b/>
          <w:noProof/>
          <w:sz w:val="24"/>
        </w:rPr>
        <w:t>(Revision of C3-2</w:t>
      </w:r>
      <w:r w:rsidR="00393237">
        <w:rPr>
          <w:b/>
          <w:noProof/>
          <w:sz w:val="24"/>
        </w:rPr>
        <w:t>5</w:t>
      </w:r>
      <w:r>
        <w:rPr>
          <w:b/>
          <w:noProof/>
          <w:sz w:val="24"/>
        </w:rPr>
        <w:t>1</w:t>
      </w:r>
      <w:r w:rsidR="00687568">
        <w:rPr>
          <w:b/>
          <w:noProof/>
          <w:sz w:val="24"/>
        </w:rPr>
        <w:t>175</w:t>
      </w:r>
      <w:r w:rsidR="00393237"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69FF14" w:rsidR="001E41F3" w:rsidRPr="00410371" w:rsidRDefault="00393237" w:rsidP="00E13F3D">
            <w:pPr>
              <w:pStyle w:val="CRCoverPage"/>
              <w:spacing w:after="0"/>
              <w:jc w:val="right"/>
              <w:rPr>
                <w:b/>
                <w:noProof/>
                <w:sz w:val="28"/>
              </w:rPr>
            </w:pPr>
            <w:fldSimple w:instr="DOCPROPERTY  Spec#  \* MERGEFORMAT">
              <w:r>
                <w:rPr>
                  <w:b/>
                  <w:noProof/>
                  <w:sz w:val="28"/>
                </w:rPr>
                <w:t>29.</w:t>
              </w:r>
              <w:r w:rsidR="00CA4E6B">
                <w:rPr>
                  <w:b/>
                  <w:noProof/>
                  <w:sz w:val="28"/>
                </w:rPr>
                <w:t>5</w:t>
              </w:r>
            </w:fldSimple>
            <w:r w:rsidR="00271048">
              <w:rPr>
                <w:b/>
                <w:noProof/>
                <w:sz w:val="28"/>
              </w:rPr>
              <w:t>2</w:t>
            </w:r>
            <w:r w:rsidR="002C7C5D">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74EF11" w:rsidR="001E41F3" w:rsidRPr="00410371" w:rsidRDefault="000E4D0E" w:rsidP="00547111">
            <w:pPr>
              <w:pStyle w:val="CRCoverPage"/>
              <w:spacing w:after="0"/>
              <w:rPr>
                <w:noProof/>
              </w:rPr>
            </w:pPr>
            <w:r>
              <w:rPr>
                <w:b/>
                <w:noProof/>
                <w:sz w:val="28"/>
              </w:rPr>
              <w:t>1045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192D0C" w:rsidR="001E41F3" w:rsidRPr="00410371" w:rsidRDefault="00FC251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037099" w:rsidR="001E41F3" w:rsidRPr="00410371" w:rsidRDefault="00393237">
            <w:pPr>
              <w:pStyle w:val="CRCoverPage"/>
              <w:spacing w:after="0"/>
              <w:jc w:val="center"/>
              <w:rPr>
                <w:noProof/>
                <w:sz w:val="28"/>
              </w:rPr>
            </w:pPr>
            <w:fldSimple w:instr="DOCPROPERTY  Version  \* MERGEFORMAT">
              <w:r>
                <w:rPr>
                  <w:b/>
                  <w:noProof/>
                  <w:sz w:val="28"/>
                </w:rPr>
                <w:t>19.</w:t>
              </w:r>
              <w:r w:rsidR="002C7C5D">
                <w:rPr>
                  <w:b/>
                  <w:noProof/>
                  <w:sz w:val="28"/>
                </w:rPr>
                <w:t>2.</w:t>
              </w:r>
              <w:r w:rsidR="00333774">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D588EA9" w:rsidR="00F25D98" w:rsidRDefault="003932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345AF1" w:rsidR="001E41F3" w:rsidRDefault="000E4D0E">
            <w:pPr>
              <w:pStyle w:val="CRCoverPage"/>
              <w:spacing w:after="0"/>
              <w:ind w:left="100"/>
              <w:rPr>
                <w:noProof/>
              </w:rPr>
            </w:pPr>
            <w:r w:rsidRPr="000E4D0E">
              <w:rPr>
                <w:noProof/>
                <w:lang w:val="en-US" w:eastAsia="zh-CN"/>
              </w:rPr>
              <w:t>E2eDataVolTransTimePerUe 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4BF81A" w:rsidR="001E41F3" w:rsidRDefault="00393237">
            <w:pPr>
              <w:pStyle w:val="CRCoverPage"/>
              <w:spacing w:after="0"/>
              <w:ind w:left="100"/>
              <w:rPr>
                <w:noProof/>
              </w:rPr>
            </w:pPr>
            <w:fldSimple w:instr="DOCPROPERTY  SourceIfWg  \* MERGEFORMAT">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5A2EDC" w:rsidR="001E41F3" w:rsidRDefault="00654CD4">
            <w:pPr>
              <w:pStyle w:val="CRCoverPage"/>
              <w:spacing w:after="0"/>
              <w:ind w:left="100"/>
              <w:rPr>
                <w:noProof/>
              </w:rPr>
            </w:pPr>
            <w:fldSimple w:instr="DOCPROPERTY  RelatedWis  \* MERGEFORMAT">
              <w:r>
                <w:rPr>
                  <w:noProof/>
                </w:rPr>
                <w:t>eNetAE</w:t>
              </w:r>
              <w:r w:rsidR="002C7C5D">
                <w:rPr>
                  <w:noProof/>
                </w:rPr>
                <w:t>19</w:t>
              </w:r>
            </w:fldSimple>
            <w:r w:rsidR="00FC2510">
              <w:rPr>
                <w:noProof/>
              </w:rPr>
              <w:t>, AIMLsys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6D78DC" w:rsidR="001E41F3" w:rsidRDefault="00393237">
            <w:pPr>
              <w:pStyle w:val="CRCoverPage"/>
              <w:spacing w:after="0"/>
              <w:ind w:left="100"/>
              <w:rPr>
                <w:noProof/>
              </w:rPr>
            </w:pPr>
            <w:fldSimple w:instr="DOCPROPERTY  ResDate  \* MERGEFORMAT">
              <w:r>
                <w:rPr>
                  <w:noProof/>
                </w:rPr>
                <w:t>2025-</w:t>
              </w:r>
              <w:r w:rsidR="00FE30E6">
                <w:rPr>
                  <w:noProof/>
                </w:rPr>
                <w:t>4</w:t>
              </w:r>
              <w:r>
                <w:rPr>
                  <w:noProof/>
                </w:rPr>
                <w:t>-</w:t>
              </w:r>
              <w:r w:rsidR="00FE30E6">
                <w:rPr>
                  <w:noProof/>
                </w:rPr>
                <w:t>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0937A7" w:rsidR="001E41F3" w:rsidRDefault="000860B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33DE6B0" w:rsidR="001E41F3" w:rsidRDefault="00D24991">
            <w:pPr>
              <w:pStyle w:val="CRCoverPage"/>
              <w:spacing w:after="0"/>
              <w:ind w:left="100"/>
              <w:rPr>
                <w:noProof/>
              </w:rPr>
            </w:pPr>
            <w:fldSimple w:instr="DOCPROPERTY  Release  \* MERGEFORMAT">
              <w:r>
                <w:rPr>
                  <w:noProof/>
                </w:rPr>
                <w:t>Rel</w:t>
              </w:r>
              <w:r w:rsidR="00393237">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862F15" w14:textId="77777777" w:rsidR="00D665BF" w:rsidRDefault="002C7C5D" w:rsidP="000860BF">
            <w:pPr>
              <w:pStyle w:val="CRCoverPage"/>
              <w:spacing w:after="0"/>
              <w:ind w:left="100"/>
              <w:rPr>
                <w:noProof/>
                <w:lang w:val="en-US" w:eastAsia="zh-CN"/>
              </w:rPr>
            </w:pPr>
            <w:r>
              <w:rPr>
                <w:noProof/>
                <w:lang w:val="en-US" w:eastAsia="zh-CN"/>
              </w:rPr>
              <w:t xml:space="preserve">In </w:t>
            </w:r>
            <w:r w:rsidRPr="002C7C5D">
              <w:rPr>
                <w:noProof/>
                <w:lang w:val="en-US" w:eastAsia="zh-CN"/>
              </w:rPr>
              <w:t xml:space="preserve">Nnwdaf_EventsSubscription </w:t>
            </w:r>
            <w:r w:rsidR="00345F32">
              <w:rPr>
                <w:noProof/>
                <w:lang w:val="en-US" w:eastAsia="zh-CN"/>
              </w:rPr>
              <w:t>API</w:t>
            </w:r>
            <w:r>
              <w:rPr>
                <w:noProof/>
                <w:lang w:val="en-US" w:eastAsia="zh-CN"/>
              </w:rPr>
              <w:t>,</w:t>
            </w:r>
            <w:r w:rsidRPr="002C7C5D">
              <w:rPr>
                <w:noProof/>
                <w:lang w:val="en-US" w:eastAsia="zh-CN"/>
              </w:rPr>
              <w:t xml:space="preserve"> </w:t>
            </w:r>
          </w:p>
          <w:p w14:paraId="78444063" w14:textId="06AB7CA6" w:rsidR="00D665BF" w:rsidRDefault="00697094" w:rsidP="000860BF">
            <w:pPr>
              <w:pStyle w:val="CRCoverPage"/>
              <w:spacing w:after="0"/>
              <w:ind w:left="100"/>
              <w:rPr>
                <w:noProof/>
                <w:lang w:val="en-US" w:eastAsia="zh-CN"/>
              </w:rPr>
            </w:pPr>
            <w:r>
              <w:rPr>
                <w:noProof/>
                <w:lang w:val="en-US" w:eastAsia="zh-CN"/>
              </w:rPr>
              <w:t xml:space="preserve">1) </w:t>
            </w:r>
            <w:r>
              <w:t>EventSubscription NOTE 7 is missing the specific attribute.</w:t>
            </w:r>
          </w:p>
          <w:p w14:paraId="63C90CF4" w14:textId="77777777" w:rsidR="00697094" w:rsidRDefault="00697094" w:rsidP="000860BF">
            <w:pPr>
              <w:pStyle w:val="CRCoverPage"/>
              <w:spacing w:after="0"/>
              <w:ind w:left="100"/>
              <w:rPr>
                <w:noProof/>
                <w:lang w:val="en-US" w:eastAsia="zh-CN"/>
              </w:rPr>
            </w:pPr>
          </w:p>
          <w:p w14:paraId="708AA7DE" w14:textId="1AFB1C3E" w:rsidR="00A0304F" w:rsidRDefault="00D665BF" w:rsidP="000860BF">
            <w:pPr>
              <w:pStyle w:val="CRCoverPage"/>
              <w:spacing w:after="0"/>
              <w:ind w:left="100"/>
            </w:pPr>
            <w:r>
              <w:rPr>
                <w:noProof/>
                <w:lang w:val="en-US" w:eastAsia="zh-CN"/>
              </w:rPr>
              <w:t xml:space="preserve">2) </w:t>
            </w:r>
            <w:r w:rsidR="002C7C5D" w:rsidRPr="002C7C5D">
              <w:rPr>
                <w:noProof/>
                <w:lang w:val="en-US" w:eastAsia="zh-CN"/>
              </w:rPr>
              <w:t xml:space="preserve">E2eDataVolTransTimePerUe </w:t>
            </w:r>
            <w:r w:rsidR="002C7C5D">
              <w:rPr>
                <w:noProof/>
                <w:lang w:val="en-US" w:eastAsia="zh-CN"/>
              </w:rPr>
              <w:t xml:space="preserve">has mandated </w:t>
            </w:r>
            <w:r w:rsidR="00EE5CF9">
              <w:t xml:space="preserve">ueLoc, </w:t>
            </w:r>
            <w:r w:rsidR="00EE5CF9" w:rsidRPr="00EE5CF9">
              <w:t>snssai</w:t>
            </w:r>
            <w:r w:rsidR="00EE5CF9">
              <w:t xml:space="preserve"> </w:t>
            </w:r>
            <w:r w:rsidR="00345F32">
              <w:t>but the respective service description does not</w:t>
            </w:r>
            <w:r w:rsidR="00EE5CF9">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5745BC" w14:textId="5590C566" w:rsidR="00807691" w:rsidRDefault="00697094" w:rsidP="00697094">
            <w:pPr>
              <w:pStyle w:val="CRCoverPage"/>
              <w:numPr>
                <w:ilvl w:val="0"/>
                <w:numId w:val="43"/>
              </w:numPr>
              <w:spacing w:after="0"/>
            </w:pPr>
            <w:r>
              <w:t>Event Subscription NOTE 7 is fixed with networkArea attribute</w:t>
            </w:r>
          </w:p>
          <w:p w14:paraId="0DF0ACBD" w14:textId="59707A29" w:rsidR="00697094" w:rsidRDefault="00697094" w:rsidP="00697094">
            <w:pPr>
              <w:pStyle w:val="CRCoverPage"/>
              <w:numPr>
                <w:ilvl w:val="0"/>
                <w:numId w:val="43"/>
              </w:numPr>
              <w:spacing w:after="0"/>
            </w:pPr>
            <w:r w:rsidRPr="002C7C5D">
              <w:rPr>
                <w:noProof/>
                <w:lang w:val="en-US" w:eastAsia="zh-CN"/>
              </w:rPr>
              <w:t>E2eDataVolTransTimePerUe</w:t>
            </w:r>
            <w:r>
              <w:rPr>
                <w:noProof/>
                <w:lang w:val="en-US" w:eastAsia="zh-CN"/>
              </w:rPr>
              <w:t xml:space="preserve"> condition is explained as mentioned in the OpenAPI.</w:t>
            </w:r>
          </w:p>
          <w:p w14:paraId="31C656EC" w14:textId="331B69E0" w:rsidR="00697094" w:rsidRDefault="00697094" w:rsidP="00E44851">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A6AD00" w:rsidR="001E41F3" w:rsidRDefault="00697094" w:rsidP="00292A7C">
            <w:pPr>
              <w:pStyle w:val="CRCoverPage"/>
              <w:spacing w:after="0"/>
              <w:rPr>
                <w:noProof/>
              </w:rPr>
            </w:pPr>
            <w:r>
              <w:t>The clarity is missing in EventSubscription NOTE 7 for applicability of the attributes and there is a mismatch between the OpenAPI and Service description.</w:t>
            </w:r>
            <w:r w:rsidR="00292A7C">
              <w:rPr>
                <w:noProof/>
                <w:lang w:val="en-US" w:eastAsia="zh-CN"/>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D20D4C" w:rsidR="001E41F3" w:rsidRDefault="00406B34">
            <w:pPr>
              <w:pStyle w:val="CRCoverPage"/>
              <w:spacing w:after="0"/>
              <w:ind w:left="100"/>
              <w:rPr>
                <w:noProof/>
              </w:rPr>
            </w:pPr>
            <w:r>
              <w:rPr>
                <w:noProof/>
              </w:rPr>
              <w:t>5.1.</w:t>
            </w:r>
            <w:r w:rsidR="00C0220A">
              <w:rPr>
                <w:noProof/>
              </w:rPr>
              <w:t>6.2.3, 5.1.6.2.86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30EA71" w:rsidR="001E41F3" w:rsidRDefault="0039323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38239B0" w:rsidR="001E41F3" w:rsidRDefault="00145D43">
            <w:pPr>
              <w:pStyle w:val="CRCoverPage"/>
              <w:spacing w:after="0"/>
              <w:ind w:left="99"/>
              <w:rPr>
                <w:noProof/>
              </w:rPr>
            </w:pPr>
            <w:r>
              <w:rPr>
                <w:noProof/>
              </w:rPr>
              <w:t>TS/TR</w:t>
            </w:r>
            <w:r w:rsidR="00332BE0">
              <w:rPr>
                <w:noProof/>
              </w:rPr>
              <w:t xml:space="preserve"> ... </w:t>
            </w:r>
            <w:r>
              <w:rPr>
                <w:noProof/>
              </w:rPr>
              <w:t>CR</w:t>
            </w:r>
            <w:r w:rsidR="00BE0B7F">
              <w:rPr>
                <w:noProof/>
              </w:rPr>
              <w:t xml:space="preserve">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9EBF21" w:rsidR="001E41F3" w:rsidRDefault="0039323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1712CF" w:rsidR="001E41F3" w:rsidRDefault="0039323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E2C64BC" w:rsidR="001E41F3" w:rsidRDefault="00654CD4">
            <w:pPr>
              <w:pStyle w:val="CRCoverPage"/>
              <w:spacing w:after="0"/>
              <w:ind w:left="100"/>
              <w:rPr>
                <w:noProof/>
              </w:rPr>
            </w:pPr>
            <w:r>
              <w:rPr>
                <w:noProof/>
              </w:rPr>
              <w:t>This CR does not impact the OpenAPI descriptions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8D8A1C7" w14:textId="77777777" w:rsidR="009E2BE7" w:rsidRPr="00E76A23" w:rsidRDefault="009E2BE7" w:rsidP="009E2BE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0D5ED29D" w14:textId="77777777" w:rsidR="00C0220A" w:rsidRDefault="00C0220A" w:rsidP="00C0220A">
      <w:pPr>
        <w:pStyle w:val="Heading5"/>
      </w:pPr>
      <w:bookmarkStart w:id="1" w:name="_Toc50031974"/>
      <w:bookmarkStart w:id="2" w:name="_Toc70550625"/>
      <w:bookmarkStart w:id="3" w:name="_Toc88667582"/>
      <w:bookmarkStart w:id="4" w:name="_Toc45134042"/>
      <w:bookmarkStart w:id="5" w:name="_Toc104539004"/>
      <w:bookmarkStart w:id="6" w:name="_Toc68168958"/>
      <w:bookmarkStart w:id="7" w:name="_Toc85552981"/>
      <w:bookmarkStart w:id="8" w:name="_Toc28012816"/>
      <w:bookmarkStart w:id="9" w:name="_Toc120702305"/>
      <w:bookmarkStart w:id="10" w:name="_Toc98233635"/>
      <w:bookmarkStart w:id="11" w:name="_Toc114133805"/>
      <w:bookmarkStart w:id="12" w:name="_Toc112951126"/>
      <w:bookmarkStart w:id="13" w:name="_Toc83233071"/>
      <w:bookmarkStart w:id="14" w:name="_Toc51762894"/>
      <w:bookmarkStart w:id="15" w:name="_Toc101244411"/>
      <w:bookmarkStart w:id="16" w:name="_Toc94064250"/>
      <w:bookmarkStart w:id="17" w:name="_Toc113031666"/>
      <w:bookmarkStart w:id="18" w:name="_Toc136562372"/>
      <w:bookmarkStart w:id="19" w:name="_Toc43563499"/>
      <w:bookmarkStart w:id="20" w:name="_Toc34266286"/>
      <w:bookmarkStart w:id="21" w:name="_Toc138754206"/>
      <w:bookmarkStart w:id="22" w:name="_Toc66231797"/>
      <w:bookmarkStart w:id="23" w:name="_Toc85557080"/>
      <w:bookmarkStart w:id="24" w:name="_Toc59017929"/>
      <w:bookmarkStart w:id="25" w:name="_Toc148522597"/>
      <w:bookmarkStart w:id="26" w:name="_Toc36102457"/>
      <w:bookmarkStart w:id="27" w:name="_Toc56640961"/>
      <w:bookmarkStart w:id="28" w:name="_Toc90655867"/>
      <w:bookmarkStart w:id="29" w:name="_Toc145705693"/>
      <w:bookmarkStart w:id="30" w:name="_Toc164920777"/>
      <w:bookmarkStart w:id="31" w:name="_Toc170120319"/>
      <w:bookmarkStart w:id="32" w:name="_Toc175858564"/>
      <w:bookmarkStart w:id="33" w:name="_Toc175859637"/>
      <w:bookmarkStart w:id="34" w:name="_Toc180605927"/>
      <w:bookmarkStart w:id="35" w:name="_Toc185517181"/>
      <w:bookmarkStart w:id="36" w:name="_Toc191576232"/>
      <w:bookmarkStart w:id="37" w:name="_Toc191576972"/>
      <w:bookmarkStart w:id="38" w:name="_Toc192880042"/>
      <w:bookmarkStart w:id="39" w:name="_Toc138747176"/>
      <w:bookmarkStart w:id="40" w:name="_Toc153786821"/>
      <w:bookmarkStart w:id="41" w:name="_Toc185512771"/>
      <w:r>
        <w:lastRenderedPageBreak/>
        <w:t>5.1.6.2.3</w:t>
      </w:r>
      <w:r>
        <w:tab/>
        <w:t>Type EventSubscription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9C279A6" w14:textId="77777777" w:rsidR="00C0220A" w:rsidRDefault="00C0220A" w:rsidP="00C0220A">
      <w:pPr>
        <w:pStyle w:val="TH"/>
      </w:pPr>
      <w:r>
        <w:t>Table 5.1.6.2.3-1: Definition of type EventSubscription</w:t>
      </w:r>
    </w:p>
    <w:tbl>
      <w:tblPr>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5"/>
        <w:gridCol w:w="1568"/>
        <w:gridCol w:w="37"/>
        <w:gridCol w:w="1964"/>
        <w:gridCol w:w="38"/>
        <w:gridCol w:w="248"/>
        <w:gridCol w:w="38"/>
        <w:gridCol w:w="1025"/>
        <w:gridCol w:w="39"/>
        <w:gridCol w:w="2684"/>
        <w:gridCol w:w="40"/>
        <w:gridCol w:w="1423"/>
        <w:gridCol w:w="41"/>
      </w:tblGrid>
      <w:tr w:rsidR="00C0220A" w14:paraId="42F55B15" w14:textId="77777777" w:rsidTr="00561A0D">
        <w:trPr>
          <w:gridAfter w:val="1"/>
          <w:wAfter w:w="41" w:type="dxa"/>
          <w:jc w:val="center"/>
        </w:trPr>
        <w:tc>
          <w:tcPr>
            <w:tcW w:w="1603" w:type="dxa"/>
            <w:gridSpan w:val="2"/>
            <w:shd w:val="clear" w:color="auto" w:fill="C0C0C0"/>
          </w:tcPr>
          <w:p w14:paraId="04C19A05" w14:textId="77777777" w:rsidR="00C0220A" w:rsidRDefault="00C0220A" w:rsidP="00561A0D">
            <w:pPr>
              <w:pStyle w:val="TAH"/>
            </w:pPr>
            <w:r>
              <w:lastRenderedPageBreak/>
              <w:t>Attribute name</w:t>
            </w:r>
          </w:p>
        </w:tc>
        <w:tc>
          <w:tcPr>
            <w:tcW w:w="2001" w:type="dxa"/>
            <w:gridSpan w:val="2"/>
            <w:shd w:val="clear" w:color="auto" w:fill="C0C0C0"/>
          </w:tcPr>
          <w:p w14:paraId="123E5496" w14:textId="77777777" w:rsidR="00C0220A" w:rsidRDefault="00C0220A" w:rsidP="00561A0D">
            <w:pPr>
              <w:pStyle w:val="TAH"/>
            </w:pPr>
            <w:r>
              <w:t>Data type</w:t>
            </w:r>
          </w:p>
        </w:tc>
        <w:tc>
          <w:tcPr>
            <w:tcW w:w="286" w:type="dxa"/>
            <w:gridSpan w:val="2"/>
            <w:shd w:val="clear" w:color="auto" w:fill="C0C0C0"/>
          </w:tcPr>
          <w:p w14:paraId="7C3FBCC1" w14:textId="77777777" w:rsidR="00C0220A" w:rsidRDefault="00C0220A" w:rsidP="00561A0D">
            <w:pPr>
              <w:pStyle w:val="TAH"/>
            </w:pPr>
            <w:r>
              <w:t>P</w:t>
            </w:r>
          </w:p>
        </w:tc>
        <w:tc>
          <w:tcPr>
            <w:tcW w:w="1063" w:type="dxa"/>
            <w:gridSpan w:val="2"/>
            <w:shd w:val="clear" w:color="auto" w:fill="C0C0C0"/>
          </w:tcPr>
          <w:p w14:paraId="34393625" w14:textId="77777777" w:rsidR="00C0220A" w:rsidRDefault="00C0220A" w:rsidP="00561A0D">
            <w:pPr>
              <w:pStyle w:val="TAH"/>
            </w:pPr>
            <w:r>
              <w:t>Cardinality</w:t>
            </w:r>
          </w:p>
        </w:tc>
        <w:tc>
          <w:tcPr>
            <w:tcW w:w="2723" w:type="dxa"/>
            <w:gridSpan w:val="2"/>
            <w:shd w:val="clear" w:color="auto" w:fill="C0C0C0"/>
          </w:tcPr>
          <w:p w14:paraId="11DEF100" w14:textId="77777777" w:rsidR="00C0220A" w:rsidRDefault="00C0220A" w:rsidP="00561A0D">
            <w:pPr>
              <w:pStyle w:val="TAH"/>
              <w:rPr>
                <w:rFonts w:cs="Arial"/>
                <w:szCs w:val="18"/>
              </w:rPr>
            </w:pPr>
            <w:r>
              <w:rPr>
                <w:rFonts w:cs="Arial"/>
                <w:szCs w:val="18"/>
              </w:rPr>
              <w:t>Description</w:t>
            </w:r>
          </w:p>
        </w:tc>
        <w:tc>
          <w:tcPr>
            <w:tcW w:w="1463" w:type="dxa"/>
            <w:gridSpan w:val="2"/>
            <w:shd w:val="clear" w:color="auto" w:fill="C0C0C0"/>
          </w:tcPr>
          <w:p w14:paraId="30D05263" w14:textId="77777777" w:rsidR="00C0220A" w:rsidRDefault="00C0220A" w:rsidP="00561A0D">
            <w:pPr>
              <w:pStyle w:val="TAH"/>
              <w:rPr>
                <w:rFonts w:cs="Arial"/>
                <w:szCs w:val="18"/>
              </w:rPr>
            </w:pPr>
            <w:r>
              <w:rPr>
                <w:rFonts w:cs="Arial"/>
                <w:szCs w:val="18"/>
              </w:rPr>
              <w:t>Applicability</w:t>
            </w:r>
          </w:p>
        </w:tc>
      </w:tr>
      <w:tr w:rsidR="00C0220A" w14:paraId="4D276B3D" w14:textId="77777777" w:rsidTr="00561A0D">
        <w:trPr>
          <w:gridAfter w:val="1"/>
          <w:wAfter w:w="41" w:type="dxa"/>
          <w:jc w:val="center"/>
        </w:trPr>
        <w:tc>
          <w:tcPr>
            <w:tcW w:w="1603" w:type="dxa"/>
            <w:gridSpan w:val="2"/>
          </w:tcPr>
          <w:p w14:paraId="59B41A88" w14:textId="77777777" w:rsidR="00C0220A" w:rsidRDefault="00C0220A" w:rsidP="00561A0D">
            <w:pPr>
              <w:pStyle w:val="TAL"/>
            </w:pPr>
            <w:r>
              <w:t>anySlice</w:t>
            </w:r>
          </w:p>
        </w:tc>
        <w:tc>
          <w:tcPr>
            <w:tcW w:w="2001" w:type="dxa"/>
            <w:gridSpan w:val="2"/>
          </w:tcPr>
          <w:p w14:paraId="6D6AAE71" w14:textId="77777777" w:rsidR="00C0220A" w:rsidRDefault="00C0220A" w:rsidP="00561A0D">
            <w:pPr>
              <w:pStyle w:val="TAL"/>
            </w:pPr>
            <w:r>
              <w:t>AnySlice</w:t>
            </w:r>
          </w:p>
        </w:tc>
        <w:tc>
          <w:tcPr>
            <w:tcW w:w="286" w:type="dxa"/>
            <w:gridSpan w:val="2"/>
          </w:tcPr>
          <w:p w14:paraId="30B3197E" w14:textId="77777777" w:rsidR="00C0220A" w:rsidRDefault="00C0220A" w:rsidP="00561A0D">
            <w:pPr>
              <w:pStyle w:val="TAC"/>
            </w:pPr>
            <w:r>
              <w:t>C</w:t>
            </w:r>
          </w:p>
        </w:tc>
        <w:tc>
          <w:tcPr>
            <w:tcW w:w="1063" w:type="dxa"/>
            <w:gridSpan w:val="2"/>
          </w:tcPr>
          <w:p w14:paraId="61E5B4BD" w14:textId="77777777" w:rsidR="00C0220A" w:rsidRDefault="00C0220A" w:rsidP="00561A0D">
            <w:pPr>
              <w:pStyle w:val="TAL"/>
            </w:pPr>
            <w:r>
              <w:t>0..1</w:t>
            </w:r>
          </w:p>
        </w:tc>
        <w:tc>
          <w:tcPr>
            <w:tcW w:w="2723" w:type="dxa"/>
            <w:gridSpan w:val="2"/>
          </w:tcPr>
          <w:p w14:paraId="445398D1" w14:textId="77777777" w:rsidR="00C0220A" w:rsidRDefault="00C0220A" w:rsidP="00561A0D">
            <w:pPr>
              <w:pStyle w:val="TAL"/>
            </w:pPr>
            <w:r>
              <w:t>Default is "false". (NOTE 1)</w:t>
            </w:r>
          </w:p>
        </w:tc>
        <w:tc>
          <w:tcPr>
            <w:tcW w:w="1463" w:type="dxa"/>
            <w:gridSpan w:val="2"/>
          </w:tcPr>
          <w:p w14:paraId="561A61D1" w14:textId="77777777" w:rsidR="00C0220A" w:rsidRDefault="00C0220A" w:rsidP="00561A0D">
            <w:pPr>
              <w:pStyle w:val="TAL"/>
              <w:rPr>
                <w:rFonts w:cs="Arial"/>
                <w:szCs w:val="18"/>
              </w:rPr>
            </w:pPr>
          </w:p>
        </w:tc>
      </w:tr>
      <w:tr w:rsidR="00C0220A" w14:paraId="67C01EE3" w14:textId="77777777" w:rsidTr="00561A0D">
        <w:trPr>
          <w:gridAfter w:val="1"/>
          <w:wAfter w:w="41" w:type="dxa"/>
          <w:jc w:val="center"/>
        </w:trPr>
        <w:tc>
          <w:tcPr>
            <w:tcW w:w="1603" w:type="dxa"/>
            <w:gridSpan w:val="2"/>
          </w:tcPr>
          <w:p w14:paraId="7C49D49B" w14:textId="77777777" w:rsidR="00C0220A" w:rsidRDefault="00C0220A" w:rsidP="00561A0D">
            <w:pPr>
              <w:pStyle w:val="TAL"/>
            </w:pPr>
            <w:r>
              <w:rPr>
                <w:rFonts w:hint="eastAsia"/>
              </w:rPr>
              <w:t>a</w:t>
            </w:r>
            <w:r>
              <w:t>ppIds</w:t>
            </w:r>
          </w:p>
        </w:tc>
        <w:tc>
          <w:tcPr>
            <w:tcW w:w="2001" w:type="dxa"/>
            <w:gridSpan w:val="2"/>
          </w:tcPr>
          <w:p w14:paraId="376E2928" w14:textId="77777777" w:rsidR="00C0220A" w:rsidRDefault="00C0220A" w:rsidP="00561A0D">
            <w:pPr>
              <w:pStyle w:val="TAL"/>
            </w:pPr>
            <w:r>
              <w:t>array(ApplicationId)</w:t>
            </w:r>
          </w:p>
        </w:tc>
        <w:tc>
          <w:tcPr>
            <w:tcW w:w="286" w:type="dxa"/>
            <w:gridSpan w:val="2"/>
          </w:tcPr>
          <w:p w14:paraId="182DBE46" w14:textId="77777777" w:rsidR="00C0220A" w:rsidRDefault="00C0220A" w:rsidP="00561A0D">
            <w:pPr>
              <w:pStyle w:val="TAC"/>
            </w:pPr>
            <w:r>
              <w:t>C</w:t>
            </w:r>
          </w:p>
        </w:tc>
        <w:tc>
          <w:tcPr>
            <w:tcW w:w="1063" w:type="dxa"/>
            <w:gridSpan w:val="2"/>
          </w:tcPr>
          <w:p w14:paraId="2DE935A2" w14:textId="77777777" w:rsidR="00C0220A" w:rsidRDefault="00C0220A" w:rsidP="00561A0D">
            <w:pPr>
              <w:pStyle w:val="TAL"/>
            </w:pPr>
            <w:r>
              <w:t>1..N</w:t>
            </w:r>
          </w:p>
        </w:tc>
        <w:tc>
          <w:tcPr>
            <w:tcW w:w="2723" w:type="dxa"/>
            <w:gridSpan w:val="2"/>
          </w:tcPr>
          <w:p w14:paraId="66BB5626" w14:textId="77777777" w:rsidR="00C0220A" w:rsidRDefault="00C0220A" w:rsidP="00561A0D">
            <w:pPr>
              <w:pStyle w:val="TAL"/>
            </w:pPr>
            <w:r>
              <w:t xml:space="preserve">Represents the Application Identifier(s) to which the subscription applies. </w:t>
            </w:r>
          </w:p>
          <w:p w14:paraId="3BE4E8E4" w14:textId="77777777" w:rsidR="00C0220A" w:rsidRDefault="00C0220A" w:rsidP="00561A0D">
            <w:pPr>
              <w:pStyle w:val="TAL"/>
            </w:pPr>
            <w:r>
              <w:t xml:space="preserve">The absence of appIds means subscription to all applications. (NOTE 8) (NOTE 15) (NOTE 16) </w:t>
            </w:r>
          </w:p>
        </w:tc>
        <w:tc>
          <w:tcPr>
            <w:tcW w:w="1463" w:type="dxa"/>
            <w:gridSpan w:val="2"/>
          </w:tcPr>
          <w:p w14:paraId="57C73AAF" w14:textId="77777777" w:rsidR="00C0220A" w:rsidRDefault="00C0220A" w:rsidP="00561A0D">
            <w:pPr>
              <w:pStyle w:val="TAL"/>
              <w:rPr>
                <w:rFonts w:eastAsia="Batang"/>
              </w:rPr>
            </w:pPr>
            <w:r>
              <w:rPr>
                <w:rFonts w:eastAsia="Batang"/>
              </w:rPr>
              <w:t>ServiceExperience</w:t>
            </w:r>
          </w:p>
          <w:p w14:paraId="11232CD6" w14:textId="77777777" w:rsidR="00C0220A" w:rsidRDefault="00C0220A" w:rsidP="00561A0D">
            <w:pPr>
              <w:pStyle w:val="TAL"/>
              <w:rPr>
                <w:rFonts w:cs="Arial"/>
                <w:szCs w:val="18"/>
              </w:rPr>
            </w:pPr>
            <w:r>
              <w:rPr>
                <w:rFonts w:cs="Arial"/>
                <w:szCs w:val="18"/>
              </w:rPr>
              <w:t>UeCommunication</w:t>
            </w:r>
            <w:r>
              <w:t xml:space="preserve"> </w:t>
            </w:r>
          </w:p>
          <w:p w14:paraId="0D7BB861" w14:textId="77777777" w:rsidR="00C0220A" w:rsidRDefault="00C0220A" w:rsidP="00561A0D">
            <w:pPr>
              <w:pStyle w:val="TAL"/>
              <w:rPr>
                <w:rFonts w:cs="Arial"/>
                <w:szCs w:val="18"/>
              </w:rPr>
            </w:pPr>
            <w:r>
              <w:rPr>
                <w:rFonts w:cs="Arial"/>
                <w:szCs w:val="18"/>
              </w:rPr>
              <w:t>AbnormalBehaviour</w:t>
            </w:r>
          </w:p>
          <w:p w14:paraId="5E5D2246" w14:textId="77777777" w:rsidR="00C0220A" w:rsidRDefault="00C0220A" w:rsidP="00561A0D">
            <w:pPr>
              <w:pStyle w:val="TAL"/>
              <w:rPr>
                <w:rFonts w:cs="Arial"/>
                <w:szCs w:val="18"/>
              </w:rPr>
            </w:pPr>
            <w:r>
              <w:rPr>
                <w:rFonts w:cs="Arial"/>
                <w:szCs w:val="18"/>
              </w:rPr>
              <w:t>Dispersion</w:t>
            </w:r>
          </w:p>
          <w:p w14:paraId="35F8CABF" w14:textId="77777777" w:rsidR="00C0220A" w:rsidRDefault="00C0220A" w:rsidP="00561A0D">
            <w:pPr>
              <w:pStyle w:val="TAL"/>
              <w:rPr>
                <w:rFonts w:eastAsia="Batang"/>
              </w:rPr>
            </w:pPr>
            <w:r>
              <w:rPr>
                <w:rFonts w:eastAsia="Batang"/>
              </w:rPr>
              <w:t>DnPerformance</w:t>
            </w:r>
          </w:p>
          <w:p w14:paraId="2486C9C5" w14:textId="77777777" w:rsidR="00C0220A" w:rsidRDefault="00C0220A" w:rsidP="00561A0D">
            <w:pPr>
              <w:pStyle w:val="TAL"/>
              <w:rPr>
                <w:rFonts w:eastAsia="Batang"/>
              </w:rPr>
            </w:pPr>
            <w:r>
              <w:rPr>
                <w:rFonts w:eastAsia="Batang"/>
              </w:rPr>
              <w:t>PfdDetermination</w:t>
            </w:r>
          </w:p>
          <w:p w14:paraId="61F74FE0" w14:textId="77777777" w:rsidR="00C0220A" w:rsidRDefault="00C0220A" w:rsidP="00561A0D">
            <w:pPr>
              <w:pStyle w:val="TAL"/>
              <w:rPr>
                <w:rFonts w:eastAsia="Batang"/>
              </w:rPr>
            </w:pPr>
            <w:r>
              <w:rPr>
                <w:lang w:eastAsia="zh-CN"/>
              </w:rPr>
              <w:t>E2eDataVolTransTime</w:t>
            </w:r>
          </w:p>
        </w:tc>
      </w:tr>
      <w:tr w:rsidR="00C0220A" w14:paraId="3412B53A" w14:textId="77777777" w:rsidTr="00561A0D">
        <w:trPr>
          <w:gridAfter w:val="1"/>
          <w:wAfter w:w="41" w:type="dxa"/>
          <w:jc w:val="center"/>
        </w:trPr>
        <w:tc>
          <w:tcPr>
            <w:tcW w:w="1603" w:type="dxa"/>
            <w:gridSpan w:val="2"/>
          </w:tcPr>
          <w:p w14:paraId="506DD47D" w14:textId="77777777" w:rsidR="00C0220A" w:rsidRDefault="00C0220A" w:rsidP="00561A0D">
            <w:pPr>
              <w:pStyle w:val="TAL"/>
            </w:pPr>
            <w:r>
              <w:t>deviation</w:t>
            </w:r>
            <w:r>
              <w:rPr>
                <w:rFonts w:hint="eastAsia"/>
                <w:lang w:eastAsia="zh-CN"/>
              </w:rPr>
              <w:t>s</w:t>
            </w:r>
          </w:p>
        </w:tc>
        <w:tc>
          <w:tcPr>
            <w:tcW w:w="2001" w:type="dxa"/>
            <w:gridSpan w:val="2"/>
          </w:tcPr>
          <w:p w14:paraId="207D9A13" w14:textId="77777777" w:rsidR="00C0220A" w:rsidRDefault="00C0220A" w:rsidP="00561A0D">
            <w:pPr>
              <w:pStyle w:val="TAL"/>
            </w:pPr>
            <w:r>
              <w:t>array(Uinteger</w:t>
            </w:r>
            <w:r>
              <w:rPr>
                <w:rFonts w:hint="eastAsia"/>
                <w:lang w:eastAsia="zh-CN"/>
              </w:rPr>
              <w:t>)</w:t>
            </w:r>
          </w:p>
        </w:tc>
        <w:tc>
          <w:tcPr>
            <w:tcW w:w="286" w:type="dxa"/>
            <w:gridSpan w:val="2"/>
          </w:tcPr>
          <w:p w14:paraId="0D8C9C81" w14:textId="77777777" w:rsidR="00C0220A" w:rsidRDefault="00C0220A" w:rsidP="00561A0D">
            <w:pPr>
              <w:pStyle w:val="TAC"/>
            </w:pPr>
            <w:r>
              <w:rPr>
                <w:rFonts w:hint="eastAsia"/>
                <w:lang w:eastAsia="zh-CN"/>
              </w:rPr>
              <w:t>O</w:t>
            </w:r>
          </w:p>
        </w:tc>
        <w:tc>
          <w:tcPr>
            <w:tcW w:w="1063" w:type="dxa"/>
            <w:gridSpan w:val="2"/>
          </w:tcPr>
          <w:p w14:paraId="665CACEB" w14:textId="77777777" w:rsidR="00C0220A" w:rsidRDefault="00C0220A" w:rsidP="00561A0D">
            <w:pPr>
              <w:pStyle w:val="TAL"/>
            </w:pPr>
            <w:r>
              <w:t>1..N</w:t>
            </w:r>
          </w:p>
        </w:tc>
        <w:tc>
          <w:tcPr>
            <w:tcW w:w="2723" w:type="dxa"/>
            <w:gridSpan w:val="2"/>
          </w:tcPr>
          <w:p w14:paraId="0C62AC16" w14:textId="77777777" w:rsidR="00C0220A" w:rsidRDefault="00C0220A" w:rsidP="00561A0D">
            <w:pPr>
              <w:pStyle w:val="TAL"/>
            </w:pPr>
            <w:r>
              <w:rPr>
                <w:rFonts w:hint="eastAsia"/>
                <w:lang w:eastAsia="zh-CN"/>
              </w:rPr>
              <w:t>Each</w:t>
            </w:r>
            <w:r>
              <w:t xml:space="preserve"> </w:t>
            </w:r>
            <w:r>
              <w:rPr>
                <w:rFonts w:hint="eastAsia"/>
                <w:lang w:eastAsia="zh-CN"/>
              </w:rPr>
              <w:t>element</w:t>
            </w:r>
            <w:r>
              <w:rPr>
                <w:lang w:eastAsia="zh-CN"/>
              </w:rPr>
              <w:t xml:space="preserve"> </w:t>
            </w:r>
            <w:r>
              <w:rPr>
                <w:rFonts w:hint="eastAsia"/>
                <w:lang w:eastAsia="zh-CN"/>
              </w:rPr>
              <w:t>indicates</w:t>
            </w:r>
            <w:r>
              <w:t xml:space="preserve"> </w:t>
            </w:r>
            <w:r>
              <w:rPr>
                <w:rFonts w:hint="eastAsia"/>
                <w:lang w:eastAsia="zh-CN"/>
              </w:rPr>
              <w:t>an</w:t>
            </w:r>
            <w:r>
              <w:t xml:space="preserve"> acceptable deviation from the threshold level </w:t>
            </w:r>
            <w:r>
              <w:rPr>
                <w:rFonts w:hint="eastAsia"/>
                <w:lang w:eastAsia="zh-CN"/>
              </w:rPr>
              <w:t>included</w:t>
            </w:r>
            <w:r>
              <w:t xml:space="preserve"> </w:t>
            </w:r>
            <w:r>
              <w:rPr>
                <w:rFonts w:hint="eastAsia"/>
                <w:lang w:eastAsia="zh-CN"/>
              </w:rPr>
              <w:t>in</w:t>
            </w:r>
            <w:r>
              <w:t xml:space="preserve"> </w:t>
            </w:r>
            <w:r>
              <w:rPr>
                <w:rFonts w:eastAsia="Batang"/>
              </w:rPr>
              <w:t>"</w:t>
            </w:r>
            <w:r>
              <w:t>ranUeThrouThds</w:t>
            </w:r>
            <w:r>
              <w:rPr>
                <w:rFonts w:eastAsia="Batang"/>
              </w:rPr>
              <w:t>"</w:t>
            </w:r>
            <w:r>
              <w:t xml:space="preserve"> attribute </w:t>
            </w:r>
            <w:r>
              <w:rPr>
                <w:rFonts w:hint="eastAsia"/>
                <w:lang w:eastAsia="zh-CN"/>
              </w:rPr>
              <w:t>or</w:t>
            </w:r>
            <w:r>
              <w:t xml:space="preserve"> </w:t>
            </w:r>
            <w:r>
              <w:rPr>
                <w:rFonts w:eastAsia="Batang"/>
              </w:rPr>
              <w:t>"</w:t>
            </w:r>
            <w:r>
              <w:t>qosFlowRetThds</w:t>
            </w:r>
            <w:r>
              <w:rPr>
                <w:rFonts w:eastAsia="Batang"/>
              </w:rPr>
              <w:t>"</w:t>
            </w:r>
            <w:r>
              <w:t xml:space="preserve"> </w:t>
            </w:r>
            <w:r>
              <w:rPr>
                <w:rFonts w:hint="eastAsia"/>
                <w:lang w:eastAsia="zh-CN"/>
              </w:rPr>
              <w:t>attribute</w:t>
            </w:r>
            <w:r>
              <w:t>. T</w:t>
            </w:r>
            <w:r>
              <w:rPr>
                <w:rFonts w:hint="eastAsia"/>
                <w:lang w:eastAsia="zh-CN"/>
              </w:rPr>
              <w:t>his</w:t>
            </w:r>
            <w:r>
              <w:t xml:space="preserve"> </w:t>
            </w:r>
            <w:r>
              <w:rPr>
                <w:rFonts w:hint="eastAsia"/>
                <w:lang w:eastAsia="zh-CN"/>
              </w:rPr>
              <w:t>attribute</w:t>
            </w:r>
            <w:r>
              <w:t xml:space="preserve"> </w:t>
            </w:r>
            <w:r>
              <w:rPr>
                <w:rFonts w:hint="eastAsia"/>
                <w:lang w:eastAsia="zh-CN"/>
              </w:rPr>
              <w:t>may</w:t>
            </w:r>
            <w:r>
              <w:t xml:space="preserve"> </w:t>
            </w:r>
            <w:r>
              <w:rPr>
                <w:rFonts w:hint="eastAsia"/>
                <w:lang w:eastAsia="zh-CN"/>
              </w:rPr>
              <w:t>only</w:t>
            </w:r>
            <w:r>
              <w:t xml:space="preserve"> </w:t>
            </w:r>
            <w:r>
              <w:rPr>
                <w:rFonts w:hint="eastAsia"/>
                <w:lang w:eastAsia="zh-CN"/>
              </w:rPr>
              <w:t>b</w:t>
            </w:r>
            <w:r>
              <w:rPr>
                <w:lang w:eastAsia="zh-CN"/>
              </w:rPr>
              <w:t xml:space="preserve">e present if </w:t>
            </w:r>
            <w:r>
              <w:rPr>
                <w:rFonts w:hint="eastAsia"/>
                <w:lang w:eastAsia="zh-CN"/>
              </w:rPr>
              <w:t>either</w:t>
            </w:r>
            <w:r>
              <w:rPr>
                <w:lang w:eastAsia="zh-CN"/>
              </w:rPr>
              <w:t xml:space="preserve"> the </w:t>
            </w:r>
            <w:r>
              <w:rPr>
                <w:rFonts w:eastAsia="Batang"/>
              </w:rPr>
              <w:t>"</w:t>
            </w:r>
            <w:r>
              <w:t>ranUeThrouThds</w:t>
            </w:r>
            <w:r>
              <w:rPr>
                <w:rFonts w:eastAsia="Batang"/>
              </w:rPr>
              <w:t>"</w:t>
            </w:r>
            <w:r>
              <w:t xml:space="preserve"> attribute </w:t>
            </w:r>
            <w:r>
              <w:rPr>
                <w:rFonts w:hint="eastAsia"/>
                <w:lang w:eastAsia="zh-CN"/>
              </w:rPr>
              <w:t>or</w:t>
            </w:r>
            <w:r>
              <w:rPr>
                <w:lang w:eastAsia="zh-CN"/>
              </w:rPr>
              <w:t xml:space="preserve"> </w:t>
            </w:r>
            <w:r>
              <w:rPr>
                <w:rFonts w:eastAsia="Batang"/>
              </w:rPr>
              <w:t>"</w:t>
            </w:r>
            <w:r>
              <w:t>qosFlowRetThds</w:t>
            </w:r>
            <w:r>
              <w:rPr>
                <w:rFonts w:eastAsia="Batang"/>
              </w:rPr>
              <w:t>"</w:t>
            </w:r>
            <w:r>
              <w:t xml:space="preserve"> </w:t>
            </w:r>
            <w:r>
              <w:rPr>
                <w:rFonts w:hint="eastAsia"/>
                <w:lang w:eastAsia="zh-CN"/>
              </w:rPr>
              <w:t>attribute</w:t>
            </w:r>
            <w:r>
              <w:t xml:space="preserve"> is provided.</w:t>
            </w:r>
          </w:p>
        </w:tc>
        <w:tc>
          <w:tcPr>
            <w:tcW w:w="1463" w:type="dxa"/>
            <w:gridSpan w:val="2"/>
          </w:tcPr>
          <w:p w14:paraId="40706D02" w14:textId="77777777" w:rsidR="00C0220A" w:rsidRDefault="00C0220A" w:rsidP="00561A0D">
            <w:pPr>
              <w:pStyle w:val="TAL"/>
            </w:pPr>
            <w:r>
              <w:rPr>
                <w:rFonts w:hint="eastAsia"/>
                <w:lang w:eastAsia="zh-CN"/>
              </w:rPr>
              <w:t>E</w:t>
            </w:r>
            <w:r>
              <w:rPr>
                <w:lang w:eastAsia="zh-CN"/>
              </w:rPr>
              <w:t>n</w:t>
            </w:r>
            <w:r>
              <w:rPr>
                <w:rFonts w:eastAsia="Batang"/>
              </w:rPr>
              <w:t>QoSSustainability</w:t>
            </w:r>
          </w:p>
        </w:tc>
      </w:tr>
      <w:tr w:rsidR="00C0220A" w14:paraId="0F05E2FC" w14:textId="77777777" w:rsidTr="00561A0D">
        <w:trPr>
          <w:gridAfter w:val="1"/>
          <w:wAfter w:w="41" w:type="dxa"/>
          <w:jc w:val="center"/>
        </w:trPr>
        <w:tc>
          <w:tcPr>
            <w:tcW w:w="1603" w:type="dxa"/>
            <w:gridSpan w:val="2"/>
          </w:tcPr>
          <w:p w14:paraId="4CBF4132" w14:textId="77777777" w:rsidR="00C0220A" w:rsidRDefault="00C0220A" w:rsidP="00561A0D">
            <w:pPr>
              <w:pStyle w:val="TAL"/>
            </w:pPr>
            <w:r>
              <w:rPr>
                <w:rFonts w:hint="eastAsia"/>
              </w:rPr>
              <w:t>d</w:t>
            </w:r>
            <w:r>
              <w:t>nns</w:t>
            </w:r>
          </w:p>
        </w:tc>
        <w:tc>
          <w:tcPr>
            <w:tcW w:w="2001" w:type="dxa"/>
            <w:gridSpan w:val="2"/>
          </w:tcPr>
          <w:p w14:paraId="6034EDCF" w14:textId="77777777" w:rsidR="00C0220A" w:rsidRDefault="00C0220A" w:rsidP="00561A0D">
            <w:pPr>
              <w:pStyle w:val="TAL"/>
            </w:pPr>
            <w:r>
              <w:rPr>
                <w:rFonts w:hint="eastAsia"/>
              </w:rPr>
              <w:t>a</w:t>
            </w:r>
            <w:r>
              <w:t>rray(Dnn)</w:t>
            </w:r>
          </w:p>
        </w:tc>
        <w:tc>
          <w:tcPr>
            <w:tcW w:w="286" w:type="dxa"/>
            <w:gridSpan w:val="2"/>
          </w:tcPr>
          <w:p w14:paraId="69940573" w14:textId="77777777" w:rsidR="00C0220A" w:rsidRDefault="00C0220A" w:rsidP="00561A0D">
            <w:pPr>
              <w:pStyle w:val="TAC"/>
            </w:pPr>
            <w:r>
              <w:rPr>
                <w:rFonts w:hint="eastAsia"/>
              </w:rPr>
              <w:t>C</w:t>
            </w:r>
          </w:p>
        </w:tc>
        <w:tc>
          <w:tcPr>
            <w:tcW w:w="1063" w:type="dxa"/>
            <w:gridSpan w:val="2"/>
          </w:tcPr>
          <w:p w14:paraId="6EA1F227" w14:textId="77777777" w:rsidR="00C0220A" w:rsidRDefault="00C0220A" w:rsidP="00561A0D">
            <w:pPr>
              <w:pStyle w:val="TAL"/>
            </w:pPr>
            <w:r>
              <w:rPr>
                <w:rFonts w:hint="eastAsia"/>
              </w:rPr>
              <w:t>1</w:t>
            </w:r>
            <w:r>
              <w:t>..N</w:t>
            </w:r>
          </w:p>
        </w:tc>
        <w:tc>
          <w:tcPr>
            <w:tcW w:w="2723" w:type="dxa"/>
            <w:gridSpan w:val="2"/>
          </w:tcPr>
          <w:p w14:paraId="55D3B927" w14:textId="77777777" w:rsidR="00C0220A" w:rsidRDefault="00C0220A" w:rsidP="00561A0D">
            <w:pPr>
              <w:pStyle w:val="TAL"/>
            </w:pPr>
            <w:r>
              <w:t>Represents the DNN(s) to which the subscription applies. Each DNN is a full DNN with both the Network Identifier and Operator Identifier, or a DNN with the Network Identifier only.</w:t>
            </w:r>
          </w:p>
          <w:p w14:paraId="3672F817" w14:textId="77777777" w:rsidR="00C0220A" w:rsidRDefault="00C0220A" w:rsidP="00561A0D">
            <w:pPr>
              <w:pStyle w:val="TAL"/>
            </w:pPr>
            <w:r>
              <w:t>The absence of dnns means subscription to all DNNs. (NOTE 8) (NOTE 17)</w:t>
            </w:r>
          </w:p>
        </w:tc>
        <w:tc>
          <w:tcPr>
            <w:tcW w:w="1463" w:type="dxa"/>
            <w:gridSpan w:val="2"/>
          </w:tcPr>
          <w:p w14:paraId="73A46BE9" w14:textId="77777777" w:rsidR="00C0220A" w:rsidRDefault="00C0220A" w:rsidP="00561A0D">
            <w:pPr>
              <w:pStyle w:val="TAL"/>
            </w:pPr>
            <w:r>
              <w:t>ServiceExperience, AbnormalBehaviour</w:t>
            </w:r>
          </w:p>
          <w:p w14:paraId="05CCB685" w14:textId="77777777" w:rsidR="00C0220A" w:rsidRDefault="00C0220A" w:rsidP="00561A0D">
            <w:pPr>
              <w:pStyle w:val="TAL"/>
              <w:rPr>
                <w:rFonts w:cs="Arial"/>
                <w:szCs w:val="18"/>
              </w:rPr>
            </w:pPr>
            <w:r>
              <w:rPr>
                <w:rFonts w:cs="Arial"/>
                <w:szCs w:val="18"/>
              </w:rPr>
              <w:t>UeCommunication</w:t>
            </w:r>
          </w:p>
          <w:p w14:paraId="1982BCF3" w14:textId="77777777" w:rsidR="00C0220A" w:rsidRDefault="00C0220A" w:rsidP="00561A0D">
            <w:pPr>
              <w:pStyle w:val="TAL"/>
              <w:rPr>
                <w:rFonts w:cs="Arial"/>
                <w:szCs w:val="18"/>
              </w:rPr>
            </w:pPr>
            <w:r>
              <w:rPr>
                <w:rFonts w:cs="Arial"/>
                <w:szCs w:val="18"/>
              </w:rPr>
              <w:t>RedundantTransmissionExp</w:t>
            </w:r>
          </w:p>
          <w:p w14:paraId="47976555" w14:textId="77777777" w:rsidR="00C0220A" w:rsidRDefault="00C0220A" w:rsidP="00561A0D">
            <w:pPr>
              <w:pStyle w:val="TAL"/>
              <w:rPr>
                <w:rFonts w:eastAsia="Batang"/>
              </w:rPr>
            </w:pPr>
            <w:r>
              <w:rPr>
                <w:rFonts w:eastAsia="Batang"/>
              </w:rPr>
              <w:t>DnPerformance</w:t>
            </w:r>
          </w:p>
          <w:p w14:paraId="16174A6B" w14:textId="77777777" w:rsidR="00C0220A" w:rsidRDefault="00C0220A" w:rsidP="00561A0D">
            <w:pPr>
              <w:pStyle w:val="TAL"/>
              <w:rPr>
                <w:rFonts w:eastAsia="Batang"/>
              </w:rPr>
            </w:pPr>
            <w:r>
              <w:rPr>
                <w:rFonts w:eastAsia="Batang" w:hint="eastAsia"/>
              </w:rPr>
              <w:t>S</w:t>
            </w:r>
            <w:r>
              <w:rPr>
                <w:rFonts w:eastAsia="Batang"/>
              </w:rPr>
              <w:t>MCCE</w:t>
            </w:r>
          </w:p>
          <w:p w14:paraId="168EAADD" w14:textId="77777777" w:rsidR="00C0220A" w:rsidRDefault="00C0220A" w:rsidP="00561A0D">
            <w:pPr>
              <w:pStyle w:val="TAL"/>
              <w:rPr>
                <w:rFonts w:eastAsia="Batang" w:cs="Arial"/>
                <w:szCs w:val="18"/>
              </w:rPr>
            </w:pPr>
            <w:r>
              <w:rPr>
                <w:rFonts w:eastAsia="Batang"/>
              </w:rPr>
              <w:t>PfdDetermination</w:t>
            </w:r>
          </w:p>
          <w:p w14:paraId="7A3D9867" w14:textId="77777777" w:rsidR="00C0220A" w:rsidRDefault="00C0220A" w:rsidP="00561A0D">
            <w:pPr>
              <w:pStyle w:val="TAL"/>
              <w:rPr>
                <w:rFonts w:eastAsia="Batang"/>
              </w:rPr>
            </w:pPr>
            <w:r>
              <w:rPr>
                <w:rFonts w:cs="Arial"/>
                <w:szCs w:val="18"/>
              </w:rPr>
              <w:t>PduSesTraffic</w:t>
            </w:r>
          </w:p>
          <w:p w14:paraId="280CA97F" w14:textId="77777777" w:rsidR="00C0220A" w:rsidRDefault="00C0220A" w:rsidP="00561A0D">
            <w:pPr>
              <w:pStyle w:val="TAL"/>
              <w:rPr>
                <w:lang w:eastAsia="zh-CN"/>
              </w:rPr>
            </w:pPr>
            <w:r>
              <w:rPr>
                <w:lang w:eastAsia="zh-CN"/>
              </w:rPr>
              <w:t>E2eDataVolTransTime</w:t>
            </w:r>
          </w:p>
          <w:p w14:paraId="08CF2D34" w14:textId="77777777" w:rsidR="00C0220A" w:rsidRDefault="00C0220A" w:rsidP="00561A0D">
            <w:pPr>
              <w:pStyle w:val="TAL"/>
              <w:rPr>
                <w:rFonts w:eastAsia="Batang"/>
              </w:rPr>
            </w:pPr>
            <w:r>
              <w:rPr>
                <w:rFonts w:eastAsia="Batang"/>
              </w:rPr>
              <w:t>RelativeProximity</w:t>
            </w:r>
          </w:p>
        </w:tc>
      </w:tr>
      <w:tr w:rsidR="00C0220A" w14:paraId="67771B43" w14:textId="77777777" w:rsidTr="00561A0D">
        <w:trPr>
          <w:gridAfter w:val="1"/>
          <w:wAfter w:w="41" w:type="dxa"/>
          <w:jc w:val="center"/>
        </w:trPr>
        <w:tc>
          <w:tcPr>
            <w:tcW w:w="1603" w:type="dxa"/>
            <w:gridSpan w:val="2"/>
          </w:tcPr>
          <w:p w14:paraId="6FE18EC6" w14:textId="77777777" w:rsidR="00C0220A" w:rsidRDefault="00C0220A" w:rsidP="00561A0D">
            <w:pPr>
              <w:pStyle w:val="TAL"/>
            </w:pPr>
            <w:r>
              <w:t>dnais</w:t>
            </w:r>
          </w:p>
        </w:tc>
        <w:tc>
          <w:tcPr>
            <w:tcW w:w="2001" w:type="dxa"/>
            <w:gridSpan w:val="2"/>
          </w:tcPr>
          <w:p w14:paraId="3B2F28BB" w14:textId="77777777" w:rsidR="00C0220A" w:rsidRDefault="00C0220A" w:rsidP="00561A0D">
            <w:pPr>
              <w:pStyle w:val="TAL"/>
            </w:pPr>
            <w:r>
              <w:t>array(Dnai)</w:t>
            </w:r>
          </w:p>
        </w:tc>
        <w:tc>
          <w:tcPr>
            <w:tcW w:w="286" w:type="dxa"/>
            <w:gridSpan w:val="2"/>
          </w:tcPr>
          <w:p w14:paraId="1B3A6FDE" w14:textId="77777777" w:rsidR="00C0220A" w:rsidRDefault="00C0220A" w:rsidP="00561A0D">
            <w:pPr>
              <w:pStyle w:val="TAC"/>
            </w:pPr>
            <w:r>
              <w:t>O</w:t>
            </w:r>
          </w:p>
        </w:tc>
        <w:tc>
          <w:tcPr>
            <w:tcW w:w="1063" w:type="dxa"/>
            <w:gridSpan w:val="2"/>
          </w:tcPr>
          <w:p w14:paraId="2BE25AA3" w14:textId="77777777" w:rsidR="00C0220A" w:rsidRDefault="00C0220A" w:rsidP="00561A0D">
            <w:pPr>
              <w:pStyle w:val="TAL"/>
            </w:pPr>
            <w:r>
              <w:t>1..N</w:t>
            </w:r>
          </w:p>
        </w:tc>
        <w:tc>
          <w:tcPr>
            <w:tcW w:w="2723" w:type="dxa"/>
            <w:gridSpan w:val="2"/>
          </w:tcPr>
          <w:p w14:paraId="25BBE187" w14:textId="77777777" w:rsidR="00C0220A" w:rsidRDefault="00C0220A" w:rsidP="00561A0D">
            <w:pPr>
              <w:pStyle w:val="TAL"/>
            </w:pPr>
            <w:r>
              <w:t>Represents the Data Network Access Identifier(s) of user plane access to DN(s) which the subscription applies.</w:t>
            </w:r>
          </w:p>
        </w:tc>
        <w:tc>
          <w:tcPr>
            <w:tcW w:w="1463" w:type="dxa"/>
            <w:gridSpan w:val="2"/>
          </w:tcPr>
          <w:p w14:paraId="33C7C85E" w14:textId="77777777" w:rsidR="00C0220A" w:rsidRDefault="00C0220A" w:rsidP="00561A0D">
            <w:pPr>
              <w:pStyle w:val="TAL"/>
              <w:rPr>
                <w:rFonts w:cs="Arial"/>
                <w:szCs w:val="18"/>
              </w:rPr>
            </w:pPr>
            <w:r>
              <w:rPr>
                <w:rFonts w:cs="Arial"/>
                <w:szCs w:val="18"/>
              </w:rPr>
              <w:t>ServiceExperience</w:t>
            </w:r>
          </w:p>
          <w:p w14:paraId="125E8D33" w14:textId="77777777" w:rsidR="00C0220A" w:rsidRDefault="00C0220A" w:rsidP="00561A0D">
            <w:pPr>
              <w:pStyle w:val="TAL"/>
              <w:rPr>
                <w:rFonts w:eastAsia="Batang"/>
              </w:rPr>
            </w:pPr>
            <w:r>
              <w:rPr>
                <w:rFonts w:eastAsia="Batang"/>
              </w:rPr>
              <w:t>DnPerformance</w:t>
            </w:r>
          </w:p>
          <w:p w14:paraId="505BA934" w14:textId="77777777" w:rsidR="00C0220A" w:rsidRDefault="00C0220A" w:rsidP="00561A0D">
            <w:pPr>
              <w:pStyle w:val="TAL"/>
              <w:rPr>
                <w:rFonts w:eastAsia="Batang"/>
              </w:rPr>
            </w:pPr>
          </w:p>
        </w:tc>
      </w:tr>
      <w:tr w:rsidR="00C0220A" w14:paraId="7F88BEC0" w14:textId="77777777" w:rsidTr="00561A0D">
        <w:trPr>
          <w:gridAfter w:val="1"/>
          <w:wAfter w:w="41" w:type="dxa"/>
          <w:jc w:val="center"/>
        </w:trPr>
        <w:tc>
          <w:tcPr>
            <w:tcW w:w="1603" w:type="dxa"/>
            <w:gridSpan w:val="2"/>
          </w:tcPr>
          <w:p w14:paraId="5F5DBE57" w14:textId="77777777" w:rsidR="00C0220A" w:rsidRDefault="00C0220A" w:rsidP="00561A0D">
            <w:pPr>
              <w:pStyle w:val="TAL"/>
            </w:pPr>
            <w:r>
              <w:t>dataVlTrnsTmRqs</w:t>
            </w:r>
          </w:p>
        </w:tc>
        <w:tc>
          <w:tcPr>
            <w:tcW w:w="2001" w:type="dxa"/>
            <w:gridSpan w:val="2"/>
          </w:tcPr>
          <w:p w14:paraId="2A5C0A1D" w14:textId="77777777" w:rsidR="00C0220A" w:rsidRDefault="00C0220A" w:rsidP="00561A0D">
            <w:pPr>
              <w:pStyle w:val="TAL"/>
            </w:pPr>
            <w:r>
              <w:rPr>
                <w:rFonts w:eastAsia="DengXian"/>
              </w:rPr>
              <w:t>array(</w:t>
            </w:r>
            <w:r>
              <w:rPr>
                <w:lang w:eastAsia="zh-CN"/>
              </w:rPr>
              <w:t>E2eDataVolTransTimeReq</w:t>
            </w:r>
            <w:r>
              <w:rPr>
                <w:rFonts w:eastAsia="DengXian"/>
              </w:rPr>
              <w:t>)</w:t>
            </w:r>
          </w:p>
        </w:tc>
        <w:tc>
          <w:tcPr>
            <w:tcW w:w="286" w:type="dxa"/>
            <w:gridSpan w:val="2"/>
          </w:tcPr>
          <w:p w14:paraId="27FCD3B4" w14:textId="77777777" w:rsidR="00C0220A" w:rsidRDefault="00C0220A" w:rsidP="00561A0D">
            <w:pPr>
              <w:pStyle w:val="TAC"/>
            </w:pPr>
            <w:r>
              <w:rPr>
                <w:rFonts w:cs="Arial"/>
                <w:szCs w:val="18"/>
                <w:lang w:eastAsia="zh-CN"/>
              </w:rPr>
              <w:t>O</w:t>
            </w:r>
          </w:p>
        </w:tc>
        <w:tc>
          <w:tcPr>
            <w:tcW w:w="1063" w:type="dxa"/>
            <w:gridSpan w:val="2"/>
          </w:tcPr>
          <w:p w14:paraId="295259B6" w14:textId="77777777" w:rsidR="00C0220A" w:rsidRDefault="00C0220A" w:rsidP="00561A0D">
            <w:pPr>
              <w:pStyle w:val="TAL"/>
            </w:pPr>
            <w:r>
              <w:rPr>
                <w:rFonts w:cs="Arial"/>
                <w:szCs w:val="18"/>
                <w:lang w:eastAsia="zh-CN"/>
              </w:rPr>
              <w:t>1..N</w:t>
            </w:r>
          </w:p>
        </w:tc>
        <w:tc>
          <w:tcPr>
            <w:tcW w:w="2723" w:type="dxa"/>
            <w:gridSpan w:val="2"/>
          </w:tcPr>
          <w:p w14:paraId="5748733B" w14:textId="77777777" w:rsidR="00C0220A" w:rsidRDefault="00C0220A" w:rsidP="00561A0D">
            <w:pPr>
              <w:pStyle w:val="TAL"/>
            </w:pPr>
            <w:r>
              <w:rPr>
                <w:lang w:val="en-US" w:eastAsia="zh-CN"/>
              </w:rPr>
              <w:t xml:space="preserve">Represents the </w:t>
            </w:r>
            <w:r>
              <w:t>E2E data volume transfer time requirements</w:t>
            </w:r>
          </w:p>
        </w:tc>
        <w:tc>
          <w:tcPr>
            <w:tcW w:w="1463" w:type="dxa"/>
            <w:gridSpan w:val="2"/>
          </w:tcPr>
          <w:p w14:paraId="11798FA7" w14:textId="77777777" w:rsidR="00C0220A" w:rsidRDefault="00C0220A" w:rsidP="00561A0D">
            <w:pPr>
              <w:pStyle w:val="TAL"/>
              <w:rPr>
                <w:rFonts w:cs="Arial"/>
                <w:szCs w:val="18"/>
              </w:rPr>
            </w:pPr>
            <w:r>
              <w:rPr>
                <w:lang w:eastAsia="zh-CN"/>
              </w:rPr>
              <w:t>E2eDataVolTransTime</w:t>
            </w:r>
          </w:p>
        </w:tc>
      </w:tr>
      <w:tr w:rsidR="00C0220A" w14:paraId="6B52A894" w14:textId="77777777" w:rsidTr="00561A0D">
        <w:trPr>
          <w:gridAfter w:val="1"/>
          <w:wAfter w:w="41" w:type="dxa"/>
          <w:jc w:val="center"/>
        </w:trPr>
        <w:tc>
          <w:tcPr>
            <w:tcW w:w="1603" w:type="dxa"/>
            <w:gridSpan w:val="2"/>
          </w:tcPr>
          <w:p w14:paraId="3C0AB7B9" w14:textId="77777777" w:rsidR="00C0220A" w:rsidRDefault="00C0220A" w:rsidP="00561A0D">
            <w:pPr>
              <w:pStyle w:val="TAL"/>
            </w:pPr>
            <w:r>
              <w:t>e</w:t>
            </w:r>
            <w:r>
              <w:rPr>
                <w:rFonts w:hint="eastAsia"/>
              </w:rPr>
              <w:t>vent</w:t>
            </w:r>
          </w:p>
        </w:tc>
        <w:tc>
          <w:tcPr>
            <w:tcW w:w="2001" w:type="dxa"/>
            <w:gridSpan w:val="2"/>
          </w:tcPr>
          <w:p w14:paraId="0237044F" w14:textId="77777777" w:rsidR="00C0220A" w:rsidRDefault="00C0220A" w:rsidP="00561A0D">
            <w:pPr>
              <w:pStyle w:val="TAL"/>
            </w:pPr>
            <w:r>
              <w:rPr>
                <w:rFonts w:hint="eastAsia"/>
              </w:rPr>
              <w:t>NwdafEvent</w:t>
            </w:r>
          </w:p>
        </w:tc>
        <w:tc>
          <w:tcPr>
            <w:tcW w:w="286" w:type="dxa"/>
            <w:gridSpan w:val="2"/>
          </w:tcPr>
          <w:p w14:paraId="13AD04D9" w14:textId="77777777" w:rsidR="00C0220A" w:rsidRDefault="00C0220A" w:rsidP="00561A0D">
            <w:pPr>
              <w:pStyle w:val="TAC"/>
            </w:pPr>
            <w:r>
              <w:rPr>
                <w:rFonts w:hint="eastAsia"/>
              </w:rPr>
              <w:t>M</w:t>
            </w:r>
          </w:p>
        </w:tc>
        <w:tc>
          <w:tcPr>
            <w:tcW w:w="1063" w:type="dxa"/>
            <w:gridSpan w:val="2"/>
          </w:tcPr>
          <w:p w14:paraId="6F9FAA82" w14:textId="77777777" w:rsidR="00C0220A" w:rsidRDefault="00C0220A" w:rsidP="00561A0D">
            <w:pPr>
              <w:pStyle w:val="TAL"/>
            </w:pPr>
            <w:r>
              <w:rPr>
                <w:rFonts w:hint="eastAsia"/>
              </w:rPr>
              <w:t>1</w:t>
            </w:r>
          </w:p>
        </w:tc>
        <w:tc>
          <w:tcPr>
            <w:tcW w:w="2723" w:type="dxa"/>
            <w:gridSpan w:val="2"/>
          </w:tcPr>
          <w:p w14:paraId="5B5D3E7A" w14:textId="77777777" w:rsidR="00C0220A" w:rsidRDefault="00C0220A" w:rsidP="00561A0D">
            <w:pPr>
              <w:pStyle w:val="TAL"/>
            </w:pPr>
            <w:r>
              <w:t>Event that is subscribed.</w:t>
            </w:r>
          </w:p>
        </w:tc>
        <w:tc>
          <w:tcPr>
            <w:tcW w:w="1463" w:type="dxa"/>
            <w:gridSpan w:val="2"/>
          </w:tcPr>
          <w:p w14:paraId="2332B4E6" w14:textId="77777777" w:rsidR="00C0220A" w:rsidRDefault="00C0220A" w:rsidP="00561A0D">
            <w:pPr>
              <w:pStyle w:val="TAL"/>
              <w:rPr>
                <w:rFonts w:cs="Arial"/>
                <w:szCs w:val="18"/>
              </w:rPr>
            </w:pPr>
          </w:p>
        </w:tc>
      </w:tr>
      <w:tr w:rsidR="00C0220A" w14:paraId="3220FABF" w14:textId="77777777" w:rsidTr="00561A0D">
        <w:trPr>
          <w:gridAfter w:val="1"/>
          <w:wAfter w:w="41" w:type="dxa"/>
          <w:jc w:val="center"/>
        </w:trPr>
        <w:tc>
          <w:tcPr>
            <w:tcW w:w="1603" w:type="dxa"/>
            <w:gridSpan w:val="2"/>
          </w:tcPr>
          <w:p w14:paraId="5D1A2B7A" w14:textId="77777777" w:rsidR="00C0220A" w:rsidRDefault="00C0220A" w:rsidP="00561A0D">
            <w:pPr>
              <w:pStyle w:val="TAL"/>
            </w:pPr>
            <w:r>
              <w:t>extraReportReq</w:t>
            </w:r>
          </w:p>
        </w:tc>
        <w:tc>
          <w:tcPr>
            <w:tcW w:w="2001" w:type="dxa"/>
            <w:gridSpan w:val="2"/>
          </w:tcPr>
          <w:p w14:paraId="5002CEF2" w14:textId="77777777" w:rsidR="00C0220A" w:rsidRDefault="00C0220A" w:rsidP="00561A0D">
            <w:pPr>
              <w:pStyle w:val="TAL"/>
            </w:pPr>
            <w:r>
              <w:t>EventReportingRequirement</w:t>
            </w:r>
          </w:p>
        </w:tc>
        <w:tc>
          <w:tcPr>
            <w:tcW w:w="286" w:type="dxa"/>
            <w:gridSpan w:val="2"/>
          </w:tcPr>
          <w:p w14:paraId="16C9FBC6" w14:textId="77777777" w:rsidR="00C0220A" w:rsidRDefault="00C0220A" w:rsidP="00561A0D">
            <w:pPr>
              <w:pStyle w:val="TAC"/>
            </w:pPr>
            <w:r>
              <w:rPr>
                <w:rFonts w:cs="Arial"/>
                <w:szCs w:val="18"/>
                <w:lang w:eastAsia="zh-CN"/>
              </w:rPr>
              <w:t>O</w:t>
            </w:r>
          </w:p>
        </w:tc>
        <w:tc>
          <w:tcPr>
            <w:tcW w:w="1063" w:type="dxa"/>
            <w:gridSpan w:val="2"/>
          </w:tcPr>
          <w:p w14:paraId="5DCC96F2" w14:textId="77777777" w:rsidR="00C0220A" w:rsidRDefault="00C0220A" w:rsidP="00561A0D">
            <w:pPr>
              <w:pStyle w:val="TAL"/>
            </w:pPr>
            <w:r>
              <w:rPr>
                <w:rFonts w:cs="Arial"/>
                <w:szCs w:val="18"/>
                <w:lang w:eastAsia="zh-CN"/>
              </w:rPr>
              <w:t>0..1</w:t>
            </w:r>
          </w:p>
        </w:tc>
        <w:tc>
          <w:tcPr>
            <w:tcW w:w="2723" w:type="dxa"/>
            <w:gridSpan w:val="2"/>
          </w:tcPr>
          <w:p w14:paraId="0CC7AEB7" w14:textId="77777777" w:rsidR="00C0220A" w:rsidRDefault="00C0220A" w:rsidP="00561A0D">
            <w:pPr>
              <w:pStyle w:val="TAL"/>
            </w:pPr>
            <w:r>
              <w:rPr>
                <w:rFonts w:cs="Arial"/>
                <w:szCs w:val="18"/>
              </w:rPr>
              <w:t>The extra event reporting requirement information.</w:t>
            </w:r>
            <w:r>
              <w:t xml:space="preserve"> </w:t>
            </w:r>
          </w:p>
        </w:tc>
        <w:tc>
          <w:tcPr>
            <w:tcW w:w="1463" w:type="dxa"/>
            <w:gridSpan w:val="2"/>
          </w:tcPr>
          <w:p w14:paraId="63864C10" w14:textId="77777777" w:rsidR="00C0220A" w:rsidRDefault="00C0220A" w:rsidP="00561A0D">
            <w:pPr>
              <w:pStyle w:val="TAL"/>
              <w:rPr>
                <w:rFonts w:cs="Arial"/>
                <w:szCs w:val="18"/>
              </w:rPr>
            </w:pPr>
          </w:p>
        </w:tc>
      </w:tr>
      <w:tr w:rsidR="00C0220A" w14:paraId="5B56EE23" w14:textId="77777777" w:rsidTr="00561A0D">
        <w:trPr>
          <w:gridAfter w:val="1"/>
          <w:wAfter w:w="41" w:type="dxa"/>
          <w:jc w:val="center"/>
        </w:trPr>
        <w:tc>
          <w:tcPr>
            <w:tcW w:w="1603" w:type="dxa"/>
            <w:gridSpan w:val="2"/>
          </w:tcPr>
          <w:p w14:paraId="364051AC" w14:textId="77777777" w:rsidR="00C0220A" w:rsidRDefault="00C0220A" w:rsidP="00561A0D">
            <w:pPr>
              <w:pStyle w:val="TAL"/>
            </w:pPr>
            <w:r>
              <w:t>ladnDnns</w:t>
            </w:r>
          </w:p>
        </w:tc>
        <w:tc>
          <w:tcPr>
            <w:tcW w:w="2001" w:type="dxa"/>
            <w:gridSpan w:val="2"/>
          </w:tcPr>
          <w:p w14:paraId="5C89F69E" w14:textId="77777777" w:rsidR="00C0220A" w:rsidRDefault="00C0220A" w:rsidP="00561A0D">
            <w:pPr>
              <w:pStyle w:val="TAL"/>
            </w:pPr>
            <w:r>
              <w:t>array(Dnn)</w:t>
            </w:r>
          </w:p>
        </w:tc>
        <w:tc>
          <w:tcPr>
            <w:tcW w:w="286" w:type="dxa"/>
            <w:gridSpan w:val="2"/>
          </w:tcPr>
          <w:p w14:paraId="33C70203" w14:textId="77777777" w:rsidR="00C0220A" w:rsidRDefault="00C0220A" w:rsidP="00561A0D">
            <w:pPr>
              <w:pStyle w:val="TAC"/>
              <w:rPr>
                <w:rFonts w:cs="Arial"/>
                <w:szCs w:val="18"/>
                <w:lang w:eastAsia="zh-CN"/>
              </w:rPr>
            </w:pPr>
            <w:r>
              <w:t>O</w:t>
            </w:r>
          </w:p>
        </w:tc>
        <w:tc>
          <w:tcPr>
            <w:tcW w:w="1063" w:type="dxa"/>
            <w:gridSpan w:val="2"/>
          </w:tcPr>
          <w:p w14:paraId="74A4F52B" w14:textId="77777777" w:rsidR="00C0220A" w:rsidRDefault="00C0220A" w:rsidP="00561A0D">
            <w:pPr>
              <w:pStyle w:val="TAL"/>
              <w:rPr>
                <w:rFonts w:cs="Arial"/>
                <w:szCs w:val="18"/>
                <w:lang w:eastAsia="zh-CN"/>
              </w:rPr>
            </w:pPr>
            <w:r>
              <w:t>1..N</w:t>
            </w:r>
          </w:p>
        </w:tc>
        <w:tc>
          <w:tcPr>
            <w:tcW w:w="2723" w:type="dxa"/>
            <w:gridSpan w:val="2"/>
          </w:tcPr>
          <w:p w14:paraId="775E68C8" w14:textId="77777777" w:rsidR="00C0220A" w:rsidRDefault="00C0220A" w:rsidP="00561A0D">
            <w:pPr>
              <w:pStyle w:val="TAL"/>
              <w:rPr>
                <w:rFonts w:cs="Arial"/>
                <w:szCs w:val="18"/>
              </w:rPr>
            </w:pPr>
            <w:r>
              <w:t>LADN DNN(s) to indicate the LADN service area(s) as the AoI(s).</w:t>
            </w:r>
          </w:p>
        </w:tc>
        <w:tc>
          <w:tcPr>
            <w:tcW w:w="1463" w:type="dxa"/>
            <w:gridSpan w:val="2"/>
          </w:tcPr>
          <w:p w14:paraId="7BE6ABBA" w14:textId="77777777" w:rsidR="00C0220A" w:rsidRDefault="00C0220A" w:rsidP="00561A0D">
            <w:pPr>
              <w:pStyle w:val="TAL"/>
              <w:rPr>
                <w:rFonts w:cs="Arial"/>
                <w:szCs w:val="18"/>
              </w:rPr>
            </w:pPr>
            <w:r>
              <w:t>UeMobilityExt</w:t>
            </w:r>
          </w:p>
        </w:tc>
      </w:tr>
      <w:tr w:rsidR="00C0220A" w14:paraId="61B7E944" w14:textId="77777777" w:rsidTr="00561A0D">
        <w:trPr>
          <w:gridAfter w:val="1"/>
          <w:wAfter w:w="41" w:type="dxa"/>
          <w:jc w:val="center"/>
        </w:trPr>
        <w:tc>
          <w:tcPr>
            <w:tcW w:w="1603" w:type="dxa"/>
            <w:gridSpan w:val="2"/>
          </w:tcPr>
          <w:p w14:paraId="30FAA063" w14:textId="77777777" w:rsidR="00C0220A" w:rsidRDefault="00C0220A" w:rsidP="00561A0D">
            <w:pPr>
              <w:pStyle w:val="TAL"/>
            </w:pPr>
            <w:r>
              <w:t>loadLevelThreshold</w:t>
            </w:r>
          </w:p>
        </w:tc>
        <w:tc>
          <w:tcPr>
            <w:tcW w:w="2001" w:type="dxa"/>
            <w:gridSpan w:val="2"/>
          </w:tcPr>
          <w:p w14:paraId="19E7D07B" w14:textId="77777777" w:rsidR="00C0220A" w:rsidRDefault="00C0220A" w:rsidP="00561A0D">
            <w:pPr>
              <w:pStyle w:val="TAL"/>
            </w:pPr>
            <w:r>
              <w:t>integer</w:t>
            </w:r>
          </w:p>
        </w:tc>
        <w:tc>
          <w:tcPr>
            <w:tcW w:w="286" w:type="dxa"/>
            <w:gridSpan w:val="2"/>
          </w:tcPr>
          <w:p w14:paraId="6D35C257" w14:textId="77777777" w:rsidR="00C0220A" w:rsidRDefault="00C0220A" w:rsidP="00561A0D">
            <w:pPr>
              <w:pStyle w:val="TAC"/>
            </w:pPr>
            <w:r>
              <w:t>C</w:t>
            </w:r>
          </w:p>
        </w:tc>
        <w:tc>
          <w:tcPr>
            <w:tcW w:w="1063" w:type="dxa"/>
            <w:gridSpan w:val="2"/>
          </w:tcPr>
          <w:p w14:paraId="426D84A2" w14:textId="77777777" w:rsidR="00C0220A" w:rsidRDefault="00C0220A" w:rsidP="00561A0D">
            <w:pPr>
              <w:pStyle w:val="TAL"/>
            </w:pPr>
            <w:r>
              <w:t>0..1</w:t>
            </w:r>
          </w:p>
        </w:tc>
        <w:tc>
          <w:tcPr>
            <w:tcW w:w="2723" w:type="dxa"/>
            <w:gridSpan w:val="2"/>
          </w:tcPr>
          <w:p w14:paraId="7E860C98" w14:textId="77777777" w:rsidR="00C0220A" w:rsidRDefault="00C0220A" w:rsidP="00561A0D">
            <w:pPr>
              <w:pStyle w:val="TAL"/>
            </w:pPr>
            <w:r>
              <w:t>Indicates that the NWDAF shall report the corresponding network slice load level to the NF service consumer where the load level of the network slice identified by snssais is reached. (NOTE 4)</w:t>
            </w:r>
          </w:p>
          <w:p w14:paraId="779E29F0" w14:textId="77777777" w:rsidR="00C0220A" w:rsidRDefault="00C0220A" w:rsidP="00561A0D">
            <w:pPr>
              <w:pStyle w:val="TAL"/>
            </w:pPr>
          </w:p>
          <w:p w14:paraId="09BBCCCF" w14:textId="77777777" w:rsidR="00C0220A" w:rsidRDefault="00C0220A" w:rsidP="00561A0D">
            <w:pPr>
              <w:pStyle w:val="TAL"/>
            </w:pPr>
            <w:r>
              <w:t xml:space="preserve">May be included when subscribed event is "SLICE_LOAD_LEVEL". </w:t>
            </w:r>
          </w:p>
          <w:p w14:paraId="04ACD4FB" w14:textId="77777777" w:rsidR="00C0220A" w:rsidRDefault="00C0220A" w:rsidP="00561A0D">
            <w:pPr>
              <w:pStyle w:val="TAL"/>
            </w:pPr>
            <w:r>
              <w:t>Minimum = 0. Maximum = 100.</w:t>
            </w:r>
          </w:p>
        </w:tc>
        <w:tc>
          <w:tcPr>
            <w:tcW w:w="1463" w:type="dxa"/>
            <w:gridSpan w:val="2"/>
          </w:tcPr>
          <w:p w14:paraId="75734200" w14:textId="77777777" w:rsidR="00C0220A" w:rsidRDefault="00C0220A" w:rsidP="00561A0D">
            <w:pPr>
              <w:pStyle w:val="TAL"/>
              <w:rPr>
                <w:rFonts w:cs="Arial"/>
                <w:szCs w:val="18"/>
              </w:rPr>
            </w:pPr>
          </w:p>
        </w:tc>
      </w:tr>
      <w:tr w:rsidR="00C0220A" w14:paraId="497BD734" w14:textId="77777777" w:rsidTr="00561A0D">
        <w:trPr>
          <w:gridAfter w:val="1"/>
          <w:wAfter w:w="41" w:type="dxa"/>
          <w:jc w:val="center"/>
        </w:trPr>
        <w:tc>
          <w:tcPr>
            <w:tcW w:w="1603" w:type="dxa"/>
            <w:gridSpan w:val="2"/>
          </w:tcPr>
          <w:p w14:paraId="677CCBDD" w14:textId="77777777" w:rsidR="00C0220A" w:rsidRDefault="00C0220A" w:rsidP="00561A0D">
            <w:pPr>
              <w:pStyle w:val="TAL"/>
            </w:pPr>
            <w:r>
              <w:lastRenderedPageBreak/>
              <w:t>matchingDir</w:t>
            </w:r>
          </w:p>
        </w:tc>
        <w:tc>
          <w:tcPr>
            <w:tcW w:w="2001" w:type="dxa"/>
            <w:gridSpan w:val="2"/>
          </w:tcPr>
          <w:p w14:paraId="39A5C849" w14:textId="77777777" w:rsidR="00C0220A" w:rsidRDefault="00C0220A" w:rsidP="00561A0D">
            <w:pPr>
              <w:pStyle w:val="TAL"/>
            </w:pPr>
            <w:r>
              <w:t>MatchingDirection</w:t>
            </w:r>
          </w:p>
        </w:tc>
        <w:tc>
          <w:tcPr>
            <w:tcW w:w="286" w:type="dxa"/>
            <w:gridSpan w:val="2"/>
          </w:tcPr>
          <w:p w14:paraId="28015AAF" w14:textId="77777777" w:rsidR="00C0220A" w:rsidRDefault="00C0220A" w:rsidP="00561A0D">
            <w:pPr>
              <w:pStyle w:val="TAC"/>
            </w:pPr>
            <w:r>
              <w:t>O</w:t>
            </w:r>
          </w:p>
        </w:tc>
        <w:tc>
          <w:tcPr>
            <w:tcW w:w="1063" w:type="dxa"/>
            <w:gridSpan w:val="2"/>
          </w:tcPr>
          <w:p w14:paraId="5700ADF6" w14:textId="77777777" w:rsidR="00C0220A" w:rsidRDefault="00C0220A" w:rsidP="00561A0D">
            <w:pPr>
              <w:pStyle w:val="TAL"/>
            </w:pPr>
            <w:r>
              <w:t>0..1</w:t>
            </w:r>
          </w:p>
        </w:tc>
        <w:tc>
          <w:tcPr>
            <w:tcW w:w="2723" w:type="dxa"/>
            <w:gridSpan w:val="2"/>
          </w:tcPr>
          <w:p w14:paraId="501E8DA8" w14:textId="77777777" w:rsidR="00C0220A" w:rsidRDefault="00C0220A" w:rsidP="00561A0D">
            <w:pPr>
              <w:pStyle w:val="TAL"/>
            </w:pPr>
            <w:r>
              <w:t>A matching direction may be provided alongside a threshold. If omitted, the default value is CROSSED.</w:t>
            </w:r>
          </w:p>
        </w:tc>
        <w:tc>
          <w:tcPr>
            <w:tcW w:w="1463" w:type="dxa"/>
            <w:gridSpan w:val="2"/>
          </w:tcPr>
          <w:p w14:paraId="3F2D5753" w14:textId="77777777" w:rsidR="00C0220A" w:rsidRDefault="00C0220A" w:rsidP="00561A0D">
            <w:pPr>
              <w:pStyle w:val="TAL"/>
              <w:rPr>
                <w:rFonts w:cs="Arial"/>
                <w:szCs w:val="18"/>
              </w:rPr>
            </w:pPr>
            <w:r>
              <w:rPr>
                <w:rFonts w:cs="Arial"/>
                <w:szCs w:val="18"/>
              </w:rPr>
              <w:t xml:space="preserve">NfLoad, QoSSustainability, UserDataCongestion, </w:t>
            </w:r>
            <w:r>
              <w:t>NetworkPerformance,</w:t>
            </w:r>
            <w:r>
              <w:rPr>
                <w:rFonts w:cs="Arial"/>
                <w:szCs w:val="18"/>
              </w:rPr>
              <w:t xml:space="preserve"> NsiLoadExt</w:t>
            </w:r>
          </w:p>
        </w:tc>
      </w:tr>
      <w:tr w:rsidR="00C0220A" w14:paraId="56800E77" w14:textId="77777777" w:rsidTr="00561A0D">
        <w:trPr>
          <w:gridAfter w:val="1"/>
          <w:wAfter w:w="41" w:type="dxa"/>
          <w:jc w:val="center"/>
        </w:trPr>
        <w:tc>
          <w:tcPr>
            <w:tcW w:w="1603" w:type="dxa"/>
            <w:gridSpan w:val="2"/>
          </w:tcPr>
          <w:p w14:paraId="2EFBCDBE" w14:textId="77777777" w:rsidR="00C0220A" w:rsidRDefault="00C0220A" w:rsidP="00561A0D">
            <w:pPr>
              <w:pStyle w:val="TAL"/>
            </w:pPr>
            <w:r>
              <w:t>nfLoadLvlThds</w:t>
            </w:r>
          </w:p>
        </w:tc>
        <w:tc>
          <w:tcPr>
            <w:tcW w:w="2001" w:type="dxa"/>
            <w:gridSpan w:val="2"/>
          </w:tcPr>
          <w:p w14:paraId="0D10C26D" w14:textId="77777777" w:rsidR="00C0220A" w:rsidRDefault="00C0220A" w:rsidP="00561A0D">
            <w:pPr>
              <w:pStyle w:val="TAL"/>
            </w:pPr>
            <w:r>
              <w:t>array(ThresholdLevel)</w:t>
            </w:r>
          </w:p>
        </w:tc>
        <w:tc>
          <w:tcPr>
            <w:tcW w:w="286" w:type="dxa"/>
            <w:gridSpan w:val="2"/>
          </w:tcPr>
          <w:p w14:paraId="56FF7F40" w14:textId="77777777" w:rsidR="00C0220A" w:rsidRDefault="00C0220A" w:rsidP="00561A0D">
            <w:pPr>
              <w:pStyle w:val="TAC"/>
            </w:pPr>
            <w:r>
              <w:t>C</w:t>
            </w:r>
          </w:p>
        </w:tc>
        <w:tc>
          <w:tcPr>
            <w:tcW w:w="1063" w:type="dxa"/>
            <w:gridSpan w:val="2"/>
          </w:tcPr>
          <w:p w14:paraId="22C1A82C" w14:textId="77777777" w:rsidR="00C0220A" w:rsidRDefault="00C0220A" w:rsidP="00561A0D">
            <w:pPr>
              <w:pStyle w:val="TAL"/>
            </w:pPr>
            <w:r>
              <w:rPr>
                <w:rFonts w:hint="eastAsia"/>
                <w:lang w:eastAsia="zh-CN"/>
              </w:rPr>
              <w:t>1..N</w:t>
            </w:r>
          </w:p>
        </w:tc>
        <w:tc>
          <w:tcPr>
            <w:tcW w:w="2723" w:type="dxa"/>
            <w:gridSpan w:val="2"/>
          </w:tcPr>
          <w:p w14:paraId="7A5D655D" w14:textId="77777777" w:rsidR="00C0220A" w:rsidRDefault="00C0220A" w:rsidP="00561A0D">
            <w:pPr>
              <w:pStyle w:val="TAL"/>
            </w:pPr>
            <w:r>
              <w:t>Shall be supplied in order to start reporting when an average load level is reached. (</w:t>
            </w:r>
            <w:r>
              <w:rPr>
                <w:rFonts w:cs="Arial"/>
                <w:szCs w:val="18"/>
              </w:rPr>
              <w:t>NOTE 4)</w:t>
            </w:r>
          </w:p>
        </w:tc>
        <w:tc>
          <w:tcPr>
            <w:tcW w:w="1463" w:type="dxa"/>
            <w:gridSpan w:val="2"/>
          </w:tcPr>
          <w:p w14:paraId="6C06A8A1" w14:textId="77777777" w:rsidR="00C0220A" w:rsidRDefault="00C0220A" w:rsidP="00561A0D">
            <w:pPr>
              <w:pStyle w:val="TAL"/>
              <w:rPr>
                <w:rFonts w:cs="Arial"/>
                <w:szCs w:val="18"/>
              </w:rPr>
            </w:pPr>
            <w:r>
              <w:rPr>
                <w:rFonts w:cs="Arial"/>
                <w:szCs w:val="18"/>
              </w:rPr>
              <w:t>NfLoad</w:t>
            </w:r>
          </w:p>
        </w:tc>
      </w:tr>
      <w:tr w:rsidR="00C0220A" w14:paraId="405FC1F3" w14:textId="77777777" w:rsidTr="00561A0D">
        <w:trPr>
          <w:gridAfter w:val="1"/>
          <w:wAfter w:w="41" w:type="dxa"/>
          <w:jc w:val="center"/>
        </w:trPr>
        <w:tc>
          <w:tcPr>
            <w:tcW w:w="1603" w:type="dxa"/>
            <w:gridSpan w:val="2"/>
          </w:tcPr>
          <w:p w14:paraId="09B7CD51" w14:textId="77777777" w:rsidR="00C0220A" w:rsidRDefault="00C0220A" w:rsidP="00561A0D">
            <w:pPr>
              <w:pStyle w:val="TAL"/>
            </w:pPr>
            <w:r>
              <w:t>networkArea</w:t>
            </w:r>
          </w:p>
        </w:tc>
        <w:tc>
          <w:tcPr>
            <w:tcW w:w="2001" w:type="dxa"/>
            <w:gridSpan w:val="2"/>
          </w:tcPr>
          <w:p w14:paraId="6B4C46FC" w14:textId="77777777" w:rsidR="00C0220A" w:rsidRDefault="00C0220A" w:rsidP="00561A0D">
            <w:pPr>
              <w:pStyle w:val="TAL"/>
            </w:pPr>
            <w:r>
              <w:t>NetworkAreaInfo</w:t>
            </w:r>
          </w:p>
        </w:tc>
        <w:tc>
          <w:tcPr>
            <w:tcW w:w="286" w:type="dxa"/>
            <w:gridSpan w:val="2"/>
          </w:tcPr>
          <w:p w14:paraId="684C11FA" w14:textId="77777777" w:rsidR="00C0220A" w:rsidRDefault="00C0220A" w:rsidP="00561A0D">
            <w:pPr>
              <w:pStyle w:val="TAC"/>
            </w:pPr>
            <w:r>
              <w:t>C</w:t>
            </w:r>
          </w:p>
        </w:tc>
        <w:tc>
          <w:tcPr>
            <w:tcW w:w="1063" w:type="dxa"/>
            <w:gridSpan w:val="2"/>
          </w:tcPr>
          <w:p w14:paraId="495A9B55" w14:textId="77777777" w:rsidR="00C0220A" w:rsidRDefault="00C0220A" w:rsidP="00561A0D">
            <w:pPr>
              <w:pStyle w:val="TAL"/>
            </w:pPr>
            <w:r>
              <w:t>0..1</w:t>
            </w:r>
          </w:p>
        </w:tc>
        <w:tc>
          <w:tcPr>
            <w:tcW w:w="2723" w:type="dxa"/>
            <w:gridSpan w:val="2"/>
          </w:tcPr>
          <w:p w14:paraId="3405DADB" w14:textId="77777777" w:rsidR="00C0220A" w:rsidRDefault="00C0220A" w:rsidP="00561A0D">
            <w:pPr>
              <w:pStyle w:val="TAL"/>
            </w:pPr>
            <w:r>
              <w:t xml:space="preserve">Identification of network area to which the subscription applies. </w:t>
            </w:r>
          </w:p>
          <w:p w14:paraId="5FA9C844" w14:textId="77777777" w:rsidR="00C0220A" w:rsidRDefault="00C0220A" w:rsidP="00561A0D">
            <w:pPr>
              <w:pStyle w:val="TAL"/>
              <w:rPr>
                <w:rFonts w:eastAsia="Batang"/>
              </w:rPr>
            </w:pPr>
            <w:r>
              <w:t>The absence of "networkArea" and "fineGranAreas" means subscription to all network areas. (NOTE 7, NOTE 8, NOTE 20 , NOTE 22)</w:t>
            </w:r>
          </w:p>
          <w:p w14:paraId="0F74C833" w14:textId="77777777" w:rsidR="00C0220A" w:rsidRDefault="00C0220A" w:rsidP="00561A0D">
            <w:pPr>
              <w:pStyle w:val="TAL"/>
              <w:rPr>
                <w:rFonts w:eastAsia="Batang"/>
              </w:rPr>
            </w:pPr>
          </w:p>
        </w:tc>
        <w:tc>
          <w:tcPr>
            <w:tcW w:w="1463" w:type="dxa"/>
            <w:gridSpan w:val="2"/>
          </w:tcPr>
          <w:p w14:paraId="0E310ACC" w14:textId="77777777" w:rsidR="00C0220A" w:rsidRDefault="00C0220A" w:rsidP="00561A0D">
            <w:pPr>
              <w:pStyle w:val="TAL"/>
              <w:rPr>
                <w:rFonts w:eastAsia="Batang"/>
              </w:rPr>
            </w:pPr>
            <w:r>
              <w:rPr>
                <w:rFonts w:eastAsia="Batang"/>
              </w:rPr>
              <w:t>ServiceExperience</w:t>
            </w:r>
          </w:p>
          <w:p w14:paraId="0A77E56A" w14:textId="77777777" w:rsidR="00C0220A" w:rsidRDefault="00C0220A" w:rsidP="00561A0D">
            <w:pPr>
              <w:pStyle w:val="TAL"/>
              <w:rPr>
                <w:rFonts w:cs="Arial"/>
                <w:szCs w:val="18"/>
              </w:rPr>
            </w:pPr>
            <w:r>
              <w:rPr>
                <w:rFonts w:cs="Arial"/>
                <w:szCs w:val="18"/>
              </w:rPr>
              <w:t>UeMobility</w:t>
            </w:r>
          </w:p>
          <w:p w14:paraId="34A8DAEA" w14:textId="77777777" w:rsidR="00C0220A" w:rsidRDefault="00C0220A" w:rsidP="00561A0D">
            <w:pPr>
              <w:pStyle w:val="TAL"/>
              <w:rPr>
                <w:rFonts w:cs="Arial"/>
                <w:szCs w:val="18"/>
              </w:rPr>
            </w:pPr>
            <w:r>
              <w:rPr>
                <w:rFonts w:cs="Arial"/>
                <w:szCs w:val="18"/>
              </w:rPr>
              <w:t>UeCommunication</w:t>
            </w:r>
          </w:p>
          <w:p w14:paraId="4CE320D1" w14:textId="77777777" w:rsidR="00C0220A" w:rsidRDefault="00C0220A" w:rsidP="00561A0D">
            <w:pPr>
              <w:pStyle w:val="TAL"/>
              <w:rPr>
                <w:rFonts w:cs="Arial"/>
                <w:szCs w:val="18"/>
              </w:rPr>
            </w:pPr>
            <w:r>
              <w:rPr>
                <w:rFonts w:cs="Arial"/>
                <w:szCs w:val="18"/>
              </w:rPr>
              <w:t>QoSSustainability</w:t>
            </w:r>
          </w:p>
          <w:p w14:paraId="406EDBA6" w14:textId="77777777" w:rsidR="00C0220A" w:rsidRDefault="00C0220A" w:rsidP="00561A0D">
            <w:pPr>
              <w:pStyle w:val="TAL"/>
              <w:rPr>
                <w:rFonts w:cs="Arial"/>
                <w:szCs w:val="18"/>
              </w:rPr>
            </w:pPr>
            <w:r>
              <w:rPr>
                <w:rFonts w:cs="Arial"/>
                <w:szCs w:val="18"/>
              </w:rPr>
              <w:t>AbnormalBehaviour</w:t>
            </w:r>
          </w:p>
          <w:p w14:paraId="77ED5474" w14:textId="77777777" w:rsidR="00C0220A" w:rsidRDefault="00C0220A" w:rsidP="00561A0D">
            <w:pPr>
              <w:pStyle w:val="TAL"/>
              <w:rPr>
                <w:rFonts w:cs="Arial"/>
                <w:szCs w:val="18"/>
              </w:rPr>
            </w:pPr>
            <w:r>
              <w:rPr>
                <w:rFonts w:cs="Arial"/>
                <w:szCs w:val="18"/>
              </w:rPr>
              <w:t>UserDataCongestion</w:t>
            </w:r>
          </w:p>
          <w:p w14:paraId="66CDEE95" w14:textId="77777777" w:rsidR="00C0220A" w:rsidRDefault="00C0220A" w:rsidP="00561A0D">
            <w:pPr>
              <w:pStyle w:val="TAL"/>
              <w:rPr>
                <w:rFonts w:cs="Arial"/>
                <w:szCs w:val="18"/>
              </w:rPr>
            </w:pPr>
            <w:r>
              <w:rPr>
                <w:rFonts w:cs="Arial"/>
                <w:szCs w:val="18"/>
              </w:rPr>
              <w:t>NetworkPerformance</w:t>
            </w:r>
            <w:r>
              <w:t xml:space="preserve"> </w:t>
            </w:r>
          </w:p>
          <w:p w14:paraId="0546C17E" w14:textId="77777777" w:rsidR="00C0220A" w:rsidRDefault="00C0220A" w:rsidP="00561A0D">
            <w:pPr>
              <w:pStyle w:val="TAL"/>
            </w:pPr>
            <w:r>
              <w:rPr>
                <w:rFonts w:cs="Arial"/>
                <w:szCs w:val="18"/>
              </w:rPr>
              <w:t>NsiLoadExt</w:t>
            </w:r>
          </w:p>
          <w:p w14:paraId="0679BFD1" w14:textId="77777777" w:rsidR="00C0220A" w:rsidRDefault="00C0220A" w:rsidP="00561A0D">
            <w:pPr>
              <w:pStyle w:val="TAL"/>
              <w:rPr>
                <w:rFonts w:cs="Arial"/>
              </w:rPr>
            </w:pPr>
            <w:r>
              <w:rPr>
                <w:rFonts w:cs="Arial"/>
              </w:rPr>
              <w:t>NfLoadExt</w:t>
            </w:r>
          </w:p>
          <w:p w14:paraId="07C05B85" w14:textId="77777777" w:rsidR="00C0220A" w:rsidRDefault="00C0220A" w:rsidP="00561A0D">
            <w:pPr>
              <w:pStyle w:val="TAL"/>
              <w:rPr>
                <w:rFonts w:cs="Arial"/>
                <w:szCs w:val="18"/>
              </w:rPr>
            </w:pPr>
            <w:r>
              <w:rPr>
                <w:rFonts w:cs="Arial"/>
                <w:szCs w:val="18"/>
              </w:rPr>
              <w:t>Dispersion</w:t>
            </w:r>
          </w:p>
          <w:p w14:paraId="79839F55" w14:textId="77777777" w:rsidR="00C0220A" w:rsidRDefault="00C0220A" w:rsidP="00561A0D">
            <w:pPr>
              <w:pStyle w:val="TAL"/>
              <w:rPr>
                <w:rFonts w:cs="Arial"/>
                <w:szCs w:val="18"/>
              </w:rPr>
            </w:pPr>
            <w:r>
              <w:rPr>
                <w:rFonts w:cs="Arial"/>
                <w:szCs w:val="18"/>
              </w:rPr>
              <w:t>RedundantTransmissionExp</w:t>
            </w:r>
          </w:p>
          <w:p w14:paraId="49846B8D" w14:textId="77777777" w:rsidR="00C0220A" w:rsidRDefault="00C0220A" w:rsidP="00561A0D">
            <w:pPr>
              <w:pStyle w:val="TAL"/>
              <w:rPr>
                <w:rFonts w:cs="Arial"/>
                <w:szCs w:val="18"/>
                <w:lang w:eastAsia="zh-CN"/>
              </w:rPr>
            </w:pPr>
            <w:r>
              <w:rPr>
                <w:rFonts w:cs="Arial"/>
                <w:szCs w:val="18"/>
              </w:rPr>
              <w:t>Wlan</w:t>
            </w:r>
            <w:r>
              <w:rPr>
                <w:rFonts w:cs="Arial"/>
                <w:szCs w:val="18"/>
                <w:lang w:eastAsia="zh-CN"/>
              </w:rPr>
              <w:t>Performance</w:t>
            </w:r>
          </w:p>
          <w:p w14:paraId="781EDACF" w14:textId="77777777" w:rsidR="00C0220A" w:rsidRDefault="00C0220A" w:rsidP="00561A0D">
            <w:pPr>
              <w:pStyle w:val="TAL"/>
              <w:rPr>
                <w:rFonts w:eastAsia="Batang" w:cs="Arial"/>
                <w:szCs w:val="18"/>
              </w:rPr>
            </w:pPr>
            <w:r>
              <w:rPr>
                <w:rFonts w:eastAsia="Batang"/>
              </w:rPr>
              <w:t>DnPerformance</w:t>
            </w:r>
          </w:p>
          <w:p w14:paraId="52BD2831" w14:textId="77777777" w:rsidR="00C0220A" w:rsidRDefault="00C0220A" w:rsidP="00561A0D">
            <w:pPr>
              <w:pStyle w:val="TAL"/>
              <w:rPr>
                <w:rFonts w:eastAsia="Batang"/>
              </w:rPr>
            </w:pPr>
            <w:r>
              <w:rPr>
                <w:rFonts w:cs="Arial"/>
                <w:szCs w:val="18"/>
              </w:rPr>
              <w:t>PduSesTraffic</w:t>
            </w:r>
          </w:p>
          <w:p w14:paraId="3DBBB658" w14:textId="77777777" w:rsidR="00C0220A" w:rsidRDefault="00C0220A" w:rsidP="00561A0D">
            <w:pPr>
              <w:pStyle w:val="TAL"/>
              <w:rPr>
                <w:lang w:eastAsia="zh-CN"/>
              </w:rPr>
            </w:pPr>
            <w:r>
              <w:rPr>
                <w:lang w:eastAsia="zh-CN"/>
              </w:rPr>
              <w:t>E2eDataVolTransTime</w:t>
            </w:r>
          </w:p>
          <w:p w14:paraId="654F1FF0" w14:textId="77777777" w:rsidR="00C0220A" w:rsidRDefault="00C0220A" w:rsidP="00561A0D">
            <w:pPr>
              <w:pStyle w:val="TAL"/>
              <w:rPr>
                <w:lang w:eastAsia="zh-CN"/>
              </w:rPr>
            </w:pPr>
            <w:r>
              <w:rPr>
                <w:lang w:eastAsia="zh-CN"/>
              </w:rPr>
              <w:t>MovementBehaviour</w:t>
            </w:r>
          </w:p>
          <w:p w14:paraId="27892F74" w14:textId="77777777" w:rsidR="00C0220A" w:rsidRDefault="00C0220A" w:rsidP="00561A0D">
            <w:pPr>
              <w:pStyle w:val="TAL"/>
              <w:rPr>
                <w:lang w:eastAsia="zh-CN"/>
              </w:rPr>
            </w:pPr>
            <w:r>
              <w:rPr>
                <w:lang w:eastAsia="zh-CN"/>
              </w:rPr>
              <w:t>LocAccuracy</w:t>
            </w:r>
          </w:p>
          <w:p w14:paraId="54EE32E1" w14:textId="77777777" w:rsidR="00C0220A" w:rsidRDefault="00C0220A" w:rsidP="00561A0D">
            <w:pPr>
              <w:pStyle w:val="TAL"/>
              <w:rPr>
                <w:rFonts w:eastAsia="Batang"/>
              </w:rPr>
            </w:pPr>
            <w:r>
              <w:rPr>
                <w:rFonts w:eastAsia="Batang"/>
              </w:rPr>
              <w:t>RelativeProximity</w:t>
            </w:r>
          </w:p>
          <w:p w14:paraId="5122D55A" w14:textId="77777777" w:rsidR="00C0220A" w:rsidRDefault="00C0220A" w:rsidP="00561A0D">
            <w:pPr>
              <w:pStyle w:val="TAL"/>
              <w:rPr>
                <w:rFonts w:eastAsia="Batang"/>
              </w:rPr>
            </w:pPr>
            <w:r>
              <w:t>S</w:t>
            </w:r>
            <w:r w:rsidRPr="001C406B">
              <w:t>ignalling</w:t>
            </w:r>
            <w:r>
              <w:t>S</w:t>
            </w:r>
            <w:r w:rsidRPr="001C406B">
              <w:t>torm</w:t>
            </w:r>
          </w:p>
        </w:tc>
      </w:tr>
      <w:tr w:rsidR="00C0220A" w14:paraId="227066F5" w14:textId="77777777" w:rsidTr="00561A0D">
        <w:trPr>
          <w:gridAfter w:val="1"/>
          <w:wAfter w:w="41" w:type="dxa"/>
          <w:jc w:val="center"/>
        </w:trPr>
        <w:tc>
          <w:tcPr>
            <w:tcW w:w="1603" w:type="dxa"/>
            <w:gridSpan w:val="2"/>
          </w:tcPr>
          <w:p w14:paraId="34A06277" w14:textId="77777777" w:rsidR="00C0220A" w:rsidRDefault="00C0220A" w:rsidP="00561A0D">
            <w:pPr>
              <w:pStyle w:val="TAL"/>
            </w:pPr>
            <w:r>
              <w:t>location</w:t>
            </w:r>
          </w:p>
        </w:tc>
        <w:tc>
          <w:tcPr>
            <w:tcW w:w="2001" w:type="dxa"/>
            <w:gridSpan w:val="2"/>
          </w:tcPr>
          <w:p w14:paraId="07EE4B3F" w14:textId="77777777" w:rsidR="00C0220A" w:rsidRDefault="00C0220A" w:rsidP="00561A0D">
            <w:pPr>
              <w:pStyle w:val="TAL"/>
            </w:pPr>
            <w:r>
              <w:t>GeoLocation</w:t>
            </w:r>
          </w:p>
        </w:tc>
        <w:tc>
          <w:tcPr>
            <w:tcW w:w="286" w:type="dxa"/>
            <w:gridSpan w:val="2"/>
          </w:tcPr>
          <w:p w14:paraId="5BC96576" w14:textId="77777777" w:rsidR="00C0220A" w:rsidRDefault="00C0220A" w:rsidP="00561A0D">
            <w:pPr>
              <w:pStyle w:val="TAC"/>
            </w:pPr>
            <w:r>
              <w:t>C</w:t>
            </w:r>
          </w:p>
        </w:tc>
        <w:tc>
          <w:tcPr>
            <w:tcW w:w="1063" w:type="dxa"/>
            <w:gridSpan w:val="2"/>
          </w:tcPr>
          <w:p w14:paraId="584634D6" w14:textId="77777777" w:rsidR="00C0220A" w:rsidRDefault="00C0220A" w:rsidP="00561A0D">
            <w:pPr>
              <w:pStyle w:val="TAL"/>
            </w:pPr>
            <w:r>
              <w:t>0..1</w:t>
            </w:r>
          </w:p>
        </w:tc>
        <w:tc>
          <w:tcPr>
            <w:tcW w:w="2723" w:type="dxa"/>
            <w:gridSpan w:val="2"/>
          </w:tcPr>
          <w:p w14:paraId="1865CED6" w14:textId="77777777" w:rsidR="00C0220A" w:rsidRDefault="00C0220A" w:rsidP="00561A0D">
            <w:pPr>
              <w:pStyle w:val="TAL"/>
            </w:pPr>
            <w:r>
              <w:t>A location (i.e. geographical location or location in local coordinates) to which the subscription applies. (NOTE 22)</w:t>
            </w:r>
          </w:p>
        </w:tc>
        <w:tc>
          <w:tcPr>
            <w:tcW w:w="1463" w:type="dxa"/>
            <w:gridSpan w:val="2"/>
          </w:tcPr>
          <w:p w14:paraId="14BC9A19" w14:textId="77777777" w:rsidR="00C0220A" w:rsidRDefault="00C0220A" w:rsidP="00561A0D">
            <w:pPr>
              <w:pStyle w:val="TAL"/>
              <w:rPr>
                <w:rFonts w:eastAsia="Batang"/>
              </w:rPr>
            </w:pPr>
            <w:r>
              <w:rPr>
                <w:rFonts w:eastAsia="Batang"/>
              </w:rPr>
              <w:t>LocAccuracy</w:t>
            </w:r>
          </w:p>
        </w:tc>
      </w:tr>
      <w:tr w:rsidR="00C0220A" w14:paraId="678D41C4" w14:textId="77777777" w:rsidTr="00561A0D">
        <w:trPr>
          <w:gridAfter w:val="1"/>
          <w:wAfter w:w="41" w:type="dxa"/>
          <w:jc w:val="center"/>
        </w:trPr>
        <w:tc>
          <w:tcPr>
            <w:tcW w:w="1603" w:type="dxa"/>
            <w:gridSpan w:val="2"/>
            <w:tcBorders>
              <w:top w:val="single" w:sz="6" w:space="0" w:color="auto"/>
              <w:left w:val="single" w:sz="6" w:space="0" w:color="auto"/>
              <w:bottom w:val="single" w:sz="6" w:space="0" w:color="auto"/>
              <w:right w:val="single" w:sz="6" w:space="0" w:color="auto"/>
            </w:tcBorders>
          </w:tcPr>
          <w:p w14:paraId="4D2A8F7B" w14:textId="77777777" w:rsidR="00C0220A" w:rsidRDefault="00C0220A" w:rsidP="00561A0D">
            <w:pPr>
              <w:pStyle w:val="TAL"/>
            </w:pPr>
            <w:r>
              <w:t>temporalGranSize</w:t>
            </w:r>
          </w:p>
        </w:tc>
        <w:tc>
          <w:tcPr>
            <w:tcW w:w="2001" w:type="dxa"/>
            <w:gridSpan w:val="2"/>
            <w:tcBorders>
              <w:top w:val="single" w:sz="6" w:space="0" w:color="auto"/>
              <w:left w:val="single" w:sz="6" w:space="0" w:color="auto"/>
              <w:bottom w:val="single" w:sz="6" w:space="0" w:color="auto"/>
              <w:right w:val="single" w:sz="6" w:space="0" w:color="auto"/>
            </w:tcBorders>
          </w:tcPr>
          <w:p w14:paraId="74CF50A6" w14:textId="77777777" w:rsidR="00C0220A" w:rsidRDefault="00C0220A" w:rsidP="00561A0D">
            <w:pPr>
              <w:pStyle w:val="TAL"/>
            </w:pPr>
            <w:r>
              <w:t>DurationSec</w:t>
            </w:r>
          </w:p>
        </w:tc>
        <w:tc>
          <w:tcPr>
            <w:tcW w:w="286" w:type="dxa"/>
            <w:gridSpan w:val="2"/>
            <w:tcBorders>
              <w:top w:val="single" w:sz="6" w:space="0" w:color="auto"/>
              <w:left w:val="single" w:sz="6" w:space="0" w:color="auto"/>
              <w:bottom w:val="single" w:sz="6" w:space="0" w:color="auto"/>
              <w:right w:val="single" w:sz="6" w:space="0" w:color="auto"/>
            </w:tcBorders>
          </w:tcPr>
          <w:p w14:paraId="5055F0E2" w14:textId="77777777" w:rsidR="00C0220A" w:rsidRDefault="00C0220A" w:rsidP="00561A0D">
            <w:pPr>
              <w:pStyle w:val="TAC"/>
            </w:pPr>
            <w:r>
              <w:t>O</w:t>
            </w:r>
          </w:p>
        </w:tc>
        <w:tc>
          <w:tcPr>
            <w:tcW w:w="1063" w:type="dxa"/>
            <w:gridSpan w:val="2"/>
            <w:tcBorders>
              <w:top w:val="single" w:sz="6" w:space="0" w:color="auto"/>
              <w:left w:val="single" w:sz="6" w:space="0" w:color="auto"/>
              <w:bottom w:val="single" w:sz="6" w:space="0" w:color="auto"/>
              <w:right w:val="single" w:sz="6" w:space="0" w:color="auto"/>
            </w:tcBorders>
          </w:tcPr>
          <w:p w14:paraId="0C06DC41" w14:textId="77777777" w:rsidR="00C0220A" w:rsidRDefault="00C0220A" w:rsidP="00561A0D">
            <w:pPr>
              <w:pStyle w:val="TAL"/>
            </w:pPr>
            <w:r>
              <w:t>0..1</w:t>
            </w:r>
          </w:p>
        </w:tc>
        <w:tc>
          <w:tcPr>
            <w:tcW w:w="2723" w:type="dxa"/>
            <w:gridSpan w:val="2"/>
            <w:tcBorders>
              <w:top w:val="single" w:sz="6" w:space="0" w:color="auto"/>
              <w:left w:val="single" w:sz="6" w:space="0" w:color="auto"/>
              <w:bottom w:val="single" w:sz="6" w:space="0" w:color="auto"/>
              <w:right w:val="single" w:sz="6" w:space="0" w:color="auto"/>
            </w:tcBorders>
          </w:tcPr>
          <w:p w14:paraId="7E3C6E65" w14:textId="77777777" w:rsidR="00C0220A" w:rsidRDefault="00C0220A" w:rsidP="00561A0D">
            <w:pPr>
              <w:pStyle w:val="TAL"/>
            </w:pPr>
            <w:r>
              <w:t>Indicates the minimum duration of each time slot for which the analytics are provided.</w:t>
            </w:r>
          </w:p>
          <w:p w14:paraId="6F640F27" w14:textId="77777777" w:rsidR="00C0220A" w:rsidRDefault="00C0220A" w:rsidP="00561A0D">
            <w:pPr>
              <w:pStyle w:val="TAL"/>
            </w:pPr>
            <w:r>
              <w:t>(NOTE 18)</w:t>
            </w:r>
          </w:p>
        </w:tc>
        <w:tc>
          <w:tcPr>
            <w:tcW w:w="1463" w:type="dxa"/>
            <w:gridSpan w:val="2"/>
            <w:tcBorders>
              <w:top w:val="single" w:sz="6" w:space="0" w:color="auto"/>
              <w:left w:val="single" w:sz="6" w:space="0" w:color="auto"/>
              <w:bottom w:val="single" w:sz="6" w:space="0" w:color="auto"/>
              <w:right w:val="single" w:sz="6" w:space="0" w:color="auto"/>
            </w:tcBorders>
          </w:tcPr>
          <w:p w14:paraId="6CA62BC0" w14:textId="77777777" w:rsidR="00C0220A" w:rsidRDefault="00C0220A" w:rsidP="00561A0D">
            <w:pPr>
              <w:pStyle w:val="TAL"/>
              <w:rPr>
                <w:rFonts w:eastAsia="Batang"/>
              </w:rPr>
            </w:pPr>
            <w:r>
              <w:rPr>
                <w:rFonts w:eastAsia="Batang"/>
              </w:rPr>
              <w:t>NetworkPerformanceExt_eNA</w:t>
            </w:r>
          </w:p>
          <w:p w14:paraId="3DE943D6" w14:textId="77777777" w:rsidR="00C0220A" w:rsidRDefault="00C0220A" w:rsidP="00561A0D">
            <w:pPr>
              <w:pStyle w:val="TAL"/>
              <w:rPr>
                <w:rFonts w:eastAsia="Batang"/>
              </w:rPr>
            </w:pPr>
            <w:r>
              <w:rPr>
                <w:rFonts w:eastAsia="Batang"/>
              </w:rPr>
              <w:t>UeMobilityExt2_eNA</w:t>
            </w:r>
          </w:p>
          <w:p w14:paraId="38DC2F8D" w14:textId="77777777" w:rsidR="00C0220A" w:rsidRDefault="00C0220A" w:rsidP="00561A0D">
            <w:pPr>
              <w:pStyle w:val="TAL"/>
              <w:rPr>
                <w:rFonts w:eastAsia="Batang"/>
              </w:rPr>
            </w:pPr>
            <w:r>
              <w:rPr>
                <w:rFonts w:eastAsia="Batang"/>
              </w:rPr>
              <w:t>UserDataCongestionExt2_eNA</w:t>
            </w:r>
          </w:p>
          <w:p w14:paraId="721900A6" w14:textId="77777777" w:rsidR="00C0220A" w:rsidRDefault="00C0220A" w:rsidP="00561A0D">
            <w:pPr>
              <w:pStyle w:val="TAL"/>
              <w:rPr>
                <w:rFonts w:eastAsia="Batang"/>
              </w:rPr>
            </w:pPr>
            <w:r>
              <w:rPr>
                <w:rFonts w:eastAsia="Batang"/>
              </w:rPr>
              <w:t>QoSSustainabilityExt_eNA</w:t>
            </w:r>
          </w:p>
          <w:p w14:paraId="443AC4A2" w14:textId="77777777" w:rsidR="00C0220A" w:rsidRDefault="00C0220A" w:rsidP="00561A0D">
            <w:pPr>
              <w:pStyle w:val="TAL"/>
              <w:rPr>
                <w:rFonts w:eastAsia="Batang"/>
              </w:rPr>
            </w:pPr>
            <w:r>
              <w:rPr>
                <w:rFonts w:eastAsia="Batang"/>
              </w:rPr>
              <w:t>DispersionExt_eNA</w:t>
            </w:r>
          </w:p>
          <w:p w14:paraId="1D965D16" w14:textId="77777777" w:rsidR="00C0220A" w:rsidRDefault="00C0220A" w:rsidP="00561A0D">
            <w:pPr>
              <w:pStyle w:val="TAL"/>
              <w:rPr>
                <w:rFonts w:eastAsia="Batang"/>
              </w:rPr>
            </w:pPr>
            <w:r>
              <w:rPr>
                <w:rFonts w:eastAsia="Batang"/>
              </w:rPr>
              <w:t>WlanPerfExt_eNA</w:t>
            </w:r>
          </w:p>
          <w:p w14:paraId="2C7DCD7D" w14:textId="77777777" w:rsidR="00C0220A" w:rsidRDefault="00C0220A" w:rsidP="00561A0D">
            <w:pPr>
              <w:pStyle w:val="TAL"/>
              <w:rPr>
                <w:rFonts w:eastAsia="Batang"/>
              </w:rPr>
            </w:pPr>
            <w:r>
              <w:rPr>
                <w:rFonts w:eastAsia="Batang"/>
              </w:rPr>
              <w:t>RedundantTransExpExt_eNA</w:t>
            </w:r>
          </w:p>
          <w:p w14:paraId="71410C99" w14:textId="77777777" w:rsidR="00C0220A" w:rsidRDefault="00C0220A" w:rsidP="00561A0D">
            <w:pPr>
              <w:pStyle w:val="TAL"/>
              <w:rPr>
                <w:rFonts w:eastAsia="Batang"/>
              </w:rPr>
            </w:pPr>
            <w:r>
              <w:rPr>
                <w:rFonts w:eastAsia="Batang"/>
              </w:rPr>
              <w:t>DnPerformanceExt_eNA</w:t>
            </w:r>
          </w:p>
        </w:tc>
      </w:tr>
      <w:tr w:rsidR="00C0220A" w14:paraId="1E10FC2B" w14:textId="77777777" w:rsidTr="00561A0D">
        <w:trPr>
          <w:gridAfter w:val="1"/>
          <w:wAfter w:w="41" w:type="dxa"/>
          <w:jc w:val="center"/>
        </w:trPr>
        <w:tc>
          <w:tcPr>
            <w:tcW w:w="1603" w:type="dxa"/>
            <w:gridSpan w:val="2"/>
            <w:tcBorders>
              <w:top w:val="single" w:sz="6" w:space="0" w:color="auto"/>
              <w:left w:val="single" w:sz="6" w:space="0" w:color="auto"/>
              <w:bottom w:val="single" w:sz="6" w:space="0" w:color="auto"/>
              <w:right w:val="single" w:sz="6" w:space="0" w:color="auto"/>
            </w:tcBorders>
          </w:tcPr>
          <w:p w14:paraId="3120E388" w14:textId="77777777" w:rsidR="00C0220A" w:rsidRDefault="00C0220A" w:rsidP="00561A0D">
            <w:pPr>
              <w:pStyle w:val="TAL"/>
            </w:pPr>
            <w:r>
              <w:lastRenderedPageBreak/>
              <w:t>spatialGranSizeTa</w:t>
            </w:r>
          </w:p>
        </w:tc>
        <w:tc>
          <w:tcPr>
            <w:tcW w:w="2001" w:type="dxa"/>
            <w:gridSpan w:val="2"/>
            <w:tcBorders>
              <w:top w:val="single" w:sz="6" w:space="0" w:color="auto"/>
              <w:left w:val="single" w:sz="6" w:space="0" w:color="auto"/>
              <w:bottom w:val="single" w:sz="6" w:space="0" w:color="auto"/>
              <w:right w:val="single" w:sz="6" w:space="0" w:color="auto"/>
            </w:tcBorders>
          </w:tcPr>
          <w:p w14:paraId="55C59E63" w14:textId="77777777" w:rsidR="00C0220A" w:rsidRDefault="00C0220A" w:rsidP="00561A0D">
            <w:pPr>
              <w:pStyle w:val="TAL"/>
            </w:pPr>
            <w:r>
              <w:t>Uinteger</w:t>
            </w:r>
          </w:p>
        </w:tc>
        <w:tc>
          <w:tcPr>
            <w:tcW w:w="286" w:type="dxa"/>
            <w:gridSpan w:val="2"/>
            <w:tcBorders>
              <w:top w:val="single" w:sz="6" w:space="0" w:color="auto"/>
              <w:left w:val="single" w:sz="6" w:space="0" w:color="auto"/>
              <w:bottom w:val="single" w:sz="6" w:space="0" w:color="auto"/>
              <w:right w:val="single" w:sz="6" w:space="0" w:color="auto"/>
            </w:tcBorders>
          </w:tcPr>
          <w:p w14:paraId="195A2ED5" w14:textId="77777777" w:rsidR="00C0220A" w:rsidRDefault="00C0220A" w:rsidP="00561A0D">
            <w:pPr>
              <w:pStyle w:val="TAC"/>
            </w:pPr>
            <w:r>
              <w:t>O</w:t>
            </w:r>
          </w:p>
        </w:tc>
        <w:tc>
          <w:tcPr>
            <w:tcW w:w="1063" w:type="dxa"/>
            <w:gridSpan w:val="2"/>
            <w:tcBorders>
              <w:top w:val="single" w:sz="6" w:space="0" w:color="auto"/>
              <w:left w:val="single" w:sz="6" w:space="0" w:color="auto"/>
              <w:bottom w:val="single" w:sz="6" w:space="0" w:color="auto"/>
              <w:right w:val="single" w:sz="6" w:space="0" w:color="auto"/>
            </w:tcBorders>
          </w:tcPr>
          <w:p w14:paraId="33C36650" w14:textId="77777777" w:rsidR="00C0220A" w:rsidRDefault="00C0220A" w:rsidP="00561A0D">
            <w:pPr>
              <w:pStyle w:val="TAL"/>
            </w:pPr>
            <w:r>
              <w:t>0..1</w:t>
            </w:r>
          </w:p>
        </w:tc>
        <w:tc>
          <w:tcPr>
            <w:tcW w:w="2723" w:type="dxa"/>
            <w:gridSpan w:val="2"/>
            <w:tcBorders>
              <w:top w:val="single" w:sz="6" w:space="0" w:color="auto"/>
              <w:left w:val="single" w:sz="6" w:space="0" w:color="auto"/>
              <w:bottom w:val="single" w:sz="6" w:space="0" w:color="auto"/>
              <w:right w:val="single" w:sz="6" w:space="0" w:color="auto"/>
            </w:tcBorders>
          </w:tcPr>
          <w:p w14:paraId="6A38E918" w14:textId="77777777" w:rsidR="00C0220A" w:rsidRDefault="00C0220A" w:rsidP="00561A0D">
            <w:pPr>
              <w:pStyle w:val="TAL"/>
            </w:pPr>
            <w:r>
              <w:t>Indicates the maximum number of TAs used to define an area for which the analytics are provided.</w:t>
            </w:r>
          </w:p>
          <w:p w14:paraId="24533C59" w14:textId="77777777" w:rsidR="00C0220A" w:rsidRDefault="00C0220A" w:rsidP="00561A0D">
            <w:pPr>
              <w:pStyle w:val="TAL"/>
            </w:pPr>
            <w:r>
              <w:t>May be included when the "networkArea" attribute in the EventSubscription data type is provided.</w:t>
            </w:r>
          </w:p>
          <w:p w14:paraId="283EFB20" w14:textId="77777777" w:rsidR="00C0220A" w:rsidRDefault="00C0220A" w:rsidP="00561A0D">
            <w:pPr>
              <w:pStyle w:val="TAL"/>
            </w:pPr>
            <w:r>
              <w:t>(NOTE 19)</w:t>
            </w:r>
          </w:p>
        </w:tc>
        <w:tc>
          <w:tcPr>
            <w:tcW w:w="1463" w:type="dxa"/>
            <w:gridSpan w:val="2"/>
            <w:tcBorders>
              <w:top w:val="single" w:sz="6" w:space="0" w:color="auto"/>
              <w:left w:val="single" w:sz="6" w:space="0" w:color="auto"/>
              <w:bottom w:val="single" w:sz="6" w:space="0" w:color="auto"/>
              <w:right w:val="single" w:sz="6" w:space="0" w:color="auto"/>
            </w:tcBorders>
          </w:tcPr>
          <w:p w14:paraId="1334B778" w14:textId="77777777" w:rsidR="00C0220A" w:rsidRDefault="00C0220A" w:rsidP="00561A0D">
            <w:pPr>
              <w:pStyle w:val="TAL"/>
              <w:rPr>
                <w:rFonts w:eastAsia="Batang"/>
              </w:rPr>
            </w:pPr>
            <w:r>
              <w:rPr>
                <w:rFonts w:eastAsia="Batang"/>
              </w:rPr>
              <w:t>NetworkPerformanceExt_eNA</w:t>
            </w:r>
          </w:p>
          <w:p w14:paraId="686F3CF3" w14:textId="77777777" w:rsidR="00C0220A" w:rsidRDefault="00C0220A" w:rsidP="00561A0D">
            <w:pPr>
              <w:pStyle w:val="TAL"/>
              <w:rPr>
                <w:rFonts w:eastAsia="Batang"/>
              </w:rPr>
            </w:pPr>
            <w:r>
              <w:rPr>
                <w:rFonts w:eastAsia="Batang"/>
              </w:rPr>
              <w:t>UeMobilityExt2_eNA</w:t>
            </w:r>
          </w:p>
          <w:p w14:paraId="0E8225A0" w14:textId="77777777" w:rsidR="00C0220A" w:rsidRDefault="00C0220A" w:rsidP="00561A0D">
            <w:pPr>
              <w:pStyle w:val="TAL"/>
              <w:rPr>
                <w:rFonts w:eastAsia="Batang"/>
              </w:rPr>
            </w:pPr>
            <w:r>
              <w:rPr>
                <w:rFonts w:eastAsia="Batang"/>
              </w:rPr>
              <w:t>UeCommunicationExt_eNA</w:t>
            </w:r>
          </w:p>
          <w:p w14:paraId="31EA1B74" w14:textId="77777777" w:rsidR="00C0220A" w:rsidRDefault="00C0220A" w:rsidP="00561A0D">
            <w:pPr>
              <w:pStyle w:val="TAL"/>
              <w:rPr>
                <w:rFonts w:eastAsia="Batang"/>
              </w:rPr>
            </w:pPr>
            <w:r>
              <w:rPr>
                <w:rFonts w:eastAsia="Batang"/>
              </w:rPr>
              <w:t>QoSSustainabilityExt_eNA</w:t>
            </w:r>
          </w:p>
          <w:p w14:paraId="7D2C110C" w14:textId="77777777" w:rsidR="00C0220A" w:rsidRDefault="00C0220A" w:rsidP="00561A0D">
            <w:pPr>
              <w:pStyle w:val="TAL"/>
              <w:rPr>
                <w:rFonts w:eastAsia="Batang"/>
              </w:rPr>
            </w:pPr>
            <w:r>
              <w:rPr>
                <w:rFonts w:eastAsia="Batang"/>
              </w:rPr>
              <w:t>DispersionExt_eNA</w:t>
            </w:r>
          </w:p>
          <w:p w14:paraId="1E96E662" w14:textId="77777777" w:rsidR="00C0220A" w:rsidRDefault="00C0220A" w:rsidP="00561A0D">
            <w:pPr>
              <w:pStyle w:val="TAL"/>
              <w:rPr>
                <w:rFonts w:eastAsia="Batang"/>
              </w:rPr>
            </w:pPr>
            <w:r>
              <w:rPr>
                <w:rFonts w:eastAsia="Batang"/>
              </w:rPr>
              <w:t>DnPerformanceExt_eNA</w:t>
            </w:r>
          </w:p>
        </w:tc>
      </w:tr>
      <w:tr w:rsidR="00C0220A" w14:paraId="4D672076" w14:textId="77777777" w:rsidTr="00561A0D">
        <w:trPr>
          <w:gridAfter w:val="1"/>
          <w:wAfter w:w="41" w:type="dxa"/>
          <w:jc w:val="center"/>
        </w:trPr>
        <w:tc>
          <w:tcPr>
            <w:tcW w:w="1603" w:type="dxa"/>
            <w:gridSpan w:val="2"/>
            <w:tcBorders>
              <w:top w:val="single" w:sz="6" w:space="0" w:color="auto"/>
              <w:left w:val="single" w:sz="6" w:space="0" w:color="auto"/>
              <w:bottom w:val="single" w:sz="6" w:space="0" w:color="auto"/>
              <w:right w:val="single" w:sz="6" w:space="0" w:color="auto"/>
            </w:tcBorders>
          </w:tcPr>
          <w:p w14:paraId="0CA6CACD" w14:textId="77777777" w:rsidR="00C0220A" w:rsidRDefault="00C0220A" w:rsidP="00561A0D">
            <w:pPr>
              <w:pStyle w:val="TAL"/>
            </w:pPr>
            <w:r>
              <w:t>spatialGranSizeCell</w:t>
            </w:r>
          </w:p>
        </w:tc>
        <w:tc>
          <w:tcPr>
            <w:tcW w:w="2001" w:type="dxa"/>
            <w:gridSpan w:val="2"/>
            <w:tcBorders>
              <w:top w:val="single" w:sz="6" w:space="0" w:color="auto"/>
              <w:left w:val="single" w:sz="6" w:space="0" w:color="auto"/>
              <w:bottom w:val="single" w:sz="6" w:space="0" w:color="auto"/>
              <w:right w:val="single" w:sz="6" w:space="0" w:color="auto"/>
            </w:tcBorders>
          </w:tcPr>
          <w:p w14:paraId="75BED164" w14:textId="77777777" w:rsidR="00C0220A" w:rsidRDefault="00C0220A" w:rsidP="00561A0D">
            <w:pPr>
              <w:pStyle w:val="TAL"/>
            </w:pPr>
            <w:r>
              <w:t>Uinteger</w:t>
            </w:r>
          </w:p>
        </w:tc>
        <w:tc>
          <w:tcPr>
            <w:tcW w:w="286" w:type="dxa"/>
            <w:gridSpan w:val="2"/>
            <w:tcBorders>
              <w:top w:val="single" w:sz="6" w:space="0" w:color="auto"/>
              <w:left w:val="single" w:sz="6" w:space="0" w:color="auto"/>
              <w:bottom w:val="single" w:sz="6" w:space="0" w:color="auto"/>
              <w:right w:val="single" w:sz="6" w:space="0" w:color="auto"/>
            </w:tcBorders>
          </w:tcPr>
          <w:p w14:paraId="3473EF00" w14:textId="77777777" w:rsidR="00C0220A" w:rsidRDefault="00C0220A" w:rsidP="00561A0D">
            <w:pPr>
              <w:pStyle w:val="TAC"/>
            </w:pPr>
            <w:r>
              <w:t>O</w:t>
            </w:r>
          </w:p>
        </w:tc>
        <w:tc>
          <w:tcPr>
            <w:tcW w:w="1063" w:type="dxa"/>
            <w:gridSpan w:val="2"/>
            <w:tcBorders>
              <w:top w:val="single" w:sz="6" w:space="0" w:color="auto"/>
              <w:left w:val="single" w:sz="6" w:space="0" w:color="auto"/>
              <w:bottom w:val="single" w:sz="6" w:space="0" w:color="auto"/>
              <w:right w:val="single" w:sz="6" w:space="0" w:color="auto"/>
            </w:tcBorders>
          </w:tcPr>
          <w:p w14:paraId="5EA4AEA3" w14:textId="77777777" w:rsidR="00C0220A" w:rsidRDefault="00C0220A" w:rsidP="00561A0D">
            <w:pPr>
              <w:pStyle w:val="TAL"/>
            </w:pPr>
            <w:r>
              <w:t>0..1</w:t>
            </w:r>
          </w:p>
        </w:tc>
        <w:tc>
          <w:tcPr>
            <w:tcW w:w="2723" w:type="dxa"/>
            <w:gridSpan w:val="2"/>
            <w:tcBorders>
              <w:top w:val="single" w:sz="6" w:space="0" w:color="auto"/>
              <w:left w:val="single" w:sz="6" w:space="0" w:color="auto"/>
              <w:bottom w:val="single" w:sz="6" w:space="0" w:color="auto"/>
              <w:right w:val="single" w:sz="6" w:space="0" w:color="auto"/>
            </w:tcBorders>
          </w:tcPr>
          <w:p w14:paraId="6ECC82AC" w14:textId="77777777" w:rsidR="00C0220A" w:rsidRDefault="00C0220A" w:rsidP="00561A0D">
            <w:pPr>
              <w:pStyle w:val="TAL"/>
            </w:pPr>
            <w:r>
              <w:t>Indicates the maximum number of cells used to define an area for which the analytics are provided.</w:t>
            </w:r>
          </w:p>
          <w:p w14:paraId="36BDEA0F" w14:textId="77777777" w:rsidR="00C0220A" w:rsidRDefault="00C0220A" w:rsidP="00561A0D">
            <w:pPr>
              <w:pStyle w:val="TAL"/>
            </w:pPr>
            <w:r>
              <w:t>May be included when the "networkArea" attribute in the EventSubscription data type is provided.</w:t>
            </w:r>
          </w:p>
          <w:p w14:paraId="2EC918BE" w14:textId="77777777" w:rsidR="00C0220A" w:rsidRDefault="00C0220A" w:rsidP="00561A0D">
            <w:pPr>
              <w:pStyle w:val="TAL"/>
            </w:pPr>
            <w:r>
              <w:t>(NOTE 19)</w:t>
            </w:r>
          </w:p>
        </w:tc>
        <w:tc>
          <w:tcPr>
            <w:tcW w:w="1463" w:type="dxa"/>
            <w:gridSpan w:val="2"/>
            <w:tcBorders>
              <w:top w:val="single" w:sz="6" w:space="0" w:color="auto"/>
              <w:left w:val="single" w:sz="6" w:space="0" w:color="auto"/>
              <w:bottom w:val="single" w:sz="6" w:space="0" w:color="auto"/>
              <w:right w:val="single" w:sz="6" w:space="0" w:color="auto"/>
            </w:tcBorders>
          </w:tcPr>
          <w:p w14:paraId="73C6FBF3" w14:textId="77777777" w:rsidR="00C0220A" w:rsidRDefault="00C0220A" w:rsidP="00561A0D">
            <w:pPr>
              <w:pStyle w:val="TAL"/>
              <w:rPr>
                <w:rFonts w:eastAsia="Batang"/>
              </w:rPr>
            </w:pPr>
            <w:r>
              <w:rPr>
                <w:rFonts w:eastAsia="Batang"/>
              </w:rPr>
              <w:t>NetworkPerformanceExt_eNA</w:t>
            </w:r>
          </w:p>
          <w:p w14:paraId="33BC8BB2" w14:textId="77777777" w:rsidR="00C0220A" w:rsidRDefault="00C0220A" w:rsidP="00561A0D">
            <w:pPr>
              <w:pStyle w:val="TAL"/>
              <w:rPr>
                <w:rFonts w:eastAsia="Batang"/>
              </w:rPr>
            </w:pPr>
            <w:r>
              <w:rPr>
                <w:rFonts w:eastAsia="Batang"/>
              </w:rPr>
              <w:t>UeMobilityExt2_eNA</w:t>
            </w:r>
          </w:p>
          <w:p w14:paraId="6347ED39" w14:textId="77777777" w:rsidR="00C0220A" w:rsidRDefault="00C0220A" w:rsidP="00561A0D">
            <w:pPr>
              <w:pStyle w:val="TAL"/>
              <w:rPr>
                <w:rFonts w:eastAsia="Batang"/>
              </w:rPr>
            </w:pPr>
            <w:r>
              <w:rPr>
                <w:rFonts w:eastAsia="Batang"/>
              </w:rPr>
              <w:t>UeCommunicationExt_eNA</w:t>
            </w:r>
          </w:p>
          <w:p w14:paraId="5964A16F" w14:textId="77777777" w:rsidR="00C0220A" w:rsidRDefault="00C0220A" w:rsidP="00561A0D">
            <w:pPr>
              <w:pStyle w:val="TAL"/>
              <w:rPr>
                <w:rFonts w:eastAsia="Batang"/>
              </w:rPr>
            </w:pPr>
            <w:r>
              <w:rPr>
                <w:rFonts w:eastAsia="Batang"/>
              </w:rPr>
              <w:t>QoSSustainabilityExt_eNA</w:t>
            </w:r>
          </w:p>
          <w:p w14:paraId="04921797" w14:textId="77777777" w:rsidR="00C0220A" w:rsidRDefault="00C0220A" w:rsidP="00561A0D">
            <w:pPr>
              <w:pStyle w:val="TAL"/>
              <w:rPr>
                <w:rFonts w:eastAsia="Batang"/>
              </w:rPr>
            </w:pPr>
            <w:r>
              <w:rPr>
                <w:rFonts w:eastAsia="Batang"/>
              </w:rPr>
              <w:t>DispersionExt_eNA</w:t>
            </w:r>
          </w:p>
          <w:p w14:paraId="739F9D6C" w14:textId="77777777" w:rsidR="00C0220A" w:rsidRDefault="00C0220A" w:rsidP="00561A0D">
            <w:pPr>
              <w:pStyle w:val="TAL"/>
              <w:rPr>
                <w:rFonts w:eastAsia="Batang"/>
              </w:rPr>
            </w:pPr>
            <w:r>
              <w:rPr>
                <w:rFonts w:eastAsia="Batang"/>
              </w:rPr>
              <w:t>DnPerformanceExt_eNA</w:t>
            </w:r>
          </w:p>
        </w:tc>
      </w:tr>
      <w:tr w:rsidR="00C0220A" w14:paraId="552CFF04" w14:textId="77777777" w:rsidTr="00561A0D">
        <w:trPr>
          <w:gridBefore w:val="1"/>
          <w:wBefore w:w="35" w:type="dxa"/>
          <w:jc w:val="center"/>
        </w:trPr>
        <w:tc>
          <w:tcPr>
            <w:tcW w:w="1605" w:type="dxa"/>
            <w:gridSpan w:val="2"/>
            <w:tcBorders>
              <w:top w:val="single" w:sz="6" w:space="0" w:color="auto"/>
              <w:left w:val="single" w:sz="6" w:space="0" w:color="auto"/>
              <w:bottom w:val="single" w:sz="6" w:space="0" w:color="auto"/>
              <w:right w:val="single" w:sz="6" w:space="0" w:color="auto"/>
            </w:tcBorders>
          </w:tcPr>
          <w:p w14:paraId="08551BD3" w14:textId="77777777" w:rsidR="00C0220A" w:rsidRDefault="00C0220A" w:rsidP="00561A0D">
            <w:pPr>
              <w:pStyle w:val="TAL"/>
            </w:pPr>
            <w:r>
              <w:t>fineGranAreas</w:t>
            </w:r>
          </w:p>
        </w:tc>
        <w:tc>
          <w:tcPr>
            <w:tcW w:w="2002" w:type="dxa"/>
            <w:gridSpan w:val="2"/>
            <w:tcBorders>
              <w:top w:val="single" w:sz="6" w:space="0" w:color="auto"/>
              <w:left w:val="single" w:sz="6" w:space="0" w:color="auto"/>
              <w:bottom w:val="single" w:sz="6" w:space="0" w:color="auto"/>
              <w:right w:val="single" w:sz="6" w:space="0" w:color="auto"/>
            </w:tcBorders>
          </w:tcPr>
          <w:p w14:paraId="44190FAB" w14:textId="77777777" w:rsidR="00C0220A" w:rsidRDefault="00C0220A" w:rsidP="00561A0D">
            <w:pPr>
              <w:pStyle w:val="TAL"/>
            </w:pPr>
            <w:r>
              <w:t>array(GeographicalArea)</w:t>
            </w:r>
          </w:p>
        </w:tc>
        <w:tc>
          <w:tcPr>
            <w:tcW w:w="286" w:type="dxa"/>
            <w:gridSpan w:val="2"/>
            <w:tcBorders>
              <w:top w:val="single" w:sz="6" w:space="0" w:color="auto"/>
              <w:left w:val="single" w:sz="6" w:space="0" w:color="auto"/>
              <w:bottom w:val="single" w:sz="6" w:space="0" w:color="auto"/>
              <w:right w:val="single" w:sz="6" w:space="0" w:color="auto"/>
            </w:tcBorders>
          </w:tcPr>
          <w:p w14:paraId="107AFECC" w14:textId="77777777" w:rsidR="00C0220A" w:rsidRDefault="00C0220A" w:rsidP="00561A0D">
            <w:pPr>
              <w:pStyle w:val="TAC"/>
            </w:pPr>
            <w:r>
              <w:t>O</w:t>
            </w:r>
          </w:p>
        </w:tc>
        <w:tc>
          <w:tcPr>
            <w:tcW w:w="1064" w:type="dxa"/>
            <w:gridSpan w:val="2"/>
            <w:tcBorders>
              <w:top w:val="single" w:sz="6" w:space="0" w:color="auto"/>
              <w:left w:val="single" w:sz="6" w:space="0" w:color="auto"/>
              <w:bottom w:val="single" w:sz="6" w:space="0" w:color="auto"/>
              <w:right w:val="single" w:sz="6" w:space="0" w:color="auto"/>
            </w:tcBorders>
          </w:tcPr>
          <w:p w14:paraId="598D8C42" w14:textId="77777777" w:rsidR="00C0220A" w:rsidRDefault="00C0220A" w:rsidP="00561A0D">
            <w:pPr>
              <w:pStyle w:val="TAL"/>
            </w:pPr>
            <w:r>
              <w:t>1..N</w:t>
            </w:r>
          </w:p>
        </w:tc>
        <w:tc>
          <w:tcPr>
            <w:tcW w:w="2724" w:type="dxa"/>
            <w:gridSpan w:val="2"/>
            <w:tcBorders>
              <w:top w:val="single" w:sz="6" w:space="0" w:color="auto"/>
              <w:left w:val="single" w:sz="6" w:space="0" w:color="auto"/>
              <w:bottom w:val="single" w:sz="6" w:space="0" w:color="auto"/>
              <w:right w:val="single" w:sz="6" w:space="0" w:color="auto"/>
            </w:tcBorders>
          </w:tcPr>
          <w:p w14:paraId="264AAA01" w14:textId="77777777" w:rsidR="00C0220A" w:rsidRDefault="00C0220A" w:rsidP="00561A0D">
            <w:pPr>
              <w:pStyle w:val="TAL"/>
            </w:pPr>
            <w:r>
              <w:t>Indicates the fine granularity areas to which the subscription applies. (i.e. with a finer granularity than cell).</w:t>
            </w:r>
          </w:p>
          <w:p w14:paraId="19689CAA" w14:textId="77777777" w:rsidR="00C0220A" w:rsidRDefault="00C0220A" w:rsidP="00561A0D">
            <w:pPr>
              <w:pStyle w:val="TAL"/>
              <w:rPr>
                <w:lang w:eastAsia="zh-CN"/>
              </w:rPr>
            </w:pPr>
            <w:r>
              <w:t>(NOTE 7, NOTE 20)</w:t>
            </w:r>
          </w:p>
        </w:tc>
        <w:tc>
          <w:tcPr>
            <w:tcW w:w="1464" w:type="dxa"/>
            <w:gridSpan w:val="2"/>
            <w:tcBorders>
              <w:top w:val="single" w:sz="6" w:space="0" w:color="auto"/>
              <w:left w:val="single" w:sz="6" w:space="0" w:color="auto"/>
              <w:bottom w:val="single" w:sz="6" w:space="0" w:color="auto"/>
              <w:right w:val="single" w:sz="6" w:space="0" w:color="auto"/>
            </w:tcBorders>
          </w:tcPr>
          <w:p w14:paraId="5D4EF75A" w14:textId="77777777" w:rsidR="00C0220A" w:rsidRPr="00B70A58" w:rsidRDefault="00C0220A" w:rsidP="00561A0D">
            <w:pPr>
              <w:pStyle w:val="TAL"/>
              <w:rPr>
                <w:rFonts w:eastAsia="Batang"/>
              </w:rPr>
            </w:pPr>
            <w:r w:rsidRPr="00B70A58">
              <w:rPr>
                <w:rFonts w:eastAsia="Batang"/>
              </w:rPr>
              <w:t>ServiceExperienceExt2_eNA</w:t>
            </w:r>
          </w:p>
          <w:p w14:paraId="3974307B" w14:textId="77777777" w:rsidR="00C0220A" w:rsidRPr="00B70A58" w:rsidRDefault="00C0220A" w:rsidP="00561A0D">
            <w:pPr>
              <w:pStyle w:val="TAL"/>
              <w:rPr>
                <w:rFonts w:eastAsia="Batang"/>
              </w:rPr>
            </w:pPr>
            <w:r w:rsidRPr="00B70A58">
              <w:rPr>
                <w:rFonts w:eastAsia="Batang"/>
              </w:rPr>
              <w:t>UeMobilityExt2_eNA</w:t>
            </w:r>
          </w:p>
          <w:p w14:paraId="3974B108" w14:textId="77777777" w:rsidR="00C0220A" w:rsidRDefault="00C0220A" w:rsidP="00561A0D">
            <w:pPr>
              <w:pStyle w:val="TAL"/>
              <w:rPr>
                <w:rFonts w:eastAsia="Batang"/>
              </w:rPr>
            </w:pPr>
            <w:r>
              <w:rPr>
                <w:rFonts w:eastAsia="Batang"/>
              </w:rPr>
              <w:t>QoSSustainabilityExt_eNA</w:t>
            </w:r>
          </w:p>
          <w:p w14:paraId="4CB84B49" w14:textId="77777777" w:rsidR="00C0220A" w:rsidRDefault="00C0220A" w:rsidP="00561A0D">
            <w:pPr>
              <w:pStyle w:val="TAL"/>
              <w:rPr>
                <w:rFonts w:eastAsia="Batang"/>
              </w:rPr>
            </w:pPr>
            <w:r>
              <w:rPr>
                <w:rFonts w:eastAsia="Batang"/>
              </w:rPr>
              <w:t>MovementBehaviour</w:t>
            </w:r>
          </w:p>
        </w:tc>
      </w:tr>
      <w:tr w:rsidR="00C0220A" w14:paraId="4577B763" w14:textId="77777777" w:rsidTr="00561A0D">
        <w:trPr>
          <w:gridAfter w:val="1"/>
          <w:wAfter w:w="41" w:type="dxa"/>
          <w:jc w:val="center"/>
        </w:trPr>
        <w:tc>
          <w:tcPr>
            <w:tcW w:w="1603" w:type="dxa"/>
            <w:gridSpan w:val="2"/>
          </w:tcPr>
          <w:p w14:paraId="3A4031F1" w14:textId="77777777" w:rsidR="00C0220A" w:rsidRDefault="00C0220A" w:rsidP="00561A0D">
            <w:pPr>
              <w:pStyle w:val="TAL"/>
            </w:pPr>
            <w:r>
              <w:t>visitedAreas</w:t>
            </w:r>
          </w:p>
        </w:tc>
        <w:tc>
          <w:tcPr>
            <w:tcW w:w="2001" w:type="dxa"/>
            <w:gridSpan w:val="2"/>
          </w:tcPr>
          <w:p w14:paraId="4BC8BD32" w14:textId="77777777" w:rsidR="00C0220A" w:rsidRDefault="00C0220A" w:rsidP="00561A0D">
            <w:pPr>
              <w:pStyle w:val="TAL"/>
            </w:pPr>
            <w:r>
              <w:t>array(NetworkAreaInfo)</w:t>
            </w:r>
          </w:p>
        </w:tc>
        <w:tc>
          <w:tcPr>
            <w:tcW w:w="286" w:type="dxa"/>
            <w:gridSpan w:val="2"/>
          </w:tcPr>
          <w:p w14:paraId="6F0F0E6A" w14:textId="77777777" w:rsidR="00C0220A" w:rsidRDefault="00C0220A" w:rsidP="00561A0D">
            <w:pPr>
              <w:pStyle w:val="TAC"/>
            </w:pPr>
            <w:r>
              <w:rPr>
                <w:lang w:eastAsia="zh-CN"/>
              </w:rPr>
              <w:t>O</w:t>
            </w:r>
          </w:p>
        </w:tc>
        <w:tc>
          <w:tcPr>
            <w:tcW w:w="1063" w:type="dxa"/>
            <w:gridSpan w:val="2"/>
          </w:tcPr>
          <w:p w14:paraId="2FA8DDE3" w14:textId="77777777" w:rsidR="00C0220A" w:rsidRDefault="00C0220A" w:rsidP="00561A0D">
            <w:pPr>
              <w:pStyle w:val="TAL"/>
            </w:pPr>
            <w:r>
              <w:rPr>
                <w:rFonts w:hint="eastAsia"/>
                <w:lang w:eastAsia="zh-CN"/>
              </w:rPr>
              <w:t>1..N</w:t>
            </w:r>
          </w:p>
        </w:tc>
        <w:tc>
          <w:tcPr>
            <w:tcW w:w="2723" w:type="dxa"/>
            <w:gridSpan w:val="2"/>
          </w:tcPr>
          <w:p w14:paraId="7C551E29" w14:textId="77777777" w:rsidR="00C0220A" w:rsidRDefault="00C0220A" w:rsidP="00561A0D">
            <w:pPr>
              <w:pStyle w:val="TAL"/>
            </w:pPr>
            <w:r>
              <w:t>Indicates the visited network area(s) which the UEs had previously been in at least one of the Visited Area(s) of Interest.</w:t>
            </w:r>
          </w:p>
          <w:p w14:paraId="6872FCC9" w14:textId="77777777" w:rsidR="00C0220A" w:rsidRDefault="00C0220A" w:rsidP="00561A0D">
            <w:pPr>
              <w:pStyle w:val="TAL"/>
            </w:pPr>
            <w:r>
              <w:t>(NOTE 10)</w:t>
            </w:r>
          </w:p>
        </w:tc>
        <w:tc>
          <w:tcPr>
            <w:tcW w:w="1463" w:type="dxa"/>
            <w:gridSpan w:val="2"/>
          </w:tcPr>
          <w:p w14:paraId="1E588875" w14:textId="77777777" w:rsidR="00C0220A" w:rsidRDefault="00C0220A" w:rsidP="00561A0D">
            <w:pPr>
              <w:pStyle w:val="TAL"/>
              <w:rPr>
                <w:rFonts w:eastAsia="Batang"/>
              </w:rPr>
            </w:pPr>
            <w:r>
              <w:t>UeMobilityExt</w:t>
            </w:r>
          </w:p>
        </w:tc>
      </w:tr>
      <w:tr w:rsidR="00C0220A" w14:paraId="24828B11" w14:textId="77777777" w:rsidTr="00561A0D">
        <w:trPr>
          <w:gridAfter w:val="1"/>
          <w:wAfter w:w="41" w:type="dxa"/>
          <w:jc w:val="center"/>
        </w:trPr>
        <w:tc>
          <w:tcPr>
            <w:tcW w:w="1603" w:type="dxa"/>
            <w:gridSpan w:val="2"/>
          </w:tcPr>
          <w:p w14:paraId="1CC3245D" w14:textId="77777777" w:rsidR="00C0220A" w:rsidRDefault="00C0220A" w:rsidP="00561A0D">
            <w:pPr>
              <w:pStyle w:val="TAL"/>
            </w:pPr>
            <w:r>
              <w:rPr>
                <w:rFonts w:hint="eastAsia"/>
              </w:rPr>
              <w:t>m</w:t>
            </w:r>
            <w:r>
              <w:t>axTopAppUlNbr</w:t>
            </w:r>
          </w:p>
        </w:tc>
        <w:tc>
          <w:tcPr>
            <w:tcW w:w="2001" w:type="dxa"/>
            <w:gridSpan w:val="2"/>
          </w:tcPr>
          <w:p w14:paraId="0556BDA2" w14:textId="77777777" w:rsidR="00C0220A" w:rsidRDefault="00C0220A" w:rsidP="00561A0D">
            <w:pPr>
              <w:pStyle w:val="TAL"/>
            </w:pPr>
            <w:r>
              <w:t>Uinteger</w:t>
            </w:r>
          </w:p>
        </w:tc>
        <w:tc>
          <w:tcPr>
            <w:tcW w:w="286" w:type="dxa"/>
            <w:gridSpan w:val="2"/>
          </w:tcPr>
          <w:p w14:paraId="6BB5AC04" w14:textId="77777777" w:rsidR="00C0220A" w:rsidRDefault="00C0220A" w:rsidP="00561A0D">
            <w:pPr>
              <w:pStyle w:val="TAC"/>
            </w:pPr>
            <w:r>
              <w:t>O</w:t>
            </w:r>
          </w:p>
        </w:tc>
        <w:tc>
          <w:tcPr>
            <w:tcW w:w="1063" w:type="dxa"/>
            <w:gridSpan w:val="2"/>
          </w:tcPr>
          <w:p w14:paraId="33951030" w14:textId="77777777" w:rsidR="00C0220A" w:rsidRDefault="00C0220A" w:rsidP="00561A0D">
            <w:pPr>
              <w:pStyle w:val="TAL"/>
            </w:pPr>
            <w:r>
              <w:t>0..1</w:t>
            </w:r>
          </w:p>
        </w:tc>
        <w:tc>
          <w:tcPr>
            <w:tcW w:w="2723" w:type="dxa"/>
            <w:gridSpan w:val="2"/>
          </w:tcPr>
          <w:p w14:paraId="789AC94A" w14:textId="77777777" w:rsidR="00C0220A" w:rsidRDefault="00C0220A" w:rsidP="00561A0D">
            <w:pPr>
              <w:pStyle w:val="TAL"/>
              <w:rPr>
                <w:rFonts w:cs="Arial"/>
                <w:szCs w:val="18"/>
                <w:lang w:eastAsia="zh-CN"/>
              </w:rPr>
            </w:pPr>
            <w:r>
              <w:rPr>
                <w:rFonts w:hint="eastAsia"/>
                <w:lang w:eastAsia="zh-CN"/>
              </w:rPr>
              <w:t>I</w:t>
            </w:r>
            <w:r>
              <w:t xml:space="preserve">ndicates the requested maximum number of top applications that contribute the most to the traffic in Uplink direction. </w:t>
            </w:r>
            <w:r>
              <w:rPr>
                <w:rFonts w:cs="Arial"/>
                <w:szCs w:val="18"/>
                <w:lang w:eastAsia="zh-CN"/>
              </w:rPr>
              <w:t>Minimum = 1.</w:t>
            </w:r>
          </w:p>
          <w:p w14:paraId="65292380" w14:textId="77777777" w:rsidR="00C0220A" w:rsidRDefault="00C0220A" w:rsidP="00561A0D">
            <w:pPr>
              <w:pStyle w:val="TAL"/>
            </w:pPr>
            <w:r>
              <w:rPr>
                <w:lang w:eastAsia="zh-CN"/>
              </w:rPr>
              <w:t>May be included when one of the elements in the "listOfAnaSubsets" attribute is set to LIST_OF_TOP_APP_UL.</w:t>
            </w:r>
          </w:p>
        </w:tc>
        <w:tc>
          <w:tcPr>
            <w:tcW w:w="1463" w:type="dxa"/>
            <w:gridSpan w:val="2"/>
          </w:tcPr>
          <w:p w14:paraId="7643DD02" w14:textId="77777777" w:rsidR="00C0220A" w:rsidRDefault="00C0220A" w:rsidP="00561A0D">
            <w:pPr>
              <w:pStyle w:val="TAL"/>
              <w:rPr>
                <w:rFonts w:eastAsia="Batang"/>
              </w:rPr>
            </w:pPr>
            <w:r>
              <w:rPr>
                <w:rFonts w:eastAsia="Batang"/>
              </w:rPr>
              <w:t>UserDataCongestionExt</w:t>
            </w:r>
          </w:p>
        </w:tc>
      </w:tr>
      <w:tr w:rsidR="00C0220A" w14:paraId="548EC781" w14:textId="77777777" w:rsidTr="00561A0D">
        <w:trPr>
          <w:gridAfter w:val="1"/>
          <w:wAfter w:w="41" w:type="dxa"/>
          <w:jc w:val="center"/>
        </w:trPr>
        <w:tc>
          <w:tcPr>
            <w:tcW w:w="1603" w:type="dxa"/>
            <w:gridSpan w:val="2"/>
          </w:tcPr>
          <w:p w14:paraId="3F1DD009" w14:textId="77777777" w:rsidR="00C0220A" w:rsidRDefault="00C0220A" w:rsidP="00561A0D">
            <w:pPr>
              <w:pStyle w:val="TAL"/>
            </w:pPr>
            <w:r>
              <w:rPr>
                <w:rFonts w:hint="eastAsia"/>
              </w:rPr>
              <w:t>m</w:t>
            </w:r>
            <w:r>
              <w:t>axTopAppDlNbr</w:t>
            </w:r>
          </w:p>
        </w:tc>
        <w:tc>
          <w:tcPr>
            <w:tcW w:w="2001" w:type="dxa"/>
            <w:gridSpan w:val="2"/>
          </w:tcPr>
          <w:p w14:paraId="75C2C055" w14:textId="77777777" w:rsidR="00C0220A" w:rsidRDefault="00C0220A" w:rsidP="00561A0D">
            <w:pPr>
              <w:pStyle w:val="TAL"/>
            </w:pPr>
            <w:r>
              <w:t>Uinteger</w:t>
            </w:r>
          </w:p>
        </w:tc>
        <w:tc>
          <w:tcPr>
            <w:tcW w:w="286" w:type="dxa"/>
            <w:gridSpan w:val="2"/>
          </w:tcPr>
          <w:p w14:paraId="4B597FA1" w14:textId="77777777" w:rsidR="00C0220A" w:rsidRDefault="00C0220A" w:rsidP="00561A0D">
            <w:pPr>
              <w:pStyle w:val="TAC"/>
            </w:pPr>
            <w:r>
              <w:t>O</w:t>
            </w:r>
          </w:p>
        </w:tc>
        <w:tc>
          <w:tcPr>
            <w:tcW w:w="1063" w:type="dxa"/>
            <w:gridSpan w:val="2"/>
          </w:tcPr>
          <w:p w14:paraId="43821BFB" w14:textId="77777777" w:rsidR="00C0220A" w:rsidRDefault="00C0220A" w:rsidP="00561A0D">
            <w:pPr>
              <w:pStyle w:val="TAL"/>
            </w:pPr>
            <w:r>
              <w:t>0..1</w:t>
            </w:r>
          </w:p>
        </w:tc>
        <w:tc>
          <w:tcPr>
            <w:tcW w:w="2723" w:type="dxa"/>
            <w:gridSpan w:val="2"/>
          </w:tcPr>
          <w:p w14:paraId="71783383" w14:textId="77777777" w:rsidR="00C0220A" w:rsidRDefault="00C0220A" w:rsidP="00561A0D">
            <w:pPr>
              <w:pStyle w:val="TAL"/>
              <w:rPr>
                <w:rFonts w:cs="Arial"/>
                <w:szCs w:val="18"/>
                <w:lang w:eastAsia="zh-CN"/>
              </w:rPr>
            </w:pPr>
            <w:r>
              <w:rPr>
                <w:rFonts w:hint="eastAsia"/>
              </w:rPr>
              <w:t>I</w:t>
            </w:r>
            <w:r>
              <w:t xml:space="preserve">ndicates the requested maximum number of top applications that contribute the most to the traffic in Downlink direction. </w:t>
            </w:r>
            <w:r>
              <w:rPr>
                <w:rFonts w:cs="Arial"/>
                <w:szCs w:val="18"/>
                <w:lang w:eastAsia="zh-CN"/>
              </w:rPr>
              <w:t>Minimum = 1.</w:t>
            </w:r>
          </w:p>
          <w:p w14:paraId="2B5D25CC" w14:textId="77777777" w:rsidR="00C0220A" w:rsidRDefault="00C0220A" w:rsidP="00561A0D">
            <w:pPr>
              <w:pStyle w:val="TAL"/>
            </w:pPr>
            <w:r>
              <w:rPr>
                <w:lang w:eastAsia="zh-CN"/>
              </w:rPr>
              <w:t>May be included when one of the elements in the "listOfAnaSubsets" attribute is set to LIST_OF_TOP_APP_DL.</w:t>
            </w:r>
          </w:p>
        </w:tc>
        <w:tc>
          <w:tcPr>
            <w:tcW w:w="1463" w:type="dxa"/>
            <w:gridSpan w:val="2"/>
          </w:tcPr>
          <w:p w14:paraId="2F7FCAAB" w14:textId="77777777" w:rsidR="00C0220A" w:rsidRDefault="00C0220A" w:rsidP="00561A0D">
            <w:pPr>
              <w:pStyle w:val="TAL"/>
              <w:rPr>
                <w:rFonts w:eastAsia="Batang"/>
              </w:rPr>
            </w:pPr>
            <w:r>
              <w:rPr>
                <w:rFonts w:eastAsia="Batang"/>
              </w:rPr>
              <w:t>UserDataCongestionExt</w:t>
            </w:r>
          </w:p>
        </w:tc>
      </w:tr>
      <w:tr w:rsidR="00C0220A" w14:paraId="3F26BE02" w14:textId="77777777" w:rsidTr="00561A0D">
        <w:trPr>
          <w:gridAfter w:val="1"/>
          <w:wAfter w:w="41" w:type="dxa"/>
          <w:jc w:val="center"/>
        </w:trPr>
        <w:tc>
          <w:tcPr>
            <w:tcW w:w="1603" w:type="dxa"/>
            <w:gridSpan w:val="2"/>
          </w:tcPr>
          <w:p w14:paraId="04888159" w14:textId="77777777" w:rsidR="00C0220A" w:rsidRDefault="00C0220A" w:rsidP="00561A0D">
            <w:pPr>
              <w:pStyle w:val="TAL"/>
            </w:pPr>
            <w:r>
              <w:t>nfInstanceIds</w:t>
            </w:r>
          </w:p>
        </w:tc>
        <w:tc>
          <w:tcPr>
            <w:tcW w:w="2001" w:type="dxa"/>
            <w:gridSpan w:val="2"/>
          </w:tcPr>
          <w:p w14:paraId="03D6F2E0" w14:textId="77777777" w:rsidR="00C0220A" w:rsidRDefault="00C0220A" w:rsidP="00561A0D">
            <w:pPr>
              <w:pStyle w:val="TAL"/>
            </w:pPr>
            <w:r>
              <w:t>array(NfInstanceId)</w:t>
            </w:r>
          </w:p>
        </w:tc>
        <w:tc>
          <w:tcPr>
            <w:tcW w:w="286" w:type="dxa"/>
            <w:gridSpan w:val="2"/>
          </w:tcPr>
          <w:p w14:paraId="6830300C" w14:textId="77777777" w:rsidR="00C0220A" w:rsidRDefault="00C0220A" w:rsidP="00561A0D">
            <w:pPr>
              <w:pStyle w:val="TAC"/>
            </w:pPr>
            <w:r>
              <w:t>O</w:t>
            </w:r>
          </w:p>
        </w:tc>
        <w:tc>
          <w:tcPr>
            <w:tcW w:w="1063" w:type="dxa"/>
            <w:gridSpan w:val="2"/>
          </w:tcPr>
          <w:p w14:paraId="1BB030CD" w14:textId="77777777" w:rsidR="00C0220A" w:rsidRDefault="00C0220A" w:rsidP="00561A0D">
            <w:pPr>
              <w:pStyle w:val="TAL"/>
            </w:pPr>
            <w:r>
              <w:t>1..N</w:t>
            </w:r>
          </w:p>
        </w:tc>
        <w:tc>
          <w:tcPr>
            <w:tcW w:w="2723" w:type="dxa"/>
            <w:gridSpan w:val="2"/>
          </w:tcPr>
          <w:p w14:paraId="514CE64A" w14:textId="77777777" w:rsidR="00C0220A" w:rsidRDefault="00C0220A" w:rsidP="00561A0D">
            <w:pPr>
              <w:pStyle w:val="TAL"/>
            </w:pPr>
            <w:r>
              <w:t>Identification(s) of NF instance(s).</w:t>
            </w:r>
          </w:p>
          <w:p w14:paraId="0E2B791B" w14:textId="77777777" w:rsidR="00C0220A" w:rsidRDefault="00C0220A" w:rsidP="00561A0D">
            <w:pPr>
              <w:pStyle w:val="TAL"/>
              <w:rPr>
                <w:rFonts w:eastAsia="Batang"/>
              </w:rPr>
            </w:pPr>
            <w:r>
              <w:t>(</w:t>
            </w:r>
            <w:r>
              <w:rPr>
                <w:rFonts w:eastAsia="Batang"/>
              </w:rPr>
              <w:t>NOTE</w:t>
            </w:r>
            <w:r>
              <w:t> </w:t>
            </w:r>
            <w:r>
              <w:rPr>
                <w:rFonts w:eastAsia="Batang"/>
              </w:rPr>
              <w:t>23</w:t>
            </w:r>
            <w:r>
              <w:t>)</w:t>
            </w:r>
          </w:p>
        </w:tc>
        <w:tc>
          <w:tcPr>
            <w:tcW w:w="1463" w:type="dxa"/>
            <w:gridSpan w:val="2"/>
          </w:tcPr>
          <w:p w14:paraId="34D1BA94" w14:textId="77777777" w:rsidR="00C0220A" w:rsidRDefault="00C0220A" w:rsidP="00561A0D">
            <w:pPr>
              <w:pStyle w:val="TAL"/>
              <w:rPr>
                <w:rFonts w:cs="Arial"/>
                <w:szCs w:val="18"/>
              </w:rPr>
            </w:pPr>
            <w:r>
              <w:rPr>
                <w:rFonts w:cs="Arial"/>
                <w:szCs w:val="18"/>
              </w:rPr>
              <w:t>NfLoad</w:t>
            </w:r>
          </w:p>
          <w:p w14:paraId="6CEF9B53" w14:textId="77777777" w:rsidR="00C0220A" w:rsidRDefault="00C0220A" w:rsidP="00561A0D">
            <w:pPr>
              <w:pStyle w:val="TAL"/>
              <w:rPr>
                <w:rFonts w:cs="Arial"/>
                <w:szCs w:val="18"/>
              </w:rPr>
            </w:pPr>
            <w:r>
              <w:t>S</w:t>
            </w:r>
            <w:r w:rsidRPr="001C406B">
              <w:t>ignalling</w:t>
            </w:r>
            <w:r>
              <w:t>S</w:t>
            </w:r>
            <w:r w:rsidRPr="001C406B">
              <w:t>torm</w:t>
            </w:r>
          </w:p>
        </w:tc>
      </w:tr>
      <w:tr w:rsidR="00C0220A" w14:paraId="1C05A1A1" w14:textId="77777777" w:rsidTr="00561A0D">
        <w:trPr>
          <w:gridAfter w:val="1"/>
          <w:wAfter w:w="41" w:type="dxa"/>
          <w:jc w:val="center"/>
        </w:trPr>
        <w:tc>
          <w:tcPr>
            <w:tcW w:w="1603" w:type="dxa"/>
            <w:gridSpan w:val="2"/>
          </w:tcPr>
          <w:p w14:paraId="4C541A22" w14:textId="77777777" w:rsidR="00C0220A" w:rsidRDefault="00C0220A" w:rsidP="00561A0D">
            <w:pPr>
              <w:pStyle w:val="TAL"/>
            </w:pPr>
            <w:r>
              <w:t>nfSetIds</w:t>
            </w:r>
          </w:p>
        </w:tc>
        <w:tc>
          <w:tcPr>
            <w:tcW w:w="2001" w:type="dxa"/>
            <w:gridSpan w:val="2"/>
          </w:tcPr>
          <w:p w14:paraId="517B6829" w14:textId="77777777" w:rsidR="00C0220A" w:rsidRDefault="00C0220A" w:rsidP="00561A0D">
            <w:pPr>
              <w:pStyle w:val="TAL"/>
            </w:pPr>
            <w:r>
              <w:t>array(NfSetId)</w:t>
            </w:r>
          </w:p>
        </w:tc>
        <w:tc>
          <w:tcPr>
            <w:tcW w:w="286" w:type="dxa"/>
            <w:gridSpan w:val="2"/>
          </w:tcPr>
          <w:p w14:paraId="0657D69F" w14:textId="77777777" w:rsidR="00C0220A" w:rsidRDefault="00C0220A" w:rsidP="00561A0D">
            <w:pPr>
              <w:pStyle w:val="TAC"/>
            </w:pPr>
            <w:r>
              <w:t>O</w:t>
            </w:r>
          </w:p>
        </w:tc>
        <w:tc>
          <w:tcPr>
            <w:tcW w:w="1063" w:type="dxa"/>
            <w:gridSpan w:val="2"/>
          </w:tcPr>
          <w:p w14:paraId="72D1508D" w14:textId="77777777" w:rsidR="00C0220A" w:rsidRDefault="00C0220A" w:rsidP="00561A0D">
            <w:pPr>
              <w:pStyle w:val="TAL"/>
            </w:pPr>
            <w:r>
              <w:t>1..N</w:t>
            </w:r>
          </w:p>
        </w:tc>
        <w:tc>
          <w:tcPr>
            <w:tcW w:w="2723" w:type="dxa"/>
            <w:gridSpan w:val="2"/>
          </w:tcPr>
          <w:p w14:paraId="630C134D" w14:textId="77777777" w:rsidR="00C0220A" w:rsidRDefault="00C0220A" w:rsidP="00561A0D">
            <w:pPr>
              <w:pStyle w:val="TAL"/>
            </w:pPr>
            <w:r>
              <w:t>Identification(s) of NF instance set(s).</w:t>
            </w:r>
          </w:p>
          <w:p w14:paraId="614D6855" w14:textId="77777777" w:rsidR="00C0220A" w:rsidRDefault="00C0220A" w:rsidP="00561A0D">
            <w:pPr>
              <w:pStyle w:val="TAL"/>
              <w:rPr>
                <w:rFonts w:eastAsia="Batang"/>
              </w:rPr>
            </w:pPr>
            <w:r>
              <w:t>(</w:t>
            </w:r>
            <w:r>
              <w:rPr>
                <w:rFonts w:eastAsia="Batang"/>
              </w:rPr>
              <w:t>NOTE</w:t>
            </w:r>
            <w:r>
              <w:t> </w:t>
            </w:r>
            <w:r>
              <w:rPr>
                <w:rFonts w:eastAsia="Batang"/>
              </w:rPr>
              <w:t>23</w:t>
            </w:r>
            <w:r>
              <w:t>)</w:t>
            </w:r>
          </w:p>
        </w:tc>
        <w:tc>
          <w:tcPr>
            <w:tcW w:w="1463" w:type="dxa"/>
            <w:gridSpan w:val="2"/>
          </w:tcPr>
          <w:p w14:paraId="71A86C47" w14:textId="77777777" w:rsidR="00C0220A" w:rsidRDefault="00C0220A" w:rsidP="00561A0D">
            <w:pPr>
              <w:pStyle w:val="TAL"/>
              <w:rPr>
                <w:rFonts w:cs="Arial"/>
                <w:szCs w:val="18"/>
              </w:rPr>
            </w:pPr>
            <w:r>
              <w:rPr>
                <w:rFonts w:cs="Arial"/>
                <w:szCs w:val="18"/>
              </w:rPr>
              <w:t>NfLoad</w:t>
            </w:r>
          </w:p>
          <w:p w14:paraId="654ED31B" w14:textId="77777777" w:rsidR="00C0220A" w:rsidRDefault="00C0220A" w:rsidP="00561A0D">
            <w:pPr>
              <w:pStyle w:val="TAL"/>
              <w:rPr>
                <w:rFonts w:cs="Arial"/>
                <w:szCs w:val="18"/>
              </w:rPr>
            </w:pPr>
            <w:r>
              <w:t>S</w:t>
            </w:r>
            <w:r w:rsidRPr="001C406B">
              <w:t>ignalling</w:t>
            </w:r>
            <w:r>
              <w:t>S</w:t>
            </w:r>
            <w:r w:rsidRPr="001C406B">
              <w:t>torm</w:t>
            </w:r>
          </w:p>
        </w:tc>
      </w:tr>
      <w:tr w:rsidR="00C0220A" w14:paraId="3E1273FF" w14:textId="77777777" w:rsidTr="00561A0D">
        <w:trPr>
          <w:gridAfter w:val="1"/>
          <w:wAfter w:w="41" w:type="dxa"/>
          <w:jc w:val="center"/>
        </w:trPr>
        <w:tc>
          <w:tcPr>
            <w:tcW w:w="1603" w:type="dxa"/>
            <w:gridSpan w:val="2"/>
          </w:tcPr>
          <w:p w14:paraId="1F1669C5" w14:textId="77777777" w:rsidR="00C0220A" w:rsidRDefault="00C0220A" w:rsidP="00561A0D">
            <w:pPr>
              <w:pStyle w:val="TAL"/>
            </w:pPr>
            <w:r>
              <w:t>nfTypes</w:t>
            </w:r>
          </w:p>
        </w:tc>
        <w:tc>
          <w:tcPr>
            <w:tcW w:w="2001" w:type="dxa"/>
            <w:gridSpan w:val="2"/>
          </w:tcPr>
          <w:p w14:paraId="39E45A99" w14:textId="77777777" w:rsidR="00C0220A" w:rsidRDefault="00C0220A" w:rsidP="00561A0D">
            <w:pPr>
              <w:pStyle w:val="TAL"/>
            </w:pPr>
            <w:r>
              <w:t>array(NFType)</w:t>
            </w:r>
          </w:p>
        </w:tc>
        <w:tc>
          <w:tcPr>
            <w:tcW w:w="286" w:type="dxa"/>
            <w:gridSpan w:val="2"/>
          </w:tcPr>
          <w:p w14:paraId="0874639F" w14:textId="77777777" w:rsidR="00C0220A" w:rsidRDefault="00C0220A" w:rsidP="00561A0D">
            <w:pPr>
              <w:pStyle w:val="TAC"/>
            </w:pPr>
            <w:r>
              <w:t>O</w:t>
            </w:r>
          </w:p>
        </w:tc>
        <w:tc>
          <w:tcPr>
            <w:tcW w:w="1063" w:type="dxa"/>
            <w:gridSpan w:val="2"/>
          </w:tcPr>
          <w:p w14:paraId="741E7B8A" w14:textId="77777777" w:rsidR="00C0220A" w:rsidRDefault="00C0220A" w:rsidP="00561A0D">
            <w:pPr>
              <w:pStyle w:val="TAL"/>
            </w:pPr>
            <w:r>
              <w:t>1..N</w:t>
            </w:r>
          </w:p>
        </w:tc>
        <w:tc>
          <w:tcPr>
            <w:tcW w:w="2723" w:type="dxa"/>
            <w:gridSpan w:val="2"/>
          </w:tcPr>
          <w:p w14:paraId="5076407D" w14:textId="77777777" w:rsidR="00C0220A" w:rsidRDefault="00C0220A" w:rsidP="00561A0D">
            <w:pPr>
              <w:pStyle w:val="TAL"/>
              <w:rPr>
                <w:rFonts w:eastAsia="Batang"/>
              </w:rPr>
            </w:pPr>
            <w:r>
              <w:t>Identification(s) of NF type(s). (</w:t>
            </w:r>
            <w:r>
              <w:rPr>
                <w:rFonts w:eastAsia="Batang"/>
              </w:rPr>
              <w:t>NOTE</w:t>
            </w:r>
            <w:r>
              <w:t> </w:t>
            </w:r>
            <w:r>
              <w:rPr>
                <w:rFonts w:eastAsia="Batang"/>
              </w:rPr>
              <w:t>13</w:t>
            </w:r>
            <w:r>
              <w:t>)</w:t>
            </w:r>
          </w:p>
        </w:tc>
        <w:tc>
          <w:tcPr>
            <w:tcW w:w="1463" w:type="dxa"/>
            <w:gridSpan w:val="2"/>
          </w:tcPr>
          <w:p w14:paraId="6394CFDA" w14:textId="77777777" w:rsidR="00C0220A" w:rsidRDefault="00C0220A" w:rsidP="00561A0D">
            <w:pPr>
              <w:pStyle w:val="TAL"/>
              <w:rPr>
                <w:rFonts w:cs="Arial"/>
                <w:szCs w:val="18"/>
              </w:rPr>
            </w:pPr>
            <w:r>
              <w:rPr>
                <w:rFonts w:cs="Arial"/>
                <w:szCs w:val="18"/>
              </w:rPr>
              <w:t>NfLoad</w:t>
            </w:r>
          </w:p>
          <w:p w14:paraId="5EF6D33B" w14:textId="77777777" w:rsidR="00C0220A" w:rsidRDefault="00C0220A" w:rsidP="00561A0D">
            <w:pPr>
              <w:pStyle w:val="TAL"/>
              <w:rPr>
                <w:rFonts w:cs="Arial"/>
                <w:szCs w:val="18"/>
              </w:rPr>
            </w:pPr>
            <w:r>
              <w:rPr>
                <w:rFonts w:cs="Arial"/>
                <w:szCs w:val="18"/>
              </w:rPr>
              <w:t>NsiLoadExt</w:t>
            </w:r>
          </w:p>
        </w:tc>
      </w:tr>
      <w:tr w:rsidR="00C0220A" w14:paraId="7056F2B2" w14:textId="77777777" w:rsidTr="00561A0D">
        <w:trPr>
          <w:gridAfter w:val="1"/>
          <w:wAfter w:w="41" w:type="dxa"/>
          <w:jc w:val="center"/>
        </w:trPr>
        <w:tc>
          <w:tcPr>
            <w:tcW w:w="1603" w:type="dxa"/>
            <w:gridSpan w:val="2"/>
          </w:tcPr>
          <w:p w14:paraId="64F8D740" w14:textId="77777777" w:rsidR="00C0220A" w:rsidRDefault="00C0220A" w:rsidP="00561A0D">
            <w:pPr>
              <w:pStyle w:val="TAL"/>
            </w:pPr>
            <w:r>
              <w:t>notificationMethod</w:t>
            </w:r>
          </w:p>
        </w:tc>
        <w:tc>
          <w:tcPr>
            <w:tcW w:w="2001" w:type="dxa"/>
            <w:gridSpan w:val="2"/>
          </w:tcPr>
          <w:p w14:paraId="39669561" w14:textId="77777777" w:rsidR="00C0220A" w:rsidRDefault="00C0220A" w:rsidP="00561A0D">
            <w:pPr>
              <w:pStyle w:val="TAL"/>
            </w:pPr>
            <w:r>
              <w:t>NotificationMethod</w:t>
            </w:r>
          </w:p>
        </w:tc>
        <w:tc>
          <w:tcPr>
            <w:tcW w:w="286" w:type="dxa"/>
            <w:gridSpan w:val="2"/>
          </w:tcPr>
          <w:p w14:paraId="2F7D8FFE" w14:textId="77777777" w:rsidR="00C0220A" w:rsidRDefault="00C0220A" w:rsidP="00561A0D">
            <w:pPr>
              <w:pStyle w:val="TAC"/>
            </w:pPr>
            <w:r>
              <w:t>O</w:t>
            </w:r>
          </w:p>
        </w:tc>
        <w:tc>
          <w:tcPr>
            <w:tcW w:w="1063" w:type="dxa"/>
            <w:gridSpan w:val="2"/>
          </w:tcPr>
          <w:p w14:paraId="7F09D05F" w14:textId="77777777" w:rsidR="00C0220A" w:rsidRDefault="00C0220A" w:rsidP="00561A0D">
            <w:pPr>
              <w:pStyle w:val="TAL"/>
            </w:pPr>
            <w:r>
              <w:t>0..1</w:t>
            </w:r>
          </w:p>
        </w:tc>
        <w:tc>
          <w:tcPr>
            <w:tcW w:w="2723" w:type="dxa"/>
            <w:gridSpan w:val="2"/>
          </w:tcPr>
          <w:p w14:paraId="368BC931" w14:textId="77777777" w:rsidR="00C0220A" w:rsidRDefault="00C0220A" w:rsidP="00561A0D">
            <w:pPr>
              <w:pStyle w:val="TAL"/>
            </w:pPr>
            <w:r>
              <w:rPr>
                <w:rFonts w:eastAsia="Batang" w:hint="eastAsia"/>
              </w:rPr>
              <w:t>Indicate the notification method.</w:t>
            </w:r>
            <w:r>
              <w:rPr>
                <w:rFonts w:eastAsia="Batang"/>
              </w:rPr>
              <w:t xml:space="preserve"> </w:t>
            </w:r>
            <w:r>
              <w:rPr>
                <w:rFonts w:eastAsia="Batang" w:hint="eastAsia"/>
              </w:rPr>
              <w:t>(</w:t>
            </w:r>
            <w:r>
              <w:rPr>
                <w:rFonts w:eastAsia="Batang"/>
              </w:rPr>
              <w:t>NOTE</w:t>
            </w:r>
            <w:r>
              <w:t> </w:t>
            </w:r>
            <w:r>
              <w:rPr>
                <w:rFonts w:eastAsia="Batang"/>
              </w:rPr>
              <w:t>2)</w:t>
            </w:r>
          </w:p>
        </w:tc>
        <w:tc>
          <w:tcPr>
            <w:tcW w:w="1463" w:type="dxa"/>
            <w:gridSpan w:val="2"/>
          </w:tcPr>
          <w:p w14:paraId="2BB2403B" w14:textId="77777777" w:rsidR="00C0220A" w:rsidRDefault="00C0220A" w:rsidP="00561A0D">
            <w:pPr>
              <w:pStyle w:val="TAL"/>
              <w:rPr>
                <w:rFonts w:cs="Arial"/>
                <w:szCs w:val="18"/>
              </w:rPr>
            </w:pPr>
          </w:p>
        </w:tc>
      </w:tr>
      <w:tr w:rsidR="00C0220A" w14:paraId="2C942E16" w14:textId="77777777" w:rsidTr="00561A0D">
        <w:trPr>
          <w:gridAfter w:val="1"/>
          <w:wAfter w:w="41" w:type="dxa"/>
          <w:jc w:val="center"/>
        </w:trPr>
        <w:tc>
          <w:tcPr>
            <w:tcW w:w="1603" w:type="dxa"/>
            <w:gridSpan w:val="2"/>
          </w:tcPr>
          <w:p w14:paraId="52A979A5" w14:textId="77777777" w:rsidR="00C0220A" w:rsidRDefault="00C0220A" w:rsidP="00561A0D">
            <w:pPr>
              <w:pStyle w:val="TAL"/>
            </w:pPr>
            <w:r>
              <w:lastRenderedPageBreak/>
              <w:t>nsiIdInfos</w:t>
            </w:r>
          </w:p>
        </w:tc>
        <w:tc>
          <w:tcPr>
            <w:tcW w:w="2001" w:type="dxa"/>
            <w:gridSpan w:val="2"/>
          </w:tcPr>
          <w:p w14:paraId="4AAC86D5" w14:textId="77777777" w:rsidR="00C0220A" w:rsidRDefault="00C0220A" w:rsidP="00561A0D">
            <w:pPr>
              <w:pStyle w:val="TAL"/>
            </w:pPr>
            <w:r>
              <w:t>array(NsiIdInfo)</w:t>
            </w:r>
          </w:p>
        </w:tc>
        <w:tc>
          <w:tcPr>
            <w:tcW w:w="286" w:type="dxa"/>
            <w:gridSpan w:val="2"/>
          </w:tcPr>
          <w:p w14:paraId="57BD75B0" w14:textId="77777777" w:rsidR="00C0220A" w:rsidRDefault="00C0220A" w:rsidP="00561A0D">
            <w:pPr>
              <w:pStyle w:val="TAC"/>
            </w:pPr>
            <w:r>
              <w:t>O</w:t>
            </w:r>
          </w:p>
        </w:tc>
        <w:tc>
          <w:tcPr>
            <w:tcW w:w="1063" w:type="dxa"/>
            <w:gridSpan w:val="2"/>
          </w:tcPr>
          <w:p w14:paraId="1A58D8C0" w14:textId="77777777" w:rsidR="00C0220A" w:rsidRDefault="00C0220A" w:rsidP="00561A0D">
            <w:pPr>
              <w:pStyle w:val="TAL"/>
            </w:pPr>
            <w:r>
              <w:t>1..N</w:t>
            </w:r>
          </w:p>
        </w:tc>
        <w:tc>
          <w:tcPr>
            <w:tcW w:w="2723" w:type="dxa"/>
            <w:gridSpan w:val="2"/>
          </w:tcPr>
          <w:p w14:paraId="5D80023C" w14:textId="77777777" w:rsidR="00C0220A" w:rsidRDefault="00C0220A" w:rsidP="00561A0D">
            <w:pPr>
              <w:pStyle w:val="TAL"/>
              <w:rPr>
                <w:rFonts w:eastAsia="Batang"/>
              </w:rPr>
            </w:pPr>
            <w:r>
              <w:rPr>
                <w:rFonts w:eastAsia="Batang"/>
              </w:rPr>
              <w:t>Each element identifies the S-NSSAI and the optionally associated network slice instance(s).</w:t>
            </w:r>
          </w:p>
          <w:p w14:paraId="12E29263" w14:textId="77777777" w:rsidR="00C0220A" w:rsidRDefault="00C0220A" w:rsidP="00561A0D">
            <w:pPr>
              <w:pStyle w:val="TAL"/>
              <w:rPr>
                <w:rFonts w:eastAsia="Batang"/>
              </w:rPr>
            </w:pPr>
            <w:r>
              <w:rPr>
                <w:rFonts w:eastAsia="Batang"/>
              </w:rPr>
              <w:t>May be included when subscribed event is "</w:t>
            </w:r>
            <w:r>
              <w:rPr>
                <w:lang w:eastAsia="zh-CN"/>
              </w:rPr>
              <w:t>NSI_LOAD_LEVEL</w:t>
            </w:r>
            <w:r>
              <w:rPr>
                <w:rFonts w:eastAsia="Batang"/>
              </w:rPr>
              <w:t xml:space="preserve">", </w:t>
            </w:r>
          </w:p>
          <w:p w14:paraId="1916AA99" w14:textId="77777777" w:rsidR="00C0220A" w:rsidRDefault="00C0220A" w:rsidP="00561A0D">
            <w:pPr>
              <w:pStyle w:val="TAL"/>
              <w:rPr>
                <w:rFonts w:eastAsia="Batang"/>
              </w:rPr>
            </w:pPr>
            <w:r>
              <w:rPr>
                <w:rFonts w:eastAsia="Batang"/>
              </w:rPr>
              <w:t>"</w:t>
            </w:r>
            <w:r>
              <w:t>SERVICE_EXPERIENCE</w:t>
            </w:r>
            <w:r>
              <w:rPr>
                <w:rFonts w:eastAsia="Batang"/>
              </w:rPr>
              <w:t>" or "</w:t>
            </w:r>
            <w:r>
              <w:rPr>
                <w:rFonts w:hint="eastAsia"/>
                <w:lang w:eastAsia="zh-CN"/>
              </w:rPr>
              <w:t>D</w:t>
            </w:r>
            <w:r>
              <w:rPr>
                <w:lang w:eastAsia="zh-CN"/>
              </w:rPr>
              <w:t>N_PERFORMANCE</w:t>
            </w:r>
            <w:r>
              <w:rPr>
                <w:rFonts w:eastAsia="Batang"/>
              </w:rPr>
              <w:t>".</w:t>
            </w:r>
          </w:p>
          <w:p w14:paraId="159B5FC4" w14:textId="77777777" w:rsidR="00C0220A" w:rsidRDefault="00C0220A" w:rsidP="00561A0D">
            <w:pPr>
              <w:pStyle w:val="TAL"/>
              <w:rPr>
                <w:rFonts w:eastAsia="Batang"/>
              </w:rPr>
            </w:pPr>
            <w:r>
              <w:rPr>
                <w:rFonts w:eastAsia="Batang"/>
              </w:rPr>
              <w:t>(NOTE 1)</w:t>
            </w:r>
          </w:p>
        </w:tc>
        <w:tc>
          <w:tcPr>
            <w:tcW w:w="1463" w:type="dxa"/>
            <w:gridSpan w:val="2"/>
          </w:tcPr>
          <w:p w14:paraId="04B58DD1" w14:textId="77777777" w:rsidR="00C0220A" w:rsidRDefault="00C0220A" w:rsidP="00561A0D">
            <w:pPr>
              <w:pStyle w:val="TAL"/>
              <w:rPr>
                <w:lang w:eastAsia="zh-CN"/>
              </w:rPr>
            </w:pPr>
            <w:r>
              <w:rPr>
                <w:rFonts w:cs="Arial"/>
                <w:szCs w:val="18"/>
              </w:rPr>
              <w:t>ServiceExperience</w:t>
            </w:r>
            <w:r>
              <w:rPr>
                <w:lang w:eastAsia="zh-CN"/>
              </w:rPr>
              <w:t xml:space="preserve"> </w:t>
            </w:r>
          </w:p>
          <w:p w14:paraId="440E3376" w14:textId="77777777" w:rsidR="00C0220A" w:rsidRDefault="00C0220A" w:rsidP="00561A0D">
            <w:pPr>
              <w:pStyle w:val="TAL"/>
            </w:pPr>
            <w:r>
              <w:rPr>
                <w:lang w:eastAsia="zh-CN"/>
              </w:rPr>
              <w:t>NsiLoad</w:t>
            </w:r>
          </w:p>
          <w:p w14:paraId="6FD919F8" w14:textId="77777777" w:rsidR="00C0220A" w:rsidRDefault="00C0220A" w:rsidP="00561A0D">
            <w:pPr>
              <w:pStyle w:val="TAL"/>
              <w:rPr>
                <w:lang w:eastAsia="zh-CN"/>
              </w:rPr>
            </w:pPr>
            <w:r>
              <w:rPr>
                <w:rFonts w:eastAsia="Batang"/>
              </w:rPr>
              <w:t>DnPerformance</w:t>
            </w:r>
          </w:p>
          <w:p w14:paraId="76C632B5" w14:textId="77777777" w:rsidR="00C0220A" w:rsidRDefault="00C0220A" w:rsidP="00561A0D">
            <w:pPr>
              <w:pStyle w:val="TAL"/>
              <w:rPr>
                <w:rFonts w:cs="Arial"/>
                <w:szCs w:val="18"/>
              </w:rPr>
            </w:pPr>
          </w:p>
        </w:tc>
      </w:tr>
      <w:tr w:rsidR="00C0220A" w14:paraId="215FA585" w14:textId="77777777" w:rsidTr="00561A0D">
        <w:trPr>
          <w:gridAfter w:val="1"/>
          <w:wAfter w:w="41" w:type="dxa"/>
          <w:jc w:val="center"/>
        </w:trPr>
        <w:tc>
          <w:tcPr>
            <w:tcW w:w="1603" w:type="dxa"/>
            <w:gridSpan w:val="2"/>
          </w:tcPr>
          <w:p w14:paraId="4BB8BDDC" w14:textId="77777777" w:rsidR="00C0220A" w:rsidRDefault="00C0220A" w:rsidP="00561A0D">
            <w:pPr>
              <w:pStyle w:val="TAL"/>
            </w:pPr>
            <w:r>
              <w:t>nsiLevelThrds</w:t>
            </w:r>
          </w:p>
        </w:tc>
        <w:tc>
          <w:tcPr>
            <w:tcW w:w="2001" w:type="dxa"/>
            <w:gridSpan w:val="2"/>
          </w:tcPr>
          <w:p w14:paraId="09587FC9" w14:textId="77777777" w:rsidR="00C0220A" w:rsidRDefault="00C0220A" w:rsidP="00561A0D">
            <w:pPr>
              <w:pStyle w:val="TAL"/>
            </w:pPr>
            <w:r>
              <w:t>array(Uinteger)</w:t>
            </w:r>
          </w:p>
        </w:tc>
        <w:tc>
          <w:tcPr>
            <w:tcW w:w="286" w:type="dxa"/>
            <w:gridSpan w:val="2"/>
          </w:tcPr>
          <w:p w14:paraId="232AF3D9" w14:textId="77777777" w:rsidR="00C0220A" w:rsidRDefault="00C0220A" w:rsidP="00561A0D">
            <w:pPr>
              <w:pStyle w:val="TAC"/>
            </w:pPr>
            <w:r>
              <w:rPr>
                <w:lang w:eastAsia="zh-CN"/>
              </w:rPr>
              <w:t>O</w:t>
            </w:r>
          </w:p>
        </w:tc>
        <w:tc>
          <w:tcPr>
            <w:tcW w:w="1063" w:type="dxa"/>
            <w:gridSpan w:val="2"/>
          </w:tcPr>
          <w:p w14:paraId="41D99DA7" w14:textId="77777777" w:rsidR="00C0220A" w:rsidRDefault="00C0220A" w:rsidP="00561A0D">
            <w:pPr>
              <w:pStyle w:val="TAL"/>
            </w:pPr>
            <w:r>
              <w:rPr>
                <w:lang w:eastAsia="zh-CN"/>
              </w:rPr>
              <w:t>1..N</w:t>
            </w:r>
          </w:p>
        </w:tc>
        <w:tc>
          <w:tcPr>
            <w:tcW w:w="2723" w:type="dxa"/>
            <w:gridSpan w:val="2"/>
          </w:tcPr>
          <w:p w14:paraId="5481F6FE" w14:textId="77777777" w:rsidR="00C0220A" w:rsidRDefault="00C0220A" w:rsidP="00561A0D">
            <w:pPr>
              <w:pStyle w:val="TAL"/>
              <w:rPr>
                <w:rFonts w:eastAsia="DengXian"/>
                <w:lang w:eastAsia="zh-CN"/>
              </w:rPr>
            </w:pPr>
            <w:r>
              <w:rPr>
                <w:rFonts w:eastAsia="DengXian"/>
                <w:lang w:eastAsia="zh-CN"/>
              </w:rPr>
              <w:t xml:space="preserve">Identifies the load threshold for each S-NSSAI or S-NSSAI and the optionally associated network slice instance identified by the </w:t>
            </w:r>
            <w:r>
              <w:rPr>
                <w:rFonts w:eastAsia="Batang"/>
              </w:rPr>
              <w:t>"</w:t>
            </w:r>
            <w:r>
              <w:t>nsiIds</w:t>
            </w:r>
            <w:r>
              <w:rPr>
                <w:rFonts w:eastAsia="Batang"/>
              </w:rPr>
              <w:t>"</w:t>
            </w:r>
            <w:r>
              <w:rPr>
                <w:rFonts w:eastAsia="DengXian"/>
                <w:lang w:eastAsia="zh-CN"/>
              </w:rPr>
              <w:t xml:space="preserve"> attribute within the </w:t>
            </w:r>
            <w:r>
              <w:rPr>
                <w:rFonts w:eastAsia="Batang"/>
              </w:rPr>
              <w:t>"</w:t>
            </w:r>
            <w:r>
              <w:t>nsiIdInfos</w:t>
            </w:r>
            <w:r>
              <w:rPr>
                <w:rFonts w:eastAsia="Batang"/>
              </w:rPr>
              <w:t>"</w:t>
            </w:r>
            <w:r>
              <w:rPr>
                <w:rFonts w:eastAsia="DengXian"/>
                <w:lang w:eastAsia="zh-CN"/>
              </w:rPr>
              <w:t xml:space="preserve"> attribute. </w:t>
            </w:r>
          </w:p>
          <w:p w14:paraId="18ED5A9F" w14:textId="77777777" w:rsidR="00C0220A" w:rsidRDefault="00C0220A" w:rsidP="00561A0D">
            <w:pPr>
              <w:pStyle w:val="TAL"/>
              <w:rPr>
                <w:rFonts w:eastAsia="DengXian"/>
                <w:lang w:eastAsia="zh-CN"/>
              </w:rPr>
            </w:pPr>
            <w:r>
              <w:rPr>
                <w:rFonts w:eastAsia="DengXian"/>
                <w:lang w:eastAsia="zh-CN"/>
              </w:rPr>
              <w:t>(NOTE</w:t>
            </w:r>
            <w:r>
              <w:rPr>
                <w:rFonts w:eastAsia="DengXian"/>
                <w:lang w:val="en-US" w:eastAsia="zh-CN"/>
              </w:rPr>
              <w:t> 4</w:t>
            </w:r>
            <w:r>
              <w:rPr>
                <w:rFonts w:eastAsia="DengXian"/>
                <w:lang w:eastAsia="zh-CN"/>
              </w:rPr>
              <w:t xml:space="preserve">) </w:t>
            </w:r>
          </w:p>
          <w:p w14:paraId="64BA5243" w14:textId="77777777" w:rsidR="00C0220A" w:rsidRDefault="00C0220A" w:rsidP="00561A0D">
            <w:pPr>
              <w:pStyle w:val="TAL"/>
              <w:rPr>
                <w:rFonts w:eastAsia="Batang"/>
              </w:rPr>
            </w:pPr>
            <w:r>
              <w:rPr>
                <w:rFonts w:cs="Arial"/>
                <w:szCs w:val="18"/>
                <w:lang w:eastAsia="zh-CN"/>
              </w:rPr>
              <w:t>Minimum = 0. Maximum = 100.</w:t>
            </w:r>
          </w:p>
        </w:tc>
        <w:tc>
          <w:tcPr>
            <w:tcW w:w="1463" w:type="dxa"/>
            <w:gridSpan w:val="2"/>
          </w:tcPr>
          <w:p w14:paraId="5AF2BFA3" w14:textId="77777777" w:rsidR="00C0220A" w:rsidRDefault="00C0220A" w:rsidP="00561A0D">
            <w:pPr>
              <w:pStyle w:val="TAL"/>
              <w:rPr>
                <w:lang w:eastAsia="zh-CN"/>
              </w:rPr>
            </w:pPr>
            <w:r>
              <w:rPr>
                <w:lang w:eastAsia="zh-CN"/>
              </w:rPr>
              <w:t>NsiLoad</w:t>
            </w:r>
            <w:r>
              <w:t xml:space="preserve"> </w:t>
            </w:r>
          </w:p>
          <w:p w14:paraId="2DAEAE40" w14:textId="77777777" w:rsidR="00C0220A" w:rsidRDefault="00C0220A" w:rsidP="00561A0D">
            <w:pPr>
              <w:pStyle w:val="TAL"/>
              <w:rPr>
                <w:rFonts w:cs="Arial"/>
                <w:szCs w:val="18"/>
              </w:rPr>
            </w:pPr>
          </w:p>
        </w:tc>
      </w:tr>
      <w:tr w:rsidR="00C0220A" w14:paraId="008E6824" w14:textId="77777777" w:rsidTr="00561A0D">
        <w:trPr>
          <w:gridAfter w:val="1"/>
          <w:wAfter w:w="41" w:type="dxa"/>
          <w:jc w:val="center"/>
        </w:trPr>
        <w:tc>
          <w:tcPr>
            <w:tcW w:w="1603" w:type="dxa"/>
            <w:gridSpan w:val="2"/>
          </w:tcPr>
          <w:p w14:paraId="6D5D91BE" w14:textId="77777777" w:rsidR="00C0220A" w:rsidRDefault="00C0220A" w:rsidP="00561A0D">
            <w:pPr>
              <w:pStyle w:val="TAL"/>
            </w:pPr>
            <w:r>
              <w:t>qosRequ</w:t>
            </w:r>
          </w:p>
        </w:tc>
        <w:tc>
          <w:tcPr>
            <w:tcW w:w="2001" w:type="dxa"/>
            <w:gridSpan w:val="2"/>
          </w:tcPr>
          <w:p w14:paraId="39AD093B" w14:textId="77777777" w:rsidR="00C0220A" w:rsidRDefault="00C0220A" w:rsidP="00561A0D">
            <w:pPr>
              <w:pStyle w:val="TAL"/>
            </w:pPr>
            <w:r>
              <w:t>QosRequirement</w:t>
            </w:r>
          </w:p>
        </w:tc>
        <w:tc>
          <w:tcPr>
            <w:tcW w:w="286" w:type="dxa"/>
            <w:gridSpan w:val="2"/>
          </w:tcPr>
          <w:p w14:paraId="3E47E2CB" w14:textId="77777777" w:rsidR="00C0220A" w:rsidRDefault="00C0220A" w:rsidP="00561A0D">
            <w:pPr>
              <w:pStyle w:val="TAC"/>
            </w:pPr>
            <w:r>
              <w:t>C</w:t>
            </w:r>
          </w:p>
        </w:tc>
        <w:tc>
          <w:tcPr>
            <w:tcW w:w="1063" w:type="dxa"/>
            <w:gridSpan w:val="2"/>
          </w:tcPr>
          <w:p w14:paraId="66D44EB9" w14:textId="77777777" w:rsidR="00C0220A" w:rsidRDefault="00C0220A" w:rsidP="00561A0D">
            <w:pPr>
              <w:pStyle w:val="TAL"/>
            </w:pPr>
            <w:r>
              <w:t>0..1</w:t>
            </w:r>
          </w:p>
        </w:tc>
        <w:tc>
          <w:tcPr>
            <w:tcW w:w="2723" w:type="dxa"/>
            <w:gridSpan w:val="2"/>
          </w:tcPr>
          <w:p w14:paraId="79DD0C42" w14:textId="77777777" w:rsidR="00C0220A" w:rsidRDefault="00C0220A" w:rsidP="00561A0D">
            <w:pPr>
              <w:pStyle w:val="TAL"/>
            </w:pPr>
            <w:r>
              <w:rPr>
                <w:rFonts w:eastAsia="Batang"/>
              </w:rPr>
              <w:t xml:space="preserve">Indicates the QoS requirements. It shall be included when subscribed event is </w:t>
            </w:r>
            <w:r>
              <w:t>"QOS_SUSTAINABILITY" or "</w:t>
            </w:r>
            <w:r>
              <w:rPr>
                <w:lang w:eastAsia="zh-CN"/>
              </w:rPr>
              <w:t>E2E_DATA_VOL_TRANS_TIME</w:t>
            </w:r>
            <w:r>
              <w:t>".</w:t>
            </w:r>
          </w:p>
        </w:tc>
        <w:tc>
          <w:tcPr>
            <w:tcW w:w="1463" w:type="dxa"/>
            <w:gridSpan w:val="2"/>
          </w:tcPr>
          <w:p w14:paraId="302C4640" w14:textId="77777777" w:rsidR="00C0220A" w:rsidRDefault="00C0220A" w:rsidP="00561A0D">
            <w:pPr>
              <w:pStyle w:val="TAL"/>
              <w:rPr>
                <w:rFonts w:cs="Arial"/>
                <w:szCs w:val="18"/>
              </w:rPr>
            </w:pPr>
            <w:r>
              <w:rPr>
                <w:rFonts w:cs="Arial"/>
                <w:szCs w:val="18"/>
              </w:rPr>
              <w:t>QoSSustainability</w:t>
            </w:r>
          </w:p>
          <w:p w14:paraId="2D8FCBE9" w14:textId="77777777" w:rsidR="00C0220A" w:rsidRDefault="00C0220A" w:rsidP="00561A0D">
            <w:pPr>
              <w:pStyle w:val="TAL"/>
              <w:rPr>
                <w:rFonts w:cs="Arial"/>
                <w:szCs w:val="18"/>
              </w:rPr>
            </w:pPr>
            <w:bookmarkStart w:id="42" w:name="_Hlk134699191"/>
            <w:r>
              <w:rPr>
                <w:lang w:eastAsia="zh-CN"/>
              </w:rPr>
              <w:t>E2eDataVolTransTime</w:t>
            </w:r>
            <w:bookmarkEnd w:id="42"/>
          </w:p>
        </w:tc>
      </w:tr>
      <w:tr w:rsidR="00C0220A" w14:paraId="719C3C78" w14:textId="77777777" w:rsidTr="00561A0D">
        <w:trPr>
          <w:gridAfter w:val="1"/>
          <w:wAfter w:w="41" w:type="dxa"/>
          <w:jc w:val="center"/>
        </w:trPr>
        <w:tc>
          <w:tcPr>
            <w:tcW w:w="1603" w:type="dxa"/>
            <w:gridSpan w:val="2"/>
          </w:tcPr>
          <w:p w14:paraId="723DCCEB" w14:textId="77777777" w:rsidR="00C0220A" w:rsidRDefault="00C0220A" w:rsidP="00561A0D">
            <w:pPr>
              <w:pStyle w:val="TAL"/>
            </w:pPr>
            <w:r>
              <w:t>qosFlowRetThds</w:t>
            </w:r>
          </w:p>
        </w:tc>
        <w:tc>
          <w:tcPr>
            <w:tcW w:w="2001" w:type="dxa"/>
            <w:gridSpan w:val="2"/>
          </w:tcPr>
          <w:p w14:paraId="47EB5B24" w14:textId="77777777" w:rsidR="00C0220A" w:rsidRDefault="00C0220A" w:rsidP="00561A0D">
            <w:pPr>
              <w:pStyle w:val="TAL"/>
            </w:pPr>
            <w:r>
              <w:t>array(RetainabilityThreshold)</w:t>
            </w:r>
          </w:p>
        </w:tc>
        <w:tc>
          <w:tcPr>
            <w:tcW w:w="286" w:type="dxa"/>
            <w:gridSpan w:val="2"/>
          </w:tcPr>
          <w:p w14:paraId="2B145E8E" w14:textId="77777777" w:rsidR="00C0220A" w:rsidRDefault="00C0220A" w:rsidP="00561A0D">
            <w:pPr>
              <w:pStyle w:val="TAC"/>
            </w:pPr>
            <w:r>
              <w:t>C</w:t>
            </w:r>
          </w:p>
        </w:tc>
        <w:tc>
          <w:tcPr>
            <w:tcW w:w="1063" w:type="dxa"/>
            <w:gridSpan w:val="2"/>
          </w:tcPr>
          <w:p w14:paraId="477C2555" w14:textId="77777777" w:rsidR="00C0220A" w:rsidRDefault="00C0220A" w:rsidP="00561A0D">
            <w:pPr>
              <w:pStyle w:val="TAL"/>
            </w:pPr>
            <w:r>
              <w:rPr>
                <w:rFonts w:hint="eastAsia"/>
                <w:lang w:eastAsia="zh-CN"/>
              </w:rPr>
              <w:t>1..N</w:t>
            </w:r>
          </w:p>
        </w:tc>
        <w:tc>
          <w:tcPr>
            <w:tcW w:w="2723" w:type="dxa"/>
            <w:gridSpan w:val="2"/>
          </w:tcPr>
          <w:p w14:paraId="00B10D1E" w14:textId="77777777" w:rsidR="00C0220A" w:rsidRDefault="00C0220A" w:rsidP="00561A0D">
            <w:pPr>
              <w:pStyle w:val="TAL"/>
            </w:pPr>
            <w:r>
              <w:rPr>
                <w:rFonts w:eastAsia="Batang"/>
              </w:rPr>
              <w:t>Represents the QoS flow retainability thresholds. Shall be supplied for the 5QI ("5qi" in "qosRequ") or resource type ("resType" in "qosRequ") of GBR resource type. (NOTE 4)</w:t>
            </w:r>
          </w:p>
        </w:tc>
        <w:tc>
          <w:tcPr>
            <w:tcW w:w="1463" w:type="dxa"/>
            <w:gridSpan w:val="2"/>
          </w:tcPr>
          <w:p w14:paraId="2350E635" w14:textId="77777777" w:rsidR="00C0220A" w:rsidRDefault="00C0220A" w:rsidP="00561A0D">
            <w:pPr>
              <w:pStyle w:val="TAL"/>
              <w:rPr>
                <w:rFonts w:cs="Arial"/>
                <w:szCs w:val="18"/>
              </w:rPr>
            </w:pPr>
            <w:r>
              <w:rPr>
                <w:rFonts w:cs="Arial"/>
                <w:szCs w:val="18"/>
              </w:rPr>
              <w:t>QoSSustainability</w:t>
            </w:r>
          </w:p>
        </w:tc>
      </w:tr>
      <w:tr w:rsidR="00C0220A" w14:paraId="560105CC" w14:textId="77777777" w:rsidTr="00561A0D">
        <w:trPr>
          <w:gridAfter w:val="1"/>
          <w:wAfter w:w="41" w:type="dxa"/>
          <w:jc w:val="center"/>
        </w:trPr>
        <w:tc>
          <w:tcPr>
            <w:tcW w:w="1603" w:type="dxa"/>
            <w:gridSpan w:val="2"/>
          </w:tcPr>
          <w:p w14:paraId="11C8BC4C" w14:textId="77777777" w:rsidR="00C0220A" w:rsidRDefault="00C0220A" w:rsidP="00561A0D">
            <w:pPr>
              <w:pStyle w:val="TAL"/>
            </w:pPr>
            <w:r>
              <w:t>ranUeThrouThds</w:t>
            </w:r>
          </w:p>
        </w:tc>
        <w:tc>
          <w:tcPr>
            <w:tcW w:w="2001" w:type="dxa"/>
            <w:gridSpan w:val="2"/>
          </w:tcPr>
          <w:p w14:paraId="5CEC72AB" w14:textId="77777777" w:rsidR="00C0220A" w:rsidRDefault="00C0220A" w:rsidP="00561A0D">
            <w:pPr>
              <w:pStyle w:val="TAL"/>
            </w:pPr>
            <w:r>
              <w:t>array(BitRate)</w:t>
            </w:r>
          </w:p>
        </w:tc>
        <w:tc>
          <w:tcPr>
            <w:tcW w:w="286" w:type="dxa"/>
            <w:gridSpan w:val="2"/>
          </w:tcPr>
          <w:p w14:paraId="75F7F9C3" w14:textId="77777777" w:rsidR="00C0220A" w:rsidRDefault="00C0220A" w:rsidP="00561A0D">
            <w:pPr>
              <w:pStyle w:val="TAC"/>
            </w:pPr>
            <w:r>
              <w:t>C</w:t>
            </w:r>
          </w:p>
        </w:tc>
        <w:tc>
          <w:tcPr>
            <w:tcW w:w="1063" w:type="dxa"/>
            <w:gridSpan w:val="2"/>
          </w:tcPr>
          <w:p w14:paraId="4535A068" w14:textId="77777777" w:rsidR="00C0220A" w:rsidRDefault="00C0220A" w:rsidP="00561A0D">
            <w:pPr>
              <w:pStyle w:val="TAL"/>
            </w:pPr>
            <w:r>
              <w:rPr>
                <w:rFonts w:hint="eastAsia"/>
                <w:lang w:eastAsia="zh-CN"/>
              </w:rPr>
              <w:t>1..N</w:t>
            </w:r>
          </w:p>
        </w:tc>
        <w:tc>
          <w:tcPr>
            <w:tcW w:w="2723" w:type="dxa"/>
            <w:gridSpan w:val="2"/>
          </w:tcPr>
          <w:p w14:paraId="35578548" w14:textId="77777777" w:rsidR="00C0220A" w:rsidRDefault="00C0220A" w:rsidP="00561A0D">
            <w:pPr>
              <w:pStyle w:val="TAL"/>
              <w:rPr>
                <w:rFonts w:eastAsia="Batang"/>
              </w:rPr>
            </w:pPr>
            <w:r>
              <w:rPr>
                <w:rFonts w:eastAsia="Batang"/>
              </w:rPr>
              <w:t>Represents the RAN UE throughput thresholds.</w:t>
            </w:r>
          </w:p>
          <w:p w14:paraId="79A0EA47" w14:textId="77777777" w:rsidR="00C0220A" w:rsidRDefault="00C0220A" w:rsidP="00561A0D">
            <w:pPr>
              <w:pStyle w:val="TAL"/>
            </w:pPr>
            <w:r>
              <w:rPr>
                <w:rFonts w:eastAsia="Batang"/>
              </w:rPr>
              <w:t>Shall be supplied for the 5QI ("5qi" in "qosRequ") or resource type ("resType" in "qosRequ") of non-GBR resource type. (NOTE 4)</w:t>
            </w:r>
          </w:p>
        </w:tc>
        <w:tc>
          <w:tcPr>
            <w:tcW w:w="1463" w:type="dxa"/>
            <w:gridSpan w:val="2"/>
          </w:tcPr>
          <w:p w14:paraId="2D489ECE" w14:textId="77777777" w:rsidR="00C0220A" w:rsidRDefault="00C0220A" w:rsidP="00561A0D">
            <w:pPr>
              <w:pStyle w:val="TAL"/>
              <w:rPr>
                <w:rFonts w:cs="Arial"/>
                <w:szCs w:val="18"/>
              </w:rPr>
            </w:pPr>
            <w:r>
              <w:rPr>
                <w:rFonts w:cs="Arial"/>
                <w:szCs w:val="18"/>
              </w:rPr>
              <w:t>QoSSustainability</w:t>
            </w:r>
          </w:p>
        </w:tc>
      </w:tr>
      <w:tr w:rsidR="00C0220A" w14:paraId="7059715A" w14:textId="77777777" w:rsidTr="00561A0D">
        <w:trPr>
          <w:gridAfter w:val="1"/>
          <w:wAfter w:w="41" w:type="dxa"/>
          <w:jc w:val="center"/>
        </w:trPr>
        <w:tc>
          <w:tcPr>
            <w:tcW w:w="1603" w:type="dxa"/>
            <w:gridSpan w:val="2"/>
          </w:tcPr>
          <w:p w14:paraId="00484F76" w14:textId="77777777" w:rsidR="00C0220A" w:rsidRDefault="00C0220A" w:rsidP="00561A0D">
            <w:pPr>
              <w:pStyle w:val="TAL"/>
            </w:pPr>
            <w:r>
              <w:t>repetitionPeriod</w:t>
            </w:r>
          </w:p>
        </w:tc>
        <w:tc>
          <w:tcPr>
            <w:tcW w:w="2001" w:type="dxa"/>
            <w:gridSpan w:val="2"/>
          </w:tcPr>
          <w:p w14:paraId="711D0801" w14:textId="77777777" w:rsidR="00C0220A" w:rsidRDefault="00C0220A" w:rsidP="00561A0D">
            <w:pPr>
              <w:pStyle w:val="TAL"/>
            </w:pPr>
            <w:r>
              <w:t>DurationSec</w:t>
            </w:r>
          </w:p>
        </w:tc>
        <w:tc>
          <w:tcPr>
            <w:tcW w:w="286" w:type="dxa"/>
            <w:gridSpan w:val="2"/>
          </w:tcPr>
          <w:p w14:paraId="01C8F9AB" w14:textId="77777777" w:rsidR="00C0220A" w:rsidRDefault="00C0220A" w:rsidP="00561A0D">
            <w:pPr>
              <w:pStyle w:val="TAC"/>
            </w:pPr>
            <w:r>
              <w:t>C</w:t>
            </w:r>
          </w:p>
        </w:tc>
        <w:tc>
          <w:tcPr>
            <w:tcW w:w="1063" w:type="dxa"/>
            <w:gridSpan w:val="2"/>
          </w:tcPr>
          <w:p w14:paraId="161EB4D2" w14:textId="77777777" w:rsidR="00C0220A" w:rsidRDefault="00C0220A" w:rsidP="00561A0D">
            <w:pPr>
              <w:pStyle w:val="TAL"/>
            </w:pPr>
            <w:r>
              <w:t>0..1</w:t>
            </w:r>
          </w:p>
        </w:tc>
        <w:tc>
          <w:tcPr>
            <w:tcW w:w="2723" w:type="dxa"/>
            <w:gridSpan w:val="2"/>
          </w:tcPr>
          <w:p w14:paraId="330B8966" w14:textId="77777777" w:rsidR="00C0220A" w:rsidRDefault="00C0220A" w:rsidP="00561A0D">
            <w:pPr>
              <w:pStyle w:val="TAL"/>
            </w:pPr>
            <w:r>
              <w:t>Shall be supplied for notification method "PERIODIC" by the "notificationMethod" attribute.</w:t>
            </w:r>
          </w:p>
        </w:tc>
        <w:tc>
          <w:tcPr>
            <w:tcW w:w="1463" w:type="dxa"/>
            <w:gridSpan w:val="2"/>
          </w:tcPr>
          <w:p w14:paraId="5CA2E5DF" w14:textId="77777777" w:rsidR="00C0220A" w:rsidRDefault="00C0220A" w:rsidP="00561A0D">
            <w:pPr>
              <w:pStyle w:val="TAL"/>
              <w:rPr>
                <w:rFonts w:cs="Arial"/>
                <w:szCs w:val="18"/>
              </w:rPr>
            </w:pPr>
          </w:p>
        </w:tc>
      </w:tr>
      <w:tr w:rsidR="00C0220A" w14:paraId="05158957" w14:textId="77777777" w:rsidTr="00561A0D">
        <w:trPr>
          <w:gridAfter w:val="1"/>
          <w:wAfter w:w="41" w:type="dxa"/>
          <w:jc w:val="center"/>
        </w:trPr>
        <w:tc>
          <w:tcPr>
            <w:tcW w:w="1603" w:type="dxa"/>
            <w:gridSpan w:val="2"/>
          </w:tcPr>
          <w:p w14:paraId="325E85A1" w14:textId="77777777" w:rsidR="00C0220A" w:rsidRDefault="00C0220A" w:rsidP="00561A0D">
            <w:pPr>
              <w:pStyle w:val="TAL"/>
            </w:pPr>
            <w:r>
              <w:t>snssais</w:t>
            </w:r>
          </w:p>
        </w:tc>
        <w:tc>
          <w:tcPr>
            <w:tcW w:w="2001" w:type="dxa"/>
            <w:gridSpan w:val="2"/>
          </w:tcPr>
          <w:p w14:paraId="6F3935BF" w14:textId="77777777" w:rsidR="00C0220A" w:rsidRDefault="00C0220A" w:rsidP="00561A0D">
            <w:pPr>
              <w:pStyle w:val="TAL"/>
            </w:pPr>
            <w:r>
              <w:t>array(Snssai)</w:t>
            </w:r>
          </w:p>
        </w:tc>
        <w:tc>
          <w:tcPr>
            <w:tcW w:w="286" w:type="dxa"/>
            <w:gridSpan w:val="2"/>
          </w:tcPr>
          <w:p w14:paraId="00CFCC70" w14:textId="77777777" w:rsidR="00C0220A" w:rsidRDefault="00C0220A" w:rsidP="00561A0D">
            <w:pPr>
              <w:pStyle w:val="TAC"/>
            </w:pPr>
            <w:r>
              <w:t>C</w:t>
            </w:r>
          </w:p>
        </w:tc>
        <w:tc>
          <w:tcPr>
            <w:tcW w:w="1063" w:type="dxa"/>
            <w:gridSpan w:val="2"/>
          </w:tcPr>
          <w:p w14:paraId="3EE29577" w14:textId="77777777" w:rsidR="00C0220A" w:rsidRDefault="00C0220A" w:rsidP="00561A0D">
            <w:pPr>
              <w:pStyle w:val="TAL"/>
            </w:pPr>
            <w:r>
              <w:t>1..N</w:t>
            </w:r>
          </w:p>
        </w:tc>
        <w:tc>
          <w:tcPr>
            <w:tcW w:w="2723" w:type="dxa"/>
            <w:gridSpan w:val="2"/>
          </w:tcPr>
          <w:p w14:paraId="158CD997" w14:textId="77777777" w:rsidR="00C0220A" w:rsidRDefault="00C0220A" w:rsidP="00561A0D">
            <w:pPr>
              <w:pStyle w:val="TAL"/>
            </w:pPr>
            <w:r>
              <w:t>Identification(s) of network slice(s) to which the subscription applies. (NOTE 1, NOTE 8) (NOTE 17)</w:t>
            </w:r>
          </w:p>
        </w:tc>
        <w:tc>
          <w:tcPr>
            <w:tcW w:w="1463" w:type="dxa"/>
            <w:gridSpan w:val="2"/>
          </w:tcPr>
          <w:p w14:paraId="57842F40" w14:textId="77777777" w:rsidR="00C0220A" w:rsidRDefault="00C0220A" w:rsidP="00561A0D">
            <w:pPr>
              <w:pStyle w:val="TAL"/>
              <w:rPr>
                <w:rFonts w:cs="Arial"/>
                <w:szCs w:val="18"/>
              </w:rPr>
            </w:pPr>
          </w:p>
        </w:tc>
      </w:tr>
      <w:tr w:rsidR="00C0220A" w14:paraId="266C14BD" w14:textId="77777777" w:rsidTr="00561A0D">
        <w:trPr>
          <w:gridAfter w:val="1"/>
          <w:wAfter w:w="41" w:type="dxa"/>
          <w:jc w:val="center"/>
        </w:trPr>
        <w:tc>
          <w:tcPr>
            <w:tcW w:w="1603" w:type="dxa"/>
            <w:gridSpan w:val="2"/>
          </w:tcPr>
          <w:p w14:paraId="26426EFA" w14:textId="77777777" w:rsidR="00C0220A" w:rsidRDefault="00C0220A" w:rsidP="00561A0D">
            <w:pPr>
              <w:pStyle w:val="TAL"/>
            </w:pPr>
            <w:r>
              <w:t>tgtUe</w:t>
            </w:r>
          </w:p>
        </w:tc>
        <w:tc>
          <w:tcPr>
            <w:tcW w:w="2001" w:type="dxa"/>
            <w:gridSpan w:val="2"/>
          </w:tcPr>
          <w:p w14:paraId="5DA83247" w14:textId="77777777" w:rsidR="00C0220A" w:rsidRDefault="00C0220A" w:rsidP="00561A0D">
            <w:pPr>
              <w:pStyle w:val="TAL"/>
            </w:pPr>
            <w:r>
              <w:t>TargetUeInformation</w:t>
            </w:r>
          </w:p>
        </w:tc>
        <w:tc>
          <w:tcPr>
            <w:tcW w:w="286" w:type="dxa"/>
            <w:gridSpan w:val="2"/>
          </w:tcPr>
          <w:p w14:paraId="189DB63F" w14:textId="77777777" w:rsidR="00C0220A" w:rsidRDefault="00C0220A" w:rsidP="00561A0D">
            <w:pPr>
              <w:pStyle w:val="TAC"/>
            </w:pPr>
            <w:r>
              <w:rPr>
                <w:rFonts w:cs="Arial"/>
                <w:szCs w:val="18"/>
                <w:lang w:eastAsia="zh-CN"/>
              </w:rPr>
              <w:t>O</w:t>
            </w:r>
          </w:p>
        </w:tc>
        <w:tc>
          <w:tcPr>
            <w:tcW w:w="1063" w:type="dxa"/>
            <w:gridSpan w:val="2"/>
          </w:tcPr>
          <w:p w14:paraId="75654A4D" w14:textId="77777777" w:rsidR="00C0220A" w:rsidRDefault="00C0220A" w:rsidP="00561A0D">
            <w:pPr>
              <w:pStyle w:val="TAL"/>
            </w:pPr>
            <w:r>
              <w:rPr>
                <w:rFonts w:cs="Arial"/>
                <w:szCs w:val="18"/>
                <w:lang w:eastAsia="zh-CN"/>
              </w:rPr>
              <w:t>0..1</w:t>
            </w:r>
          </w:p>
        </w:tc>
        <w:tc>
          <w:tcPr>
            <w:tcW w:w="2723" w:type="dxa"/>
            <w:gridSpan w:val="2"/>
          </w:tcPr>
          <w:p w14:paraId="49E06DC0" w14:textId="77777777" w:rsidR="00C0220A" w:rsidRDefault="00C0220A" w:rsidP="00561A0D">
            <w:pPr>
              <w:pStyle w:val="TAL"/>
              <w:rPr>
                <w:rFonts w:cs="Arial"/>
                <w:szCs w:val="18"/>
              </w:rPr>
            </w:pPr>
            <w:r>
              <w:rPr>
                <w:rFonts w:cs="Arial"/>
                <w:szCs w:val="18"/>
              </w:rPr>
              <w:t>Identifies target UE information.</w:t>
            </w:r>
          </w:p>
          <w:p w14:paraId="41DF294E" w14:textId="77777777" w:rsidR="00C0220A" w:rsidRDefault="00C0220A" w:rsidP="00561A0D">
            <w:pPr>
              <w:pStyle w:val="TAL"/>
              <w:rPr>
                <w:rFonts w:cs="Arial"/>
                <w:szCs w:val="18"/>
              </w:rPr>
            </w:pPr>
            <w:r>
              <w:rPr>
                <w:rFonts w:eastAsia="Batang"/>
              </w:rPr>
              <w:t>(NOTE 3)</w:t>
            </w:r>
          </w:p>
        </w:tc>
        <w:tc>
          <w:tcPr>
            <w:tcW w:w="1463" w:type="dxa"/>
            <w:gridSpan w:val="2"/>
          </w:tcPr>
          <w:p w14:paraId="294064E9" w14:textId="77777777" w:rsidR="00C0220A" w:rsidRDefault="00C0220A" w:rsidP="00561A0D">
            <w:pPr>
              <w:pStyle w:val="TAL"/>
              <w:rPr>
                <w:rFonts w:eastAsia="Batang"/>
              </w:rPr>
            </w:pPr>
          </w:p>
        </w:tc>
      </w:tr>
      <w:tr w:rsidR="00C0220A" w14:paraId="53E54DD4" w14:textId="77777777" w:rsidTr="00561A0D">
        <w:trPr>
          <w:gridAfter w:val="1"/>
          <w:wAfter w:w="41" w:type="dxa"/>
          <w:jc w:val="center"/>
        </w:trPr>
        <w:tc>
          <w:tcPr>
            <w:tcW w:w="1603" w:type="dxa"/>
            <w:gridSpan w:val="2"/>
          </w:tcPr>
          <w:p w14:paraId="1B646530" w14:textId="77777777" w:rsidR="00C0220A" w:rsidRDefault="00C0220A" w:rsidP="00561A0D">
            <w:pPr>
              <w:pStyle w:val="TAL"/>
            </w:pPr>
            <w:r>
              <w:t>roamingInfo</w:t>
            </w:r>
          </w:p>
        </w:tc>
        <w:tc>
          <w:tcPr>
            <w:tcW w:w="2001" w:type="dxa"/>
            <w:gridSpan w:val="2"/>
          </w:tcPr>
          <w:p w14:paraId="758AA3B2" w14:textId="77777777" w:rsidR="00C0220A" w:rsidRDefault="00C0220A" w:rsidP="00561A0D">
            <w:pPr>
              <w:pStyle w:val="TAL"/>
            </w:pPr>
            <w:r>
              <w:t>RoamingInfo</w:t>
            </w:r>
          </w:p>
        </w:tc>
        <w:tc>
          <w:tcPr>
            <w:tcW w:w="286" w:type="dxa"/>
            <w:gridSpan w:val="2"/>
          </w:tcPr>
          <w:p w14:paraId="62B6EBE2" w14:textId="77777777" w:rsidR="00C0220A" w:rsidRDefault="00C0220A" w:rsidP="00561A0D">
            <w:pPr>
              <w:pStyle w:val="TAC"/>
              <w:rPr>
                <w:rFonts w:cs="Arial"/>
                <w:szCs w:val="18"/>
                <w:lang w:eastAsia="zh-CN"/>
              </w:rPr>
            </w:pPr>
            <w:r>
              <w:rPr>
                <w:rFonts w:cs="Arial"/>
                <w:szCs w:val="18"/>
                <w:lang w:eastAsia="zh-CN"/>
              </w:rPr>
              <w:t>O</w:t>
            </w:r>
          </w:p>
        </w:tc>
        <w:tc>
          <w:tcPr>
            <w:tcW w:w="1063" w:type="dxa"/>
            <w:gridSpan w:val="2"/>
          </w:tcPr>
          <w:p w14:paraId="1E841FA2" w14:textId="77777777" w:rsidR="00C0220A" w:rsidRDefault="00C0220A" w:rsidP="00561A0D">
            <w:pPr>
              <w:pStyle w:val="TAL"/>
              <w:rPr>
                <w:rFonts w:cs="Arial"/>
                <w:szCs w:val="18"/>
                <w:lang w:eastAsia="zh-CN"/>
              </w:rPr>
            </w:pPr>
            <w:r>
              <w:rPr>
                <w:rFonts w:cs="Arial"/>
                <w:szCs w:val="18"/>
                <w:lang w:eastAsia="zh-CN"/>
              </w:rPr>
              <w:t>0..1</w:t>
            </w:r>
          </w:p>
        </w:tc>
        <w:tc>
          <w:tcPr>
            <w:tcW w:w="2723" w:type="dxa"/>
            <w:gridSpan w:val="2"/>
          </w:tcPr>
          <w:p w14:paraId="4DBE5E38" w14:textId="77777777" w:rsidR="00C0220A" w:rsidRDefault="00C0220A" w:rsidP="00561A0D">
            <w:pPr>
              <w:pStyle w:val="TAL"/>
              <w:rPr>
                <w:rFonts w:cs="Arial"/>
                <w:szCs w:val="18"/>
              </w:rPr>
            </w:pPr>
            <w:r>
              <w:rPr>
                <w:rFonts w:cs="Arial"/>
                <w:szCs w:val="18"/>
              </w:rPr>
              <w:t>Information about roaming analytics. When this attribute is provided, the request should contain only attributes that are applicable also in the Nnwdaf_RoamingAnalytics service.</w:t>
            </w:r>
          </w:p>
        </w:tc>
        <w:tc>
          <w:tcPr>
            <w:tcW w:w="1463" w:type="dxa"/>
            <w:gridSpan w:val="2"/>
          </w:tcPr>
          <w:p w14:paraId="1B31786A" w14:textId="77777777" w:rsidR="00C0220A" w:rsidRDefault="00C0220A" w:rsidP="00561A0D">
            <w:pPr>
              <w:pStyle w:val="TAL"/>
              <w:rPr>
                <w:rFonts w:eastAsia="Batang"/>
              </w:rPr>
            </w:pPr>
            <w:r>
              <w:rPr>
                <w:rFonts w:eastAsia="Batang"/>
              </w:rPr>
              <w:t>RoamingAnalytics</w:t>
            </w:r>
          </w:p>
        </w:tc>
      </w:tr>
      <w:tr w:rsidR="00C0220A" w14:paraId="6BF3CB65" w14:textId="77777777" w:rsidTr="00561A0D">
        <w:trPr>
          <w:gridAfter w:val="1"/>
          <w:wAfter w:w="41" w:type="dxa"/>
          <w:jc w:val="center"/>
        </w:trPr>
        <w:tc>
          <w:tcPr>
            <w:tcW w:w="1603" w:type="dxa"/>
            <w:gridSpan w:val="2"/>
          </w:tcPr>
          <w:p w14:paraId="1EE79742" w14:textId="77777777" w:rsidR="00C0220A" w:rsidRDefault="00C0220A" w:rsidP="00561A0D">
            <w:pPr>
              <w:pStyle w:val="TAL"/>
            </w:pPr>
            <w:r>
              <w:t>congThresholds</w:t>
            </w:r>
          </w:p>
        </w:tc>
        <w:tc>
          <w:tcPr>
            <w:tcW w:w="2001" w:type="dxa"/>
            <w:gridSpan w:val="2"/>
          </w:tcPr>
          <w:p w14:paraId="35A27F44" w14:textId="77777777" w:rsidR="00C0220A" w:rsidRDefault="00C0220A" w:rsidP="00561A0D">
            <w:pPr>
              <w:pStyle w:val="TAL"/>
            </w:pPr>
            <w:r>
              <w:t>array(ThresholdLevel)</w:t>
            </w:r>
          </w:p>
        </w:tc>
        <w:tc>
          <w:tcPr>
            <w:tcW w:w="286" w:type="dxa"/>
            <w:gridSpan w:val="2"/>
          </w:tcPr>
          <w:p w14:paraId="35F927B3" w14:textId="77777777" w:rsidR="00C0220A" w:rsidRDefault="00C0220A" w:rsidP="00561A0D">
            <w:pPr>
              <w:pStyle w:val="TAC"/>
              <w:rPr>
                <w:rFonts w:cs="Arial"/>
                <w:szCs w:val="18"/>
                <w:lang w:eastAsia="zh-CN"/>
              </w:rPr>
            </w:pPr>
            <w:r>
              <w:rPr>
                <w:rFonts w:cs="Arial"/>
                <w:szCs w:val="18"/>
                <w:lang w:eastAsia="zh-CN"/>
              </w:rPr>
              <w:t>C</w:t>
            </w:r>
          </w:p>
        </w:tc>
        <w:tc>
          <w:tcPr>
            <w:tcW w:w="1063" w:type="dxa"/>
            <w:gridSpan w:val="2"/>
          </w:tcPr>
          <w:p w14:paraId="3274C942" w14:textId="77777777" w:rsidR="00C0220A" w:rsidRDefault="00C0220A" w:rsidP="00561A0D">
            <w:pPr>
              <w:pStyle w:val="TAL"/>
              <w:rPr>
                <w:rFonts w:cs="Arial"/>
                <w:szCs w:val="18"/>
                <w:lang w:eastAsia="zh-CN"/>
              </w:rPr>
            </w:pPr>
            <w:r>
              <w:rPr>
                <w:rFonts w:cs="Arial"/>
                <w:szCs w:val="18"/>
                <w:lang w:eastAsia="zh-CN"/>
              </w:rPr>
              <w:t>1..N</w:t>
            </w:r>
          </w:p>
        </w:tc>
        <w:tc>
          <w:tcPr>
            <w:tcW w:w="2723" w:type="dxa"/>
            <w:gridSpan w:val="2"/>
          </w:tcPr>
          <w:p w14:paraId="4559AA8A" w14:textId="77777777" w:rsidR="00C0220A" w:rsidRDefault="00C0220A" w:rsidP="00561A0D">
            <w:pPr>
              <w:pStyle w:val="TAL"/>
              <w:rPr>
                <w:rFonts w:cs="Arial"/>
                <w:szCs w:val="18"/>
              </w:rPr>
            </w:pPr>
            <w:r>
              <w:rPr>
                <w:rFonts w:cs="Arial"/>
                <w:szCs w:val="18"/>
              </w:rPr>
              <w:t>Represents the congestion threshold levels. (NOTE 4)</w:t>
            </w:r>
          </w:p>
        </w:tc>
        <w:tc>
          <w:tcPr>
            <w:tcW w:w="1463" w:type="dxa"/>
            <w:gridSpan w:val="2"/>
          </w:tcPr>
          <w:p w14:paraId="1BF04780" w14:textId="77777777" w:rsidR="00C0220A" w:rsidRDefault="00C0220A" w:rsidP="00561A0D">
            <w:pPr>
              <w:pStyle w:val="TAL"/>
              <w:rPr>
                <w:rFonts w:eastAsia="Batang"/>
              </w:rPr>
            </w:pPr>
            <w:r>
              <w:rPr>
                <w:rFonts w:eastAsia="Batang"/>
              </w:rPr>
              <w:t>UserDataCongestion</w:t>
            </w:r>
          </w:p>
        </w:tc>
      </w:tr>
      <w:tr w:rsidR="00C0220A" w14:paraId="6B5E35D9" w14:textId="77777777" w:rsidTr="00561A0D">
        <w:trPr>
          <w:gridAfter w:val="1"/>
          <w:wAfter w:w="41" w:type="dxa"/>
          <w:jc w:val="center"/>
        </w:trPr>
        <w:tc>
          <w:tcPr>
            <w:tcW w:w="1603" w:type="dxa"/>
            <w:gridSpan w:val="2"/>
          </w:tcPr>
          <w:p w14:paraId="02CECFFD" w14:textId="77777777" w:rsidR="00C0220A" w:rsidRDefault="00C0220A" w:rsidP="00561A0D">
            <w:pPr>
              <w:pStyle w:val="TAL"/>
            </w:pPr>
            <w:r>
              <w:t>nwPerfRequs</w:t>
            </w:r>
          </w:p>
        </w:tc>
        <w:tc>
          <w:tcPr>
            <w:tcW w:w="2001" w:type="dxa"/>
            <w:gridSpan w:val="2"/>
          </w:tcPr>
          <w:p w14:paraId="530DDEC5" w14:textId="77777777" w:rsidR="00C0220A" w:rsidRDefault="00C0220A" w:rsidP="00561A0D">
            <w:pPr>
              <w:pStyle w:val="TAL"/>
            </w:pPr>
            <w:r>
              <w:t>array(NetworkPerfRequirement)</w:t>
            </w:r>
          </w:p>
        </w:tc>
        <w:tc>
          <w:tcPr>
            <w:tcW w:w="286" w:type="dxa"/>
            <w:gridSpan w:val="2"/>
          </w:tcPr>
          <w:p w14:paraId="56281ECF" w14:textId="77777777" w:rsidR="00C0220A" w:rsidRDefault="00C0220A" w:rsidP="00561A0D">
            <w:pPr>
              <w:pStyle w:val="TAC"/>
              <w:rPr>
                <w:rFonts w:cs="Arial"/>
                <w:szCs w:val="18"/>
                <w:lang w:eastAsia="zh-CN"/>
              </w:rPr>
            </w:pPr>
            <w:r>
              <w:rPr>
                <w:rFonts w:cs="Arial"/>
                <w:szCs w:val="18"/>
                <w:lang w:eastAsia="zh-CN"/>
              </w:rPr>
              <w:t>C</w:t>
            </w:r>
          </w:p>
        </w:tc>
        <w:tc>
          <w:tcPr>
            <w:tcW w:w="1063" w:type="dxa"/>
            <w:gridSpan w:val="2"/>
          </w:tcPr>
          <w:p w14:paraId="5C32C39D" w14:textId="77777777" w:rsidR="00C0220A" w:rsidRDefault="00C0220A" w:rsidP="00561A0D">
            <w:pPr>
              <w:pStyle w:val="TAL"/>
              <w:rPr>
                <w:rFonts w:cs="Arial"/>
                <w:szCs w:val="18"/>
                <w:lang w:eastAsia="zh-CN"/>
              </w:rPr>
            </w:pPr>
            <w:r>
              <w:t>1..N</w:t>
            </w:r>
          </w:p>
        </w:tc>
        <w:tc>
          <w:tcPr>
            <w:tcW w:w="2723" w:type="dxa"/>
            <w:gridSpan w:val="2"/>
          </w:tcPr>
          <w:p w14:paraId="228744C4" w14:textId="77777777" w:rsidR="00C0220A" w:rsidRDefault="00C0220A" w:rsidP="00561A0D">
            <w:pPr>
              <w:pStyle w:val="TAL"/>
            </w:pPr>
            <w:r>
              <w:t>Represents the network performance requirements. This attribute shall be included when subscribed event is "NETWORK_PERFORMANCE".</w:t>
            </w:r>
          </w:p>
          <w:p w14:paraId="3A65C7CE" w14:textId="77777777" w:rsidR="00C0220A" w:rsidRDefault="00C0220A" w:rsidP="00561A0D">
            <w:pPr>
              <w:pStyle w:val="TAL"/>
              <w:rPr>
                <w:rFonts w:cs="Arial"/>
                <w:szCs w:val="18"/>
              </w:rPr>
            </w:pPr>
          </w:p>
        </w:tc>
        <w:tc>
          <w:tcPr>
            <w:tcW w:w="1463" w:type="dxa"/>
            <w:gridSpan w:val="2"/>
          </w:tcPr>
          <w:p w14:paraId="6DAEF0F1" w14:textId="77777777" w:rsidR="00C0220A" w:rsidRDefault="00C0220A" w:rsidP="00561A0D">
            <w:pPr>
              <w:pStyle w:val="TAL"/>
              <w:rPr>
                <w:rFonts w:eastAsia="Batang"/>
              </w:rPr>
            </w:pPr>
            <w:r>
              <w:rPr>
                <w:rFonts w:cs="Arial"/>
                <w:szCs w:val="18"/>
              </w:rPr>
              <w:t>NetworkPerformance</w:t>
            </w:r>
          </w:p>
        </w:tc>
      </w:tr>
      <w:tr w:rsidR="00C0220A" w14:paraId="0C5FE974" w14:textId="77777777" w:rsidTr="00561A0D">
        <w:trPr>
          <w:gridAfter w:val="1"/>
          <w:wAfter w:w="41" w:type="dxa"/>
          <w:jc w:val="center"/>
        </w:trPr>
        <w:tc>
          <w:tcPr>
            <w:tcW w:w="1603" w:type="dxa"/>
            <w:gridSpan w:val="2"/>
          </w:tcPr>
          <w:p w14:paraId="1844C00B" w14:textId="77777777" w:rsidR="00C0220A" w:rsidRDefault="00C0220A" w:rsidP="00561A0D">
            <w:pPr>
              <w:pStyle w:val="TAL"/>
            </w:pPr>
            <w:r>
              <w:t>bwRequs</w:t>
            </w:r>
          </w:p>
        </w:tc>
        <w:tc>
          <w:tcPr>
            <w:tcW w:w="2001" w:type="dxa"/>
            <w:gridSpan w:val="2"/>
          </w:tcPr>
          <w:p w14:paraId="2088235D" w14:textId="77777777" w:rsidR="00C0220A" w:rsidRDefault="00C0220A" w:rsidP="00561A0D">
            <w:pPr>
              <w:pStyle w:val="TAL"/>
            </w:pPr>
            <w:r>
              <w:t>array(BwRequirement)</w:t>
            </w:r>
          </w:p>
        </w:tc>
        <w:tc>
          <w:tcPr>
            <w:tcW w:w="286" w:type="dxa"/>
            <w:gridSpan w:val="2"/>
          </w:tcPr>
          <w:p w14:paraId="21C1778F" w14:textId="77777777" w:rsidR="00C0220A" w:rsidRDefault="00C0220A" w:rsidP="00561A0D">
            <w:pPr>
              <w:pStyle w:val="TAC"/>
              <w:rPr>
                <w:rFonts w:cs="Arial"/>
                <w:szCs w:val="18"/>
                <w:lang w:eastAsia="zh-CN"/>
              </w:rPr>
            </w:pPr>
            <w:r>
              <w:t>O</w:t>
            </w:r>
          </w:p>
        </w:tc>
        <w:tc>
          <w:tcPr>
            <w:tcW w:w="1063" w:type="dxa"/>
            <w:gridSpan w:val="2"/>
          </w:tcPr>
          <w:p w14:paraId="16147B73" w14:textId="77777777" w:rsidR="00C0220A" w:rsidRDefault="00C0220A" w:rsidP="00561A0D">
            <w:pPr>
              <w:pStyle w:val="TAL"/>
            </w:pPr>
            <w:r>
              <w:t>1..N</w:t>
            </w:r>
          </w:p>
        </w:tc>
        <w:tc>
          <w:tcPr>
            <w:tcW w:w="2723" w:type="dxa"/>
            <w:gridSpan w:val="2"/>
          </w:tcPr>
          <w:p w14:paraId="2AD09DBB" w14:textId="77777777" w:rsidR="00C0220A" w:rsidRDefault="00C0220A" w:rsidP="00561A0D">
            <w:pPr>
              <w:pStyle w:val="TAL"/>
            </w:pPr>
            <w:r>
              <w:t>Represents the bandwidth requirement for each application.</w:t>
            </w:r>
          </w:p>
          <w:p w14:paraId="203FD631" w14:textId="77777777" w:rsidR="00C0220A" w:rsidRDefault="00C0220A" w:rsidP="00561A0D">
            <w:pPr>
              <w:pStyle w:val="TAL"/>
            </w:pPr>
            <w:r>
              <w:t>It may only be present if "appIds" attribute is provided.</w:t>
            </w:r>
          </w:p>
        </w:tc>
        <w:tc>
          <w:tcPr>
            <w:tcW w:w="1463" w:type="dxa"/>
            <w:gridSpan w:val="2"/>
          </w:tcPr>
          <w:p w14:paraId="4C08E5AD" w14:textId="77777777" w:rsidR="00C0220A" w:rsidRDefault="00C0220A" w:rsidP="00561A0D">
            <w:pPr>
              <w:pStyle w:val="TAL"/>
              <w:rPr>
                <w:rFonts w:cs="Arial"/>
                <w:szCs w:val="18"/>
              </w:rPr>
            </w:pPr>
            <w:r>
              <w:t>ServiceExperience</w:t>
            </w:r>
          </w:p>
        </w:tc>
      </w:tr>
      <w:tr w:rsidR="00C0220A" w14:paraId="6EB4C5DE" w14:textId="77777777" w:rsidTr="00561A0D">
        <w:trPr>
          <w:gridAfter w:val="1"/>
          <w:wAfter w:w="41" w:type="dxa"/>
          <w:jc w:val="center"/>
        </w:trPr>
        <w:tc>
          <w:tcPr>
            <w:tcW w:w="1603" w:type="dxa"/>
            <w:gridSpan w:val="2"/>
          </w:tcPr>
          <w:p w14:paraId="568BC52E" w14:textId="77777777" w:rsidR="00C0220A" w:rsidRDefault="00C0220A" w:rsidP="00561A0D">
            <w:pPr>
              <w:pStyle w:val="TAL"/>
            </w:pPr>
            <w:r>
              <w:lastRenderedPageBreak/>
              <w:t>excepRequs</w:t>
            </w:r>
          </w:p>
        </w:tc>
        <w:tc>
          <w:tcPr>
            <w:tcW w:w="2001" w:type="dxa"/>
            <w:gridSpan w:val="2"/>
          </w:tcPr>
          <w:p w14:paraId="4B185ED6" w14:textId="77777777" w:rsidR="00C0220A" w:rsidRDefault="00C0220A" w:rsidP="00561A0D">
            <w:pPr>
              <w:pStyle w:val="TAL"/>
            </w:pPr>
            <w:r>
              <w:t>array(Exception)</w:t>
            </w:r>
          </w:p>
        </w:tc>
        <w:tc>
          <w:tcPr>
            <w:tcW w:w="286" w:type="dxa"/>
            <w:gridSpan w:val="2"/>
          </w:tcPr>
          <w:p w14:paraId="00FB0B84" w14:textId="77777777" w:rsidR="00C0220A" w:rsidRDefault="00C0220A" w:rsidP="00561A0D">
            <w:pPr>
              <w:pStyle w:val="TAC"/>
            </w:pPr>
            <w:r>
              <w:rPr>
                <w:rFonts w:cs="Arial"/>
                <w:szCs w:val="18"/>
                <w:lang w:eastAsia="zh-CN"/>
              </w:rPr>
              <w:t>C</w:t>
            </w:r>
          </w:p>
        </w:tc>
        <w:tc>
          <w:tcPr>
            <w:tcW w:w="1063" w:type="dxa"/>
            <w:gridSpan w:val="2"/>
          </w:tcPr>
          <w:p w14:paraId="39F57D47" w14:textId="77777777" w:rsidR="00C0220A" w:rsidRDefault="00C0220A" w:rsidP="00561A0D">
            <w:pPr>
              <w:pStyle w:val="TAL"/>
            </w:pPr>
            <w:r>
              <w:rPr>
                <w:rFonts w:cs="Arial"/>
                <w:szCs w:val="18"/>
                <w:lang w:eastAsia="zh-CN"/>
              </w:rPr>
              <w:t>1..N</w:t>
            </w:r>
          </w:p>
        </w:tc>
        <w:tc>
          <w:tcPr>
            <w:tcW w:w="2723" w:type="dxa"/>
            <w:gridSpan w:val="2"/>
          </w:tcPr>
          <w:p w14:paraId="19D3DAB9" w14:textId="77777777" w:rsidR="00C0220A" w:rsidRDefault="00C0220A" w:rsidP="00561A0D">
            <w:pPr>
              <w:pStyle w:val="TAL"/>
              <w:rPr>
                <w:rFonts w:cs="Arial"/>
                <w:szCs w:val="18"/>
              </w:rPr>
            </w:pPr>
            <w:r>
              <w:rPr>
                <w:rFonts w:cs="Arial"/>
                <w:szCs w:val="18"/>
              </w:rPr>
              <w:t>Represents a list of Exception Ids with associated thresholds.</w:t>
            </w:r>
            <w:r>
              <w:t xml:space="preserve"> </w:t>
            </w:r>
            <w:r>
              <w:rPr>
                <w:rFonts w:cs="Arial"/>
                <w:szCs w:val="18"/>
              </w:rPr>
              <w:t>May only be present when subscribed event is "ABNORMAL_BEHAVIOUR".</w:t>
            </w:r>
          </w:p>
          <w:p w14:paraId="6F7AA68C" w14:textId="77777777" w:rsidR="00C0220A" w:rsidRDefault="00C0220A" w:rsidP="00561A0D">
            <w:pPr>
              <w:pStyle w:val="TAL"/>
            </w:pPr>
            <w:r>
              <w:rPr>
                <w:rFonts w:cs="Arial"/>
                <w:szCs w:val="18"/>
              </w:rPr>
              <w:t>(NOTE 5, NOTE 6, NOTE 8)</w:t>
            </w:r>
          </w:p>
        </w:tc>
        <w:tc>
          <w:tcPr>
            <w:tcW w:w="1463" w:type="dxa"/>
            <w:gridSpan w:val="2"/>
          </w:tcPr>
          <w:p w14:paraId="4F5443AB" w14:textId="77777777" w:rsidR="00C0220A" w:rsidRDefault="00C0220A" w:rsidP="00561A0D">
            <w:pPr>
              <w:pStyle w:val="TAL"/>
            </w:pPr>
            <w:r>
              <w:rPr>
                <w:rFonts w:cs="Arial"/>
                <w:szCs w:val="18"/>
              </w:rPr>
              <w:t>AbnormalBehaviour</w:t>
            </w:r>
          </w:p>
        </w:tc>
      </w:tr>
      <w:tr w:rsidR="00C0220A" w14:paraId="6E0C655D" w14:textId="77777777" w:rsidTr="00561A0D">
        <w:trPr>
          <w:gridAfter w:val="1"/>
          <w:wAfter w:w="41" w:type="dxa"/>
          <w:jc w:val="center"/>
        </w:trPr>
        <w:tc>
          <w:tcPr>
            <w:tcW w:w="1603" w:type="dxa"/>
            <w:gridSpan w:val="2"/>
          </w:tcPr>
          <w:p w14:paraId="2817D22E" w14:textId="77777777" w:rsidR="00C0220A" w:rsidRDefault="00C0220A" w:rsidP="00561A0D">
            <w:pPr>
              <w:pStyle w:val="TAL"/>
            </w:pPr>
            <w:r>
              <w:t>exptAnaType</w:t>
            </w:r>
          </w:p>
        </w:tc>
        <w:tc>
          <w:tcPr>
            <w:tcW w:w="2001" w:type="dxa"/>
            <w:gridSpan w:val="2"/>
          </w:tcPr>
          <w:p w14:paraId="34E7045B" w14:textId="77777777" w:rsidR="00C0220A" w:rsidRDefault="00C0220A" w:rsidP="00561A0D">
            <w:pPr>
              <w:pStyle w:val="TAL"/>
            </w:pPr>
            <w:r>
              <w:t>ExpectedAnalyticsType</w:t>
            </w:r>
          </w:p>
        </w:tc>
        <w:tc>
          <w:tcPr>
            <w:tcW w:w="286" w:type="dxa"/>
            <w:gridSpan w:val="2"/>
          </w:tcPr>
          <w:p w14:paraId="1D9EE224" w14:textId="77777777" w:rsidR="00C0220A" w:rsidRDefault="00C0220A" w:rsidP="00561A0D">
            <w:pPr>
              <w:pStyle w:val="TAC"/>
            </w:pPr>
            <w:r>
              <w:rPr>
                <w:rFonts w:cs="Arial"/>
                <w:szCs w:val="18"/>
                <w:lang w:eastAsia="zh-CN"/>
              </w:rPr>
              <w:t>C</w:t>
            </w:r>
          </w:p>
        </w:tc>
        <w:tc>
          <w:tcPr>
            <w:tcW w:w="1063" w:type="dxa"/>
            <w:gridSpan w:val="2"/>
          </w:tcPr>
          <w:p w14:paraId="735632B3" w14:textId="77777777" w:rsidR="00C0220A" w:rsidRDefault="00C0220A" w:rsidP="00561A0D">
            <w:pPr>
              <w:pStyle w:val="TAL"/>
            </w:pPr>
            <w:r>
              <w:rPr>
                <w:rFonts w:cs="Arial"/>
                <w:szCs w:val="18"/>
                <w:lang w:eastAsia="zh-CN"/>
              </w:rPr>
              <w:t>0..1</w:t>
            </w:r>
          </w:p>
        </w:tc>
        <w:tc>
          <w:tcPr>
            <w:tcW w:w="2723" w:type="dxa"/>
            <w:gridSpan w:val="2"/>
          </w:tcPr>
          <w:p w14:paraId="4CE40300" w14:textId="77777777" w:rsidR="00C0220A" w:rsidRDefault="00C0220A" w:rsidP="00561A0D">
            <w:pPr>
              <w:pStyle w:val="TAL"/>
              <w:rPr>
                <w:rFonts w:cs="Arial"/>
                <w:szCs w:val="18"/>
              </w:rPr>
            </w:pPr>
            <w:r>
              <w:rPr>
                <w:rFonts w:cs="Arial"/>
                <w:szCs w:val="18"/>
              </w:rPr>
              <w:t>Represents expected UE analytics type.</w:t>
            </w:r>
          </w:p>
          <w:p w14:paraId="6253E825" w14:textId="77777777" w:rsidR="00C0220A" w:rsidRDefault="00C0220A" w:rsidP="00561A0D">
            <w:pPr>
              <w:pStyle w:val="TAL"/>
            </w:pPr>
            <w:r>
              <w:rPr>
                <w:rFonts w:cs="Arial"/>
                <w:szCs w:val="18"/>
              </w:rPr>
              <w:t xml:space="preserve">It shall not be present if the </w:t>
            </w:r>
            <w:r>
              <w:t>"excepRequs" attribute is provided. (NOTE 6, NOTE</w:t>
            </w:r>
            <w:r>
              <w:rPr>
                <w:rFonts w:cs="Arial"/>
                <w:szCs w:val="18"/>
              </w:rPr>
              <w:t> </w:t>
            </w:r>
            <w:r>
              <w:t>8)</w:t>
            </w:r>
          </w:p>
        </w:tc>
        <w:tc>
          <w:tcPr>
            <w:tcW w:w="1463" w:type="dxa"/>
            <w:gridSpan w:val="2"/>
          </w:tcPr>
          <w:p w14:paraId="47FDC8C7" w14:textId="77777777" w:rsidR="00C0220A" w:rsidRDefault="00C0220A" w:rsidP="00561A0D">
            <w:pPr>
              <w:pStyle w:val="TAL"/>
            </w:pPr>
            <w:r>
              <w:rPr>
                <w:rFonts w:cs="Arial"/>
                <w:szCs w:val="18"/>
              </w:rPr>
              <w:t>AbnormalBehaviour</w:t>
            </w:r>
          </w:p>
        </w:tc>
      </w:tr>
      <w:tr w:rsidR="00C0220A" w14:paraId="289FC5E1" w14:textId="77777777" w:rsidTr="00561A0D">
        <w:trPr>
          <w:gridAfter w:val="1"/>
          <w:wAfter w:w="41" w:type="dxa"/>
          <w:jc w:val="center"/>
        </w:trPr>
        <w:tc>
          <w:tcPr>
            <w:tcW w:w="1603" w:type="dxa"/>
            <w:gridSpan w:val="2"/>
          </w:tcPr>
          <w:p w14:paraId="6C999047" w14:textId="77777777" w:rsidR="00C0220A" w:rsidRDefault="00C0220A" w:rsidP="00561A0D">
            <w:pPr>
              <w:pStyle w:val="TAL"/>
            </w:pPr>
            <w:r>
              <w:t>exptUeBehav</w:t>
            </w:r>
          </w:p>
        </w:tc>
        <w:tc>
          <w:tcPr>
            <w:tcW w:w="2001" w:type="dxa"/>
            <w:gridSpan w:val="2"/>
          </w:tcPr>
          <w:p w14:paraId="5A40D86C" w14:textId="77777777" w:rsidR="00C0220A" w:rsidRDefault="00C0220A" w:rsidP="00561A0D">
            <w:pPr>
              <w:pStyle w:val="TAL"/>
            </w:pPr>
            <w:r>
              <w:t>ExpectedUeBehaviourData</w:t>
            </w:r>
          </w:p>
        </w:tc>
        <w:tc>
          <w:tcPr>
            <w:tcW w:w="286" w:type="dxa"/>
            <w:gridSpan w:val="2"/>
          </w:tcPr>
          <w:p w14:paraId="04BB7EFB" w14:textId="77777777" w:rsidR="00C0220A" w:rsidRDefault="00C0220A" w:rsidP="00561A0D">
            <w:pPr>
              <w:pStyle w:val="TAC"/>
            </w:pPr>
            <w:r>
              <w:rPr>
                <w:rFonts w:cs="Arial"/>
                <w:szCs w:val="18"/>
                <w:lang w:eastAsia="zh-CN"/>
              </w:rPr>
              <w:t>O</w:t>
            </w:r>
          </w:p>
        </w:tc>
        <w:tc>
          <w:tcPr>
            <w:tcW w:w="1063" w:type="dxa"/>
            <w:gridSpan w:val="2"/>
          </w:tcPr>
          <w:p w14:paraId="28030B32" w14:textId="77777777" w:rsidR="00C0220A" w:rsidRDefault="00C0220A" w:rsidP="00561A0D">
            <w:pPr>
              <w:pStyle w:val="TAL"/>
            </w:pPr>
            <w:r>
              <w:rPr>
                <w:rFonts w:cs="Arial"/>
                <w:szCs w:val="18"/>
                <w:lang w:eastAsia="zh-CN"/>
              </w:rPr>
              <w:t>0..1</w:t>
            </w:r>
          </w:p>
        </w:tc>
        <w:tc>
          <w:tcPr>
            <w:tcW w:w="2723" w:type="dxa"/>
            <w:gridSpan w:val="2"/>
          </w:tcPr>
          <w:p w14:paraId="17D156DB" w14:textId="77777777" w:rsidR="00C0220A" w:rsidRDefault="00C0220A" w:rsidP="00561A0D">
            <w:pPr>
              <w:pStyle w:val="TAL"/>
            </w:pPr>
            <w:r>
              <w:rPr>
                <w:rFonts w:cs="Arial"/>
                <w:szCs w:val="18"/>
              </w:rPr>
              <w:t>Represents expected UE behaviour.</w:t>
            </w:r>
          </w:p>
        </w:tc>
        <w:tc>
          <w:tcPr>
            <w:tcW w:w="1463" w:type="dxa"/>
            <w:gridSpan w:val="2"/>
          </w:tcPr>
          <w:p w14:paraId="54FDD34B" w14:textId="77777777" w:rsidR="00C0220A" w:rsidRDefault="00C0220A" w:rsidP="00561A0D">
            <w:pPr>
              <w:pStyle w:val="TAL"/>
            </w:pPr>
            <w:r>
              <w:rPr>
                <w:rFonts w:cs="Arial"/>
                <w:szCs w:val="18"/>
              </w:rPr>
              <w:t>AbnormalBehaviour</w:t>
            </w:r>
          </w:p>
        </w:tc>
      </w:tr>
      <w:tr w:rsidR="00C0220A" w14:paraId="78583940" w14:textId="77777777" w:rsidTr="00561A0D">
        <w:trPr>
          <w:gridAfter w:val="1"/>
          <w:wAfter w:w="41" w:type="dxa"/>
          <w:jc w:val="center"/>
        </w:trPr>
        <w:tc>
          <w:tcPr>
            <w:tcW w:w="1603" w:type="dxa"/>
            <w:gridSpan w:val="2"/>
          </w:tcPr>
          <w:p w14:paraId="14771638" w14:textId="77777777" w:rsidR="00C0220A" w:rsidRDefault="00C0220A" w:rsidP="00561A0D">
            <w:pPr>
              <w:pStyle w:val="TAL"/>
              <w:rPr>
                <w:lang w:eastAsia="zh-CN"/>
              </w:rPr>
            </w:pPr>
            <w:r>
              <w:t>ratFreqs</w:t>
            </w:r>
          </w:p>
        </w:tc>
        <w:tc>
          <w:tcPr>
            <w:tcW w:w="2001" w:type="dxa"/>
            <w:gridSpan w:val="2"/>
          </w:tcPr>
          <w:p w14:paraId="379C0EC7" w14:textId="77777777" w:rsidR="00C0220A" w:rsidRDefault="00C0220A" w:rsidP="00561A0D">
            <w:pPr>
              <w:pStyle w:val="TAL"/>
              <w:rPr>
                <w:lang w:eastAsia="zh-CN"/>
              </w:rPr>
            </w:pPr>
            <w:r>
              <w:t>array(RatFreqInformation)</w:t>
            </w:r>
          </w:p>
        </w:tc>
        <w:tc>
          <w:tcPr>
            <w:tcW w:w="286" w:type="dxa"/>
            <w:gridSpan w:val="2"/>
          </w:tcPr>
          <w:p w14:paraId="78EFB71D" w14:textId="77777777" w:rsidR="00C0220A" w:rsidRDefault="00C0220A" w:rsidP="00561A0D">
            <w:pPr>
              <w:pStyle w:val="TAC"/>
              <w:rPr>
                <w:rFonts w:cs="Arial"/>
                <w:szCs w:val="18"/>
                <w:lang w:eastAsia="zh-CN"/>
              </w:rPr>
            </w:pPr>
            <w:r>
              <w:rPr>
                <w:rFonts w:cs="Arial"/>
                <w:szCs w:val="18"/>
                <w:lang w:eastAsia="zh-CN"/>
              </w:rPr>
              <w:t>O</w:t>
            </w:r>
          </w:p>
        </w:tc>
        <w:tc>
          <w:tcPr>
            <w:tcW w:w="1063" w:type="dxa"/>
            <w:gridSpan w:val="2"/>
          </w:tcPr>
          <w:p w14:paraId="1F50D709" w14:textId="77777777" w:rsidR="00C0220A" w:rsidRDefault="00C0220A" w:rsidP="00561A0D">
            <w:pPr>
              <w:pStyle w:val="TAL"/>
              <w:rPr>
                <w:rFonts w:cs="Arial"/>
                <w:szCs w:val="18"/>
                <w:lang w:eastAsia="zh-CN"/>
              </w:rPr>
            </w:pPr>
            <w:r>
              <w:rPr>
                <w:rFonts w:cs="Arial"/>
                <w:szCs w:val="18"/>
                <w:lang w:eastAsia="zh-CN"/>
              </w:rPr>
              <w:t>1..N</w:t>
            </w:r>
          </w:p>
        </w:tc>
        <w:tc>
          <w:tcPr>
            <w:tcW w:w="2723" w:type="dxa"/>
            <w:gridSpan w:val="2"/>
          </w:tcPr>
          <w:p w14:paraId="7B5645B7" w14:textId="77777777" w:rsidR="00C0220A" w:rsidRDefault="00C0220A" w:rsidP="00561A0D">
            <w:pPr>
              <w:pStyle w:val="TAL"/>
              <w:rPr>
                <w:rFonts w:cs="Arial"/>
                <w:szCs w:val="18"/>
                <w:lang w:eastAsia="zh-CN"/>
              </w:rPr>
            </w:pPr>
            <w:r>
              <w:rPr>
                <w:rFonts w:cs="Arial" w:hint="eastAsia"/>
                <w:szCs w:val="18"/>
                <w:lang w:eastAsia="zh-CN"/>
              </w:rPr>
              <w:t>I</w:t>
            </w:r>
            <w:r>
              <w:rPr>
                <w:rFonts w:cs="Arial"/>
                <w:szCs w:val="18"/>
                <w:lang w:eastAsia="zh-CN"/>
              </w:rPr>
              <w:t>dentification(s) of the RAT type(s) and/or frequency(ies) of UE's serving cell(s) which the subscription applies.</w:t>
            </w:r>
            <w:r>
              <w:t xml:space="preserve"> (NOTE 9)</w:t>
            </w:r>
          </w:p>
        </w:tc>
        <w:tc>
          <w:tcPr>
            <w:tcW w:w="1463" w:type="dxa"/>
            <w:gridSpan w:val="2"/>
          </w:tcPr>
          <w:p w14:paraId="37BD6854" w14:textId="77777777" w:rsidR="00C0220A" w:rsidRDefault="00C0220A" w:rsidP="00561A0D">
            <w:pPr>
              <w:pStyle w:val="TAL"/>
            </w:pPr>
            <w:r>
              <w:rPr>
                <w:rFonts w:cs="Arial"/>
                <w:szCs w:val="18"/>
              </w:rPr>
              <w:t>ServiceExperienceExt</w:t>
            </w:r>
          </w:p>
        </w:tc>
      </w:tr>
      <w:tr w:rsidR="00C0220A" w14:paraId="40CD1439" w14:textId="77777777" w:rsidTr="00561A0D">
        <w:trPr>
          <w:gridAfter w:val="1"/>
          <w:wAfter w:w="41" w:type="dxa"/>
          <w:jc w:val="center"/>
        </w:trPr>
        <w:tc>
          <w:tcPr>
            <w:tcW w:w="1603" w:type="dxa"/>
            <w:gridSpan w:val="2"/>
          </w:tcPr>
          <w:p w14:paraId="6B994B2D" w14:textId="77777777" w:rsidR="00C0220A" w:rsidRDefault="00C0220A" w:rsidP="00561A0D">
            <w:pPr>
              <w:pStyle w:val="TAL"/>
              <w:rPr>
                <w:lang w:eastAsia="zh-CN"/>
              </w:rPr>
            </w:pPr>
            <w:r>
              <w:t>listOfAnaSubsets</w:t>
            </w:r>
          </w:p>
        </w:tc>
        <w:tc>
          <w:tcPr>
            <w:tcW w:w="2001" w:type="dxa"/>
            <w:gridSpan w:val="2"/>
          </w:tcPr>
          <w:p w14:paraId="72E5F228" w14:textId="77777777" w:rsidR="00C0220A" w:rsidRDefault="00C0220A" w:rsidP="00561A0D">
            <w:pPr>
              <w:pStyle w:val="TAL"/>
              <w:rPr>
                <w:lang w:eastAsia="zh-CN"/>
              </w:rPr>
            </w:pPr>
            <w:r>
              <w:rPr>
                <w:rFonts w:eastAsia="DengXian"/>
              </w:rPr>
              <w:t>array(</w:t>
            </w:r>
            <w:r>
              <w:rPr>
                <w:lang w:eastAsia="zh-CN"/>
              </w:rPr>
              <w:t>AnalyticsSubset)</w:t>
            </w:r>
          </w:p>
        </w:tc>
        <w:tc>
          <w:tcPr>
            <w:tcW w:w="286" w:type="dxa"/>
            <w:gridSpan w:val="2"/>
          </w:tcPr>
          <w:p w14:paraId="7A87EFA0" w14:textId="77777777" w:rsidR="00C0220A" w:rsidRDefault="00C0220A" w:rsidP="00561A0D">
            <w:pPr>
              <w:pStyle w:val="TAC"/>
              <w:rPr>
                <w:rFonts w:cs="Arial"/>
                <w:szCs w:val="18"/>
                <w:lang w:eastAsia="zh-CN"/>
              </w:rPr>
            </w:pPr>
            <w:r>
              <w:rPr>
                <w:rFonts w:cs="Arial"/>
                <w:szCs w:val="18"/>
                <w:lang w:eastAsia="zh-CN"/>
              </w:rPr>
              <w:t>O</w:t>
            </w:r>
          </w:p>
        </w:tc>
        <w:tc>
          <w:tcPr>
            <w:tcW w:w="1063" w:type="dxa"/>
            <w:gridSpan w:val="2"/>
          </w:tcPr>
          <w:p w14:paraId="4C00BA25" w14:textId="77777777" w:rsidR="00C0220A" w:rsidRDefault="00C0220A" w:rsidP="00561A0D">
            <w:pPr>
              <w:pStyle w:val="TAL"/>
              <w:rPr>
                <w:rFonts w:cs="Arial"/>
                <w:szCs w:val="18"/>
                <w:lang w:eastAsia="zh-CN"/>
              </w:rPr>
            </w:pPr>
            <w:r>
              <w:rPr>
                <w:rFonts w:cs="Arial"/>
                <w:szCs w:val="18"/>
                <w:lang w:eastAsia="zh-CN"/>
              </w:rPr>
              <w:t>1..N</w:t>
            </w:r>
          </w:p>
        </w:tc>
        <w:tc>
          <w:tcPr>
            <w:tcW w:w="2723" w:type="dxa"/>
            <w:gridSpan w:val="2"/>
          </w:tcPr>
          <w:p w14:paraId="52F2025E" w14:textId="77777777" w:rsidR="00C0220A" w:rsidRDefault="00C0220A" w:rsidP="00561A0D">
            <w:pPr>
              <w:pStyle w:val="TAL"/>
              <w:rPr>
                <w:rFonts w:cs="Arial"/>
                <w:szCs w:val="18"/>
                <w:lang w:eastAsia="zh-CN"/>
              </w:rPr>
            </w:pPr>
            <w:r>
              <w:rPr>
                <w:lang w:val="en-US" w:eastAsia="zh-CN"/>
              </w:rPr>
              <w:t>The list of analytics subsets can be used to indicate the content of the analytics.</w:t>
            </w:r>
          </w:p>
        </w:tc>
        <w:tc>
          <w:tcPr>
            <w:tcW w:w="1463" w:type="dxa"/>
            <w:gridSpan w:val="2"/>
          </w:tcPr>
          <w:p w14:paraId="2951C3B1" w14:textId="77777777" w:rsidR="00C0220A" w:rsidRDefault="00C0220A" w:rsidP="00561A0D">
            <w:pPr>
              <w:pStyle w:val="TAL"/>
            </w:pPr>
            <w:r>
              <w:t>EneNA</w:t>
            </w:r>
          </w:p>
        </w:tc>
      </w:tr>
      <w:tr w:rsidR="00C0220A" w14:paraId="32410932" w14:textId="77777777" w:rsidTr="00561A0D">
        <w:trPr>
          <w:gridAfter w:val="1"/>
          <w:wAfter w:w="41" w:type="dxa"/>
          <w:jc w:val="center"/>
        </w:trPr>
        <w:tc>
          <w:tcPr>
            <w:tcW w:w="1603" w:type="dxa"/>
            <w:gridSpan w:val="2"/>
          </w:tcPr>
          <w:p w14:paraId="168DAE05" w14:textId="77777777" w:rsidR="00C0220A" w:rsidRDefault="00C0220A" w:rsidP="00561A0D">
            <w:pPr>
              <w:pStyle w:val="TAL"/>
            </w:pPr>
            <w:r>
              <w:t>disperReqs</w:t>
            </w:r>
          </w:p>
        </w:tc>
        <w:tc>
          <w:tcPr>
            <w:tcW w:w="2001" w:type="dxa"/>
            <w:gridSpan w:val="2"/>
          </w:tcPr>
          <w:p w14:paraId="5459AB17" w14:textId="77777777" w:rsidR="00C0220A" w:rsidRDefault="00C0220A" w:rsidP="00561A0D">
            <w:pPr>
              <w:pStyle w:val="TAL"/>
              <w:rPr>
                <w:rFonts w:eastAsia="DengXian"/>
              </w:rPr>
            </w:pPr>
            <w:r>
              <w:rPr>
                <w:rFonts w:eastAsia="DengXian"/>
              </w:rPr>
              <w:t>array(DispersionRequirement)</w:t>
            </w:r>
          </w:p>
        </w:tc>
        <w:tc>
          <w:tcPr>
            <w:tcW w:w="286" w:type="dxa"/>
            <w:gridSpan w:val="2"/>
          </w:tcPr>
          <w:p w14:paraId="0F0570D1" w14:textId="77777777" w:rsidR="00C0220A" w:rsidRDefault="00C0220A" w:rsidP="00561A0D">
            <w:pPr>
              <w:pStyle w:val="TAC"/>
              <w:rPr>
                <w:rFonts w:cs="Arial"/>
                <w:szCs w:val="18"/>
                <w:lang w:eastAsia="zh-CN"/>
              </w:rPr>
            </w:pPr>
            <w:r>
              <w:rPr>
                <w:rFonts w:cs="Arial"/>
                <w:szCs w:val="18"/>
                <w:lang w:eastAsia="zh-CN"/>
              </w:rPr>
              <w:t>O</w:t>
            </w:r>
          </w:p>
        </w:tc>
        <w:tc>
          <w:tcPr>
            <w:tcW w:w="1063" w:type="dxa"/>
            <w:gridSpan w:val="2"/>
          </w:tcPr>
          <w:p w14:paraId="5EC5C523" w14:textId="77777777" w:rsidR="00C0220A" w:rsidRDefault="00C0220A" w:rsidP="00561A0D">
            <w:pPr>
              <w:pStyle w:val="TAL"/>
              <w:rPr>
                <w:rFonts w:cs="Arial"/>
                <w:szCs w:val="18"/>
                <w:lang w:eastAsia="zh-CN"/>
              </w:rPr>
            </w:pPr>
            <w:r>
              <w:rPr>
                <w:rFonts w:cs="Arial"/>
                <w:szCs w:val="18"/>
                <w:lang w:eastAsia="zh-CN"/>
              </w:rPr>
              <w:t>1..N</w:t>
            </w:r>
          </w:p>
        </w:tc>
        <w:tc>
          <w:tcPr>
            <w:tcW w:w="2723" w:type="dxa"/>
            <w:gridSpan w:val="2"/>
          </w:tcPr>
          <w:p w14:paraId="6428A6EE" w14:textId="77777777" w:rsidR="00C0220A" w:rsidRDefault="00C0220A" w:rsidP="00561A0D">
            <w:pPr>
              <w:pStyle w:val="TAL"/>
              <w:rPr>
                <w:lang w:val="en-US" w:eastAsia="zh-CN"/>
              </w:rPr>
            </w:pPr>
            <w:r>
              <w:rPr>
                <w:lang w:val="en-US" w:eastAsia="zh-CN"/>
              </w:rPr>
              <w:t>Represents the dispersion analytics requirements.</w:t>
            </w:r>
          </w:p>
        </w:tc>
        <w:tc>
          <w:tcPr>
            <w:tcW w:w="1463" w:type="dxa"/>
            <w:gridSpan w:val="2"/>
          </w:tcPr>
          <w:p w14:paraId="0698E2CA" w14:textId="77777777" w:rsidR="00C0220A" w:rsidRDefault="00C0220A" w:rsidP="00561A0D">
            <w:pPr>
              <w:pStyle w:val="TAL"/>
            </w:pPr>
            <w:r>
              <w:t>Dispersion</w:t>
            </w:r>
          </w:p>
        </w:tc>
      </w:tr>
      <w:tr w:rsidR="00C0220A" w14:paraId="65327A5F" w14:textId="77777777" w:rsidTr="00561A0D">
        <w:trPr>
          <w:gridAfter w:val="1"/>
          <w:wAfter w:w="41" w:type="dxa"/>
          <w:jc w:val="center"/>
        </w:trPr>
        <w:tc>
          <w:tcPr>
            <w:tcW w:w="1603" w:type="dxa"/>
            <w:gridSpan w:val="2"/>
          </w:tcPr>
          <w:p w14:paraId="040A8448" w14:textId="77777777" w:rsidR="00C0220A" w:rsidRDefault="00C0220A" w:rsidP="00561A0D">
            <w:pPr>
              <w:pStyle w:val="TAL"/>
            </w:pPr>
            <w:r>
              <w:t>redTransReqs</w:t>
            </w:r>
          </w:p>
        </w:tc>
        <w:tc>
          <w:tcPr>
            <w:tcW w:w="2001" w:type="dxa"/>
            <w:gridSpan w:val="2"/>
          </w:tcPr>
          <w:p w14:paraId="22816BB7" w14:textId="77777777" w:rsidR="00C0220A" w:rsidRDefault="00C0220A" w:rsidP="00561A0D">
            <w:pPr>
              <w:pStyle w:val="TAL"/>
              <w:rPr>
                <w:rFonts w:eastAsia="DengXian"/>
              </w:rPr>
            </w:pPr>
            <w:r>
              <w:rPr>
                <w:rFonts w:eastAsia="DengXian"/>
              </w:rPr>
              <w:t>array(RedundantTransmissionExpReq)</w:t>
            </w:r>
          </w:p>
        </w:tc>
        <w:tc>
          <w:tcPr>
            <w:tcW w:w="286" w:type="dxa"/>
            <w:gridSpan w:val="2"/>
          </w:tcPr>
          <w:p w14:paraId="5A0E0FBD" w14:textId="77777777" w:rsidR="00C0220A" w:rsidRDefault="00C0220A" w:rsidP="00561A0D">
            <w:pPr>
              <w:pStyle w:val="TAC"/>
              <w:rPr>
                <w:rFonts w:cs="Arial"/>
                <w:szCs w:val="18"/>
                <w:lang w:eastAsia="zh-CN"/>
              </w:rPr>
            </w:pPr>
            <w:r>
              <w:rPr>
                <w:rFonts w:cs="Arial"/>
                <w:szCs w:val="18"/>
                <w:lang w:eastAsia="zh-CN"/>
              </w:rPr>
              <w:t>O</w:t>
            </w:r>
          </w:p>
        </w:tc>
        <w:tc>
          <w:tcPr>
            <w:tcW w:w="1063" w:type="dxa"/>
            <w:gridSpan w:val="2"/>
          </w:tcPr>
          <w:p w14:paraId="687EB1B4" w14:textId="77777777" w:rsidR="00C0220A" w:rsidRDefault="00C0220A" w:rsidP="00561A0D">
            <w:pPr>
              <w:pStyle w:val="TAL"/>
              <w:rPr>
                <w:rFonts w:cs="Arial"/>
                <w:szCs w:val="18"/>
                <w:lang w:eastAsia="zh-CN"/>
              </w:rPr>
            </w:pPr>
            <w:r>
              <w:rPr>
                <w:rFonts w:cs="Arial"/>
                <w:szCs w:val="18"/>
                <w:lang w:eastAsia="zh-CN"/>
              </w:rPr>
              <w:t>1..N</w:t>
            </w:r>
          </w:p>
        </w:tc>
        <w:tc>
          <w:tcPr>
            <w:tcW w:w="2723" w:type="dxa"/>
            <w:gridSpan w:val="2"/>
          </w:tcPr>
          <w:p w14:paraId="5F7443BE" w14:textId="77777777" w:rsidR="00C0220A" w:rsidRDefault="00C0220A" w:rsidP="00561A0D">
            <w:pPr>
              <w:pStyle w:val="TAL"/>
              <w:rPr>
                <w:lang w:val="en-US" w:eastAsia="zh-CN"/>
              </w:rPr>
            </w:pPr>
            <w:r>
              <w:rPr>
                <w:lang w:val="en-US" w:eastAsia="zh-CN"/>
              </w:rPr>
              <w:t>Represents the redundant transmission experience analytics requirements.</w:t>
            </w:r>
          </w:p>
        </w:tc>
        <w:tc>
          <w:tcPr>
            <w:tcW w:w="1463" w:type="dxa"/>
            <w:gridSpan w:val="2"/>
          </w:tcPr>
          <w:p w14:paraId="0A57CBCF" w14:textId="77777777" w:rsidR="00C0220A" w:rsidRDefault="00C0220A" w:rsidP="00561A0D">
            <w:pPr>
              <w:pStyle w:val="TAL"/>
            </w:pPr>
            <w:r>
              <w:t>RedundantTransmissionExp</w:t>
            </w:r>
          </w:p>
        </w:tc>
      </w:tr>
      <w:tr w:rsidR="00C0220A" w14:paraId="41FFFC97" w14:textId="77777777" w:rsidTr="00561A0D">
        <w:trPr>
          <w:gridAfter w:val="1"/>
          <w:wAfter w:w="41" w:type="dxa"/>
          <w:jc w:val="center"/>
        </w:trPr>
        <w:tc>
          <w:tcPr>
            <w:tcW w:w="1603" w:type="dxa"/>
            <w:gridSpan w:val="2"/>
          </w:tcPr>
          <w:p w14:paraId="5C8D74DD" w14:textId="77777777" w:rsidR="00C0220A" w:rsidRDefault="00C0220A" w:rsidP="00561A0D">
            <w:pPr>
              <w:pStyle w:val="TAL"/>
            </w:pPr>
            <w:r>
              <w:t>wlanReqs</w:t>
            </w:r>
          </w:p>
        </w:tc>
        <w:tc>
          <w:tcPr>
            <w:tcW w:w="2001" w:type="dxa"/>
            <w:gridSpan w:val="2"/>
          </w:tcPr>
          <w:p w14:paraId="39C920C5" w14:textId="77777777" w:rsidR="00C0220A" w:rsidRDefault="00C0220A" w:rsidP="00561A0D">
            <w:pPr>
              <w:pStyle w:val="TAL"/>
              <w:rPr>
                <w:rFonts w:eastAsia="DengXian"/>
              </w:rPr>
            </w:pPr>
            <w:r>
              <w:rPr>
                <w:rFonts w:eastAsia="DengXian"/>
              </w:rPr>
              <w:t>array(WlanPerformanceReq)</w:t>
            </w:r>
          </w:p>
        </w:tc>
        <w:tc>
          <w:tcPr>
            <w:tcW w:w="286" w:type="dxa"/>
            <w:gridSpan w:val="2"/>
          </w:tcPr>
          <w:p w14:paraId="73FB0147" w14:textId="77777777" w:rsidR="00C0220A" w:rsidRDefault="00C0220A" w:rsidP="00561A0D">
            <w:pPr>
              <w:pStyle w:val="TAC"/>
              <w:rPr>
                <w:rFonts w:cs="Arial"/>
                <w:szCs w:val="18"/>
                <w:lang w:eastAsia="zh-CN"/>
              </w:rPr>
            </w:pPr>
            <w:r>
              <w:rPr>
                <w:rFonts w:cs="Arial"/>
                <w:szCs w:val="18"/>
                <w:lang w:eastAsia="zh-CN"/>
              </w:rPr>
              <w:t>O</w:t>
            </w:r>
          </w:p>
        </w:tc>
        <w:tc>
          <w:tcPr>
            <w:tcW w:w="1063" w:type="dxa"/>
            <w:gridSpan w:val="2"/>
          </w:tcPr>
          <w:p w14:paraId="7F6CE737" w14:textId="77777777" w:rsidR="00C0220A" w:rsidRDefault="00C0220A" w:rsidP="00561A0D">
            <w:pPr>
              <w:pStyle w:val="TAL"/>
              <w:rPr>
                <w:rFonts w:cs="Arial"/>
                <w:szCs w:val="18"/>
                <w:lang w:eastAsia="zh-CN"/>
              </w:rPr>
            </w:pPr>
            <w:r>
              <w:rPr>
                <w:rFonts w:cs="Arial"/>
                <w:szCs w:val="18"/>
                <w:lang w:eastAsia="zh-CN"/>
              </w:rPr>
              <w:t>1..N</w:t>
            </w:r>
          </w:p>
        </w:tc>
        <w:tc>
          <w:tcPr>
            <w:tcW w:w="2723" w:type="dxa"/>
            <w:gridSpan w:val="2"/>
          </w:tcPr>
          <w:p w14:paraId="0FEF34E0" w14:textId="77777777" w:rsidR="00C0220A" w:rsidRDefault="00C0220A" w:rsidP="00561A0D">
            <w:pPr>
              <w:pStyle w:val="TAL"/>
              <w:rPr>
                <w:lang w:val="en-US" w:eastAsia="zh-CN"/>
              </w:rPr>
            </w:pPr>
            <w:r>
              <w:rPr>
                <w:lang w:val="en-US" w:eastAsia="zh-CN"/>
              </w:rPr>
              <w:t>Represents other WLAN performance analytics requirements. If the attribute contains no content, may take default handling action.</w:t>
            </w:r>
          </w:p>
        </w:tc>
        <w:tc>
          <w:tcPr>
            <w:tcW w:w="1463" w:type="dxa"/>
            <w:gridSpan w:val="2"/>
          </w:tcPr>
          <w:p w14:paraId="66CC2DA5" w14:textId="77777777" w:rsidR="00C0220A" w:rsidRDefault="00C0220A" w:rsidP="00561A0D">
            <w:pPr>
              <w:pStyle w:val="TAL"/>
            </w:pPr>
            <w:r>
              <w:t>WlanPerformance</w:t>
            </w:r>
          </w:p>
        </w:tc>
      </w:tr>
      <w:tr w:rsidR="00C0220A" w14:paraId="07EBD897" w14:textId="77777777" w:rsidTr="00561A0D">
        <w:trPr>
          <w:gridAfter w:val="1"/>
          <w:wAfter w:w="41" w:type="dxa"/>
          <w:jc w:val="center"/>
        </w:trPr>
        <w:tc>
          <w:tcPr>
            <w:tcW w:w="1603" w:type="dxa"/>
            <w:gridSpan w:val="2"/>
          </w:tcPr>
          <w:p w14:paraId="148A0B0B" w14:textId="77777777" w:rsidR="00C0220A" w:rsidRDefault="00C0220A" w:rsidP="00561A0D">
            <w:pPr>
              <w:pStyle w:val="TAL"/>
              <w:rPr>
                <w:lang w:eastAsia="zh-CN"/>
              </w:rPr>
            </w:pPr>
            <w:r>
              <w:rPr>
                <w:rFonts w:hint="eastAsia"/>
                <w:lang w:eastAsia="zh-CN"/>
              </w:rPr>
              <w:t>u</w:t>
            </w:r>
            <w:r>
              <w:rPr>
                <w:lang w:eastAsia="zh-CN"/>
              </w:rPr>
              <w:t>eCommReqs</w:t>
            </w:r>
          </w:p>
        </w:tc>
        <w:tc>
          <w:tcPr>
            <w:tcW w:w="2001" w:type="dxa"/>
            <w:gridSpan w:val="2"/>
          </w:tcPr>
          <w:p w14:paraId="0ED664D7" w14:textId="77777777" w:rsidR="00C0220A" w:rsidRDefault="00C0220A" w:rsidP="00561A0D">
            <w:pPr>
              <w:pStyle w:val="TAL"/>
            </w:pPr>
            <w:r>
              <w:t>array(UeCommReq)</w:t>
            </w:r>
          </w:p>
        </w:tc>
        <w:tc>
          <w:tcPr>
            <w:tcW w:w="286" w:type="dxa"/>
            <w:gridSpan w:val="2"/>
          </w:tcPr>
          <w:p w14:paraId="51E7364A" w14:textId="77777777" w:rsidR="00C0220A" w:rsidRDefault="00C0220A" w:rsidP="00561A0D">
            <w:pPr>
              <w:pStyle w:val="TAC"/>
              <w:rPr>
                <w:rFonts w:cs="Arial"/>
                <w:szCs w:val="18"/>
                <w:lang w:eastAsia="zh-CN"/>
              </w:rPr>
            </w:pPr>
            <w:r>
              <w:rPr>
                <w:rFonts w:cs="Arial"/>
                <w:szCs w:val="18"/>
                <w:lang w:eastAsia="zh-CN"/>
              </w:rPr>
              <w:t>O</w:t>
            </w:r>
          </w:p>
        </w:tc>
        <w:tc>
          <w:tcPr>
            <w:tcW w:w="1063" w:type="dxa"/>
            <w:gridSpan w:val="2"/>
          </w:tcPr>
          <w:p w14:paraId="2E1A98D7" w14:textId="77777777" w:rsidR="00C0220A" w:rsidRDefault="00C0220A" w:rsidP="00561A0D">
            <w:pPr>
              <w:pStyle w:val="TAL"/>
            </w:pPr>
            <w:r>
              <w:t>1..N</w:t>
            </w:r>
          </w:p>
        </w:tc>
        <w:tc>
          <w:tcPr>
            <w:tcW w:w="2723" w:type="dxa"/>
            <w:gridSpan w:val="2"/>
          </w:tcPr>
          <w:p w14:paraId="4D662F6B" w14:textId="77777777" w:rsidR="00C0220A" w:rsidRDefault="00C0220A" w:rsidP="00561A0D">
            <w:pPr>
              <w:pStyle w:val="TAL"/>
            </w:pPr>
            <w:r>
              <w:t>Represents the UE communication requirements. This attribute may be included when the subscribed event is "UE_COMMUNICATION".</w:t>
            </w:r>
          </w:p>
        </w:tc>
        <w:tc>
          <w:tcPr>
            <w:tcW w:w="1463" w:type="dxa"/>
            <w:gridSpan w:val="2"/>
          </w:tcPr>
          <w:p w14:paraId="6436085E" w14:textId="77777777" w:rsidR="00C0220A" w:rsidRDefault="00C0220A" w:rsidP="00561A0D">
            <w:pPr>
              <w:pStyle w:val="TAL"/>
            </w:pPr>
            <w:r>
              <w:t>UeCommunication</w:t>
            </w:r>
            <w:r>
              <w:rPr>
                <w:lang w:eastAsia="zh-CN"/>
              </w:rPr>
              <w:t>Ext_eNA</w:t>
            </w:r>
          </w:p>
        </w:tc>
      </w:tr>
      <w:tr w:rsidR="00C0220A" w14:paraId="2A8E36EA" w14:textId="77777777" w:rsidTr="00561A0D">
        <w:trPr>
          <w:gridAfter w:val="1"/>
          <w:wAfter w:w="41" w:type="dxa"/>
          <w:jc w:val="center"/>
        </w:trPr>
        <w:tc>
          <w:tcPr>
            <w:tcW w:w="1603" w:type="dxa"/>
            <w:gridSpan w:val="2"/>
          </w:tcPr>
          <w:p w14:paraId="7DE0D58B" w14:textId="77777777" w:rsidR="00C0220A" w:rsidRDefault="00C0220A" w:rsidP="00561A0D">
            <w:pPr>
              <w:pStyle w:val="TAL"/>
            </w:pPr>
            <w:r>
              <w:rPr>
                <w:rFonts w:hint="eastAsia"/>
                <w:lang w:eastAsia="zh-CN"/>
              </w:rPr>
              <w:t>u</w:t>
            </w:r>
            <w:r>
              <w:rPr>
                <w:lang w:eastAsia="zh-CN"/>
              </w:rPr>
              <w:t>eMobilityReqs</w:t>
            </w:r>
          </w:p>
        </w:tc>
        <w:tc>
          <w:tcPr>
            <w:tcW w:w="2001" w:type="dxa"/>
            <w:gridSpan w:val="2"/>
          </w:tcPr>
          <w:p w14:paraId="356D3AA5" w14:textId="77777777" w:rsidR="00C0220A" w:rsidRDefault="00C0220A" w:rsidP="00561A0D">
            <w:pPr>
              <w:pStyle w:val="TAL"/>
            </w:pPr>
            <w:r>
              <w:t>array(UeMobilityReq)</w:t>
            </w:r>
          </w:p>
        </w:tc>
        <w:tc>
          <w:tcPr>
            <w:tcW w:w="286" w:type="dxa"/>
            <w:gridSpan w:val="2"/>
          </w:tcPr>
          <w:p w14:paraId="3A6F9D3D" w14:textId="77777777" w:rsidR="00C0220A" w:rsidRDefault="00C0220A" w:rsidP="00561A0D">
            <w:pPr>
              <w:pStyle w:val="TAC"/>
              <w:rPr>
                <w:rFonts w:cs="Arial"/>
                <w:szCs w:val="18"/>
                <w:lang w:eastAsia="zh-CN"/>
              </w:rPr>
            </w:pPr>
            <w:r>
              <w:rPr>
                <w:rFonts w:cs="Arial"/>
                <w:szCs w:val="18"/>
                <w:lang w:eastAsia="zh-CN"/>
              </w:rPr>
              <w:t>O</w:t>
            </w:r>
          </w:p>
        </w:tc>
        <w:tc>
          <w:tcPr>
            <w:tcW w:w="1063" w:type="dxa"/>
            <w:gridSpan w:val="2"/>
          </w:tcPr>
          <w:p w14:paraId="66F00A12" w14:textId="77777777" w:rsidR="00C0220A" w:rsidRDefault="00C0220A" w:rsidP="00561A0D">
            <w:pPr>
              <w:pStyle w:val="TAL"/>
              <w:rPr>
                <w:rFonts w:cs="Arial"/>
                <w:szCs w:val="18"/>
                <w:lang w:eastAsia="zh-CN"/>
              </w:rPr>
            </w:pPr>
            <w:r>
              <w:t>1..N</w:t>
            </w:r>
          </w:p>
        </w:tc>
        <w:tc>
          <w:tcPr>
            <w:tcW w:w="2723" w:type="dxa"/>
            <w:gridSpan w:val="2"/>
          </w:tcPr>
          <w:p w14:paraId="21BF375F" w14:textId="77777777" w:rsidR="00C0220A" w:rsidRDefault="00C0220A" w:rsidP="00561A0D">
            <w:pPr>
              <w:pStyle w:val="TAL"/>
              <w:rPr>
                <w:lang w:eastAsia="zh-CN"/>
              </w:rPr>
            </w:pPr>
            <w:r>
              <w:t>Represents the UE mobility requirements. This attribute may be included when the subscribed event is "UE_MOBILITY".</w:t>
            </w:r>
          </w:p>
        </w:tc>
        <w:tc>
          <w:tcPr>
            <w:tcW w:w="1463" w:type="dxa"/>
            <w:gridSpan w:val="2"/>
          </w:tcPr>
          <w:p w14:paraId="3FBC0164" w14:textId="77777777" w:rsidR="00C0220A" w:rsidRDefault="00C0220A" w:rsidP="00561A0D">
            <w:pPr>
              <w:pStyle w:val="TAL"/>
            </w:pPr>
            <w:r>
              <w:t>UeMobility</w:t>
            </w:r>
            <w:r>
              <w:rPr>
                <w:lang w:eastAsia="zh-CN"/>
              </w:rPr>
              <w:t>Ext2_eNA</w:t>
            </w:r>
          </w:p>
        </w:tc>
      </w:tr>
      <w:tr w:rsidR="00C0220A" w14:paraId="6DBD1C5B" w14:textId="77777777" w:rsidTr="00561A0D">
        <w:trPr>
          <w:gridAfter w:val="1"/>
          <w:wAfter w:w="41" w:type="dxa"/>
          <w:jc w:val="center"/>
        </w:trPr>
        <w:tc>
          <w:tcPr>
            <w:tcW w:w="1603" w:type="dxa"/>
            <w:gridSpan w:val="2"/>
          </w:tcPr>
          <w:p w14:paraId="2CDD83D4" w14:textId="77777777" w:rsidR="00C0220A" w:rsidRDefault="00C0220A" w:rsidP="00561A0D">
            <w:pPr>
              <w:pStyle w:val="TAL"/>
            </w:pPr>
            <w:r>
              <w:t>upfInfo</w:t>
            </w:r>
          </w:p>
        </w:tc>
        <w:tc>
          <w:tcPr>
            <w:tcW w:w="2001" w:type="dxa"/>
            <w:gridSpan w:val="2"/>
          </w:tcPr>
          <w:p w14:paraId="4917272B" w14:textId="77777777" w:rsidR="00C0220A" w:rsidRDefault="00C0220A" w:rsidP="00561A0D">
            <w:pPr>
              <w:pStyle w:val="TAL"/>
              <w:rPr>
                <w:rFonts w:eastAsia="DengXian"/>
              </w:rPr>
            </w:pPr>
            <w:r>
              <w:t>UpfInformation</w:t>
            </w:r>
          </w:p>
        </w:tc>
        <w:tc>
          <w:tcPr>
            <w:tcW w:w="286" w:type="dxa"/>
            <w:gridSpan w:val="2"/>
          </w:tcPr>
          <w:p w14:paraId="18467D95" w14:textId="77777777" w:rsidR="00C0220A" w:rsidRDefault="00C0220A" w:rsidP="00561A0D">
            <w:pPr>
              <w:pStyle w:val="TAC"/>
              <w:rPr>
                <w:rFonts w:cs="Arial"/>
                <w:szCs w:val="18"/>
                <w:lang w:eastAsia="zh-CN"/>
              </w:rPr>
            </w:pPr>
            <w:r>
              <w:rPr>
                <w:rFonts w:cs="Arial"/>
                <w:szCs w:val="18"/>
                <w:lang w:eastAsia="zh-CN"/>
              </w:rPr>
              <w:t>O</w:t>
            </w:r>
          </w:p>
        </w:tc>
        <w:tc>
          <w:tcPr>
            <w:tcW w:w="1063" w:type="dxa"/>
            <w:gridSpan w:val="2"/>
          </w:tcPr>
          <w:p w14:paraId="634C7240" w14:textId="77777777" w:rsidR="00C0220A" w:rsidRDefault="00C0220A" w:rsidP="00561A0D">
            <w:pPr>
              <w:pStyle w:val="TAL"/>
              <w:rPr>
                <w:rFonts w:cs="Arial"/>
                <w:szCs w:val="18"/>
                <w:lang w:eastAsia="zh-CN"/>
              </w:rPr>
            </w:pPr>
            <w:r>
              <w:rPr>
                <w:rFonts w:cs="Arial"/>
                <w:szCs w:val="18"/>
                <w:lang w:eastAsia="zh-CN"/>
              </w:rPr>
              <w:t>0..1</w:t>
            </w:r>
          </w:p>
        </w:tc>
        <w:tc>
          <w:tcPr>
            <w:tcW w:w="2723" w:type="dxa"/>
            <w:gridSpan w:val="2"/>
          </w:tcPr>
          <w:p w14:paraId="06C7F924" w14:textId="77777777" w:rsidR="00C0220A" w:rsidRDefault="00C0220A" w:rsidP="00561A0D">
            <w:pPr>
              <w:pStyle w:val="TAL"/>
              <w:rPr>
                <w:lang w:val="en-US" w:eastAsia="zh-CN"/>
              </w:rPr>
            </w:pPr>
            <w:r>
              <w:rPr>
                <w:lang w:eastAsia="zh-CN"/>
              </w:rPr>
              <w:t>Identifies the UPF.</w:t>
            </w:r>
            <w:r>
              <w:t xml:space="preserve"> (NOTE 12)</w:t>
            </w:r>
          </w:p>
        </w:tc>
        <w:tc>
          <w:tcPr>
            <w:tcW w:w="1463" w:type="dxa"/>
            <w:gridSpan w:val="2"/>
          </w:tcPr>
          <w:p w14:paraId="40AD7F2B" w14:textId="77777777" w:rsidR="00C0220A" w:rsidRDefault="00C0220A" w:rsidP="00561A0D">
            <w:pPr>
              <w:pStyle w:val="TAL"/>
            </w:pPr>
            <w:r>
              <w:t>ServiceExperienceExt</w:t>
            </w:r>
          </w:p>
          <w:p w14:paraId="5AF46B16" w14:textId="77777777" w:rsidR="00C0220A" w:rsidRDefault="00C0220A" w:rsidP="00561A0D">
            <w:pPr>
              <w:pStyle w:val="TAL"/>
            </w:pPr>
            <w:r>
              <w:rPr>
                <w:lang w:val="en-US" w:eastAsia="zh-CN"/>
              </w:rPr>
              <w:t>DnPerformance</w:t>
            </w:r>
          </w:p>
        </w:tc>
      </w:tr>
      <w:tr w:rsidR="00C0220A" w14:paraId="47A967CF" w14:textId="77777777" w:rsidTr="00561A0D">
        <w:trPr>
          <w:gridAfter w:val="1"/>
          <w:wAfter w:w="41" w:type="dxa"/>
          <w:jc w:val="center"/>
        </w:trPr>
        <w:tc>
          <w:tcPr>
            <w:tcW w:w="1603" w:type="dxa"/>
            <w:gridSpan w:val="2"/>
          </w:tcPr>
          <w:p w14:paraId="0AF5C872" w14:textId="77777777" w:rsidR="00C0220A" w:rsidRDefault="00C0220A" w:rsidP="00561A0D">
            <w:pPr>
              <w:pStyle w:val="TAL"/>
            </w:pPr>
            <w:r>
              <w:t>userDataConO</w:t>
            </w:r>
            <w:r>
              <w:rPr>
                <w:lang w:eastAsia="zh-CN"/>
              </w:rPr>
              <w:t>rderCri</w:t>
            </w:r>
          </w:p>
        </w:tc>
        <w:tc>
          <w:tcPr>
            <w:tcW w:w="2001" w:type="dxa"/>
            <w:gridSpan w:val="2"/>
          </w:tcPr>
          <w:p w14:paraId="12177AC9" w14:textId="77777777" w:rsidR="00C0220A" w:rsidRDefault="00C0220A" w:rsidP="00561A0D">
            <w:pPr>
              <w:pStyle w:val="TAL"/>
            </w:pPr>
            <w:r>
              <w:t>UserDataConOrderCrit</w:t>
            </w:r>
          </w:p>
        </w:tc>
        <w:tc>
          <w:tcPr>
            <w:tcW w:w="286" w:type="dxa"/>
            <w:gridSpan w:val="2"/>
          </w:tcPr>
          <w:p w14:paraId="29CE1B6E" w14:textId="77777777" w:rsidR="00C0220A" w:rsidRDefault="00C0220A" w:rsidP="00561A0D">
            <w:pPr>
              <w:pStyle w:val="TAC"/>
              <w:rPr>
                <w:rFonts w:cs="Arial"/>
                <w:szCs w:val="18"/>
                <w:lang w:eastAsia="zh-CN"/>
              </w:rPr>
            </w:pPr>
            <w:r>
              <w:rPr>
                <w:rFonts w:hint="eastAsia"/>
                <w:lang w:eastAsia="zh-CN"/>
              </w:rPr>
              <w:t>O</w:t>
            </w:r>
          </w:p>
        </w:tc>
        <w:tc>
          <w:tcPr>
            <w:tcW w:w="1063" w:type="dxa"/>
            <w:gridSpan w:val="2"/>
          </w:tcPr>
          <w:p w14:paraId="62FF1D75" w14:textId="77777777" w:rsidR="00C0220A" w:rsidRDefault="00C0220A" w:rsidP="00561A0D">
            <w:pPr>
              <w:pStyle w:val="TAL"/>
              <w:rPr>
                <w:rFonts w:cs="Arial"/>
                <w:szCs w:val="18"/>
                <w:lang w:eastAsia="zh-CN"/>
              </w:rPr>
            </w:pPr>
            <w:r>
              <w:t>0..1</w:t>
            </w:r>
          </w:p>
        </w:tc>
        <w:tc>
          <w:tcPr>
            <w:tcW w:w="2723" w:type="dxa"/>
            <w:gridSpan w:val="2"/>
          </w:tcPr>
          <w:p w14:paraId="7019EAD1" w14:textId="77777777" w:rsidR="00C0220A" w:rsidRDefault="00C0220A" w:rsidP="00561A0D">
            <w:pPr>
              <w:pStyle w:val="TAL"/>
              <w:rPr>
                <w:lang w:eastAsia="zh-CN"/>
              </w:rPr>
            </w:pPr>
            <w:r>
              <w:rPr>
                <w:lang w:eastAsia="ko-KR"/>
              </w:rPr>
              <w:t xml:space="preserve">The ordering criterion for the list of </w:t>
            </w:r>
            <w:r>
              <w:rPr>
                <w:lang w:eastAsia="zh-CN"/>
              </w:rPr>
              <w:t>User Data Congestion</w:t>
            </w:r>
            <w:r>
              <w:rPr>
                <w:lang w:eastAsia="ko-KR"/>
              </w:rPr>
              <w:t xml:space="preserve"> analytics.</w:t>
            </w:r>
            <w:r>
              <w:rPr>
                <w:rFonts w:cs="Arial"/>
                <w:szCs w:val="18"/>
              </w:rPr>
              <w:t xml:space="preserve"> (NOTE</w:t>
            </w:r>
            <w:r>
              <w:rPr>
                <w:lang w:eastAsia="zh-CN"/>
              </w:rPr>
              <w:t> 14</w:t>
            </w:r>
            <w:r>
              <w:rPr>
                <w:rFonts w:cs="Arial"/>
                <w:szCs w:val="18"/>
              </w:rPr>
              <w:t>)</w:t>
            </w:r>
          </w:p>
        </w:tc>
        <w:tc>
          <w:tcPr>
            <w:tcW w:w="1463" w:type="dxa"/>
            <w:gridSpan w:val="2"/>
          </w:tcPr>
          <w:p w14:paraId="2D52418C" w14:textId="77777777" w:rsidR="00C0220A" w:rsidRDefault="00C0220A" w:rsidP="00561A0D">
            <w:pPr>
              <w:pStyle w:val="TAL"/>
            </w:pPr>
            <w:r>
              <w:t>userDataConO</w:t>
            </w:r>
            <w:r>
              <w:rPr>
                <w:lang w:eastAsia="zh-CN"/>
              </w:rPr>
              <w:t>rderCri</w:t>
            </w:r>
          </w:p>
        </w:tc>
      </w:tr>
      <w:tr w:rsidR="00C0220A" w14:paraId="1BDED0B0" w14:textId="77777777" w:rsidTr="00561A0D">
        <w:trPr>
          <w:gridAfter w:val="1"/>
          <w:wAfter w:w="41" w:type="dxa"/>
          <w:jc w:val="center"/>
        </w:trPr>
        <w:tc>
          <w:tcPr>
            <w:tcW w:w="1603" w:type="dxa"/>
            <w:gridSpan w:val="2"/>
          </w:tcPr>
          <w:p w14:paraId="490042C5" w14:textId="77777777" w:rsidR="00C0220A" w:rsidRDefault="00C0220A" w:rsidP="00561A0D">
            <w:pPr>
              <w:pStyle w:val="TAL"/>
            </w:pPr>
            <w:r>
              <w:rPr>
                <w:lang w:eastAsia="zh-CN"/>
              </w:rPr>
              <w:t>appServerAddrs</w:t>
            </w:r>
          </w:p>
        </w:tc>
        <w:tc>
          <w:tcPr>
            <w:tcW w:w="2001" w:type="dxa"/>
            <w:gridSpan w:val="2"/>
          </w:tcPr>
          <w:p w14:paraId="2A0E5FDA" w14:textId="77777777" w:rsidR="00C0220A" w:rsidRDefault="00C0220A" w:rsidP="00561A0D">
            <w:pPr>
              <w:pStyle w:val="TAL"/>
            </w:pPr>
            <w:r>
              <w:rPr>
                <w:rFonts w:eastAsia="DengXian"/>
              </w:rPr>
              <w:t>array(</w:t>
            </w:r>
            <w:r>
              <w:rPr>
                <w:rFonts w:hint="eastAsia"/>
                <w:lang w:eastAsia="zh-CN"/>
              </w:rPr>
              <w:t>A</w:t>
            </w:r>
            <w:r>
              <w:rPr>
                <w:lang w:eastAsia="zh-CN"/>
              </w:rPr>
              <w:t>ddrFqdn)</w:t>
            </w:r>
          </w:p>
        </w:tc>
        <w:tc>
          <w:tcPr>
            <w:tcW w:w="286" w:type="dxa"/>
            <w:gridSpan w:val="2"/>
          </w:tcPr>
          <w:p w14:paraId="047FF156" w14:textId="77777777" w:rsidR="00C0220A" w:rsidRDefault="00C0220A" w:rsidP="00561A0D">
            <w:pPr>
              <w:pStyle w:val="TAC"/>
              <w:rPr>
                <w:rFonts w:cs="Arial"/>
                <w:szCs w:val="18"/>
                <w:lang w:eastAsia="zh-CN"/>
              </w:rPr>
            </w:pPr>
            <w:r>
              <w:rPr>
                <w:rFonts w:cs="Arial"/>
                <w:szCs w:val="18"/>
                <w:lang w:eastAsia="zh-CN"/>
              </w:rPr>
              <w:t>C</w:t>
            </w:r>
          </w:p>
        </w:tc>
        <w:tc>
          <w:tcPr>
            <w:tcW w:w="1063" w:type="dxa"/>
            <w:gridSpan w:val="2"/>
          </w:tcPr>
          <w:p w14:paraId="3B5A1A21" w14:textId="77777777" w:rsidR="00C0220A" w:rsidRDefault="00C0220A" w:rsidP="00561A0D">
            <w:pPr>
              <w:pStyle w:val="TAL"/>
              <w:rPr>
                <w:rFonts w:cs="Arial"/>
                <w:szCs w:val="18"/>
                <w:lang w:eastAsia="zh-CN"/>
              </w:rPr>
            </w:pPr>
            <w:r>
              <w:rPr>
                <w:rFonts w:cs="Arial" w:hint="eastAsia"/>
                <w:szCs w:val="18"/>
                <w:lang w:eastAsia="zh-CN"/>
              </w:rPr>
              <w:t>1</w:t>
            </w:r>
            <w:r>
              <w:rPr>
                <w:rFonts w:cs="Arial"/>
                <w:szCs w:val="18"/>
                <w:lang w:eastAsia="zh-CN"/>
              </w:rPr>
              <w:t>..N</w:t>
            </w:r>
          </w:p>
        </w:tc>
        <w:tc>
          <w:tcPr>
            <w:tcW w:w="2723" w:type="dxa"/>
            <w:gridSpan w:val="2"/>
          </w:tcPr>
          <w:p w14:paraId="0AA92C13" w14:textId="77777777" w:rsidR="00C0220A" w:rsidRDefault="00C0220A" w:rsidP="00561A0D">
            <w:pPr>
              <w:pStyle w:val="TAL"/>
              <w:rPr>
                <w:lang w:eastAsia="zh-CN"/>
              </w:rPr>
            </w:pPr>
            <w:r>
              <w:rPr>
                <w:lang w:eastAsia="zh-CN"/>
              </w:rPr>
              <w:t>Each element r</w:t>
            </w:r>
            <w:r>
              <w:rPr>
                <w:rFonts w:hint="eastAsia"/>
                <w:lang w:eastAsia="zh-CN"/>
              </w:rPr>
              <w:t>epresents</w:t>
            </w:r>
            <w:r>
              <w:t xml:space="preserve"> the Application Server Instance (IP address/FQDN of the Application Server). (NOTE 11)</w:t>
            </w:r>
          </w:p>
        </w:tc>
        <w:tc>
          <w:tcPr>
            <w:tcW w:w="1463" w:type="dxa"/>
            <w:gridSpan w:val="2"/>
          </w:tcPr>
          <w:p w14:paraId="170C7E57" w14:textId="77777777" w:rsidR="00C0220A" w:rsidRDefault="00C0220A" w:rsidP="00561A0D">
            <w:pPr>
              <w:pStyle w:val="TAL"/>
            </w:pPr>
            <w:r>
              <w:t>ServiceExperienceExt</w:t>
            </w:r>
          </w:p>
          <w:p w14:paraId="5557943D" w14:textId="77777777" w:rsidR="00C0220A" w:rsidRDefault="00C0220A" w:rsidP="00561A0D">
            <w:pPr>
              <w:pStyle w:val="TAL"/>
            </w:pPr>
            <w:r>
              <w:t>DnPerformance</w:t>
            </w:r>
          </w:p>
        </w:tc>
      </w:tr>
      <w:tr w:rsidR="00C0220A" w14:paraId="59147C55" w14:textId="77777777" w:rsidTr="00561A0D">
        <w:trPr>
          <w:gridAfter w:val="1"/>
          <w:wAfter w:w="41" w:type="dxa"/>
          <w:jc w:val="center"/>
        </w:trPr>
        <w:tc>
          <w:tcPr>
            <w:tcW w:w="1603" w:type="dxa"/>
            <w:gridSpan w:val="2"/>
          </w:tcPr>
          <w:p w14:paraId="4DF8B253" w14:textId="77777777" w:rsidR="00C0220A" w:rsidRDefault="00C0220A" w:rsidP="00561A0D">
            <w:pPr>
              <w:pStyle w:val="TAL"/>
              <w:rPr>
                <w:lang w:eastAsia="zh-CN"/>
              </w:rPr>
            </w:pPr>
            <w:r>
              <w:rPr>
                <w:lang w:eastAsia="zh-CN"/>
              </w:rPr>
              <w:t>dnPerfReqs</w:t>
            </w:r>
          </w:p>
        </w:tc>
        <w:tc>
          <w:tcPr>
            <w:tcW w:w="2001" w:type="dxa"/>
            <w:gridSpan w:val="2"/>
          </w:tcPr>
          <w:p w14:paraId="58DDF171" w14:textId="77777777" w:rsidR="00C0220A" w:rsidRDefault="00C0220A" w:rsidP="00561A0D">
            <w:pPr>
              <w:pStyle w:val="TAL"/>
              <w:rPr>
                <w:rFonts w:eastAsia="DengXian"/>
              </w:rPr>
            </w:pPr>
            <w:r>
              <w:rPr>
                <w:rFonts w:eastAsia="DengXian"/>
              </w:rPr>
              <w:t>array(DnPerformanceReq)</w:t>
            </w:r>
          </w:p>
        </w:tc>
        <w:tc>
          <w:tcPr>
            <w:tcW w:w="286" w:type="dxa"/>
            <w:gridSpan w:val="2"/>
          </w:tcPr>
          <w:p w14:paraId="55846D57" w14:textId="77777777" w:rsidR="00C0220A" w:rsidRDefault="00C0220A" w:rsidP="00561A0D">
            <w:pPr>
              <w:pStyle w:val="TAC"/>
              <w:rPr>
                <w:rFonts w:cs="Arial"/>
                <w:szCs w:val="18"/>
                <w:lang w:eastAsia="zh-CN"/>
              </w:rPr>
            </w:pPr>
            <w:r>
              <w:rPr>
                <w:rFonts w:cs="Arial"/>
                <w:szCs w:val="18"/>
                <w:lang w:eastAsia="zh-CN"/>
              </w:rPr>
              <w:t>O</w:t>
            </w:r>
          </w:p>
        </w:tc>
        <w:tc>
          <w:tcPr>
            <w:tcW w:w="1063" w:type="dxa"/>
            <w:gridSpan w:val="2"/>
          </w:tcPr>
          <w:p w14:paraId="54639505" w14:textId="77777777" w:rsidR="00C0220A" w:rsidRDefault="00C0220A" w:rsidP="00561A0D">
            <w:pPr>
              <w:pStyle w:val="TAL"/>
              <w:rPr>
                <w:rFonts w:cs="Arial"/>
                <w:szCs w:val="18"/>
                <w:lang w:eastAsia="zh-CN"/>
              </w:rPr>
            </w:pPr>
            <w:r>
              <w:rPr>
                <w:rFonts w:cs="Arial"/>
                <w:szCs w:val="18"/>
                <w:lang w:eastAsia="zh-CN"/>
              </w:rPr>
              <w:t>1..N</w:t>
            </w:r>
          </w:p>
        </w:tc>
        <w:tc>
          <w:tcPr>
            <w:tcW w:w="2723" w:type="dxa"/>
            <w:gridSpan w:val="2"/>
          </w:tcPr>
          <w:p w14:paraId="0B58C8AC" w14:textId="77777777" w:rsidR="00C0220A" w:rsidRDefault="00C0220A" w:rsidP="00561A0D">
            <w:pPr>
              <w:pStyle w:val="TAL"/>
              <w:rPr>
                <w:lang w:eastAsia="zh-CN"/>
              </w:rPr>
            </w:pPr>
            <w:r>
              <w:rPr>
                <w:lang w:val="en-US" w:eastAsia="zh-CN"/>
              </w:rPr>
              <w:t>Represents the DN performance analytics requirements.</w:t>
            </w:r>
          </w:p>
        </w:tc>
        <w:tc>
          <w:tcPr>
            <w:tcW w:w="1463" w:type="dxa"/>
            <w:gridSpan w:val="2"/>
          </w:tcPr>
          <w:p w14:paraId="68171884" w14:textId="77777777" w:rsidR="00C0220A" w:rsidRDefault="00C0220A" w:rsidP="00561A0D">
            <w:pPr>
              <w:pStyle w:val="TAL"/>
            </w:pPr>
            <w:r>
              <w:rPr>
                <w:rFonts w:hint="eastAsia"/>
                <w:lang w:eastAsia="zh-CN"/>
              </w:rPr>
              <w:t>Dn</w:t>
            </w:r>
            <w:r>
              <w:t>Performance</w:t>
            </w:r>
          </w:p>
        </w:tc>
      </w:tr>
      <w:tr w:rsidR="00C0220A" w14:paraId="66D62DBF" w14:textId="77777777" w:rsidTr="00561A0D">
        <w:trPr>
          <w:gridAfter w:val="1"/>
          <w:wAfter w:w="41" w:type="dxa"/>
          <w:jc w:val="center"/>
        </w:trPr>
        <w:tc>
          <w:tcPr>
            <w:tcW w:w="1603" w:type="dxa"/>
            <w:gridSpan w:val="2"/>
          </w:tcPr>
          <w:p w14:paraId="01F2B6CE" w14:textId="77777777" w:rsidR="00C0220A" w:rsidRDefault="00C0220A" w:rsidP="00561A0D">
            <w:pPr>
              <w:pStyle w:val="TAL"/>
              <w:rPr>
                <w:lang w:eastAsia="zh-CN"/>
              </w:rPr>
            </w:pPr>
            <w:r>
              <w:rPr>
                <w:lang w:eastAsia="zh-CN"/>
              </w:rPr>
              <w:t>pduSesInfos</w:t>
            </w:r>
          </w:p>
        </w:tc>
        <w:tc>
          <w:tcPr>
            <w:tcW w:w="2001" w:type="dxa"/>
            <w:gridSpan w:val="2"/>
          </w:tcPr>
          <w:p w14:paraId="575B9BDB" w14:textId="77777777" w:rsidR="00C0220A" w:rsidRDefault="00C0220A" w:rsidP="00561A0D">
            <w:pPr>
              <w:pStyle w:val="TAL"/>
              <w:rPr>
                <w:rFonts w:eastAsia="DengXian"/>
              </w:rPr>
            </w:pPr>
            <w:r>
              <w:rPr>
                <w:rFonts w:eastAsia="DengXian"/>
              </w:rPr>
              <w:t>array(PduSessionInfo)</w:t>
            </w:r>
          </w:p>
        </w:tc>
        <w:tc>
          <w:tcPr>
            <w:tcW w:w="286" w:type="dxa"/>
            <w:gridSpan w:val="2"/>
          </w:tcPr>
          <w:p w14:paraId="7077020A" w14:textId="77777777" w:rsidR="00C0220A" w:rsidRDefault="00C0220A" w:rsidP="00561A0D">
            <w:pPr>
              <w:pStyle w:val="TAC"/>
              <w:rPr>
                <w:rFonts w:cs="Arial"/>
                <w:szCs w:val="18"/>
                <w:lang w:eastAsia="zh-CN"/>
              </w:rPr>
            </w:pPr>
            <w:r>
              <w:rPr>
                <w:rFonts w:cs="Arial"/>
                <w:szCs w:val="18"/>
                <w:lang w:eastAsia="zh-CN"/>
              </w:rPr>
              <w:t>C</w:t>
            </w:r>
          </w:p>
        </w:tc>
        <w:tc>
          <w:tcPr>
            <w:tcW w:w="1063" w:type="dxa"/>
            <w:gridSpan w:val="2"/>
          </w:tcPr>
          <w:p w14:paraId="2096368A" w14:textId="77777777" w:rsidR="00C0220A" w:rsidRDefault="00C0220A" w:rsidP="00561A0D">
            <w:pPr>
              <w:pStyle w:val="TAL"/>
              <w:rPr>
                <w:rFonts w:cs="Arial"/>
                <w:szCs w:val="18"/>
                <w:lang w:eastAsia="zh-CN"/>
              </w:rPr>
            </w:pPr>
            <w:r>
              <w:rPr>
                <w:rFonts w:cs="Arial"/>
                <w:szCs w:val="18"/>
                <w:lang w:eastAsia="zh-CN"/>
              </w:rPr>
              <w:t>1..N</w:t>
            </w:r>
          </w:p>
        </w:tc>
        <w:tc>
          <w:tcPr>
            <w:tcW w:w="2723" w:type="dxa"/>
            <w:gridSpan w:val="2"/>
          </w:tcPr>
          <w:p w14:paraId="3DB71E2E" w14:textId="77777777" w:rsidR="00C0220A" w:rsidRDefault="00C0220A" w:rsidP="00561A0D">
            <w:pPr>
              <w:pStyle w:val="TAL"/>
              <w:rPr>
                <w:lang w:val="en-US" w:eastAsia="zh-CN"/>
              </w:rPr>
            </w:pPr>
            <w:r>
              <w:rPr>
                <w:lang w:eastAsia="zh-CN"/>
              </w:rPr>
              <w:t>Represents combination of PDU Session parameter(s).</w:t>
            </w:r>
            <w:r>
              <w:t xml:space="preserve"> (NOTE 15)</w:t>
            </w:r>
          </w:p>
        </w:tc>
        <w:tc>
          <w:tcPr>
            <w:tcW w:w="1463" w:type="dxa"/>
            <w:gridSpan w:val="2"/>
          </w:tcPr>
          <w:p w14:paraId="350DA094" w14:textId="77777777" w:rsidR="00C0220A" w:rsidRDefault="00C0220A" w:rsidP="00561A0D">
            <w:pPr>
              <w:pStyle w:val="TAL"/>
              <w:rPr>
                <w:lang w:eastAsia="zh-CN"/>
              </w:rPr>
            </w:pPr>
            <w:r>
              <w:rPr>
                <w:lang w:eastAsia="zh-CN"/>
              </w:rPr>
              <w:t>ServiceExperienceExt2_eNA</w:t>
            </w:r>
          </w:p>
        </w:tc>
      </w:tr>
      <w:tr w:rsidR="00C0220A" w14:paraId="23C91054" w14:textId="77777777" w:rsidTr="00561A0D">
        <w:trPr>
          <w:gridAfter w:val="1"/>
          <w:wAfter w:w="41" w:type="dxa"/>
          <w:jc w:val="center"/>
        </w:trPr>
        <w:tc>
          <w:tcPr>
            <w:tcW w:w="1603" w:type="dxa"/>
            <w:gridSpan w:val="2"/>
          </w:tcPr>
          <w:p w14:paraId="41A5EC60" w14:textId="77777777" w:rsidR="00C0220A" w:rsidRDefault="00C0220A" w:rsidP="00561A0D">
            <w:pPr>
              <w:pStyle w:val="TAL"/>
              <w:rPr>
                <w:lang w:eastAsia="zh-CN"/>
              </w:rPr>
            </w:pPr>
            <w:r>
              <w:rPr>
                <w:lang w:eastAsia="zh-CN"/>
              </w:rPr>
              <w:t>useCaseCxt</w:t>
            </w:r>
          </w:p>
        </w:tc>
        <w:tc>
          <w:tcPr>
            <w:tcW w:w="2001" w:type="dxa"/>
            <w:gridSpan w:val="2"/>
          </w:tcPr>
          <w:p w14:paraId="1569FF9C" w14:textId="77777777" w:rsidR="00C0220A" w:rsidRDefault="00C0220A" w:rsidP="00561A0D">
            <w:pPr>
              <w:pStyle w:val="TAL"/>
              <w:rPr>
                <w:rFonts w:eastAsia="DengXian"/>
              </w:rPr>
            </w:pPr>
            <w:r>
              <w:rPr>
                <w:rFonts w:eastAsia="DengXian"/>
              </w:rPr>
              <w:t>string</w:t>
            </w:r>
          </w:p>
        </w:tc>
        <w:tc>
          <w:tcPr>
            <w:tcW w:w="286" w:type="dxa"/>
            <w:gridSpan w:val="2"/>
          </w:tcPr>
          <w:p w14:paraId="1E7FCA42" w14:textId="77777777" w:rsidR="00C0220A" w:rsidRDefault="00C0220A" w:rsidP="00561A0D">
            <w:pPr>
              <w:pStyle w:val="TAC"/>
              <w:rPr>
                <w:rFonts w:cs="Arial"/>
                <w:szCs w:val="18"/>
                <w:lang w:eastAsia="zh-CN"/>
              </w:rPr>
            </w:pPr>
            <w:r>
              <w:rPr>
                <w:rFonts w:cs="Arial"/>
                <w:szCs w:val="18"/>
                <w:lang w:eastAsia="zh-CN"/>
              </w:rPr>
              <w:t>O</w:t>
            </w:r>
          </w:p>
        </w:tc>
        <w:tc>
          <w:tcPr>
            <w:tcW w:w="1063" w:type="dxa"/>
            <w:gridSpan w:val="2"/>
          </w:tcPr>
          <w:p w14:paraId="277EFD80" w14:textId="77777777" w:rsidR="00C0220A" w:rsidRDefault="00C0220A" w:rsidP="00561A0D">
            <w:pPr>
              <w:pStyle w:val="TAL"/>
              <w:rPr>
                <w:rFonts w:cs="Arial"/>
                <w:szCs w:val="18"/>
                <w:lang w:eastAsia="zh-CN"/>
              </w:rPr>
            </w:pPr>
            <w:r>
              <w:rPr>
                <w:rFonts w:cs="Arial"/>
                <w:szCs w:val="18"/>
                <w:lang w:eastAsia="zh-CN"/>
              </w:rPr>
              <w:t>0..1</w:t>
            </w:r>
          </w:p>
        </w:tc>
        <w:tc>
          <w:tcPr>
            <w:tcW w:w="2723" w:type="dxa"/>
            <w:gridSpan w:val="2"/>
          </w:tcPr>
          <w:p w14:paraId="4DCFE1D4" w14:textId="77777777" w:rsidR="00C0220A" w:rsidRDefault="00C0220A" w:rsidP="00561A0D">
            <w:pPr>
              <w:pStyle w:val="TAL"/>
              <w:rPr>
                <w:lang w:eastAsia="zh-CN"/>
              </w:rPr>
            </w:pPr>
            <w:r>
              <w:rPr>
                <w:lang w:eastAsia="zh-CN"/>
              </w:rPr>
              <w:t>Indicates the context of usage of the analytics.</w:t>
            </w:r>
          </w:p>
          <w:p w14:paraId="3B17630C" w14:textId="77777777" w:rsidR="00C0220A" w:rsidRDefault="00C0220A" w:rsidP="00561A0D">
            <w:pPr>
              <w:pStyle w:val="TAL"/>
              <w:rPr>
                <w:lang w:eastAsia="zh-CN"/>
              </w:rPr>
            </w:pPr>
            <w:r>
              <w:rPr>
                <w:lang w:eastAsia="zh-CN"/>
              </w:rPr>
              <w:t>The value and format of this parameter are not standardized.</w:t>
            </w:r>
          </w:p>
        </w:tc>
        <w:tc>
          <w:tcPr>
            <w:tcW w:w="1463" w:type="dxa"/>
            <w:gridSpan w:val="2"/>
          </w:tcPr>
          <w:p w14:paraId="0B3FA5D2" w14:textId="77777777" w:rsidR="00C0220A" w:rsidRDefault="00C0220A" w:rsidP="00561A0D">
            <w:pPr>
              <w:pStyle w:val="TAL"/>
              <w:rPr>
                <w:lang w:eastAsia="zh-CN"/>
              </w:rPr>
            </w:pPr>
            <w:r>
              <w:rPr>
                <w:lang w:eastAsia="zh-CN"/>
              </w:rPr>
              <w:t>ENAExt</w:t>
            </w:r>
          </w:p>
        </w:tc>
      </w:tr>
      <w:tr w:rsidR="00C0220A" w14:paraId="79C6BB9D" w14:textId="77777777" w:rsidTr="00561A0D">
        <w:trPr>
          <w:gridAfter w:val="1"/>
          <w:wAfter w:w="41" w:type="dxa"/>
          <w:trHeight w:val="90"/>
          <w:jc w:val="center"/>
        </w:trPr>
        <w:tc>
          <w:tcPr>
            <w:tcW w:w="1603" w:type="dxa"/>
            <w:gridSpan w:val="2"/>
          </w:tcPr>
          <w:p w14:paraId="73843257" w14:textId="77777777" w:rsidR="00C0220A" w:rsidRDefault="00C0220A" w:rsidP="00561A0D">
            <w:pPr>
              <w:pStyle w:val="TAL"/>
              <w:rPr>
                <w:lang w:eastAsia="zh-CN"/>
              </w:rPr>
            </w:pPr>
            <w:r>
              <w:rPr>
                <w:lang w:eastAsia="zh-CN"/>
              </w:rPr>
              <w:t>pduSesTrafReqs</w:t>
            </w:r>
          </w:p>
        </w:tc>
        <w:tc>
          <w:tcPr>
            <w:tcW w:w="2001" w:type="dxa"/>
            <w:gridSpan w:val="2"/>
          </w:tcPr>
          <w:p w14:paraId="318C2CEA" w14:textId="77777777" w:rsidR="00C0220A" w:rsidRDefault="00C0220A" w:rsidP="00561A0D">
            <w:pPr>
              <w:pStyle w:val="TAL"/>
              <w:rPr>
                <w:rFonts w:eastAsia="DengXian"/>
              </w:rPr>
            </w:pPr>
            <w:r>
              <w:rPr>
                <w:rFonts w:eastAsia="DengXian"/>
              </w:rPr>
              <w:t>array(</w:t>
            </w:r>
            <w:r>
              <w:rPr>
                <w:lang w:eastAsia="zh-CN"/>
              </w:rPr>
              <w:t>PduSesTrafficReq</w:t>
            </w:r>
            <w:r>
              <w:rPr>
                <w:rFonts w:eastAsia="DengXian"/>
              </w:rPr>
              <w:t>)</w:t>
            </w:r>
          </w:p>
        </w:tc>
        <w:tc>
          <w:tcPr>
            <w:tcW w:w="286" w:type="dxa"/>
            <w:gridSpan w:val="2"/>
          </w:tcPr>
          <w:p w14:paraId="69A3E9D7" w14:textId="77777777" w:rsidR="00C0220A" w:rsidRDefault="00C0220A" w:rsidP="00561A0D">
            <w:pPr>
              <w:pStyle w:val="TAC"/>
              <w:rPr>
                <w:rFonts w:cs="Arial"/>
                <w:szCs w:val="18"/>
                <w:lang w:eastAsia="zh-CN"/>
              </w:rPr>
            </w:pPr>
            <w:r>
              <w:rPr>
                <w:rFonts w:cs="Arial"/>
                <w:szCs w:val="18"/>
                <w:lang w:eastAsia="zh-CN"/>
              </w:rPr>
              <w:t>C</w:t>
            </w:r>
          </w:p>
        </w:tc>
        <w:tc>
          <w:tcPr>
            <w:tcW w:w="1063" w:type="dxa"/>
            <w:gridSpan w:val="2"/>
          </w:tcPr>
          <w:p w14:paraId="504EDF55" w14:textId="77777777" w:rsidR="00C0220A" w:rsidRDefault="00C0220A" w:rsidP="00561A0D">
            <w:pPr>
              <w:pStyle w:val="TAL"/>
              <w:rPr>
                <w:rFonts w:cs="Arial"/>
                <w:szCs w:val="18"/>
                <w:lang w:eastAsia="zh-CN"/>
              </w:rPr>
            </w:pPr>
            <w:r>
              <w:rPr>
                <w:rFonts w:cs="Arial"/>
                <w:szCs w:val="18"/>
                <w:lang w:eastAsia="zh-CN"/>
              </w:rPr>
              <w:t>1..N</w:t>
            </w:r>
          </w:p>
        </w:tc>
        <w:tc>
          <w:tcPr>
            <w:tcW w:w="2723" w:type="dxa"/>
            <w:gridSpan w:val="2"/>
          </w:tcPr>
          <w:p w14:paraId="7CDA8DE0" w14:textId="77777777" w:rsidR="00C0220A" w:rsidRDefault="00C0220A" w:rsidP="00561A0D">
            <w:pPr>
              <w:pStyle w:val="TAL"/>
              <w:rPr>
                <w:lang w:eastAsia="zh-CN"/>
              </w:rPr>
            </w:pPr>
            <w:r>
              <w:rPr>
                <w:lang w:val="en-US" w:eastAsia="zh-CN"/>
              </w:rPr>
              <w:t xml:space="preserve">Represents the </w:t>
            </w:r>
            <w:r>
              <w:rPr>
                <w:rFonts w:eastAsia="DengXian"/>
              </w:rPr>
              <w:t>PDU Session traffic</w:t>
            </w:r>
            <w:r>
              <w:rPr>
                <w:lang w:val="en-US" w:eastAsia="zh-CN"/>
              </w:rPr>
              <w:t xml:space="preserve"> analytics requirements. </w:t>
            </w:r>
            <w:r>
              <w:t>This attribute shall be included when subscribed event is "PDU_SESSION_TRAFFIC".</w:t>
            </w:r>
          </w:p>
        </w:tc>
        <w:tc>
          <w:tcPr>
            <w:tcW w:w="1463" w:type="dxa"/>
            <w:gridSpan w:val="2"/>
          </w:tcPr>
          <w:p w14:paraId="6781CDF2" w14:textId="77777777" w:rsidR="00C0220A" w:rsidRDefault="00C0220A" w:rsidP="00561A0D">
            <w:pPr>
              <w:pStyle w:val="TAL"/>
              <w:rPr>
                <w:lang w:eastAsia="zh-CN"/>
              </w:rPr>
            </w:pPr>
            <w:r>
              <w:t>PduSesTraffic</w:t>
            </w:r>
          </w:p>
        </w:tc>
      </w:tr>
      <w:tr w:rsidR="00C0220A" w14:paraId="3DE4C26E" w14:textId="77777777" w:rsidTr="00561A0D">
        <w:trPr>
          <w:gridAfter w:val="1"/>
          <w:wAfter w:w="41" w:type="dxa"/>
          <w:trHeight w:val="90"/>
          <w:jc w:val="center"/>
        </w:trPr>
        <w:tc>
          <w:tcPr>
            <w:tcW w:w="1603" w:type="dxa"/>
            <w:gridSpan w:val="2"/>
          </w:tcPr>
          <w:p w14:paraId="58187C28" w14:textId="77777777" w:rsidR="00C0220A" w:rsidRDefault="00C0220A" w:rsidP="00561A0D">
            <w:pPr>
              <w:pStyle w:val="TAL"/>
              <w:rPr>
                <w:lang w:eastAsia="zh-CN"/>
              </w:rPr>
            </w:pPr>
            <w:r>
              <w:rPr>
                <w:lang w:eastAsia="zh-CN"/>
              </w:rPr>
              <w:lastRenderedPageBreak/>
              <w:t>locAccReqs</w:t>
            </w:r>
          </w:p>
        </w:tc>
        <w:tc>
          <w:tcPr>
            <w:tcW w:w="2001" w:type="dxa"/>
            <w:gridSpan w:val="2"/>
          </w:tcPr>
          <w:p w14:paraId="3E5FE9C4" w14:textId="77777777" w:rsidR="00C0220A" w:rsidRDefault="00C0220A" w:rsidP="00561A0D">
            <w:pPr>
              <w:pStyle w:val="TAL"/>
              <w:rPr>
                <w:rFonts w:eastAsia="DengXian"/>
              </w:rPr>
            </w:pPr>
            <w:r>
              <w:rPr>
                <w:rFonts w:eastAsia="DengXian"/>
              </w:rPr>
              <w:t>array(LocAccuracyReq)</w:t>
            </w:r>
          </w:p>
        </w:tc>
        <w:tc>
          <w:tcPr>
            <w:tcW w:w="286" w:type="dxa"/>
            <w:gridSpan w:val="2"/>
          </w:tcPr>
          <w:p w14:paraId="0097D8E0" w14:textId="77777777" w:rsidR="00C0220A" w:rsidRDefault="00C0220A" w:rsidP="00561A0D">
            <w:pPr>
              <w:pStyle w:val="TAC"/>
              <w:rPr>
                <w:rFonts w:cs="Arial"/>
                <w:szCs w:val="18"/>
                <w:lang w:eastAsia="zh-CN"/>
              </w:rPr>
            </w:pPr>
            <w:r>
              <w:rPr>
                <w:rFonts w:cs="Arial"/>
                <w:szCs w:val="18"/>
                <w:lang w:eastAsia="zh-CN"/>
              </w:rPr>
              <w:t>O</w:t>
            </w:r>
          </w:p>
        </w:tc>
        <w:tc>
          <w:tcPr>
            <w:tcW w:w="1063" w:type="dxa"/>
            <w:gridSpan w:val="2"/>
          </w:tcPr>
          <w:p w14:paraId="5C67C697" w14:textId="77777777" w:rsidR="00C0220A" w:rsidRDefault="00C0220A" w:rsidP="00561A0D">
            <w:pPr>
              <w:pStyle w:val="TAL"/>
              <w:rPr>
                <w:rFonts w:cs="Arial"/>
                <w:szCs w:val="18"/>
                <w:lang w:eastAsia="zh-CN"/>
              </w:rPr>
            </w:pPr>
            <w:r>
              <w:rPr>
                <w:rFonts w:cs="Arial"/>
                <w:szCs w:val="18"/>
                <w:lang w:eastAsia="zh-CN"/>
              </w:rPr>
              <w:t>1..N</w:t>
            </w:r>
          </w:p>
        </w:tc>
        <w:tc>
          <w:tcPr>
            <w:tcW w:w="2723" w:type="dxa"/>
            <w:gridSpan w:val="2"/>
          </w:tcPr>
          <w:p w14:paraId="143A780F" w14:textId="77777777" w:rsidR="00C0220A" w:rsidRDefault="00C0220A" w:rsidP="00561A0D">
            <w:pPr>
              <w:pStyle w:val="TAL"/>
              <w:rPr>
                <w:lang w:val="en-US" w:eastAsia="zh-CN"/>
              </w:rPr>
            </w:pPr>
            <w:r>
              <w:rPr>
                <w:lang w:eastAsia="zh-CN"/>
              </w:rPr>
              <w:t xml:space="preserve">Represents the </w:t>
            </w:r>
            <w:r>
              <w:rPr>
                <w:rFonts w:eastAsia="DengXian"/>
              </w:rPr>
              <w:t>Location Accuracy</w:t>
            </w:r>
            <w:r>
              <w:rPr>
                <w:lang w:eastAsia="zh-CN"/>
              </w:rPr>
              <w:t xml:space="preserve"> analytics requirements. </w:t>
            </w:r>
            <w:r>
              <w:t>This attribute may only be included when the subscribed event is "LOC_ACCURACY".</w:t>
            </w:r>
          </w:p>
        </w:tc>
        <w:tc>
          <w:tcPr>
            <w:tcW w:w="1463" w:type="dxa"/>
            <w:gridSpan w:val="2"/>
          </w:tcPr>
          <w:p w14:paraId="221C974A" w14:textId="77777777" w:rsidR="00C0220A" w:rsidRDefault="00C0220A" w:rsidP="00561A0D">
            <w:pPr>
              <w:pStyle w:val="TAL"/>
            </w:pPr>
            <w:r>
              <w:t>LocAccuracy</w:t>
            </w:r>
          </w:p>
        </w:tc>
      </w:tr>
      <w:tr w:rsidR="00C0220A" w14:paraId="013F0CC0" w14:textId="77777777" w:rsidTr="00561A0D">
        <w:trPr>
          <w:gridAfter w:val="1"/>
          <w:wAfter w:w="41" w:type="dxa"/>
          <w:trHeight w:val="90"/>
          <w:jc w:val="center"/>
        </w:trPr>
        <w:tc>
          <w:tcPr>
            <w:tcW w:w="1603" w:type="dxa"/>
            <w:gridSpan w:val="2"/>
          </w:tcPr>
          <w:p w14:paraId="0C03D9EB" w14:textId="77777777" w:rsidR="00C0220A" w:rsidRDefault="00C0220A" w:rsidP="00561A0D">
            <w:pPr>
              <w:pStyle w:val="TAL"/>
              <w:rPr>
                <w:lang w:eastAsia="zh-CN"/>
              </w:rPr>
            </w:pPr>
            <w:r>
              <w:rPr>
                <w:lang w:eastAsia="zh-CN"/>
              </w:rPr>
              <w:t>locGranularity</w:t>
            </w:r>
          </w:p>
        </w:tc>
        <w:tc>
          <w:tcPr>
            <w:tcW w:w="2001" w:type="dxa"/>
            <w:gridSpan w:val="2"/>
          </w:tcPr>
          <w:p w14:paraId="0ACBCBB0" w14:textId="77777777" w:rsidR="00C0220A" w:rsidRDefault="00C0220A" w:rsidP="00561A0D">
            <w:pPr>
              <w:pStyle w:val="TAL"/>
              <w:rPr>
                <w:rFonts w:eastAsia="DengXian"/>
              </w:rPr>
            </w:pPr>
            <w:r>
              <w:rPr>
                <w:lang w:eastAsia="zh-CN"/>
              </w:rPr>
              <w:t>LocInfoGranularity</w:t>
            </w:r>
          </w:p>
        </w:tc>
        <w:tc>
          <w:tcPr>
            <w:tcW w:w="286" w:type="dxa"/>
            <w:gridSpan w:val="2"/>
          </w:tcPr>
          <w:p w14:paraId="4751E512" w14:textId="77777777" w:rsidR="00C0220A" w:rsidRDefault="00C0220A" w:rsidP="00561A0D">
            <w:pPr>
              <w:pStyle w:val="TAC"/>
              <w:rPr>
                <w:rFonts w:cs="Arial"/>
                <w:szCs w:val="18"/>
                <w:lang w:eastAsia="zh-CN"/>
              </w:rPr>
            </w:pPr>
            <w:r>
              <w:rPr>
                <w:lang w:eastAsia="zh-CN"/>
              </w:rPr>
              <w:t>O</w:t>
            </w:r>
          </w:p>
        </w:tc>
        <w:tc>
          <w:tcPr>
            <w:tcW w:w="1063" w:type="dxa"/>
            <w:gridSpan w:val="2"/>
          </w:tcPr>
          <w:p w14:paraId="2BCDBDFB" w14:textId="77777777" w:rsidR="00C0220A" w:rsidRDefault="00C0220A" w:rsidP="00561A0D">
            <w:pPr>
              <w:pStyle w:val="TAL"/>
              <w:rPr>
                <w:rFonts w:cs="Arial"/>
                <w:szCs w:val="18"/>
                <w:lang w:eastAsia="zh-CN"/>
              </w:rPr>
            </w:pPr>
            <w:r>
              <w:t>0..1</w:t>
            </w:r>
          </w:p>
        </w:tc>
        <w:tc>
          <w:tcPr>
            <w:tcW w:w="2723" w:type="dxa"/>
            <w:gridSpan w:val="2"/>
          </w:tcPr>
          <w:p w14:paraId="0EFE02E1" w14:textId="77777777" w:rsidR="00C0220A" w:rsidRDefault="00C0220A" w:rsidP="00561A0D">
            <w:pPr>
              <w:pStyle w:val="TAL"/>
            </w:pPr>
            <w:r>
              <w:rPr>
                <w:lang w:eastAsia="zh-CN"/>
              </w:rPr>
              <w:t xml:space="preserve">The </w:t>
            </w:r>
            <w:r>
              <w:t>preferred granularity of UE location information.</w:t>
            </w:r>
          </w:p>
          <w:p w14:paraId="41C12A29" w14:textId="77777777" w:rsidR="00C0220A" w:rsidRDefault="00C0220A" w:rsidP="00561A0D">
            <w:pPr>
              <w:pStyle w:val="TAL"/>
              <w:rPr>
                <w:lang w:eastAsia="zh-CN"/>
              </w:rPr>
            </w:pPr>
            <w:r>
              <w:t>(NOTE 21)</w:t>
            </w:r>
          </w:p>
        </w:tc>
        <w:tc>
          <w:tcPr>
            <w:tcW w:w="1463" w:type="dxa"/>
            <w:gridSpan w:val="2"/>
          </w:tcPr>
          <w:p w14:paraId="2A7B381E" w14:textId="77777777" w:rsidR="00C0220A" w:rsidRDefault="00C0220A" w:rsidP="00561A0D">
            <w:pPr>
              <w:pStyle w:val="TAL"/>
              <w:rPr>
                <w:lang w:eastAsia="zh-CN"/>
              </w:rPr>
            </w:pPr>
            <w:r>
              <w:rPr>
                <w:rFonts w:hint="eastAsia"/>
              </w:rPr>
              <w:t>S</w:t>
            </w:r>
            <w:r>
              <w:t>erviceExperienceExt</w:t>
            </w:r>
            <w:r>
              <w:rPr>
                <w:lang w:eastAsia="zh-CN"/>
              </w:rPr>
              <w:t>2_eNA</w:t>
            </w:r>
          </w:p>
          <w:p w14:paraId="5424ACD7" w14:textId="77777777" w:rsidR="00C0220A" w:rsidRDefault="00C0220A" w:rsidP="00561A0D">
            <w:pPr>
              <w:pStyle w:val="TAL"/>
              <w:rPr>
                <w:lang w:eastAsia="zh-CN"/>
              </w:rPr>
            </w:pPr>
            <w:r>
              <w:t>UeMobility</w:t>
            </w:r>
            <w:r>
              <w:rPr>
                <w:lang w:eastAsia="zh-CN"/>
              </w:rPr>
              <w:t>Ext2_eNA</w:t>
            </w:r>
          </w:p>
          <w:p w14:paraId="1E079B0F" w14:textId="77777777" w:rsidR="00C0220A" w:rsidRDefault="00C0220A" w:rsidP="00561A0D">
            <w:pPr>
              <w:pStyle w:val="TAL"/>
              <w:rPr>
                <w:lang w:eastAsia="zh-CN"/>
              </w:rPr>
            </w:pPr>
            <w:r>
              <w:t>DispersionExt</w:t>
            </w:r>
            <w:r>
              <w:rPr>
                <w:lang w:eastAsia="zh-CN"/>
              </w:rPr>
              <w:t>_eNA</w:t>
            </w:r>
          </w:p>
          <w:p w14:paraId="24D457F5" w14:textId="77777777" w:rsidR="00C0220A" w:rsidRDefault="00C0220A" w:rsidP="00561A0D">
            <w:pPr>
              <w:pStyle w:val="TAL"/>
              <w:rPr>
                <w:lang w:eastAsia="zh-CN"/>
              </w:rPr>
            </w:pPr>
            <w:r>
              <w:rPr>
                <w:lang w:eastAsia="zh-CN"/>
              </w:rPr>
              <w:t>MovementBehaviour</w:t>
            </w:r>
          </w:p>
        </w:tc>
      </w:tr>
      <w:tr w:rsidR="00C0220A" w14:paraId="670DBAA6" w14:textId="77777777" w:rsidTr="00561A0D">
        <w:trPr>
          <w:gridAfter w:val="1"/>
          <w:wAfter w:w="41" w:type="dxa"/>
          <w:trHeight w:val="90"/>
          <w:jc w:val="center"/>
        </w:trPr>
        <w:tc>
          <w:tcPr>
            <w:tcW w:w="1603" w:type="dxa"/>
            <w:gridSpan w:val="2"/>
            <w:tcBorders>
              <w:top w:val="single" w:sz="6" w:space="0" w:color="auto"/>
              <w:left w:val="single" w:sz="6" w:space="0" w:color="auto"/>
              <w:bottom w:val="single" w:sz="6" w:space="0" w:color="auto"/>
              <w:right w:val="single" w:sz="6" w:space="0" w:color="auto"/>
            </w:tcBorders>
          </w:tcPr>
          <w:p w14:paraId="6AD8E4CF" w14:textId="77777777" w:rsidR="00C0220A" w:rsidRDefault="00C0220A" w:rsidP="00561A0D">
            <w:pPr>
              <w:pStyle w:val="TAL"/>
              <w:rPr>
                <w:lang w:eastAsia="zh-CN"/>
              </w:rPr>
            </w:pPr>
            <w:r>
              <w:rPr>
                <w:lang w:eastAsia="zh-CN"/>
              </w:rPr>
              <w:t>locOrientation</w:t>
            </w:r>
          </w:p>
        </w:tc>
        <w:tc>
          <w:tcPr>
            <w:tcW w:w="2001" w:type="dxa"/>
            <w:gridSpan w:val="2"/>
            <w:tcBorders>
              <w:top w:val="single" w:sz="6" w:space="0" w:color="auto"/>
              <w:left w:val="single" w:sz="6" w:space="0" w:color="auto"/>
              <w:bottom w:val="single" w:sz="6" w:space="0" w:color="auto"/>
              <w:right w:val="single" w:sz="6" w:space="0" w:color="auto"/>
            </w:tcBorders>
          </w:tcPr>
          <w:p w14:paraId="1DCEC8D9" w14:textId="77777777" w:rsidR="00C0220A" w:rsidRDefault="00C0220A" w:rsidP="00561A0D">
            <w:pPr>
              <w:pStyle w:val="TAL"/>
              <w:rPr>
                <w:lang w:eastAsia="zh-CN"/>
              </w:rPr>
            </w:pPr>
            <w:r>
              <w:rPr>
                <w:lang w:eastAsia="zh-CN"/>
              </w:rPr>
              <w:t>LocationOrientation</w:t>
            </w:r>
          </w:p>
        </w:tc>
        <w:tc>
          <w:tcPr>
            <w:tcW w:w="286" w:type="dxa"/>
            <w:gridSpan w:val="2"/>
            <w:tcBorders>
              <w:top w:val="single" w:sz="6" w:space="0" w:color="auto"/>
              <w:left w:val="single" w:sz="6" w:space="0" w:color="auto"/>
              <w:bottom w:val="single" w:sz="6" w:space="0" w:color="auto"/>
              <w:right w:val="single" w:sz="6" w:space="0" w:color="auto"/>
            </w:tcBorders>
          </w:tcPr>
          <w:p w14:paraId="20FBDE36" w14:textId="77777777" w:rsidR="00C0220A" w:rsidRDefault="00C0220A" w:rsidP="00561A0D">
            <w:pPr>
              <w:pStyle w:val="TAC"/>
              <w:rPr>
                <w:lang w:eastAsia="zh-CN"/>
              </w:rPr>
            </w:pPr>
            <w:r>
              <w:rPr>
                <w:lang w:eastAsia="zh-CN"/>
              </w:rPr>
              <w:t>O</w:t>
            </w:r>
          </w:p>
        </w:tc>
        <w:tc>
          <w:tcPr>
            <w:tcW w:w="1063" w:type="dxa"/>
            <w:gridSpan w:val="2"/>
            <w:tcBorders>
              <w:top w:val="single" w:sz="6" w:space="0" w:color="auto"/>
              <w:left w:val="single" w:sz="6" w:space="0" w:color="auto"/>
              <w:bottom w:val="single" w:sz="6" w:space="0" w:color="auto"/>
              <w:right w:val="single" w:sz="6" w:space="0" w:color="auto"/>
            </w:tcBorders>
          </w:tcPr>
          <w:p w14:paraId="79888BFD" w14:textId="77777777" w:rsidR="00C0220A" w:rsidRDefault="00C0220A" w:rsidP="00561A0D">
            <w:pPr>
              <w:pStyle w:val="TAL"/>
            </w:pPr>
            <w:r>
              <w:t>0..1</w:t>
            </w:r>
          </w:p>
        </w:tc>
        <w:tc>
          <w:tcPr>
            <w:tcW w:w="2723" w:type="dxa"/>
            <w:gridSpan w:val="2"/>
            <w:tcBorders>
              <w:top w:val="single" w:sz="6" w:space="0" w:color="auto"/>
              <w:left w:val="single" w:sz="6" w:space="0" w:color="auto"/>
              <w:bottom w:val="single" w:sz="6" w:space="0" w:color="auto"/>
              <w:right w:val="single" w:sz="6" w:space="0" w:color="auto"/>
            </w:tcBorders>
          </w:tcPr>
          <w:p w14:paraId="066F68F7" w14:textId="77777777" w:rsidR="00C0220A" w:rsidRDefault="00C0220A" w:rsidP="00561A0D">
            <w:pPr>
              <w:pStyle w:val="TAL"/>
              <w:rPr>
                <w:lang w:eastAsia="zh-CN"/>
              </w:rPr>
            </w:pPr>
            <w:r>
              <w:rPr>
                <w:lang w:eastAsia="zh-CN"/>
              </w:rPr>
              <w:t>Indicates the preferred orientation of location information.</w:t>
            </w:r>
          </w:p>
        </w:tc>
        <w:tc>
          <w:tcPr>
            <w:tcW w:w="1463" w:type="dxa"/>
            <w:gridSpan w:val="2"/>
            <w:tcBorders>
              <w:top w:val="single" w:sz="6" w:space="0" w:color="auto"/>
              <w:left w:val="single" w:sz="6" w:space="0" w:color="auto"/>
              <w:bottom w:val="single" w:sz="6" w:space="0" w:color="auto"/>
              <w:right w:val="single" w:sz="6" w:space="0" w:color="auto"/>
            </w:tcBorders>
          </w:tcPr>
          <w:p w14:paraId="7B1A8F8A" w14:textId="77777777" w:rsidR="00C0220A" w:rsidRDefault="00C0220A" w:rsidP="00561A0D">
            <w:pPr>
              <w:pStyle w:val="TAL"/>
            </w:pPr>
            <w:r>
              <w:t>MovementBehaviour</w:t>
            </w:r>
          </w:p>
          <w:p w14:paraId="450189BC" w14:textId="77777777" w:rsidR="00C0220A" w:rsidRDefault="00C0220A" w:rsidP="00561A0D">
            <w:pPr>
              <w:pStyle w:val="TAL"/>
            </w:pPr>
            <w:r>
              <w:t>UeMobilityExt2_eNA</w:t>
            </w:r>
          </w:p>
        </w:tc>
      </w:tr>
      <w:tr w:rsidR="00C0220A" w14:paraId="4D7291EA" w14:textId="77777777" w:rsidTr="00561A0D">
        <w:trPr>
          <w:gridAfter w:val="1"/>
          <w:wAfter w:w="41" w:type="dxa"/>
          <w:trHeight w:val="90"/>
          <w:jc w:val="center"/>
        </w:trPr>
        <w:tc>
          <w:tcPr>
            <w:tcW w:w="1603" w:type="dxa"/>
            <w:gridSpan w:val="2"/>
          </w:tcPr>
          <w:p w14:paraId="14BE6BD7" w14:textId="77777777" w:rsidR="00C0220A" w:rsidRDefault="00C0220A" w:rsidP="00561A0D">
            <w:pPr>
              <w:pStyle w:val="TAL"/>
              <w:rPr>
                <w:lang w:eastAsia="zh-CN"/>
              </w:rPr>
            </w:pPr>
            <w:r>
              <w:rPr>
                <w:rFonts w:hint="eastAsia"/>
                <w:lang w:eastAsia="zh-CN"/>
              </w:rPr>
              <w:t>a</w:t>
            </w:r>
            <w:r>
              <w:rPr>
                <w:lang w:eastAsia="zh-CN"/>
              </w:rPr>
              <w:t>ccuReq</w:t>
            </w:r>
          </w:p>
        </w:tc>
        <w:tc>
          <w:tcPr>
            <w:tcW w:w="2001" w:type="dxa"/>
            <w:gridSpan w:val="2"/>
          </w:tcPr>
          <w:p w14:paraId="683BE268" w14:textId="77777777" w:rsidR="00C0220A" w:rsidRDefault="00C0220A" w:rsidP="00561A0D">
            <w:pPr>
              <w:pStyle w:val="TAL"/>
              <w:rPr>
                <w:lang w:eastAsia="zh-CN"/>
              </w:rPr>
            </w:pPr>
            <w:r>
              <w:t>AccuracyReq</w:t>
            </w:r>
          </w:p>
        </w:tc>
        <w:tc>
          <w:tcPr>
            <w:tcW w:w="286" w:type="dxa"/>
            <w:gridSpan w:val="2"/>
          </w:tcPr>
          <w:p w14:paraId="5C699EAC" w14:textId="77777777" w:rsidR="00C0220A" w:rsidRDefault="00C0220A" w:rsidP="00561A0D">
            <w:pPr>
              <w:pStyle w:val="TAC"/>
              <w:rPr>
                <w:lang w:eastAsia="zh-CN"/>
              </w:rPr>
            </w:pPr>
            <w:r>
              <w:rPr>
                <w:rFonts w:hint="eastAsia"/>
                <w:lang w:eastAsia="zh-CN"/>
              </w:rPr>
              <w:t>O</w:t>
            </w:r>
          </w:p>
        </w:tc>
        <w:tc>
          <w:tcPr>
            <w:tcW w:w="1063" w:type="dxa"/>
            <w:gridSpan w:val="2"/>
          </w:tcPr>
          <w:p w14:paraId="5AF92617" w14:textId="77777777" w:rsidR="00C0220A" w:rsidRDefault="00C0220A" w:rsidP="00561A0D">
            <w:pPr>
              <w:pStyle w:val="TAL"/>
            </w:pPr>
            <w:r>
              <w:t>0..1</w:t>
            </w:r>
          </w:p>
        </w:tc>
        <w:tc>
          <w:tcPr>
            <w:tcW w:w="2723" w:type="dxa"/>
            <w:gridSpan w:val="2"/>
          </w:tcPr>
          <w:p w14:paraId="233738FE" w14:textId="77777777" w:rsidR="00C0220A" w:rsidRDefault="00C0220A" w:rsidP="00561A0D">
            <w:pPr>
              <w:pStyle w:val="TAL"/>
              <w:rPr>
                <w:lang w:val="en-US" w:eastAsia="zh-CN"/>
              </w:rPr>
            </w:pPr>
            <w:r>
              <w:rPr>
                <w:lang w:val="en-US" w:eastAsia="zh-CN"/>
              </w:rPr>
              <w:t xml:space="preserve">Represents the </w:t>
            </w:r>
            <w:r>
              <w:t>analytics accuracy requirement information</w:t>
            </w:r>
            <w:r>
              <w:rPr>
                <w:lang w:val="en-US" w:eastAsia="zh-CN"/>
              </w:rPr>
              <w:t>.</w:t>
            </w:r>
          </w:p>
          <w:p w14:paraId="18922CB0" w14:textId="77777777" w:rsidR="00C0220A" w:rsidRDefault="00C0220A" w:rsidP="00561A0D">
            <w:pPr>
              <w:pStyle w:val="TAL"/>
              <w:rPr>
                <w:lang w:eastAsia="zh-CN"/>
              </w:rPr>
            </w:pPr>
            <w:r>
              <w:rPr>
                <w:lang w:eastAsia="zh-CN"/>
              </w:rPr>
              <w:t>May be included as indication to the NWDAF (containing an AnLF supporting Accuracy checking capability) to activate checking the analytics accuracy information of the event.</w:t>
            </w:r>
          </w:p>
        </w:tc>
        <w:tc>
          <w:tcPr>
            <w:tcW w:w="1463" w:type="dxa"/>
            <w:gridSpan w:val="2"/>
          </w:tcPr>
          <w:p w14:paraId="3AC90932" w14:textId="77777777" w:rsidR="00C0220A" w:rsidRDefault="00C0220A" w:rsidP="00561A0D">
            <w:pPr>
              <w:pStyle w:val="TAL"/>
            </w:pPr>
            <w:r>
              <w:rPr>
                <w:lang w:eastAsia="zh-CN"/>
              </w:rPr>
              <w:t>Analytics</w:t>
            </w:r>
            <w:r>
              <w:rPr>
                <w:rFonts w:hint="eastAsia"/>
                <w:lang w:eastAsia="zh-CN"/>
              </w:rPr>
              <w:t>A</w:t>
            </w:r>
            <w:r>
              <w:rPr>
                <w:lang w:eastAsia="zh-CN"/>
              </w:rPr>
              <w:t>ccuracy</w:t>
            </w:r>
          </w:p>
        </w:tc>
      </w:tr>
      <w:tr w:rsidR="00C0220A" w14:paraId="4580CEC2" w14:textId="77777777" w:rsidTr="00561A0D">
        <w:trPr>
          <w:gridAfter w:val="1"/>
          <w:wAfter w:w="41" w:type="dxa"/>
          <w:trHeight w:val="90"/>
          <w:jc w:val="center"/>
        </w:trPr>
        <w:tc>
          <w:tcPr>
            <w:tcW w:w="1603" w:type="dxa"/>
            <w:gridSpan w:val="2"/>
            <w:tcBorders>
              <w:top w:val="single" w:sz="6" w:space="0" w:color="auto"/>
              <w:left w:val="single" w:sz="6" w:space="0" w:color="auto"/>
              <w:bottom w:val="single" w:sz="6" w:space="0" w:color="auto"/>
              <w:right w:val="single" w:sz="6" w:space="0" w:color="auto"/>
            </w:tcBorders>
          </w:tcPr>
          <w:p w14:paraId="3F54942D" w14:textId="77777777" w:rsidR="00C0220A" w:rsidRDefault="00C0220A" w:rsidP="00561A0D">
            <w:pPr>
              <w:pStyle w:val="TAL"/>
              <w:rPr>
                <w:lang w:eastAsia="zh-CN"/>
              </w:rPr>
            </w:pPr>
            <w:r>
              <w:rPr>
                <w:lang w:eastAsia="zh-CN"/>
              </w:rPr>
              <w:t>movBehavReqs</w:t>
            </w:r>
          </w:p>
        </w:tc>
        <w:tc>
          <w:tcPr>
            <w:tcW w:w="2001" w:type="dxa"/>
            <w:gridSpan w:val="2"/>
            <w:tcBorders>
              <w:top w:val="single" w:sz="6" w:space="0" w:color="auto"/>
              <w:left w:val="single" w:sz="6" w:space="0" w:color="auto"/>
              <w:bottom w:val="single" w:sz="6" w:space="0" w:color="auto"/>
              <w:right w:val="single" w:sz="6" w:space="0" w:color="auto"/>
            </w:tcBorders>
          </w:tcPr>
          <w:p w14:paraId="2AC557D8" w14:textId="77777777" w:rsidR="00C0220A" w:rsidRDefault="00C0220A" w:rsidP="00561A0D">
            <w:pPr>
              <w:pStyle w:val="TAL"/>
            </w:pPr>
            <w:r>
              <w:t>array(MovBehavReq)</w:t>
            </w:r>
          </w:p>
        </w:tc>
        <w:tc>
          <w:tcPr>
            <w:tcW w:w="286" w:type="dxa"/>
            <w:gridSpan w:val="2"/>
            <w:tcBorders>
              <w:top w:val="single" w:sz="6" w:space="0" w:color="auto"/>
              <w:left w:val="single" w:sz="6" w:space="0" w:color="auto"/>
              <w:bottom w:val="single" w:sz="6" w:space="0" w:color="auto"/>
              <w:right w:val="single" w:sz="6" w:space="0" w:color="auto"/>
            </w:tcBorders>
          </w:tcPr>
          <w:p w14:paraId="6FC7B69C" w14:textId="77777777" w:rsidR="00C0220A" w:rsidRDefault="00C0220A" w:rsidP="00561A0D">
            <w:pPr>
              <w:pStyle w:val="TAC"/>
              <w:rPr>
                <w:lang w:eastAsia="zh-CN"/>
              </w:rPr>
            </w:pPr>
            <w:r>
              <w:rPr>
                <w:lang w:eastAsia="zh-CN"/>
              </w:rPr>
              <w:t>O</w:t>
            </w:r>
          </w:p>
        </w:tc>
        <w:tc>
          <w:tcPr>
            <w:tcW w:w="1063" w:type="dxa"/>
            <w:gridSpan w:val="2"/>
            <w:tcBorders>
              <w:top w:val="single" w:sz="6" w:space="0" w:color="auto"/>
              <w:left w:val="single" w:sz="6" w:space="0" w:color="auto"/>
              <w:bottom w:val="single" w:sz="6" w:space="0" w:color="auto"/>
              <w:right w:val="single" w:sz="6" w:space="0" w:color="auto"/>
            </w:tcBorders>
          </w:tcPr>
          <w:p w14:paraId="5BB560E7" w14:textId="77777777" w:rsidR="00C0220A" w:rsidRDefault="00C0220A" w:rsidP="00561A0D">
            <w:pPr>
              <w:pStyle w:val="TAL"/>
            </w:pPr>
            <w:r>
              <w:t>1..N</w:t>
            </w:r>
          </w:p>
        </w:tc>
        <w:tc>
          <w:tcPr>
            <w:tcW w:w="2723" w:type="dxa"/>
            <w:gridSpan w:val="2"/>
            <w:tcBorders>
              <w:top w:val="single" w:sz="6" w:space="0" w:color="auto"/>
              <w:left w:val="single" w:sz="6" w:space="0" w:color="auto"/>
              <w:bottom w:val="single" w:sz="6" w:space="0" w:color="auto"/>
              <w:right w:val="single" w:sz="6" w:space="0" w:color="auto"/>
            </w:tcBorders>
          </w:tcPr>
          <w:p w14:paraId="58535CDA" w14:textId="77777777" w:rsidR="00C0220A" w:rsidRDefault="00C0220A" w:rsidP="00561A0D">
            <w:pPr>
              <w:pStyle w:val="TAL"/>
              <w:rPr>
                <w:lang w:val="en-US" w:eastAsia="zh-CN"/>
              </w:rPr>
            </w:pPr>
            <w:r>
              <w:rPr>
                <w:lang w:val="en-US" w:eastAsia="zh-CN"/>
              </w:rPr>
              <w:t>Represents the Movement Behaviour analytics requirements.</w:t>
            </w:r>
          </w:p>
        </w:tc>
        <w:tc>
          <w:tcPr>
            <w:tcW w:w="1463" w:type="dxa"/>
            <w:gridSpan w:val="2"/>
            <w:tcBorders>
              <w:top w:val="single" w:sz="6" w:space="0" w:color="auto"/>
              <w:left w:val="single" w:sz="6" w:space="0" w:color="auto"/>
              <w:bottom w:val="single" w:sz="6" w:space="0" w:color="auto"/>
              <w:right w:val="single" w:sz="6" w:space="0" w:color="auto"/>
            </w:tcBorders>
          </w:tcPr>
          <w:p w14:paraId="111DF65C" w14:textId="77777777" w:rsidR="00C0220A" w:rsidRDefault="00C0220A" w:rsidP="00561A0D">
            <w:pPr>
              <w:pStyle w:val="TAL"/>
              <w:rPr>
                <w:lang w:eastAsia="zh-CN"/>
              </w:rPr>
            </w:pPr>
            <w:r>
              <w:rPr>
                <w:lang w:eastAsia="zh-CN"/>
              </w:rPr>
              <w:t>MovementBehaviour</w:t>
            </w:r>
          </w:p>
        </w:tc>
      </w:tr>
      <w:tr w:rsidR="00C0220A" w14:paraId="7D5159E1" w14:textId="77777777" w:rsidTr="00561A0D">
        <w:trPr>
          <w:gridAfter w:val="1"/>
          <w:wAfter w:w="41" w:type="dxa"/>
          <w:trHeight w:val="90"/>
          <w:jc w:val="center"/>
        </w:trPr>
        <w:tc>
          <w:tcPr>
            <w:tcW w:w="1603" w:type="dxa"/>
            <w:gridSpan w:val="2"/>
            <w:tcBorders>
              <w:top w:val="single" w:sz="6" w:space="0" w:color="auto"/>
              <w:left w:val="single" w:sz="6" w:space="0" w:color="auto"/>
              <w:bottom w:val="single" w:sz="6" w:space="0" w:color="auto"/>
              <w:right w:val="single" w:sz="6" w:space="0" w:color="auto"/>
            </w:tcBorders>
          </w:tcPr>
          <w:p w14:paraId="7988D02D" w14:textId="77777777" w:rsidR="00C0220A" w:rsidRDefault="00C0220A" w:rsidP="00561A0D">
            <w:pPr>
              <w:pStyle w:val="TAL"/>
              <w:rPr>
                <w:lang w:eastAsia="zh-CN"/>
              </w:rPr>
            </w:pPr>
            <w:r>
              <w:rPr>
                <w:lang w:eastAsia="zh-CN"/>
              </w:rPr>
              <w:t>relProxReqs</w:t>
            </w:r>
          </w:p>
        </w:tc>
        <w:tc>
          <w:tcPr>
            <w:tcW w:w="2001" w:type="dxa"/>
            <w:gridSpan w:val="2"/>
            <w:tcBorders>
              <w:top w:val="single" w:sz="6" w:space="0" w:color="auto"/>
              <w:left w:val="single" w:sz="6" w:space="0" w:color="auto"/>
              <w:bottom w:val="single" w:sz="6" w:space="0" w:color="auto"/>
              <w:right w:val="single" w:sz="6" w:space="0" w:color="auto"/>
            </w:tcBorders>
          </w:tcPr>
          <w:p w14:paraId="10A7372D" w14:textId="77777777" w:rsidR="00C0220A" w:rsidRDefault="00C0220A" w:rsidP="00561A0D">
            <w:pPr>
              <w:pStyle w:val="TAL"/>
            </w:pPr>
            <w:r>
              <w:t>array(RelProxReq)</w:t>
            </w:r>
          </w:p>
        </w:tc>
        <w:tc>
          <w:tcPr>
            <w:tcW w:w="286" w:type="dxa"/>
            <w:gridSpan w:val="2"/>
            <w:tcBorders>
              <w:top w:val="single" w:sz="6" w:space="0" w:color="auto"/>
              <w:left w:val="single" w:sz="6" w:space="0" w:color="auto"/>
              <w:bottom w:val="single" w:sz="6" w:space="0" w:color="auto"/>
              <w:right w:val="single" w:sz="6" w:space="0" w:color="auto"/>
            </w:tcBorders>
          </w:tcPr>
          <w:p w14:paraId="79FC7151" w14:textId="77777777" w:rsidR="00C0220A" w:rsidRDefault="00C0220A" w:rsidP="00561A0D">
            <w:pPr>
              <w:pStyle w:val="TAC"/>
              <w:rPr>
                <w:lang w:eastAsia="zh-CN"/>
              </w:rPr>
            </w:pPr>
            <w:r>
              <w:rPr>
                <w:lang w:eastAsia="zh-CN"/>
              </w:rPr>
              <w:t>O</w:t>
            </w:r>
          </w:p>
        </w:tc>
        <w:tc>
          <w:tcPr>
            <w:tcW w:w="1063" w:type="dxa"/>
            <w:gridSpan w:val="2"/>
            <w:tcBorders>
              <w:top w:val="single" w:sz="6" w:space="0" w:color="auto"/>
              <w:left w:val="single" w:sz="6" w:space="0" w:color="auto"/>
              <w:bottom w:val="single" w:sz="6" w:space="0" w:color="auto"/>
              <w:right w:val="single" w:sz="6" w:space="0" w:color="auto"/>
            </w:tcBorders>
          </w:tcPr>
          <w:p w14:paraId="64942490" w14:textId="77777777" w:rsidR="00C0220A" w:rsidRDefault="00C0220A" w:rsidP="00561A0D">
            <w:pPr>
              <w:pStyle w:val="TAL"/>
            </w:pPr>
            <w:r>
              <w:t>1..N</w:t>
            </w:r>
          </w:p>
        </w:tc>
        <w:tc>
          <w:tcPr>
            <w:tcW w:w="2723" w:type="dxa"/>
            <w:gridSpan w:val="2"/>
            <w:tcBorders>
              <w:top w:val="single" w:sz="6" w:space="0" w:color="auto"/>
              <w:left w:val="single" w:sz="6" w:space="0" w:color="auto"/>
              <w:bottom w:val="single" w:sz="6" w:space="0" w:color="auto"/>
              <w:right w:val="single" w:sz="6" w:space="0" w:color="auto"/>
            </w:tcBorders>
          </w:tcPr>
          <w:p w14:paraId="224B9722" w14:textId="77777777" w:rsidR="00C0220A" w:rsidRDefault="00C0220A" w:rsidP="00561A0D">
            <w:pPr>
              <w:pStyle w:val="TAL"/>
              <w:rPr>
                <w:lang w:val="en-US" w:eastAsia="zh-CN"/>
              </w:rPr>
            </w:pPr>
            <w:r>
              <w:rPr>
                <w:lang w:val="en-US" w:eastAsia="zh-CN"/>
              </w:rPr>
              <w:t>Represents the Relative Proximity analytics requirements.</w:t>
            </w:r>
          </w:p>
        </w:tc>
        <w:tc>
          <w:tcPr>
            <w:tcW w:w="1463" w:type="dxa"/>
            <w:gridSpan w:val="2"/>
            <w:tcBorders>
              <w:top w:val="single" w:sz="6" w:space="0" w:color="auto"/>
              <w:left w:val="single" w:sz="6" w:space="0" w:color="auto"/>
              <w:bottom w:val="single" w:sz="6" w:space="0" w:color="auto"/>
              <w:right w:val="single" w:sz="6" w:space="0" w:color="auto"/>
            </w:tcBorders>
          </w:tcPr>
          <w:p w14:paraId="48F1BFA1" w14:textId="77777777" w:rsidR="00C0220A" w:rsidRDefault="00C0220A" w:rsidP="00561A0D">
            <w:pPr>
              <w:pStyle w:val="TAL"/>
              <w:rPr>
                <w:lang w:eastAsia="zh-CN"/>
              </w:rPr>
            </w:pPr>
            <w:r>
              <w:rPr>
                <w:lang w:eastAsia="zh-CN"/>
              </w:rPr>
              <w:t>RelativeProximity</w:t>
            </w:r>
          </w:p>
        </w:tc>
      </w:tr>
      <w:tr w:rsidR="00C0220A" w14:paraId="693F5001" w14:textId="77777777" w:rsidTr="00561A0D">
        <w:trPr>
          <w:gridBefore w:val="1"/>
          <w:wBefore w:w="35" w:type="dxa"/>
          <w:trHeight w:val="90"/>
          <w:jc w:val="center"/>
        </w:trPr>
        <w:tc>
          <w:tcPr>
            <w:tcW w:w="1605" w:type="dxa"/>
            <w:gridSpan w:val="2"/>
            <w:tcBorders>
              <w:top w:val="single" w:sz="6" w:space="0" w:color="auto"/>
              <w:left w:val="single" w:sz="6" w:space="0" w:color="auto"/>
              <w:bottom w:val="single" w:sz="6" w:space="0" w:color="auto"/>
              <w:right w:val="single" w:sz="6" w:space="0" w:color="auto"/>
            </w:tcBorders>
          </w:tcPr>
          <w:p w14:paraId="34F1F723" w14:textId="77777777" w:rsidR="00C0220A" w:rsidRDefault="00C0220A" w:rsidP="00561A0D">
            <w:pPr>
              <w:pStyle w:val="TAL"/>
              <w:rPr>
                <w:lang w:eastAsia="zh-CN"/>
              </w:rPr>
            </w:pPr>
            <w:r>
              <w:rPr>
                <w:lang w:eastAsia="zh-CN"/>
              </w:rPr>
              <w:t>pauseFlg</w:t>
            </w:r>
          </w:p>
        </w:tc>
        <w:tc>
          <w:tcPr>
            <w:tcW w:w="2002" w:type="dxa"/>
            <w:gridSpan w:val="2"/>
            <w:tcBorders>
              <w:top w:val="single" w:sz="6" w:space="0" w:color="auto"/>
              <w:left w:val="single" w:sz="6" w:space="0" w:color="auto"/>
              <w:bottom w:val="single" w:sz="6" w:space="0" w:color="auto"/>
              <w:right w:val="single" w:sz="6" w:space="0" w:color="auto"/>
            </w:tcBorders>
          </w:tcPr>
          <w:p w14:paraId="41A2D0DB" w14:textId="77777777" w:rsidR="00C0220A" w:rsidRDefault="00C0220A" w:rsidP="00561A0D">
            <w:pPr>
              <w:pStyle w:val="TAL"/>
            </w:pPr>
            <w:r>
              <w:t>boolean</w:t>
            </w:r>
          </w:p>
        </w:tc>
        <w:tc>
          <w:tcPr>
            <w:tcW w:w="286" w:type="dxa"/>
            <w:gridSpan w:val="2"/>
            <w:tcBorders>
              <w:top w:val="single" w:sz="6" w:space="0" w:color="auto"/>
              <w:left w:val="single" w:sz="6" w:space="0" w:color="auto"/>
              <w:bottom w:val="single" w:sz="6" w:space="0" w:color="auto"/>
              <w:right w:val="single" w:sz="6" w:space="0" w:color="auto"/>
            </w:tcBorders>
          </w:tcPr>
          <w:p w14:paraId="1E3344EA" w14:textId="77777777" w:rsidR="00C0220A" w:rsidRDefault="00C0220A" w:rsidP="00561A0D">
            <w:pPr>
              <w:pStyle w:val="TAC"/>
              <w:rPr>
                <w:lang w:eastAsia="zh-CN"/>
              </w:rPr>
            </w:pPr>
            <w:r>
              <w:t>O</w:t>
            </w:r>
          </w:p>
        </w:tc>
        <w:tc>
          <w:tcPr>
            <w:tcW w:w="1064" w:type="dxa"/>
            <w:gridSpan w:val="2"/>
            <w:tcBorders>
              <w:top w:val="single" w:sz="6" w:space="0" w:color="auto"/>
              <w:left w:val="single" w:sz="6" w:space="0" w:color="auto"/>
              <w:bottom w:val="single" w:sz="6" w:space="0" w:color="auto"/>
              <w:right w:val="single" w:sz="6" w:space="0" w:color="auto"/>
            </w:tcBorders>
          </w:tcPr>
          <w:p w14:paraId="2FE7994E" w14:textId="77777777" w:rsidR="00C0220A" w:rsidRDefault="00C0220A" w:rsidP="00561A0D">
            <w:pPr>
              <w:pStyle w:val="TAL"/>
            </w:pPr>
            <w:r>
              <w:t>0..1</w:t>
            </w:r>
          </w:p>
        </w:tc>
        <w:tc>
          <w:tcPr>
            <w:tcW w:w="2724" w:type="dxa"/>
            <w:gridSpan w:val="2"/>
            <w:tcBorders>
              <w:top w:val="single" w:sz="6" w:space="0" w:color="auto"/>
              <w:left w:val="single" w:sz="6" w:space="0" w:color="auto"/>
              <w:bottom w:val="single" w:sz="6" w:space="0" w:color="auto"/>
              <w:right w:val="single" w:sz="6" w:space="0" w:color="auto"/>
            </w:tcBorders>
          </w:tcPr>
          <w:p w14:paraId="62F10612" w14:textId="77777777" w:rsidR="00C0220A" w:rsidRDefault="00C0220A" w:rsidP="00561A0D">
            <w:pPr>
              <w:pStyle w:val="TAL"/>
            </w:pPr>
            <w:r>
              <w:t>Pause analytics consumption flag</w:t>
            </w:r>
            <w:r>
              <w:rPr>
                <w:rFonts w:ascii="Calibri" w:hAnsi="Calibri"/>
                <w:sz w:val="22"/>
                <w:szCs w:val="22"/>
              </w:rPr>
              <w:t xml:space="preserve"> </w:t>
            </w:r>
            <w:r>
              <w:t>applicable on analytics ID level. Set to "true" to indicate the NWDAF to stop including analytics of this event type in its notifications (without cancelling the subscription), because the accuracy level needs to be increased.</w:t>
            </w:r>
          </w:p>
          <w:p w14:paraId="5382DE58" w14:textId="77777777" w:rsidR="00C0220A" w:rsidRDefault="00C0220A" w:rsidP="00561A0D">
            <w:pPr>
              <w:pStyle w:val="TAL"/>
            </w:pPr>
            <w:r>
              <w:t xml:space="preserve">Default value is </w:t>
            </w:r>
            <w:r>
              <w:rPr>
                <w:rFonts w:cs="Arial"/>
                <w:szCs w:val="18"/>
                <w:lang w:eastAsia="zh-CN"/>
              </w:rPr>
              <w:t>"</w:t>
            </w:r>
            <w:r>
              <w:t>false</w:t>
            </w:r>
            <w:r>
              <w:rPr>
                <w:rFonts w:cs="Arial"/>
                <w:szCs w:val="18"/>
                <w:lang w:eastAsia="zh-CN"/>
              </w:rPr>
              <w:t>"</w:t>
            </w:r>
            <w:r>
              <w:t xml:space="preserve"> if omitted.</w:t>
            </w:r>
          </w:p>
          <w:p w14:paraId="5E98AED5" w14:textId="77777777" w:rsidR="00C0220A" w:rsidRDefault="00C0220A" w:rsidP="00561A0D">
            <w:pPr>
              <w:pStyle w:val="TAL"/>
              <w:rPr>
                <w:lang w:val="en-US" w:eastAsia="zh-CN"/>
              </w:rPr>
            </w:pPr>
          </w:p>
          <w:p w14:paraId="22780B8E" w14:textId="77777777" w:rsidR="00C0220A" w:rsidRDefault="00C0220A" w:rsidP="00561A0D">
            <w:pPr>
              <w:pStyle w:val="TAL"/>
              <w:rPr>
                <w:lang w:val="en-US" w:eastAsia="zh-CN"/>
              </w:rPr>
            </w:pPr>
            <w:r>
              <w:rPr>
                <w:lang w:eastAsia="zh-CN"/>
              </w:rPr>
              <w:t>This attribute may be present in a update request message if the "pauseInd" attribute was provided in the notification.</w:t>
            </w:r>
          </w:p>
        </w:tc>
        <w:tc>
          <w:tcPr>
            <w:tcW w:w="1464" w:type="dxa"/>
            <w:gridSpan w:val="2"/>
            <w:tcBorders>
              <w:top w:val="single" w:sz="6" w:space="0" w:color="auto"/>
              <w:left w:val="single" w:sz="6" w:space="0" w:color="auto"/>
              <w:bottom w:val="single" w:sz="6" w:space="0" w:color="auto"/>
              <w:right w:val="single" w:sz="6" w:space="0" w:color="auto"/>
            </w:tcBorders>
          </w:tcPr>
          <w:p w14:paraId="726008D2" w14:textId="77777777" w:rsidR="00C0220A" w:rsidRDefault="00C0220A" w:rsidP="00561A0D">
            <w:pPr>
              <w:pStyle w:val="TAL"/>
              <w:rPr>
                <w:lang w:eastAsia="zh-CN"/>
              </w:rPr>
            </w:pPr>
            <w:r>
              <w:rPr>
                <w:lang w:eastAsia="zh-CN"/>
              </w:rPr>
              <w:t>AnalyticsAccuracy</w:t>
            </w:r>
          </w:p>
        </w:tc>
      </w:tr>
      <w:tr w:rsidR="00C0220A" w14:paraId="4AE0A212" w14:textId="77777777" w:rsidTr="00561A0D">
        <w:trPr>
          <w:gridBefore w:val="1"/>
          <w:wBefore w:w="35" w:type="dxa"/>
          <w:trHeight w:val="90"/>
          <w:jc w:val="center"/>
        </w:trPr>
        <w:tc>
          <w:tcPr>
            <w:tcW w:w="1605" w:type="dxa"/>
            <w:gridSpan w:val="2"/>
            <w:tcBorders>
              <w:top w:val="single" w:sz="6" w:space="0" w:color="auto"/>
              <w:left w:val="single" w:sz="6" w:space="0" w:color="auto"/>
              <w:bottom w:val="single" w:sz="6" w:space="0" w:color="auto"/>
              <w:right w:val="single" w:sz="6" w:space="0" w:color="auto"/>
            </w:tcBorders>
          </w:tcPr>
          <w:p w14:paraId="3CED2FF9" w14:textId="77777777" w:rsidR="00C0220A" w:rsidRDefault="00C0220A" w:rsidP="00561A0D">
            <w:pPr>
              <w:pStyle w:val="TAL"/>
              <w:rPr>
                <w:lang w:eastAsia="zh-CN"/>
              </w:rPr>
            </w:pPr>
            <w:r>
              <w:rPr>
                <w:lang w:eastAsia="zh-CN"/>
              </w:rPr>
              <w:t>resumeFlg</w:t>
            </w:r>
          </w:p>
        </w:tc>
        <w:tc>
          <w:tcPr>
            <w:tcW w:w="2002" w:type="dxa"/>
            <w:gridSpan w:val="2"/>
            <w:tcBorders>
              <w:top w:val="single" w:sz="6" w:space="0" w:color="auto"/>
              <w:left w:val="single" w:sz="6" w:space="0" w:color="auto"/>
              <w:bottom w:val="single" w:sz="6" w:space="0" w:color="auto"/>
              <w:right w:val="single" w:sz="6" w:space="0" w:color="auto"/>
            </w:tcBorders>
          </w:tcPr>
          <w:p w14:paraId="725635BA" w14:textId="77777777" w:rsidR="00C0220A" w:rsidRDefault="00C0220A" w:rsidP="00561A0D">
            <w:pPr>
              <w:pStyle w:val="TAL"/>
            </w:pPr>
            <w:r>
              <w:t>boolean</w:t>
            </w:r>
          </w:p>
        </w:tc>
        <w:tc>
          <w:tcPr>
            <w:tcW w:w="286" w:type="dxa"/>
            <w:gridSpan w:val="2"/>
            <w:tcBorders>
              <w:top w:val="single" w:sz="6" w:space="0" w:color="auto"/>
              <w:left w:val="single" w:sz="6" w:space="0" w:color="auto"/>
              <w:bottom w:val="single" w:sz="6" w:space="0" w:color="auto"/>
              <w:right w:val="single" w:sz="6" w:space="0" w:color="auto"/>
            </w:tcBorders>
          </w:tcPr>
          <w:p w14:paraId="70580B57" w14:textId="77777777" w:rsidR="00C0220A" w:rsidRDefault="00C0220A" w:rsidP="00561A0D">
            <w:pPr>
              <w:pStyle w:val="TAC"/>
              <w:rPr>
                <w:lang w:eastAsia="zh-CN"/>
              </w:rPr>
            </w:pPr>
            <w:r>
              <w:t>O</w:t>
            </w:r>
          </w:p>
        </w:tc>
        <w:tc>
          <w:tcPr>
            <w:tcW w:w="1064" w:type="dxa"/>
            <w:gridSpan w:val="2"/>
            <w:tcBorders>
              <w:top w:val="single" w:sz="6" w:space="0" w:color="auto"/>
              <w:left w:val="single" w:sz="6" w:space="0" w:color="auto"/>
              <w:bottom w:val="single" w:sz="6" w:space="0" w:color="auto"/>
              <w:right w:val="single" w:sz="6" w:space="0" w:color="auto"/>
            </w:tcBorders>
          </w:tcPr>
          <w:p w14:paraId="7CB802A9" w14:textId="77777777" w:rsidR="00C0220A" w:rsidRDefault="00C0220A" w:rsidP="00561A0D">
            <w:pPr>
              <w:pStyle w:val="TAL"/>
            </w:pPr>
            <w:r>
              <w:t>0..1</w:t>
            </w:r>
          </w:p>
        </w:tc>
        <w:tc>
          <w:tcPr>
            <w:tcW w:w="2724" w:type="dxa"/>
            <w:gridSpan w:val="2"/>
            <w:tcBorders>
              <w:top w:val="single" w:sz="6" w:space="0" w:color="auto"/>
              <w:left w:val="single" w:sz="6" w:space="0" w:color="auto"/>
              <w:bottom w:val="single" w:sz="6" w:space="0" w:color="auto"/>
              <w:right w:val="single" w:sz="6" w:space="0" w:color="auto"/>
            </w:tcBorders>
          </w:tcPr>
          <w:p w14:paraId="3A4B098D" w14:textId="77777777" w:rsidR="00C0220A" w:rsidRDefault="00C0220A" w:rsidP="00561A0D">
            <w:pPr>
              <w:pStyle w:val="TAL"/>
            </w:pPr>
            <w:r>
              <w:t xml:space="preserve">Resume analytics consumption flag applicable on analytics ID level. Set to </w:t>
            </w:r>
            <w:r>
              <w:rPr>
                <w:rFonts w:cs="Arial"/>
                <w:szCs w:val="18"/>
                <w:lang w:eastAsia="zh-CN"/>
              </w:rPr>
              <w:t>"</w:t>
            </w:r>
            <w:r>
              <w:t>true</w:t>
            </w:r>
            <w:r>
              <w:rPr>
                <w:rFonts w:cs="Arial"/>
                <w:szCs w:val="18"/>
                <w:lang w:eastAsia="zh-CN"/>
              </w:rPr>
              <w:t>"</w:t>
            </w:r>
            <w:r>
              <w:t xml:space="preserve"> to indicate the NWDAF to resume sending the notifications of analytics because the accuracy has been improved.</w:t>
            </w:r>
          </w:p>
          <w:p w14:paraId="6BBA3F4F" w14:textId="77777777" w:rsidR="00C0220A" w:rsidRDefault="00C0220A" w:rsidP="00561A0D">
            <w:pPr>
              <w:pStyle w:val="TAL"/>
            </w:pPr>
            <w:r>
              <w:t xml:space="preserve">Default value is </w:t>
            </w:r>
            <w:r>
              <w:rPr>
                <w:rFonts w:cs="Arial"/>
                <w:szCs w:val="18"/>
                <w:lang w:eastAsia="zh-CN"/>
              </w:rPr>
              <w:t>"</w:t>
            </w:r>
            <w:r>
              <w:t>false</w:t>
            </w:r>
            <w:r>
              <w:rPr>
                <w:rFonts w:cs="Arial"/>
                <w:szCs w:val="18"/>
                <w:lang w:eastAsia="zh-CN"/>
              </w:rPr>
              <w:t>"</w:t>
            </w:r>
            <w:r>
              <w:t xml:space="preserve"> if omitted.</w:t>
            </w:r>
          </w:p>
          <w:p w14:paraId="631BB8C7" w14:textId="77777777" w:rsidR="00C0220A" w:rsidRDefault="00C0220A" w:rsidP="00561A0D">
            <w:pPr>
              <w:pStyle w:val="TAL"/>
              <w:rPr>
                <w:lang w:val="en-US" w:eastAsia="zh-CN"/>
              </w:rPr>
            </w:pPr>
          </w:p>
          <w:p w14:paraId="398C8688" w14:textId="77777777" w:rsidR="00C0220A" w:rsidRDefault="00C0220A" w:rsidP="00561A0D">
            <w:pPr>
              <w:pStyle w:val="TAL"/>
              <w:rPr>
                <w:lang w:val="en-US" w:eastAsia="zh-CN"/>
              </w:rPr>
            </w:pPr>
            <w:r>
              <w:rPr>
                <w:lang w:eastAsia="zh-CN"/>
              </w:rPr>
              <w:t>This attribute may be present in a update request message if the "resumeInd" attribute was provided in the notification.</w:t>
            </w:r>
          </w:p>
        </w:tc>
        <w:tc>
          <w:tcPr>
            <w:tcW w:w="1464" w:type="dxa"/>
            <w:gridSpan w:val="2"/>
            <w:tcBorders>
              <w:top w:val="single" w:sz="6" w:space="0" w:color="auto"/>
              <w:left w:val="single" w:sz="6" w:space="0" w:color="auto"/>
              <w:bottom w:val="single" w:sz="6" w:space="0" w:color="auto"/>
              <w:right w:val="single" w:sz="6" w:space="0" w:color="auto"/>
            </w:tcBorders>
          </w:tcPr>
          <w:p w14:paraId="5F11D9E2" w14:textId="77777777" w:rsidR="00C0220A" w:rsidRDefault="00C0220A" w:rsidP="00561A0D">
            <w:pPr>
              <w:pStyle w:val="TAL"/>
              <w:rPr>
                <w:lang w:eastAsia="zh-CN"/>
              </w:rPr>
            </w:pPr>
            <w:r>
              <w:rPr>
                <w:lang w:eastAsia="zh-CN"/>
              </w:rPr>
              <w:t>AnalyticsAccuracy</w:t>
            </w:r>
          </w:p>
        </w:tc>
      </w:tr>
      <w:tr w:rsidR="00C0220A" w14:paraId="0A9E987E" w14:textId="77777777" w:rsidTr="00561A0D">
        <w:trPr>
          <w:gridBefore w:val="1"/>
          <w:wBefore w:w="35" w:type="dxa"/>
          <w:trHeight w:val="90"/>
          <w:jc w:val="center"/>
        </w:trPr>
        <w:tc>
          <w:tcPr>
            <w:tcW w:w="1605" w:type="dxa"/>
            <w:gridSpan w:val="2"/>
            <w:tcBorders>
              <w:top w:val="single" w:sz="6" w:space="0" w:color="auto"/>
              <w:left w:val="single" w:sz="6" w:space="0" w:color="auto"/>
              <w:bottom w:val="single" w:sz="6" w:space="0" w:color="auto"/>
              <w:right w:val="single" w:sz="6" w:space="0" w:color="auto"/>
            </w:tcBorders>
          </w:tcPr>
          <w:p w14:paraId="26B666C1" w14:textId="77777777" w:rsidR="00C0220A" w:rsidRDefault="00C0220A" w:rsidP="00561A0D">
            <w:pPr>
              <w:pStyle w:val="TAL"/>
              <w:rPr>
                <w:lang w:eastAsia="zh-CN"/>
              </w:rPr>
            </w:pPr>
            <w:r>
              <w:rPr>
                <w:lang w:eastAsia="zh-CN"/>
              </w:rPr>
              <w:t>feedback</w:t>
            </w:r>
          </w:p>
        </w:tc>
        <w:tc>
          <w:tcPr>
            <w:tcW w:w="2002" w:type="dxa"/>
            <w:gridSpan w:val="2"/>
            <w:tcBorders>
              <w:top w:val="single" w:sz="6" w:space="0" w:color="auto"/>
              <w:left w:val="single" w:sz="6" w:space="0" w:color="auto"/>
              <w:bottom w:val="single" w:sz="6" w:space="0" w:color="auto"/>
              <w:right w:val="single" w:sz="6" w:space="0" w:color="auto"/>
            </w:tcBorders>
          </w:tcPr>
          <w:p w14:paraId="3E90C844" w14:textId="77777777" w:rsidR="00C0220A" w:rsidRDefault="00C0220A" w:rsidP="00561A0D">
            <w:pPr>
              <w:pStyle w:val="TAL"/>
            </w:pPr>
            <w:r>
              <w:t>AnalyticsFeedbackInfo</w:t>
            </w:r>
          </w:p>
        </w:tc>
        <w:tc>
          <w:tcPr>
            <w:tcW w:w="286" w:type="dxa"/>
            <w:gridSpan w:val="2"/>
            <w:tcBorders>
              <w:top w:val="single" w:sz="6" w:space="0" w:color="auto"/>
              <w:left w:val="single" w:sz="6" w:space="0" w:color="auto"/>
              <w:bottom w:val="single" w:sz="6" w:space="0" w:color="auto"/>
              <w:right w:val="single" w:sz="6" w:space="0" w:color="auto"/>
            </w:tcBorders>
          </w:tcPr>
          <w:p w14:paraId="535F9D7D" w14:textId="77777777" w:rsidR="00C0220A" w:rsidRDefault="00C0220A" w:rsidP="00561A0D">
            <w:pPr>
              <w:pStyle w:val="TAC"/>
            </w:pPr>
            <w:r>
              <w:t>O</w:t>
            </w:r>
          </w:p>
        </w:tc>
        <w:tc>
          <w:tcPr>
            <w:tcW w:w="1064" w:type="dxa"/>
            <w:gridSpan w:val="2"/>
            <w:tcBorders>
              <w:top w:val="single" w:sz="6" w:space="0" w:color="auto"/>
              <w:left w:val="single" w:sz="6" w:space="0" w:color="auto"/>
              <w:bottom w:val="single" w:sz="6" w:space="0" w:color="auto"/>
              <w:right w:val="single" w:sz="6" w:space="0" w:color="auto"/>
            </w:tcBorders>
          </w:tcPr>
          <w:p w14:paraId="16299483" w14:textId="77777777" w:rsidR="00C0220A" w:rsidRDefault="00C0220A" w:rsidP="00561A0D">
            <w:pPr>
              <w:pStyle w:val="TAL"/>
            </w:pPr>
            <w:r>
              <w:t>0..1</w:t>
            </w:r>
          </w:p>
        </w:tc>
        <w:tc>
          <w:tcPr>
            <w:tcW w:w="2724" w:type="dxa"/>
            <w:gridSpan w:val="2"/>
            <w:tcBorders>
              <w:top w:val="single" w:sz="6" w:space="0" w:color="auto"/>
              <w:left w:val="single" w:sz="6" w:space="0" w:color="auto"/>
              <w:bottom w:val="single" w:sz="6" w:space="0" w:color="auto"/>
              <w:right w:val="single" w:sz="6" w:space="0" w:color="auto"/>
            </w:tcBorders>
          </w:tcPr>
          <w:p w14:paraId="54331FBC" w14:textId="77777777" w:rsidR="00C0220A" w:rsidRDefault="00C0220A" w:rsidP="00561A0D">
            <w:pPr>
              <w:pStyle w:val="TAL"/>
            </w:pPr>
            <w:r>
              <w:t>Analytics feedback information. It may only be provided in requests to update an existing analytics subscription for predictions.</w:t>
            </w:r>
          </w:p>
        </w:tc>
        <w:tc>
          <w:tcPr>
            <w:tcW w:w="1464" w:type="dxa"/>
            <w:gridSpan w:val="2"/>
            <w:tcBorders>
              <w:top w:val="single" w:sz="6" w:space="0" w:color="auto"/>
              <w:left w:val="single" w:sz="6" w:space="0" w:color="auto"/>
              <w:bottom w:val="single" w:sz="6" w:space="0" w:color="auto"/>
              <w:right w:val="single" w:sz="6" w:space="0" w:color="auto"/>
            </w:tcBorders>
          </w:tcPr>
          <w:p w14:paraId="48554756" w14:textId="77777777" w:rsidR="00C0220A" w:rsidRDefault="00C0220A" w:rsidP="00561A0D">
            <w:pPr>
              <w:pStyle w:val="TAL"/>
              <w:rPr>
                <w:lang w:eastAsia="zh-CN"/>
              </w:rPr>
            </w:pPr>
            <w:r>
              <w:rPr>
                <w:lang w:eastAsia="zh-CN"/>
              </w:rPr>
              <w:t>AnalyticsAccuracy</w:t>
            </w:r>
          </w:p>
        </w:tc>
      </w:tr>
      <w:tr w:rsidR="00C0220A" w14:paraId="420D4FB8" w14:textId="77777777" w:rsidTr="00561A0D">
        <w:trPr>
          <w:gridBefore w:val="1"/>
          <w:wBefore w:w="35" w:type="dxa"/>
          <w:trHeight w:val="90"/>
          <w:jc w:val="center"/>
        </w:trPr>
        <w:tc>
          <w:tcPr>
            <w:tcW w:w="1605" w:type="dxa"/>
            <w:gridSpan w:val="2"/>
            <w:tcBorders>
              <w:top w:val="single" w:sz="6" w:space="0" w:color="auto"/>
              <w:left w:val="single" w:sz="6" w:space="0" w:color="auto"/>
              <w:bottom w:val="single" w:sz="6" w:space="0" w:color="auto"/>
              <w:right w:val="single" w:sz="6" w:space="0" w:color="auto"/>
            </w:tcBorders>
          </w:tcPr>
          <w:p w14:paraId="014CE2FC" w14:textId="77777777" w:rsidR="00C0220A" w:rsidRDefault="00C0220A" w:rsidP="00561A0D">
            <w:pPr>
              <w:pStyle w:val="TAL"/>
              <w:rPr>
                <w:lang w:eastAsia="zh-CN"/>
              </w:rPr>
            </w:pPr>
            <w:r>
              <w:rPr>
                <w:lang w:eastAsia="zh-CN"/>
              </w:rPr>
              <w:lastRenderedPageBreak/>
              <w:t>sigStormReqs</w:t>
            </w:r>
          </w:p>
        </w:tc>
        <w:tc>
          <w:tcPr>
            <w:tcW w:w="2002" w:type="dxa"/>
            <w:gridSpan w:val="2"/>
            <w:tcBorders>
              <w:top w:val="single" w:sz="6" w:space="0" w:color="auto"/>
              <w:left w:val="single" w:sz="6" w:space="0" w:color="auto"/>
              <w:bottom w:val="single" w:sz="6" w:space="0" w:color="auto"/>
              <w:right w:val="single" w:sz="6" w:space="0" w:color="auto"/>
            </w:tcBorders>
          </w:tcPr>
          <w:p w14:paraId="7DAC7C6A" w14:textId="77777777" w:rsidR="00C0220A" w:rsidRDefault="00C0220A" w:rsidP="00561A0D">
            <w:pPr>
              <w:pStyle w:val="TAL"/>
            </w:pPr>
            <w:r>
              <w:t>array(SignalStormReq)</w:t>
            </w:r>
          </w:p>
        </w:tc>
        <w:tc>
          <w:tcPr>
            <w:tcW w:w="286" w:type="dxa"/>
            <w:gridSpan w:val="2"/>
            <w:tcBorders>
              <w:top w:val="single" w:sz="6" w:space="0" w:color="auto"/>
              <w:left w:val="single" w:sz="6" w:space="0" w:color="auto"/>
              <w:bottom w:val="single" w:sz="6" w:space="0" w:color="auto"/>
              <w:right w:val="single" w:sz="6" w:space="0" w:color="auto"/>
            </w:tcBorders>
          </w:tcPr>
          <w:p w14:paraId="5D2DE86A" w14:textId="77777777" w:rsidR="00C0220A" w:rsidRDefault="00C0220A" w:rsidP="00561A0D">
            <w:pPr>
              <w:pStyle w:val="TAC"/>
            </w:pPr>
            <w:r>
              <w:rPr>
                <w:lang w:eastAsia="zh-CN"/>
              </w:rPr>
              <w:t>O</w:t>
            </w:r>
          </w:p>
        </w:tc>
        <w:tc>
          <w:tcPr>
            <w:tcW w:w="1064" w:type="dxa"/>
            <w:gridSpan w:val="2"/>
            <w:tcBorders>
              <w:top w:val="single" w:sz="6" w:space="0" w:color="auto"/>
              <w:left w:val="single" w:sz="6" w:space="0" w:color="auto"/>
              <w:bottom w:val="single" w:sz="6" w:space="0" w:color="auto"/>
              <w:right w:val="single" w:sz="6" w:space="0" w:color="auto"/>
            </w:tcBorders>
          </w:tcPr>
          <w:p w14:paraId="453A2444" w14:textId="77777777" w:rsidR="00C0220A" w:rsidRDefault="00C0220A" w:rsidP="00561A0D">
            <w:pPr>
              <w:pStyle w:val="TAL"/>
            </w:pPr>
            <w:r>
              <w:t>1..N</w:t>
            </w:r>
          </w:p>
        </w:tc>
        <w:tc>
          <w:tcPr>
            <w:tcW w:w="2724" w:type="dxa"/>
            <w:gridSpan w:val="2"/>
            <w:tcBorders>
              <w:top w:val="single" w:sz="6" w:space="0" w:color="auto"/>
              <w:left w:val="single" w:sz="6" w:space="0" w:color="auto"/>
              <w:bottom w:val="single" w:sz="6" w:space="0" w:color="auto"/>
              <w:right w:val="single" w:sz="6" w:space="0" w:color="auto"/>
            </w:tcBorders>
          </w:tcPr>
          <w:p w14:paraId="628E24E9" w14:textId="77777777" w:rsidR="00C0220A" w:rsidRDefault="00C0220A" w:rsidP="00561A0D">
            <w:pPr>
              <w:pStyle w:val="TAL"/>
            </w:pPr>
            <w:r>
              <w:t xml:space="preserve">Represents the </w:t>
            </w:r>
            <w:r>
              <w:rPr>
                <w:rFonts w:eastAsia="Malgun Gothic"/>
                <w:lang w:eastAsia="ko-KR"/>
              </w:rPr>
              <w:t>signalling storm</w:t>
            </w:r>
            <w:r>
              <w:t xml:space="preserve"> </w:t>
            </w:r>
            <w:r>
              <w:rPr>
                <w:lang w:val="en-US" w:eastAsia="zh-CN"/>
              </w:rPr>
              <w:t xml:space="preserve">analytics </w:t>
            </w:r>
            <w:r>
              <w:t>requirements. This attribute may be included when the subscribed event is "SIGNALLING_STORM".</w:t>
            </w:r>
          </w:p>
        </w:tc>
        <w:tc>
          <w:tcPr>
            <w:tcW w:w="1464" w:type="dxa"/>
            <w:gridSpan w:val="2"/>
            <w:tcBorders>
              <w:top w:val="single" w:sz="6" w:space="0" w:color="auto"/>
              <w:left w:val="single" w:sz="6" w:space="0" w:color="auto"/>
              <w:bottom w:val="single" w:sz="6" w:space="0" w:color="auto"/>
              <w:right w:val="single" w:sz="6" w:space="0" w:color="auto"/>
            </w:tcBorders>
          </w:tcPr>
          <w:p w14:paraId="022AE12E" w14:textId="77777777" w:rsidR="00C0220A" w:rsidRDefault="00C0220A" w:rsidP="00561A0D">
            <w:pPr>
              <w:pStyle w:val="TAL"/>
              <w:rPr>
                <w:lang w:eastAsia="zh-CN"/>
              </w:rPr>
            </w:pPr>
            <w:r>
              <w:t>S</w:t>
            </w:r>
            <w:r w:rsidRPr="001C406B">
              <w:t>ignalling</w:t>
            </w:r>
            <w:r>
              <w:t>S</w:t>
            </w:r>
            <w:r w:rsidRPr="001C406B">
              <w:t>torm</w:t>
            </w:r>
          </w:p>
        </w:tc>
      </w:tr>
      <w:tr w:rsidR="00C0220A" w14:paraId="68743E84" w14:textId="77777777" w:rsidTr="00561A0D">
        <w:trPr>
          <w:gridAfter w:val="1"/>
          <w:wAfter w:w="41" w:type="dxa"/>
          <w:jc w:val="center"/>
        </w:trPr>
        <w:tc>
          <w:tcPr>
            <w:tcW w:w="9139" w:type="dxa"/>
            <w:gridSpan w:val="12"/>
          </w:tcPr>
          <w:p w14:paraId="13B80D8E" w14:textId="77777777" w:rsidR="00C0220A" w:rsidRDefault="00C0220A" w:rsidP="00561A0D">
            <w:pPr>
              <w:pStyle w:val="TAN"/>
            </w:pPr>
            <w:r>
              <w:lastRenderedPageBreak/>
              <w:t>NOTE 1:</w:t>
            </w:r>
            <w:r>
              <w:tab/>
              <w:t>The "anySlice" attribute is not applicable to features "UeMobility" and "NetworkPerformance". The "snssais" attribute is not applicable to features "ServiceExperience", "NsiLoad", "UeMobility" and "NetworkPerformance". When subscribed event is "SLICE_LOAD_LEVEL", the identifications of network slices, either information about slice(s) identified by "snssais", or "anySlice" set to "true" shall be included. When subscribed event is "QOS_SUSTAINABILITY", "NF_LOAD", "UE_COMMUNICATION", "ABNORMAL_BEHAVIOUR", "USER_DATA_CONGESTION", "DISPERSION", "RED_TRANS_EXP", "PDU_SESSION_TRAFFIC", "PFD_DETERMINATION", "RELATIVE_PROXIMITY" or "SIGNALLING_STORM", the identifications of network slices identified by "snssais" is optional. When subscribed event is "NSI_LOAD_LEVEL", "SERVICE_EXPERIENCE" or "DN_PERFORMANCE", either the "nsiIdInfos" attribute or "anySlice" set to "true" shall be included.</w:t>
            </w:r>
          </w:p>
          <w:p w14:paraId="16ECC48C" w14:textId="77777777" w:rsidR="00C0220A" w:rsidRDefault="00C0220A" w:rsidP="00561A0D">
            <w:pPr>
              <w:pStyle w:val="TAN"/>
            </w:pPr>
            <w:r>
              <w:t>NOTE 2:</w:t>
            </w:r>
            <w:r>
              <w:tab/>
              <w:t>When notificationMethod is not supplied, the default value is "THRESHOLD".</w:t>
            </w:r>
          </w:p>
          <w:p w14:paraId="143CFF09" w14:textId="77777777" w:rsidR="00C0220A" w:rsidRDefault="00C0220A" w:rsidP="00561A0D">
            <w:pPr>
              <w:keepNext/>
              <w:keepLines/>
              <w:spacing w:after="0"/>
              <w:ind w:left="851" w:hanging="851"/>
              <w:rPr>
                <w:rFonts w:ascii="Arial" w:hAnsi="Arial" w:cs="Arial"/>
                <w:sz w:val="18"/>
                <w:szCs w:val="18"/>
              </w:rPr>
            </w:pPr>
            <w:r>
              <w:rPr>
                <w:rFonts w:ascii="Arial" w:hAnsi="Arial" w:cs="Arial"/>
                <w:sz w:val="18"/>
                <w:szCs w:val="18"/>
              </w:rPr>
              <w:t>NOTE 3:</w:t>
            </w:r>
            <w:r>
              <w:rPr>
                <w:rFonts w:ascii="Arial" w:hAnsi="Arial" w:cs="Arial"/>
                <w:sz w:val="18"/>
                <w:szCs w:val="18"/>
              </w:rPr>
              <w:tab/>
              <w:t>Applicability is further described in the corresponding data type.</w:t>
            </w:r>
            <w:r>
              <w:rPr>
                <w:rFonts w:ascii="Arial" w:hAnsi="Arial"/>
                <w:sz w:val="18"/>
              </w:rPr>
              <w:t xml:space="preserve"> All target UE(s) indicated by this attribute shall belong to the same PLMN. </w:t>
            </w:r>
            <w:r>
              <w:rPr>
                <w:rFonts w:ascii="Arial" w:hAnsi="Arial" w:cs="Arial"/>
                <w:sz w:val="18"/>
                <w:szCs w:val="18"/>
              </w:rPr>
              <w:t xml:space="preserve">When the RoamingAnalytics feature is supported and the target </w:t>
            </w:r>
            <w:r>
              <w:rPr>
                <w:rFonts w:ascii="Arial" w:hAnsi="Arial"/>
                <w:sz w:val="18"/>
              </w:rPr>
              <w:t xml:space="preserve">UE(s) indicated by this attribute </w:t>
            </w:r>
            <w:r>
              <w:rPr>
                <w:rFonts w:ascii="Arial" w:hAnsi="Arial" w:cs="Arial"/>
                <w:sz w:val="18"/>
                <w:szCs w:val="18"/>
              </w:rPr>
              <w:t>belong to a PLMN different than the PLMN of the NF service consumer, the request should contain only attributes that are applicable also in the Nnwdaf_RoamingAnalytics service.</w:t>
            </w:r>
          </w:p>
          <w:p w14:paraId="0310BD63" w14:textId="77777777" w:rsidR="00C0220A" w:rsidRDefault="00C0220A" w:rsidP="00561A0D">
            <w:pPr>
              <w:pStyle w:val="TAN"/>
              <w:rPr>
                <w:rFonts w:cs="Arial"/>
                <w:szCs w:val="18"/>
              </w:rPr>
            </w:pPr>
            <w:r>
              <w:rPr>
                <w:rFonts w:cs="Arial"/>
                <w:szCs w:val="18"/>
              </w:rPr>
              <w:t>NOTE </w:t>
            </w:r>
            <w:r>
              <w:rPr>
                <w:rFonts w:cs="Arial" w:hint="eastAsia"/>
                <w:szCs w:val="18"/>
                <w:lang w:eastAsia="zh-CN"/>
              </w:rPr>
              <w:t>4</w:t>
            </w:r>
            <w:r>
              <w:rPr>
                <w:rFonts w:cs="Arial"/>
                <w:szCs w:val="18"/>
              </w:rPr>
              <w:t>:</w:t>
            </w:r>
            <w:r>
              <w:rPr>
                <w:rFonts w:cs="Arial"/>
                <w:szCs w:val="18"/>
              </w:rPr>
              <w:tab/>
              <w:t xml:space="preserve">This property shall be provided if the "notifMethod" in "evtReq" is set to "ON_EVENT_DETECTION" or "notificationMethod" in "eventSubscriptions" is set to "THRESHOLD" or omitted. </w:t>
            </w:r>
          </w:p>
          <w:p w14:paraId="343E2C86" w14:textId="77777777" w:rsidR="00C0220A" w:rsidRDefault="00C0220A" w:rsidP="00561A0D">
            <w:pPr>
              <w:pStyle w:val="TAN"/>
            </w:pPr>
            <w:r>
              <w:rPr>
                <w:rFonts w:cs="Arial" w:hint="eastAsia"/>
                <w:szCs w:val="18"/>
                <w:lang w:eastAsia="zh-CN"/>
              </w:rPr>
              <w:t>NOTE </w:t>
            </w:r>
            <w:r>
              <w:rPr>
                <w:rFonts w:cs="Arial"/>
                <w:szCs w:val="18"/>
                <w:lang w:eastAsia="zh-CN"/>
              </w:rPr>
              <w:t>5</w:t>
            </w:r>
            <w:r>
              <w:rPr>
                <w:rFonts w:cs="Arial" w:hint="eastAsia"/>
                <w:szCs w:val="18"/>
                <w:lang w:eastAsia="zh-CN"/>
              </w:rPr>
              <w:t>:</w:t>
            </w:r>
            <w:r>
              <w:rPr>
                <w:rFonts w:cs="Arial"/>
                <w:szCs w:val="18"/>
              </w:rPr>
              <w:tab/>
            </w:r>
            <w:r>
              <w:t xml:space="preserve">Only </w:t>
            </w:r>
            <w:r>
              <w:rPr>
                <w:lang w:eastAsia="zh-CN"/>
              </w:rPr>
              <w:t>"</w:t>
            </w:r>
            <w:r>
              <w:t>excepId</w:t>
            </w:r>
            <w:r>
              <w:rPr>
                <w:lang w:eastAsia="zh-CN"/>
              </w:rPr>
              <w:t>" and "</w:t>
            </w:r>
            <w:r>
              <w:t>excepLevel</w:t>
            </w:r>
            <w:r>
              <w:rPr>
                <w:lang w:eastAsia="zh-CN"/>
              </w:rPr>
              <w:t>"</w:t>
            </w:r>
            <w:r>
              <w:t xml:space="preserve"> within the Exception data type apply to the "excepRequs" attribute within EventSubscription data type.</w:t>
            </w:r>
          </w:p>
          <w:p w14:paraId="503ED4F1" w14:textId="77777777" w:rsidR="00C0220A" w:rsidRDefault="00C0220A" w:rsidP="00561A0D">
            <w:pPr>
              <w:pStyle w:val="TAN"/>
            </w:pPr>
            <w:r>
              <w:rPr>
                <w:rFonts w:cs="Arial" w:hint="eastAsia"/>
                <w:szCs w:val="18"/>
                <w:lang w:eastAsia="zh-CN"/>
              </w:rPr>
              <w:t>NOTE </w:t>
            </w:r>
            <w:r>
              <w:rPr>
                <w:rFonts w:cs="Arial"/>
                <w:szCs w:val="18"/>
                <w:lang w:eastAsia="zh-CN"/>
              </w:rPr>
              <w:t>6</w:t>
            </w:r>
            <w:r>
              <w:rPr>
                <w:rFonts w:cs="Arial" w:hint="eastAsia"/>
                <w:szCs w:val="18"/>
                <w:lang w:eastAsia="zh-CN"/>
              </w:rPr>
              <w:t>:</w:t>
            </w:r>
            <w:r>
              <w:rPr>
                <w:rFonts w:cs="Arial"/>
                <w:szCs w:val="18"/>
              </w:rPr>
              <w:tab/>
            </w:r>
            <w:r>
              <w:t xml:space="preserve">Either </w:t>
            </w:r>
            <w:r>
              <w:rPr>
                <w:lang w:eastAsia="zh-CN"/>
              </w:rPr>
              <w:t>"</w:t>
            </w:r>
            <w:r>
              <w:t>excepRequs</w:t>
            </w:r>
            <w:r>
              <w:rPr>
                <w:lang w:eastAsia="zh-CN"/>
              </w:rPr>
              <w:t>" or "</w:t>
            </w:r>
            <w:r>
              <w:t>exptAnaType</w:t>
            </w:r>
            <w:r>
              <w:rPr>
                <w:lang w:eastAsia="zh-CN"/>
              </w:rPr>
              <w:t>"</w:t>
            </w:r>
            <w:r>
              <w:t xml:space="preserve"> shall be provided if subscribed event is "ABNORMAL_BEHAVIOUR".</w:t>
            </w:r>
          </w:p>
          <w:p w14:paraId="157BFE3D" w14:textId="77777777" w:rsidR="00C0220A" w:rsidRDefault="00C0220A" w:rsidP="00561A0D">
            <w:pPr>
              <w:pStyle w:val="TAN"/>
              <w:ind w:left="900" w:hangingChars="500" w:hanging="900"/>
              <w:rPr>
                <w:rFonts w:cs="Arial"/>
                <w:szCs w:val="18"/>
              </w:rPr>
            </w:pPr>
            <w:r>
              <w:t>NOTE 7:</w:t>
            </w:r>
            <w:r>
              <w:tab/>
              <w:t>For different events, the following rules apply:</w:t>
            </w:r>
            <w:r>
              <w:rPr>
                <w:rFonts w:cs="Arial"/>
                <w:szCs w:val="18"/>
              </w:rPr>
              <w:t xml:space="preserve"> </w:t>
            </w:r>
          </w:p>
          <w:p w14:paraId="50D53816" w14:textId="77777777" w:rsidR="00C0220A" w:rsidRDefault="00C0220A" w:rsidP="00561A0D">
            <w:pPr>
              <w:pStyle w:val="TAN"/>
              <w:ind w:left="1135" w:hanging="284"/>
              <w:rPr>
                <w:rFonts w:cs="Arial"/>
                <w:szCs w:val="18"/>
              </w:rPr>
            </w:pPr>
            <w:r>
              <w:rPr>
                <w:rFonts w:cs="Arial"/>
                <w:szCs w:val="18"/>
              </w:rPr>
              <w:t>-</w:t>
            </w:r>
            <w:r>
              <w:rPr>
                <w:rFonts w:cs="Arial"/>
                <w:szCs w:val="18"/>
              </w:rPr>
              <w:tab/>
              <w:t xml:space="preserve">For "NETWORK_PERFORMANCE", </w:t>
            </w:r>
            <w:r>
              <w:t xml:space="preserve">"USER_DATA_CONGESTION" or </w:t>
            </w:r>
            <w:r>
              <w:rPr>
                <w:rFonts w:cs="Arial"/>
                <w:szCs w:val="18"/>
              </w:rPr>
              <w:t>"</w:t>
            </w:r>
            <w:r>
              <w:rPr>
                <w:lang w:eastAsia="ja-JP"/>
              </w:rPr>
              <w:t>DN_PERFORMANCE</w:t>
            </w:r>
            <w:r>
              <w:rPr>
                <w:rFonts w:cs="Arial"/>
                <w:szCs w:val="18"/>
              </w:rPr>
              <w:t>"</w:t>
            </w:r>
            <w:r>
              <w:t xml:space="preserve"> event</w:t>
            </w:r>
            <w:r>
              <w:rPr>
                <w:rFonts w:cs="Arial"/>
                <w:szCs w:val="18"/>
              </w:rPr>
              <w:t>, the "</w:t>
            </w:r>
            <w:r>
              <w:t>networkArea</w:t>
            </w:r>
            <w:r>
              <w:rPr>
                <w:rFonts w:cs="Arial"/>
                <w:szCs w:val="18"/>
              </w:rPr>
              <w:t>" attribute shall be provided if the event applied for all UEs (i.e. "anyUe" attribute set to true within the "</w:t>
            </w:r>
            <w:r>
              <w:t>tgtUe</w:t>
            </w:r>
            <w:r>
              <w:rPr>
                <w:rFonts w:cs="Arial"/>
                <w:szCs w:val="18"/>
              </w:rPr>
              <w:t>"</w:t>
            </w:r>
            <w:r>
              <w:t xml:space="preserve"> attribute</w:t>
            </w:r>
            <w:r>
              <w:rPr>
                <w:rFonts w:cs="Arial"/>
                <w:szCs w:val="18"/>
              </w:rPr>
              <w:t>).</w:t>
            </w:r>
          </w:p>
          <w:p w14:paraId="1ED57A3D" w14:textId="77777777" w:rsidR="00C0220A" w:rsidRDefault="00C0220A" w:rsidP="00561A0D">
            <w:pPr>
              <w:pStyle w:val="TAN"/>
              <w:ind w:left="1135" w:hanging="284"/>
              <w:rPr>
                <w:rFonts w:cs="Arial"/>
                <w:szCs w:val="18"/>
              </w:rPr>
            </w:pPr>
            <w:r>
              <w:rPr>
                <w:rFonts w:cs="Arial"/>
                <w:szCs w:val="18"/>
              </w:rPr>
              <w:t>-</w:t>
            </w:r>
            <w:r>
              <w:rPr>
                <w:rFonts w:cs="Arial"/>
                <w:szCs w:val="18"/>
              </w:rPr>
              <w:tab/>
              <w:t>For "QOS_SUSTAINABILITY", at least one of "</w:t>
            </w:r>
            <w:r>
              <w:t>networkArea</w:t>
            </w:r>
            <w:r>
              <w:rPr>
                <w:rFonts w:cs="Arial"/>
                <w:szCs w:val="18"/>
              </w:rPr>
              <w:t>"</w:t>
            </w:r>
            <w:r>
              <w:t xml:space="preserve"> and </w:t>
            </w:r>
            <w:r>
              <w:rPr>
                <w:rFonts w:cs="Arial"/>
                <w:szCs w:val="18"/>
              </w:rPr>
              <w:t>"</w:t>
            </w:r>
            <w:r>
              <w:t>fineGranAreas</w:t>
            </w:r>
            <w:r>
              <w:rPr>
                <w:rFonts w:cs="Arial"/>
                <w:szCs w:val="18"/>
              </w:rPr>
              <w:t>" attributes shall be provided.</w:t>
            </w:r>
          </w:p>
          <w:p w14:paraId="7EBF2C41" w14:textId="77777777" w:rsidR="00C0220A" w:rsidRDefault="00C0220A" w:rsidP="00561A0D">
            <w:pPr>
              <w:pStyle w:val="TAN"/>
              <w:ind w:left="1135" w:hanging="284"/>
              <w:rPr>
                <w:rFonts w:cs="Arial"/>
                <w:szCs w:val="18"/>
              </w:rPr>
            </w:pPr>
            <w:r>
              <w:rPr>
                <w:rFonts w:cs="Arial"/>
                <w:szCs w:val="18"/>
              </w:rPr>
              <w:t>-</w:t>
            </w:r>
            <w:r>
              <w:rPr>
                <w:rFonts w:cs="Arial"/>
                <w:szCs w:val="18"/>
              </w:rPr>
              <w:tab/>
              <w:t>For "E2E_DATA_VOL_TRANS_TIME" event, th</w:t>
            </w:r>
            <w:ins w:id="43" w:author="Parthasarathi [Nokia]" w:date="2025-03-26T18:07:00Z">
              <w:r>
                <w:rPr>
                  <w:rFonts w:cs="Arial"/>
                  <w:szCs w:val="18"/>
                </w:rPr>
                <w:t>e</w:t>
              </w:r>
            </w:ins>
            <w:del w:id="44" w:author="Parthasarathi [Nokia]" w:date="2025-03-26T18:07:00Z">
              <w:r w:rsidDel="00483B6C">
                <w:rPr>
                  <w:rFonts w:cs="Arial"/>
                  <w:szCs w:val="18"/>
                </w:rPr>
                <w:delText>is</w:delText>
              </w:r>
            </w:del>
            <w:r>
              <w:rPr>
                <w:rFonts w:cs="Arial"/>
                <w:szCs w:val="18"/>
              </w:rPr>
              <w:t xml:space="preserve"> </w:t>
            </w:r>
            <w:ins w:id="45" w:author="Parthasarathi [Nokia]" w:date="2025-03-26T18:06:00Z">
              <w:r>
                <w:rPr>
                  <w:rFonts w:cs="Arial"/>
                  <w:szCs w:val="18"/>
                </w:rPr>
                <w:t>"</w:t>
              </w:r>
              <w:r>
                <w:t>networkArea</w:t>
              </w:r>
              <w:r>
                <w:rPr>
                  <w:rFonts w:cs="Arial"/>
                  <w:szCs w:val="18"/>
                </w:rPr>
                <w:t>"</w:t>
              </w:r>
              <w:r>
                <w:t xml:space="preserve"> </w:t>
              </w:r>
            </w:ins>
            <w:r>
              <w:rPr>
                <w:rFonts w:cs="Arial"/>
                <w:szCs w:val="18"/>
              </w:rPr>
              <w:t>attribute shall be provided if the event applied for single UE or group of UEs.</w:t>
            </w:r>
          </w:p>
          <w:p w14:paraId="0711BF5D" w14:textId="77777777" w:rsidR="00C0220A" w:rsidRDefault="00C0220A" w:rsidP="00561A0D">
            <w:pPr>
              <w:pStyle w:val="TAN"/>
              <w:ind w:left="1135" w:hanging="284"/>
              <w:rPr>
                <w:rFonts w:cs="Arial"/>
                <w:szCs w:val="18"/>
              </w:rPr>
            </w:pPr>
            <w:r>
              <w:rPr>
                <w:rFonts w:cs="Arial"/>
                <w:szCs w:val="18"/>
              </w:rPr>
              <w:t>-</w:t>
            </w:r>
            <w:r>
              <w:rPr>
                <w:rFonts w:cs="Arial"/>
                <w:szCs w:val="18"/>
              </w:rPr>
              <w:tab/>
              <w:t xml:space="preserve">For "SERVICE_EXPERIENCE" </w:t>
            </w:r>
            <w:r>
              <w:t>event</w:t>
            </w:r>
            <w:r>
              <w:rPr>
                <w:rFonts w:cs="Arial"/>
                <w:szCs w:val="18"/>
              </w:rPr>
              <w:t>, if the event applied for all UEs (i.e. "anyUe" attribute set to true within the "</w:t>
            </w:r>
            <w:r>
              <w:t>tgtUe</w:t>
            </w:r>
            <w:r>
              <w:rPr>
                <w:rFonts w:cs="Arial"/>
                <w:szCs w:val="18"/>
              </w:rPr>
              <w:t>"</w:t>
            </w:r>
            <w:r>
              <w:t xml:space="preserve"> attribute</w:t>
            </w:r>
            <w:r>
              <w:rPr>
                <w:rFonts w:cs="Arial"/>
                <w:szCs w:val="18"/>
              </w:rPr>
              <w:t>): at least one of "</w:t>
            </w:r>
            <w:r>
              <w:t>networkArea</w:t>
            </w:r>
            <w:r>
              <w:rPr>
                <w:rFonts w:cs="Arial"/>
                <w:szCs w:val="18"/>
              </w:rPr>
              <w:t>"</w:t>
            </w:r>
            <w:r>
              <w:t xml:space="preserve"> or </w:t>
            </w:r>
            <w:r>
              <w:rPr>
                <w:rFonts w:cs="Arial"/>
                <w:szCs w:val="18"/>
              </w:rPr>
              <w:t>"</w:t>
            </w:r>
            <w:r>
              <w:t>fineGranAreas</w:t>
            </w:r>
            <w:r>
              <w:rPr>
                <w:rFonts w:cs="Arial"/>
                <w:szCs w:val="18"/>
              </w:rPr>
              <w:t>" attributes shall be provided.</w:t>
            </w:r>
          </w:p>
          <w:p w14:paraId="4EE70F1A" w14:textId="77777777" w:rsidR="00C0220A" w:rsidRDefault="00C0220A" w:rsidP="00561A0D">
            <w:pPr>
              <w:pStyle w:val="TAN"/>
              <w:ind w:left="1135" w:hanging="284"/>
              <w:rPr>
                <w:rFonts w:cs="Arial"/>
                <w:szCs w:val="18"/>
              </w:rPr>
            </w:pPr>
            <w:r>
              <w:rPr>
                <w:rFonts w:cs="Arial" w:hint="eastAsia"/>
                <w:szCs w:val="18"/>
              </w:rPr>
              <w:t>-</w:t>
            </w:r>
            <w:r>
              <w:rPr>
                <w:rFonts w:cs="Arial"/>
                <w:szCs w:val="18"/>
              </w:rPr>
              <w:t xml:space="preserve"> </w:t>
            </w:r>
            <w:r>
              <w:rPr>
                <w:rFonts w:cs="Arial"/>
                <w:szCs w:val="18"/>
              </w:rPr>
              <w:tab/>
              <w:t xml:space="preserve">For </w:t>
            </w:r>
            <w:r>
              <w:t>"MOVEMENT_BEHAVIOUR" event</w:t>
            </w:r>
            <w:r>
              <w:rPr>
                <w:rFonts w:cs="Arial"/>
                <w:szCs w:val="18"/>
              </w:rPr>
              <w:t>, at least one of the "</w:t>
            </w:r>
            <w:r>
              <w:t>networkArea</w:t>
            </w:r>
            <w:r>
              <w:rPr>
                <w:rFonts w:cs="Arial"/>
                <w:szCs w:val="18"/>
              </w:rPr>
              <w:t>"</w:t>
            </w:r>
            <w:r>
              <w:t xml:space="preserve"> or </w:t>
            </w:r>
            <w:r>
              <w:rPr>
                <w:rFonts w:cs="Arial"/>
                <w:szCs w:val="18"/>
              </w:rPr>
              <w:t>"</w:t>
            </w:r>
            <w:r>
              <w:t>fineGranAreas</w:t>
            </w:r>
            <w:r>
              <w:rPr>
                <w:rFonts w:cs="Arial"/>
                <w:szCs w:val="18"/>
              </w:rPr>
              <w:t>" attributes shall be provided.</w:t>
            </w:r>
          </w:p>
          <w:p w14:paraId="113B3AC1" w14:textId="77777777" w:rsidR="00C0220A" w:rsidRDefault="00C0220A" w:rsidP="00561A0D">
            <w:pPr>
              <w:pStyle w:val="TAN"/>
              <w:rPr>
                <w:rFonts w:cs="Arial"/>
                <w:szCs w:val="18"/>
              </w:rPr>
            </w:pPr>
            <w:r>
              <w:t>NOTE 8:</w:t>
            </w:r>
            <w:r>
              <w:tab/>
            </w:r>
            <w:r>
              <w:rPr>
                <w:rFonts w:cs="Arial"/>
                <w:szCs w:val="18"/>
              </w:rPr>
              <w:t xml:space="preserve">For "ABNORMAL_BEHAVIOUR" </w:t>
            </w:r>
            <w:r>
              <w:t>event</w:t>
            </w:r>
            <w:r>
              <w:rPr>
                <w:rFonts w:cs="Arial"/>
                <w:szCs w:val="18"/>
              </w:rPr>
              <w:t xml:space="preserve"> with "anyUe" attribute in "tgtUe" attribute sets to true,</w:t>
            </w:r>
          </w:p>
          <w:p w14:paraId="2849BD94" w14:textId="77777777" w:rsidR="00C0220A" w:rsidRDefault="00C0220A" w:rsidP="00561A0D">
            <w:pPr>
              <w:pStyle w:val="TAN"/>
              <w:ind w:left="1135" w:hanging="284"/>
              <w:rPr>
                <w:rFonts w:cs="Arial"/>
                <w:szCs w:val="18"/>
              </w:rPr>
            </w:pPr>
            <w:r>
              <w:rPr>
                <w:rFonts w:cs="Arial"/>
                <w:szCs w:val="18"/>
              </w:rPr>
              <w:t>-</w:t>
            </w:r>
            <w:r>
              <w:rPr>
                <w:rFonts w:cs="Arial"/>
                <w:szCs w:val="18"/>
              </w:rPr>
              <w:tab/>
              <w:t>at least one of the "networkArea" and the "snssais" attribute should be included, if the expected analytics type via the"exptAnaType" attribute or the list of Exception Ids via the "excepRequs" attribute is mobility related;</w:t>
            </w:r>
          </w:p>
          <w:p w14:paraId="2FFAAAD6" w14:textId="77777777" w:rsidR="00C0220A" w:rsidRDefault="00C0220A" w:rsidP="00561A0D">
            <w:pPr>
              <w:pStyle w:val="TAN"/>
              <w:ind w:left="1135" w:hanging="284"/>
              <w:rPr>
                <w:rFonts w:cs="Arial"/>
                <w:szCs w:val="18"/>
              </w:rPr>
            </w:pPr>
            <w:r>
              <w:rPr>
                <w:rFonts w:cs="Arial"/>
                <w:szCs w:val="18"/>
              </w:rPr>
              <w:t>-</w:t>
            </w:r>
            <w:r>
              <w:rPr>
                <w:rFonts w:cs="Arial"/>
                <w:szCs w:val="18"/>
              </w:rPr>
              <w:tab/>
              <w:t xml:space="preserve">at least one of the "networkArea", "appIds", "dnns" and "snssais" attribute should be included, if the expected analytics type via the"exptAnaType" attribute or the list of Exception Ids via the "excepRequs" attribute is communication related; </w:t>
            </w:r>
          </w:p>
          <w:p w14:paraId="3E78A5F0" w14:textId="77777777" w:rsidR="00C0220A" w:rsidRDefault="00C0220A" w:rsidP="00561A0D">
            <w:pPr>
              <w:pStyle w:val="TAN"/>
              <w:ind w:left="1135" w:hanging="284"/>
              <w:rPr>
                <w:rFonts w:cs="Arial"/>
                <w:szCs w:val="18"/>
              </w:rPr>
            </w:pPr>
            <w:r>
              <w:rPr>
                <w:rFonts w:cs="Arial"/>
                <w:szCs w:val="18"/>
              </w:rPr>
              <w:t>-</w:t>
            </w:r>
            <w:r>
              <w:rPr>
                <w:rFonts w:cs="Arial"/>
                <w:szCs w:val="18"/>
              </w:rPr>
              <w:tab/>
              <w:t>the expected analytics type via the"exptAnaType" attribute or the list of Exception Ids via "excepRequs" attribute shall not be requested for both mobility and communication related analytics at the same time.</w:t>
            </w:r>
          </w:p>
          <w:p w14:paraId="3582CBFE" w14:textId="77777777" w:rsidR="00C0220A" w:rsidRDefault="00C0220A" w:rsidP="00561A0D">
            <w:pPr>
              <w:pStyle w:val="TAN"/>
            </w:pPr>
            <w:r>
              <w:t>NOTE 9:</w:t>
            </w:r>
            <w:r>
              <w:tab/>
              <w:t>If both the "allFreq" attribute and the "allRat" attribute are present within the RatFreqInformation data type, then only one instance of the RatFreqInformation data typeshall be present to indicate for all the RAT type and all the Frequency values the NWDAF has received for the application.</w:t>
            </w:r>
          </w:p>
          <w:p w14:paraId="75D8A703" w14:textId="77777777" w:rsidR="00C0220A" w:rsidRDefault="00C0220A" w:rsidP="00561A0D">
            <w:pPr>
              <w:pStyle w:val="TAN"/>
            </w:pPr>
            <w:r>
              <w:t>NOTE 10:</w:t>
            </w:r>
            <w:r>
              <w:tab/>
              <w:t>If this attribute is provided, the analytics target period shall be a past time period (i.e. only statistics is supported).</w:t>
            </w:r>
          </w:p>
          <w:p w14:paraId="138C12D5" w14:textId="77777777" w:rsidR="00C0220A" w:rsidRDefault="00C0220A" w:rsidP="00561A0D">
            <w:pPr>
              <w:keepNext/>
              <w:keepLines/>
              <w:spacing w:after="0"/>
              <w:ind w:left="851" w:hanging="851"/>
              <w:rPr>
                <w:rFonts w:ascii="Arial" w:hAnsi="Arial"/>
                <w:sz w:val="18"/>
              </w:rPr>
            </w:pPr>
            <w:r>
              <w:rPr>
                <w:rFonts w:ascii="Arial" w:hAnsi="Arial"/>
                <w:sz w:val="18"/>
              </w:rPr>
              <w:t>NOTE </w:t>
            </w:r>
            <w:r>
              <w:rPr>
                <w:rFonts w:ascii="Arial" w:hAnsi="Arial"/>
                <w:sz w:val="18"/>
                <w:lang w:eastAsia="zh-CN"/>
              </w:rPr>
              <w:t>11</w:t>
            </w:r>
            <w:r>
              <w:rPr>
                <w:rFonts w:ascii="Arial" w:hAnsi="Arial"/>
                <w:sz w:val="18"/>
              </w:rPr>
              <w:t>:</w:t>
            </w:r>
            <w:r>
              <w:rPr>
                <w:rFonts w:ascii="Arial" w:hAnsi="Arial"/>
                <w:sz w:val="18"/>
              </w:rPr>
              <w:tab/>
              <w:t>For service experience analytics, th</w:t>
            </w:r>
            <w:r>
              <w:rPr>
                <w:rFonts w:ascii="Arial" w:hAnsi="Arial" w:hint="eastAsia"/>
                <w:sz w:val="18"/>
                <w:lang w:eastAsia="zh-CN"/>
              </w:rPr>
              <w:t>is</w:t>
            </w:r>
            <w:r>
              <w:rPr>
                <w:rFonts w:ascii="Arial" w:hAnsi="Arial"/>
                <w:sz w:val="18"/>
              </w:rPr>
              <w:t xml:space="preserve"> parameter shall be provided when a consumer requires analytics for an edge application over a UP path.</w:t>
            </w:r>
          </w:p>
          <w:p w14:paraId="7FBB28DA" w14:textId="77777777" w:rsidR="00C0220A" w:rsidRDefault="00C0220A" w:rsidP="00561A0D">
            <w:pPr>
              <w:keepNext/>
              <w:keepLines/>
              <w:spacing w:after="0"/>
              <w:ind w:left="851" w:hanging="851"/>
              <w:rPr>
                <w:rFonts w:ascii="Arial" w:hAnsi="Arial"/>
                <w:sz w:val="18"/>
              </w:rPr>
            </w:pPr>
            <w:r>
              <w:rPr>
                <w:rFonts w:ascii="Arial" w:hAnsi="Arial"/>
                <w:sz w:val="18"/>
              </w:rPr>
              <w:t>NOTE </w:t>
            </w:r>
            <w:r>
              <w:rPr>
                <w:rFonts w:ascii="Arial" w:hAnsi="Arial"/>
                <w:sz w:val="18"/>
                <w:lang w:eastAsia="zh-CN"/>
              </w:rPr>
              <w:t>12</w:t>
            </w:r>
            <w:r>
              <w:rPr>
                <w:rFonts w:ascii="Arial" w:hAnsi="Arial"/>
                <w:sz w:val="18"/>
              </w:rPr>
              <w:t>:</w:t>
            </w:r>
            <w:r>
              <w:rPr>
                <w:rFonts w:ascii="Arial" w:hAnsi="Arial"/>
                <w:sz w:val="18"/>
              </w:rPr>
              <w:tab/>
              <w:t>For service experience analytics, th</w:t>
            </w:r>
            <w:r>
              <w:rPr>
                <w:rFonts w:ascii="Arial" w:hAnsi="Arial" w:hint="eastAsia"/>
                <w:sz w:val="18"/>
                <w:lang w:eastAsia="zh-CN"/>
              </w:rPr>
              <w:t>is</w:t>
            </w:r>
            <w:r>
              <w:rPr>
                <w:rFonts w:ascii="Arial" w:hAnsi="Arial"/>
                <w:sz w:val="18"/>
              </w:rPr>
              <w:t xml:space="preserve"> parameter may be provided when a consumer requires analytics for an edge application over a UP path, and it is only needed when the target of the service experience analytics is a specific UPF included in this UP path.</w:t>
            </w:r>
          </w:p>
          <w:p w14:paraId="4A1B2B3B" w14:textId="77777777" w:rsidR="00C0220A" w:rsidRDefault="00C0220A" w:rsidP="00561A0D">
            <w:pPr>
              <w:pStyle w:val="TAN"/>
              <w:rPr>
                <w:bCs/>
              </w:rPr>
            </w:pPr>
            <w:r>
              <w:t>NOTE 13:</w:t>
            </w:r>
            <w:r>
              <w:tab/>
              <w:t xml:space="preserve">When subscribed event is "NSI_LOAD_LEVEL" and the NsiLoadExt feature is supported, and the NF service consumer provides the "nfTypes" attribute, then the </w:t>
            </w:r>
            <w:r>
              <w:rPr>
                <w:bCs/>
              </w:rPr>
              <w:t>NWDAF accounts only for the resource usage of the NF types included in "nfTypes" to derive the output analytics</w:t>
            </w:r>
            <w:r>
              <w:t xml:space="preserve">. If the "nfTypes" attribute is not provided, then </w:t>
            </w:r>
            <w:r>
              <w:rPr>
                <w:bCs/>
              </w:rPr>
              <w:t>NWDAF accounts for the resource usage of all NF types.</w:t>
            </w:r>
          </w:p>
          <w:p w14:paraId="0F564FFA" w14:textId="77777777" w:rsidR="00C0220A" w:rsidRDefault="00C0220A" w:rsidP="00561A0D">
            <w:pPr>
              <w:pStyle w:val="TAN"/>
              <w:rPr>
                <w:lang w:eastAsia="ko-KR"/>
              </w:rPr>
            </w:pPr>
            <w:r>
              <w:t>NOTE</w:t>
            </w:r>
            <w:r>
              <w:rPr>
                <w:lang w:eastAsia="zh-CN"/>
              </w:rPr>
              <w:t> 14</w:t>
            </w:r>
            <w:r>
              <w:t>:</w:t>
            </w:r>
            <w:r>
              <w:tab/>
              <w:t xml:space="preserve">If the the value of </w:t>
            </w:r>
            <w:r>
              <w:rPr>
                <w:rFonts w:cs="Arial"/>
                <w:szCs w:val="18"/>
              </w:rPr>
              <w:t>"</w:t>
            </w:r>
            <w:r>
              <w:t>userDataConO</w:t>
            </w:r>
            <w:r>
              <w:rPr>
                <w:lang w:eastAsia="zh-CN"/>
              </w:rPr>
              <w:t>rderCri</w:t>
            </w:r>
            <w:r>
              <w:rPr>
                <w:rFonts w:cs="Arial"/>
                <w:szCs w:val="18"/>
              </w:rPr>
              <w:t>"</w:t>
            </w:r>
            <w:r>
              <w:rPr>
                <w:lang w:eastAsia="zh-CN"/>
              </w:rPr>
              <w:t xml:space="preserve"> attribute</w:t>
            </w:r>
            <w:r>
              <w:t xml:space="preserve"> is "APPLICABLE_TIME_WINDOW", the "</w:t>
            </w:r>
            <w:r>
              <w:rPr>
                <w:lang w:eastAsia="zh-CN"/>
              </w:rPr>
              <w:t>ASCENDING</w:t>
            </w:r>
            <w:r>
              <w:t xml:space="preserve">" direction indicates that the list of </w:t>
            </w:r>
            <w:r>
              <w:rPr>
                <w:lang w:eastAsia="zh-CN"/>
              </w:rPr>
              <w:t>User Data Congestion</w:t>
            </w:r>
            <w:r>
              <w:rPr>
                <w:lang w:eastAsia="ko-KR"/>
              </w:rPr>
              <w:t xml:space="preserve"> analytics</w:t>
            </w:r>
            <w:r>
              <w:t xml:space="preserve"> </w:t>
            </w:r>
            <w:r>
              <w:rPr>
                <w:lang w:eastAsia="ko-KR"/>
              </w:rPr>
              <w:t xml:space="preserve">are in chronological order and </w:t>
            </w:r>
            <w:r>
              <w:t>the "</w:t>
            </w:r>
            <w:r>
              <w:rPr>
                <w:lang w:eastAsia="zh-CN"/>
              </w:rPr>
              <w:t>DESCENDING</w:t>
            </w:r>
            <w:r>
              <w:t xml:space="preserve">" direction indicates that the list of </w:t>
            </w:r>
            <w:r>
              <w:rPr>
                <w:lang w:eastAsia="zh-CN"/>
              </w:rPr>
              <w:t>User Data Congestion</w:t>
            </w:r>
            <w:r>
              <w:rPr>
                <w:lang w:eastAsia="ko-KR"/>
              </w:rPr>
              <w:t xml:space="preserve"> analytics</w:t>
            </w:r>
            <w:r>
              <w:t xml:space="preserve"> </w:t>
            </w:r>
            <w:r>
              <w:rPr>
                <w:lang w:eastAsia="ko-KR"/>
              </w:rPr>
              <w:t>are in reverse chronological order.</w:t>
            </w:r>
          </w:p>
          <w:p w14:paraId="7D46DF9E" w14:textId="77777777" w:rsidR="00C0220A" w:rsidRDefault="00C0220A" w:rsidP="00561A0D">
            <w:pPr>
              <w:pStyle w:val="TAN"/>
              <w:rPr>
                <w:rFonts w:cs="Arial"/>
                <w:szCs w:val="18"/>
              </w:rPr>
            </w:pPr>
            <w:r>
              <w:t>NOTE 15:</w:t>
            </w:r>
            <w:r>
              <w:tab/>
              <w:t xml:space="preserve">When </w:t>
            </w:r>
            <w:r>
              <w:rPr>
                <w:rFonts w:cs="Arial"/>
                <w:szCs w:val="18"/>
              </w:rPr>
              <w:t xml:space="preserve">the </w:t>
            </w:r>
            <w:r>
              <w:t xml:space="preserve">"pduSesInfos" attribute is provided, the associated </w:t>
            </w:r>
            <w:r>
              <w:rPr>
                <w:rFonts w:cs="Arial"/>
                <w:szCs w:val="18"/>
              </w:rPr>
              <w:t>"appIds" attribute shall also be provided for the NWDAF to be able to compute the service experience per application.</w:t>
            </w:r>
          </w:p>
          <w:p w14:paraId="22FD9A46" w14:textId="77777777" w:rsidR="00C0220A" w:rsidRDefault="00C0220A" w:rsidP="00561A0D">
            <w:pPr>
              <w:pStyle w:val="TAN"/>
            </w:pPr>
            <w:r>
              <w:t>NOTE 16:</w:t>
            </w:r>
            <w:r>
              <w:tab/>
              <w:t>When subscribed event is "PFD_DETERMINATION" and the PfdDetermination feature is supported, the "appIds" attribute shall be included.</w:t>
            </w:r>
          </w:p>
          <w:p w14:paraId="76143C3A" w14:textId="77777777" w:rsidR="00C0220A" w:rsidRDefault="00C0220A" w:rsidP="00561A0D">
            <w:pPr>
              <w:pStyle w:val="TAN"/>
              <w:rPr>
                <w:lang w:eastAsia="ko-KR"/>
              </w:rPr>
            </w:pPr>
            <w:r>
              <w:lastRenderedPageBreak/>
              <w:t>NOTE</w:t>
            </w:r>
            <w:r>
              <w:rPr>
                <w:lang w:eastAsia="zh-CN"/>
              </w:rPr>
              <w:t> 17</w:t>
            </w:r>
            <w:r>
              <w:t>:</w:t>
            </w:r>
            <w:r>
              <w:tab/>
              <w:t xml:space="preserve">When the subscribed event is "PDU_SESSION_TRAFFIC" and the PduSesTraffic feature is supported, at least one of the </w:t>
            </w:r>
            <w:r>
              <w:rPr>
                <w:rFonts w:cs="Arial"/>
                <w:szCs w:val="18"/>
              </w:rPr>
              <w:t>"</w:t>
            </w:r>
            <w:r>
              <w:t>dnns</w:t>
            </w:r>
            <w:r>
              <w:rPr>
                <w:lang w:eastAsia="en-GB"/>
              </w:rPr>
              <w:t>"</w:t>
            </w:r>
            <w:r>
              <w:rPr>
                <w:rFonts w:cs="Arial"/>
                <w:szCs w:val="18"/>
              </w:rPr>
              <w:t xml:space="preserve"> and/or "</w:t>
            </w:r>
            <w:r>
              <w:t>snssais</w:t>
            </w:r>
            <w:r>
              <w:rPr>
                <w:lang w:eastAsia="en-GB"/>
              </w:rPr>
              <w:t>"</w:t>
            </w:r>
            <w:r>
              <w:rPr>
                <w:rFonts w:cs="Arial"/>
                <w:szCs w:val="18"/>
              </w:rPr>
              <w:t xml:space="preserve"> </w:t>
            </w:r>
            <w:r>
              <w:rPr>
                <w:lang w:eastAsia="zh-CN"/>
              </w:rPr>
              <w:t>attributes as the route selection descriptor(s) for the URSP rule shall be included</w:t>
            </w:r>
            <w:r>
              <w:rPr>
                <w:lang w:eastAsia="ko-KR"/>
              </w:rPr>
              <w:t>.</w:t>
            </w:r>
          </w:p>
          <w:p w14:paraId="0157843F" w14:textId="77777777" w:rsidR="00C0220A" w:rsidRDefault="00C0220A" w:rsidP="00561A0D">
            <w:pPr>
              <w:pStyle w:val="TAN"/>
            </w:pPr>
            <w:r>
              <w:t>NOTE</w:t>
            </w:r>
            <w:r>
              <w:rPr>
                <w:lang w:eastAsia="zh-CN"/>
              </w:rPr>
              <w:t> 18</w:t>
            </w:r>
            <w:r>
              <w:t>:</w:t>
            </w:r>
            <w:r>
              <w:tab/>
              <w:t xml:space="preserve">When this </w:t>
            </w:r>
            <w:r>
              <w:rPr>
                <w:lang w:eastAsia="zh-CN"/>
              </w:rPr>
              <w:t>attribute</w:t>
            </w:r>
            <w:r>
              <w:t xml:space="preserve"> is provided, the NWDAF </w:t>
            </w:r>
            <w:r>
              <w:rPr>
                <w:lang w:eastAsia="zh-CN"/>
              </w:rPr>
              <w:t>shall</w:t>
            </w:r>
            <w:r>
              <w:t xml:space="preserve"> provide the analytics per elementary time slot accordingly.</w:t>
            </w:r>
          </w:p>
          <w:p w14:paraId="15790C14" w14:textId="77777777" w:rsidR="00C0220A" w:rsidRDefault="00C0220A" w:rsidP="00561A0D">
            <w:pPr>
              <w:pStyle w:val="TAN"/>
            </w:pPr>
            <w:r>
              <w:t>NOTE</w:t>
            </w:r>
            <w:r>
              <w:rPr>
                <w:lang w:eastAsia="zh-CN"/>
              </w:rPr>
              <w:t> 19</w:t>
            </w:r>
            <w:r>
              <w:t>:</w:t>
            </w:r>
            <w:r>
              <w:tab/>
              <w:t xml:space="preserve">When this </w:t>
            </w:r>
            <w:r>
              <w:rPr>
                <w:lang w:eastAsia="zh-CN"/>
              </w:rPr>
              <w:t>attribute</w:t>
            </w:r>
            <w:r>
              <w:t xml:space="preserve"> is provided, the NWDAF </w:t>
            </w:r>
            <w:r>
              <w:rPr>
                <w:lang w:eastAsia="zh-CN"/>
              </w:rPr>
              <w:t>shall</w:t>
            </w:r>
            <w:r>
              <w:t xml:space="preserve"> provide the analytics per group of TAs or cells accordingly.</w:t>
            </w:r>
          </w:p>
          <w:p w14:paraId="5FD10EAA" w14:textId="77777777" w:rsidR="00C0220A" w:rsidRDefault="00C0220A" w:rsidP="00561A0D">
            <w:pPr>
              <w:pStyle w:val="TAN"/>
              <w:rPr>
                <w:lang w:eastAsia="ko-KR"/>
              </w:rPr>
            </w:pPr>
            <w:r>
              <w:rPr>
                <w:lang w:eastAsia="en-GB"/>
              </w:rPr>
              <w:t>NOTE 20:</w:t>
            </w:r>
            <w:r>
              <w:rPr>
                <w:lang w:eastAsia="en-GB"/>
              </w:rPr>
              <w:tab/>
            </w:r>
            <w:r>
              <w:t xml:space="preserve">If both </w:t>
            </w:r>
            <w:r>
              <w:rPr>
                <w:rFonts w:cs="Arial"/>
                <w:szCs w:val="18"/>
              </w:rPr>
              <w:t>"</w:t>
            </w:r>
            <w:r>
              <w:t>networkArea</w:t>
            </w:r>
            <w:r>
              <w:rPr>
                <w:rFonts w:cs="Arial"/>
                <w:szCs w:val="18"/>
              </w:rPr>
              <w:t>"</w:t>
            </w:r>
            <w:r>
              <w:t xml:space="preserve"> and </w:t>
            </w:r>
            <w:r>
              <w:rPr>
                <w:rFonts w:cs="Arial"/>
                <w:szCs w:val="18"/>
              </w:rPr>
              <w:t>"</w:t>
            </w:r>
            <w:r>
              <w:t>fineGranAreas</w:t>
            </w:r>
            <w:r>
              <w:rPr>
                <w:rFonts w:cs="Arial"/>
                <w:szCs w:val="18"/>
              </w:rPr>
              <w:t>"</w:t>
            </w:r>
            <w:r>
              <w:t xml:space="preserve"> attributes are provided, the Area of Interest is interpreted as the intersection area indicated by these two attributes</w:t>
            </w:r>
            <w:r>
              <w:rPr>
                <w:lang w:eastAsia="en-GB"/>
              </w:rPr>
              <w:t>.</w:t>
            </w:r>
          </w:p>
          <w:p w14:paraId="722C8C53" w14:textId="77777777" w:rsidR="00C0220A" w:rsidRDefault="00C0220A" w:rsidP="00561A0D">
            <w:pPr>
              <w:pStyle w:val="TAN"/>
            </w:pPr>
            <w:r>
              <w:t>NOTE</w:t>
            </w:r>
            <w:r>
              <w:rPr>
                <w:lang w:eastAsia="zh-CN"/>
              </w:rPr>
              <w:t> 21</w:t>
            </w:r>
            <w:r>
              <w:t>:</w:t>
            </w:r>
            <w:r>
              <w:tab/>
              <w:t>The "</w:t>
            </w:r>
            <w:r>
              <w:rPr>
                <w:lang w:eastAsia="zh-CN"/>
              </w:rPr>
              <w:t>LON_AND_LAT_LEVEL</w:t>
            </w:r>
            <w:r>
              <w:t>" value of "</w:t>
            </w:r>
            <w:r>
              <w:rPr>
                <w:rFonts w:hint="eastAsia"/>
                <w:lang w:eastAsia="zh-CN"/>
              </w:rPr>
              <w:t>l</w:t>
            </w:r>
            <w:r>
              <w:rPr>
                <w:lang w:eastAsia="zh-CN"/>
              </w:rPr>
              <w:t>ocGranularity</w:t>
            </w:r>
            <w:r>
              <w:t>" attribute is not applicable to features</w:t>
            </w:r>
            <w:r>
              <w:rPr>
                <w:rFonts w:hint="eastAsia"/>
                <w:lang w:eastAsia="ja-JP"/>
              </w:rPr>
              <w:t xml:space="preserve"> </w:t>
            </w:r>
            <w:r>
              <w:t>"DispersionExt</w:t>
            </w:r>
            <w:r>
              <w:rPr>
                <w:lang w:eastAsia="zh-CN"/>
              </w:rPr>
              <w:t>_eNA</w:t>
            </w:r>
            <w:r>
              <w:t>". The "TA_LEVEL" or "CELL_LEVEL" value of "</w:t>
            </w:r>
            <w:r>
              <w:rPr>
                <w:rFonts w:hint="eastAsia"/>
                <w:lang w:eastAsia="zh-CN"/>
              </w:rPr>
              <w:t>l</w:t>
            </w:r>
            <w:r>
              <w:rPr>
                <w:lang w:eastAsia="zh-CN"/>
              </w:rPr>
              <w:t>ocGranularity</w:t>
            </w:r>
            <w:r>
              <w:t>" attribute is not applicable to features</w:t>
            </w:r>
            <w:r>
              <w:rPr>
                <w:rFonts w:hint="eastAsia"/>
                <w:lang w:eastAsia="ja-JP"/>
              </w:rPr>
              <w:t xml:space="preserve"> </w:t>
            </w:r>
            <w:r>
              <w:t>"</w:t>
            </w:r>
            <w:r>
              <w:rPr>
                <w:lang w:eastAsia="zh-CN"/>
              </w:rPr>
              <w:t>MovementBehaviour</w:t>
            </w:r>
            <w:r>
              <w:t>".</w:t>
            </w:r>
          </w:p>
          <w:p w14:paraId="3210385A" w14:textId="77777777" w:rsidR="00C0220A" w:rsidRDefault="00C0220A" w:rsidP="00561A0D">
            <w:pPr>
              <w:pStyle w:val="TAN"/>
              <w:rPr>
                <w:lang w:eastAsia="ko-KR"/>
              </w:rPr>
            </w:pPr>
            <w:r>
              <w:t>NOTE</w:t>
            </w:r>
            <w:r>
              <w:rPr>
                <w:lang w:eastAsia="zh-CN"/>
              </w:rPr>
              <w:t> 22</w:t>
            </w:r>
            <w:r>
              <w:t>:</w:t>
            </w:r>
            <w:r>
              <w:tab/>
              <w:t xml:space="preserve">When the subscribed event is "LOC_ACCURACY", only one of the </w:t>
            </w:r>
            <w:r>
              <w:rPr>
                <w:rFonts w:cs="Arial"/>
                <w:szCs w:val="18"/>
              </w:rPr>
              <w:t>"</w:t>
            </w:r>
            <w:r>
              <w:t>networkArea</w:t>
            </w:r>
            <w:r>
              <w:rPr>
                <w:lang w:eastAsia="en-GB"/>
              </w:rPr>
              <w:t>"</w:t>
            </w:r>
            <w:r>
              <w:rPr>
                <w:rFonts w:cs="Arial"/>
                <w:szCs w:val="18"/>
              </w:rPr>
              <w:t xml:space="preserve"> attribute or "</w:t>
            </w:r>
            <w:r>
              <w:t>location</w:t>
            </w:r>
            <w:r>
              <w:rPr>
                <w:lang w:eastAsia="en-GB"/>
              </w:rPr>
              <w:t>"</w:t>
            </w:r>
            <w:r>
              <w:rPr>
                <w:rFonts w:cs="Arial"/>
                <w:szCs w:val="18"/>
              </w:rPr>
              <w:t xml:space="preserve"> </w:t>
            </w:r>
            <w:r>
              <w:rPr>
                <w:lang w:eastAsia="zh-CN"/>
              </w:rPr>
              <w:t>attribute shall be included</w:t>
            </w:r>
            <w:r>
              <w:rPr>
                <w:lang w:eastAsia="ko-KR"/>
              </w:rPr>
              <w:t>.</w:t>
            </w:r>
          </w:p>
          <w:p w14:paraId="334E9343" w14:textId="77777777" w:rsidR="00C0220A" w:rsidRDefault="00C0220A" w:rsidP="00561A0D">
            <w:pPr>
              <w:pStyle w:val="TAN"/>
              <w:rPr>
                <w:lang w:eastAsia="ko-KR"/>
              </w:rPr>
            </w:pPr>
            <w:r>
              <w:t>NOTE</w:t>
            </w:r>
            <w:r>
              <w:rPr>
                <w:lang w:eastAsia="zh-CN"/>
              </w:rPr>
              <w:t> 23</w:t>
            </w:r>
            <w:r>
              <w:t>:</w:t>
            </w:r>
            <w:r>
              <w:tab/>
              <w:t>If the "S</w:t>
            </w:r>
            <w:r w:rsidRPr="001C406B">
              <w:t>ignalling</w:t>
            </w:r>
            <w:r>
              <w:t>S</w:t>
            </w:r>
            <w:r w:rsidRPr="001C406B">
              <w:t>torm</w:t>
            </w:r>
            <w:r>
              <w:t xml:space="preserve">" feature is supported, the "nfInstanceIds" and "nfSetIds" attributes indicate the NF instances and NF sets that may cause the signalling storm </w:t>
            </w:r>
            <w:r w:rsidRPr="009B4D31">
              <w:rPr>
                <w:rFonts w:eastAsia="Malgun Gothic"/>
                <w:lang w:eastAsia="ko-KR"/>
              </w:rPr>
              <w:t>to the target NF</w:t>
            </w:r>
            <w:r>
              <w:rPr>
                <w:lang w:eastAsia="ko-KR"/>
              </w:rPr>
              <w:t>.</w:t>
            </w:r>
          </w:p>
        </w:tc>
      </w:tr>
    </w:tbl>
    <w:p w14:paraId="4E8F2B3D" w14:textId="77777777" w:rsidR="00C0220A" w:rsidRDefault="00C0220A" w:rsidP="00C0220A"/>
    <w:p w14:paraId="657AA278" w14:textId="77777777" w:rsidR="00C0220A" w:rsidRDefault="00C0220A" w:rsidP="00C0220A">
      <w:pPr>
        <w:pStyle w:val="NO"/>
      </w:pPr>
      <w:r>
        <w:t>NOTE:</w:t>
      </w:r>
      <w:r>
        <w:tab/>
        <w:t>Care needs to be taken to avoid excessive signalling.</w:t>
      </w:r>
    </w:p>
    <w:p w14:paraId="35800CE7" w14:textId="77777777" w:rsidR="00A74EA3" w:rsidRPr="007C3862" w:rsidRDefault="00A74EA3" w:rsidP="00A74EA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46BB1A92" w14:textId="77777777" w:rsidR="00C0220A" w:rsidRDefault="00C0220A" w:rsidP="00C0220A">
      <w:pPr>
        <w:pStyle w:val="Heading5"/>
      </w:pPr>
      <w:bookmarkStart w:id="46" w:name="_Toc145705776"/>
      <w:bookmarkStart w:id="47" w:name="_Toc138754289"/>
      <w:bookmarkStart w:id="48" w:name="_Toc136562455"/>
      <w:bookmarkStart w:id="49" w:name="_Toc148522680"/>
      <w:bookmarkStart w:id="50" w:name="_Toc164920860"/>
      <w:bookmarkStart w:id="51" w:name="_Toc170120402"/>
      <w:bookmarkStart w:id="52" w:name="_Toc175858647"/>
      <w:bookmarkStart w:id="53" w:name="_Toc175859720"/>
      <w:bookmarkStart w:id="54" w:name="_Toc180606010"/>
      <w:bookmarkStart w:id="55" w:name="_Toc185517264"/>
      <w:bookmarkStart w:id="56" w:name="_Toc191576315"/>
      <w:bookmarkStart w:id="57" w:name="_Toc191577055"/>
      <w:bookmarkStart w:id="58" w:name="_Toc192880125"/>
      <w:bookmarkEnd w:id="39"/>
      <w:bookmarkEnd w:id="40"/>
      <w:bookmarkEnd w:id="41"/>
      <w:r>
        <w:t>5.1.6.2.86</w:t>
      </w:r>
      <w:r>
        <w:tab/>
        <w:t xml:space="preserve">Type </w:t>
      </w:r>
      <w:r>
        <w:rPr>
          <w:lang w:eastAsia="zh-CN"/>
        </w:rPr>
        <w:t>E2eDataVolTransTimePerUe</w:t>
      </w:r>
      <w:bookmarkEnd w:id="46"/>
      <w:bookmarkEnd w:id="47"/>
      <w:bookmarkEnd w:id="48"/>
      <w:bookmarkEnd w:id="49"/>
      <w:bookmarkEnd w:id="50"/>
      <w:bookmarkEnd w:id="51"/>
      <w:bookmarkEnd w:id="52"/>
      <w:bookmarkEnd w:id="53"/>
      <w:bookmarkEnd w:id="54"/>
      <w:bookmarkEnd w:id="55"/>
      <w:bookmarkEnd w:id="56"/>
      <w:bookmarkEnd w:id="57"/>
      <w:bookmarkEnd w:id="58"/>
    </w:p>
    <w:p w14:paraId="12F71C2C" w14:textId="77777777" w:rsidR="00C0220A" w:rsidRDefault="00C0220A" w:rsidP="00C0220A">
      <w:pPr>
        <w:pStyle w:val="TH"/>
      </w:pPr>
      <w:r>
        <w:t xml:space="preserve">Table 5.1.6.2.86-1: Definition of type </w:t>
      </w:r>
      <w:r>
        <w:rPr>
          <w:bCs/>
          <w:lang w:eastAsia="zh-CN"/>
        </w:rPr>
        <w:t>E2eDataVolTransTimePerUe</w:t>
      </w:r>
    </w:p>
    <w:tbl>
      <w:tblPr>
        <w:tblW w:w="93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27"/>
        <w:gridCol w:w="1259"/>
        <w:gridCol w:w="567"/>
        <w:gridCol w:w="1417"/>
        <w:gridCol w:w="3672"/>
        <w:gridCol w:w="1033"/>
      </w:tblGrid>
      <w:tr w:rsidR="00C0220A" w14:paraId="45EB88E2" w14:textId="77777777" w:rsidTr="00561A0D">
        <w:trPr>
          <w:jc w:val="center"/>
        </w:trPr>
        <w:tc>
          <w:tcPr>
            <w:tcW w:w="1427" w:type="dxa"/>
            <w:tcBorders>
              <w:top w:val="single" w:sz="6" w:space="0" w:color="auto"/>
              <w:left w:val="single" w:sz="6" w:space="0" w:color="auto"/>
              <w:bottom w:val="single" w:sz="6" w:space="0" w:color="auto"/>
              <w:right w:val="single" w:sz="6" w:space="0" w:color="auto"/>
            </w:tcBorders>
            <w:shd w:val="clear" w:color="auto" w:fill="C0C0C0"/>
          </w:tcPr>
          <w:p w14:paraId="2D008240" w14:textId="77777777" w:rsidR="00C0220A" w:rsidRDefault="00C0220A" w:rsidP="00561A0D">
            <w:pPr>
              <w:pStyle w:val="TAH"/>
              <w:ind w:left="400" w:hanging="400"/>
            </w:pPr>
            <w:r>
              <w:t>Attribute name</w:t>
            </w:r>
          </w:p>
        </w:tc>
        <w:tc>
          <w:tcPr>
            <w:tcW w:w="1259" w:type="dxa"/>
            <w:tcBorders>
              <w:top w:val="single" w:sz="6" w:space="0" w:color="auto"/>
              <w:left w:val="single" w:sz="6" w:space="0" w:color="auto"/>
              <w:bottom w:val="single" w:sz="6" w:space="0" w:color="auto"/>
              <w:right w:val="single" w:sz="6" w:space="0" w:color="auto"/>
            </w:tcBorders>
            <w:shd w:val="clear" w:color="auto" w:fill="C0C0C0"/>
          </w:tcPr>
          <w:p w14:paraId="0791A8EB" w14:textId="77777777" w:rsidR="00C0220A" w:rsidRDefault="00C0220A" w:rsidP="00561A0D">
            <w:pPr>
              <w:pStyle w:val="TAH"/>
              <w:ind w:left="400" w:hanging="400"/>
            </w:pPr>
            <w: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tcPr>
          <w:p w14:paraId="7A0A06C6" w14:textId="77777777" w:rsidR="00C0220A" w:rsidRDefault="00C0220A" w:rsidP="00561A0D">
            <w:pPr>
              <w:pStyle w:val="TAH"/>
              <w:ind w:left="400" w:hanging="400"/>
            </w:pPr>
            <w:r>
              <w:t>P</w:t>
            </w:r>
          </w:p>
        </w:tc>
        <w:tc>
          <w:tcPr>
            <w:tcW w:w="1417" w:type="dxa"/>
            <w:tcBorders>
              <w:top w:val="single" w:sz="6" w:space="0" w:color="auto"/>
              <w:left w:val="single" w:sz="6" w:space="0" w:color="auto"/>
              <w:bottom w:val="single" w:sz="6" w:space="0" w:color="auto"/>
              <w:right w:val="single" w:sz="6" w:space="0" w:color="auto"/>
            </w:tcBorders>
            <w:shd w:val="clear" w:color="auto" w:fill="C0C0C0"/>
          </w:tcPr>
          <w:p w14:paraId="6DB2DE1A" w14:textId="77777777" w:rsidR="00C0220A" w:rsidRDefault="00C0220A" w:rsidP="00561A0D">
            <w:pPr>
              <w:pStyle w:val="TAH"/>
              <w:ind w:left="400" w:hanging="400"/>
            </w:pPr>
            <w:r>
              <w:t>Cardinality</w:t>
            </w:r>
          </w:p>
        </w:tc>
        <w:tc>
          <w:tcPr>
            <w:tcW w:w="3672" w:type="dxa"/>
            <w:tcBorders>
              <w:top w:val="single" w:sz="6" w:space="0" w:color="auto"/>
              <w:left w:val="single" w:sz="6" w:space="0" w:color="auto"/>
              <w:bottom w:val="single" w:sz="6" w:space="0" w:color="auto"/>
              <w:right w:val="single" w:sz="6" w:space="0" w:color="auto"/>
            </w:tcBorders>
            <w:shd w:val="clear" w:color="auto" w:fill="C0C0C0"/>
          </w:tcPr>
          <w:p w14:paraId="01FF752C" w14:textId="77777777" w:rsidR="00C0220A" w:rsidRDefault="00C0220A" w:rsidP="00561A0D">
            <w:pPr>
              <w:pStyle w:val="TAH"/>
              <w:ind w:left="400" w:hanging="400"/>
            </w:pPr>
            <w:r>
              <w:t>Description</w:t>
            </w:r>
          </w:p>
        </w:tc>
        <w:tc>
          <w:tcPr>
            <w:tcW w:w="1033" w:type="dxa"/>
            <w:tcBorders>
              <w:top w:val="single" w:sz="6" w:space="0" w:color="auto"/>
              <w:left w:val="single" w:sz="6" w:space="0" w:color="auto"/>
              <w:bottom w:val="single" w:sz="6" w:space="0" w:color="auto"/>
              <w:right w:val="single" w:sz="6" w:space="0" w:color="auto"/>
            </w:tcBorders>
            <w:shd w:val="clear" w:color="auto" w:fill="C0C0C0"/>
          </w:tcPr>
          <w:p w14:paraId="403ED7D9" w14:textId="77777777" w:rsidR="00C0220A" w:rsidRDefault="00C0220A" w:rsidP="00561A0D">
            <w:pPr>
              <w:pStyle w:val="TAH"/>
              <w:ind w:left="400" w:hanging="400"/>
            </w:pPr>
            <w:r>
              <w:t>Applicability</w:t>
            </w:r>
          </w:p>
        </w:tc>
      </w:tr>
      <w:tr w:rsidR="00C0220A" w14:paraId="48BEA2B1" w14:textId="77777777" w:rsidTr="00561A0D">
        <w:trPr>
          <w:jc w:val="center"/>
        </w:trPr>
        <w:tc>
          <w:tcPr>
            <w:tcW w:w="1427" w:type="dxa"/>
            <w:tcBorders>
              <w:top w:val="single" w:sz="6" w:space="0" w:color="auto"/>
              <w:left w:val="single" w:sz="6" w:space="0" w:color="auto"/>
              <w:bottom w:val="single" w:sz="6" w:space="0" w:color="auto"/>
              <w:right w:val="single" w:sz="6" w:space="0" w:color="auto"/>
            </w:tcBorders>
          </w:tcPr>
          <w:p w14:paraId="77EF29E7" w14:textId="77777777" w:rsidR="00C0220A" w:rsidRDefault="00C0220A" w:rsidP="00561A0D">
            <w:pPr>
              <w:pStyle w:val="TAL"/>
              <w:rPr>
                <w:lang w:eastAsia="zh-CN"/>
              </w:rPr>
            </w:pPr>
            <w:r>
              <w:rPr>
                <w:lang w:eastAsia="zh-CN"/>
              </w:rPr>
              <w:t>appId</w:t>
            </w:r>
          </w:p>
        </w:tc>
        <w:tc>
          <w:tcPr>
            <w:tcW w:w="1259" w:type="dxa"/>
            <w:tcBorders>
              <w:top w:val="single" w:sz="6" w:space="0" w:color="auto"/>
              <w:left w:val="single" w:sz="6" w:space="0" w:color="auto"/>
              <w:bottom w:val="single" w:sz="6" w:space="0" w:color="auto"/>
              <w:right w:val="single" w:sz="6" w:space="0" w:color="auto"/>
            </w:tcBorders>
          </w:tcPr>
          <w:p w14:paraId="2D278106" w14:textId="77777777" w:rsidR="00C0220A" w:rsidRDefault="00C0220A" w:rsidP="00561A0D">
            <w:pPr>
              <w:pStyle w:val="TAL"/>
              <w:rPr>
                <w:lang w:eastAsia="zh-CN"/>
              </w:rPr>
            </w:pPr>
            <w:r>
              <w:rPr>
                <w:lang w:eastAsia="zh-CN"/>
              </w:rPr>
              <w:t>ApplicationId</w:t>
            </w:r>
          </w:p>
        </w:tc>
        <w:tc>
          <w:tcPr>
            <w:tcW w:w="567" w:type="dxa"/>
            <w:tcBorders>
              <w:top w:val="single" w:sz="6" w:space="0" w:color="auto"/>
              <w:left w:val="single" w:sz="6" w:space="0" w:color="auto"/>
              <w:bottom w:val="single" w:sz="6" w:space="0" w:color="auto"/>
              <w:right w:val="single" w:sz="6" w:space="0" w:color="auto"/>
            </w:tcBorders>
          </w:tcPr>
          <w:p w14:paraId="5F8D91A1" w14:textId="77777777" w:rsidR="00C0220A" w:rsidRDefault="00C0220A" w:rsidP="00561A0D">
            <w:pPr>
              <w:pStyle w:val="TAC"/>
            </w:pPr>
            <w:r>
              <w:rPr>
                <w:lang w:eastAsia="zh-CN"/>
              </w:rPr>
              <w:t>C</w:t>
            </w:r>
          </w:p>
        </w:tc>
        <w:tc>
          <w:tcPr>
            <w:tcW w:w="1417" w:type="dxa"/>
            <w:tcBorders>
              <w:top w:val="single" w:sz="6" w:space="0" w:color="auto"/>
              <w:left w:val="single" w:sz="6" w:space="0" w:color="auto"/>
              <w:bottom w:val="single" w:sz="6" w:space="0" w:color="auto"/>
              <w:right w:val="single" w:sz="6" w:space="0" w:color="auto"/>
            </w:tcBorders>
          </w:tcPr>
          <w:p w14:paraId="5518AE25" w14:textId="77777777" w:rsidR="00C0220A" w:rsidRDefault="00C0220A" w:rsidP="00561A0D">
            <w:pPr>
              <w:pStyle w:val="TAL"/>
            </w:pPr>
            <w:r>
              <w:t>0..1</w:t>
            </w:r>
          </w:p>
        </w:tc>
        <w:tc>
          <w:tcPr>
            <w:tcW w:w="3672" w:type="dxa"/>
            <w:tcBorders>
              <w:top w:val="single" w:sz="6" w:space="0" w:color="auto"/>
              <w:left w:val="single" w:sz="6" w:space="0" w:color="auto"/>
              <w:bottom w:val="single" w:sz="6" w:space="0" w:color="auto"/>
              <w:right w:val="single" w:sz="6" w:space="0" w:color="auto"/>
            </w:tcBorders>
          </w:tcPr>
          <w:p w14:paraId="2EDDA76C" w14:textId="77777777" w:rsidR="00C0220A" w:rsidRDefault="00C0220A" w:rsidP="00561A0D">
            <w:pPr>
              <w:pStyle w:val="TAL"/>
              <w:rPr>
                <w:rFonts w:cs="Arial"/>
                <w:szCs w:val="18"/>
              </w:rPr>
            </w:pPr>
            <w:r>
              <w:rPr>
                <w:rFonts w:cs="Arial"/>
                <w:szCs w:val="18"/>
              </w:rPr>
              <w:t>Indicates an application identifier.</w:t>
            </w:r>
            <w:r>
              <w:rPr>
                <w:lang w:eastAsia="zh-CN"/>
              </w:rPr>
              <w:t xml:space="preserve"> Shall be present if the </w:t>
            </w:r>
            <w:r>
              <w:t>"appIds" attribute was provided i</w:t>
            </w:r>
            <w:r>
              <w:rPr>
                <w:rFonts w:cs="Arial"/>
                <w:szCs w:val="18"/>
              </w:rPr>
              <w:t>n the request or subscription.</w:t>
            </w:r>
          </w:p>
        </w:tc>
        <w:tc>
          <w:tcPr>
            <w:tcW w:w="1033" w:type="dxa"/>
            <w:tcBorders>
              <w:top w:val="single" w:sz="6" w:space="0" w:color="auto"/>
              <w:left w:val="single" w:sz="6" w:space="0" w:color="auto"/>
              <w:bottom w:val="single" w:sz="6" w:space="0" w:color="auto"/>
              <w:right w:val="single" w:sz="6" w:space="0" w:color="auto"/>
            </w:tcBorders>
          </w:tcPr>
          <w:p w14:paraId="086C95E2" w14:textId="77777777" w:rsidR="00C0220A" w:rsidRDefault="00C0220A" w:rsidP="00561A0D">
            <w:pPr>
              <w:pStyle w:val="TAL"/>
              <w:rPr>
                <w:rFonts w:cs="Arial"/>
                <w:szCs w:val="18"/>
              </w:rPr>
            </w:pPr>
          </w:p>
        </w:tc>
      </w:tr>
      <w:tr w:rsidR="00C0220A" w14:paraId="7FB54BD8" w14:textId="77777777" w:rsidTr="00561A0D">
        <w:trPr>
          <w:jc w:val="center"/>
        </w:trPr>
        <w:tc>
          <w:tcPr>
            <w:tcW w:w="1427" w:type="dxa"/>
            <w:tcBorders>
              <w:top w:val="single" w:sz="6" w:space="0" w:color="auto"/>
              <w:left w:val="single" w:sz="6" w:space="0" w:color="auto"/>
              <w:bottom w:val="single" w:sz="6" w:space="0" w:color="auto"/>
              <w:right w:val="single" w:sz="6" w:space="0" w:color="auto"/>
            </w:tcBorders>
          </w:tcPr>
          <w:p w14:paraId="547444DB" w14:textId="77777777" w:rsidR="00C0220A" w:rsidRDefault="00C0220A" w:rsidP="00561A0D">
            <w:pPr>
              <w:pStyle w:val="TAL"/>
              <w:rPr>
                <w:lang w:eastAsia="zh-CN"/>
              </w:rPr>
            </w:pPr>
            <w:r>
              <w:rPr>
                <w:lang w:eastAsia="zh-CN"/>
              </w:rPr>
              <w:t>ueLoc</w:t>
            </w:r>
          </w:p>
        </w:tc>
        <w:tc>
          <w:tcPr>
            <w:tcW w:w="1259" w:type="dxa"/>
            <w:tcBorders>
              <w:top w:val="single" w:sz="6" w:space="0" w:color="auto"/>
              <w:left w:val="single" w:sz="6" w:space="0" w:color="auto"/>
              <w:bottom w:val="single" w:sz="6" w:space="0" w:color="auto"/>
              <w:right w:val="single" w:sz="6" w:space="0" w:color="auto"/>
            </w:tcBorders>
          </w:tcPr>
          <w:p w14:paraId="0B825643" w14:textId="77777777" w:rsidR="00C0220A" w:rsidRDefault="00C0220A" w:rsidP="00561A0D">
            <w:pPr>
              <w:pStyle w:val="TAL"/>
              <w:rPr>
                <w:lang w:eastAsia="zh-CN"/>
              </w:rPr>
            </w:pPr>
            <w:r>
              <w:rPr>
                <w:lang w:eastAsia="zh-CN"/>
              </w:rPr>
              <w:t>UserLocation</w:t>
            </w:r>
          </w:p>
        </w:tc>
        <w:tc>
          <w:tcPr>
            <w:tcW w:w="567" w:type="dxa"/>
            <w:tcBorders>
              <w:top w:val="single" w:sz="6" w:space="0" w:color="auto"/>
              <w:left w:val="single" w:sz="6" w:space="0" w:color="auto"/>
              <w:bottom w:val="single" w:sz="6" w:space="0" w:color="auto"/>
              <w:right w:val="single" w:sz="6" w:space="0" w:color="auto"/>
            </w:tcBorders>
          </w:tcPr>
          <w:p w14:paraId="2233ED82" w14:textId="77777777" w:rsidR="00C0220A" w:rsidRDefault="00C0220A" w:rsidP="00561A0D">
            <w:pPr>
              <w:pStyle w:val="TAC"/>
            </w:pPr>
            <w:r>
              <w:t>C</w:t>
            </w:r>
          </w:p>
        </w:tc>
        <w:tc>
          <w:tcPr>
            <w:tcW w:w="1417" w:type="dxa"/>
            <w:tcBorders>
              <w:top w:val="single" w:sz="6" w:space="0" w:color="auto"/>
              <w:left w:val="single" w:sz="6" w:space="0" w:color="auto"/>
              <w:bottom w:val="single" w:sz="6" w:space="0" w:color="auto"/>
              <w:right w:val="single" w:sz="6" w:space="0" w:color="auto"/>
            </w:tcBorders>
          </w:tcPr>
          <w:p w14:paraId="3D2B4B4D" w14:textId="77777777" w:rsidR="00C0220A" w:rsidRDefault="00C0220A" w:rsidP="00561A0D">
            <w:pPr>
              <w:pStyle w:val="TAL"/>
            </w:pPr>
            <w:r>
              <w:t>0..1</w:t>
            </w:r>
          </w:p>
        </w:tc>
        <w:tc>
          <w:tcPr>
            <w:tcW w:w="3672" w:type="dxa"/>
            <w:tcBorders>
              <w:top w:val="single" w:sz="6" w:space="0" w:color="auto"/>
              <w:left w:val="single" w:sz="6" w:space="0" w:color="auto"/>
              <w:bottom w:val="single" w:sz="6" w:space="0" w:color="auto"/>
              <w:right w:val="single" w:sz="6" w:space="0" w:color="auto"/>
            </w:tcBorders>
          </w:tcPr>
          <w:p w14:paraId="40F48FDB" w14:textId="77777777" w:rsidR="00C0220A" w:rsidRDefault="00C0220A" w:rsidP="00561A0D">
            <w:pPr>
              <w:pStyle w:val="TAL"/>
              <w:rPr>
                <w:rFonts w:cs="Arial"/>
                <w:szCs w:val="18"/>
              </w:rPr>
            </w:pPr>
            <w:r>
              <w:rPr>
                <w:rFonts w:cs="Arial"/>
                <w:szCs w:val="18"/>
              </w:rPr>
              <w:t xml:space="preserve">TA or cells where the UE dispersed its transactions and/or data. Shall be present if "networkArea" attribute is included in the event subscription </w:t>
            </w:r>
            <w:r>
              <w:t xml:space="preserve">or analytics </w:t>
            </w:r>
            <w:r>
              <w:rPr>
                <w:rFonts w:cs="Arial"/>
                <w:szCs w:val="18"/>
              </w:rPr>
              <w:t>request</w:t>
            </w:r>
            <w:ins w:id="59" w:author="Parthasarathi [Nokia]" w:date="2025-03-26T18:14:00Z">
              <w:r>
                <w:rPr>
                  <w:rFonts w:cs="Arial"/>
                  <w:szCs w:val="18"/>
                </w:rPr>
                <w:t xml:space="preserve"> unless "</w:t>
              </w:r>
              <w:r>
                <w:rPr>
                  <w:lang w:eastAsia="zh-CN"/>
                </w:rPr>
                <w:t>snssai" is provided</w:t>
              </w:r>
            </w:ins>
            <w:r>
              <w:rPr>
                <w:rFonts w:cs="Arial"/>
                <w:szCs w:val="18"/>
              </w:rPr>
              <w:t>.</w:t>
            </w:r>
          </w:p>
        </w:tc>
        <w:tc>
          <w:tcPr>
            <w:tcW w:w="1033" w:type="dxa"/>
            <w:tcBorders>
              <w:top w:val="single" w:sz="6" w:space="0" w:color="auto"/>
              <w:left w:val="single" w:sz="6" w:space="0" w:color="auto"/>
              <w:bottom w:val="single" w:sz="6" w:space="0" w:color="auto"/>
              <w:right w:val="single" w:sz="6" w:space="0" w:color="auto"/>
            </w:tcBorders>
          </w:tcPr>
          <w:p w14:paraId="013F97F5" w14:textId="77777777" w:rsidR="00C0220A" w:rsidRDefault="00C0220A" w:rsidP="00561A0D">
            <w:pPr>
              <w:pStyle w:val="TAL"/>
              <w:rPr>
                <w:rFonts w:cs="Arial"/>
                <w:szCs w:val="18"/>
              </w:rPr>
            </w:pPr>
          </w:p>
        </w:tc>
      </w:tr>
      <w:tr w:rsidR="00C0220A" w14:paraId="76DEC274" w14:textId="77777777" w:rsidTr="00561A0D">
        <w:trPr>
          <w:jc w:val="center"/>
        </w:trPr>
        <w:tc>
          <w:tcPr>
            <w:tcW w:w="1427" w:type="dxa"/>
            <w:tcBorders>
              <w:top w:val="single" w:sz="6" w:space="0" w:color="auto"/>
              <w:left w:val="single" w:sz="6" w:space="0" w:color="auto"/>
              <w:bottom w:val="single" w:sz="6" w:space="0" w:color="auto"/>
              <w:right w:val="single" w:sz="6" w:space="0" w:color="auto"/>
            </w:tcBorders>
          </w:tcPr>
          <w:p w14:paraId="692BA65D" w14:textId="77777777" w:rsidR="00C0220A" w:rsidRDefault="00C0220A" w:rsidP="00561A0D">
            <w:pPr>
              <w:pStyle w:val="TAL"/>
              <w:rPr>
                <w:lang w:eastAsia="zh-CN"/>
              </w:rPr>
            </w:pPr>
            <w:r>
              <w:rPr>
                <w:lang w:eastAsia="zh-CN"/>
              </w:rPr>
              <w:t>snssai</w:t>
            </w:r>
          </w:p>
        </w:tc>
        <w:tc>
          <w:tcPr>
            <w:tcW w:w="1259" w:type="dxa"/>
            <w:tcBorders>
              <w:top w:val="single" w:sz="6" w:space="0" w:color="auto"/>
              <w:left w:val="single" w:sz="6" w:space="0" w:color="auto"/>
              <w:bottom w:val="single" w:sz="6" w:space="0" w:color="auto"/>
              <w:right w:val="single" w:sz="6" w:space="0" w:color="auto"/>
            </w:tcBorders>
          </w:tcPr>
          <w:p w14:paraId="4A9A1DC5" w14:textId="77777777" w:rsidR="00C0220A" w:rsidRDefault="00C0220A" w:rsidP="00561A0D">
            <w:pPr>
              <w:pStyle w:val="TAL"/>
              <w:rPr>
                <w:lang w:eastAsia="zh-CN"/>
              </w:rPr>
            </w:pPr>
            <w:r>
              <w:rPr>
                <w:lang w:eastAsia="zh-CN"/>
              </w:rPr>
              <w:t>Snssai</w:t>
            </w:r>
          </w:p>
        </w:tc>
        <w:tc>
          <w:tcPr>
            <w:tcW w:w="567" w:type="dxa"/>
            <w:tcBorders>
              <w:top w:val="single" w:sz="6" w:space="0" w:color="auto"/>
              <w:left w:val="single" w:sz="6" w:space="0" w:color="auto"/>
              <w:bottom w:val="single" w:sz="6" w:space="0" w:color="auto"/>
              <w:right w:val="single" w:sz="6" w:space="0" w:color="auto"/>
            </w:tcBorders>
          </w:tcPr>
          <w:p w14:paraId="1574DC32" w14:textId="77777777" w:rsidR="00C0220A" w:rsidRDefault="00C0220A" w:rsidP="00561A0D">
            <w:pPr>
              <w:pStyle w:val="TAC"/>
            </w:pPr>
            <w:r>
              <w:t>C</w:t>
            </w:r>
          </w:p>
        </w:tc>
        <w:tc>
          <w:tcPr>
            <w:tcW w:w="1417" w:type="dxa"/>
            <w:tcBorders>
              <w:top w:val="single" w:sz="6" w:space="0" w:color="auto"/>
              <w:left w:val="single" w:sz="6" w:space="0" w:color="auto"/>
              <w:bottom w:val="single" w:sz="6" w:space="0" w:color="auto"/>
              <w:right w:val="single" w:sz="6" w:space="0" w:color="auto"/>
            </w:tcBorders>
          </w:tcPr>
          <w:p w14:paraId="3F302489" w14:textId="77777777" w:rsidR="00C0220A" w:rsidRDefault="00C0220A" w:rsidP="00561A0D">
            <w:pPr>
              <w:pStyle w:val="TAL"/>
            </w:pPr>
            <w:r>
              <w:t>0..1</w:t>
            </w:r>
          </w:p>
        </w:tc>
        <w:tc>
          <w:tcPr>
            <w:tcW w:w="3672" w:type="dxa"/>
            <w:tcBorders>
              <w:top w:val="single" w:sz="6" w:space="0" w:color="auto"/>
              <w:left w:val="single" w:sz="6" w:space="0" w:color="auto"/>
              <w:bottom w:val="single" w:sz="6" w:space="0" w:color="auto"/>
              <w:right w:val="single" w:sz="6" w:space="0" w:color="auto"/>
            </w:tcBorders>
          </w:tcPr>
          <w:p w14:paraId="34F6625A" w14:textId="77777777" w:rsidR="00C0220A" w:rsidRDefault="00C0220A" w:rsidP="00561A0D">
            <w:pPr>
              <w:pStyle w:val="TAL"/>
              <w:rPr>
                <w:rFonts w:cs="Arial"/>
                <w:szCs w:val="18"/>
              </w:rPr>
            </w:pPr>
            <w:r>
              <w:rPr>
                <w:rFonts w:cs="Arial"/>
                <w:szCs w:val="18"/>
              </w:rPr>
              <w:t xml:space="preserve">Slice where the UE disperse its transactions and/or data. Shall be present if "snssais" attribute is included in the event subscription </w:t>
            </w:r>
            <w:r>
              <w:t>or analytics</w:t>
            </w:r>
            <w:r>
              <w:rPr>
                <w:rFonts w:cs="Arial"/>
                <w:szCs w:val="18"/>
              </w:rPr>
              <w:t xml:space="preserve"> request</w:t>
            </w:r>
            <w:ins w:id="60" w:author="Parthasarathi [Nokia]" w:date="2025-03-26T18:15:00Z">
              <w:r>
                <w:rPr>
                  <w:rFonts w:cs="Arial"/>
                  <w:szCs w:val="18"/>
                </w:rPr>
                <w:t xml:space="preserve"> unless "ueLoc</w:t>
              </w:r>
              <w:r>
                <w:rPr>
                  <w:lang w:eastAsia="zh-CN"/>
                </w:rPr>
                <w:t>" is provided</w:t>
              </w:r>
            </w:ins>
            <w:r>
              <w:rPr>
                <w:rFonts w:cs="Arial"/>
                <w:szCs w:val="18"/>
              </w:rPr>
              <w:t>.</w:t>
            </w:r>
          </w:p>
        </w:tc>
        <w:tc>
          <w:tcPr>
            <w:tcW w:w="1033" w:type="dxa"/>
            <w:tcBorders>
              <w:top w:val="single" w:sz="6" w:space="0" w:color="auto"/>
              <w:left w:val="single" w:sz="6" w:space="0" w:color="auto"/>
              <w:bottom w:val="single" w:sz="6" w:space="0" w:color="auto"/>
              <w:right w:val="single" w:sz="6" w:space="0" w:color="auto"/>
            </w:tcBorders>
          </w:tcPr>
          <w:p w14:paraId="6B27F494" w14:textId="77777777" w:rsidR="00C0220A" w:rsidRDefault="00C0220A" w:rsidP="00561A0D">
            <w:pPr>
              <w:pStyle w:val="TAL"/>
              <w:rPr>
                <w:rFonts w:cs="Arial"/>
                <w:szCs w:val="18"/>
              </w:rPr>
            </w:pPr>
          </w:p>
        </w:tc>
      </w:tr>
      <w:tr w:rsidR="00C0220A" w14:paraId="0FD1A7D9" w14:textId="77777777" w:rsidTr="00561A0D">
        <w:trPr>
          <w:jc w:val="center"/>
        </w:trPr>
        <w:tc>
          <w:tcPr>
            <w:tcW w:w="1427" w:type="dxa"/>
            <w:tcBorders>
              <w:top w:val="single" w:sz="6" w:space="0" w:color="auto"/>
              <w:left w:val="single" w:sz="6" w:space="0" w:color="auto"/>
              <w:bottom w:val="single" w:sz="6" w:space="0" w:color="auto"/>
              <w:right w:val="single" w:sz="6" w:space="0" w:color="auto"/>
            </w:tcBorders>
          </w:tcPr>
          <w:p w14:paraId="5AD6E389" w14:textId="77777777" w:rsidR="00C0220A" w:rsidRDefault="00C0220A" w:rsidP="00561A0D">
            <w:pPr>
              <w:pStyle w:val="TAL"/>
              <w:rPr>
                <w:lang w:eastAsia="zh-CN"/>
              </w:rPr>
            </w:pPr>
            <w:r>
              <w:rPr>
                <w:rFonts w:hint="eastAsia"/>
                <w:lang w:eastAsia="zh-CN"/>
              </w:rPr>
              <w:t>a</w:t>
            </w:r>
            <w:r>
              <w:rPr>
                <w:lang w:eastAsia="zh-CN"/>
              </w:rPr>
              <w:t>ccessType</w:t>
            </w:r>
          </w:p>
        </w:tc>
        <w:tc>
          <w:tcPr>
            <w:tcW w:w="1259" w:type="dxa"/>
            <w:tcBorders>
              <w:top w:val="single" w:sz="6" w:space="0" w:color="auto"/>
              <w:left w:val="single" w:sz="6" w:space="0" w:color="auto"/>
              <w:bottom w:val="single" w:sz="6" w:space="0" w:color="auto"/>
              <w:right w:val="single" w:sz="6" w:space="0" w:color="auto"/>
            </w:tcBorders>
          </w:tcPr>
          <w:p w14:paraId="00E3E14E" w14:textId="77777777" w:rsidR="00C0220A" w:rsidRDefault="00C0220A" w:rsidP="00561A0D">
            <w:pPr>
              <w:pStyle w:val="TAL"/>
              <w:rPr>
                <w:lang w:eastAsia="zh-CN"/>
              </w:rPr>
            </w:pPr>
            <w:r>
              <w:t>AccessType</w:t>
            </w:r>
          </w:p>
        </w:tc>
        <w:tc>
          <w:tcPr>
            <w:tcW w:w="567" w:type="dxa"/>
            <w:tcBorders>
              <w:top w:val="single" w:sz="6" w:space="0" w:color="auto"/>
              <w:left w:val="single" w:sz="6" w:space="0" w:color="auto"/>
              <w:bottom w:val="single" w:sz="6" w:space="0" w:color="auto"/>
              <w:right w:val="single" w:sz="6" w:space="0" w:color="auto"/>
            </w:tcBorders>
          </w:tcPr>
          <w:p w14:paraId="41471B58" w14:textId="77777777" w:rsidR="00C0220A" w:rsidRDefault="00C0220A" w:rsidP="00561A0D">
            <w:pPr>
              <w:pStyle w:val="TAC"/>
            </w:pPr>
            <w:r>
              <w:rPr>
                <w:noProof/>
              </w:rPr>
              <w:t>O</w:t>
            </w:r>
          </w:p>
        </w:tc>
        <w:tc>
          <w:tcPr>
            <w:tcW w:w="1417" w:type="dxa"/>
            <w:tcBorders>
              <w:top w:val="single" w:sz="6" w:space="0" w:color="auto"/>
              <w:left w:val="single" w:sz="6" w:space="0" w:color="auto"/>
              <w:bottom w:val="single" w:sz="6" w:space="0" w:color="auto"/>
              <w:right w:val="single" w:sz="6" w:space="0" w:color="auto"/>
            </w:tcBorders>
          </w:tcPr>
          <w:p w14:paraId="5FF0C6AD" w14:textId="77777777" w:rsidR="00C0220A" w:rsidRDefault="00C0220A" w:rsidP="00561A0D">
            <w:pPr>
              <w:pStyle w:val="TAL"/>
            </w:pPr>
            <w:r>
              <w:t>0..1</w:t>
            </w:r>
          </w:p>
        </w:tc>
        <w:tc>
          <w:tcPr>
            <w:tcW w:w="3672" w:type="dxa"/>
            <w:tcBorders>
              <w:top w:val="single" w:sz="6" w:space="0" w:color="auto"/>
              <w:left w:val="single" w:sz="6" w:space="0" w:color="auto"/>
              <w:bottom w:val="single" w:sz="6" w:space="0" w:color="auto"/>
              <w:right w:val="single" w:sz="6" w:space="0" w:color="auto"/>
            </w:tcBorders>
          </w:tcPr>
          <w:p w14:paraId="3302B9A2" w14:textId="77777777" w:rsidR="00C0220A" w:rsidRDefault="00C0220A" w:rsidP="00561A0D">
            <w:pPr>
              <w:pStyle w:val="TAL"/>
              <w:rPr>
                <w:rFonts w:cs="Arial"/>
                <w:szCs w:val="18"/>
              </w:rPr>
            </w:pPr>
            <w:r>
              <w:rPr>
                <w:noProof/>
              </w:rPr>
              <w:t>The Access Type.</w:t>
            </w:r>
          </w:p>
        </w:tc>
        <w:tc>
          <w:tcPr>
            <w:tcW w:w="1033" w:type="dxa"/>
            <w:tcBorders>
              <w:top w:val="single" w:sz="6" w:space="0" w:color="auto"/>
              <w:left w:val="single" w:sz="6" w:space="0" w:color="auto"/>
              <w:bottom w:val="single" w:sz="6" w:space="0" w:color="auto"/>
              <w:right w:val="single" w:sz="6" w:space="0" w:color="auto"/>
            </w:tcBorders>
          </w:tcPr>
          <w:p w14:paraId="0A984D14" w14:textId="77777777" w:rsidR="00C0220A" w:rsidRDefault="00C0220A" w:rsidP="00561A0D">
            <w:pPr>
              <w:pStyle w:val="TAL"/>
              <w:rPr>
                <w:rFonts w:cs="Arial"/>
                <w:szCs w:val="18"/>
              </w:rPr>
            </w:pPr>
          </w:p>
        </w:tc>
      </w:tr>
      <w:tr w:rsidR="00C0220A" w14:paraId="71E0ED8F" w14:textId="77777777" w:rsidTr="00561A0D">
        <w:trPr>
          <w:jc w:val="center"/>
        </w:trPr>
        <w:tc>
          <w:tcPr>
            <w:tcW w:w="1427" w:type="dxa"/>
            <w:tcBorders>
              <w:top w:val="single" w:sz="6" w:space="0" w:color="auto"/>
              <w:left w:val="single" w:sz="6" w:space="0" w:color="auto"/>
              <w:bottom w:val="single" w:sz="6" w:space="0" w:color="auto"/>
              <w:right w:val="single" w:sz="6" w:space="0" w:color="auto"/>
            </w:tcBorders>
          </w:tcPr>
          <w:p w14:paraId="7920F06B" w14:textId="77777777" w:rsidR="00C0220A" w:rsidRDefault="00C0220A" w:rsidP="00561A0D">
            <w:pPr>
              <w:pStyle w:val="TAL"/>
              <w:rPr>
                <w:lang w:eastAsia="zh-CN"/>
              </w:rPr>
            </w:pPr>
            <w:r>
              <w:rPr>
                <w:rFonts w:hint="eastAsia"/>
                <w:lang w:eastAsia="zh-CN"/>
              </w:rPr>
              <w:t>r</w:t>
            </w:r>
            <w:r>
              <w:rPr>
                <w:lang w:eastAsia="zh-CN"/>
              </w:rPr>
              <w:t>atTypes</w:t>
            </w:r>
          </w:p>
        </w:tc>
        <w:tc>
          <w:tcPr>
            <w:tcW w:w="1259" w:type="dxa"/>
            <w:tcBorders>
              <w:top w:val="single" w:sz="6" w:space="0" w:color="auto"/>
              <w:left w:val="single" w:sz="6" w:space="0" w:color="auto"/>
              <w:bottom w:val="single" w:sz="6" w:space="0" w:color="auto"/>
              <w:right w:val="single" w:sz="6" w:space="0" w:color="auto"/>
            </w:tcBorders>
          </w:tcPr>
          <w:p w14:paraId="7FB428BC" w14:textId="77777777" w:rsidR="00C0220A" w:rsidRDefault="00C0220A" w:rsidP="00561A0D">
            <w:pPr>
              <w:pStyle w:val="TAL"/>
              <w:rPr>
                <w:lang w:eastAsia="zh-CN"/>
              </w:rPr>
            </w:pPr>
            <w:r>
              <w:rPr>
                <w:noProof/>
                <w:lang w:eastAsia="zh-CN"/>
              </w:rPr>
              <w:t>array(</w:t>
            </w:r>
            <w:r>
              <w:rPr>
                <w:rFonts w:hint="eastAsia"/>
                <w:noProof/>
                <w:lang w:eastAsia="zh-CN"/>
              </w:rPr>
              <w:t>R</w:t>
            </w:r>
            <w:r>
              <w:rPr>
                <w:noProof/>
                <w:lang w:eastAsia="zh-CN"/>
              </w:rPr>
              <w:t>atType)</w:t>
            </w:r>
          </w:p>
        </w:tc>
        <w:tc>
          <w:tcPr>
            <w:tcW w:w="567" w:type="dxa"/>
            <w:tcBorders>
              <w:top w:val="single" w:sz="6" w:space="0" w:color="auto"/>
              <w:left w:val="single" w:sz="6" w:space="0" w:color="auto"/>
              <w:bottom w:val="single" w:sz="6" w:space="0" w:color="auto"/>
              <w:right w:val="single" w:sz="6" w:space="0" w:color="auto"/>
            </w:tcBorders>
          </w:tcPr>
          <w:p w14:paraId="3D8BBBD8" w14:textId="77777777" w:rsidR="00C0220A" w:rsidRDefault="00C0220A" w:rsidP="00561A0D">
            <w:pPr>
              <w:pStyle w:val="TAC"/>
            </w:pPr>
            <w:r>
              <w:rPr>
                <w:noProof/>
              </w:rPr>
              <w:t>O</w:t>
            </w:r>
          </w:p>
        </w:tc>
        <w:tc>
          <w:tcPr>
            <w:tcW w:w="1417" w:type="dxa"/>
            <w:tcBorders>
              <w:top w:val="single" w:sz="6" w:space="0" w:color="auto"/>
              <w:left w:val="single" w:sz="6" w:space="0" w:color="auto"/>
              <w:bottom w:val="single" w:sz="6" w:space="0" w:color="auto"/>
              <w:right w:val="single" w:sz="6" w:space="0" w:color="auto"/>
            </w:tcBorders>
          </w:tcPr>
          <w:p w14:paraId="34B21793" w14:textId="77777777" w:rsidR="00C0220A" w:rsidRDefault="00C0220A" w:rsidP="00561A0D">
            <w:pPr>
              <w:pStyle w:val="TAL"/>
            </w:pPr>
            <w:r>
              <w:rPr>
                <w:noProof/>
                <w:lang w:eastAsia="zh-CN"/>
              </w:rPr>
              <w:t>1..N</w:t>
            </w:r>
          </w:p>
        </w:tc>
        <w:tc>
          <w:tcPr>
            <w:tcW w:w="3672" w:type="dxa"/>
            <w:tcBorders>
              <w:top w:val="single" w:sz="6" w:space="0" w:color="auto"/>
              <w:left w:val="single" w:sz="6" w:space="0" w:color="auto"/>
              <w:bottom w:val="single" w:sz="6" w:space="0" w:color="auto"/>
              <w:right w:val="single" w:sz="6" w:space="0" w:color="auto"/>
            </w:tcBorders>
          </w:tcPr>
          <w:p w14:paraId="2F3F2E88" w14:textId="77777777" w:rsidR="00C0220A" w:rsidRDefault="00C0220A" w:rsidP="00561A0D">
            <w:pPr>
              <w:pStyle w:val="TAL"/>
              <w:rPr>
                <w:rFonts w:cs="Arial"/>
                <w:szCs w:val="18"/>
              </w:rPr>
            </w:pPr>
            <w:r>
              <w:rPr>
                <w:noProof/>
              </w:rPr>
              <w:t xml:space="preserve">The </w:t>
            </w:r>
            <w:r>
              <w:rPr>
                <w:noProof/>
                <w:lang w:eastAsia="zh-CN"/>
              </w:rPr>
              <w:t>RAT Types.</w:t>
            </w:r>
          </w:p>
        </w:tc>
        <w:tc>
          <w:tcPr>
            <w:tcW w:w="1033" w:type="dxa"/>
            <w:tcBorders>
              <w:top w:val="single" w:sz="6" w:space="0" w:color="auto"/>
              <w:left w:val="single" w:sz="6" w:space="0" w:color="auto"/>
              <w:bottom w:val="single" w:sz="6" w:space="0" w:color="auto"/>
              <w:right w:val="single" w:sz="6" w:space="0" w:color="auto"/>
            </w:tcBorders>
          </w:tcPr>
          <w:p w14:paraId="25E8DFDD" w14:textId="77777777" w:rsidR="00C0220A" w:rsidRDefault="00C0220A" w:rsidP="00561A0D">
            <w:pPr>
              <w:pStyle w:val="TAL"/>
              <w:rPr>
                <w:rFonts w:cs="Arial"/>
                <w:szCs w:val="18"/>
              </w:rPr>
            </w:pPr>
          </w:p>
        </w:tc>
      </w:tr>
      <w:tr w:rsidR="00C0220A" w14:paraId="737B10BE" w14:textId="77777777" w:rsidTr="00561A0D">
        <w:trPr>
          <w:jc w:val="center"/>
        </w:trPr>
        <w:tc>
          <w:tcPr>
            <w:tcW w:w="1427" w:type="dxa"/>
            <w:tcBorders>
              <w:top w:val="single" w:sz="6" w:space="0" w:color="auto"/>
              <w:left w:val="single" w:sz="6" w:space="0" w:color="auto"/>
              <w:bottom w:val="single" w:sz="6" w:space="0" w:color="auto"/>
              <w:right w:val="single" w:sz="6" w:space="0" w:color="auto"/>
            </w:tcBorders>
          </w:tcPr>
          <w:p w14:paraId="5D0683B4" w14:textId="77777777" w:rsidR="00C0220A" w:rsidRDefault="00C0220A" w:rsidP="00561A0D">
            <w:pPr>
              <w:pStyle w:val="TAL"/>
              <w:rPr>
                <w:lang w:eastAsia="zh-CN"/>
              </w:rPr>
            </w:pPr>
            <w:r>
              <w:rPr>
                <w:lang w:eastAsia="zh-CN"/>
              </w:rPr>
              <w:t>supi</w:t>
            </w:r>
          </w:p>
        </w:tc>
        <w:tc>
          <w:tcPr>
            <w:tcW w:w="1259" w:type="dxa"/>
            <w:tcBorders>
              <w:top w:val="single" w:sz="6" w:space="0" w:color="auto"/>
              <w:left w:val="single" w:sz="6" w:space="0" w:color="auto"/>
              <w:bottom w:val="single" w:sz="6" w:space="0" w:color="auto"/>
              <w:right w:val="single" w:sz="6" w:space="0" w:color="auto"/>
            </w:tcBorders>
          </w:tcPr>
          <w:p w14:paraId="5DF77ADD" w14:textId="77777777" w:rsidR="00C0220A" w:rsidRDefault="00C0220A" w:rsidP="00561A0D">
            <w:pPr>
              <w:pStyle w:val="TAL"/>
              <w:rPr>
                <w:lang w:eastAsia="zh-CN"/>
              </w:rPr>
            </w:pPr>
            <w:r>
              <w:rPr>
                <w:lang w:eastAsia="zh-CN"/>
              </w:rPr>
              <w:t>Supi</w:t>
            </w:r>
          </w:p>
        </w:tc>
        <w:tc>
          <w:tcPr>
            <w:tcW w:w="567" w:type="dxa"/>
            <w:tcBorders>
              <w:top w:val="single" w:sz="6" w:space="0" w:color="auto"/>
              <w:left w:val="single" w:sz="6" w:space="0" w:color="auto"/>
              <w:bottom w:val="single" w:sz="6" w:space="0" w:color="auto"/>
              <w:right w:val="single" w:sz="6" w:space="0" w:color="auto"/>
            </w:tcBorders>
          </w:tcPr>
          <w:p w14:paraId="7A314E64" w14:textId="77777777" w:rsidR="00C0220A" w:rsidRDefault="00C0220A" w:rsidP="00561A0D">
            <w:pPr>
              <w:pStyle w:val="TAC"/>
              <w:rPr>
                <w:b/>
                <w:bCs/>
              </w:rPr>
            </w:pPr>
            <w:r>
              <w:t>C</w:t>
            </w:r>
          </w:p>
        </w:tc>
        <w:tc>
          <w:tcPr>
            <w:tcW w:w="1417" w:type="dxa"/>
            <w:tcBorders>
              <w:top w:val="single" w:sz="6" w:space="0" w:color="auto"/>
              <w:left w:val="single" w:sz="6" w:space="0" w:color="auto"/>
              <w:bottom w:val="single" w:sz="6" w:space="0" w:color="auto"/>
              <w:right w:val="single" w:sz="6" w:space="0" w:color="auto"/>
            </w:tcBorders>
          </w:tcPr>
          <w:p w14:paraId="509957ED" w14:textId="77777777" w:rsidR="00C0220A" w:rsidRDefault="00C0220A" w:rsidP="00561A0D">
            <w:pPr>
              <w:pStyle w:val="TAL"/>
            </w:pPr>
            <w:r>
              <w:t>0..1</w:t>
            </w:r>
          </w:p>
        </w:tc>
        <w:tc>
          <w:tcPr>
            <w:tcW w:w="3672" w:type="dxa"/>
            <w:tcBorders>
              <w:top w:val="single" w:sz="6" w:space="0" w:color="auto"/>
              <w:left w:val="single" w:sz="6" w:space="0" w:color="auto"/>
              <w:bottom w:val="single" w:sz="6" w:space="0" w:color="auto"/>
              <w:right w:val="single" w:sz="6" w:space="0" w:color="auto"/>
            </w:tcBorders>
          </w:tcPr>
          <w:p w14:paraId="25CEF3D8" w14:textId="77777777" w:rsidR="00C0220A" w:rsidRDefault="00C0220A" w:rsidP="00561A0D">
            <w:pPr>
              <w:pStyle w:val="TAL"/>
              <w:rPr>
                <w:rFonts w:cs="Arial"/>
                <w:szCs w:val="18"/>
              </w:rPr>
            </w:pPr>
            <w:r>
              <w:rPr>
                <w:rFonts w:cs="Arial"/>
                <w:szCs w:val="18"/>
              </w:rPr>
              <w:t>Identifies the SUPI of an UE. May only be present if reporting inside 5GC.</w:t>
            </w:r>
          </w:p>
        </w:tc>
        <w:tc>
          <w:tcPr>
            <w:tcW w:w="1033" w:type="dxa"/>
            <w:tcBorders>
              <w:top w:val="single" w:sz="6" w:space="0" w:color="auto"/>
              <w:left w:val="single" w:sz="6" w:space="0" w:color="auto"/>
              <w:bottom w:val="single" w:sz="6" w:space="0" w:color="auto"/>
              <w:right w:val="single" w:sz="6" w:space="0" w:color="auto"/>
            </w:tcBorders>
          </w:tcPr>
          <w:p w14:paraId="0F6D69A8" w14:textId="77777777" w:rsidR="00C0220A" w:rsidRDefault="00C0220A" w:rsidP="00561A0D">
            <w:pPr>
              <w:pStyle w:val="TAL"/>
              <w:rPr>
                <w:rFonts w:cs="Arial"/>
                <w:szCs w:val="18"/>
              </w:rPr>
            </w:pPr>
          </w:p>
        </w:tc>
      </w:tr>
      <w:tr w:rsidR="00C0220A" w14:paraId="49AF9102" w14:textId="77777777" w:rsidTr="00561A0D">
        <w:trPr>
          <w:jc w:val="center"/>
        </w:trPr>
        <w:tc>
          <w:tcPr>
            <w:tcW w:w="1427" w:type="dxa"/>
            <w:tcBorders>
              <w:top w:val="single" w:sz="6" w:space="0" w:color="auto"/>
              <w:left w:val="single" w:sz="6" w:space="0" w:color="auto"/>
              <w:bottom w:val="single" w:sz="6" w:space="0" w:color="auto"/>
              <w:right w:val="single" w:sz="6" w:space="0" w:color="auto"/>
            </w:tcBorders>
          </w:tcPr>
          <w:p w14:paraId="533E4A80" w14:textId="77777777" w:rsidR="00C0220A" w:rsidRDefault="00C0220A" w:rsidP="00561A0D">
            <w:pPr>
              <w:pStyle w:val="TAL"/>
              <w:rPr>
                <w:lang w:eastAsia="zh-CN"/>
              </w:rPr>
            </w:pPr>
            <w:r>
              <w:rPr>
                <w:lang w:eastAsia="zh-CN"/>
              </w:rPr>
              <w:t>gpsi</w:t>
            </w:r>
          </w:p>
        </w:tc>
        <w:tc>
          <w:tcPr>
            <w:tcW w:w="1259" w:type="dxa"/>
            <w:tcBorders>
              <w:top w:val="single" w:sz="6" w:space="0" w:color="auto"/>
              <w:left w:val="single" w:sz="6" w:space="0" w:color="auto"/>
              <w:bottom w:val="single" w:sz="6" w:space="0" w:color="auto"/>
              <w:right w:val="single" w:sz="6" w:space="0" w:color="auto"/>
            </w:tcBorders>
          </w:tcPr>
          <w:p w14:paraId="17BCE58C" w14:textId="77777777" w:rsidR="00C0220A" w:rsidRDefault="00C0220A" w:rsidP="00561A0D">
            <w:pPr>
              <w:pStyle w:val="TAL"/>
              <w:rPr>
                <w:lang w:eastAsia="zh-CN"/>
              </w:rPr>
            </w:pPr>
            <w:r>
              <w:rPr>
                <w:lang w:eastAsia="zh-CN"/>
              </w:rPr>
              <w:t>Gpsi</w:t>
            </w:r>
          </w:p>
        </w:tc>
        <w:tc>
          <w:tcPr>
            <w:tcW w:w="567" w:type="dxa"/>
            <w:tcBorders>
              <w:top w:val="single" w:sz="6" w:space="0" w:color="auto"/>
              <w:left w:val="single" w:sz="6" w:space="0" w:color="auto"/>
              <w:bottom w:val="single" w:sz="6" w:space="0" w:color="auto"/>
              <w:right w:val="single" w:sz="6" w:space="0" w:color="auto"/>
            </w:tcBorders>
          </w:tcPr>
          <w:p w14:paraId="44BEE58E" w14:textId="77777777" w:rsidR="00C0220A" w:rsidRDefault="00C0220A" w:rsidP="00561A0D">
            <w:pPr>
              <w:pStyle w:val="TAC"/>
            </w:pPr>
            <w:r>
              <w:t>C</w:t>
            </w:r>
          </w:p>
        </w:tc>
        <w:tc>
          <w:tcPr>
            <w:tcW w:w="1417" w:type="dxa"/>
            <w:tcBorders>
              <w:top w:val="single" w:sz="6" w:space="0" w:color="auto"/>
              <w:left w:val="single" w:sz="6" w:space="0" w:color="auto"/>
              <w:bottom w:val="single" w:sz="6" w:space="0" w:color="auto"/>
              <w:right w:val="single" w:sz="6" w:space="0" w:color="auto"/>
            </w:tcBorders>
          </w:tcPr>
          <w:p w14:paraId="6A794D2D" w14:textId="77777777" w:rsidR="00C0220A" w:rsidRDefault="00C0220A" w:rsidP="00561A0D">
            <w:pPr>
              <w:pStyle w:val="TAL"/>
            </w:pPr>
            <w:r>
              <w:t>0..1</w:t>
            </w:r>
          </w:p>
        </w:tc>
        <w:tc>
          <w:tcPr>
            <w:tcW w:w="3672" w:type="dxa"/>
            <w:tcBorders>
              <w:top w:val="single" w:sz="6" w:space="0" w:color="auto"/>
              <w:left w:val="single" w:sz="6" w:space="0" w:color="auto"/>
              <w:bottom w:val="single" w:sz="6" w:space="0" w:color="auto"/>
              <w:right w:val="single" w:sz="6" w:space="0" w:color="auto"/>
            </w:tcBorders>
          </w:tcPr>
          <w:p w14:paraId="4A92BA52" w14:textId="77777777" w:rsidR="00C0220A" w:rsidRDefault="00C0220A" w:rsidP="00561A0D">
            <w:pPr>
              <w:pStyle w:val="TAL"/>
              <w:rPr>
                <w:rFonts w:cs="Arial"/>
                <w:szCs w:val="18"/>
              </w:rPr>
            </w:pPr>
            <w:r>
              <w:rPr>
                <w:rFonts w:cs="Arial"/>
                <w:szCs w:val="18"/>
              </w:rPr>
              <w:t xml:space="preserve">Identifies the GPSI of an UE. </w:t>
            </w:r>
          </w:p>
          <w:p w14:paraId="7A02C91B" w14:textId="77777777" w:rsidR="00C0220A" w:rsidRDefault="00C0220A" w:rsidP="00561A0D">
            <w:pPr>
              <w:pStyle w:val="TAL"/>
              <w:rPr>
                <w:rFonts w:cs="Arial"/>
                <w:szCs w:val="18"/>
              </w:rPr>
            </w:pPr>
            <w:r>
              <w:rPr>
                <w:rFonts w:cs="Arial"/>
                <w:szCs w:val="18"/>
              </w:rPr>
              <w:t>May only be present if reused by the Nnef_AnalyticsExposure service reporting to external AF.</w:t>
            </w:r>
          </w:p>
        </w:tc>
        <w:tc>
          <w:tcPr>
            <w:tcW w:w="1033" w:type="dxa"/>
            <w:tcBorders>
              <w:top w:val="single" w:sz="6" w:space="0" w:color="auto"/>
              <w:left w:val="single" w:sz="6" w:space="0" w:color="auto"/>
              <w:bottom w:val="single" w:sz="6" w:space="0" w:color="auto"/>
              <w:right w:val="single" w:sz="6" w:space="0" w:color="auto"/>
            </w:tcBorders>
          </w:tcPr>
          <w:p w14:paraId="57EA1189" w14:textId="77777777" w:rsidR="00C0220A" w:rsidRDefault="00C0220A" w:rsidP="00561A0D">
            <w:pPr>
              <w:pStyle w:val="TAL"/>
              <w:rPr>
                <w:rFonts w:cs="Arial"/>
                <w:szCs w:val="18"/>
              </w:rPr>
            </w:pPr>
          </w:p>
        </w:tc>
      </w:tr>
      <w:tr w:rsidR="00C0220A" w14:paraId="33BF4D28" w14:textId="77777777" w:rsidTr="00561A0D">
        <w:trPr>
          <w:jc w:val="center"/>
        </w:trPr>
        <w:tc>
          <w:tcPr>
            <w:tcW w:w="1427" w:type="dxa"/>
            <w:tcBorders>
              <w:top w:val="single" w:sz="6" w:space="0" w:color="auto"/>
              <w:left w:val="single" w:sz="6" w:space="0" w:color="auto"/>
              <w:bottom w:val="single" w:sz="6" w:space="0" w:color="auto"/>
              <w:right w:val="single" w:sz="6" w:space="0" w:color="auto"/>
            </w:tcBorders>
          </w:tcPr>
          <w:p w14:paraId="6F5AC434" w14:textId="77777777" w:rsidR="00C0220A" w:rsidRDefault="00C0220A" w:rsidP="00561A0D">
            <w:pPr>
              <w:pStyle w:val="TAL"/>
              <w:rPr>
                <w:lang w:eastAsia="zh-CN"/>
              </w:rPr>
            </w:pPr>
            <w:r>
              <w:t>dnn</w:t>
            </w:r>
          </w:p>
        </w:tc>
        <w:tc>
          <w:tcPr>
            <w:tcW w:w="1259" w:type="dxa"/>
            <w:tcBorders>
              <w:top w:val="single" w:sz="6" w:space="0" w:color="auto"/>
              <w:left w:val="single" w:sz="6" w:space="0" w:color="auto"/>
              <w:bottom w:val="single" w:sz="6" w:space="0" w:color="auto"/>
              <w:right w:val="single" w:sz="6" w:space="0" w:color="auto"/>
            </w:tcBorders>
          </w:tcPr>
          <w:p w14:paraId="0825EDDD" w14:textId="77777777" w:rsidR="00C0220A" w:rsidRDefault="00C0220A" w:rsidP="00561A0D">
            <w:pPr>
              <w:pStyle w:val="TAL"/>
              <w:rPr>
                <w:lang w:eastAsia="zh-CN"/>
              </w:rPr>
            </w:pPr>
            <w:r>
              <w:rPr>
                <w:lang w:eastAsia="zh-CN"/>
              </w:rPr>
              <w:t>Dnn</w:t>
            </w:r>
          </w:p>
        </w:tc>
        <w:tc>
          <w:tcPr>
            <w:tcW w:w="567" w:type="dxa"/>
            <w:tcBorders>
              <w:top w:val="single" w:sz="6" w:space="0" w:color="auto"/>
              <w:left w:val="single" w:sz="6" w:space="0" w:color="auto"/>
              <w:bottom w:val="single" w:sz="6" w:space="0" w:color="auto"/>
              <w:right w:val="single" w:sz="6" w:space="0" w:color="auto"/>
            </w:tcBorders>
          </w:tcPr>
          <w:p w14:paraId="3222EB36" w14:textId="77777777" w:rsidR="00C0220A" w:rsidRDefault="00C0220A" w:rsidP="00561A0D">
            <w:pPr>
              <w:pStyle w:val="TAC"/>
            </w:pPr>
            <w:r>
              <w:t>C</w:t>
            </w:r>
          </w:p>
        </w:tc>
        <w:tc>
          <w:tcPr>
            <w:tcW w:w="1417" w:type="dxa"/>
            <w:tcBorders>
              <w:top w:val="single" w:sz="6" w:space="0" w:color="auto"/>
              <w:left w:val="single" w:sz="6" w:space="0" w:color="auto"/>
              <w:bottom w:val="single" w:sz="6" w:space="0" w:color="auto"/>
              <w:right w:val="single" w:sz="6" w:space="0" w:color="auto"/>
            </w:tcBorders>
          </w:tcPr>
          <w:p w14:paraId="00A64BBD" w14:textId="77777777" w:rsidR="00C0220A" w:rsidRDefault="00C0220A" w:rsidP="00561A0D">
            <w:pPr>
              <w:pStyle w:val="TAL"/>
            </w:pPr>
            <w:r>
              <w:rPr>
                <w:lang w:eastAsia="zh-CN"/>
              </w:rPr>
              <w:t>0..1</w:t>
            </w:r>
          </w:p>
        </w:tc>
        <w:tc>
          <w:tcPr>
            <w:tcW w:w="3672" w:type="dxa"/>
            <w:tcBorders>
              <w:top w:val="single" w:sz="6" w:space="0" w:color="auto"/>
              <w:left w:val="single" w:sz="6" w:space="0" w:color="auto"/>
              <w:bottom w:val="single" w:sz="6" w:space="0" w:color="auto"/>
              <w:right w:val="single" w:sz="6" w:space="0" w:color="auto"/>
            </w:tcBorders>
          </w:tcPr>
          <w:p w14:paraId="06B45254" w14:textId="77777777" w:rsidR="00C0220A" w:rsidRDefault="00C0220A" w:rsidP="00561A0D">
            <w:pPr>
              <w:pStyle w:val="TAL"/>
              <w:rPr>
                <w:rFonts w:cs="Arial"/>
                <w:szCs w:val="18"/>
                <w:lang w:eastAsia="zh-CN"/>
              </w:rPr>
            </w:pPr>
            <w:r>
              <w:rPr>
                <w:rFonts w:cs="Arial"/>
                <w:szCs w:val="18"/>
                <w:lang w:eastAsia="zh-CN"/>
              </w:rPr>
              <w:t>Identifies DNN, a full DNN with both the Network Identifier and Operator Identifier, or a DNN with the Network Identifier only.</w:t>
            </w:r>
          </w:p>
          <w:p w14:paraId="4EC70AA0" w14:textId="77777777" w:rsidR="00C0220A" w:rsidRDefault="00C0220A" w:rsidP="00561A0D">
            <w:pPr>
              <w:pStyle w:val="TAL"/>
              <w:rPr>
                <w:rFonts w:cs="Arial"/>
                <w:szCs w:val="18"/>
              </w:rPr>
            </w:pPr>
            <w:r>
              <w:rPr>
                <w:lang w:eastAsia="zh-CN"/>
              </w:rPr>
              <w:t xml:space="preserve">Shall be present if the </w:t>
            </w:r>
            <w:r>
              <w:t xml:space="preserve">"dnns" was provided </w:t>
            </w:r>
            <w:r>
              <w:rPr>
                <w:rFonts w:cs="Arial"/>
                <w:szCs w:val="18"/>
              </w:rPr>
              <w:t>in the request or subscription.</w:t>
            </w:r>
          </w:p>
        </w:tc>
        <w:tc>
          <w:tcPr>
            <w:tcW w:w="1033" w:type="dxa"/>
            <w:tcBorders>
              <w:top w:val="single" w:sz="6" w:space="0" w:color="auto"/>
              <w:left w:val="single" w:sz="6" w:space="0" w:color="auto"/>
              <w:bottom w:val="single" w:sz="6" w:space="0" w:color="auto"/>
              <w:right w:val="single" w:sz="6" w:space="0" w:color="auto"/>
            </w:tcBorders>
          </w:tcPr>
          <w:p w14:paraId="44EF849D" w14:textId="77777777" w:rsidR="00C0220A" w:rsidRDefault="00C0220A" w:rsidP="00561A0D">
            <w:pPr>
              <w:pStyle w:val="TAL"/>
              <w:rPr>
                <w:rFonts w:cs="Arial"/>
                <w:szCs w:val="18"/>
              </w:rPr>
            </w:pPr>
          </w:p>
        </w:tc>
      </w:tr>
      <w:tr w:rsidR="00C0220A" w14:paraId="4084B0B4" w14:textId="77777777" w:rsidTr="00561A0D">
        <w:trPr>
          <w:jc w:val="center"/>
        </w:trPr>
        <w:tc>
          <w:tcPr>
            <w:tcW w:w="1427" w:type="dxa"/>
            <w:tcBorders>
              <w:top w:val="single" w:sz="6" w:space="0" w:color="auto"/>
              <w:left w:val="single" w:sz="6" w:space="0" w:color="auto"/>
              <w:bottom w:val="single" w:sz="6" w:space="0" w:color="auto"/>
              <w:right w:val="single" w:sz="6" w:space="0" w:color="auto"/>
            </w:tcBorders>
          </w:tcPr>
          <w:p w14:paraId="4CFFD45E" w14:textId="77777777" w:rsidR="00C0220A" w:rsidRDefault="00C0220A" w:rsidP="00561A0D">
            <w:pPr>
              <w:pStyle w:val="TAL"/>
              <w:rPr>
                <w:lang w:eastAsia="zh-CN"/>
              </w:rPr>
            </w:pPr>
            <w:bookmarkStart w:id="61" w:name="_Hlk131967144"/>
            <w:r>
              <w:rPr>
                <w:lang w:eastAsia="zh-CN"/>
              </w:rPr>
              <w:t>spatialValid</w:t>
            </w:r>
            <w:bookmarkEnd w:id="61"/>
            <w:r>
              <w:rPr>
                <w:lang w:eastAsia="zh-CN"/>
              </w:rPr>
              <w:t>ity</w:t>
            </w:r>
          </w:p>
        </w:tc>
        <w:tc>
          <w:tcPr>
            <w:tcW w:w="1259" w:type="dxa"/>
            <w:tcBorders>
              <w:top w:val="single" w:sz="6" w:space="0" w:color="auto"/>
              <w:left w:val="single" w:sz="6" w:space="0" w:color="auto"/>
              <w:bottom w:val="single" w:sz="6" w:space="0" w:color="auto"/>
              <w:right w:val="single" w:sz="6" w:space="0" w:color="auto"/>
            </w:tcBorders>
          </w:tcPr>
          <w:p w14:paraId="0D82F604" w14:textId="77777777" w:rsidR="00C0220A" w:rsidRDefault="00C0220A" w:rsidP="00561A0D">
            <w:pPr>
              <w:pStyle w:val="TAL"/>
            </w:pPr>
            <w:r>
              <w:rPr>
                <w:lang w:eastAsia="zh-CN"/>
              </w:rPr>
              <w:t>NetworkAreaInfo</w:t>
            </w:r>
          </w:p>
        </w:tc>
        <w:tc>
          <w:tcPr>
            <w:tcW w:w="567" w:type="dxa"/>
            <w:tcBorders>
              <w:top w:val="single" w:sz="6" w:space="0" w:color="auto"/>
              <w:left w:val="single" w:sz="6" w:space="0" w:color="auto"/>
              <w:bottom w:val="single" w:sz="6" w:space="0" w:color="auto"/>
              <w:right w:val="single" w:sz="6" w:space="0" w:color="auto"/>
            </w:tcBorders>
          </w:tcPr>
          <w:p w14:paraId="74249F16" w14:textId="77777777" w:rsidR="00C0220A" w:rsidRDefault="00C0220A" w:rsidP="00561A0D">
            <w:pPr>
              <w:pStyle w:val="TAC"/>
              <w:rPr>
                <w:lang w:eastAsia="zh-CN"/>
              </w:rPr>
            </w:pPr>
            <w:r>
              <w:rPr>
                <w:lang w:eastAsia="zh-CN"/>
              </w:rPr>
              <w:t>C</w:t>
            </w:r>
          </w:p>
        </w:tc>
        <w:tc>
          <w:tcPr>
            <w:tcW w:w="1417" w:type="dxa"/>
            <w:tcBorders>
              <w:top w:val="single" w:sz="6" w:space="0" w:color="auto"/>
              <w:left w:val="single" w:sz="6" w:space="0" w:color="auto"/>
              <w:bottom w:val="single" w:sz="6" w:space="0" w:color="auto"/>
              <w:right w:val="single" w:sz="6" w:space="0" w:color="auto"/>
            </w:tcBorders>
          </w:tcPr>
          <w:p w14:paraId="3BF81291" w14:textId="77777777" w:rsidR="00C0220A" w:rsidRDefault="00C0220A" w:rsidP="00561A0D">
            <w:pPr>
              <w:pStyle w:val="TAL"/>
            </w:pPr>
            <w:r>
              <w:t>0..1</w:t>
            </w:r>
          </w:p>
        </w:tc>
        <w:tc>
          <w:tcPr>
            <w:tcW w:w="3672" w:type="dxa"/>
            <w:tcBorders>
              <w:top w:val="single" w:sz="6" w:space="0" w:color="auto"/>
              <w:left w:val="single" w:sz="6" w:space="0" w:color="auto"/>
              <w:bottom w:val="single" w:sz="6" w:space="0" w:color="auto"/>
              <w:right w:val="single" w:sz="6" w:space="0" w:color="auto"/>
            </w:tcBorders>
          </w:tcPr>
          <w:p w14:paraId="36ED1D04" w14:textId="77777777" w:rsidR="00C0220A" w:rsidRDefault="00C0220A" w:rsidP="00561A0D">
            <w:pPr>
              <w:pStyle w:val="TAL"/>
              <w:rPr>
                <w:lang w:val="en-US" w:eastAsia="zh-CN"/>
              </w:rPr>
            </w:pPr>
            <w:r>
              <w:rPr>
                <w:lang w:eastAsia="zh-CN"/>
              </w:rPr>
              <w:t>Represents</w:t>
            </w:r>
            <w:r>
              <w:t xml:space="preserve"> the</w:t>
            </w:r>
            <w:r>
              <w:rPr>
                <w:lang w:eastAsia="zh-CN"/>
              </w:rPr>
              <w:t xml:space="preserve"> </w:t>
            </w:r>
            <w:r>
              <w:t>area where the End to End data transfer volume transfer time analytics applies.</w:t>
            </w:r>
            <w:r>
              <w:rPr>
                <w:rFonts w:cs="Arial"/>
                <w:szCs w:val="18"/>
              </w:rPr>
              <w:t xml:space="preserve"> Shall be present if "networkArea" attribute was provided in the request or subscription.</w:t>
            </w:r>
          </w:p>
        </w:tc>
        <w:tc>
          <w:tcPr>
            <w:tcW w:w="1033" w:type="dxa"/>
            <w:tcBorders>
              <w:top w:val="single" w:sz="6" w:space="0" w:color="auto"/>
              <w:left w:val="single" w:sz="6" w:space="0" w:color="auto"/>
              <w:bottom w:val="single" w:sz="6" w:space="0" w:color="auto"/>
              <w:right w:val="single" w:sz="6" w:space="0" w:color="auto"/>
            </w:tcBorders>
          </w:tcPr>
          <w:p w14:paraId="417F0236" w14:textId="77777777" w:rsidR="00C0220A" w:rsidRDefault="00C0220A" w:rsidP="00561A0D">
            <w:pPr>
              <w:pStyle w:val="TAL"/>
              <w:rPr>
                <w:rFonts w:cs="Arial"/>
                <w:szCs w:val="18"/>
              </w:rPr>
            </w:pPr>
          </w:p>
        </w:tc>
      </w:tr>
      <w:tr w:rsidR="00C0220A" w14:paraId="01CB0B84" w14:textId="77777777" w:rsidTr="00561A0D">
        <w:trPr>
          <w:jc w:val="center"/>
        </w:trPr>
        <w:tc>
          <w:tcPr>
            <w:tcW w:w="1427" w:type="dxa"/>
            <w:tcBorders>
              <w:top w:val="single" w:sz="6" w:space="0" w:color="auto"/>
              <w:left w:val="single" w:sz="6" w:space="0" w:color="auto"/>
              <w:bottom w:val="single" w:sz="6" w:space="0" w:color="auto"/>
              <w:right w:val="single" w:sz="6" w:space="0" w:color="auto"/>
            </w:tcBorders>
          </w:tcPr>
          <w:p w14:paraId="3D7BB020" w14:textId="77777777" w:rsidR="00C0220A" w:rsidRDefault="00C0220A" w:rsidP="00561A0D">
            <w:pPr>
              <w:pStyle w:val="TAL"/>
              <w:rPr>
                <w:lang w:eastAsia="zh-CN"/>
              </w:rPr>
            </w:pPr>
            <w:r>
              <w:rPr>
                <w:lang w:eastAsia="zh-CN"/>
              </w:rPr>
              <w:t>validityPeriod</w:t>
            </w:r>
          </w:p>
        </w:tc>
        <w:tc>
          <w:tcPr>
            <w:tcW w:w="1259" w:type="dxa"/>
            <w:tcBorders>
              <w:top w:val="single" w:sz="6" w:space="0" w:color="auto"/>
              <w:left w:val="single" w:sz="6" w:space="0" w:color="auto"/>
              <w:bottom w:val="single" w:sz="6" w:space="0" w:color="auto"/>
              <w:right w:val="single" w:sz="6" w:space="0" w:color="auto"/>
            </w:tcBorders>
          </w:tcPr>
          <w:p w14:paraId="4D208115" w14:textId="77777777" w:rsidR="00C0220A" w:rsidRDefault="00C0220A" w:rsidP="00561A0D">
            <w:pPr>
              <w:pStyle w:val="TAL"/>
            </w:pPr>
            <w:r>
              <w:rPr>
                <w:rFonts w:eastAsia="DengXian"/>
                <w:lang w:eastAsia="zh-CN"/>
              </w:rPr>
              <w:t>TimeWindow</w:t>
            </w:r>
          </w:p>
        </w:tc>
        <w:tc>
          <w:tcPr>
            <w:tcW w:w="567" w:type="dxa"/>
            <w:tcBorders>
              <w:top w:val="single" w:sz="6" w:space="0" w:color="auto"/>
              <w:left w:val="single" w:sz="6" w:space="0" w:color="auto"/>
              <w:bottom w:val="single" w:sz="6" w:space="0" w:color="auto"/>
              <w:right w:val="single" w:sz="6" w:space="0" w:color="auto"/>
            </w:tcBorders>
          </w:tcPr>
          <w:p w14:paraId="7304EB13" w14:textId="77777777" w:rsidR="00C0220A" w:rsidRDefault="00C0220A" w:rsidP="00561A0D">
            <w:pPr>
              <w:pStyle w:val="TAC"/>
              <w:rPr>
                <w:lang w:eastAsia="zh-CN"/>
              </w:rPr>
            </w:pPr>
            <w:r>
              <w:rPr>
                <w:lang w:eastAsia="zh-CN"/>
              </w:rPr>
              <w:t>O</w:t>
            </w:r>
          </w:p>
        </w:tc>
        <w:tc>
          <w:tcPr>
            <w:tcW w:w="1417" w:type="dxa"/>
            <w:tcBorders>
              <w:top w:val="single" w:sz="6" w:space="0" w:color="auto"/>
              <w:left w:val="single" w:sz="6" w:space="0" w:color="auto"/>
              <w:bottom w:val="single" w:sz="6" w:space="0" w:color="auto"/>
              <w:right w:val="single" w:sz="6" w:space="0" w:color="auto"/>
            </w:tcBorders>
          </w:tcPr>
          <w:p w14:paraId="1EBB400D" w14:textId="77777777" w:rsidR="00C0220A" w:rsidRDefault="00C0220A" w:rsidP="00561A0D">
            <w:pPr>
              <w:pStyle w:val="TAL"/>
            </w:pPr>
            <w:r>
              <w:t>0..1</w:t>
            </w:r>
          </w:p>
        </w:tc>
        <w:tc>
          <w:tcPr>
            <w:tcW w:w="3672" w:type="dxa"/>
            <w:tcBorders>
              <w:top w:val="single" w:sz="6" w:space="0" w:color="auto"/>
              <w:left w:val="single" w:sz="6" w:space="0" w:color="auto"/>
              <w:bottom w:val="single" w:sz="6" w:space="0" w:color="auto"/>
              <w:right w:val="single" w:sz="6" w:space="0" w:color="auto"/>
            </w:tcBorders>
          </w:tcPr>
          <w:p w14:paraId="1094E7DA" w14:textId="77777777" w:rsidR="00C0220A" w:rsidRDefault="00C0220A" w:rsidP="00561A0D">
            <w:pPr>
              <w:pStyle w:val="TAL"/>
              <w:rPr>
                <w:lang w:val="en-US" w:eastAsia="zh-CN"/>
              </w:rPr>
            </w:pPr>
            <w:r>
              <w:rPr>
                <w:lang w:eastAsia="zh-CN"/>
              </w:rPr>
              <w:t>Represents</w:t>
            </w:r>
            <w:r>
              <w:t xml:space="preserve"> t</w:t>
            </w:r>
            <w:r>
              <w:rPr>
                <w:rFonts w:cs="Arial"/>
                <w:szCs w:val="18"/>
                <w:lang w:eastAsia="zh-CN"/>
              </w:rPr>
              <w:t>he</w:t>
            </w:r>
            <w:r>
              <w:rPr>
                <w:rFonts w:cs="Arial"/>
                <w:szCs w:val="18"/>
              </w:rPr>
              <w:t xml:space="preserve"> v</w:t>
            </w:r>
            <w:r>
              <w:t xml:space="preserve">alid period for </w:t>
            </w:r>
            <w:r>
              <w:rPr>
                <w:rFonts w:cs="Arial"/>
                <w:szCs w:val="18"/>
              </w:rPr>
              <w:t>the</w:t>
            </w:r>
            <w:r>
              <w:t xml:space="preserve"> End to End data transfer volume transfer time analytics</w:t>
            </w:r>
            <w:r>
              <w:rPr>
                <w:rFonts w:cs="Arial"/>
                <w:szCs w:val="18"/>
              </w:rPr>
              <w:t>.</w:t>
            </w:r>
          </w:p>
        </w:tc>
        <w:tc>
          <w:tcPr>
            <w:tcW w:w="1033" w:type="dxa"/>
            <w:tcBorders>
              <w:top w:val="single" w:sz="6" w:space="0" w:color="auto"/>
              <w:left w:val="single" w:sz="6" w:space="0" w:color="auto"/>
              <w:bottom w:val="single" w:sz="6" w:space="0" w:color="auto"/>
              <w:right w:val="single" w:sz="6" w:space="0" w:color="auto"/>
            </w:tcBorders>
          </w:tcPr>
          <w:p w14:paraId="3B8F415B" w14:textId="77777777" w:rsidR="00C0220A" w:rsidRDefault="00C0220A" w:rsidP="00561A0D">
            <w:pPr>
              <w:pStyle w:val="TAL"/>
              <w:rPr>
                <w:rFonts w:cs="Arial"/>
                <w:szCs w:val="18"/>
              </w:rPr>
            </w:pPr>
          </w:p>
        </w:tc>
      </w:tr>
      <w:tr w:rsidR="00C0220A" w14:paraId="1CB7DC52" w14:textId="77777777" w:rsidTr="00561A0D">
        <w:trPr>
          <w:jc w:val="center"/>
        </w:trPr>
        <w:tc>
          <w:tcPr>
            <w:tcW w:w="1427" w:type="dxa"/>
            <w:tcBorders>
              <w:top w:val="single" w:sz="6" w:space="0" w:color="auto"/>
              <w:left w:val="single" w:sz="6" w:space="0" w:color="auto"/>
              <w:bottom w:val="single" w:sz="6" w:space="0" w:color="auto"/>
              <w:right w:val="single" w:sz="6" w:space="0" w:color="auto"/>
            </w:tcBorders>
          </w:tcPr>
          <w:p w14:paraId="6585770E" w14:textId="77777777" w:rsidR="00C0220A" w:rsidRDefault="00C0220A" w:rsidP="00561A0D">
            <w:pPr>
              <w:pStyle w:val="TAL"/>
              <w:rPr>
                <w:lang w:eastAsia="zh-CN"/>
              </w:rPr>
            </w:pPr>
            <w:r>
              <w:rPr>
                <w:lang w:eastAsia="zh-CN"/>
              </w:rPr>
              <w:t>dataVolTransTime</w:t>
            </w:r>
          </w:p>
        </w:tc>
        <w:tc>
          <w:tcPr>
            <w:tcW w:w="1259" w:type="dxa"/>
            <w:tcBorders>
              <w:top w:val="single" w:sz="6" w:space="0" w:color="auto"/>
              <w:left w:val="single" w:sz="6" w:space="0" w:color="auto"/>
              <w:bottom w:val="single" w:sz="6" w:space="0" w:color="auto"/>
              <w:right w:val="single" w:sz="6" w:space="0" w:color="auto"/>
            </w:tcBorders>
          </w:tcPr>
          <w:p w14:paraId="4C354574" w14:textId="77777777" w:rsidR="00C0220A" w:rsidRDefault="00C0220A" w:rsidP="00561A0D">
            <w:pPr>
              <w:pStyle w:val="TAL"/>
              <w:rPr>
                <w:lang w:eastAsia="zh-CN"/>
              </w:rPr>
            </w:pPr>
            <w:r>
              <w:rPr>
                <w:lang w:eastAsia="zh-CN"/>
              </w:rPr>
              <w:t>DataVolume</w:t>
            </w:r>
            <w:r>
              <w:t>TransferTime</w:t>
            </w:r>
          </w:p>
        </w:tc>
        <w:tc>
          <w:tcPr>
            <w:tcW w:w="567" w:type="dxa"/>
            <w:tcBorders>
              <w:top w:val="single" w:sz="6" w:space="0" w:color="auto"/>
              <w:left w:val="single" w:sz="6" w:space="0" w:color="auto"/>
              <w:bottom w:val="single" w:sz="6" w:space="0" w:color="auto"/>
              <w:right w:val="single" w:sz="6" w:space="0" w:color="auto"/>
            </w:tcBorders>
          </w:tcPr>
          <w:p w14:paraId="32B65D2A" w14:textId="77777777" w:rsidR="00C0220A" w:rsidRDefault="00C0220A" w:rsidP="00561A0D">
            <w:pPr>
              <w:pStyle w:val="TAC"/>
            </w:pPr>
            <w:r>
              <w:t>O</w:t>
            </w:r>
          </w:p>
        </w:tc>
        <w:tc>
          <w:tcPr>
            <w:tcW w:w="1417" w:type="dxa"/>
            <w:tcBorders>
              <w:top w:val="single" w:sz="6" w:space="0" w:color="auto"/>
              <w:left w:val="single" w:sz="6" w:space="0" w:color="auto"/>
              <w:bottom w:val="single" w:sz="6" w:space="0" w:color="auto"/>
              <w:right w:val="single" w:sz="6" w:space="0" w:color="auto"/>
            </w:tcBorders>
          </w:tcPr>
          <w:p w14:paraId="1920EEEC" w14:textId="77777777" w:rsidR="00C0220A" w:rsidRDefault="00C0220A" w:rsidP="00561A0D">
            <w:pPr>
              <w:pStyle w:val="TAL"/>
            </w:pPr>
            <w:r>
              <w:t>0..1</w:t>
            </w:r>
          </w:p>
        </w:tc>
        <w:tc>
          <w:tcPr>
            <w:tcW w:w="3672" w:type="dxa"/>
            <w:tcBorders>
              <w:top w:val="single" w:sz="6" w:space="0" w:color="auto"/>
              <w:left w:val="single" w:sz="6" w:space="0" w:color="auto"/>
              <w:bottom w:val="single" w:sz="6" w:space="0" w:color="auto"/>
              <w:right w:val="single" w:sz="6" w:space="0" w:color="auto"/>
            </w:tcBorders>
          </w:tcPr>
          <w:p w14:paraId="1F7AA555" w14:textId="77777777" w:rsidR="00C0220A" w:rsidRDefault="00C0220A" w:rsidP="00561A0D">
            <w:pPr>
              <w:pStyle w:val="TAL"/>
            </w:pPr>
            <w:r>
              <w:rPr>
                <w:lang w:eastAsia="zh-CN"/>
              </w:rPr>
              <w:t xml:space="preserve">Indicates the </w:t>
            </w:r>
            <w:r>
              <w:t>E2E data volume transfer time</w:t>
            </w:r>
            <w:r>
              <w:rPr>
                <w:lang w:eastAsia="zh-CN"/>
              </w:rPr>
              <w:t xml:space="preserve"> and the </w:t>
            </w:r>
            <w:r>
              <w:t>data volume used to derive the transfer time.</w:t>
            </w:r>
          </w:p>
        </w:tc>
        <w:tc>
          <w:tcPr>
            <w:tcW w:w="1033" w:type="dxa"/>
            <w:tcBorders>
              <w:top w:val="single" w:sz="6" w:space="0" w:color="auto"/>
              <w:left w:val="single" w:sz="6" w:space="0" w:color="auto"/>
              <w:bottom w:val="single" w:sz="6" w:space="0" w:color="auto"/>
              <w:right w:val="single" w:sz="6" w:space="0" w:color="auto"/>
            </w:tcBorders>
          </w:tcPr>
          <w:p w14:paraId="3F25804D" w14:textId="77777777" w:rsidR="00C0220A" w:rsidRDefault="00C0220A" w:rsidP="00561A0D">
            <w:pPr>
              <w:pStyle w:val="TAL"/>
              <w:rPr>
                <w:rFonts w:cs="Arial"/>
                <w:szCs w:val="18"/>
              </w:rPr>
            </w:pPr>
          </w:p>
        </w:tc>
      </w:tr>
    </w:tbl>
    <w:p w14:paraId="548C012A" w14:textId="77777777" w:rsidR="00C0220A" w:rsidRDefault="00C0220A" w:rsidP="00C0220A"/>
    <w:p w14:paraId="4BA97881" w14:textId="77777777" w:rsidR="009E2BE7" w:rsidRPr="00E76A23" w:rsidRDefault="009E2BE7" w:rsidP="009E2BE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End of Changes * * * *</w:t>
      </w:r>
    </w:p>
    <w:sectPr w:rsidR="009E2BE7" w:rsidRPr="00E76A2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561CD" w14:textId="77777777" w:rsidR="008C3D60" w:rsidRDefault="008C3D60">
      <w:r>
        <w:separator/>
      </w:r>
    </w:p>
  </w:endnote>
  <w:endnote w:type="continuationSeparator" w:id="0">
    <w:p w14:paraId="58E922C9" w14:textId="77777777" w:rsidR="008C3D60" w:rsidRDefault="008C3D60">
      <w:r>
        <w:continuationSeparator/>
      </w:r>
    </w:p>
  </w:endnote>
  <w:endnote w:type="continuationNotice" w:id="1">
    <w:p w14:paraId="25E2120B" w14:textId="77777777" w:rsidR="005A35D2" w:rsidRDefault="005A35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0899" w14:textId="77777777" w:rsidR="008C3D60" w:rsidRDefault="008C3D60">
      <w:r>
        <w:separator/>
      </w:r>
    </w:p>
  </w:footnote>
  <w:footnote w:type="continuationSeparator" w:id="0">
    <w:p w14:paraId="7E92E19C" w14:textId="77777777" w:rsidR="008C3D60" w:rsidRDefault="008C3D60">
      <w:r>
        <w:continuationSeparator/>
      </w:r>
    </w:p>
  </w:footnote>
  <w:footnote w:type="continuationNotice" w:id="1">
    <w:p w14:paraId="103CD34B" w14:textId="77777777" w:rsidR="005A35D2" w:rsidRDefault="005A35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ListNumber5"/>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B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BD29A3"/>
    <w:multiLevelType w:val="hybridMultilevel"/>
    <w:tmpl w:val="282EB326"/>
    <w:lvl w:ilvl="0" w:tplc="4198D956">
      <w:start w:val="1"/>
      <w:numFmt w:val="bullet"/>
      <w:lvlText w:val=""/>
      <w:lvlJc w:val="left"/>
      <w:pPr>
        <w:ind w:left="1440" w:hanging="360"/>
      </w:pPr>
      <w:rPr>
        <w:rFonts w:ascii="Symbol" w:hAnsi="Symbol"/>
      </w:rPr>
    </w:lvl>
    <w:lvl w:ilvl="1" w:tplc="623E6786">
      <w:start w:val="1"/>
      <w:numFmt w:val="bullet"/>
      <w:lvlText w:val=""/>
      <w:lvlJc w:val="left"/>
      <w:pPr>
        <w:ind w:left="1440" w:hanging="360"/>
      </w:pPr>
      <w:rPr>
        <w:rFonts w:ascii="Symbol" w:hAnsi="Symbol"/>
      </w:rPr>
    </w:lvl>
    <w:lvl w:ilvl="2" w:tplc="EEC0007E">
      <w:start w:val="1"/>
      <w:numFmt w:val="bullet"/>
      <w:lvlText w:val=""/>
      <w:lvlJc w:val="left"/>
      <w:pPr>
        <w:ind w:left="1440" w:hanging="360"/>
      </w:pPr>
      <w:rPr>
        <w:rFonts w:ascii="Symbol" w:hAnsi="Symbol"/>
      </w:rPr>
    </w:lvl>
    <w:lvl w:ilvl="3" w:tplc="43B26C00">
      <w:start w:val="1"/>
      <w:numFmt w:val="bullet"/>
      <w:lvlText w:val=""/>
      <w:lvlJc w:val="left"/>
      <w:pPr>
        <w:ind w:left="1440" w:hanging="360"/>
      </w:pPr>
      <w:rPr>
        <w:rFonts w:ascii="Symbol" w:hAnsi="Symbol"/>
      </w:rPr>
    </w:lvl>
    <w:lvl w:ilvl="4" w:tplc="C868BCF6">
      <w:start w:val="1"/>
      <w:numFmt w:val="bullet"/>
      <w:lvlText w:val=""/>
      <w:lvlJc w:val="left"/>
      <w:pPr>
        <w:ind w:left="1440" w:hanging="360"/>
      </w:pPr>
      <w:rPr>
        <w:rFonts w:ascii="Symbol" w:hAnsi="Symbol"/>
      </w:rPr>
    </w:lvl>
    <w:lvl w:ilvl="5" w:tplc="CAC2133A">
      <w:start w:val="1"/>
      <w:numFmt w:val="bullet"/>
      <w:lvlText w:val=""/>
      <w:lvlJc w:val="left"/>
      <w:pPr>
        <w:ind w:left="1440" w:hanging="360"/>
      </w:pPr>
      <w:rPr>
        <w:rFonts w:ascii="Symbol" w:hAnsi="Symbol"/>
      </w:rPr>
    </w:lvl>
    <w:lvl w:ilvl="6" w:tplc="EE024A7C">
      <w:start w:val="1"/>
      <w:numFmt w:val="bullet"/>
      <w:lvlText w:val=""/>
      <w:lvlJc w:val="left"/>
      <w:pPr>
        <w:ind w:left="1440" w:hanging="360"/>
      </w:pPr>
      <w:rPr>
        <w:rFonts w:ascii="Symbol" w:hAnsi="Symbol"/>
      </w:rPr>
    </w:lvl>
    <w:lvl w:ilvl="7" w:tplc="C79C57EC">
      <w:start w:val="1"/>
      <w:numFmt w:val="bullet"/>
      <w:lvlText w:val=""/>
      <w:lvlJc w:val="left"/>
      <w:pPr>
        <w:ind w:left="1440" w:hanging="360"/>
      </w:pPr>
      <w:rPr>
        <w:rFonts w:ascii="Symbol" w:hAnsi="Symbol"/>
      </w:rPr>
    </w:lvl>
    <w:lvl w:ilvl="8" w:tplc="55E0D8FE">
      <w:start w:val="1"/>
      <w:numFmt w:val="bullet"/>
      <w:lvlText w:val=""/>
      <w:lvlJc w:val="left"/>
      <w:pPr>
        <w:ind w:left="1440" w:hanging="360"/>
      </w:pPr>
      <w:rPr>
        <w:rFonts w:ascii="Symbol" w:hAnsi="Symbol"/>
      </w:rPr>
    </w:lvl>
  </w:abstractNum>
  <w:abstractNum w:abstractNumId="12"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3"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5" w15:restartNumberingAfterBreak="0">
    <w:nsid w:val="25642C12"/>
    <w:multiLevelType w:val="hybridMultilevel"/>
    <w:tmpl w:val="E5B63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92972"/>
    <w:multiLevelType w:val="hybridMultilevel"/>
    <w:tmpl w:val="4D4252F4"/>
    <w:lvl w:ilvl="0" w:tplc="E92600DA">
      <w:start w:val="1"/>
      <w:numFmt w:val="bullet"/>
      <w:lvlText w:val=""/>
      <w:lvlJc w:val="left"/>
      <w:pPr>
        <w:ind w:left="1800" w:hanging="360"/>
      </w:pPr>
      <w:rPr>
        <w:rFonts w:ascii="Symbol" w:hAnsi="Symbol"/>
      </w:rPr>
    </w:lvl>
    <w:lvl w:ilvl="1" w:tplc="FF54FAE8">
      <w:start w:val="1"/>
      <w:numFmt w:val="bullet"/>
      <w:lvlText w:val=""/>
      <w:lvlJc w:val="left"/>
      <w:pPr>
        <w:ind w:left="1800" w:hanging="360"/>
      </w:pPr>
      <w:rPr>
        <w:rFonts w:ascii="Symbol" w:hAnsi="Symbol"/>
      </w:rPr>
    </w:lvl>
    <w:lvl w:ilvl="2" w:tplc="2C8A2164">
      <w:start w:val="1"/>
      <w:numFmt w:val="bullet"/>
      <w:lvlText w:val=""/>
      <w:lvlJc w:val="left"/>
      <w:pPr>
        <w:ind w:left="1800" w:hanging="360"/>
      </w:pPr>
      <w:rPr>
        <w:rFonts w:ascii="Symbol" w:hAnsi="Symbol"/>
      </w:rPr>
    </w:lvl>
    <w:lvl w:ilvl="3" w:tplc="5D3A127E">
      <w:start w:val="1"/>
      <w:numFmt w:val="bullet"/>
      <w:lvlText w:val=""/>
      <w:lvlJc w:val="left"/>
      <w:pPr>
        <w:ind w:left="1800" w:hanging="360"/>
      </w:pPr>
      <w:rPr>
        <w:rFonts w:ascii="Symbol" w:hAnsi="Symbol"/>
      </w:rPr>
    </w:lvl>
    <w:lvl w:ilvl="4" w:tplc="DAC2C216">
      <w:start w:val="1"/>
      <w:numFmt w:val="bullet"/>
      <w:lvlText w:val=""/>
      <w:lvlJc w:val="left"/>
      <w:pPr>
        <w:ind w:left="1800" w:hanging="360"/>
      </w:pPr>
      <w:rPr>
        <w:rFonts w:ascii="Symbol" w:hAnsi="Symbol"/>
      </w:rPr>
    </w:lvl>
    <w:lvl w:ilvl="5" w:tplc="41B2CD6A">
      <w:start w:val="1"/>
      <w:numFmt w:val="bullet"/>
      <w:lvlText w:val=""/>
      <w:lvlJc w:val="left"/>
      <w:pPr>
        <w:ind w:left="1800" w:hanging="360"/>
      </w:pPr>
      <w:rPr>
        <w:rFonts w:ascii="Symbol" w:hAnsi="Symbol"/>
      </w:rPr>
    </w:lvl>
    <w:lvl w:ilvl="6" w:tplc="02ACDF02">
      <w:start w:val="1"/>
      <w:numFmt w:val="bullet"/>
      <w:lvlText w:val=""/>
      <w:lvlJc w:val="left"/>
      <w:pPr>
        <w:ind w:left="1800" w:hanging="360"/>
      </w:pPr>
      <w:rPr>
        <w:rFonts w:ascii="Symbol" w:hAnsi="Symbol"/>
      </w:rPr>
    </w:lvl>
    <w:lvl w:ilvl="7" w:tplc="ED54744A">
      <w:start w:val="1"/>
      <w:numFmt w:val="bullet"/>
      <w:lvlText w:val=""/>
      <w:lvlJc w:val="left"/>
      <w:pPr>
        <w:ind w:left="1800" w:hanging="360"/>
      </w:pPr>
      <w:rPr>
        <w:rFonts w:ascii="Symbol" w:hAnsi="Symbol"/>
      </w:rPr>
    </w:lvl>
    <w:lvl w:ilvl="8" w:tplc="947CD71A">
      <w:start w:val="1"/>
      <w:numFmt w:val="bullet"/>
      <w:lvlText w:val=""/>
      <w:lvlJc w:val="left"/>
      <w:pPr>
        <w:ind w:left="1800" w:hanging="360"/>
      </w:pPr>
      <w:rPr>
        <w:rFonts w:ascii="Symbol" w:hAnsi="Symbol"/>
      </w:rPr>
    </w:lvl>
  </w:abstractNum>
  <w:abstractNum w:abstractNumId="19"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482F64FD"/>
    <w:multiLevelType w:val="hybridMultilevel"/>
    <w:tmpl w:val="16400360"/>
    <w:lvl w:ilvl="0" w:tplc="F2C4E8A0">
      <w:start w:val="1"/>
      <w:numFmt w:val="decimal"/>
      <w:pStyle w:val="ListNumber3"/>
      <w:lvlText w:val="%1."/>
      <w:lvlJc w:val="left"/>
      <w:pPr>
        <w:ind w:left="1440" w:hanging="360"/>
      </w:pPr>
    </w:lvl>
    <w:lvl w:ilvl="1" w:tplc="D504AB20">
      <w:start w:val="1"/>
      <w:numFmt w:val="decimal"/>
      <w:lvlText w:val="%2."/>
      <w:lvlJc w:val="left"/>
      <w:pPr>
        <w:ind w:left="1440" w:hanging="360"/>
      </w:pPr>
    </w:lvl>
    <w:lvl w:ilvl="2" w:tplc="6A54A070">
      <w:start w:val="1"/>
      <w:numFmt w:val="decimal"/>
      <w:lvlText w:val="%3."/>
      <w:lvlJc w:val="left"/>
      <w:pPr>
        <w:ind w:left="1440" w:hanging="360"/>
      </w:pPr>
    </w:lvl>
    <w:lvl w:ilvl="3" w:tplc="6EFC12EE">
      <w:start w:val="1"/>
      <w:numFmt w:val="decimal"/>
      <w:lvlText w:val="%4."/>
      <w:lvlJc w:val="left"/>
      <w:pPr>
        <w:ind w:left="1440" w:hanging="360"/>
      </w:pPr>
    </w:lvl>
    <w:lvl w:ilvl="4" w:tplc="72686342">
      <w:start w:val="1"/>
      <w:numFmt w:val="decimal"/>
      <w:lvlText w:val="%5."/>
      <w:lvlJc w:val="left"/>
      <w:pPr>
        <w:ind w:left="1440" w:hanging="360"/>
      </w:pPr>
    </w:lvl>
    <w:lvl w:ilvl="5" w:tplc="62FE1542">
      <w:start w:val="1"/>
      <w:numFmt w:val="decimal"/>
      <w:lvlText w:val="%6."/>
      <w:lvlJc w:val="left"/>
      <w:pPr>
        <w:ind w:left="1440" w:hanging="360"/>
      </w:pPr>
    </w:lvl>
    <w:lvl w:ilvl="6" w:tplc="E0747F3C">
      <w:start w:val="1"/>
      <w:numFmt w:val="decimal"/>
      <w:lvlText w:val="%7."/>
      <w:lvlJc w:val="left"/>
      <w:pPr>
        <w:ind w:left="1440" w:hanging="360"/>
      </w:pPr>
    </w:lvl>
    <w:lvl w:ilvl="7" w:tplc="B9D22990">
      <w:start w:val="1"/>
      <w:numFmt w:val="decimal"/>
      <w:lvlText w:val="%8."/>
      <w:lvlJc w:val="left"/>
      <w:pPr>
        <w:ind w:left="1440" w:hanging="360"/>
      </w:pPr>
    </w:lvl>
    <w:lvl w:ilvl="8" w:tplc="FAB6A6C0">
      <w:start w:val="1"/>
      <w:numFmt w:val="decimal"/>
      <w:lvlText w:val="%9."/>
      <w:lvlJc w:val="left"/>
      <w:pPr>
        <w:ind w:left="1440" w:hanging="360"/>
      </w:pPr>
    </w:lvl>
  </w:abstractNum>
  <w:abstractNum w:abstractNumId="22"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569F4D80"/>
    <w:multiLevelType w:val="hybridMultilevel"/>
    <w:tmpl w:val="16E847C2"/>
    <w:lvl w:ilvl="0" w:tplc="3DE8453A">
      <w:start w:val="22"/>
      <w:numFmt w:val="bullet"/>
      <w:pStyle w:val="ListNumber4"/>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B7936"/>
    <w:multiLevelType w:val="hybridMultilevel"/>
    <w:tmpl w:val="B3CC1988"/>
    <w:lvl w:ilvl="0" w:tplc="F8AA150C">
      <w:start w:val="1"/>
      <w:numFmt w:val="bullet"/>
      <w:lvlText w:val=""/>
      <w:lvlJc w:val="left"/>
      <w:pPr>
        <w:ind w:left="1080" w:hanging="360"/>
      </w:pPr>
      <w:rPr>
        <w:rFonts w:ascii="Symbol" w:hAnsi="Symbol"/>
      </w:rPr>
    </w:lvl>
    <w:lvl w:ilvl="1" w:tplc="F01AAFAE">
      <w:start w:val="1"/>
      <w:numFmt w:val="bullet"/>
      <w:lvlText w:val=""/>
      <w:lvlJc w:val="left"/>
      <w:pPr>
        <w:ind w:left="1080" w:hanging="360"/>
      </w:pPr>
      <w:rPr>
        <w:rFonts w:ascii="Symbol" w:hAnsi="Symbol"/>
      </w:rPr>
    </w:lvl>
    <w:lvl w:ilvl="2" w:tplc="306889AE">
      <w:start w:val="1"/>
      <w:numFmt w:val="bullet"/>
      <w:lvlText w:val=""/>
      <w:lvlJc w:val="left"/>
      <w:pPr>
        <w:ind w:left="1080" w:hanging="360"/>
      </w:pPr>
      <w:rPr>
        <w:rFonts w:ascii="Symbol" w:hAnsi="Symbol"/>
      </w:rPr>
    </w:lvl>
    <w:lvl w:ilvl="3" w:tplc="47C84538">
      <w:start w:val="1"/>
      <w:numFmt w:val="bullet"/>
      <w:lvlText w:val=""/>
      <w:lvlJc w:val="left"/>
      <w:pPr>
        <w:ind w:left="1080" w:hanging="360"/>
      </w:pPr>
      <w:rPr>
        <w:rFonts w:ascii="Symbol" w:hAnsi="Symbol"/>
      </w:rPr>
    </w:lvl>
    <w:lvl w:ilvl="4" w:tplc="E47E772A">
      <w:start w:val="1"/>
      <w:numFmt w:val="bullet"/>
      <w:lvlText w:val=""/>
      <w:lvlJc w:val="left"/>
      <w:pPr>
        <w:ind w:left="1080" w:hanging="360"/>
      </w:pPr>
      <w:rPr>
        <w:rFonts w:ascii="Symbol" w:hAnsi="Symbol"/>
      </w:rPr>
    </w:lvl>
    <w:lvl w:ilvl="5" w:tplc="1D268732">
      <w:start w:val="1"/>
      <w:numFmt w:val="bullet"/>
      <w:lvlText w:val=""/>
      <w:lvlJc w:val="left"/>
      <w:pPr>
        <w:ind w:left="1080" w:hanging="360"/>
      </w:pPr>
      <w:rPr>
        <w:rFonts w:ascii="Symbol" w:hAnsi="Symbol"/>
      </w:rPr>
    </w:lvl>
    <w:lvl w:ilvl="6" w:tplc="1F94BE62">
      <w:start w:val="1"/>
      <w:numFmt w:val="bullet"/>
      <w:lvlText w:val=""/>
      <w:lvlJc w:val="left"/>
      <w:pPr>
        <w:ind w:left="1080" w:hanging="360"/>
      </w:pPr>
      <w:rPr>
        <w:rFonts w:ascii="Symbol" w:hAnsi="Symbol"/>
      </w:rPr>
    </w:lvl>
    <w:lvl w:ilvl="7" w:tplc="4CA26A60">
      <w:start w:val="1"/>
      <w:numFmt w:val="bullet"/>
      <w:lvlText w:val=""/>
      <w:lvlJc w:val="left"/>
      <w:pPr>
        <w:ind w:left="1080" w:hanging="360"/>
      </w:pPr>
      <w:rPr>
        <w:rFonts w:ascii="Symbol" w:hAnsi="Symbol"/>
      </w:rPr>
    </w:lvl>
    <w:lvl w:ilvl="8" w:tplc="831ADE72">
      <w:start w:val="1"/>
      <w:numFmt w:val="bullet"/>
      <w:lvlText w:val=""/>
      <w:lvlJc w:val="left"/>
      <w:pPr>
        <w:ind w:left="1080" w:hanging="360"/>
      </w:pPr>
      <w:rPr>
        <w:rFonts w:ascii="Symbol" w:hAnsi="Symbol"/>
      </w:rPr>
    </w:lvl>
  </w:abstractNum>
  <w:abstractNum w:abstractNumId="25"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63353ED5"/>
    <w:multiLevelType w:val="hybridMultilevel"/>
    <w:tmpl w:val="EAA2DDAA"/>
    <w:lvl w:ilvl="0" w:tplc="441690E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67822079"/>
    <w:multiLevelType w:val="hybridMultilevel"/>
    <w:tmpl w:val="6DAE0570"/>
    <w:lvl w:ilvl="0" w:tplc="E56A9E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9" w15:restartNumberingAfterBreak="0">
    <w:nsid w:val="79C67A1E"/>
    <w:multiLevelType w:val="hybridMultilevel"/>
    <w:tmpl w:val="521448CA"/>
    <w:lvl w:ilvl="0" w:tplc="F9746F0C">
      <w:start w:val="1"/>
      <w:numFmt w:val="bullet"/>
      <w:lvlText w:val=""/>
      <w:lvlJc w:val="left"/>
      <w:pPr>
        <w:ind w:left="1440" w:hanging="360"/>
      </w:pPr>
      <w:rPr>
        <w:rFonts w:ascii="Symbol" w:hAnsi="Symbol"/>
      </w:rPr>
    </w:lvl>
    <w:lvl w:ilvl="1" w:tplc="8A0686CC">
      <w:start w:val="1"/>
      <w:numFmt w:val="bullet"/>
      <w:lvlText w:val=""/>
      <w:lvlJc w:val="left"/>
      <w:pPr>
        <w:ind w:left="1440" w:hanging="360"/>
      </w:pPr>
      <w:rPr>
        <w:rFonts w:ascii="Symbol" w:hAnsi="Symbol"/>
      </w:rPr>
    </w:lvl>
    <w:lvl w:ilvl="2" w:tplc="D4F42458">
      <w:start w:val="1"/>
      <w:numFmt w:val="bullet"/>
      <w:lvlText w:val=""/>
      <w:lvlJc w:val="left"/>
      <w:pPr>
        <w:ind w:left="1440" w:hanging="360"/>
      </w:pPr>
      <w:rPr>
        <w:rFonts w:ascii="Symbol" w:hAnsi="Symbol"/>
      </w:rPr>
    </w:lvl>
    <w:lvl w:ilvl="3" w:tplc="C31824C4">
      <w:start w:val="1"/>
      <w:numFmt w:val="bullet"/>
      <w:lvlText w:val=""/>
      <w:lvlJc w:val="left"/>
      <w:pPr>
        <w:ind w:left="1440" w:hanging="360"/>
      </w:pPr>
      <w:rPr>
        <w:rFonts w:ascii="Symbol" w:hAnsi="Symbol"/>
      </w:rPr>
    </w:lvl>
    <w:lvl w:ilvl="4" w:tplc="FFE6DDF4">
      <w:start w:val="1"/>
      <w:numFmt w:val="bullet"/>
      <w:lvlText w:val=""/>
      <w:lvlJc w:val="left"/>
      <w:pPr>
        <w:ind w:left="1440" w:hanging="360"/>
      </w:pPr>
      <w:rPr>
        <w:rFonts w:ascii="Symbol" w:hAnsi="Symbol"/>
      </w:rPr>
    </w:lvl>
    <w:lvl w:ilvl="5" w:tplc="82FA4A42">
      <w:start w:val="1"/>
      <w:numFmt w:val="bullet"/>
      <w:lvlText w:val=""/>
      <w:lvlJc w:val="left"/>
      <w:pPr>
        <w:ind w:left="1440" w:hanging="360"/>
      </w:pPr>
      <w:rPr>
        <w:rFonts w:ascii="Symbol" w:hAnsi="Symbol"/>
      </w:rPr>
    </w:lvl>
    <w:lvl w:ilvl="6" w:tplc="1E6A3CBE">
      <w:start w:val="1"/>
      <w:numFmt w:val="bullet"/>
      <w:lvlText w:val=""/>
      <w:lvlJc w:val="left"/>
      <w:pPr>
        <w:ind w:left="1440" w:hanging="360"/>
      </w:pPr>
      <w:rPr>
        <w:rFonts w:ascii="Symbol" w:hAnsi="Symbol"/>
      </w:rPr>
    </w:lvl>
    <w:lvl w:ilvl="7" w:tplc="CECACF4A">
      <w:start w:val="1"/>
      <w:numFmt w:val="bullet"/>
      <w:lvlText w:val=""/>
      <w:lvlJc w:val="left"/>
      <w:pPr>
        <w:ind w:left="1440" w:hanging="360"/>
      </w:pPr>
      <w:rPr>
        <w:rFonts w:ascii="Symbol" w:hAnsi="Symbol"/>
      </w:rPr>
    </w:lvl>
    <w:lvl w:ilvl="8" w:tplc="F10C1EAC">
      <w:start w:val="1"/>
      <w:numFmt w:val="bullet"/>
      <w:lvlText w:val=""/>
      <w:lvlJc w:val="left"/>
      <w:pPr>
        <w:ind w:left="1440" w:hanging="360"/>
      </w:pPr>
      <w:rPr>
        <w:rFonts w:ascii="Symbol" w:hAnsi="Symbol"/>
      </w:rPr>
    </w:lvl>
  </w:abstractNum>
  <w:abstractNum w:abstractNumId="30"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21363326">
    <w:abstractNumId w:val="24"/>
  </w:num>
  <w:num w:numId="2" w16cid:durableId="340133246">
    <w:abstractNumId w:val="29"/>
  </w:num>
  <w:num w:numId="3" w16cid:durableId="1629703559">
    <w:abstractNumId w:val="18"/>
  </w:num>
  <w:num w:numId="4" w16cid:durableId="75592297">
    <w:abstractNumId w:val="11"/>
  </w:num>
  <w:num w:numId="5" w16cid:durableId="1088235867">
    <w:abstractNumId w:val="21"/>
  </w:num>
  <w:num w:numId="6" w16cid:durableId="1618367899">
    <w:abstractNumId w:val="15"/>
  </w:num>
  <w:num w:numId="7" w16cid:durableId="586428168">
    <w:abstractNumId w:val="27"/>
  </w:num>
  <w:num w:numId="8" w16cid:durableId="1822232083">
    <w:abstractNumId w:val="23"/>
  </w:num>
  <w:num w:numId="9" w16cid:durableId="1640571935">
    <w:abstractNumId w:val="3"/>
  </w:num>
  <w:num w:numId="10" w16cid:durableId="1956595649">
    <w:abstractNumId w:val="5"/>
  </w:num>
  <w:num w:numId="11" w16cid:durableId="1876312696">
    <w:abstractNumId w:val="8"/>
  </w:num>
  <w:num w:numId="12" w16cid:durableId="892304739">
    <w:abstractNumId w:val="6"/>
  </w:num>
  <w:num w:numId="13" w16cid:durableId="103499349">
    <w:abstractNumId w:val="2"/>
  </w:num>
  <w:num w:numId="14" w16cid:durableId="2082755132">
    <w:abstractNumId w:val="7"/>
  </w:num>
  <w:num w:numId="15" w16cid:durableId="457341349">
    <w:abstractNumId w:val="4"/>
  </w:num>
  <w:num w:numId="16" w16cid:durableId="92744386">
    <w:abstractNumId w:val="1"/>
  </w:num>
  <w:num w:numId="17" w16cid:durableId="562565530">
    <w:abstractNumId w:val="0"/>
  </w:num>
  <w:num w:numId="18" w16cid:durableId="2145389984">
    <w:abstractNumId w:val="17"/>
  </w:num>
  <w:num w:numId="19" w16cid:durableId="1422527592">
    <w:abstractNumId w:val="14"/>
  </w:num>
  <w:num w:numId="20" w16cid:durableId="82944326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1692342955">
    <w:abstractNumId w:val="13"/>
  </w:num>
  <w:num w:numId="22" w16cid:durableId="1449274128">
    <w:abstractNumId w:val="28"/>
  </w:num>
  <w:num w:numId="23" w16cid:durableId="1380205290">
    <w:abstractNumId w:val="22"/>
  </w:num>
  <w:num w:numId="24" w16cid:durableId="148373547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5" w16cid:durableId="195482835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6" w16cid:durableId="974985896">
    <w:abstractNumId w:val="30"/>
  </w:num>
  <w:num w:numId="27" w16cid:durableId="157709069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942960099">
    <w:abstractNumId w:val="9"/>
  </w:num>
  <w:num w:numId="29" w16cid:durableId="17713174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72151768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16cid:durableId="170251431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2" w16cid:durableId="672143581">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3" w16cid:durableId="2114200907">
    <w:abstractNumId w:val="16"/>
  </w:num>
  <w:num w:numId="34" w16cid:durableId="1539849897">
    <w:abstractNumId w:val="20"/>
  </w:num>
  <w:num w:numId="35" w16cid:durableId="414515592">
    <w:abstractNumId w:val="2"/>
    <w:lvlOverride w:ilvl="0">
      <w:startOverride w:val="1"/>
    </w:lvlOverride>
  </w:num>
  <w:num w:numId="36" w16cid:durableId="1684671183">
    <w:abstractNumId w:val="1"/>
    <w:lvlOverride w:ilvl="0">
      <w:startOverride w:val="1"/>
    </w:lvlOverride>
  </w:num>
  <w:num w:numId="37" w16cid:durableId="1188836917">
    <w:abstractNumId w:val="0"/>
    <w:lvlOverride w:ilvl="0">
      <w:startOverride w:val="1"/>
    </w:lvlOverride>
  </w:num>
  <w:num w:numId="38" w16cid:durableId="1139804586">
    <w:abstractNumId w:val="17"/>
  </w:num>
  <w:num w:numId="39" w16cid:durableId="33503967">
    <w:abstractNumId w:val="12"/>
  </w:num>
  <w:num w:numId="40" w16cid:durableId="821892614">
    <w:abstractNumId w:val="16"/>
  </w:num>
  <w:num w:numId="41" w16cid:durableId="639656270">
    <w:abstractNumId w:val="25"/>
  </w:num>
  <w:num w:numId="42" w16cid:durableId="861167923">
    <w:abstractNumId w:val="19"/>
  </w:num>
  <w:num w:numId="43" w16cid:durableId="1947624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A57"/>
    <w:rsid w:val="00022E4A"/>
    <w:rsid w:val="00043E19"/>
    <w:rsid w:val="00052E7F"/>
    <w:rsid w:val="00055C3B"/>
    <w:rsid w:val="00070E09"/>
    <w:rsid w:val="00071B53"/>
    <w:rsid w:val="000728F5"/>
    <w:rsid w:val="000860BF"/>
    <w:rsid w:val="000A6394"/>
    <w:rsid w:val="000B7FED"/>
    <w:rsid w:val="000C038A"/>
    <w:rsid w:val="000C5FA8"/>
    <w:rsid w:val="000C6598"/>
    <w:rsid w:val="000C701E"/>
    <w:rsid w:val="000D44B3"/>
    <w:rsid w:val="000E4D0E"/>
    <w:rsid w:val="000F54F3"/>
    <w:rsid w:val="0010296F"/>
    <w:rsid w:val="00106AAD"/>
    <w:rsid w:val="0011054A"/>
    <w:rsid w:val="00145D43"/>
    <w:rsid w:val="00145E47"/>
    <w:rsid w:val="00146511"/>
    <w:rsid w:val="00155F8B"/>
    <w:rsid w:val="00156D19"/>
    <w:rsid w:val="00162593"/>
    <w:rsid w:val="00192C46"/>
    <w:rsid w:val="001A08B3"/>
    <w:rsid w:val="001A7B60"/>
    <w:rsid w:val="001B52F0"/>
    <w:rsid w:val="001B7A65"/>
    <w:rsid w:val="001C3DD5"/>
    <w:rsid w:val="001E104B"/>
    <w:rsid w:val="001E41F3"/>
    <w:rsid w:val="001F4E1A"/>
    <w:rsid w:val="00222280"/>
    <w:rsid w:val="00231943"/>
    <w:rsid w:val="002527FC"/>
    <w:rsid w:val="0026004D"/>
    <w:rsid w:val="002640DD"/>
    <w:rsid w:val="00271048"/>
    <w:rsid w:val="00275D12"/>
    <w:rsid w:val="00284FEB"/>
    <w:rsid w:val="00285B7E"/>
    <w:rsid w:val="002860C4"/>
    <w:rsid w:val="00292A7C"/>
    <w:rsid w:val="00297A90"/>
    <w:rsid w:val="002A3C11"/>
    <w:rsid w:val="002B5741"/>
    <w:rsid w:val="002C7C5D"/>
    <w:rsid w:val="002D76B9"/>
    <w:rsid w:val="002E201F"/>
    <w:rsid w:val="002E3595"/>
    <w:rsid w:val="002E472E"/>
    <w:rsid w:val="002E514D"/>
    <w:rsid w:val="002F4B78"/>
    <w:rsid w:val="00305409"/>
    <w:rsid w:val="00320BBA"/>
    <w:rsid w:val="00332BE0"/>
    <w:rsid w:val="00333774"/>
    <w:rsid w:val="00341BEB"/>
    <w:rsid w:val="00345D88"/>
    <w:rsid w:val="00345F32"/>
    <w:rsid w:val="00346947"/>
    <w:rsid w:val="003609EF"/>
    <w:rsid w:val="0036231A"/>
    <w:rsid w:val="00374DD4"/>
    <w:rsid w:val="00377AD9"/>
    <w:rsid w:val="00387501"/>
    <w:rsid w:val="00393237"/>
    <w:rsid w:val="003C31DC"/>
    <w:rsid w:val="003C49D8"/>
    <w:rsid w:val="003D1AE7"/>
    <w:rsid w:val="003E1A36"/>
    <w:rsid w:val="003F1FFA"/>
    <w:rsid w:val="003F6A26"/>
    <w:rsid w:val="003F6E04"/>
    <w:rsid w:val="00401FD3"/>
    <w:rsid w:val="00402E4B"/>
    <w:rsid w:val="00406B34"/>
    <w:rsid w:val="00410371"/>
    <w:rsid w:val="004242F1"/>
    <w:rsid w:val="00453290"/>
    <w:rsid w:val="00463EA0"/>
    <w:rsid w:val="004754F7"/>
    <w:rsid w:val="004775E2"/>
    <w:rsid w:val="004826AE"/>
    <w:rsid w:val="00490431"/>
    <w:rsid w:val="004A7C06"/>
    <w:rsid w:val="004B6138"/>
    <w:rsid w:val="004B75B7"/>
    <w:rsid w:val="004B7BEC"/>
    <w:rsid w:val="004B7E9F"/>
    <w:rsid w:val="004C53AC"/>
    <w:rsid w:val="004D5F5B"/>
    <w:rsid w:val="0050294A"/>
    <w:rsid w:val="005141D9"/>
    <w:rsid w:val="0051580D"/>
    <w:rsid w:val="00523EB9"/>
    <w:rsid w:val="005313DB"/>
    <w:rsid w:val="00547111"/>
    <w:rsid w:val="00552EF1"/>
    <w:rsid w:val="00553B22"/>
    <w:rsid w:val="0055489D"/>
    <w:rsid w:val="00561A0D"/>
    <w:rsid w:val="00592D74"/>
    <w:rsid w:val="00593D08"/>
    <w:rsid w:val="005A2102"/>
    <w:rsid w:val="005A35D2"/>
    <w:rsid w:val="005D3E0C"/>
    <w:rsid w:val="005D5EB5"/>
    <w:rsid w:val="005E2C44"/>
    <w:rsid w:val="005E4A23"/>
    <w:rsid w:val="00611F9E"/>
    <w:rsid w:val="00621188"/>
    <w:rsid w:val="006257ED"/>
    <w:rsid w:val="00626C22"/>
    <w:rsid w:val="00631DA6"/>
    <w:rsid w:val="006419C6"/>
    <w:rsid w:val="00653DE4"/>
    <w:rsid w:val="00654CD4"/>
    <w:rsid w:val="00665846"/>
    <w:rsid w:val="00665C47"/>
    <w:rsid w:val="006749B8"/>
    <w:rsid w:val="00676793"/>
    <w:rsid w:val="00687568"/>
    <w:rsid w:val="00695808"/>
    <w:rsid w:val="00697094"/>
    <w:rsid w:val="006B46FB"/>
    <w:rsid w:val="006B5236"/>
    <w:rsid w:val="006B72C3"/>
    <w:rsid w:val="006C73EB"/>
    <w:rsid w:val="006E0144"/>
    <w:rsid w:val="006E21FB"/>
    <w:rsid w:val="006E618C"/>
    <w:rsid w:val="006F0779"/>
    <w:rsid w:val="006F0DDB"/>
    <w:rsid w:val="00713BCF"/>
    <w:rsid w:val="00714C69"/>
    <w:rsid w:val="00722848"/>
    <w:rsid w:val="00726289"/>
    <w:rsid w:val="0073204F"/>
    <w:rsid w:val="00743F30"/>
    <w:rsid w:val="0076291A"/>
    <w:rsid w:val="007730AF"/>
    <w:rsid w:val="00783B16"/>
    <w:rsid w:val="00792342"/>
    <w:rsid w:val="00793A1A"/>
    <w:rsid w:val="007973B1"/>
    <w:rsid w:val="007977A8"/>
    <w:rsid w:val="007A371E"/>
    <w:rsid w:val="007A46BE"/>
    <w:rsid w:val="007A5A98"/>
    <w:rsid w:val="007B49C3"/>
    <w:rsid w:val="007B512A"/>
    <w:rsid w:val="007C2097"/>
    <w:rsid w:val="007D5984"/>
    <w:rsid w:val="007D6A07"/>
    <w:rsid w:val="007F7259"/>
    <w:rsid w:val="008040A8"/>
    <w:rsid w:val="00807691"/>
    <w:rsid w:val="00813B18"/>
    <w:rsid w:val="008279FA"/>
    <w:rsid w:val="008457D7"/>
    <w:rsid w:val="008508D5"/>
    <w:rsid w:val="008626E7"/>
    <w:rsid w:val="00870EE7"/>
    <w:rsid w:val="00873BFC"/>
    <w:rsid w:val="008863B9"/>
    <w:rsid w:val="00891694"/>
    <w:rsid w:val="00895AEF"/>
    <w:rsid w:val="008A277B"/>
    <w:rsid w:val="008A45A6"/>
    <w:rsid w:val="008C3D60"/>
    <w:rsid w:val="008D3CCC"/>
    <w:rsid w:val="008D7280"/>
    <w:rsid w:val="008F3789"/>
    <w:rsid w:val="008F686C"/>
    <w:rsid w:val="008F7F9B"/>
    <w:rsid w:val="0090061F"/>
    <w:rsid w:val="00912373"/>
    <w:rsid w:val="009148DE"/>
    <w:rsid w:val="00941E30"/>
    <w:rsid w:val="00951576"/>
    <w:rsid w:val="009531B0"/>
    <w:rsid w:val="00953775"/>
    <w:rsid w:val="009646B5"/>
    <w:rsid w:val="009741B3"/>
    <w:rsid w:val="009777D9"/>
    <w:rsid w:val="0098710C"/>
    <w:rsid w:val="00991B88"/>
    <w:rsid w:val="009A5753"/>
    <w:rsid w:val="009A579D"/>
    <w:rsid w:val="009B0D53"/>
    <w:rsid w:val="009B1D34"/>
    <w:rsid w:val="009D2C67"/>
    <w:rsid w:val="009D549D"/>
    <w:rsid w:val="009E2BE7"/>
    <w:rsid w:val="009E3297"/>
    <w:rsid w:val="009F734F"/>
    <w:rsid w:val="009F7B34"/>
    <w:rsid w:val="00A0304F"/>
    <w:rsid w:val="00A11062"/>
    <w:rsid w:val="00A1784E"/>
    <w:rsid w:val="00A246B6"/>
    <w:rsid w:val="00A25EFD"/>
    <w:rsid w:val="00A27871"/>
    <w:rsid w:val="00A4582A"/>
    <w:rsid w:val="00A47E70"/>
    <w:rsid w:val="00A50CF0"/>
    <w:rsid w:val="00A536EE"/>
    <w:rsid w:val="00A74EA3"/>
    <w:rsid w:val="00A7671C"/>
    <w:rsid w:val="00A95280"/>
    <w:rsid w:val="00AA2CBC"/>
    <w:rsid w:val="00AC5820"/>
    <w:rsid w:val="00AD1CD8"/>
    <w:rsid w:val="00B02EFD"/>
    <w:rsid w:val="00B258BB"/>
    <w:rsid w:val="00B424F8"/>
    <w:rsid w:val="00B523B5"/>
    <w:rsid w:val="00B609D7"/>
    <w:rsid w:val="00B653E0"/>
    <w:rsid w:val="00B67B97"/>
    <w:rsid w:val="00B968C8"/>
    <w:rsid w:val="00BA3EC5"/>
    <w:rsid w:val="00BA4C2F"/>
    <w:rsid w:val="00BA51D9"/>
    <w:rsid w:val="00BB5DFC"/>
    <w:rsid w:val="00BC735E"/>
    <w:rsid w:val="00BD279D"/>
    <w:rsid w:val="00BD6BB8"/>
    <w:rsid w:val="00BE0B7F"/>
    <w:rsid w:val="00BE3F7F"/>
    <w:rsid w:val="00C0220A"/>
    <w:rsid w:val="00C66BA2"/>
    <w:rsid w:val="00C66C4B"/>
    <w:rsid w:val="00C849E6"/>
    <w:rsid w:val="00C870F6"/>
    <w:rsid w:val="00C95985"/>
    <w:rsid w:val="00CA4E6B"/>
    <w:rsid w:val="00CB2A64"/>
    <w:rsid w:val="00CC5026"/>
    <w:rsid w:val="00CC6656"/>
    <w:rsid w:val="00CC68D0"/>
    <w:rsid w:val="00CD6091"/>
    <w:rsid w:val="00D03F9A"/>
    <w:rsid w:val="00D06A42"/>
    <w:rsid w:val="00D06D51"/>
    <w:rsid w:val="00D1142F"/>
    <w:rsid w:val="00D238D5"/>
    <w:rsid w:val="00D239AC"/>
    <w:rsid w:val="00D24991"/>
    <w:rsid w:val="00D50255"/>
    <w:rsid w:val="00D63874"/>
    <w:rsid w:val="00D66520"/>
    <w:rsid w:val="00D665BF"/>
    <w:rsid w:val="00D84AE9"/>
    <w:rsid w:val="00D9124E"/>
    <w:rsid w:val="00DB2105"/>
    <w:rsid w:val="00DE34CF"/>
    <w:rsid w:val="00DE6B19"/>
    <w:rsid w:val="00DF16F1"/>
    <w:rsid w:val="00DF3DDC"/>
    <w:rsid w:val="00DF6935"/>
    <w:rsid w:val="00E13F3D"/>
    <w:rsid w:val="00E24C6F"/>
    <w:rsid w:val="00E34898"/>
    <w:rsid w:val="00E359B6"/>
    <w:rsid w:val="00E42944"/>
    <w:rsid w:val="00E44851"/>
    <w:rsid w:val="00E73F16"/>
    <w:rsid w:val="00E803EA"/>
    <w:rsid w:val="00E941FF"/>
    <w:rsid w:val="00EB09B7"/>
    <w:rsid w:val="00EB2943"/>
    <w:rsid w:val="00EC094B"/>
    <w:rsid w:val="00EC63F3"/>
    <w:rsid w:val="00ED668A"/>
    <w:rsid w:val="00EE5CF9"/>
    <w:rsid w:val="00EE7D7C"/>
    <w:rsid w:val="00F25D98"/>
    <w:rsid w:val="00F300FB"/>
    <w:rsid w:val="00F46FA9"/>
    <w:rsid w:val="00F475CF"/>
    <w:rsid w:val="00F53CAF"/>
    <w:rsid w:val="00F5781F"/>
    <w:rsid w:val="00F746E9"/>
    <w:rsid w:val="00FA3FCB"/>
    <w:rsid w:val="00FB3A4B"/>
    <w:rsid w:val="00FB6386"/>
    <w:rsid w:val="00FB665B"/>
    <w:rsid w:val="00FC2510"/>
    <w:rsid w:val="00FC28DB"/>
    <w:rsid w:val="00FC2B8A"/>
    <w:rsid w:val="00FE30E6"/>
    <w:rsid w:val="00FE5594"/>
    <w:rsid w:val="00FF1CED"/>
    <w:rsid w:val="13019AF8"/>
    <w:rsid w:val="1E3F765A"/>
    <w:rsid w:val="20819814"/>
    <w:rsid w:val="3097D3B8"/>
    <w:rsid w:val="38A1C402"/>
    <w:rsid w:val="39C2FDD9"/>
    <w:rsid w:val="3E0F66F1"/>
    <w:rsid w:val="47576C4A"/>
    <w:rsid w:val="48173903"/>
    <w:rsid w:val="4AFDFFD7"/>
    <w:rsid w:val="4DE2CCD5"/>
    <w:rsid w:val="4E10E7A8"/>
    <w:rsid w:val="52B66056"/>
    <w:rsid w:val="52CE48E8"/>
    <w:rsid w:val="55DADDF8"/>
    <w:rsid w:val="72F5C1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8233210-C232-433E-996E-B4AE3762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ditorsNoteChar">
    <w:name w:val="Editor's Note Char"/>
    <w:aliases w:val="EN Char"/>
    <w:link w:val="EditorsNote"/>
    <w:qFormat/>
    <w:rsid w:val="009E2BE7"/>
    <w:rPr>
      <w:rFonts w:ascii="Times New Roman" w:hAnsi="Times New Roman"/>
      <w:color w:val="FF0000"/>
      <w:lang w:val="en-GB" w:eastAsia="en-US"/>
    </w:rPr>
  </w:style>
  <w:style w:type="paragraph" w:styleId="Revision">
    <w:name w:val="Revision"/>
    <w:hidden/>
    <w:uiPriority w:val="99"/>
    <w:semiHidden/>
    <w:rsid w:val="00895AEF"/>
    <w:rPr>
      <w:rFonts w:ascii="Times New Roman" w:hAnsi="Times New Roman"/>
      <w:lang w:val="en-GB" w:eastAsia="en-US"/>
    </w:rPr>
  </w:style>
  <w:style w:type="character" w:customStyle="1" w:styleId="B1Char">
    <w:name w:val="B1 Char"/>
    <w:link w:val="B10"/>
    <w:qFormat/>
    <w:rsid w:val="00895AEF"/>
    <w:rPr>
      <w:rFonts w:ascii="Times New Roman" w:hAnsi="Times New Roman"/>
      <w:lang w:val="en-GB" w:eastAsia="en-US"/>
    </w:rPr>
  </w:style>
  <w:style w:type="paragraph" w:styleId="NoSpacing">
    <w:name w:val="No Spacing"/>
    <w:uiPriority w:val="1"/>
    <w:qFormat/>
    <w:rsid w:val="009D549D"/>
    <w:rPr>
      <w:rFonts w:ascii="Times New Roman" w:hAnsi="Times New Roman"/>
      <w:lang w:val="en-GB" w:eastAsia="en-US"/>
    </w:rPr>
  </w:style>
  <w:style w:type="character" w:customStyle="1" w:styleId="B1Char1">
    <w:name w:val="B1 Char1"/>
    <w:qFormat/>
    <w:rsid w:val="006E618C"/>
    <w:rPr>
      <w:lang w:eastAsia="en-US"/>
    </w:rPr>
  </w:style>
  <w:style w:type="character" w:customStyle="1" w:styleId="NOChar">
    <w:name w:val="NO Char"/>
    <w:link w:val="NO"/>
    <w:qFormat/>
    <w:locked/>
    <w:rsid w:val="006E618C"/>
    <w:rPr>
      <w:rFonts w:ascii="Times New Roman" w:hAnsi="Times New Roman"/>
      <w:lang w:val="en-GB" w:eastAsia="en-US"/>
    </w:rPr>
  </w:style>
  <w:style w:type="character" w:styleId="UnresolvedMention">
    <w:name w:val="Unresolved Mention"/>
    <w:basedOn w:val="DefaultParagraphFont"/>
    <w:uiPriority w:val="99"/>
    <w:unhideWhenUsed/>
    <w:rsid w:val="007730AF"/>
    <w:rPr>
      <w:color w:val="605E5C"/>
      <w:shd w:val="clear" w:color="auto" w:fill="E1DFDD"/>
    </w:rPr>
  </w:style>
  <w:style w:type="character" w:customStyle="1" w:styleId="THChar">
    <w:name w:val="TH Char"/>
    <w:link w:val="TH"/>
    <w:qFormat/>
    <w:rsid w:val="00BC735E"/>
    <w:rPr>
      <w:rFonts w:ascii="Arial" w:hAnsi="Arial"/>
      <w:b/>
      <w:lang w:val="en-GB" w:eastAsia="en-US"/>
    </w:rPr>
  </w:style>
  <w:style w:type="character" w:customStyle="1" w:styleId="TAHChar">
    <w:name w:val="TAH Char"/>
    <w:link w:val="TAH"/>
    <w:qFormat/>
    <w:rsid w:val="00BC735E"/>
    <w:rPr>
      <w:rFonts w:ascii="Arial" w:hAnsi="Arial"/>
      <w:b/>
      <w:sz w:val="18"/>
      <w:lang w:val="en-GB" w:eastAsia="en-US"/>
    </w:rPr>
  </w:style>
  <w:style w:type="character" w:customStyle="1" w:styleId="TALChar">
    <w:name w:val="TAL Char"/>
    <w:link w:val="TAL"/>
    <w:qFormat/>
    <w:rsid w:val="00BC735E"/>
    <w:rPr>
      <w:rFonts w:ascii="Arial" w:hAnsi="Arial"/>
      <w:sz w:val="18"/>
      <w:lang w:val="en-GB" w:eastAsia="en-US"/>
    </w:rPr>
  </w:style>
  <w:style w:type="character" w:customStyle="1" w:styleId="TACChar">
    <w:name w:val="TAC Char"/>
    <w:link w:val="TAC"/>
    <w:qFormat/>
    <w:rsid w:val="00BC735E"/>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424F8"/>
    <w:rPr>
      <w:rFonts w:ascii="Arial" w:hAnsi="Arial"/>
      <w:b/>
      <w:lang w:val="en-GB" w:eastAsia="en-US"/>
    </w:rPr>
  </w:style>
  <w:style w:type="character" w:customStyle="1" w:styleId="EXCar">
    <w:name w:val="EX Car"/>
    <w:link w:val="EX"/>
    <w:qFormat/>
    <w:rsid w:val="00B424F8"/>
    <w:rPr>
      <w:rFonts w:ascii="Times New Roman" w:hAnsi="Times New Roman"/>
      <w:lang w:val="en-GB" w:eastAsia="en-US"/>
    </w:rPr>
  </w:style>
  <w:style w:type="paragraph" w:styleId="ListParagraph">
    <w:name w:val="List Paragraph"/>
    <w:basedOn w:val="Normal"/>
    <w:uiPriority w:val="34"/>
    <w:qFormat/>
    <w:rsid w:val="00B02EFD"/>
    <w:pPr>
      <w:ind w:left="720"/>
      <w:contextualSpacing/>
    </w:pPr>
  </w:style>
  <w:style w:type="character" w:customStyle="1" w:styleId="NOZchn">
    <w:name w:val="NO Zchn"/>
    <w:qFormat/>
    <w:rsid w:val="00E941FF"/>
    <w:rPr>
      <w:lang w:eastAsia="en-US"/>
    </w:rPr>
  </w:style>
  <w:style w:type="character" w:customStyle="1" w:styleId="EWChar">
    <w:name w:val="EW Char"/>
    <w:link w:val="EW"/>
    <w:qFormat/>
    <w:locked/>
    <w:rsid w:val="00341BEB"/>
    <w:rPr>
      <w:rFonts w:ascii="Times New Roman" w:hAnsi="Times New Roman"/>
      <w:lang w:val="en-GB" w:eastAsia="en-US"/>
    </w:rPr>
  </w:style>
  <w:style w:type="character" w:customStyle="1" w:styleId="CRCoverPageZchn">
    <w:name w:val="CR Cover Page Zchn"/>
    <w:link w:val="CRCoverPage"/>
    <w:rsid w:val="00271048"/>
    <w:rPr>
      <w:rFonts w:ascii="Arial" w:hAnsi="Arial"/>
      <w:lang w:val="en-GB" w:eastAsia="en-US"/>
    </w:rPr>
  </w:style>
  <w:style w:type="character" w:customStyle="1" w:styleId="B2Char">
    <w:name w:val="B2 Char"/>
    <w:link w:val="B2"/>
    <w:qFormat/>
    <w:rsid w:val="00912373"/>
    <w:rPr>
      <w:rFonts w:ascii="Times New Roman" w:hAnsi="Times New Roman"/>
      <w:lang w:val="en-GB" w:eastAsia="en-US"/>
    </w:rPr>
  </w:style>
  <w:style w:type="character" w:customStyle="1" w:styleId="B3Char2">
    <w:name w:val="B3 Char2"/>
    <w:link w:val="B3"/>
    <w:qFormat/>
    <w:rsid w:val="00912373"/>
    <w:rPr>
      <w:rFonts w:ascii="Times New Roman" w:hAnsi="Times New Roman"/>
      <w:lang w:val="en-GB" w:eastAsia="en-US"/>
    </w:rPr>
  </w:style>
  <w:style w:type="paragraph" w:styleId="MacroText">
    <w:name w:val="macro"/>
    <w:link w:val="MacroTextChar"/>
    <w:rsid w:val="002C7C5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2C7C5D"/>
    <w:rPr>
      <w:rFonts w:ascii="Courier New" w:eastAsia="SimSun" w:hAnsi="Courier New" w:cs="Courier New"/>
      <w:lang w:val="en-GB" w:eastAsia="en-US"/>
    </w:rPr>
  </w:style>
  <w:style w:type="character" w:customStyle="1" w:styleId="Heading1Char">
    <w:name w:val="Heading 1 Char"/>
    <w:link w:val="Heading1"/>
    <w:rsid w:val="002C7C5D"/>
    <w:rPr>
      <w:rFonts w:ascii="Arial" w:hAnsi="Arial"/>
      <w:sz w:val="36"/>
      <w:lang w:val="en-GB" w:eastAsia="en-US"/>
    </w:rPr>
  </w:style>
  <w:style w:type="character" w:customStyle="1" w:styleId="Heading2Char">
    <w:name w:val="Heading 2 Char"/>
    <w:link w:val="Heading2"/>
    <w:rsid w:val="002C7C5D"/>
    <w:rPr>
      <w:rFonts w:ascii="Arial" w:hAnsi="Arial"/>
      <w:sz w:val="32"/>
      <w:lang w:val="en-GB" w:eastAsia="en-US"/>
    </w:rPr>
  </w:style>
  <w:style w:type="character" w:customStyle="1" w:styleId="Heading3Char">
    <w:name w:val="Heading 3 Char"/>
    <w:link w:val="Heading3"/>
    <w:rsid w:val="002C7C5D"/>
    <w:rPr>
      <w:rFonts w:ascii="Arial" w:hAnsi="Arial"/>
      <w:sz w:val="28"/>
      <w:lang w:val="en-GB" w:eastAsia="en-US"/>
    </w:rPr>
  </w:style>
  <w:style w:type="character" w:customStyle="1" w:styleId="Heading4Char">
    <w:name w:val="Heading 4 Char"/>
    <w:link w:val="Heading4"/>
    <w:qFormat/>
    <w:rsid w:val="002C7C5D"/>
    <w:rPr>
      <w:rFonts w:ascii="Arial" w:hAnsi="Arial"/>
      <w:sz w:val="24"/>
      <w:lang w:val="en-GB" w:eastAsia="en-US"/>
    </w:rPr>
  </w:style>
  <w:style w:type="character" w:customStyle="1" w:styleId="Heading5Char">
    <w:name w:val="Heading 5 Char"/>
    <w:link w:val="Heading5"/>
    <w:rsid w:val="002C7C5D"/>
    <w:rPr>
      <w:rFonts w:ascii="Arial" w:hAnsi="Arial"/>
      <w:sz w:val="22"/>
      <w:lang w:val="en-GB" w:eastAsia="en-US"/>
    </w:rPr>
  </w:style>
  <w:style w:type="character" w:customStyle="1" w:styleId="H60">
    <w:name w:val="H6 (文字)"/>
    <w:link w:val="H6"/>
    <w:rsid w:val="002C7C5D"/>
    <w:rPr>
      <w:rFonts w:ascii="Arial" w:hAnsi="Arial"/>
      <w:lang w:val="en-GB" w:eastAsia="en-US"/>
    </w:rPr>
  </w:style>
  <w:style w:type="character" w:customStyle="1" w:styleId="Heading6Char">
    <w:name w:val="Heading 6 Char"/>
    <w:link w:val="Heading6"/>
    <w:rsid w:val="002C7C5D"/>
    <w:rPr>
      <w:rFonts w:ascii="Arial" w:hAnsi="Arial"/>
      <w:lang w:val="en-GB" w:eastAsia="en-US"/>
    </w:rPr>
  </w:style>
  <w:style w:type="character" w:customStyle="1" w:styleId="Heading7Char">
    <w:name w:val="Heading 7 Char"/>
    <w:link w:val="Heading7"/>
    <w:rsid w:val="002C7C5D"/>
    <w:rPr>
      <w:rFonts w:ascii="Arial" w:hAnsi="Arial"/>
      <w:lang w:val="en-GB" w:eastAsia="en-US"/>
    </w:rPr>
  </w:style>
  <w:style w:type="character" w:customStyle="1" w:styleId="Heading8Char">
    <w:name w:val="Heading 8 Char"/>
    <w:link w:val="Heading8"/>
    <w:rsid w:val="002C7C5D"/>
    <w:rPr>
      <w:rFonts w:ascii="Arial" w:hAnsi="Arial"/>
      <w:sz w:val="36"/>
      <w:lang w:val="en-GB" w:eastAsia="en-US"/>
    </w:rPr>
  </w:style>
  <w:style w:type="character" w:customStyle="1" w:styleId="Heading9Char">
    <w:name w:val="Heading 9 Char"/>
    <w:link w:val="Heading9"/>
    <w:rsid w:val="002C7C5D"/>
    <w:rPr>
      <w:rFonts w:ascii="Arial" w:hAnsi="Arial"/>
      <w:sz w:val="36"/>
      <w:lang w:val="en-GB" w:eastAsia="en-US"/>
    </w:rPr>
  </w:style>
  <w:style w:type="paragraph" w:styleId="TableofAuthorities">
    <w:name w:val="table of authorities"/>
    <w:basedOn w:val="Normal"/>
    <w:next w:val="Normal"/>
    <w:rsid w:val="002C7C5D"/>
    <w:pPr>
      <w:ind w:left="200" w:hanging="200"/>
    </w:pPr>
    <w:rPr>
      <w:rFonts w:eastAsia="SimSun"/>
    </w:rPr>
  </w:style>
  <w:style w:type="paragraph" w:styleId="NoteHeading">
    <w:name w:val="Note Heading"/>
    <w:basedOn w:val="Normal"/>
    <w:next w:val="Normal"/>
    <w:link w:val="NoteHeadingChar"/>
    <w:rsid w:val="002C7C5D"/>
    <w:rPr>
      <w:rFonts w:eastAsia="SimSun"/>
    </w:rPr>
  </w:style>
  <w:style w:type="character" w:customStyle="1" w:styleId="NoteHeadingChar">
    <w:name w:val="Note Heading Char"/>
    <w:basedOn w:val="DefaultParagraphFont"/>
    <w:link w:val="NoteHeading"/>
    <w:rsid w:val="002C7C5D"/>
    <w:rPr>
      <w:rFonts w:ascii="Times New Roman" w:eastAsia="SimSun" w:hAnsi="Times New Roman"/>
      <w:lang w:val="en-GB" w:eastAsia="en-US"/>
    </w:rPr>
  </w:style>
  <w:style w:type="paragraph" w:styleId="Index8">
    <w:name w:val="index 8"/>
    <w:basedOn w:val="Normal"/>
    <w:next w:val="Normal"/>
    <w:rsid w:val="002C7C5D"/>
    <w:pPr>
      <w:ind w:left="1600" w:hanging="200"/>
    </w:pPr>
    <w:rPr>
      <w:rFonts w:eastAsia="SimSun"/>
    </w:rPr>
  </w:style>
  <w:style w:type="paragraph" w:styleId="E-mailSignature">
    <w:name w:val="E-mail Signature"/>
    <w:basedOn w:val="Normal"/>
    <w:link w:val="E-mailSignatureChar"/>
    <w:rsid w:val="002C7C5D"/>
    <w:rPr>
      <w:rFonts w:eastAsia="SimSun"/>
    </w:rPr>
  </w:style>
  <w:style w:type="character" w:customStyle="1" w:styleId="E-mailSignatureChar">
    <w:name w:val="E-mail Signature Char"/>
    <w:basedOn w:val="DefaultParagraphFont"/>
    <w:link w:val="E-mailSignature"/>
    <w:rsid w:val="002C7C5D"/>
    <w:rPr>
      <w:rFonts w:ascii="Times New Roman" w:eastAsia="SimSun" w:hAnsi="Times New Roman"/>
      <w:lang w:val="en-GB" w:eastAsia="en-US"/>
    </w:rPr>
  </w:style>
  <w:style w:type="paragraph" w:styleId="NormalIndent">
    <w:name w:val="Normal Indent"/>
    <w:basedOn w:val="Normal"/>
    <w:rsid w:val="002C7C5D"/>
    <w:pPr>
      <w:ind w:left="720"/>
    </w:pPr>
    <w:rPr>
      <w:rFonts w:eastAsia="SimSun"/>
    </w:rPr>
  </w:style>
  <w:style w:type="paragraph" w:styleId="Caption">
    <w:name w:val="caption"/>
    <w:basedOn w:val="Normal"/>
    <w:next w:val="Normal"/>
    <w:qFormat/>
    <w:rsid w:val="002C7C5D"/>
    <w:rPr>
      <w:rFonts w:eastAsia="SimSun"/>
      <w:b/>
      <w:bCs/>
    </w:rPr>
  </w:style>
  <w:style w:type="paragraph" w:styleId="Index5">
    <w:name w:val="index 5"/>
    <w:basedOn w:val="Normal"/>
    <w:next w:val="Normal"/>
    <w:rsid w:val="002C7C5D"/>
    <w:pPr>
      <w:ind w:left="1000" w:hanging="200"/>
    </w:pPr>
    <w:rPr>
      <w:rFonts w:eastAsia="SimSun"/>
    </w:rPr>
  </w:style>
  <w:style w:type="paragraph" w:styleId="EnvelopeAddress">
    <w:name w:val="envelope address"/>
    <w:basedOn w:val="Normal"/>
    <w:rsid w:val="002C7C5D"/>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rsid w:val="002C7C5D"/>
    <w:rPr>
      <w:rFonts w:ascii="Tahoma" w:hAnsi="Tahoma" w:cs="Tahoma"/>
      <w:shd w:val="clear" w:color="auto" w:fill="000080"/>
      <w:lang w:val="en-GB" w:eastAsia="en-US"/>
    </w:rPr>
  </w:style>
  <w:style w:type="paragraph" w:styleId="TOAHeading">
    <w:name w:val="toa heading"/>
    <w:basedOn w:val="Normal"/>
    <w:next w:val="Normal"/>
    <w:rsid w:val="002C7C5D"/>
    <w:pPr>
      <w:spacing w:before="120"/>
    </w:pPr>
    <w:rPr>
      <w:rFonts w:ascii="Calibri Light" w:eastAsia="Yu Gothic Light" w:hAnsi="Calibri Light"/>
      <w:b/>
      <w:bCs/>
      <w:sz w:val="24"/>
      <w:szCs w:val="24"/>
    </w:rPr>
  </w:style>
  <w:style w:type="character" w:customStyle="1" w:styleId="CommentTextChar">
    <w:name w:val="Comment Text Char"/>
    <w:link w:val="CommentText"/>
    <w:rsid w:val="002C7C5D"/>
    <w:rPr>
      <w:rFonts w:ascii="Times New Roman" w:hAnsi="Times New Roman"/>
      <w:lang w:val="en-GB" w:eastAsia="en-US"/>
    </w:rPr>
  </w:style>
  <w:style w:type="paragraph" w:styleId="Index6">
    <w:name w:val="index 6"/>
    <w:basedOn w:val="Normal"/>
    <w:next w:val="Normal"/>
    <w:rsid w:val="002C7C5D"/>
    <w:pPr>
      <w:ind w:left="1200" w:hanging="200"/>
    </w:pPr>
    <w:rPr>
      <w:rFonts w:eastAsia="SimSun"/>
    </w:rPr>
  </w:style>
  <w:style w:type="paragraph" w:styleId="Salutation">
    <w:name w:val="Salutation"/>
    <w:basedOn w:val="Normal"/>
    <w:next w:val="Normal"/>
    <w:link w:val="SalutationChar"/>
    <w:rsid w:val="002C7C5D"/>
    <w:rPr>
      <w:rFonts w:eastAsia="SimSun"/>
    </w:rPr>
  </w:style>
  <w:style w:type="character" w:customStyle="1" w:styleId="SalutationChar">
    <w:name w:val="Salutation Char"/>
    <w:basedOn w:val="DefaultParagraphFont"/>
    <w:link w:val="Salutation"/>
    <w:rsid w:val="002C7C5D"/>
    <w:rPr>
      <w:rFonts w:ascii="Times New Roman" w:eastAsia="SimSun" w:hAnsi="Times New Roman"/>
      <w:lang w:val="en-GB" w:eastAsia="en-US"/>
    </w:rPr>
  </w:style>
  <w:style w:type="paragraph" w:styleId="BodyText3">
    <w:name w:val="Body Text 3"/>
    <w:basedOn w:val="Normal"/>
    <w:link w:val="BodyText3Char"/>
    <w:rsid w:val="002C7C5D"/>
    <w:pPr>
      <w:spacing w:after="120"/>
    </w:pPr>
    <w:rPr>
      <w:rFonts w:eastAsia="SimSun"/>
      <w:sz w:val="16"/>
      <w:szCs w:val="16"/>
    </w:rPr>
  </w:style>
  <w:style w:type="character" w:customStyle="1" w:styleId="BodyText3Char">
    <w:name w:val="Body Text 3 Char"/>
    <w:basedOn w:val="DefaultParagraphFont"/>
    <w:link w:val="BodyText3"/>
    <w:rsid w:val="002C7C5D"/>
    <w:rPr>
      <w:rFonts w:ascii="Times New Roman" w:eastAsia="SimSun" w:hAnsi="Times New Roman"/>
      <w:sz w:val="16"/>
      <w:szCs w:val="16"/>
      <w:lang w:val="en-GB" w:eastAsia="en-US"/>
    </w:rPr>
  </w:style>
  <w:style w:type="paragraph" w:styleId="Closing">
    <w:name w:val="Closing"/>
    <w:basedOn w:val="Normal"/>
    <w:link w:val="ClosingChar"/>
    <w:rsid w:val="002C7C5D"/>
    <w:pPr>
      <w:ind w:left="4252"/>
    </w:pPr>
    <w:rPr>
      <w:rFonts w:eastAsia="SimSun"/>
    </w:rPr>
  </w:style>
  <w:style w:type="character" w:customStyle="1" w:styleId="ClosingChar">
    <w:name w:val="Closing Char"/>
    <w:basedOn w:val="DefaultParagraphFont"/>
    <w:link w:val="Closing"/>
    <w:rsid w:val="002C7C5D"/>
    <w:rPr>
      <w:rFonts w:ascii="Times New Roman" w:eastAsia="SimSun" w:hAnsi="Times New Roman"/>
      <w:lang w:val="en-GB" w:eastAsia="en-US"/>
    </w:rPr>
  </w:style>
  <w:style w:type="paragraph" w:styleId="BodyText">
    <w:name w:val="Body Text"/>
    <w:basedOn w:val="Normal"/>
    <w:link w:val="BodyTextChar"/>
    <w:rsid w:val="002C7C5D"/>
    <w:pPr>
      <w:spacing w:after="120"/>
    </w:pPr>
    <w:rPr>
      <w:rFonts w:eastAsia="SimSun"/>
    </w:rPr>
  </w:style>
  <w:style w:type="character" w:customStyle="1" w:styleId="BodyTextChar">
    <w:name w:val="Body Text Char"/>
    <w:basedOn w:val="DefaultParagraphFont"/>
    <w:link w:val="BodyText"/>
    <w:rsid w:val="002C7C5D"/>
    <w:rPr>
      <w:rFonts w:ascii="Times New Roman" w:eastAsia="SimSun" w:hAnsi="Times New Roman"/>
      <w:lang w:val="en-GB" w:eastAsia="en-US"/>
    </w:rPr>
  </w:style>
  <w:style w:type="paragraph" w:styleId="BodyTextIndent">
    <w:name w:val="Body Text Indent"/>
    <w:basedOn w:val="Normal"/>
    <w:link w:val="BodyTextIndentChar"/>
    <w:rsid w:val="002C7C5D"/>
    <w:pPr>
      <w:spacing w:after="120"/>
      <w:ind w:left="283"/>
    </w:pPr>
    <w:rPr>
      <w:rFonts w:eastAsia="SimSun"/>
    </w:rPr>
  </w:style>
  <w:style w:type="character" w:customStyle="1" w:styleId="BodyTextIndentChar">
    <w:name w:val="Body Text Indent Char"/>
    <w:basedOn w:val="DefaultParagraphFont"/>
    <w:link w:val="BodyTextIndent"/>
    <w:rsid w:val="002C7C5D"/>
    <w:rPr>
      <w:rFonts w:ascii="Times New Roman" w:eastAsia="SimSun" w:hAnsi="Times New Roman"/>
      <w:lang w:val="en-GB" w:eastAsia="en-US"/>
    </w:rPr>
  </w:style>
  <w:style w:type="paragraph" w:styleId="ListNumber3">
    <w:name w:val="List Number 3"/>
    <w:basedOn w:val="Normal"/>
    <w:qFormat/>
    <w:rsid w:val="002C7C5D"/>
    <w:pPr>
      <w:numPr>
        <w:numId w:val="5"/>
      </w:numPr>
      <w:tabs>
        <w:tab w:val="left" w:pos="926"/>
      </w:tabs>
      <w:contextualSpacing/>
    </w:pPr>
    <w:rPr>
      <w:rFonts w:eastAsia="SimSun"/>
    </w:rPr>
  </w:style>
  <w:style w:type="paragraph" w:styleId="ListContinue">
    <w:name w:val="List Continue"/>
    <w:basedOn w:val="Normal"/>
    <w:rsid w:val="002C7C5D"/>
    <w:pPr>
      <w:spacing w:after="120"/>
      <w:ind w:left="283"/>
      <w:contextualSpacing/>
    </w:pPr>
    <w:rPr>
      <w:rFonts w:eastAsia="SimSun"/>
    </w:rPr>
  </w:style>
  <w:style w:type="paragraph" w:styleId="BlockText">
    <w:name w:val="Block Text"/>
    <w:basedOn w:val="Normal"/>
    <w:rsid w:val="002C7C5D"/>
    <w:pPr>
      <w:spacing w:after="120"/>
      <w:ind w:left="1440" w:right="1440"/>
    </w:pPr>
    <w:rPr>
      <w:rFonts w:eastAsia="SimSun"/>
    </w:rPr>
  </w:style>
  <w:style w:type="paragraph" w:styleId="HTMLAddress">
    <w:name w:val="HTML Address"/>
    <w:basedOn w:val="Normal"/>
    <w:link w:val="HTMLAddressChar"/>
    <w:rsid w:val="002C7C5D"/>
    <w:rPr>
      <w:rFonts w:eastAsia="SimSun"/>
      <w:i/>
      <w:iCs/>
    </w:rPr>
  </w:style>
  <w:style w:type="character" w:customStyle="1" w:styleId="HTMLAddressChar">
    <w:name w:val="HTML Address Char"/>
    <w:basedOn w:val="DefaultParagraphFont"/>
    <w:link w:val="HTMLAddress"/>
    <w:rsid w:val="002C7C5D"/>
    <w:rPr>
      <w:rFonts w:ascii="Times New Roman" w:eastAsia="SimSun" w:hAnsi="Times New Roman"/>
      <w:i/>
      <w:iCs/>
      <w:lang w:val="en-GB" w:eastAsia="en-US"/>
    </w:rPr>
  </w:style>
  <w:style w:type="paragraph" w:styleId="Index4">
    <w:name w:val="index 4"/>
    <w:basedOn w:val="Normal"/>
    <w:next w:val="Normal"/>
    <w:rsid w:val="002C7C5D"/>
    <w:pPr>
      <w:ind w:left="800" w:hanging="200"/>
    </w:pPr>
    <w:rPr>
      <w:rFonts w:eastAsia="SimSun"/>
    </w:rPr>
  </w:style>
  <w:style w:type="paragraph" w:styleId="PlainText">
    <w:name w:val="Plain Text"/>
    <w:basedOn w:val="Normal"/>
    <w:link w:val="PlainTextChar"/>
    <w:rsid w:val="002C7C5D"/>
    <w:rPr>
      <w:rFonts w:ascii="Courier New" w:eastAsia="SimSun" w:hAnsi="Courier New" w:cs="Courier New"/>
    </w:rPr>
  </w:style>
  <w:style w:type="character" w:customStyle="1" w:styleId="PlainTextChar">
    <w:name w:val="Plain Text Char"/>
    <w:basedOn w:val="DefaultParagraphFont"/>
    <w:link w:val="PlainText"/>
    <w:rsid w:val="002C7C5D"/>
    <w:rPr>
      <w:rFonts w:ascii="Courier New" w:eastAsia="SimSun" w:hAnsi="Courier New" w:cs="Courier New"/>
      <w:lang w:val="en-GB" w:eastAsia="en-US"/>
    </w:rPr>
  </w:style>
  <w:style w:type="paragraph" w:styleId="ListNumber4">
    <w:name w:val="List Number 4"/>
    <w:basedOn w:val="Normal"/>
    <w:rsid w:val="002C7C5D"/>
    <w:pPr>
      <w:numPr>
        <w:numId w:val="8"/>
      </w:numPr>
      <w:tabs>
        <w:tab w:val="left" w:pos="1209"/>
      </w:tabs>
      <w:contextualSpacing/>
    </w:pPr>
    <w:rPr>
      <w:rFonts w:eastAsia="SimSun"/>
    </w:rPr>
  </w:style>
  <w:style w:type="paragraph" w:styleId="Index3">
    <w:name w:val="index 3"/>
    <w:basedOn w:val="Normal"/>
    <w:next w:val="Normal"/>
    <w:rsid w:val="002C7C5D"/>
    <w:pPr>
      <w:ind w:left="600" w:hanging="200"/>
    </w:pPr>
    <w:rPr>
      <w:rFonts w:eastAsia="SimSun"/>
    </w:rPr>
  </w:style>
  <w:style w:type="paragraph" w:styleId="Date">
    <w:name w:val="Date"/>
    <w:basedOn w:val="Normal"/>
    <w:next w:val="Normal"/>
    <w:link w:val="DateChar"/>
    <w:rsid w:val="002C7C5D"/>
    <w:rPr>
      <w:rFonts w:eastAsia="SimSun"/>
    </w:rPr>
  </w:style>
  <w:style w:type="character" w:customStyle="1" w:styleId="DateChar">
    <w:name w:val="Date Char"/>
    <w:basedOn w:val="DefaultParagraphFont"/>
    <w:link w:val="Date"/>
    <w:rsid w:val="002C7C5D"/>
    <w:rPr>
      <w:rFonts w:ascii="Times New Roman" w:eastAsia="SimSun" w:hAnsi="Times New Roman"/>
      <w:lang w:val="en-GB" w:eastAsia="en-US"/>
    </w:rPr>
  </w:style>
  <w:style w:type="paragraph" w:styleId="BodyTextIndent2">
    <w:name w:val="Body Text Indent 2"/>
    <w:basedOn w:val="Normal"/>
    <w:link w:val="BodyTextIndent2Char"/>
    <w:rsid w:val="002C7C5D"/>
    <w:pPr>
      <w:spacing w:after="120" w:line="480" w:lineRule="auto"/>
      <w:ind w:left="283"/>
    </w:pPr>
    <w:rPr>
      <w:rFonts w:eastAsia="SimSun"/>
    </w:rPr>
  </w:style>
  <w:style w:type="character" w:customStyle="1" w:styleId="BodyTextIndent2Char">
    <w:name w:val="Body Text Indent 2 Char"/>
    <w:basedOn w:val="DefaultParagraphFont"/>
    <w:link w:val="BodyTextIndent2"/>
    <w:rsid w:val="002C7C5D"/>
    <w:rPr>
      <w:rFonts w:ascii="Times New Roman" w:eastAsia="SimSun" w:hAnsi="Times New Roman"/>
      <w:lang w:val="en-GB" w:eastAsia="en-US"/>
    </w:rPr>
  </w:style>
  <w:style w:type="paragraph" w:styleId="EndnoteText">
    <w:name w:val="endnote text"/>
    <w:basedOn w:val="Normal"/>
    <w:link w:val="EndnoteTextChar"/>
    <w:rsid w:val="002C7C5D"/>
    <w:rPr>
      <w:rFonts w:eastAsia="SimSun"/>
    </w:rPr>
  </w:style>
  <w:style w:type="character" w:customStyle="1" w:styleId="EndnoteTextChar">
    <w:name w:val="Endnote Text Char"/>
    <w:basedOn w:val="DefaultParagraphFont"/>
    <w:link w:val="EndnoteText"/>
    <w:rsid w:val="002C7C5D"/>
    <w:rPr>
      <w:rFonts w:ascii="Times New Roman" w:eastAsia="SimSun" w:hAnsi="Times New Roman"/>
      <w:lang w:val="en-GB" w:eastAsia="en-US"/>
    </w:rPr>
  </w:style>
  <w:style w:type="paragraph" w:styleId="ListContinue5">
    <w:name w:val="List Continue 5"/>
    <w:basedOn w:val="Normal"/>
    <w:rsid w:val="002C7C5D"/>
    <w:pPr>
      <w:spacing w:after="120"/>
      <w:ind w:left="1415"/>
      <w:contextualSpacing/>
    </w:pPr>
    <w:rPr>
      <w:rFonts w:eastAsia="SimSun"/>
    </w:rPr>
  </w:style>
  <w:style w:type="character" w:customStyle="1" w:styleId="BalloonTextChar">
    <w:name w:val="Balloon Text Char"/>
    <w:link w:val="BalloonText"/>
    <w:rsid w:val="002C7C5D"/>
    <w:rPr>
      <w:rFonts w:ascii="Tahoma" w:hAnsi="Tahoma" w:cs="Tahoma"/>
      <w:sz w:val="16"/>
      <w:szCs w:val="16"/>
      <w:lang w:val="en-GB" w:eastAsia="en-US"/>
    </w:rPr>
  </w:style>
  <w:style w:type="character" w:customStyle="1" w:styleId="HeaderChar">
    <w:name w:val="Header Char"/>
    <w:link w:val="Header"/>
    <w:rsid w:val="002C7C5D"/>
    <w:rPr>
      <w:rFonts w:ascii="Arial" w:hAnsi="Arial"/>
      <w:b/>
      <w:noProof/>
      <w:sz w:val="18"/>
      <w:lang w:val="en-GB" w:eastAsia="en-US"/>
    </w:rPr>
  </w:style>
  <w:style w:type="character" w:customStyle="1" w:styleId="FooterChar">
    <w:name w:val="Footer Char"/>
    <w:link w:val="Footer"/>
    <w:rsid w:val="002C7C5D"/>
    <w:rPr>
      <w:rFonts w:ascii="Arial" w:hAnsi="Arial"/>
      <w:b/>
      <w:i/>
      <w:noProof/>
      <w:sz w:val="18"/>
      <w:lang w:val="en-GB" w:eastAsia="en-US"/>
    </w:rPr>
  </w:style>
  <w:style w:type="paragraph" w:styleId="EnvelopeReturn">
    <w:name w:val="envelope return"/>
    <w:basedOn w:val="Normal"/>
    <w:rsid w:val="002C7C5D"/>
    <w:rPr>
      <w:rFonts w:ascii="Calibri Light" w:eastAsia="Yu Gothic Light" w:hAnsi="Calibri Light"/>
    </w:rPr>
  </w:style>
  <w:style w:type="paragraph" w:styleId="Signature">
    <w:name w:val="Signature"/>
    <w:basedOn w:val="Normal"/>
    <w:link w:val="SignatureChar"/>
    <w:rsid w:val="002C7C5D"/>
    <w:pPr>
      <w:ind w:left="4252"/>
    </w:pPr>
    <w:rPr>
      <w:rFonts w:eastAsia="SimSun"/>
    </w:rPr>
  </w:style>
  <w:style w:type="character" w:customStyle="1" w:styleId="SignatureChar">
    <w:name w:val="Signature Char"/>
    <w:basedOn w:val="DefaultParagraphFont"/>
    <w:link w:val="Signature"/>
    <w:rsid w:val="002C7C5D"/>
    <w:rPr>
      <w:rFonts w:ascii="Times New Roman" w:eastAsia="SimSun" w:hAnsi="Times New Roman"/>
      <w:lang w:val="en-GB" w:eastAsia="en-US"/>
    </w:rPr>
  </w:style>
  <w:style w:type="paragraph" w:styleId="ListContinue4">
    <w:name w:val="List Continue 4"/>
    <w:basedOn w:val="Normal"/>
    <w:rsid w:val="002C7C5D"/>
    <w:pPr>
      <w:spacing w:after="120"/>
      <w:ind w:left="1132"/>
      <w:contextualSpacing/>
    </w:pPr>
    <w:rPr>
      <w:rFonts w:eastAsia="SimSun"/>
    </w:rPr>
  </w:style>
  <w:style w:type="paragraph" w:styleId="IndexHeading">
    <w:name w:val="index heading"/>
    <w:basedOn w:val="Normal"/>
    <w:next w:val="Index1"/>
    <w:rsid w:val="002C7C5D"/>
    <w:rPr>
      <w:rFonts w:ascii="Calibri Light" w:eastAsia="Yu Gothic Light" w:hAnsi="Calibri Light"/>
      <w:b/>
      <w:bCs/>
    </w:rPr>
  </w:style>
  <w:style w:type="paragraph" w:styleId="Subtitle">
    <w:name w:val="Subtitle"/>
    <w:basedOn w:val="Normal"/>
    <w:next w:val="Normal"/>
    <w:link w:val="SubtitleChar"/>
    <w:qFormat/>
    <w:rsid w:val="002C7C5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2C7C5D"/>
    <w:rPr>
      <w:rFonts w:ascii="Calibri Light" w:eastAsia="Yu Gothic Light" w:hAnsi="Calibri Light"/>
      <w:sz w:val="24"/>
      <w:szCs w:val="24"/>
      <w:lang w:val="en-GB" w:eastAsia="en-US"/>
    </w:rPr>
  </w:style>
  <w:style w:type="paragraph" w:styleId="ListNumber5">
    <w:name w:val="List Number 5"/>
    <w:basedOn w:val="Normal"/>
    <w:rsid w:val="002C7C5D"/>
    <w:pPr>
      <w:numPr>
        <w:numId w:val="9"/>
      </w:numPr>
      <w:tabs>
        <w:tab w:val="left" w:pos="1492"/>
      </w:tabs>
      <w:contextualSpacing/>
    </w:pPr>
    <w:rPr>
      <w:rFonts w:eastAsia="SimSun"/>
    </w:rPr>
  </w:style>
  <w:style w:type="character" w:customStyle="1" w:styleId="FootnoteTextChar">
    <w:name w:val="Footnote Text Char"/>
    <w:link w:val="FootnoteText"/>
    <w:rsid w:val="002C7C5D"/>
    <w:rPr>
      <w:rFonts w:ascii="Times New Roman" w:hAnsi="Times New Roman"/>
      <w:sz w:val="16"/>
      <w:lang w:val="en-GB" w:eastAsia="en-US"/>
    </w:rPr>
  </w:style>
  <w:style w:type="paragraph" w:styleId="BodyTextIndent3">
    <w:name w:val="Body Text Indent 3"/>
    <w:basedOn w:val="Normal"/>
    <w:link w:val="BodyTextIndent3Char"/>
    <w:rsid w:val="002C7C5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2C7C5D"/>
    <w:rPr>
      <w:rFonts w:ascii="Times New Roman" w:eastAsia="SimSun" w:hAnsi="Times New Roman"/>
      <w:sz w:val="16"/>
      <w:szCs w:val="16"/>
      <w:lang w:val="en-GB" w:eastAsia="en-US"/>
    </w:rPr>
  </w:style>
  <w:style w:type="paragraph" w:styleId="Index7">
    <w:name w:val="index 7"/>
    <w:basedOn w:val="Normal"/>
    <w:next w:val="Normal"/>
    <w:rsid w:val="002C7C5D"/>
    <w:pPr>
      <w:ind w:left="1400" w:hanging="200"/>
    </w:pPr>
    <w:rPr>
      <w:rFonts w:eastAsia="SimSun"/>
    </w:rPr>
  </w:style>
  <w:style w:type="paragraph" w:styleId="Index9">
    <w:name w:val="index 9"/>
    <w:basedOn w:val="Normal"/>
    <w:next w:val="Normal"/>
    <w:rsid w:val="002C7C5D"/>
    <w:pPr>
      <w:ind w:left="1800" w:hanging="200"/>
    </w:pPr>
    <w:rPr>
      <w:rFonts w:eastAsia="SimSun"/>
    </w:rPr>
  </w:style>
  <w:style w:type="paragraph" w:styleId="TableofFigures">
    <w:name w:val="table of figures"/>
    <w:basedOn w:val="Normal"/>
    <w:next w:val="Normal"/>
    <w:rsid w:val="002C7C5D"/>
    <w:rPr>
      <w:rFonts w:eastAsia="SimSun"/>
    </w:rPr>
  </w:style>
  <w:style w:type="paragraph" w:styleId="BodyText2">
    <w:name w:val="Body Text 2"/>
    <w:basedOn w:val="Normal"/>
    <w:link w:val="BodyText2Char"/>
    <w:rsid w:val="002C7C5D"/>
    <w:pPr>
      <w:spacing w:after="120" w:line="480" w:lineRule="auto"/>
    </w:pPr>
    <w:rPr>
      <w:rFonts w:eastAsia="SimSun"/>
    </w:rPr>
  </w:style>
  <w:style w:type="character" w:customStyle="1" w:styleId="BodyText2Char">
    <w:name w:val="Body Text 2 Char"/>
    <w:basedOn w:val="DefaultParagraphFont"/>
    <w:link w:val="BodyText2"/>
    <w:rsid w:val="002C7C5D"/>
    <w:rPr>
      <w:rFonts w:ascii="Times New Roman" w:eastAsia="SimSun" w:hAnsi="Times New Roman"/>
      <w:lang w:val="en-GB" w:eastAsia="en-US"/>
    </w:rPr>
  </w:style>
  <w:style w:type="paragraph" w:styleId="ListContinue2">
    <w:name w:val="List Continue 2"/>
    <w:basedOn w:val="Normal"/>
    <w:rsid w:val="002C7C5D"/>
    <w:pPr>
      <w:spacing w:after="120"/>
      <w:ind w:left="566"/>
      <w:contextualSpacing/>
    </w:pPr>
    <w:rPr>
      <w:rFonts w:eastAsia="SimSun"/>
    </w:rPr>
  </w:style>
  <w:style w:type="paragraph" w:styleId="MessageHeader">
    <w:name w:val="Message Header"/>
    <w:basedOn w:val="Normal"/>
    <w:link w:val="MessageHeaderChar"/>
    <w:rsid w:val="002C7C5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2C7C5D"/>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2C7C5D"/>
    <w:rPr>
      <w:rFonts w:ascii="Courier New" w:eastAsia="SimSun" w:hAnsi="Courier New" w:cs="Courier New"/>
    </w:rPr>
  </w:style>
  <w:style w:type="character" w:customStyle="1" w:styleId="HTMLPreformattedChar">
    <w:name w:val="HTML Preformatted Char"/>
    <w:basedOn w:val="DefaultParagraphFont"/>
    <w:link w:val="HTMLPreformatted"/>
    <w:rsid w:val="002C7C5D"/>
    <w:rPr>
      <w:rFonts w:ascii="Courier New" w:eastAsia="SimSun" w:hAnsi="Courier New" w:cs="Courier New"/>
      <w:lang w:val="en-GB" w:eastAsia="en-US"/>
    </w:rPr>
  </w:style>
  <w:style w:type="paragraph" w:styleId="NormalWeb">
    <w:name w:val="Normal (Web)"/>
    <w:basedOn w:val="Normal"/>
    <w:rsid w:val="002C7C5D"/>
    <w:rPr>
      <w:rFonts w:eastAsia="SimSun"/>
      <w:sz w:val="24"/>
      <w:szCs w:val="24"/>
    </w:rPr>
  </w:style>
  <w:style w:type="paragraph" w:styleId="ListContinue3">
    <w:name w:val="List Continue 3"/>
    <w:basedOn w:val="Normal"/>
    <w:rsid w:val="002C7C5D"/>
    <w:pPr>
      <w:spacing w:after="120"/>
      <w:ind w:left="849"/>
      <w:contextualSpacing/>
    </w:pPr>
    <w:rPr>
      <w:rFonts w:eastAsia="SimSun"/>
    </w:rPr>
  </w:style>
  <w:style w:type="paragraph" w:styleId="Title">
    <w:name w:val="Title"/>
    <w:basedOn w:val="Normal"/>
    <w:next w:val="Normal"/>
    <w:link w:val="TitleChar"/>
    <w:qFormat/>
    <w:rsid w:val="002C7C5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2C7C5D"/>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2C7C5D"/>
    <w:rPr>
      <w:rFonts w:ascii="Times New Roman" w:hAnsi="Times New Roman"/>
      <w:b/>
      <w:bCs/>
      <w:lang w:val="en-GB" w:eastAsia="en-US"/>
    </w:rPr>
  </w:style>
  <w:style w:type="paragraph" w:styleId="BodyTextFirstIndent">
    <w:name w:val="Body Text First Indent"/>
    <w:basedOn w:val="BodyText"/>
    <w:link w:val="BodyTextFirstIndentChar"/>
    <w:rsid w:val="002C7C5D"/>
    <w:pPr>
      <w:ind w:firstLine="210"/>
    </w:pPr>
  </w:style>
  <w:style w:type="character" w:customStyle="1" w:styleId="BodyTextFirstIndentChar">
    <w:name w:val="Body Text First Indent Char"/>
    <w:basedOn w:val="BodyTextChar"/>
    <w:link w:val="BodyTextFirstIndent"/>
    <w:rsid w:val="002C7C5D"/>
    <w:rPr>
      <w:rFonts w:ascii="Times New Roman" w:eastAsia="SimSun" w:hAnsi="Times New Roman"/>
      <w:lang w:val="en-GB" w:eastAsia="en-US"/>
    </w:rPr>
  </w:style>
  <w:style w:type="paragraph" w:styleId="BodyTextFirstIndent2">
    <w:name w:val="Body Text First Indent 2"/>
    <w:basedOn w:val="BodyTextIndent"/>
    <w:link w:val="BodyTextFirstIndent2Char"/>
    <w:rsid w:val="002C7C5D"/>
    <w:pPr>
      <w:ind w:firstLine="210"/>
    </w:pPr>
  </w:style>
  <w:style w:type="character" w:customStyle="1" w:styleId="BodyTextFirstIndent2Char">
    <w:name w:val="Body Text First Indent 2 Char"/>
    <w:basedOn w:val="BodyTextIndentChar"/>
    <w:link w:val="BodyTextFirstIndent2"/>
    <w:rsid w:val="002C7C5D"/>
    <w:rPr>
      <w:rFonts w:ascii="Times New Roman" w:eastAsia="SimSun" w:hAnsi="Times New Roman"/>
      <w:lang w:val="en-GB" w:eastAsia="en-US"/>
    </w:rPr>
  </w:style>
  <w:style w:type="table" w:styleId="TableGrid">
    <w:name w:val="Table Grid"/>
    <w:basedOn w:val="TableNormal"/>
    <w:rsid w:val="002C7C5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C7C5D"/>
    <w:rPr>
      <w:b/>
      <w:bCs/>
    </w:rPr>
  </w:style>
  <w:style w:type="character" w:styleId="Emphasis">
    <w:name w:val="Emphasis"/>
    <w:qFormat/>
    <w:rsid w:val="002C7C5D"/>
    <w:rPr>
      <w:i/>
      <w:iCs/>
    </w:rPr>
  </w:style>
  <w:style w:type="character" w:customStyle="1" w:styleId="PLChar">
    <w:name w:val="PL Char"/>
    <w:link w:val="PL"/>
    <w:qFormat/>
    <w:rsid w:val="002C7C5D"/>
    <w:rPr>
      <w:rFonts w:ascii="Courier New" w:hAnsi="Courier New"/>
      <w:noProof/>
      <w:sz w:val="16"/>
      <w:lang w:val="en-GB" w:eastAsia="en-US"/>
    </w:rPr>
  </w:style>
  <w:style w:type="character" w:customStyle="1" w:styleId="TANChar">
    <w:name w:val="TAN Char"/>
    <w:link w:val="TAN"/>
    <w:qFormat/>
    <w:rsid w:val="002C7C5D"/>
    <w:rPr>
      <w:rFonts w:ascii="Arial" w:hAnsi="Arial"/>
      <w:sz w:val="18"/>
      <w:lang w:val="en-GB" w:eastAsia="en-US"/>
    </w:rPr>
  </w:style>
  <w:style w:type="paragraph" w:customStyle="1" w:styleId="TAJ">
    <w:name w:val="TAJ"/>
    <w:basedOn w:val="TH"/>
    <w:rsid w:val="002C7C5D"/>
    <w:rPr>
      <w:rFonts w:eastAsia="SimSun"/>
    </w:rPr>
  </w:style>
  <w:style w:type="paragraph" w:customStyle="1" w:styleId="Guidance">
    <w:name w:val="Guidance"/>
    <w:basedOn w:val="Normal"/>
    <w:rsid w:val="002C7C5D"/>
    <w:rPr>
      <w:rFonts w:eastAsia="SimSun"/>
      <w:i/>
      <w:color w:val="0000FF"/>
    </w:rPr>
  </w:style>
  <w:style w:type="paragraph" w:styleId="TOCHeading">
    <w:name w:val="TOC Heading"/>
    <w:basedOn w:val="Heading1"/>
    <w:next w:val="Normal"/>
    <w:uiPriority w:val="39"/>
    <w:qFormat/>
    <w:rsid w:val="002C7C5D"/>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paragraph" w:customStyle="1" w:styleId="TempNote">
    <w:name w:val="TempNote"/>
    <w:basedOn w:val="Normal"/>
    <w:qFormat/>
    <w:rsid w:val="002C7C5D"/>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2C7C5D"/>
    <w:pPr>
      <w:numPr>
        <w:numId w:val="10"/>
      </w:numPr>
      <w:tabs>
        <w:tab w:val="left" w:pos="737"/>
      </w:tabs>
      <w:overflowPunct w:val="0"/>
      <w:autoSpaceDE w:val="0"/>
      <w:autoSpaceDN w:val="0"/>
      <w:adjustRightInd w:val="0"/>
      <w:contextualSpacing/>
      <w:textAlignment w:val="baseline"/>
    </w:pPr>
  </w:style>
  <w:style w:type="character" w:customStyle="1" w:styleId="EditorsNoteCharChar">
    <w:name w:val="Editor's Note Char Char"/>
    <w:qFormat/>
    <w:locked/>
    <w:rsid w:val="002C7C5D"/>
    <w:rPr>
      <w:color w:val="FF0000"/>
      <w:lang w:val="en-GB" w:eastAsia="en-US"/>
    </w:rPr>
  </w:style>
  <w:style w:type="character" w:customStyle="1" w:styleId="TAN0">
    <w:name w:val="TAN (文字)"/>
    <w:rsid w:val="002C7C5D"/>
    <w:rPr>
      <w:rFonts w:ascii="Arial" w:eastAsia="Batang" w:hAnsi="Arial"/>
      <w:sz w:val="18"/>
      <w:lang w:val="en-GB" w:eastAsia="en-US" w:bidi="ar-SA"/>
    </w:rPr>
  </w:style>
  <w:style w:type="character" w:customStyle="1" w:styleId="EditorsNoteZchn">
    <w:name w:val="Editor's Note Zchn"/>
    <w:rsid w:val="002C7C5D"/>
    <w:rPr>
      <w:rFonts w:ascii="Times New Roman" w:hAnsi="Times New Roman"/>
      <w:color w:val="FF0000"/>
      <w:lang w:val="en-GB" w:eastAsia="en-US"/>
    </w:rPr>
  </w:style>
  <w:style w:type="table" w:customStyle="1" w:styleId="1">
    <w:name w:val="网格型1"/>
    <w:basedOn w:val="TableNormal"/>
    <w:uiPriority w:val="39"/>
    <w:rsid w:val="002C7C5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C7C5D"/>
    <w:pPr>
      <w:spacing w:before="100" w:beforeAutospacing="1" w:after="100" w:afterAutospacing="1"/>
    </w:pPr>
    <w:rPr>
      <w:rFonts w:ascii="SimSun" w:eastAsia="SimSun" w:hAnsi="SimSun" w:cs="SimSun"/>
      <w:sz w:val="24"/>
      <w:szCs w:val="24"/>
      <w:lang w:eastAsia="zh-CN"/>
    </w:rPr>
  </w:style>
  <w:style w:type="character" w:customStyle="1" w:styleId="51">
    <w:name w:val="标题 5 字符1"/>
    <w:semiHidden/>
    <w:locked/>
    <w:rsid w:val="002C7C5D"/>
    <w:rPr>
      <w:rFonts w:ascii="Arial" w:hAnsi="Arial"/>
      <w:sz w:val="22"/>
      <w:lang w:val="en-GB" w:eastAsia="en-US"/>
    </w:rPr>
  </w:style>
  <w:style w:type="paragraph" w:styleId="Bibliography">
    <w:name w:val="Bibliography"/>
    <w:basedOn w:val="Normal"/>
    <w:next w:val="Normal"/>
    <w:uiPriority w:val="37"/>
    <w:unhideWhenUsed/>
    <w:rsid w:val="002C7C5D"/>
    <w:rPr>
      <w:rFonts w:eastAsia="SimSun"/>
    </w:rPr>
  </w:style>
  <w:style w:type="paragraph" w:styleId="IntenseQuote">
    <w:name w:val="Intense Quote"/>
    <w:basedOn w:val="Normal"/>
    <w:next w:val="Normal"/>
    <w:link w:val="IntenseQuoteChar"/>
    <w:uiPriority w:val="30"/>
    <w:qFormat/>
    <w:rsid w:val="002C7C5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2C7C5D"/>
    <w:rPr>
      <w:rFonts w:ascii="Times New Roman" w:eastAsia="SimSun" w:hAnsi="Times New Roman"/>
      <w:i/>
      <w:iCs/>
      <w:color w:val="4472C4"/>
      <w:lang w:val="en-GB" w:eastAsia="en-US"/>
    </w:rPr>
  </w:style>
  <w:style w:type="paragraph" w:styleId="Quote">
    <w:name w:val="Quote"/>
    <w:basedOn w:val="Normal"/>
    <w:next w:val="Normal"/>
    <w:link w:val="QuoteChar"/>
    <w:uiPriority w:val="29"/>
    <w:qFormat/>
    <w:rsid w:val="002C7C5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2C7C5D"/>
    <w:rPr>
      <w:rFonts w:ascii="Times New Roman" w:eastAsia="SimSun" w:hAnsi="Times New Roman"/>
      <w:i/>
      <w:iCs/>
      <w:color w:val="404040"/>
      <w:lang w:val="en-GB" w:eastAsia="en-US"/>
    </w:rPr>
  </w:style>
  <w:style w:type="character" w:customStyle="1" w:styleId="THZchn">
    <w:name w:val="TH Zchn"/>
    <w:rsid w:val="002C7C5D"/>
    <w:rPr>
      <w:rFonts w:ascii="Arial" w:hAnsi="Arial"/>
      <w:b/>
      <w:lang w:eastAsia="en-US"/>
    </w:rPr>
  </w:style>
  <w:style w:type="character" w:customStyle="1" w:styleId="B3Char">
    <w:name w:val="B3 Char"/>
    <w:rsid w:val="002C7C5D"/>
    <w:rPr>
      <w:lang w:eastAsia="en-US"/>
    </w:rPr>
  </w:style>
  <w:style w:type="paragraph" w:customStyle="1" w:styleId="FL">
    <w:name w:val="FL"/>
    <w:basedOn w:val="Normal"/>
    <w:rsid w:val="002C7C5D"/>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2C7C5D"/>
  </w:style>
  <w:style w:type="paragraph" w:customStyle="1" w:styleId="AltNormal">
    <w:name w:val="AltNormal"/>
    <w:basedOn w:val="Normal"/>
    <w:link w:val="AltNormalChar"/>
    <w:rsid w:val="002C7C5D"/>
    <w:pPr>
      <w:spacing w:before="120" w:after="0"/>
    </w:pPr>
    <w:rPr>
      <w:rFonts w:ascii="Arial" w:eastAsia="DengXian" w:hAnsi="Arial"/>
    </w:rPr>
  </w:style>
  <w:style w:type="character" w:customStyle="1" w:styleId="AltNormalChar">
    <w:name w:val="AltNormal Char"/>
    <w:link w:val="AltNormal"/>
    <w:rsid w:val="002C7C5D"/>
    <w:rPr>
      <w:rFonts w:ascii="Arial" w:eastAsia="DengXian" w:hAnsi="Arial"/>
      <w:lang w:val="en-GB" w:eastAsia="en-US"/>
    </w:rPr>
  </w:style>
  <w:style w:type="character" w:customStyle="1" w:styleId="UnresolvedMention1">
    <w:name w:val="Unresolved Mention1"/>
    <w:uiPriority w:val="99"/>
    <w:unhideWhenUsed/>
    <w:rsid w:val="002C7C5D"/>
    <w:rPr>
      <w:color w:val="605E5C"/>
      <w:shd w:val="clear" w:color="auto" w:fill="E1DFDD"/>
    </w:rPr>
  </w:style>
  <w:style w:type="paragraph" w:customStyle="1" w:styleId="TemplateH4">
    <w:name w:val="TemplateH4"/>
    <w:basedOn w:val="Normal"/>
    <w:qFormat/>
    <w:rsid w:val="002C7C5D"/>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2C7C5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2C7C5D"/>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2C7C5D"/>
    <w:rPr>
      <w:rFonts w:ascii="Arial" w:hAnsi="Arial"/>
      <w:b/>
      <w:sz w:val="18"/>
      <w:lang w:val="en-GB" w:eastAsia="en-US"/>
    </w:rPr>
  </w:style>
  <w:style w:type="character" w:customStyle="1" w:styleId="st1">
    <w:name w:val="st1"/>
    <w:rsid w:val="002C7C5D"/>
  </w:style>
  <w:style w:type="character" w:customStyle="1" w:styleId="52">
    <w:name w:val="标题 5 字符2"/>
    <w:rsid w:val="002C7C5D"/>
    <w:rPr>
      <w:rFonts w:ascii="Arial" w:hAnsi="Arial"/>
      <w:sz w:val="22"/>
      <w:lang w:val="en-GB" w:eastAsia="en-US"/>
    </w:rPr>
  </w:style>
  <w:style w:type="character" w:customStyle="1" w:styleId="UnresolvedMention2">
    <w:name w:val="Unresolved Mention2"/>
    <w:uiPriority w:val="99"/>
    <w:unhideWhenUsed/>
    <w:rsid w:val="002C7C5D"/>
    <w:rPr>
      <w:color w:val="808080"/>
      <w:shd w:val="clear" w:color="auto" w:fill="E6E6E6"/>
    </w:rPr>
  </w:style>
  <w:style w:type="paragraph" w:customStyle="1" w:styleId="Style1">
    <w:name w:val="Style1"/>
    <w:basedOn w:val="Heading8"/>
    <w:qFormat/>
    <w:rsid w:val="002C7C5D"/>
    <w:pPr>
      <w:pageBreakBefore/>
    </w:pPr>
    <w:rPr>
      <w:rFonts w:eastAsia="SimSun"/>
    </w:rPr>
  </w:style>
  <w:style w:type="paragraph" w:customStyle="1" w:styleId="b20">
    <w:name w:val="b2"/>
    <w:basedOn w:val="Normal"/>
    <w:rsid w:val="002C7C5D"/>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2C7C5D"/>
    <w:pPr>
      <w:spacing w:before="100" w:beforeAutospacing="1" w:after="100" w:afterAutospacing="1"/>
    </w:pPr>
    <w:rPr>
      <w:rFonts w:ascii="SimSun" w:eastAsia="SimSun" w:hAnsi="SimSun" w:cs="SimSun"/>
      <w:sz w:val="24"/>
      <w:szCs w:val="24"/>
      <w:lang w:eastAsia="zh-CN"/>
    </w:rPr>
  </w:style>
  <w:style w:type="character" w:customStyle="1" w:styleId="1Char1">
    <w:name w:val="标题 1 Char1"/>
    <w:rsid w:val="002C7C5D"/>
    <w:rPr>
      <w:rFonts w:ascii="Arial" w:hAnsi="Arial"/>
      <w:sz w:val="36"/>
      <w:lang w:eastAsia="en-US"/>
    </w:rPr>
  </w:style>
  <w:style w:type="character" w:customStyle="1" w:styleId="abstractlabel">
    <w:name w:val="abstractlabel"/>
    <w:rsid w:val="002C7C5D"/>
  </w:style>
  <w:style w:type="character" w:customStyle="1" w:styleId="5Char1">
    <w:name w:val="标题 5 Char1"/>
    <w:rsid w:val="002C7C5D"/>
    <w:rPr>
      <w:rFonts w:ascii="Arial" w:hAnsi="Arial"/>
      <w:sz w:val="22"/>
      <w:lang w:val="en-GB" w:eastAsia="en-US"/>
    </w:rPr>
  </w:style>
  <w:style w:type="character" w:customStyle="1" w:styleId="apple-converted-space">
    <w:name w:val="apple-converted-space"/>
    <w:rsid w:val="002C7C5D"/>
  </w:style>
  <w:style w:type="character" w:customStyle="1" w:styleId="EXChar">
    <w:name w:val="EX Char"/>
    <w:rsid w:val="002C7C5D"/>
    <w:rPr>
      <w:rFonts w:ascii="Times New Roman" w:hAnsi="Times New Roman"/>
      <w:lang w:val="en-GB"/>
    </w:rPr>
  </w:style>
  <w:style w:type="character" w:customStyle="1" w:styleId="opdict3font24">
    <w:name w:val="op_dict3_font24"/>
    <w:rsid w:val="002C7C5D"/>
  </w:style>
  <w:style w:type="character" w:customStyle="1" w:styleId="HTTPMethod">
    <w:name w:val="HTTP Method"/>
    <w:uiPriority w:val="1"/>
    <w:qFormat/>
    <w:rsid w:val="002C7C5D"/>
    <w:rPr>
      <w:rFonts w:ascii="Courier New" w:hAnsi="Courier New"/>
      <w:i w:val="0"/>
      <w:sz w:val="18"/>
    </w:rPr>
  </w:style>
  <w:style w:type="character" w:customStyle="1" w:styleId="Code">
    <w:name w:val="Code"/>
    <w:uiPriority w:val="1"/>
    <w:qFormat/>
    <w:rsid w:val="002C7C5D"/>
    <w:rPr>
      <w:rFonts w:ascii="Arial" w:hAnsi="Arial"/>
      <w:i/>
      <w:sz w:val="18"/>
      <w:shd w:val="clear" w:color="auto" w:fill="auto"/>
    </w:rPr>
  </w:style>
  <w:style w:type="character" w:customStyle="1" w:styleId="HTTPHeader">
    <w:name w:val="HTTP Header"/>
    <w:uiPriority w:val="1"/>
    <w:qFormat/>
    <w:rsid w:val="002C7C5D"/>
    <w:rPr>
      <w:rFonts w:ascii="Courier New" w:hAnsi="Courier New"/>
      <w:spacing w:val="-5"/>
      <w:sz w:val="18"/>
    </w:rPr>
  </w:style>
  <w:style w:type="character" w:customStyle="1" w:styleId="HTTPResponse">
    <w:name w:val="HTTP Response"/>
    <w:uiPriority w:val="1"/>
    <w:qFormat/>
    <w:rsid w:val="002C7C5D"/>
    <w:rPr>
      <w:rFonts w:ascii="Arial" w:hAnsi="Arial" w:cs="Courier New"/>
      <w:i/>
      <w:sz w:val="18"/>
      <w:lang w:val="en-US"/>
    </w:rPr>
  </w:style>
  <w:style w:type="character" w:customStyle="1" w:styleId="Codechar">
    <w:name w:val="Code (char)"/>
    <w:uiPriority w:val="1"/>
    <w:qFormat/>
    <w:rsid w:val="002C7C5D"/>
    <w:rPr>
      <w:rFonts w:ascii="Arial" w:hAnsi="Arial" w:cs="Arial"/>
      <w:i/>
      <w:iCs/>
      <w:sz w:val="18"/>
      <w:szCs w:val="18"/>
    </w:rPr>
  </w:style>
  <w:style w:type="paragraph" w:customStyle="1" w:styleId="TALcontinuation">
    <w:name w:val="TAL continuation"/>
    <w:basedOn w:val="TAL"/>
    <w:link w:val="TALcontinuationChar"/>
    <w:qFormat/>
    <w:rsid w:val="002C7C5D"/>
    <w:pPr>
      <w:spacing w:before="40"/>
    </w:pPr>
  </w:style>
  <w:style w:type="character" w:customStyle="1" w:styleId="TALcontinuationChar">
    <w:name w:val="TAL continuation Char"/>
    <w:link w:val="TALcontinuation"/>
    <w:rsid w:val="002C7C5D"/>
    <w:rPr>
      <w:rFonts w:ascii="Arial" w:hAnsi="Arial"/>
      <w:sz w:val="18"/>
      <w:lang w:val="en-GB" w:eastAsia="en-US"/>
    </w:rPr>
  </w:style>
  <w:style w:type="character" w:customStyle="1" w:styleId="10">
    <w:name w:val="文档结构图 字符1"/>
    <w:rsid w:val="002C7C5D"/>
    <w:rPr>
      <w:rFonts w:ascii="Tahoma" w:hAnsi="Tahoma" w:cs="Tahoma"/>
      <w:shd w:val="clear" w:color="auto" w:fill="000080"/>
      <w:lang w:val="en-GB" w:eastAsia="en-US"/>
    </w:rPr>
  </w:style>
  <w:style w:type="table" w:customStyle="1" w:styleId="TableGrid1">
    <w:name w:val="Table Grid1"/>
    <w:basedOn w:val="TableNormal"/>
    <w:rsid w:val="002C7C5D"/>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2C7C5D"/>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C7C5D"/>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C7C5D"/>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C7C5D"/>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C7C5D"/>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2C7C5D"/>
    <w:rPr>
      <w:rFonts w:ascii="Times New Roman" w:hAnsi="Times New Roman"/>
      <w:sz w:val="16"/>
      <w:szCs w:val="16"/>
      <w:lang w:val="en-GB" w:eastAsia="en-US"/>
    </w:rPr>
  </w:style>
  <w:style w:type="character" w:customStyle="1" w:styleId="53">
    <w:name w:val="标题 5 字符3"/>
    <w:rsid w:val="002C7C5D"/>
    <w:rPr>
      <w:rFonts w:ascii="Arial" w:hAnsi="Arial"/>
      <w:sz w:val="22"/>
      <w:lang w:val="en-GB" w:eastAsia="en-US"/>
    </w:rPr>
  </w:style>
  <w:style w:type="character" w:customStyle="1" w:styleId="11">
    <w:name w:val="日期 字符1"/>
    <w:rsid w:val="002C7C5D"/>
    <w:rPr>
      <w:rFonts w:ascii="Times New Roman" w:hAnsi="Times New Roman"/>
      <w:lang w:val="en-GB" w:eastAsia="en-US"/>
    </w:rPr>
  </w:style>
  <w:style w:type="character" w:customStyle="1" w:styleId="12">
    <w:name w:val="引用 字符1"/>
    <w:uiPriority w:val="29"/>
    <w:rsid w:val="002C7C5D"/>
    <w:rPr>
      <w:rFonts w:ascii="Times New Roman" w:hAnsi="Times New Roman"/>
      <w:i/>
      <w:iCs/>
      <w:color w:val="404040"/>
      <w:lang w:val="en-GB" w:eastAsia="en-US"/>
    </w:rPr>
  </w:style>
  <w:style w:type="character" w:customStyle="1" w:styleId="13">
    <w:name w:val="纯文本 字符1"/>
    <w:rsid w:val="002C7C5D"/>
    <w:rPr>
      <w:rFonts w:ascii="Consolas" w:hAnsi="Consolas"/>
      <w:sz w:val="21"/>
      <w:szCs w:val="21"/>
      <w:lang w:val="en-GB" w:eastAsia="en-US"/>
    </w:rPr>
  </w:style>
  <w:style w:type="character" w:customStyle="1" w:styleId="14">
    <w:name w:val="未处理的提及1"/>
    <w:uiPriority w:val="99"/>
    <w:unhideWhenUsed/>
    <w:rsid w:val="002C7C5D"/>
    <w:rPr>
      <w:color w:val="808080"/>
      <w:shd w:val="clear" w:color="auto" w:fill="E6E6E6"/>
    </w:rPr>
  </w:style>
  <w:style w:type="character" w:customStyle="1" w:styleId="Char1">
    <w:name w:val="批注文字 Char1"/>
    <w:rsid w:val="002C7C5D"/>
    <w:rPr>
      <w:lang w:eastAsia="en-US"/>
    </w:rPr>
  </w:style>
  <w:style w:type="character" w:customStyle="1" w:styleId="15">
    <w:name w:val="尾注文本 字符1"/>
    <w:rsid w:val="002C7C5D"/>
    <w:rPr>
      <w:rFonts w:ascii="Times New Roman" w:hAnsi="Times New Roman"/>
      <w:lang w:val="en-GB" w:eastAsia="en-US"/>
    </w:rPr>
  </w:style>
  <w:style w:type="character" w:customStyle="1" w:styleId="16">
    <w:name w:val="页脚 字符1"/>
    <w:rsid w:val="002C7C5D"/>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5007">
      <w:bodyDiv w:val="1"/>
      <w:marLeft w:val="0"/>
      <w:marRight w:val="0"/>
      <w:marTop w:val="0"/>
      <w:marBottom w:val="0"/>
      <w:divBdr>
        <w:top w:val="none" w:sz="0" w:space="0" w:color="auto"/>
        <w:left w:val="none" w:sz="0" w:space="0" w:color="auto"/>
        <w:bottom w:val="none" w:sz="0" w:space="0" w:color="auto"/>
        <w:right w:val="none" w:sz="0" w:space="0" w:color="auto"/>
      </w:divBdr>
    </w:div>
    <w:div w:id="171796263">
      <w:bodyDiv w:val="1"/>
      <w:marLeft w:val="0"/>
      <w:marRight w:val="0"/>
      <w:marTop w:val="0"/>
      <w:marBottom w:val="0"/>
      <w:divBdr>
        <w:top w:val="none" w:sz="0" w:space="0" w:color="auto"/>
        <w:left w:val="none" w:sz="0" w:space="0" w:color="auto"/>
        <w:bottom w:val="none" w:sz="0" w:space="0" w:color="auto"/>
        <w:right w:val="none" w:sz="0" w:space="0" w:color="auto"/>
      </w:divBdr>
    </w:div>
    <w:div w:id="533345175">
      <w:bodyDiv w:val="1"/>
      <w:marLeft w:val="0"/>
      <w:marRight w:val="0"/>
      <w:marTop w:val="0"/>
      <w:marBottom w:val="0"/>
      <w:divBdr>
        <w:top w:val="none" w:sz="0" w:space="0" w:color="auto"/>
        <w:left w:val="none" w:sz="0" w:space="0" w:color="auto"/>
        <w:bottom w:val="none" w:sz="0" w:space="0" w:color="auto"/>
        <w:right w:val="none" w:sz="0" w:space="0" w:color="auto"/>
      </w:divBdr>
    </w:div>
    <w:div w:id="564603606">
      <w:bodyDiv w:val="1"/>
      <w:marLeft w:val="0"/>
      <w:marRight w:val="0"/>
      <w:marTop w:val="0"/>
      <w:marBottom w:val="0"/>
      <w:divBdr>
        <w:top w:val="none" w:sz="0" w:space="0" w:color="auto"/>
        <w:left w:val="none" w:sz="0" w:space="0" w:color="auto"/>
        <w:bottom w:val="none" w:sz="0" w:space="0" w:color="auto"/>
        <w:right w:val="none" w:sz="0" w:space="0" w:color="auto"/>
      </w:divBdr>
    </w:div>
    <w:div w:id="924262978">
      <w:bodyDiv w:val="1"/>
      <w:marLeft w:val="0"/>
      <w:marRight w:val="0"/>
      <w:marTop w:val="0"/>
      <w:marBottom w:val="0"/>
      <w:divBdr>
        <w:top w:val="none" w:sz="0" w:space="0" w:color="auto"/>
        <w:left w:val="none" w:sz="0" w:space="0" w:color="auto"/>
        <w:bottom w:val="none" w:sz="0" w:space="0" w:color="auto"/>
        <w:right w:val="none" w:sz="0" w:space="0" w:color="auto"/>
      </w:divBdr>
    </w:div>
    <w:div w:id="991063399">
      <w:bodyDiv w:val="1"/>
      <w:marLeft w:val="0"/>
      <w:marRight w:val="0"/>
      <w:marTop w:val="0"/>
      <w:marBottom w:val="0"/>
      <w:divBdr>
        <w:top w:val="none" w:sz="0" w:space="0" w:color="auto"/>
        <w:left w:val="none" w:sz="0" w:space="0" w:color="auto"/>
        <w:bottom w:val="none" w:sz="0" w:space="0" w:color="auto"/>
        <w:right w:val="none" w:sz="0" w:space="0" w:color="auto"/>
      </w:divBdr>
    </w:div>
    <w:div w:id="1449424221">
      <w:bodyDiv w:val="1"/>
      <w:marLeft w:val="0"/>
      <w:marRight w:val="0"/>
      <w:marTop w:val="0"/>
      <w:marBottom w:val="0"/>
      <w:divBdr>
        <w:top w:val="none" w:sz="0" w:space="0" w:color="auto"/>
        <w:left w:val="none" w:sz="0" w:space="0" w:color="auto"/>
        <w:bottom w:val="none" w:sz="0" w:space="0" w:color="auto"/>
        <w:right w:val="none" w:sz="0" w:space="0" w:color="auto"/>
      </w:divBdr>
    </w:div>
    <w:div w:id="1577279091">
      <w:bodyDiv w:val="1"/>
      <w:marLeft w:val="0"/>
      <w:marRight w:val="0"/>
      <w:marTop w:val="0"/>
      <w:marBottom w:val="0"/>
      <w:divBdr>
        <w:top w:val="none" w:sz="0" w:space="0" w:color="auto"/>
        <w:left w:val="none" w:sz="0" w:space="0" w:color="auto"/>
        <w:bottom w:val="none" w:sz="0" w:space="0" w:color="auto"/>
        <w:right w:val="none" w:sz="0" w:space="0" w:color="auto"/>
      </w:divBdr>
    </w:div>
    <w:div w:id="20715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RBI5PAMIO524-1616901215-36998</_dlc_DocId>
    <_dlc_DocIdUrl xmlns="71c5aaf6-e6ce-465b-b873-5148d2a4c105">
      <Url>https://nokia.sharepoint.com/sites/gxp/_layouts/15/DocIdRedir.aspx?ID=RBI5PAMIO524-1616901215-36998</Url>
      <Description>RBI5PAMIO524-1616901215-36998</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CEA50-DDAF-4DC9-BD41-003EF0BA2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ABE15-6A6A-47DC-B933-9ECC6975000A}">
  <ds:schemaRefs>
    <ds:schemaRef ds:uri="http://purl.org/dc/terms/"/>
    <ds:schemaRef ds:uri="http://schemas.openxmlformats.org/package/2006/metadata/core-properties"/>
    <ds:schemaRef ds:uri="7275bb01-7583-478d-bc14-e839a2dd5989"/>
    <ds:schemaRef ds:uri="http://schemas.microsoft.com/office/2006/metadata/properties"/>
    <ds:schemaRef ds:uri="http://purl.org/dc/dcmitype/"/>
    <ds:schemaRef ds:uri="http://schemas.microsoft.com/office/2006/documentManagement/types"/>
    <ds:schemaRef ds:uri="http://www.w3.org/XML/1998/namespace"/>
    <ds:schemaRef ds:uri="71c5aaf6-e6ce-465b-b873-5148d2a4c105"/>
    <ds:schemaRef ds:uri="http://schemas.microsoft.com/office/infopath/2007/PartnerControls"/>
    <ds:schemaRef ds:uri="3f2ce089-3858-4176-9a21-a30f9204848e"/>
    <ds:schemaRef ds:uri="http://purl.org/dc/elements/1.1/"/>
  </ds:schemaRefs>
</ds:datastoreItem>
</file>

<file path=customXml/itemProps3.xml><?xml version="1.0" encoding="utf-8"?>
<ds:datastoreItem xmlns:ds="http://schemas.openxmlformats.org/officeDocument/2006/customXml" ds:itemID="{1CF7F576-DB3A-4997-8907-2E6DB352FE82}">
  <ds:schemaRefs>
    <ds:schemaRef ds:uri="Microsoft.SharePoint.Taxonomy.ContentTypeSync"/>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5.xml><?xml version="1.0" encoding="utf-8"?>
<ds:datastoreItem xmlns:ds="http://schemas.openxmlformats.org/officeDocument/2006/customXml" ds:itemID="{32071E60-83C4-45E2-9F2F-88200C24F8D6}">
  <ds:schemaRefs>
    <ds:schemaRef ds:uri="http://schemas.microsoft.com/sharepoint/events"/>
  </ds:schemaRefs>
</ds:datastoreItem>
</file>

<file path=customXml/itemProps6.xml><?xml version="1.0" encoding="utf-8"?>
<ds:datastoreItem xmlns:ds="http://schemas.openxmlformats.org/officeDocument/2006/customXml" ds:itemID="{A8A884D0-7EE3-4B07-9F7A-C681C520F890}">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TotalTime>
  <Pages>13</Pages>
  <Words>3108</Words>
  <Characters>20789</Characters>
  <Application>Microsoft Office Word</Application>
  <DocSecurity>0</DocSecurity>
  <Lines>173</Lines>
  <Paragraphs>47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Parthasarathi [Nokia]r1</cp:lastModifiedBy>
  <cp:revision>3</cp:revision>
  <cp:lastPrinted>1899-12-31T23:00:00Z</cp:lastPrinted>
  <dcterms:created xsi:type="dcterms:W3CDTF">2025-04-10T05:53:00Z</dcterms:created>
  <dcterms:modified xsi:type="dcterms:W3CDTF">2025-04-10T06:06:00Z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bb7b1f9f-d6f4-4fae-bafa-bb3e803adde2</vt:lpwstr>
  </property>
  <property fmtid="{D5CDD505-2E9C-101B-9397-08002B2CF9AE}" pid="23" name="MediaServiceImageTags">
    <vt:lpwstr/>
  </property>
</Properties>
</file>