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882FB" w14:textId="6562E8FC" w:rsidR="005327DF" w:rsidRDefault="005327DF" w:rsidP="007542BA">
      <w:pPr>
        <w:pStyle w:val="CRCoverPage"/>
        <w:tabs>
          <w:tab w:val="right" w:pos="9639"/>
        </w:tabs>
        <w:spacing w:after="0"/>
        <w:rPr>
          <w:b/>
          <w:i/>
          <w:noProof/>
          <w:sz w:val="28"/>
        </w:rPr>
      </w:pPr>
      <w:r>
        <w:rPr>
          <w:b/>
          <w:noProof/>
          <w:sz w:val="24"/>
        </w:rPr>
        <w:t>3GPP TSG CT WG3 Meeting #13</w:t>
      </w:r>
      <w:r w:rsidR="004878FC">
        <w:rPr>
          <w:b/>
          <w:noProof/>
          <w:sz w:val="24"/>
        </w:rPr>
        <w:t>8</w:t>
      </w:r>
      <w:r>
        <w:rPr>
          <w:b/>
          <w:i/>
          <w:noProof/>
          <w:sz w:val="28"/>
        </w:rPr>
        <w:tab/>
        <w:t>C3-24</w:t>
      </w:r>
      <w:r w:rsidR="004878FC">
        <w:rPr>
          <w:b/>
          <w:i/>
          <w:noProof/>
          <w:sz w:val="28"/>
        </w:rPr>
        <w:t>6</w:t>
      </w:r>
      <w:r w:rsidR="00A8553E">
        <w:rPr>
          <w:b/>
          <w:i/>
          <w:noProof/>
          <w:sz w:val="28"/>
        </w:rPr>
        <w:t>134</w:t>
      </w:r>
      <w:r w:rsidR="00FC6565">
        <w:rPr>
          <w:b/>
          <w:i/>
          <w:noProof/>
          <w:sz w:val="28"/>
        </w:rPr>
        <w:t>r</w:t>
      </w:r>
      <w:r w:rsidR="005D31FB">
        <w:rPr>
          <w:b/>
          <w:i/>
          <w:noProof/>
          <w:sz w:val="28"/>
        </w:rPr>
        <w:t>2</w:t>
      </w:r>
      <w:bookmarkStart w:id="0" w:name="_GoBack"/>
      <w:bookmarkEnd w:id="0"/>
    </w:p>
    <w:p w14:paraId="1135A137" w14:textId="2BC262C9" w:rsidR="005327DF" w:rsidRDefault="004878FC" w:rsidP="005327DF">
      <w:pPr>
        <w:pStyle w:val="CRCoverPage"/>
        <w:outlineLvl w:val="0"/>
        <w:rPr>
          <w:b/>
          <w:noProof/>
          <w:sz w:val="24"/>
        </w:rPr>
      </w:pPr>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1D17F5" w:rsidR="001E41F3" w:rsidRPr="00410371" w:rsidRDefault="00F120A8" w:rsidP="00AC139B">
            <w:pPr>
              <w:pStyle w:val="CRCoverPage"/>
              <w:spacing w:after="0"/>
              <w:jc w:val="right"/>
              <w:rPr>
                <w:b/>
                <w:noProof/>
                <w:sz w:val="28"/>
              </w:rPr>
            </w:pPr>
            <w:r>
              <w:rPr>
                <w:b/>
                <w:noProof/>
                <w:sz w:val="28"/>
              </w:rPr>
              <w:t>29.</w:t>
            </w:r>
            <w:r w:rsidR="00E454F6">
              <w:rPr>
                <w:b/>
                <w:noProof/>
                <w:sz w:val="28"/>
                <w:lang w:eastAsia="zh-CN"/>
              </w:rPr>
              <w:t>5</w:t>
            </w:r>
            <w:r w:rsidR="00AC139B">
              <w:rPr>
                <w:b/>
                <w:noProof/>
                <w:sz w:val="28"/>
                <w:lang w:eastAsia="zh-CN"/>
              </w:rPr>
              <w:t>51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1E831A" w:rsidR="001E41F3" w:rsidRPr="00410371" w:rsidRDefault="008C7307" w:rsidP="0082475E">
            <w:pPr>
              <w:pStyle w:val="CRCoverPage"/>
              <w:spacing w:after="0"/>
              <w:rPr>
                <w:noProof/>
              </w:rPr>
            </w:pPr>
            <w:r>
              <w:rPr>
                <w:b/>
                <w:noProof/>
                <w:sz w:val="28"/>
                <w:lang w:eastAsia="zh-CN"/>
              </w:rPr>
              <w:t>0134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A6F08" w:rsidR="001E41F3" w:rsidRPr="00410371" w:rsidRDefault="00FC656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7BD513" w:rsidR="001E41F3" w:rsidRPr="00410371" w:rsidRDefault="00F120A8" w:rsidP="0079345F">
            <w:pPr>
              <w:pStyle w:val="CRCoverPage"/>
              <w:spacing w:after="0"/>
              <w:jc w:val="center"/>
              <w:rPr>
                <w:noProof/>
                <w:sz w:val="28"/>
              </w:rPr>
            </w:pPr>
            <w:r>
              <w:rPr>
                <w:b/>
                <w:noProof/>
                <w:sz w:val="28"/>
              </w:rPr>
              <w:t>1</w:t>
            </w:r>
            <w:r w:rsidR="0079345F">
              <w:rPr>
                <w:b/>
                <w:noProof/>
                <w:sz w:val="28"/>
              </w:rPr>
              <w:t>8</w:t>
            </w:r>
            <w:r>
              <w:rPr>
                <w:b/>
                <w:noProof/>
                <w:sz w:val="28"/>
              </w:rPr>
              <w:t>.</w:t>
            </w:r>
            <w:r w:rsidR="0079345F">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A5471D" w:rsidR="001E41F3" w:rsidRDefault="008646D3" w:rsidP="000F7140">
            <w:pPr>
              <w:pStyle w:val="CRCoverPage"/>
              <w:spacing w:after="0"/>
              <w:ind w:left="100"/>
              <w:rPr>
                <w:noProof/>
                <w:lang w:eastAsia="zh-CN"/>
              </w:rPr>
            </w:pPr>
            <w:r>
              <w:rPr>
                <w:lang w:eastAsia="zh-CN"/>
              </w:rPr>
              <w:t xml:space="preserve">Corrections related to </w:t>
            </w:r>
            <w:proofErr w:type="spellStart"/>
            <w:r>
              <w:rPr>
                <w:lang w:eastAsia="zh-CN"/>
              </w:rPr>
              <w:t>PfdDetermination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8F43D0" w:rsidR="001E41F3" w:rsidRDefault="0027465A">
            <w:pPr>
              <w:pStyle w:val="CRCoverPage"/>
              <w:spacing w:after="0"/>
              <w:ind w:left="100"/>
              <w:rPr>
                <w:noProof/>
              </w:rPr>
            </w:pPr>
            <w:r w:rsidRPr="0027465A">
              <w:rPr>
                <w:noProof/>
              </w:rPr>
              <w:t>eNetAE</w:t>
            </w:r>
            <w:r w:rsidR="00556CD8">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EDB89" w:rsidR="001E41F3" w:rsidRDefault="00F120A8" w:rsidP="00B60292">
            <w:pPr>
              <w:pStyle w:val="CRCoverPage"/>
              <w:spacing w:after="0"/>
              <w:ind w:left="100"/>
              <w:rPr>
                <w:noProof/>
              </w:rPr>
            </w:pPr>
            <w:r>
              <w:rPr>
                <w:noProof/>
              </w:rPr>
              <w:t>2024-</w:t>
            </w:r>
            <w:r w:rsidR="005D123F">
              <w:rPr>
                <w:noProof/>
              </w:rPr>
              <w:t>1</w:t>
            </w:r>
            <w:r w:rsidR="00B60292">
              <w:rPr>
                <w:noProof/>
              </w:rPr>
              <w:t>1</w:t>
            </w:r>
            <w:r>
              <w:rPr>
                <w:noProof/>
              </w:rPr>
              <w:t>-</w:t>
            </w:r>
            <w:r w:rsidR="00B60292">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26CA7F" w:rsidR="001E41F3" w:rsidRDefault="00EF317D"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BD75F" w14:textId="7E740D82" w:rsidR="007362F0" w:rsidRDefault="008646D3" w:rsidP="008A7102">
            <w:pPr>
              <w:pStyle w:val="CRCoverPage"/>
              <w:numPr>
                <w:ilvl w:val="0"/>
                <w:numId w:val="15"/>
              </w:numPr>
              <w:spacing w:after="0"/>
              <w:rPr>
                <w:noProof/>
                <w:lang w:eastAsia="zh-CN"/>
              </w:rPr>
            </w:pPr>
            <w:r>
              <w:rPr>
                <w:rFonts w:hint="eastAsia"/>
                <w:noProof/>
                <w:lang w:eastAsia="zh-CN"/>
              </w:rPr>
              <w:t>2</w:t>
            </w:r>
            <w:r>
              <w:rPr>
                <w:noProof/>
                <w:lang w:eastAsia="zh-CN"/>
              </w:rPr>
              <w:t xml:space="preserve">3.288, cl </w:t>
            </w:r>
            <w:r>
              <w:t>6.16.4</w:t>
            </w:r>
          </w:p>
          <w:p w14:paraId="617B30CF" w14:textId="4E9A4153" w:rsidR="008646D3" w:rsidRDefault="008646D3" w:rsidP="00410A42">
            <w:pPr>
              <w:pStyle w:val="CRCoverPage"/>
              <w:spacing w:after="0"/>
              <w:ind w:left="100"/>
            </w:pPr>
            <w:r>
              <w:t>The NWDAF derives PFD Determination analytics, e.g. new or updated suggested PFD information for the existing Application ID. For providing new suggested PFD information, the NWDAF shall assign a new PFD ID that is not yet used for this Application ID. For updating PFD information, the NWDAF shall use the existing PFD ID when indicating the updated suggested PFD information.</w:t>
            </w:r>
          </w:p>
          <w:p w14:paraId="39FA8335" w14:textId="77777777" w:rsidR="008646D3" w:rsidRDefault="008646D3" w:rsidP="00410A42">
            <w:pPr>
              <w:pStyle w:val="CRCoverPage"/>
              <w:spacing w:after="0"/>
              <w:ind w:left="100"/>
            </w:pPr>
          </w:p>
          <w:p w14:paraId="6214B495" w14:textId="237F1579" w:rsidR="00BC6E53" w:rsidRDefault="00454B7A" w:rsidP="00410A42">
            <w:pPr>
              <w:pStyle w:val="CRCoverPage"/>
              <w:spacing w:after="0"/>
              <w:ind w:left="100"/>
            </w:pPr>
            <w:r>
              <w:rPr>
                <w:lang w:eastAsia="zh-CN"/>
              </w:rPr>
              <w:t xml:space="preserve">In 29.520, </w:t>
            </w:r>
            <w:proofErr w:type="spellStart"/>
            <w:r w:rsidR="008A7102">
              <w:rPr>
                <w:lang w:eastAsia="zh-CN"/>
              </w:rPr>
              <w:t>pfdId</w:t>
            </w:r>
            <w:proofErr w:type="spellEnd"/>
            <w:r w:rsidR="008A7102">
              <w:rPr>
                <w:lang w:eastAsia="zh-CN"/>
              </w:rPr>
              <w:t xml:space="preserve"> attribute is defined as M within </w:t>
            </w:r>
            <w:proofErr w:type="spellStart"/>
            <w:r w:rsidR="008A7102">
              <w:t>SuggestedPfdInfo</w:t>
            </w:r>
            <w:proofErr w:type="spellEnd"/>
            <w:r w:rsidR="008A7102">
              <w:t xml:space="preserve"> data type</w:t>
            </w:r>
            <w:r w:rsidR="008A7102">
              <w:rPr>
                <w:lang w:eastAsia="zh-CN"/>
              </w:rPr>
              <w:t xml:space="preserve">, and </w:t>
            </w:r>
            <w:r>
              <w:rPr>
                <w:lang w:eastAsia="zh-CN"/>
              </w:rPr>
              <w:t xml:space="preserve">the description of </w:t>
            </w:r>
            <w:proofErr w:type="spellStart"/>
            <w:r w:rsidR="00BC6E53">
              <w:rPr>
                <w:lang w:eastAsia="zh-CN"/>
              </w:rPr>
              <w:t>pfdId</w:t>
            </w:r>
            <w:proofErr w:type="spellEnd"/>
            <w:r w:rsidR="00BC6E53">
              <w:rPr>
                <w:lang w:eastAsia="zh-CN"/>
              </w:rPr>
              <w:t xml:space="preserve"> </w:t>
            </w:r>
            <w:r>
              <w:rPr>
                <w:lang w:eastAsia="zh-CN"/>
              </w:rPr>
              <w:t xml:space="preserve">attribute </w:t>
            </w:r>
            <w:r w:rsidR="008A7102">
              <w:t xml:space="preserve">in the definition of type </w:t>
            </w:r>
            <w:proofErr w:type="spellStart"/>
            <w:r w:rsidR="008A7102">
              <w:t>SuggestedPfdInfo</w:t>
            </w:r>
            <w:proofErr w:type="spellEnd"/>
            <w:r w:rsidR="008A7102">
              <w:rPr>
                <w:lang w:eastAsia="zh-CN"/>
              </w:rPr>
              <w:t xml:space="preserve"> says</w:t>
            </w:r>
            <w:r>
              <w:t xml:space="preserve">: </w:t>
            </w:r>
            <w:r w:rsidR="00BC6E53" w:rsidRPr="00B36B7D">
              <w:t>Identifier of the PFD (i.e.</w:t>
            </w:r>
            <w:r w:rsidR="00BC6E53">
              <w:t>,</w:t>
            </w:r>
            <w:r w:rsidR="00BC6E53" w:rsidRPr="00B36B7D">
              <w:t xml:space="preserve"> new PFD ID assigned by </w:t>
            </w:r>
            <w:r w:rsidR="00BC6E53">
              <w:t xml:space="preserve">the </w:t>
            </w:r>
            <w:r w:rsidR="00BC6E53" w:rsidRPr="00B36B7D">
              <w:t xml:space="preserve">NWDAF or </w:t>
            </w:r>
            <w:r w:rsidR="00BC6E53">
              <w:t xml:space="preserve">the </w:t>
            </w:r>
            <w:r w:rsidR="00BC6E53" w:rsidRPr="00B36B7D">
              <w:t xml:space="preserve">existing PFD ID retrieved from </w:t>
            </w:r>
            <w:r w:rsidR="00BC6E53">
              <w:t>the NEF(PFDF) which was generated by NWDAF</w:t>
            </w:r>
            <w:r w:rsidR="00BC6E53" w:rsidRPr="00B36B7D">
              <w:t>).</w:t>
            </w:r>
          </w:p>
          <w:p w14:paraId="4AF438EA" w14:textId="77777777" w:rsidR="00BC6E53" w:rsidRDefault="00BC6E53" w:rsidP="00410A42">
            <w:pPr>
              <w:pStyle w:val="CRCoverPage"/>
              <w:spacing w:after="0"/>
              <w:ind w:left="100"/>
            </w:pPr>
          </w:p>
          <w:p w14:paraId="5A8865C3" w14:textId="65F22996" w:rsidR="008646D3" w:rsidRDefault="008A7102" w:rsidP="00410A42">
            <w:pPr>
              <w:pStyle w:val="CRCoverPage"/>
              <w:spacing w:after="0"/>
              <w:ind w:left="100"/>
            </w:pPr>
            <w:r>
              <w:t>Based on above, w</w:t>
            </w:r>
            <w:r w:rsidR="00F10E98">
              <w:t>hen the NWDAF collects the PFD information from the PFDF, the PFD ID shall be included in the PFD information</w:t>
            </w:r>
            <w:r w:rsidR="00BC6E53">
              <w:t>. O</w:t>
            </w:r>
            <w:r w:rsidR="008646D3">
              <w:t>therwise</w:t>
            </w:r>
            <w:r w:rsidR="00BC6E53">
              <w:t xml:space="preserve">, for providing new suggested PFD information, </w:t>
            </w:r>
            <w:r w:rsidR="008646D3">
              <w:t xml:space="preserve"> </w:t>
            </w:r>
            <w:r w:rsidR="00BC6E53">
              <w:t xml:space="preserve">the NWDAF cannot ensure to assign a new PFD ID that is not yet used for this Application ID; for updating PFD information, </w:t>
            </w:r>
            <w:r w:rsidR="00F10E98">
              <w:t xml:space="preserve">the NWDAF </w:t>
            </w:r>
            <w:r>
              <w:t>cannot indicate</w:t>
            </w:r>
            <w:r w:rsidR="00BC6E53">
              <w:t xml:space="preserve"> the existing PFD ID</w:t>
            </w:r>
            <w:r>
              <w:t xml:space="preserve"> to be updated.</w:t>
            </w:r>
          </w:p>
          <w:p w14:paraId="16325FEC" w14:textId="77777777" w:rsidR="008A7102" w:rsidRDefault="008A7102" w:rsidP="00410A42">
            <w:pPr>
              <w:pStyle w:val="CRCoverPage"/>
              <w:spacing w:after="0"/>
              <w:ind w:left="100"/>
            </w:pPr>
          </w:p>
          <w:p w14:paraId="2596A0F3" w14:textId="2731D96E" w:rsidR="008A7102" w:rsidRDefault="008A7102" w:rsidP="008A7102">
            <w:pPr>
              <w:pStyle w:val="CRCoverPage"/>
              <w:numPr>
                <w:ilvl w:val="0"/>
                <w:numId w:val="15"/>
              </w:numPr>
              <w:spacing w:after="0"/>
              <w:rPr>
                <w:lang w:eastAsia="zh-CN"/>
              </w:rPr>
            </w:pPr>
            <w:r>
              <w:rPr>
                <w:lang w:eastAsia="zh-CN"/>
              </w:rPr>
              <w:t xml:space="preserve">The description of </w:t>
            </w:r>
            <w:proofErr w:type="spellStart"/>
            <w:r>
              <w:rPr>
                <w:lang w:eastAsia="zh-CN"/>
              </w:rPr>
              <w:t>PfdDetermination</w:t>
            </w:r>
            <w:proofErr w:type="spellEnd"/>
            <w:r>
              <w:rPr>
                <w:lang w:eastAsia="zh-CN"/>
              </w:rPr>
              <w:t xml:space="preserve"> feature in </w:t>
            </w:r>
            <w:r>
              <w:t xml:space="preserve">Table 5.8-1 in incomplete. </w:t>
            </w:r>
          </w:p>
          <w:p w14:paraId="708AA7DE" w14:textId="3F82122E" w:rsidR="008646D3" w:rsidRDefault="008646D3" w:rsidP="00410A42">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48A8C3C0" w:rsidR="008D2FF6" w:rsidRDefault="008A7102" w:rsidP="008D2FF6">
            <w:pPr>
              <w:pStyle w:val="CRCoverPage"/>
              <w:spacing w:after="0"/>
              <w:ind w:left="100"/>
              <w:rPr>
                <w:noProof/>
                <w:lang w:eastAsia="zh-CN"/>
              </w:rPr>
            </w:pPr>
            <w:r>
              <w:rPr>
                <w:rFonts w:hint="eastAsia"/>
                <w:noProof/>
                <w:lang w:eastAsia="zh-CN"/>
              </w:rPr>
              <w:t>5.</w:t>
            </w:r>
            <w:r>
              <w:rPr>
                <w:noProof/>
                <w:lang w:eastAsia="zh-CN"/>
              </w:rPr>
              <w:t xml:space="preserve">6.2.5, </w:t>
            </w:r>
            <w:r w:rsidR="00A0261E">
              <w:rPr>
                <w:noProof/>
                <w:lang w:eastAsia="zh-CN"/>
              </w:rPr>
              <w:t>mandate the pfdid attribute for</w:t>
            </w:r>
            <w:r w:rsidR="00A0261E">
              <w:rPr>
                <w:rFonts w:cs="Arial"/>
                <w:szCs w:val="18"/>
                <w:lang w:eastAsia="zh-CN"/>
              </w:rPr>
              <w:t xml:space="preserve"> </w:t>
            </w:r>
            <w:proofErr w:type="spellStart"/>
            <w:r w:rsidR="00A0261E">
              <w:rPr>
                <w:lang w:eastAsia="zh-CN"/>
              </w:rPr>
              <w:t>PfdDetermination</w:t>
            </w:r>
            <w:proofErr w:type="spellEnd"/>
            <w:r w:rsidR="00A0261E">
              <w:rPr>
                <w:rFonts w:cs="Arial"/>
                <w:szCs w:val="18"/>
                <w:lang w:eastAsia="zh-CN"/>
              </w:rPr>
              <w:t xml:space="preserve"> feature.</w:t>
            </w:r>
          </w:p>
          <w:p w14:paraId="6EEF3881" w14:textId="39BBB38E" w:rsidR="008A7102" w:rsidRDefault="008A7102" w:rsidP="008D2FF6">
            <w:pPr>
              <w:pStyle w:val="CRCoverPage"/>
              <w:spacing w:after="0"/>
              <w:ind w:left="100"/>
              <w:rPr>
                <w:lang w:eastAsia="zh-CN"/>
              </w:rPr>
            </w:pPr>
            <w:r>
              <w:rPr>
                <w:rFonts w:hint="eastAsia"/>
                <w:noProof/>
                <w:lang w:eastAsia="zh-CN"/>
              </w:rPr>
              <w:t>5.</w:t>
            </w:r>
            <w:r>
              <w:rPr>
                <w:noProof/>
                <w:lang w:eastAsia="zh-CN"/>
              </w:rPr>
              <w:t xml:space="preserve">8, extend the </w:t>
            </w:r>
            <w:r>
              <w:rPr>
                <w:lang w:eastAsia="zh-CN"/>
              </w:rPr>
              <w:t xml:space="preserve">description of </w:t>
            </w:r>
            <w:proofErr w:type="spellStart"/>
            <w:r>
              <w:rPr>
                <w:lang w:eastAsia="zh-CN"/>
              </w:rPr>
              <w:t>PfdDetermination</w:t>
            </w:r>
            <w:proofErr w:type="spellEnd"/>
            <w:r>
              <w:rPr>
                <w:lang w:eastAsia="zh-CN"/>
              </w:rPr>
              <w:t xml:space="preserve"> feature to cover</w:t>
            </w:r>
            <w:r w:rsidR="00A0261E">
              <w:rPr>
                <w:lang w:eastAsia="zh-CN"/>
              </w:rPr>
              <w:t xml:space="preserve"> the support of</w:t>
            </w:r>
            <w:r>
              <w:rPr>
                <w:lang w:eastAsia="zh-CN"/>
              </w:rPr>
              <w:t xml:space="preserve"> </w:t>
            </w:r>
            <w:r w:rsidR="00A0261E" w:rsidRPr="007B1A01">
              <w:rPr>
                <w:lang w:eastAsia="zh-CN"/>
              </w:rPr>
              <w:t>immediate report</w:t>
            </w:r>
            <w:r w:rsidR="00A0261E">
              <w:rPr>
                <w:lang w:eastAsia="zh-CN"/>
              </w:rPr>
              <w:t>.</w:t>
            </w:r>
          </w:p>
          <w:p w14:paraId="31C656EC" w14:textId="2493420D" w:rsidR="00A82000" w:rsidRDefault="00A8200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C9592B" w:rsidR="001E41F3" w:rsidRDefault="00A0261E" w:rsidP="000524F3">
            <w:pPr>
              <w:pStyle w:val="CRCoverPage"/>
              <w:spacing w:after="0"/>
              <w:ind w:left="100"/>
              <w:rPr>
                <w:noProof/>
                <w:lang w:eastAsia="zh-CN"/>
              </w:rPr>
            </w:pPr>
            <w:proofErr w:type="spellStart"/>
            <w:r>
              <w:rPr>
                <w:lang w:eastAsia="zh-CN"/>
              </w:rPr>
              <w:t>PfdDetermination</w:t>
            </w:r>
            <w:proofErr w:type="spellEnd"/>
            <w:r>
              <w:rPr>
                <w:lang w:eastAsia="zh-CN"/>
              </w:rPr>
              <w:t xml:space="preserve"> functionality may not work properly. Incomplete feature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74E03E7" w:rsidR="001E41F3" w:rsidRDefault="004C17EB">
            <w:pPr>
              <w:pStyle w:val="CRCoverPage"/>
              <w:spacing w:after="0"/>
              <w:ind w:left="100"/>
              <w:rPr>
                <w:noProof/>
                <w:lang w:eastAsia="zh-CN"/>
              </w:rPr>
            </w:pPr>
            <w:r>
              <w:rPr>
                <w:rFonts w:hint="eastAsia"/>
                <w:noProof/>
                <w:lang w:eastAsia="zh-CN"/>
              </w:rPr>
              <w:t>5.</w:t>
            </w:r>
            <w:r>
              <w:rPr>
                <w:noProof/>
                <w:lang w:eastAsia="zh-CN"/>
              </w:rPr>
              <w:t xml:space="preserve">6.2.5, </w:t>
            </w:r>
            <w:r>
              <w:rPr>
                <w:rFonts w:hint="eastAsia"/>
                <w:noProof/>
                <w:lang w:eastAsia="zh-CN"/>
              </w:rPr>
              <w:t>5.</w:t>
            </w:r>
            <w:r>
              <w:rPr>
                <w:noProof/>
                <w:lang w:eastAsia="zh-CN"/>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CDB36E" w:rsidR="001E41F3" w:rsidRDefault="000C7302">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0F7B9704" w14:textId="77777777" w:rsidR="007B1A01" w:rsidRDefault="007B1A01" w:rsidP="007B1A01">
      <w:pPr>
        <w:pStyle w:val="40"/>
        <w:rPr>
          <w:noProof/>
          <w:lang w:eastAsia="zh-CN"/>
        </w:rPr>
      </w:pPr>
      <w:bookmarkStart w:id="23" w:name="_Toc20395934"/>
      <w:bookmarkStart w:id="24" w:name="_Toc36041266"/>
      <w:bookmarkStart w:id="25" w:name="_Toc49955349"/>
      <w:bookmarkStart w:id="26" w:name="_Toc56610050"/>
      <w:bookmarkStart w:id="27" w:name="_Toc66200099"/>
      <w:bookmarkStart w:id="28" w:name="_Toc169710474"/>
      <w:bookmarkStart w:id="29" w:name="_Toc11247932"/>
      <w:bookmarkStart w:id="30" w:name="_Toc27045114"/>
      <w:bookmarkStart w:id="31" w:name="_Toc36034165"/>
      <w:bookmarkStart w:id="32" w:name="_Toc45132313"/>
      <w:bookmarkStart w:id="33" w:name="_Toc49776598"/>
      <w:bookmarkStart w:id="34" w:name="_Toc51747518"/>
      <w:bookmarkStart w:id="35" w:name="_Toc66361100"/>
      <w:bookmarkStart w:id="36" w:name="_Toc68105605"/>
      <w:bookmarkStart w:id="37" w:name="_Toc74756237"/>
      <w:bookmarkStart w:id="38" w:name="_Toc105675114"/>
      <w:bookmarkStart w:id="39"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noProof/>
          <w:lang w:eastAsia="zh-CN"/>
        </w:rPr>
        <w:t>5.</w:t>
      </w:r>
      <w:r>
        <w:rPr>
          <w:noProof/>
          <w:lang w:eastAsia="zh-CN"/>
        </w:rPr>
        <w:t>6.2.5</w:t>
      </w:r>
      <w:r>
        <w:rPr>
          <w:noProof/>
          <w:lang w:eastAsia="zh-CN"/>
        </w:rPr>
        <w:tab/>
        <w:t>Type: PfdContent</w:t>
      </w:r>
      <w:bookmarkEnd w:id="23"/>
      <w:bookmarkEnd w:id="24"/>
      <w:bookmarkEnd w:id="25"/>
      <w:bookmarkEnd w:id="26"/>
      <w:bookmarkEnd w:id="27"/>
      <w:bookmarkEnd w:id="28"/>
    </w:p>
    <w:p w14:paraId="135D375E" w14:textId="77777777" w:rsidR="007B1A01" w:rsidRDefault="007B1A01" w:rsidP="007B1A01">
      <w:pPr>
        <w:pStyle w:val="TH"/>
      </w:pPr>
      <w:r>
        <w:rPr>
          <w:noProof/>
        </w:rPr>
        <w:t>Table </w:t>
      </w:r>
      <w:r>
        <w:t xml:space="preserve">5.6.2.5-1: </w:t>
      </w:r>
      <w:r>
        <w:rPr>
          <w:noProof/>
        </w:rPr>
        <w:t xml:space="preserve">Definition of type </w:t>
      </w:r>
      <w:r>
        <w:rPr>
          <w:noProof/>
          <w:lang w:eastAsia="zh-CN"/>
        </w:rPr>
        <w:t>PfdContent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7B1A01" w14:paraId="357133BC" w14:textId="77777777" w:rsidTr="00AF2AE0">
        <w:trPr>
          <w:jc w:val="center"/>
        </w:trPr>
        <w:tc>
          <w:tcPr>
            <w:tcW w:w="1531" w:type="dxa"/>
            <w:shd w:val="clear" w:color="auto" w:fill="C0C0C0"/>
            <w:hideMark/>
          </w:tcPr>
          <w:p w14:paraId="7A21CC7D" w14:textId="77777777" w:rsidR="007B1A01" w:rsidRDefault="007B1A01" w:rsidP="00AF2AE0">
            <w:pPr>
              <w:pStyle w:val="TAH"/>
            </w:pPr>
            <w:r>
              <w:t>Attribute name</w:t>
            </w:r>
          </w:p>
        </w:tc>
        <w:tc>
          <w:tcPr>
            <w:tcW w:w="1559" w:type="dxa"/>
            <w:shd w:val="clear" w:color="auto" w:fill="C0C0C0"/>
            <w:hideMark/>
          </w:tcPr>
          <w:p w14:paraId="7DAED237" w14:textId="77777777" w:rsidR="007B1A01" w:rsidRDefault="007B1A01" w:rsidP="00AF2AE0">
            <w:pPr>
              <w:pStyle w:val="TAH"/>
            </w:pPr>
            <w:r>
              <w:t>Data type</w:t>
            </w:r>
          </w:p>
        </w:tc>
        <w:tc>
          <w:tcPr>
            <w:tcW w:w="425" w:type="dxa"/>
            <w:shd w:val="clear" w:color="auto" w:fill="C0C0C0"/>
            <w:hideMark/>
          </w:tcPr>
          <w:p w14:paraId="36C37D18" w14:textId="77777777" w:rsidR="007B1A01" w:rsidRDefault="007B1A01" w:rsidP="00AF2AE0">
            <w:pPr>
              <w:pStyle w:val="TAH"/>
            </w:pPr>
            <w:r>
              <w:t>P</w:t>
            </w:r>
          </w:p>
        </w:tc>
        <w:tc>
          <w:tcPr>
            <w:tcW w:w="1134" w:type="dxa"/>
            <w:shd w:val="clear" w:color="auto" w:fill="C0C0C0"/>
            <w:hideMark/>
          </w:tcPr>
          <w:p w14:paraId="04A2D7F7" w14:textId="77777777" w:rsidR="007B1A01" w:rsidRDefault="007B1A01" w:rsidP="00AF2AE0">
            <w:pPr>
              <w:pStyle w:val="TAH"/>
              <w:jc w:val="left"/>
            </w:pPr>
            <w:r>
              <w:t>Cardinality</w:t>
            </w:r>
          </w:p>
        </w:tc>
        <w:tc>
          <w:tcPr>
            <w:tcW w:w="2856" w:type="dxa"/>
            <w:shd w:val="clear" w:color="auto" w:fill="C0C0C0"/>
            <w:hideMark/>
          </w:tcPr>
          <w:p w14:paraId="7643D4D3" w14:textId="77777777" w:rsidR="007B1A01" w:rsidRDefault="007B1A01" w:rsidP="00AF2AE0">
            <w:pPr>
              <w:pStyle w:val="TAH"/>
              <w:rPr>
                <w:rFonts w:cs="Arial"/>
                <w:szCs w:val="18"/>
              </w:rPr>
            </w:pPr>
            <w:r>
              <w:rPr>
                <w:rFonts w:cs="Arial"/>
                <w:szCs w:val="18"/>
              </w:rPr>
              <w:t>Description</w:t>
            </w:r>
          </w:p>
        </w:tc>
        <w:tc>
          <w:tcPr>
            <w:tcW w:w="1843" w:type="dxa"/>
            <w:shd w:val="clear" w:color="auto" w:fill="C0C0C0"/>
          </w:tcPr>
          <w:p w14:paraId="2348A867" w14:textId="77777777" w:rsidR="007B1A01" w:rsidRDefault="007B1A01" w:rsidP="00AF2AE0">
            <w:pPr>
              <w:pStyle w:val="TAH"/>
              <w:rPr>
                <w:rFonts w:cs="Arial"/>
                <w:szCs w:val="18"/>
              </w:rPr>
            </w:pPr>
            <w:r>
              <w:rPr>
                <w:rFonts w:cs="Arial"/>
                <w:szCs w:val="18"/>
              </w:rPr>
              <w:t>Applicability</w:t>
            </w:r>
          </w:p>
        </w:tc>
      </w:tr>
      <w:tr w:rsidR="007B1A01" w14:paraId="612F121E" w14:textId="77777777" w:rsidTr="00AF2AE0">
        <w:trPr>
          <w:jc w:val="center"/>
        </w:trPr>
        <w:tc>
          <w:tcPr>
            <w:tcW w:w="1531" w:type="dxa"/>
          </w:tcPr>
          <w:p w14:paraId="52DA959A" w14:textId="77777777" w:rsidR="007B1A01" w:rsidRDefault="007B1A01" w:rsidP="00AF2AE0">
            <w:pPr>
              <w:pStyle w:val="TAL"/>
              <w:rPr>
                <w:lang w:eastAsia="zh-CN"/>
              </w:rPr>
            </w:pPr>
            <w:proofErr w:type="spellStart"/>
            <w:r>
              <w:rPr>
                <w:lang w:eastAsia="zh-CN"/>
              </w:rPr>
              <w:t>pfdId</w:t>
            </w:r>
            <w:proofErr w:type="spellEnd"/>
          </w:p>
        </w:tc>
        <w:tc>
          <w:tcPr>
            <w:tcW w:w="1559" w:type="dxa"/>
          </w:tcPr>
          <w:p w14:paraId="26AA1AC6" w14:textId="77777777" w:rsidR="007B1A01" w:rsidRDefault="007B1A01" w:rsidP="00AF2AE0">
            <w:pPr>
              <w:pStyle w:val="TAL"/>
              <w:rPr>
                <w:lang w:eastAsia="zh-CN"/>
              </w:rPr>
            </w:pPr>
            <w:r>
              <w:rPr>
                <w:lang w:eastAsia="zh-CN"/>
              </w:rPr>
              <w:t>string</w:t>
            </w:r>
          </w:p>
        </w:tc>
        <w:tc>
          <w:tcPr>
            <w:tcW w:w="425" w:type="dxa"/>
          </w:tcPr>
          <w:p w14:paraId="66D1F1FF" w14:textId="77777777" w:rsidR="007B1A01" w:rsidRDefault="007B1A01" w:rsidP="00AF2AE0">
            <w:pPr>
              <w:pStyle w:val="TAC"/>
              <w:rPr>
                <w:lang w:eastAsia="zh-CN"/>
              </w:rPr>
            </w:pPr>
            <w:r>
              <w:rPr>
                <w:lang w:eastAsia="zh-CN"/>
              </w:rPr>
              <w:t>C</w:t>
            </w:r>
          </w:p>
        </w:tc>
        <w:tc>
          <w:tcPr>
            <w:tcW w:w="1134" w:type="dxa"/>
          </w:tcPr>
          <w:p w14:paraId="1F3DBC33" w14:textId="77777777" w:rsidR="007B1A01" w:rsidRDefault="007B1A01" w:rsidP="00AF2AE0">
            <w:pPr>
              <w:pStyle w:val="TAL"/>
              <w:rPr>
                <w:lang w:eastAsia="zh-CN"/>
              </w:rPr>
            </w:pPr>
            <w:r>
              <w:rPr>
                <w:lang w:eastAsia="zh-CN"/>
              </w:rPr>
              <w:t>0..</w:t>
            </w:r>
            <w:r>
              <w:rPr>
                <w:rFonts w:hint="eastAsia"/>
                <w:lang w:eastAsia="zh-CN"/>
              </w:rPr>
              <w:t>1</w:t>
            </w:r>
          </w:p>
        </w:tc>
        <w:tc>
          <w:tcPr>
            <w:tcW w:w="2856" w:type="dxa"/>
          </w:tcPr>
          <w:p w14:paraId="1E69ADF9" w14:textId="17A0334D" w:rsidR="004C17EB" w:rsidRDefault="007B1A01" w:rsidP="00AF2AE0">
            <w:pPr>
              <w:pStyle w:val="TAL"/>
              <w:rPr>
                <w:rFonts w:cs="Arial"/>
                <w:szCs w:val="18"/>
              </w:rPr>
            </w:pPr>
            <w:r>
              <w:rPr>
                <w:rFonts w:cs="Arial"/>
                <w:szCs w:val="18"/>
                <w:lang w:eastAsia="zh-CN"/>
              </w:rPr>
              <w:t xml:space="preserve">Identifies a PFD of an application identifier. If </w:t>
            </w:r>
            <w:proofErr w:type="spellStart"/>
            <w:r>
              <w:rPr>
                <w:rFonts w:cs="Arial"/>
                <w:szCs w:val="18"/>
                <w:lang w:eastAsia="zh-CN"/>
              </w:rPr>
              <w:t>PartialUpdate</w:t>
            </w:r>
            <w:proofErr w:type="spellEnd"/>
            <w:r>
              <w:rPr>
                <w:rFonts w:cs="Arial"/>
                <w:szCs w:val="18"/>
                <w:lang w:eastAsia="zh-CN"/>
              </w:rPr>
              <w:t xml:space="preserve"> or </w:t>
            </w:r>
            <w:proofErr w:type="spellStart"/>
            <w:r>
              <w:rPr>
                <w:rFonts w:cs="Arial"/>
                <w:szCs w:val="18"/>
                <w:lang w:eastAsia="zh-CN"/>
              </w:rPr>
              <w:t>PartialPull</w:t>
            </w:r>
            <w:proofErr w:type="spellEnd"/>
            <w:r>
              <w:rPr>
                <w:rFonts w:cs="Arial"/>
                <w:szCs w:val="18"/>
                <w:lang w:eastAsia="zh-CN"/>
              </w:rPr>
              <w:t xml:space="preserve"> feature is supported, this attribute shall be provided by the PFDF.</w:t>
            </w:r>
            <w:ins w:id="40" w:author="ZTEr1" w:date="2024-11-20T12:07:00Z">
              <w:r w:rsidR="00FC6565">
                <w:t xml:space="preserve"> (NOTE 2)</w:t>
              </w:r>
            </w:ins>
          </w:p>
        </w:tc>
        <w:tc>
          <w:tcPr>
            <w:tcW w:w="1843" w:type="dxa"/>
          </w:tcPr>
          <w:p w14:paraId="5743DAD5" w14:textId="77777777" w:rsidR="007B1A01" w:rsidRDefault="007B1A01" w:rsidP="00AF2AE0">
            <w:pPr>
              <w:pStyle w:val="TAL"/>
              <w:rPr>
                <w:rFonts w:cs="Arial"/>
                <w:szCs w:val="18"/>
              </w:rPr>
            </w:pPr>
          </w:p>
        </w:tc>
      </w:tr>
      <w:tr w:rsidR="007B1A01" w14:paraId="19A5D65C" w14:textId="77777777" w:rsidTr="00AF2AE0">
        <w:trPr>
          <w:jc w:val="center"/>
        </w:trPr>
        <w:tc>
          <w:tcPr>
            <w:tcW w:w="1531" w:type="dxa"/>
          </w:tcPr>
          <w:p w14:paraId="65D6E296" w14:textId="77777777" w:rsidR="007B1A01" w:rsidRDefault="007B1A01" w:rsidP="00AF2AE0">
            <w:pPr>
              <w:pStyle w:val="TAL"/>
              <w:rPr>
                <w:lang w:eastAsia="zh-CN"/>
              </w:rPr>
            </w:pPr>
            <w:proofErr w:type="spellStart"/>
            <w:r>
              <w:rPr>
                <w:lang w:eastAsia="zh-CN"/>
              </w:rPr>
              <w:t>flowDescriptions</w:t>
            </w:r>
            <w:proofErr w:type="spellEnd"/>
          </w:p>
        </w:tc>
        <w:tc>
          <w:tcPr>
            <w:tcW w:w="1559" w:type="dxa"/>
          </w:tcPr>
          <w:p w14:paraId="7FBF7E96"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7068487C" w14:textId="77777777" w:rsidR="007B1A01" w:rsidRDefault="007B1A01" w:rsidP="00AF2AE0">
            <w:pPr>
              <w:pStyle w:val="TAC"/>
              <w:rPr>
                <w:lang w:eastAsia="zh-CN"/>
              </w:rPr>
            </w:pPr>
            <w:r>
              <w:rPr>
                <w:lang w:eastAsia="zh-CN"/>
              </w:rPr>
              <w:t>O</w:t>
            </w:r>
          </w:p>
        </w:tc>
        <w:tc>
          <w:tcPr>
            <w:tcW w:w="1134" w:type="dxa"/>
          </w:tcPr>
          <w:p w14:paraId="6BB1B0F5"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1ADEA735" w14:textId="475B0110" w:rsidR="007B1A01" w:rsidRDefault="007B1A01" w:rsidP="00AF2AE0">
            <w:pPr>
              <w:pStyle w:val="TAL"/>
              <w:rPr>
                <w:rFonts w:cs="Arial"/>
                <w:szCs w:val="18"/>
                <w:lang w:eastAsia="zh-CN"/>
              </w:rPr>
            </w:pPr>
            <w:r>
              <w:rPr>
                <w:lang w:eastAsia="zh-CN"/>
              </w:rPr>
              <w:t>R</w:t>
            </w:r>
            <w:r>
              <w:rPr>
                <w:rFonts w:hint="eastAsia"/>
                <w:lang w:eastAsia="zh-CN"/>
              </w:rPr>
              <w:t xml:space="preserve">epresents a </w:t>
            </w:r>
            <w:r>
              <w:rPr>
                <w:lang w:eastAsia="zh-CN"/>
              </w:rPr>
              <w:t xml:space="preserve">3-tuple with protocol, server </w:t>
            </w:r>
            <w:proofErr w:type="spellStart"/>
            <w:r>
              <w:rPr>
                <w:lang w:eastAsia="zh-CN"/>
              </w:rPr>
              <w:t>ip</w:t>
            </w:r>
            <w:proofErr w:type="spellEnd"/>
            <w:r>
              <w:rPr>
                <w:lang w:eastAsia="zh-CN"/>
              </w:rPr>
              <w:t xml:space="preserve"> and server port for UL/DL</w:t>
            </w:r>
            <w:r>
              <w:rPr>
                <w:rFonts w:hint="eastAsia"/>
                <w:lang w:eastAsia="zh-CN"/>
              </w:rPr>
              <w:t xml:space="preserve"> application traffic</w:t>
            </w:r>
            <w:r>
              <w:rPr>
                <w:lang w:eastAsia="zh-CN"/>
              </w:rPr>
              <w:t>.</w:t>
            </w:r>
            <w:r>
              <w:t xml:space="preserve"> The content of the string has the same encoding as the </w:t>
            </w:r>
            <w:proofErr w:type="spellStart"/>
            <w:r>
              <w:t>IPFilterRule</w:t>
            </w:r>
            <w:proofErr w:type="spellEnd"/>
            <w:r>
              <w:t xml:space="preserve"> AVP value as defined in IETF RFC 6733 [18]. (NOTE</w:t>
            </w:r>
            <w:ins w:id="41" w:author="ZTEr1" w:date="2024-11-20T12:04:00Z">
              <w:r w:rsidR="00FC6565">
                <w:t> 1</w:t>
              </w:r>
            </w:ins>
            <w:r>
              <w:t>)</w:t>
            </w:r>
          </w:p>
        </w:tc>
        <w:tc>
          <w:tcPr>
            <w:tcW w:w="1843" w:type="dxa"/>
          </w:tcPr>
          <w:p w14:paraId="6AC16E00" w14:textId="77777777" w:rsidR="007B1A01" w:rsidRDefault="007B1A01" w:rsidP="00AF2AE0">
            <w:pPr>
              <w:pStyle w:val="TAL"/>
              <w:rPr>
                <w:rFonts w:cs="Arial"/>
                <w:szCs w:val="18"/>
              </w:rPr>
            </w:pPr>
          </w:p>
        </w:tc>
      </w:tr>
      <w:tr w:rsidR="007B1A01" w14:paraId="7C815759" w14:textId="77777777" w:rsidTr="00AF2AE0">
        <w:trPr>
          <w:jc w:val="center"/>
        </w:trPr>
        <w:tc>
          <w:tcPr>
            <w:tcW w:w="1531" w:type="dxa"/>
            <w:vAlign w:val="center"/>
          </w:tcPr>
          <w:p w14:paraId="0A1D5188" w14:textId="77777777" w:rsidR="007B1A01" w:rsidRDefault="007B1A01" w:rsidP="00AF2AE0">
            <w:pPr>
              <w:pStyle w:val="TAL"/>
              <w:rPr>
                <w:lang w:eastAsia="zh-CN"/>
              </w:rPr>
            </w:pPr>
            <w:proofErr w:type="spellStart"/>
            <w:r>
              <w:rPr>
                <w:lang w:eastAsia="zh-CN"/>
              </w:rPr>
              <w:t>urls</w:t>
            </w:r>
            <w:proofErr w:type="spellEnd"/>
          </w:p>
        </w:tc>
        <w:tc>
          <w:tcPr>
            <w:tcW w:w="1559" w:type="dxa"/>
          </w:tcPr>
          <w:p w14:paraId="21CD742C"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61EE8470" w14:textId="77777777" w:rsidR="007B1A01" w:rsidRDefault="007B1A01" w:rsidP="00AF2AE0">
            <w:pPr>
              <w:pStyle w:val="TAC"/>
              <w:rPr>
                <w:lang w:eastAsia="zh-CN"/>
              </w:rPr>
            </w:pPr>
            <w:r>
              <w:rPr>
                <w:lang w:eastAsia="zh-CN"/>
              </w:rPr>
              <w:t>O</w:t>
            </w:r>
          </w:p>
        </w:tc>
        <w:tc>
          <w:tcPr>
            <w:tcW w:w="1134" w:type="dxa"/>
          </w:tcPr>
          <w:p w14:paraId="165BAF55"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5661FFE8" w14:textId="094498FC" w:rsidR="007B1A01" w:rsidRDefault="007B1A01" w:rsidP="00AF2AE0">
            <w:pPr>
              <w:pStyle w:val="TAL"/>
              <w:rPr>
                <w:rFonts w:cs="Arial"/>
                <w:szCs w:val="18"/>
              </w:rPr>
            </w:pPr>
            <w:r>
              <w:rPr>
                <w:lang w:eastAsia="zh-CN"/>
              </w:rPr>
              <w:t>Indicates</w:t>
            </w:r>
            <w:r>
              <w:rPr>
                <w:rFonts w:hint="eastAsia"/>
                <w:lang w:eastAsia="zh-CN"/>
              </w:rPr>
              <w:t xml:space="preserve"> a URL or a regular expression which is used to match </w:t>
            </w:r>
            <w:r>
              <w:t>the significant parts of the URL</w:t>
            </w:r>
            <w:r>
              <w:rPr>
                <w:rFonts w:hint="eastAsia"/>
                <w:lang w:eastAsia="zh-CN"/>
              </w:rPr>
              <w:t>.</w:t>
            </w:r>
            <w:r>
              <w:t xml:space="preserve"> (NOTE</w:t>
            </w:r>
            <w:ins w:id="42" w:author="ZTEr1" w:date="2024-11-20T12:04:00Z">
              <w:r w:rsidR="00FC6565">
                <w:t> 1</w:t>
              </w:r>
            </w:ins>
            <w:r>
              <w:t>)</w:t>
            </w:r>
          </w:p>
        </w:tc>
        <w:tc>
          <w:tcPr>
            <w:tcW w:w="1843" w:type="dxa"/>
          </w:tcPr>
          <w:p w14:paraId="08A351AF" w14:textId="77777777" w:rsidR="007B1A01" w:rsidRDefault="007B1A01" w:rsidP="00AF2AE0">
            <w:pPr>
              <w:pStyle w:val="TAL"/>
              <w:rPr>
                <w:rFonts w:cs="Arial"/>
                <w:szCs w:val="18"/>
              </w:rPr>
            </w:pPr>
          </w:p>
        </w:tc>
      </w:tr>
      <w:tr w:rsidR="007B1A01" w14:paraId="196EC822" w14:textId="77777777" w:rsidTr="00AF2AE0">
        <w:trPr>
          <w:trHeight w:val="701"/>
          <w:jc w:val="center"/>
        </w:trPr>
        <w:tc>
          <w:tcPr>
            <w:tcW w:w="1531" w:type="dxa"/>
          </w:tcPr>
          <w:p w14:paraId="0900FB0E" w14:textId="77777777" w:rsidR="007B1A01" w:rsidRDefault="007B1A01" w:rsidP="00AF2AE0">
            <w:pPr>
              <w:pStyle w:val="TAL"/>
              <w:rPr>
                <w:lang w:eastAsia="zh-CN"/>
              </w:rPr>
            </w:pPr>
            <w:r>
              <w:rPr>
                <w:rFonts w:eastAsia="Times New Roman"/>
                <w:noProof/>
              </w:rPr>
              <w:t>domainNames</w:t>
            </w:r>
          </w:p>
        </w:tc>
        <w:tc>
          <w:tcPr>
            <w:tcW w:w="1559" w:type="dxa"/>
          </w:tcPr>
          <w:p w14:paraId="05ABF62C" w14:textId="77777777" w:rsidR="007B1A01" w:rsidRDefault="007B1A01" w:rsidP="00AF2AE0">
            <w:pPr>
              <w:pStyle w:val="TAL"/>
              <w:rPr>
                <w:lang w:eastAsia="zh-CN"/>
              </w:rPr>
            </w:pPr>
            <w:r>
              <w:rPr>
                <w:lang w:eastAsia="zh-CN"/>
              </w:rPr>
              <w:t>array(s</w:t>
            </w:r>
            <w:r>
              <w:rPr>
                <w:rFonts w:hint="eastAsia"/>
                <w:lang w:eastAsia="zh-CN"/>
              </w:rPr>
              <w:t>tring</w:t>
            </w:r>
            <w:r>
              <w:rPr>
                <w:lang w:eastAsia="zh-CN"/>
              </w:rPr>
              <w:t>)</w:t>
            </w:r>
          </w:p>
        </w:tc>
        <w:tc>
          <w:tcPr>
            <w:tcW w:w="425" w:type="dxa"/>
          </w:tcPr>
          <w:p w14:paraId="310F9E4C" w14:textId="77777777" w:rsidR="007B1A01" w:rsidRDefault="007B1A01" w:rsidP="00AF2AE0">
            <w:pPr>
              <w:pStyle w:val="TAC"/>
              <w:rPr>
                <w:lang w:eastAsia="zh-CN"/>
              </w:rPr>
            </w:pPr>
            <w:r>
              <w:rPr>
                <w:lang w:eastAsia="zh-CN"/>
              </w:rPr>
              <w:t>O</w:t>
            </w:r>
          </w:p>
        </w:tc>
        <w:tc>
          <w:tcPr>
            <w:tcW w:w="1134" w:type="dxa"/>
          </w:tcPr>
          <w:p w14:paraId="3F3898CF" w14:textId="77777777" w:rsidR="007B1A01" w:rsidRDefault="007B1A01" w:rsidP="00AF2AE0">
            <w:pPr>
              <w:pStyle w:val="TAL"/>
              <w:rPr>
                <w:lang w:eastAsia="zh-CN"/>
              </w:rPr>
            </w:pPr>
            <w:r>
              <w:rPr>
                <w:lang w:eastAsia="zh-CN"/>
              </w:rPr>
              <w:t>1</w:t>
            </w:r>
            <w:r>
              <w:rPr>
                <w:rFonts w:hint="eastAsia"/>
                <w:lang w:eastAsia="zh-CN"/>
              </w:rPr>
              <w:t>..N</w:t>
            </w:r>
          </w:p>
        </w:tc>
        <w:tc>
          <w:tcPr>
            <w:tcW w:w="2856" w:type="dxa"/>
          </w:tcPr>
          <w:p w14:paraId="794B16CF" w14:textId="27ADAAAE" w:rsidR="007B1A01" w:rsidRDefault="007B1A01" w:rsidP="00AF2AE0">
            <w:pPr>
              <w:pStyle w:val="TAL"/>
              <w:spacing w:after="60"/>
              <w:rPr>
                <w:lang w:eastAsia="zh-CN"/>
              </w:rPr>
            </w:pPr>
            <w:r>
              <w:rPr>
                <w:lang w:eastAsia="zh-CN"/>
              </w:rPr>
              <w:t>Indicates</w:t>
            </w:r>
            <w:r>
              <w:rPr>
                <w:rFonts w:hint="eastAsia"/>
                <w:lang w:eastAsia="zh-CN"/>
              </w:rPr>
              <w:t xml:space="preserve"> a</w:t>
            </w:r>
            <w:r>
              <w:rPr>
                <w:lang w:eastAsia="zh-CN"/>
              </w:rPr>
              <w:t>n</w:t>
            </w:r>
            <w:r>
              <w:rPr>
                <w:rFonts w:hint="eastAsia"/>
                <w:lang w:eastAsia="zh-CN"/>
              </w:rPr>
              <w:t xml:space="preserve"> FQDN or a regular expression as </w:t>
            </w:r>
            <w:r>
              <w:t xml:space="preserve">a </w:t>
            </w:r>
            <w:r>
              <w:rPr>
                <w:rFonts w:hint="eastAsia"/>
                <w:lang w:eastAsia="zh-CN"/>
              </w:rPr>
              <w:t>d</w:t>
            </w:r>
            <w:r>
              <w:t>omain name matching criteria</w:t>
            </w:r>
            <w:r>
              <w:rPr>
                <w:rFonts w:hint="eastAsia"/>
                <w:lang w:eastAsia="zh-CN"/>
              </w:rPr>
              <w:t>.</w:t>
            </w:r>
            <w:r>
              <w:t xml:space="preserve"> (NOTE</w:t>
            </w:r>
            <w:ins w:id="43" w:author="ZTEr1" w:date="2024-11-20T12:04:00Z">
              <w:r w:rsidR="00FC6565">
                <w:t> 1</w:t>
              </w:r>
            </w:ins>
            <w:r>
              <w:t>)</w:t>
            </w:r>
          </w:p>
        </w:tc>
        <w:tc>
          <w:tcPr>
            <w:tcW w:w="1843" w:type="dxa"/>
          </w:tcPr>
          <w:p w14:paraId="50B70CB1" w14:textId="77777777" w:rsidR="007B1A01" w:rsidRDefault="007B1A01" w:rsidP="00AF2AE0">
            <w:pPr>
              <w:pStyle w:val="TAL"/>
              <w:rPr>
                <w:rFonts w:cs="Arial"/>
                <w:szCs w:val="18"/>
              </w:rPr>
            </w:pPr>
          </w:p>
        </w:tc>
      </w:tr>
      <w:tr w:rsidR="007B1A01" w14:paraId="5BE0CC21" w14:textId="77777777" w:rsidTr="00AF2AE0">
        <w:trPr>
          <w:trHeight w:val="701"/>
          <w:jc w:val="center"/>
        </w:trPr>
        <w:tc>
          <w:tcPr>
            <w:tcW w:w="1531" w:type="dxa"/>
          </w:tcPr>
          <w:p w14:paraId="4A006E0F" w14:textId="77777777" w:rsidR="007B1A01" w:rsidRDefault="007B1A01" w:rsidP="00AF2AE0">
            <w:pPr>
              <w:pStyle w:val="TAL"/>
              <w:rPr>
                <w:rFonts w:eastAsia="Times New Roman"/>
                <w:noProof/>
              </w:rPr>
            </w:pPr>
            <w:r>
              <w:rPr>
                <w:rFonts w:eastAsia="Times New Roman"/>
                <w:noProof/>
              </w:rPr>
              <w:t>dnProtocol</w:t>
            </w:r>
          </w:p>
        </w:tc>
        <w:tc>
          <w:tcPr>
            <w:tcW w:w="1559" w:type="dxa"/>
          </w:tcPr>
          <w:p w14:paraId="0D8B07A6" w14:textId="77777777" w:rsidR="007B1A01" w:rsidRDefault="007B1A01" w:rsidP="00AF2AE0">
            <w:pPr>
              <w:pStyle w:val="TAL"/>
              <w:rPr>
                <w:lang w:eastAsia="zh-CN"/>
              </w:rPr>
            </w:pPr>
            <w:proofErr w:type="spellStart"/>
            <w:r>
              <w:rPr>
                <w:lang w:eastAsia="zh-CN"/>
              </w:rPr>
              <w:t>DomainNameProtocol</w:t>
            </w:r>
            <w:proofErr w:type="spellEnd"/>
          </w:p>
        </w:tc>
        <w:tc>
          <w:tcPr>
            <w:tcW w:w="425" w:type="dxa"/>
          </w:tcPr>
          <w:p w14:paraId="29B128BF" w14:textId="77777777" w:rsidR="007B1A01" w:rsidRDefault="007B1A01" w:rsidP="00AF2AE0">
            <w:pPr>
              <w:pStyle w:val="TAC"/>
              <w:rPr>
                <w:lang w:eastAsia="zh-CN"/>
              </w:rPr>
            </w:pPr>
            <w:r>
              <w:rPr>
                <w:lang w:eastAsia="zh-CN"/>
              </w:rPr>
              <w:t>C</w:t>
            </w:r>
          </w:p>
        </w:tc>
        <w:tc>
          <w:tcPr>
            <w:tcW w:w="1134" w:type="dxa"/>
          </w:tcPr>
          <w:p w14:paraId="0C74FF22" w14:textId="77777777" w:rsidR="007B1A01" w:rsidRDefault="007B1A01" w:rsidP="00AF2AE0">
            <w:pPr>
              <w:pStyle w:val="TAL"/>
              <w:rPr>
                <w:lang w:eastAsia="zh-CN"/>
              </w:rPr>
            </w:pPr>
            <w:r>
              <w:rPr>
                <w:rFonts w:eastAsia="Times New Roman"/>
              </w:rPr>
              <w:t>0..1</w:t>
            </w:r>
          </w:p>
        </w:tc>
        <w:tc>
          <w:tcPr>
            <w:tcW w:w="2856" w:type="dxa"/>
          </w:tcPr>
          <w:p w14:paraId="7F6C635C" w14:textId="77777777" w:rsidR="007B1A01" w:rsidRDefault="007B1A01" w:rsidP="00AF2AE0">
            <w:pPr>
              <w:pStyle w:val="TAL"/>
              <w:spacing w:after="60"/>
              <w:rPr>
                <w:lang w:eastAsia="zh-CN"/>
              </w:rPr>
            </w:pPr>
            <w:r>
              <w:rPr>
                <w:lang w:eastAsia="zh-CN"/>
              </w:rPr>
              <w:t xml:space="preserve">Indicates the additional protocol and protocol field for domain names to be matched, it may only be provided when </w:t>
            </w:r>
            <w:proofErr w:type="spellStart"/>
            <w:r>
              <w:rPr>
                <w:lang w:eastAsia="zh-CN"/>
              </w:rPr>
              <w:t>domainNames</w:t>
            </w:r>
            <w:proofErr w:type="spellEnd"/>
            <w:r>
              <w:rPr>
                <w:lang w:eastAsia="zh-CN"/>
              </w:rPr>
              <w:t xml:space="preserve"> attribute is present.</w:t>
            </w:r>
          </w:p>
        </w:tc>
        <w:tc>
          <w:tcPr>
            <w:tcW w:w="1843" w:type="dxa"/>
          </w:tcPr>
          <w:p w14:paraId="7C2CC079" w14:textId="77777777" w:rsidR="007B1A01" w:rsidRDefault="007B1A01" w:rsidP="00AF2AE0">
            <w:pPr>
              <w:pStyle w:val="TAL"/>
              <w:rPr>
                <w:rFonts w:cs="Arial"/>
                <w:szCs w:val="18"/>
              </w:rPr>
            </w:pPr>
            <w:proofErr w:type="spellStart"/>
            <w:r>
              <w:rPr>
                <w:rFonts w:eastAsia="Times New Roman" w:cs="Arial"/>
                <w:szCs w:val="18"/>
              </w:rPr>
              <w:t>DomainNameProtocol</w:t>
            </w:r>
            <w:proofErr w:type="spellEnd"/>
          </w:p>
        </w:tc>
      </w:tr>
      <w:tr w:rsidR="007B1A01" w14:paraId="5CEC5CA5" w14:textId="77777777" w:rsidTr="00AF2AE0">
        <w:trPr>
          <w:trHeight w:val="701"/>
          <w:jc w:val="center"/>
        </w:trPr>
        <w:tc>
          <w:tcPr>
            <w:tcW w:w="1531" w:type="dxa"/>
          </w:tcPr>
          <w:p w14:paraId="5A03F6A9" w14:textId="77777777" w:rsidR="007B1A01" w:rsidRDefault="007B1A01" w:rsidP="00AF2AE0">
            <w:pPr>
              <w:pStyle w:val="TAL"/>
              <w:rPr>
                <w:rFonts w:eastAsia="Times New Roman"/>
                <w:noProof/>
              </w:rPr>
            </w:pPr>
            <w:r>
              <w:rPr>
                <w:rFonts w:hint="eastAsia"/>
                <w:noProof/>
                <w:lang w:eastAsia="zh-CN"/>
              </w:rPr>
              <w:t>sou</w:t>
            </w:r>
            <w:r>
              <w:rPr>
                <w:noProof/>
                <w:lang w:eastAsia="zh-CN"/>
              </w:rPr>
              <w:t>rceNfType</w:t>
            </w:r>
          </w:p>
        </w:tc>
        <w:tc>
          <w:tcPr>
            <w:tcW w:w="1559" w:type="dxa"/>
          </w:tcPr>
          <w:p w14:paraId="651AA814" w14:textId="77777777" w:rsidR="007B1A01" w:rsidRDefault="007B1A01" w:rsidP="00AF2AE0">
            <w:pPr>
              <w:pStyle w:val="TAL"/>
              <w:rPr>
                <w:lang w:eastAsia="zh-CN"/>
              </w:rPr>
            </w:pPr>
            <w:proofErr w:type="spellStart"/>
            <w:r>
              <w:t>NFType</w:t>
            </w:r>
            <w:proofErr w:type="spellEnd"/>
          </w:p>
        </w:tc>
        <w:tc>
          <w:tcPr>
            <w:tcW w:w="425" w:type="dxa"/>
          </w:tcPr>
          <w:p w14:paraId="4AAEFCAE" w14:textId="77777777" w:rsidR="007B1A01" w:rsidRDefault="007B1A01" w:rsidP="00AF2AE0">
            <w:pPr>
              <w:pStyle w:val="TAC"/>
              <w:rPr>
                <w:lang w:eastAsia="zh-CN"/>
              </w:rPr>
            </w:pPr>
            <w:r>
              <w:rPr>
                <w:rFonts w:hint="eastAsia"/>
                <w:lang w:eastAsia="zh-CN"/>
              </w:rPr>
              <w:t>O</w:t>
            </w:r>
          </w:p>
        </w:tc>
        <w:tc>
          <w:tcPr>
            <w:tcW w:w="1134" w:type="dxa"/>
          </w:tcPr>
          <w:p w14:paraId="36206AE4" w14:textId="77777777" w:rsidR="007B1A01" w:rsidRDefault="007B1A01" w:rsidP="00AF2AE0">
            <w:pPr>
              <w:pStyle w:val="TAL"/>
              <w:rPr>
                <w:rFonts w:eastAsia="Times New Roman"/>
              </w:rPr>
            </w:pPr>
            <w:r>
              <w:rPr>
                <w:lang w:eastAsia="zh-CN"/>
              </w:rPr>
              <w:t>0..</w:t>
            </w:r>
            <w:r>
              <w:rPr>
                <w:rFonts w:hint="eastAsia"/>
                <w:lang w:eastAsia="zh-CN"/>
              </w:rPr>
              <w:t>1</w:t>
            </w:r>
          </w:p>
        </w:tc>
        <w:tc>
          <w:tcPr>
            <w:tcW w:w="2856" w:type="dxa"/>
          </w:tcPr>
          <w:p w14:paraId="14B171D7" w14:textId="77777777" w:rsidR="007B1A01" w:rsidRDefault="007B1A01" w:rsidP="00AF2AE0">
            <w:pPr>
              <w:pStyle w:val="TAL"/>
              <w:spacing w:after="60"/>
              <w:rPr>
                <w:lang w:eastAsia="zh-CN"/>
              </w:rPr>
            </w:pPr>
            <w:r>
              <w:t xml:space="preserve">Indicates the </w:t>
            </w:r>
            <w:r>
              <w:rPr>
                <w:lang w:eastAsia="zh-CN"/>
              </w:rPr>
              <w:t xml:space="preserve">source </w:t>
            </w:r>
            <w:r>
              <w:t>NF type</w:t>
            </w:r>
            <w:r>
              <w:rPr>
                <w:lang w:eastAsia="zh-CN"/>
              </w:rPr>
              <w:t xml:space="preserve"> of this PFD.</w:t>
            </w:r>
          </w:p>
          <w:p w14:paraId="766903BE" w14:textId="77777777" w:rsidR="007B1A01" w:rsidRDefault="007B1A01" w:rsidP="00AF2AE0">
            <w:pPr>
              <w:pStyle w:val="TAL"/>
              <w:spacing w:after="60"/>
              <w:rPr>
                <w:lang w:eastAsia="zh-CN"/>
              </w:rPr>
            </w:pPr>
            <w:r>
              <w:t>The absence of this attribute</w:t>
            </w:r>
            <w:r>
              <w:rPr>
                <w:lang w:eastAsia="zh-CN"/>
              </w:rPr>
              <w:t xml:space="preserve"> indicates that this PFD was generated by the AF.</w:t>
            </w:r>
          </w:p>
        </w:tc>
        <w:tc>
          <w:tcPr>
            <w:tcW w:w="1843" w:type="dxa"/>
          </w:tcPr>
          <w:p w14:paraId="35C18A88" w14:textId="77777777" w:rsidR="007B1A01" w:rsidRDefault="007B1A01" w:rsidP="00AF2AE0">
            <w:pPr>
              <w:pStyle w:val="TAL"/>
              <w:rPr>
                <w:rFonts w:eastAsia="Times New Roman" w:cs="Arial"/>
                <w:szCs w:val="18"/>
              </w:rPr>
            </w:pPr>
            <w:proofErr w:type="spellStart"/>
            <w:r>
              <w:rPr>
                <w:lang w:eastAsia="zh-CN"/>
              </w:rPr>
              <w:t>PfdDetermination</w:t>
            </w:r>
            <w:proofErr w:type="spellEnd"/>
          </w:p>
        </w:tc>
      </w:tr>
      <w:tr w:rsidR="007B1A01" w14:paraId="270EF737" w14:textId="77777777" w:rsidTr="00AF2AE0">
        <w:trPr>
          <w:trHeight w:val="345"/>
          <w:jc w:val="center"/>
        </w:trPr>
        <w:tc>
          <w:tcPr>
            <w:tcW w:w="9348" w:type="dxa"/>
            <w:gridSpan w:val="6"/>
          </w:tcPr>
          <w:p w14:paraId="494BEBAB" w14:textId="48F30BAB" w:rsidR="007B1A01" w:rsidRDefault="007B1A01" w:rsidP="00AF2AE0">
            <w:pPr>
              <w:pStyle w:val="TAN"/>
              <w:rPr>
                <w:ins w:id="44" w:author="ZTEr1" w:date="2024-11-20T12:03:00Z"/>
              </w:rPr>
            </w:pPr>
            <w:r>
              <w:t>NOTE</w:t>
            </w:r>
            <w:ins w:id="45" w:author="ZTEr1" w:date="2024-11-20T12:03:00Z">
              <w:r w:rsidR="00FC6565">
                <w:t> 1</w:t>
              </w:r>
            </w:ins>
            <w:r>
              <w:t>:</w:t>
            </w:r>
            <w:r>
              <w:tab/>
              <w:t>If a PFD contains multiple filter types, the PFD is only matched when every filter type contained in the PFD has a matching value.</w:t>
            </w:r>
          </w:p>
          <w:p w14:paraId="72AB0C97" w14:textId="7D96E6E3" w:rsidR="00FC6565" w:rsidRDefault="00FC6565" w:rsidP="0041595B">
            <w:pPr>
              <w:pStyle w:val="TAN"/>
              <w:rPr>
                <w:rFonts w:cs="Arial"/>
                <w:szCs w:val="18"/>
              </w:rPr>
            </w:pPr>
            <w:ins w:id="46" w:author="ZTEr1" w:date="2024-11-20T12:03:00Z">
              <w:r>
                <w:t>NOTE</w:t>
              </w:r>
            </w:ins>
            <w:ins w:id="47" w:author="ZTEr1" w:date="2024-11-20T12:04:00Z">
              <w:r>
                <w:t> 2</w:t>
              </w:r>
            </w:ins>
            <w:ins w:id="48" w:author="ZTEr1" w:date="2024-11-20T12:03:00Z">
              <w:r>
                <w:t>:</w:t>
              </w:r>
              <w:r>
                <w:tab/>
              </w:r>
            </w:ins>
            <w:ins w:id="49" w:author="ZTEr1" w:date="2024-11-21T00:03:00Z">
              <w:r w:rsidR="0041595B" w:rsidRPr="0041595B">
                <w:t xml:space="preserve">If the </w:t>
              </w:r>
              <w:proofErr w:type="spellStart"/>
              <w:r w:rsidR="0041595B" w:rsidRPr="0041595B">
                <w:t>pfdId</w:t>
              </w:r>
              <w:proofErr w:type="spellEnd"/>
              <w:r w:rsidR="0041595B" w:rsidRPr="0041595B">
                <w:t xml:space="preserve"> is not provided to the NWDAF, then the NWDAF will not be able to update the corresponding entries</w:t>
              </w:r>
            </w:ins>
            <w:ins w:id="50" w:author="ZTEr1" w:date="2024-11-20T12:03:00Z">
              <w:r>
                <w:t>.</w:t>
              </w:r>
            </w:ins>
          </w:p>
        </w:tc>
      </w:tr>
    </w:tbl>
    <w:p w14:paraId="0FB34933" w14:textId="77777777" w:rsidR="002557A7" w:rsidRDefault="002557A7" w:rsidP="002557A7"/>
    <w:p w14:paraId="52867037" w14:textId="547B8411" w:rsidR="007B1A01" w:rsidRPr="008C6891" w:rsidRDefault="007B1A01" w:rsidP="007B1A0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30A01F40" w14:textId="77777777" w:rsidR="007B1A01" w:rsidRDefault="007B1A01" w:rsidP="007B1A01">
      <w:pPr>
        <w:pStyle w:val="2"/>
        <w:rPr>
          <w:lang w:eastAsia="zh-CN"/>
        </w:rPr>
      </w:pPr>
      <w:bookmarkStart w:id="51" w:name="_Toc20395943"/>
      <w:bookmarkStart w:id="52" w:name="_Toc36041275"/>
      <w:bookmarkStart w:id="53" w:name="_Toc49955359"/>
      <w:bookmarkStart w:id="54" w:name="_Toc56610062"/>
      <w:bookmarkStart w:id="55" w:name="_Toc66200111"/>
      <w:bookmarkStart w:id="56" w:name="_Toc169710486"/>
      <w:r>
        <w:rPr>
          <w:rFonts w:hint="eastAsia"/>
        </w:rPr>
        <w:t>5.</w:t>
      </w:r>
      <w:r>
        <w:t>8</w:t>
      </w:r>
      <w:r>
        <w:rPr>
          <w:rFonts w:hint="eastAsia"/>
          <w:lang w:eastAsia="zh-CN"/>
        </w:rPr>
        <w:tab/>
      </w:r>
      <w:r>
        <w:rPr>
          <w:lang w:eastAsia="zh-CN"/>
        </w:rPr>
        <w:t>Feature negotiation</w:t>
      </w:r>
      <w:bookmarkEnd w:id="51"/>
      <w:bookmarkEnd w:id="52"/>
      <w:bookmarkEnd w:id="53"/>
      <w:bookmarkEnd w:id="54"/>
      <w:bookmarkEnd w:id="55"/>
      <w:bookmarkEnd w:id="56"/>
    </w:p>
    <w:p w14:paraId="09DBAC00" w14:textId="77777777" w:rsidR="007B1A01" w:rsidRDefault="007B1A01" w:rsidP="007B1A01">
      <w:r>
        <w:t xml:space="preserve">The optional features in table 5.8-1 are defined for the </w:t>
      </w:r>
      <w:proofErr w:type="spellStart"/>
      <w:r>
        <w:t>Nnef_PFDmanagement</w:t>
      </w:r>
      <w:proofErr w:type="spellEnd"/>
      <w:r>
        <w:t xml:space="preserve"> </w:t>
      </w:r>
      <w:r>
        <w:rPr>
          <w:lang w:eastAsia="zh-CN"/>
        </w:rPr>
        <w:t xml:space="preserve">API. They shall be negotiated using the </w:t>
      </w:r>
      <w:r>
        <w:t>extensibility mechanism defined in clause 6.6 of 3GPP TS 29.500 [5].</w:t>
      </w:r>
    </w:p>
    <w:p w14:paraId="4B6235FE" w14:textId="77777777" w:rsidR="007B1A01" w:rsidRDefault="007B1A01" w:rsidP="007B1A01">
      <w:pPr>
        <w:pStyle w:val="TH"/>
      </w:pPr>
      <w:r>
        <w:lastRenderedPageBreak/>
        <w:t>Table 5.8-1: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B1A01" w14:paraId="09805868" w14:textId="77777777" w:rsidTr="00AF2AE0">
        <w:trPr>
          <w:jc w:val="center"/>
        </w:trPr>
        <w:tc>
          <w:tcPr>
            <w:tcW w:w="1529" w:type="dxa"/>
            <w:shd w:val="clear" w:color="auto" w:fill="C0C0C0"/>
            <w:hideMark/>
          </w:tcPr>
          <w:p w14:paraId="11BE41BE" w14:textId="77777777" w:rsidR="007B1A01" w:rsidRDefault="007B1A01" w:rsidP="00AF2AE0">
            <w:pPr>
              <w:pStyle w:val="TAH"/>
            </w:pPr>
            <w:r>
              <w:t>Feature number</w:t>
            </w:r>
          </w:p>
        </w:tc>
        <w:tc>
          <w:tcPr>
            <w:tcW w:w="2207" w:type="dxa"/>
            <w:shd w:val="clear" w:color="auto" w:fill="C0C0C0"/>
            <w:hideMark/>
          </w:tcPr>
          <w:p w14:paraId="4AECE226" w14:textId="77777777" w:rsidR="007B1A01" w:rsidRDefault="007B1A01" w:rsidP="00AF2AE0">
            <w:pPr>
              <w:pStyle w:val="TAH"/>
            </w:pPr>
            <w:r>
              <w:t>Feature Name</w:t>
            </w:r>
          </w:p>
        </w:tc>
        <w:tc>
          <w:tcPr>
            <w:tcW w:w="5758" w:type="dxa"/>
            <w:shd w:val="clear" w:color="auto" w:fill="C0C0C0"/>
            <w:hideMark/>
          </w:tcPr>
          <w:p w14:paraId="7CACBA9F" w14:textId="77777777" w:rsidR="007B1A01" w:rsidRDefault="007B1A01" w:rsidP="00AF2AE0">
            <w:pPr>
              <w:pStyle w:val="TAH"/>
            </w:pPr>
            <w:r>
              <w:t>Description</w:t>
            </w:r>
          </w:p>
        </w:tc>
      </w:tr>
      <w:tr w:rsidR="007B1A01" w14:paraId="446E48F8" w14:textId="77777777" w:rsidTr="00AF2AE0">
        <w:trPr>
          <w:jc w:val="center"/>
        </w:trPr>
        <w:tc>
          <w:tcPr>
            <w:tcW w:w="1529" w:type="dxa"/>
          </w:tcPr>
          <w:p w14:paraId="1BCC3DF6" w14:textId="77777777" w:rsidR="007B1A01" w:rsidRDefault="007B1A01" w:rsidP="00AF2AE0">
            <w:pPr>
              <w:pStyle w:val="TAL"/>
              <w:rPr>
                <w:lang w:eastAsia="zh-CN"/>
              </w:rPr>
            </w:pPr>
            <w:r>
              <w:rPr>
                <w:rFonts w:hint="eastAsia"/>
                <w:lang w:eastAsia="zh-CN"/>
              </w:rPr>
              <w:t>1</w:t>
            </w:r>
          </w:p>
        </w:tc>
        <w:tc>
          <w:tcPr>
            <w:tcW w:w="2207" w:type="dxa"/>
          </w:tcPr>
          <w:p w14:paraId="0571D858" w14:textId="77777777" w:rsidR="007B1A01" w:rsidRDefault="007B1A01" w:rsidP="00AF2AE0">
            <w:pPr>
              <w:pStyle w:val="TAL"/>
            </w:pPr>
            <w:proofErr w:type="spellStart"/>
            <w:r>
              <w:t>PartialUpdate</w:t>
            </w:r>
            <w:proofErr w:type="spellEnd"/>
          </w:p>
        </w:tc>
        <w:tc>
          <w:tcPr>
            <w:tcW w:w="5758" w:type="dxa"/>
          </w:tcPr>
          <w:p w14:paraId="7B855080" w14:textId="77777777" w:rsidR="007B1A01" w:rsidRDefault="007B1A01" w:rsidP="00AF2AE0">
            <w:pPr>
              <w:pStyle w:val="TAL"/>
              <w:rPr>
                <w:rFonts w:cs="Arial"/>
                <w:szCs w:val="18"/>
              </w:rPr>
            </w:pPr>
            <w:r>
              <w:rPr>
                <w:lang w:eastAsia="zh-CN"/>
              </w:rPr>
              <w:t>The PFDF can use this feature for partial update of PFDs.</w:t>
            </w:r>
          </w:p>
        </w:tc>
      </w:tr>
      <w:tr w:rsidR="007B1A01" w14:paraId="76232D33" w14:textId="77777777" w:rsidTr="00AF2AE0">
        <w:trPr>
          <w:jc w:val="center"/>
        </w:trPr>
        <w:tc>
          <w:tcPr>
            <w:tcW w:w="1529" w:type="dxa"/>
          </w:tcPr>
          <w:p w14:paraId="55F21F58" w14:textId="77777777" w:rsidR="007B1A01" w:rsidRDefault="007B1A01" w:rsidP="00AF2AE0">
            <w:pPr>
              <w:pStyle w:val="TAL"/>
              <w:rPr>
                <w:lang w:eastAsia="zh-CN"/>
              </w:rPr>
            </w:pPr>
            <w:r>
              <w:rPr>
                <w:lang w:eastAsia="zh-CN"/>
              </w:rPr>
              <w:t>2</w:t>
            </w:r>
          </w:p>
        </w:tc>
        <w:tc>
          <w:tcPr>
            <w:tcW w:w="2207" w:type="dxa"/>
          </w:tcPr>
          <w:p w14:paraId="44A95739" w14:textId="77777777" w:rsidR="007B1A01" w:rsidRDefault="007B1A01" w:rsidP="00AF2AE0">
            <w:pPr>
              <w:pStyle w:val="TAL"/>
            </w:pPr>
            <w:proofErr w:type="spellStart"/>
            <w:r>
              <w:t>DomainNameProtocol</w:t>
            </w:r>
            <w:proofErr w:type="spellEnd"/>
          </w:p>
        </w:tc>
        <w:tc>
          <w:tcPr>
            <w:tcW w:w="5758" w:type="dxa"/>
          </w:tcPr>
          <w:p w14:paraId="2F8400E5" w14:textId="77777777" w:rsidR="007B1A01" w:rsidRDefault="007B1A01" w:rsidP="00AF2AE0">
            <w:pPr>
              <w:pStyle w:val="TAL"/>
              <w:rPr>
                <w:lang w:eastAsia="zh-CN"/>
              </w:rPr>
            </w:pPr>
            <w:r>
              <w:rPr>
                <w:lang w:eastAsia="zh-CN"/>
              </w:rPr>
              <w:t>This feature supports the additional protocol matching condition for the domain name in PFD data.</w:t>
            </w:r>
          </w:p>
        </w:tc>
      </w:tr>
      <w:tr w:rsidR="007B1A01" w14:paraId="0CD977D3" w14:textId="77777777" w:rsidTr="00AF2AE0">
        <w:trPr>
          <w:jc w:val="center"/>
        </w:trPr>
        <w:tc>
          <w:tcPr>
            <w:tcW w:w="1529" w:type="dxa"/>
          </w:tcPr>
          <w:p w14:paraId="3E89FFD4" w14:textId="77777777" w:rsidR="007B1A01" w:rsidRDefault="007B1A01" w:rsidP="00AF2AE0">
            <w:pPr>
              <w:pStyle w:val="TAL"/>
              <w:rPr>
                <w:lang w:eastAsia="zh-CN"/>
              </w:rPr>
            </w:pPr>
            <w:r>
              <w:rPr>
                <w:lang w:eastAsia="zh-CN"/>
              </w:rPr>
              <w:t>3</w:t>
            </w:r>
          </w:p>
        </w:tc>
        <w:tc>
          <w:tcPr>
            <w:tcW w:w="2207" w:type="dxa"/>
          </w:tcPr>
          <w:p w14:paraId="4F283D0F" w14:textId="77777777" w:rsidR="007B1A01" w:rsidRDefault="007B1A01" w:rsidP="00AF2AE0">
            <w:pPr>
              <w:pStyle w:val="TAL"/>
            </w:pPr>
            <w:proofErr w:type="spellStart"/>
            <w:r>
              <w:t>PfdChgSubsUpdate</w:t>
            </w:r>
            <w:proofErr w:type="spellEnd"/>
          </w:p>
        </w:tc>
        <w:tc>
          <w:tcPr>
            <w:tcW w:w="5758" w:type="dxa"/>
          </w:tcPr>
          <w:p w14:paraId="55BB4882" w14:textId="77777777" w:rsidR="007B1A01" w:rsidRDefault="007B1A01" w:rsidP="00AF2AE0">
            <w:pPr>
              <w:pStyle w:val="TAL"/>
              <w:rPr>
                <w:lang w:eastAsia="zh-CN"/>
              </w:rPr>
            </w:pPr>
            <w:r>
              <w:rPr>
                <w:lang w:eastAsia="zh-CN"/>
              </w:rPr>
              <w:t>The NF service consumer can use this feature for updating the PFD change subscription.</w:t>
            </w:r>
          </w:p>
        </w:tc>
      </w:tr>
      <w:tr w:rsidR="007B1A01" w14:paraId="11DA5CE6" w14:textId="77777777" w:rsidTr="00AF2AE0">
        <w:trPr>
          <w:jc w:val="center"/>
        </w:trPr>
        <w:tc>
          <w:tcPr>
            <w:tcW w:w="1529" w:type="dxa"/>
          </w:tcPr>
          <w:p w14:paraId="0DD68FE7" w14:textId="77777777" w:rsidR="007B1A01" w:rsidRDefault="007B1A01" w:rsidP="00AF2AE0">
            <w:pPr>
              <w:pStyle w:val="TAL"/>
              <w:rPr>
                <w:lang w:eastAsia="zh-CN"/>
              </w:rPr>
            </w:pPr>
            <w:r>
              <w:rPr>
                <w:rFonts w:hint="eastAsia"/>
                <w:lang w:eastAsia="zh-CN"/>
              </w:rPr>
              <w:t>4</w:t>
            </w:r>
          </w:p>
        </w:tc>
        <w:tc>
          <w:tcPr>
            <w:tcW w:w="2207" w:type="dxa"/>
          </w:tcPr>
          <w:p w14:paraId="7B5B57DF" w14:textId="77777777" w:rsidR="007B1A01" w:rsidRDefault="007B1A01" w:rsidP="00AF2AE0">
            <w:pPr>
              <w:pStyle w:val="TAL"/>
            </w:pPr>
            <w:r>
              <w:rPr>
                <w:rFonts w:cs="Arial"/>
                <w:szCs w:val="18"/>
              </w:rPr>
              <w:t>ES3XX</w:t>
            </w:r>
          </w:p>
        </w:tc>
        <w:tc>
          <w:tcPr>
            <w:tcW w:w="5758" w:type="dxa"/>
          </w:tcPr>
          <w:p w14:paraId="7A4706BC" w14:textId="77777777" w:rsidR="007B1A01" w:rsidRDefault="007B1A01" w:rsidP="00AF2AE0">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p>
        </w:tc>
      </w:tr>
      <w:tr w:rsidR="007B1A01" w14:paraId="7568F8AB" w14:textId="77777777" w:rsidTr="00AF2AE0">
        <w:trPr>
          <w:jc w:val="center"/>
        </w:trPr>
        <w:tc>
          <w:tcPr>
            <w:tcW w:w="1529" w:type="dxa"/>
          </w:tcPr>
          <w:p w14:paraId="012AAE1D" w14:textId="77777777" w:rsidR="007B1A01" w:rsidRDefault="007B1A01" w:rsidP="00AF2AE0">
            <w:pPr>
              <w:pStyle w:val="TAL"/>
              <w:rPr>
                <w:lang w:eastAsia="zh-CN"/>
              </w:rPr>
            </w:pPr>
            <w:r>
              <w:rPr>
                <w:lang w:eastAsia="zh-CN"/>
              </w:rPr>
              <w:t>5</w:t>
            </w:r>
          </w:p>
        </w:tc>
        <w:tc>
          <w:tcPr>
            <w:tcW w:w="2207" w:type="dxa"/>
          </w:tcPr>
          <w:p w14:paraId="5D6637BF" w14:textId="77777777" w:rsidR="007B1A01" w:rsidRDefault="007B1A01" w:rsidP="00AF2AE0">
            <w:pPr>
              <w:pStyle w:val="TAL"/>
              <w:rPr>
                <w:lang w:eastAsia="zh-CN"/>
              </w:rPr>
            </w:pPr>
            <w:proofErr w:type="spellStart"/>
            <w:r>
              <w:rPr>
                <w:rFonts w:hint="eastAsia"/>
                <w:lang w:eastAsia="zh-CN"/>
              </w:rPr>
              <w:t>P</w:t>
            </w:r>
            <w:r>
              <w:rPr>
                <w:lang w:eastAsia="zh-CN"/>
              </w:rPr>
              <w:t>artialPull</w:t>
            </w:r>
            <w:proofErr w:type="spellEnd"/>
          </w:p>
        </w:tc>
        <w:tc>
          <w:tcPr>
            <w:tcW w:w="5758" w:type="dxa"/>
          </w:tcPr>
          <w:p w14:paraId="3575707B" w14:textId="77777777" w:rsidR="007B1A01" w:rsidRDefault="007B1A01" w:rsidP="00AF2AE0">
            <w:pPr>
              <w:pStyle w:val="TAL"/>
              <w:rPr>
                <w:lang w:eastAsia="zh-CN"/>
              </w:rPr>
            </w:pPr>
            <w:r>
              <w:rPr>
                <w:rFonts w:hint="eastAsia"/>
                <w:lang w:eastAsia="zh-CN"/>
              </w:rPr>
              <w:t>T</w:t>
            </w:r>
            <w:r>
              <w:rPr>
                <w:lang w:eastAsia="zh-CN"/>
              </w:rPr>
              <w:t>he NF service consumer can use this feature to retrieve the PFDs by the partial update.</w:t>
            </w:r>
          </w:p>
        </w:tc>
      </w:tr>
      <w:tr w:rsidR="007B1A01" w14:paraId="2806CCFC" w14:textId="77777777" w:rsidTr="00AF2AE0">
        <w:trPr>
          <w:jc w:val="center"/>
        </w:trPr>
        <w:tc>
          <w:tcPr>
            <w:tcW w:w="1529" w:type="dxa"/>
          </w:tcPr>
          <w:p w14:paraId="5718BE17" w14:textId="77777777" w:rsidR="007B1A01" w:rsidRDefault="007B1A01" w:rsidP="00AF2AE0">
            <w:pPr>
              <w:pStyle w:val="TAL"/>
              <w:rPr>
                <w:lang w:eastAsia="zh-CN"/>
              </w:rPr>
            </w:pPr>
            <w:r>
              <w:rPr>
                <w:rFonts w:hint="eastAsia"/>
                <w:lang w:eastAsia="zh-CN"/>
              </w:rPr>
              <w:t>6</w:t>
            </w:r>
          </w:p>
        </w:tc>
        <w:tc>
          <w:tcPr>
            <w:tcW w:w="2207" w:type="dxa"/>
          </w:tcPr>
          <w:p w14:paraId="6B416FDD" w14:textId="77777777" w:rsidR="007B1A01" w:rsidRDefault="007B1A01" w:rsidP="00AF2AE0">
            <w:pPr>
              <w:pStyle w:val="TAL"/>
              <w:rPr>
                <w:lang w:eastAsia="zh-CN"/>
              </w:rPr>
            </w:pPr>
            <w:proofErr w:type="spellStart"/>
            <w:r>
              <w:rPr>
                <w:lang w:eastAsia="zh-CN"/>
              </w:rPr>
              <w:t>NotificationPush</w:t>
            </w:r>
            <w:proofErr w:type="spellEnd"/>
          </w:p>
        </w:tc>
        <w:tc>
          <w:tcPr>
            <w:tcW w:w="5758" w:type="dxa"/>
          </w:tcPr>
          <w:p w14:paraId="486D669F" w14:textId="77777777" w:rsidR="007B1A01" w:rsidRDefault="007B1A01" w:rsidP="00AF2AE0">
            <w:pPr>
              <w:pStyle w:val="TAL"/>
              <w:rPr>
                <w:lang w:eastAsia="zh-CN"/>
              </w:rPr>
            </w:pPr>
            <w:r>
              <w:rPr>
                <w:rFonts w:hint="eastAsia"/>
                <w:lang w:eastAsia="zh-CN"/>
              </w:rPr>
              <w:t>T</w:t>
            </w:r>
            <w:r>
              <w:rPr>
                <w:lang w:eastAsia="zh-CN"/>
              </w:rPr>
              <w:t>he PFDF can use this feature to notify the NF service consumer to retrieve the PFDs.</w:t>
            </w:r>
          </w:p>
        </w:tc>
      </w:tr>
      <w:tr w:rsidR="007B1A01" w14:paraId="35519B08" w14:textId="77777777" w:rsidTr="00AF2AE0">
        <w:trPr>
          <w:jc w:val="center"/>
        </w:trPr>
        <w:tc>
          <w:tcPr>
            <w:tcW w:w="1529" w:type="dxa"/>
          </w:tcPr>
          <w:p w14:paraId="27F2B69E" w14:textId="77777777" w:rsidR="007B1A01" w:rsidRDefault="007B1A01" w:rsidP="00AF2AE0">
            <w:pPr>
              <w:pStyle w:val="TAL"/>
              <w:rPr>
                <w:lang w:eastAsia="zh-CN"/>
              </w:rPr>
            </w:pPr>
            <w:r>
              <w:rPr>
                <w:lang w:eastAsia="zh-CN"/>
              </w:rPr>
              <w:t>7</w:t>
            </w:r>
          </w:p>
        </w:tc>
        <w:tc>
          <w:tcPr>
            <w:tcW w:w="2207" w:type="dxa"/>
          </w:tcPr>
          <w:p w14:paraId="2554816C" w14:textId="77777777" w:rsidR="007B1A01" w:rsidRDefault="007B1A01" w:rsidP="00AF2AE0">
            <w:pPr>
              <w:pStyle w:val="TAL"/>
              <w:rPr>
                <w:lang w:eastAsia="zh-CN"/>
              </w:rPr>
            </w:pPr>
            <w:proofErr w:type="spellStart"/>
            <w:r>
              <w:rPr>
                <w:lang w:eastAsia="zh-CN"/>
              </w:rPr>
              <w:t>CachingTimer</w:t>
            </w:r>
            <w:proofErr w:type="spellEnd"/>
          </w:p>
        </w:tc>
        <w:tc>
          <w:tcPr>
            <w:tcW w:w="5758" w:type="dxa"/>
          </w:tcPr>
          <w:p w14:paraId="35F5E4A7" w14:textId="77777777" w:rsidR="007B1A01" w:rsidRDefault="007B1A01" w:rsidP="00AF2AE0">
            <w:pPr>
              <w:pStyle w:val="TAL"/>
              <w:rPr>
                <w:lang w:eastAsia="zh-CN"/>
              </w:rPr>
            </w:pPr>
            <w:r>
              <w:rPr>
                <w:lang w:eastAsia="zh-CN"/>
              </w:rPr>
              <w:t>The PFDF and the NF service consumer can use this feature to support caching timer with unit of duration second.</w:t>
            </w:r>
          </w:p>
        </w:tc>
      </w:tr>
      <w:tr w:rsidR="007B1A01" w14:paraId="3B4AF15F" w14:textId="77777777" w:rsidTr="00AF2AE0">
        <w:trPr>
          <w:jc w:val="center"/>
        </w:trPr>
        <w:tc>
          <w:tcPr>
            <w:tcW w:w="1529" w:type="dxa"/>
          </w:tcPr>
          <w:p w14:paraId="16B55CDF" w14:textId="77777777" w:rsidR="007B1A01" w:rsidRDefault="007B1A01" w:rsidP="00AF2AE0">
            <w:pPr>
              <w:pStyle w:val="TAL"/>
              <w:rPr>
                <w:lang w:eastAsia="zh-CN"/>
              </w:rPr>
            </w:pPr>
            <w:r>
              <w:rPr>
                <w:rFonts w:hint="eastAsia"/>
                <w:lang w:eastAsia="zh-CN"/>
              </w:rPr>
              <w:t>8</w:t>
            </w:r>
          </w:p>
        </w:tc>
        <w:tc>
          <w:tcPr>
            <w:tcW w:w="2207" w:type="dxa"/>
          </w:tcPr>
          <w:p w14:paraId="46B89E1E" w14:textId="77777777" w:rsidR="007B1A01" w:rsidRDefault="007B1A01" w:rsidP="00AF2AE0">
            <w:pPr>
              <w:pStyle w:val="TAL"/>
              <w:rPr>
                <w:lang w:eastAsia="zh-CN"/>
              </w:rPr>
            </w:pPr>
            <w:proofErr w:type="spellStart"/>
            <w:r>
              <w:rPr>
                <w:lang w:eastAsia="zh-CN"/>
              </w:rPr>
              <w:t>PfdDetermination</w:t>
            </w:r>
            <w:proofErr w:type="spellEnd"/>
          </w:p>
        </w:tc>
        <w:tc>
          <w:tcPr>
            <w:tcW w:w="5758" w:type="dxa"/>
          </w:tcPr>
          <w:p w14:paraId="3396CD33" w14:textId="0F3D0A45" w:rsidR="007B1A01" w:rsidRDefault="007B1A01" w:rsidP="007B1A01">
            <w:pPr>
              <w:pStyle w:val="TAL"/>
              <w:rPr>
                <w:lang w:eastAsia="zh-CN"/>
              </w:rPr>
            </w:pPr>
            <w:r>
              <w:rPr>
                <w:rFonts w:hint="eastAsia"/>
                <w:lang w:eastAsia="zh-CN"/>
              </w:rPr>
              <w:t>T</w:t>
            </w:r>
            <w:r>
              <w:rPr>
                <w:lang w:eastAsia="zh-CN"/>
              </w:rPr>
              <w:t>he PFDF can use this feature to provide the source NF type of the PFD to the consumer.</w:t>
            </w:r>
            <w:ins w:id="57" w:author="ZTE" w:date="2024-11-04T14:58:00Z">
              <w:r>
                <w:t xml:space="preserve"> </w:t>
              </w:r>
            </w:ins>
            <w:ins w:id="58" w:author="ZTE" w:date="2024-11-04T14:59:00Z">
              <w:r>
                <w:t xml:space="preserve">This feature also indicates the </w:t>
              </w:r>
            </w:ins>
            <w:ins w:id="59" w:author="ZTE" w:date="2024-11-04T14:58:00Z">
              <w:r w:rsidRPr="007B1A01">
                <w:rPr>
                  <w:lang w:eastAsia="zh-CN"/>
                </w:rPr>
                <w:t>support of immediate report within the subscription response.</w:t>
              </w:r>
            </w:ins>
          </w:p>
        </w:tc>
      </w:tr>
    </w:tbl>
    <w:p w14:paraId="0D4584AE" w14:textId="77777777" w:rsidR="00AC139B" w:rsidRPr="007B1A01" w:rsidRDefault="00AC139B" w:rsidP="002557A7"/>
    <w:bookmarkEnd w:id="29"/>
    <w:bookmarkEnd w:id="30"/>
    <w:bookmarkEnd w:id="31"/>
    <w:bookmarkEnd w:id="32"/>
    <w:bookmarkEnd w:id="33"/>
    <w:bookmarkEnd w:id="34"/>
    <w:bookmarkEnd w:id="35"/>
    <w:bookmarkEnd w:id="36"/>
    <w:bookmarkEnd w:id="37"/>
    <w:bookmarkEnd w:id="38"/>
    <w:bookmarkEnd w:id="39"/>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8A29" w14:textId="77777777" w:rsidR="00DF76FC" w:rsidRDefault="00DF76FC">
      <w:r>
        <w:separator/>
      </w:r>
    </w:p>
  </w:endnote>
  <w:endnote w:type="continuationSeparator" w:id="0">
    <w:p w14:paraId="32A660DF" w14:textId="77777777" w:rsidR="00DF76FC" w:rsidRDefault="00DF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D6EAA" w14:textId="77777777" w:rsidR="00DF76FC" w:rsidRDefault="00DF76FC">
      <w:r>
        <w:separator/>
      </w:r>
    </w:p>
  </w:footnote>
  <w:footnote w:type="continuationSeparator" w:id="0">
    <w:p w14:paraId="5A27FF02" w14:textId="77777777" w:rsidR="00DF76FC" w:rsidRDefault="00DF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E5E58" w:rsidRDefault="00DE5E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DE5E58" w:rsidRDefault="00DE5E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DE5E58" w:rsidRDefault="00DE5E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DE5E58" w:rsidRDefault="00DE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673C8"/>
    <w:multiLevelType w:val="hybridMultilevel"/>
    <w:tmpl w:val="EDF0D0A8"/>
    <w:lvl w:ilvl="0" w:tplc="9AE269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9"/>
  </w:num>
  <w:num w:numId="14">
    <w:abstractNumId w:val="10"/>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1">
    <w15:presenceInfo w15:providerId="None" w15:userId="ZTEr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302C5"/>
    <w:rsid w:val="00036A1F"/>
    <w:rsid w:val="000524F3"/>
    <w:rsid w:val="00070E09"/>
    <w:rsid w:val="000839C0"/>
    <w:rsid w:val="00091623"/>
    <w:rsid w:val="000A6394"/>
    <w:rsid w:val="000B7FED"/>
    <w:rsid w:val="000C038A"/>
    <w:rsid w:val="000C6598"/>
    <w:rsid w:val="000C7302"/>
    <w:rsid w:val="000D44B3"/>
    <w:rsid w:val="000F7140"/>
    <w:rsid w:val="00145D43"/>
    <w:rsid w:val="0015014C"/>
    <w:rsid w:val="00172531"/>
    <w:rsid w:val="00192C46"/>
    <w:rsid w:val="001A08B3"/>
    <w:rsid w:val="001A1952"/>
    <w:rsid w:val="001A7B60"/>
    <w:rsid w:val="001B52F0"/>
    <w:rsid w:val="001B7A65"/>
    <w:rsid w:val="001D44BE"/>
    <w:rsid w:val="001E41F3"/>
    <w:rsid w:val="0022164D"/>
    <w:rsid w:val="0023240E"/>
    <w:rsid w:val="0024016F"/>
    <w:rsid w:val="002557A7"/>
    <w:rsid w:val="00257A2C"/>
    <w:rsid w:val="0026004D"/>
    <w:rsid w:val="002640DD"/>
    <w:rsid w:val="0027465A"/>
    <w:rsid w:val="00275D12"/>
    <w:rsid w:val="00284FEB"/>
    <w:rsid w:val="002860C4"/>
    <w:rsid w:val="002B4A9A"/>
    <w:rsid w:val="002B5741"/>
    <w:rsid w:val="002E472E"/>
    <w:rsid w:val="00305409"/>
    <w:rsid w:val="00312188"/>
    <w:rsid w:val="0033702F"/>
    <w:rsid w:val="00350E8F"/>
    <w:rsid w:val="00355A9E"/>
    <w:rsid w:val="003609EF"/>
    <w:rsid w:val="0036231A"/>
    <w:rsid w:val="00365DA8"/>
    <w:rsid w:val="00374DD4"/>
    <w:rsid w:val="003E1A36"/>
    <w:rsid w:val="003E6108"/>
    <w:rsid w:val="00410371"/>
    <w:rsid w:val="00410A42"/>
    <w:rsid w:val="0041595B"/>
    <w:rsid w:val="004242F1"/>
    <w:rsid w:val="00454B7A"/>
    <w:rsid w:val="004878FC"/>
    <w:rsid w:val="004A62A3"/>
    <w:rsid w:val="004B1366"/>
    <w:rsid w:val="004B75B7"/>
    <w:rsid w:val="004C17EB"/>
    <w:rsid w:val="005141D9"/>
    <w:rsid w:val="0051580D"/>
    <w:rsid w:val="0051643A"/>
    <w:rsid w:val="005327DF"/>
    <w:rsid w:val="005330C8"/>
    <w:rsid w:val="00540964"/>
    <w:rsid w:val="00547111"/>
    <w:rsid w:val="00556CD8"/>
    <w:rsid w:val="005627CD"/>
    <w:rsid w:val="00570DBD"/>
    <w:rsid w:val="00592D74"/>
    <w:rsid w:val="005D123F"/>
    <w:rsid w:val="005D31FB"/>
    <w:rsid w:val="005E2C44"/>
    <w:rsid w:val="00621188"/>
    <w:rsid w:val="006257ED"/>
    <w:rsid w:val="00631999"/>
    <w:rsid w:val="00653DE4"/>
    <w:rsid w:val="00665C47"/>
    <w:rsid w:val="006864D6"/>
    <w:rsid w:val="00695063"/>
    <w:rsid w:val="00695808"/>
    <w:rsid w:val="006B46FB"/>
    <w:rsid w:val="006E21FB"/>
    <w:rsid w:val="00726B59"/>
    <w:rsid w:val="007362F0"/>
    <w:rsid w:val="007410E1"/>
    <w:rsid w:val="007870AA"/>
    <w:rsid w:val="00792342"/>
    <w:rsid w:val="0079345F"/>
    <w:rsid w:val="007977A8"/>
    <w:rsid w:val="007B1A01"/>
    <w:rsid w:val="007B512A"/>
    <w:rsid w:val="007C2097"/>
    <w:rsid w:val="007D0ADD"/>
    <w:rsid w:val="007D6A07"/>
    <w:rsid w:val="007E1A50"/>
    <w:rsid w:val="007F7259"/>
    <w:rsid w:val="008040A8"/>
    <w:rsid w:val="0081626F"/>
    <w:rsid w:val="0082475E"/>
    <w:rsid w:val="008279FA"/>
    <w:rsid w:val="008626E7"/>
    <w:rsid w:val="008646D3"/>
    <w:rsid w:val="00870EE7"/>
    <w:rsid w:val="008863B9"/>
    <w:rsid w:val="008A1322"/>
    <w:rsid w:val="008A45A6"/>
    <w:rsid w:val="008A7102"/>
    <w:rsid w:val="008B49E5"/>
    <w:rsid w:val="008C0566"/>
    <w:rsid w:val="008C7307"/>
    <w:rsid w:val="008D2FF6"/>
    <w:rsid w:val="008D3CCC"/>
    <w:rsid w:val="008F3789"/>
    <w:rsid w:val="008F686C"/>
    <w:rsid w:val="009026E5"/>
    <w:rsid w:val="009148DE"/>
    <w:rsid w:val="00941E30"/>
    <w:rsid w:val="009531B0"/>
    <w:rsid w:val="009741B3"/>
    <w:rsid w:val="00976D9B"/>
    <w:rsid w:val="009777D9"/>
    <w:rsid w:val="00991B88"/>
    <w:rsid w:val="009A5753"/>
    <w:rsid w:val="009A579D"/>
    <w:rsid w:val="009B16C3"/>
    <w:rsid w:val="009E3297"/>
    <w:rsid w:val="009E5CEF"/>
    <w:rsid w:val="009F734F"/>
    <w:rsid w:val="00A0261E"/>
    <w:rsid w:val="00A20F0A"/>
    <w:rsid w:val="00A246B6"/>
    <w:rsid w:val="00A4577C"/>
    <w:rsid w:val="00A47E70"/>
    <w:rsid w:val="00A50CF0"/>
    <w:rsid w:val="00A5573F"/>
    <w:rsid w:val="00A6665E"/>
    <w:rsid w:val="00A66D0A"/>
    <w:rsid w:val="00A7671C"/>
    <w:rsid w:val="00A82000"/>
    <w:rsid w:val="00A84203"/>
    <w:rsid w:val="00A8470B"/>
    <w:rsid w:val="00A8553E"/>
    <w:rsid w:val="00AA2CBC"/>
    <w:rsid w:val="00AB5261"/>
    <w:rsid w:val="00AC139B"/>
    <w:rsid w:val="00AC5820"/>
    <w:rsid w:val="00AC7A15"/>
    <w:rsid w:val="00AD1CD8"/>
    <w:rsid w:val="00AE3176"/>
    <w:rsid w:val="00B025F9"/>
    <w:rsid w:val="00B258BB"/>
    <w:rsid w:val="00B25D6B"/>
    <w:rsid w:val="00B3080E"/>
    <w:rsid w:val="00B444ED"/>
    <w:rsid w:val="00B60292"/>
    <w:rsid w:val="00B66828"/>
    <w:rsid w:val="00B6781A"/>
    <w:rsid w:val="00B67B97"/>
    <w:rsid w:val="00B86612"/>
    <w:rsid w:val="00B968C8"/>
    <w:rsid w:val="00BA3EC5"/>
    <w:rsid w:val="00BA51D9"/>
    <w:rsid w:val="00BB3F3B"/>
    <w:rsid w:val="00BB5DFC"/>
    <w:rsid w:val="00BC6E53"/>
    <w:rsid w:val="00BD1AED"/>
    <w:rsid w:val="00BD279D"/>
    <w:rsid w:val="00BD365B"/>
    <w:rsid w:val="00BD6BB8"/>
    <w:rsid w:val="00BE64E5"/>
    <w:rsid w:val="00BF19C2"/>
    <w:rsid w:val="00C168A7"/>
    <w:rsid w:val="00C46E71"/>
    <w:rsid w:val="00C53C27"/>
    <w:rsid w:val="00C609B0"/>
    <w:rsid w:val="00C66BA2"/>
    <w:rsid w:val="00C87044"/>
    <w:rsid w:val="00C870F6"/>
    <w:rsid w:val="00C87BCA"/>
    <w:rsid w:val="00C95985"/>
    <w:rsid w:val="00CC5026"/>
    <w:rsid w:val="00CC68D0"/>
    <w:rsid w:val="00D03F9A"/>
    <w:rsid w:val="00D05CA2"/>
    <w:rsid w:val="00D061F0"/>
    <w:rsid w:val="00D06D51"/>
    <w:rsid w:val="00D24991"/>
    <w:rsid w:val="00D40A55"/>
    <w:rsid w:val="00D47787"/>
    <w:rsid w:val="00D50255"/>
    <w:rsid w:val="00D66520"/>
    <w:rsid w:val="00D737FA"/>
    <w:rsid w:val="00D73BCC"/>
    <w:rsid w:val="00D843BF"/>
    <w:rsid w:val="00D84AE9"/>
    <w:rsid w:val="00D9124E"/>
    <w:rsid w:val="00DA1F05"/>
    <w:rsid w:val="00DB47E9"/>
    <w:rsid w:val="00DE34CF"/>
    <w:rsid w:val="00DE5E58"/>
    <w:rsid w:val="00DF76FC"/>
    <w:rsid w:val="00E00C74"/>
    <w:rsid w:val="00E06D63"/>
    <w:rsid w:val="00E13F3D"/>
    <w:rsid w:val="00E34898"/>
    <w:rsid w:val="00E452E1"/>
    <w:rsid w:val="00E454F6"/>
    <w:rsid w:val="00EB09B7"/>
    <w:rsid w:val="00EE6BA9"/>
    <w:rsid w:val="00EE7D7C"/>
    <w:rsid w:val="00EF317D"/>
    <w:rsid w:val="00F10E98"/>
    <w:rsid w:val="00F120A8"/>
    <w:rsid w:val="00F2214C"/>
    <w:rsid w:val="00F25D98"/>
    <w:rsid w:val="00F300FB"/>
    <w:rsid w:val="00F37918"/>
    <w:rsid w:val="00F5599F"/>
    <w:rsid w:val="00F97CC4"/>
    <w:rsid w:val="00FA21ED"/>
    <w:rsid w:val="00FB6386"/>
    <w:rsid w:val="00FC030E"/>
    <w:rsid w:val="00FC1420"/>
    <w:rsid w:val="00FC1682"/>
    <w:rsid w:val="00FC6565"/>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semiHidden/>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9270-ED73-47CE-A417-273A5B57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4</Pages>
  <Words>909</Words>
  <Characters>5183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85</cp:revision>
  <cp:lastPrinted>1899-12-31T23:00:00Z</cp:lastPrinted>
  <dcterms:created xsi:type="dcterms:W3CDTF">2020-02-03T08:32:00Z</dcterms:created>
  <dcterms:modified xsi:type="dcterms:W3CDTF">2024-11-20T16:03:00Z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