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1CAB3" w14:textId="6467EE0F" w:rsidR="00856642" w:rsidRDefault="00856642" w:rsidP="00B34027">
      <w:pPr>
        <w:pStyle w:val="CRCoverPage"/>
        <w:tabs>
          <w:tab w:val="right" w:pos="9639"/>
        </w:tabs>
        <w:spacing w:after="0"/>
        <w:rPr>
          <w:b/>
          <w:i/>
          <w:noProof/>
          <w:sz w:val="28"/>
        </w:rPr>
      </w:pPr>
      <w:r>
        <w:rPr>
          <w:b/>
          <w:noProof/>
          <w:sz w:val="24"/>
        </w:rPr>
        <w:t>3GPP TSG CT WG3 Meeting #138</w:t>
      </w:r>
      <w:r>
        <w:rPr>
          <w:b/>
          <w:i/>
          <w:noProof/>
          <w:sz w:val="28"/>
        </w:rPr>
        <w:tab/>
        <w:t>C3-246</w:t>
      </w:r>
      <w:r w:rsidR="00914CB0">
        <w:rPr>
          <w:b/>
          <w:i/>
          <w:noProof/>
          <w:sz w:val="28"/>
        </w:rPr>
        <w:t>126</w:t>
      </w:r>
      <w:r w:rsidR="005C761C">
        <w:rPr>
          <w:b/>
          <w:i/>
          <w:noProof/>
          <w:sz w:val="28"/>
        </w:rPr>
        <w:t>r1</w:t>
      </w:r>
    </w:p>
    <w:p w14:paraId="15AA1829" w14:textId="77777777" w:rsidR="00856642" w:rsidRDefault="00856642" w:rsidP="00856642">
      <w:pPr>
        <w:pStyle w:val="CRCoverPage"/>
        <w:outlineLvl w:val="0"/>
        <w:rPr>
          <w:b/>
          <w:noProof/>
          <w:sz w:val="24"/>
        </w:rPr>
      </w:pPr>
      <w:bookmarkStart w:id="0" w:name="_GoBack"/>
      <w:bookmarkEnd w:id="0"/>
      <w:r>
        <w:rPr>
          <w:b/>
          <w:noProof/>
          <w:sz w:val="24"/>
        </w:rPr>
        <w:t>Orlando, U.S; 18</w:t>
      </w:r>
      <w:r>
        <w:rPr>
          <w:b/>
          <w:noProof/>
          <w:sz w:val="24"/>
          <w:vertAlign w:val="superscript"/>
        </w:rPr>
        <w:t>th</w:t>
      </w:r>
      <w:r>
        <w:rPr>
          <w:b/>
          <w:noProof/>
          <w:sz w:val="24"/>
        </w:rPr>
        <w:t xml:space="preserve"> – 22</w:t>
      </w:r>
      <w:r>
        <w:rPr>
          <w:b/>
          <w:noProof/>
          <w:sz w:val="24"/>
          <w:vertAlign w:val="superscript"/>
        </w:rPr>
        <w:t>nd</w:t>
      </w:r>
      <w:r>
        <w:rPr>
          <w:b/>
          <w:noProof/>
          <w:sz w:val="24"/>
        </w:rPr>
        <w:t xml:space="preserve"> November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BFF8E9" w:rsidR="001E41F3" w:rsidRPr="00410371" w:rsidRDefault="00F120A8" w:rsidP="00DC3F3B">
            <w:pPr>
              <w:pStyle w:val="CRCoverPage"/>
              <w:spacing w:after="0"/>
              <w:jc w:val="right"/>
              <w:rPr>
                <w:b/>
                <w:noProof/>
                <w:sz w:val="28"/>
              </w:rPr>
            </w:pPr>
            <w:r>
              <w:rPr>
                <w:b/>
                <w:noProof/>
                <w:sz w:val="28"/>
              </w:rPr>
              <w:t>29.</w:t>
            </w:r>
            <w:r w:rsidR="00E454F6">
              <w:rPr>
                <w:b/>
                <w:noProof/>
                <w:sz w:val="28"/>
                <w:lang w:eastAsia="zh-CN"/>
              </w:rPr>
              <w:t>5</w:t>
            </w:r>
            <w:r w:rsidR="00C87044">
              <w:rPr>
                <w:b/>
                <w:noProof/>
                <w:sz w:val="28"/>
                <w:lang w:eastAsia="zh-CN"/>
              </w:rPr>
              <w:t>2</w:t>
            </w:r>
            <w:r w:rsidR="00DC3F3B">
              <w:rPr>
                <w:b/>
                <w:noProof/>
                <w:sz w:val="28"/>
                <w:lang w:eastAsia="zh-CN"/>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AB9E26" w:rsidR="001E41F3" w:rsidRPr="00410371" w:rsidRDefault="003A22A1" w:rsidP="0082475E">
            <w:pPr>
              <w:pStyle w:val="CRCoverPage"/>
              <w:spacing w:after="0"/>
              <w:rPr>
                <w:noProof/>
              </w:rPr>
            </w:pPr>
            <w:r>
              <w:rPr>
                <w:b/>
                <w:noProof/>
                <w:sz w:val="28"/>
                <w:lang w:eastAsia="zh-CN"/>
              </w:rPr>
              <w:t>0940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EFEC2A" w:rsidR="001E41F3" w:rsidRPr="00410371" w:rsidRDefault="005C761C" w:rsidP="00E13F3D">
            <w:pPr>
              <w:pStyle w:val="CRCoverPage"/>
              <w:spacing w:after="0"/>
              <w:jc w:val="center"/>
              <w:rPr>
                <w:b/>
                <w:noProof/>
              </w:rPr>
            </w:pPr>
            <w:r>
              <w:rPr>
                <w:b/>
                <w:noProof/>
                <w:sz w:val="28"/>
                <w:lang w:eastAsia="zh-CN"/>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E6E14E" w:rsidR="001E41F3" w:rsidRPr="00410371" w:rsidRDefault="00F120A8" w:rsidP="00B34027">
            <w:pPr>
              <w:pStyle w:val="CRCoverPage"/>
              <w:spacing w:after="0"/>
              <w:jc w:val="center"/>
              <w:rPr>
                <w:noProof/>
                <w:sz w:val="28"/>
              </w:rPr>
            </w:pPr>
            <w:r>
              <w:rPr>
                <w:b/>
                <w:noProof/>
                <w:sz w:val="28"/>
              </w:rPr>
              <w:t>1</w:t>
            </w:r>
            <w:r w:rsidR="00B34027">
              <w:rPr>
                <w:b/>
                <w:noProof/>
                <w:sz w:val="28"/>
              </w:rPr>
              <w:t>9</w:t>
            </w:r>
            <w:r>
              <w:rPr>
                <w:b/>
                <w:noProof/>
                <w:sz w:val="28"/>
              </w:rPr>
              <w:t>.</w:t>
            </w:r>
            <w:r w:rsidR="00B3402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9AE1B7" w:rsidR="001E41F3" w:rsidRDefault="00650B6F" w:rsidP="00650B6F">
            <w:pPr>
              <w:pStyle w:val="CRCoverPage"/>
              <w:spacing w:after="0"/>
              <w:ind w:left="100"/>
              <w:rPr>
                <w:noProof/>
                <w:lang w:eastAsia="zh-CN"/>
              </w:rPr>
            </w:pPr>
            <w:r>
              <w:t>Correction to anaMetaInd attribute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E659BF" w:rsidR="001E41F3" w:rsidRDefault="00F120A8">
            <w:pPr>
              <w:pStyle w:val="CRCoverPage"/>
              <w:spacing w:after="0"/>
              <w:ind w:left="100"/>
              <w:rPr>
                <w:noProof/>
              </w:rPr>
            </w:pPr>
            <w:r>
              <w:rPr>
                <w:rFonts w:hint="eastAsia"/>
                <w:noProof/>
                <w:lang w:eastAsia="zh-CN"/>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5FC4CE" w:rsidR="001E41F3" w:rsidRDefault="00DC3F3B">
            <w:pPr>
              <w:pStyle w:val="CRCoverPage"/>
              <w:spacing w:after="0"/>
              <w:ind w:left="100"/>
              <w:rPr>
                <w:noProof/>
              </w:rPr>
            </w:pPr>
            <w:r w:rsidRPr="00DC3F3B">
              <w:rPr>
                <w:noProof/>
                <w:lang w:eastAsia="zh-CN"/>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B12243" w:rsidR="001E41F3" w:rsidRDefault="00F120A8" w:rsidP="005D123F">
            <w:pPr>
              <w:pStyle w:val="CRCoverPage"/>
              <w:spacing w:after="0"/>
              <w:ind w:left="100"/>
              <w:rPr>
                <w:noProof/>
              </w:rPr>
            </w:pPr>
            <w:r>
              <w:rPr>
                <w:noProof/>
              </w:rPr>
              <w:t>2024-</w:t>
            </w:r>
            <w:r w:rsidR="005D123F">
              <w:rPr>
                <w:noProof/>
              </w:rPr>
              <w:t>10</w:t>
            </w:r>
            <w:r>
              <w:rPr>
                <w:noProof/>
              </w:rPr>
              <w:t>-</w:t>
            </w:r>
            <w:r w:rsidR="005D123F">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3505C4" w:rsidR="001E41F3" w:rsidRDefault="00856642"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8621E8" w14:textId="53F46188" w:rsidR="00FC1AA6" w:rsidRDefault="00FC1AA6" w:rsidP="00FC1AA6">
            <w:pPr>
              <w:pStyle w:val="CRCoverPage"/>
              <w:numPr>
                <w:ilvl w:val="0"/>
                <w:numId w:val="37"/>
              </w:numPr>
              <w:spacing w:after="0"/>
            </w:pPr>
            <w:r>
              <w:rPr>
                <w:rFonts w:hint="eastAsia"/>
                <w:lang w:eastAsia="zh-CN"/>
              </w:rPr>
              <w:t>T</w:t>
            </w:r>
            <w:r>
              <w:rPr>
                <w:lang w:eastAsia="zh-CN"/>
              </w:rPr>
              <w:t xml:space="preserve">he description of </w:t>
            </w:r>
            <w:r>
              <w:t>anaMetaInd attribute does not fully reflect the content of this attribute.</w:t>
            </w:r>
          </w:p>
          <w:p w14:paraId="32C28093" w14:textId="628F463F" w:rsidR="00FC1AA6" w:rsidRDefault="00FC1AA6" w:rsidP="00FE0FC0">
            <w:pPr>
              <w:pStyle w:val="CRCoverPage"/>
              <w:spacing w:after="0"/>
              <w:ind w:left="100"/>
            </w:pPr>
            <w:r>
              <w:t xml:space="preserve">AnalyticsMetadataIndication data type contains dataWindow, dataStatProps, strategy and aggrNwdafIds attributes. dataWindow and dataStatProps attributes are used for </w:t>
            </w:r>
            <w:r>
              <w:rPr>
                <w:lang w:eastAsia="ko-KR"/>
              </w:rPr>
              <w:t>analytics generation,</w:t>
            </w:r>
            <w:r>
              <w:t xml:space="preserve"> strategy attribute is used for </w:t>
            </w:r>
            <w:r>
              <w:rPr>
                <w:lang w:eastAsia="ko-KR"/>
              </w:rPr>
              <w:t xml:space="preserve">the reporting of the analytics, and </w:t>
            </w:r>
            <w:r>
              <w:t xml:space="preserve">aggrNwdafIds attribute is used to </w:t>
            </w:r>
            <w:r w:rsidRPr="008E2D07">
              <w:t>inform the NWDAFs participating in this analytics aggregation that the Set of NWDAF identifiers of NWDAF instances used by the NWDAF service consumer for this analytics aggregation</w:t>
            </w:r>
            <w:r>
              <w:t>.</w:t>
            </w:r>
          </w:p>
          <w:p w14:paraId="2D86BBF3" w14:textId="06AA6F63" w:rsidR="00FC1AA6" w:rsidRDefault="00FC1AA6" w:rsidP="00FE0FC0">
            <w:pPr>
              <w:pStyle w:val="CRCoverPage"/>
              <w:spacing w:after="0"/>
              <w:ind w:left="100"/>
              <w:rPr>
                <w:lang w:val="en-US" w:eastAsia="zh-CN"/>
              </w:rPr>
            </w:pPr>
            <w:r>
              <w:rPr>
                <w:lang w:eastAsia="zh-CN"/>
              </w:rPr>
              <w:t xml:space="preserve">The current description of </w:t>
            </w:r>
            <w:r>
              <w:t xml:space="preserve">anaMetaInd attribute only indicates </w:t>
            </w:r>
            <w:r>
              <w:rPr>
                <w:lang w:val="en-US" w:eastAsia="zh-CN"/>
              </w:rPr>
              <w:t>it is used for the generation of the analytics.</w:t>
            </w:r>
          </w:p>
          <w:p w14:paraId="2237C0FE" w14:textId="77777777" w:rsidR="00FC1AA6" w:rsidRDefault="00FC1AA6" w:rsidP="00FE0FC0">
            <w:pPr>
              <w:pStyle w:val="CRCoverPage"/>
              <w:spacing w:after="0"/>
              <w:ind w:left="100"/>
              <w:rPr>
                <w:lang w:val="en-US" w:eastAsia="zh-CN"/>
              </w:rPr>
            </w:pPr>
          </w:p>
          <w:p w14:paraId="4FF39B0D" w14:textId="6547CA68" w:rsidR="00FC1AA6" w:rsidRDefault="00FC1AA6" w:rsidP="00FC1AA6">
            <w:pPr>
              <w:pStyle w:val="CRCoverPage"/>
              <w:numPr>
                <w:ilvl w:val="0"/>
                <w:numId w:val="37"/>
              </w:numPr>
              <w:spacing w:after="0"/>
            </w:pPr>
            <w:r w:rsidRPr="00FF179D">
              <w:rPr>
                <w:u w:val="single"/>
              </w:rPr>
              <w:t xml:space="preserve">(Rev2) </w:t>
            </w:r>
            <w:r>
              <w:t xml:space="preserve">According to 23.288, "strategy" and "aggrNwdafIds" attributes within the "anaMetaInd" attribute in </w:t>
            </w:r>
            <w:r w:rsidRPr="00FC1AA6">
              <w:t>EventReportingRequirement</w:t>
            </w:r>
            <w:r>
              <w:t xml:space="preserve"> data type are not applicable to Nnwdaf_AnalyticsInfo Service.</w:t>
            </w:r>
          </w:p>
          <w:p w14:paraId="2D25840B" w14:textId="77777777" w:rsidR="00711F3C" w:rsidRDefault="00711F3C" w:rsidP="00711F3C">
            <w:pPr>
              <w:pStyle w:val="CRCoverPage"/>
              <w:spacing w:after="0"/>
              <w:ind w:left="460"/>
            </w:pPr>
          </w:p>
          <w:p w14:paraId="79D2D808" w14:textId="6ECC42A4" w:rsidR="00711F3C" w:rsidRDefault="00711F3C" w:rsidP="00711F3C">
            <w:pPr>
              <w:pStyle w:val="CRCoverPage"/>
              <w:spacing w:after="0"/>
              <w:ind w:left="460"/>
            </w:pPr>
            <w:r>
              <w:t>23.288,</w:t>
            </w:r>
            <w:bookmarkStart w:id="2" w:name="_Toc170188350"/>
            <w:r w:rsidRPr="005D2CF1">
              <w:rPr>
                <w:lang w:eastAsia="ko-KR"/>
              </w:rPr>
              <w:t xml:space="preserve"> 6.1.3</w:t>
            </w:r>
            <w:r w:rsidRPr="005D2CF1">
              <w:rPr>
                <w:lang w:eastAsia="ko-KR"/>
              </w:rPr>
              <w:tab/>
              <w:t>Contents of Analytics Exposure</w:t>
            </w:r>
            <w:bookmarkEnd w:id="2"/>
          </w:p>
          <w:p w14:paraId="7839DAB7" w14:textId="77777777" w:rsidR="00711F3C" w:rsidRDefault="00711F3C" w:rsidP="00711F3C">
            <w:pPr>
              <w:pStyle w:val="B2"/>
            </w:pPr>
            <w:r>
              <w:t>-</w:t>
            </w:r>
            <w:r>
              <w:tab/>
              <w:t>[OPTIONAL] Output strategy: indicates the relevant factors for determining when the analytics reported. The following values are allowed:</w:t>
            </w:r>
          </w:p>
          <w:p w14:paraId="5E88A234" w14:textId="77777777" w:rsidR="00711F3C" w:rsidRDefault="00711F3C" w:rsidP="00711F3C">
            <w:pPr>
              <w:pStyle w:val="B3"/>
            </w:pPr>
            <w:r>
              <w:t>-</w:t>
            </w:r>
            <w:r>
              <w:tab/>
              <w:t>Binary output strategy: indicates that the analytics shall only be reported when the preferred level of accuracy is reached within a cycle of periodic notification as defined in the Analytics Reporting Parameters.</w:t>
            </w:r>
          </w:p>
          <w:p w14:paraId="7AC487E0" w14:textId="77777777" w:rsidR="00711F3C" w:rsidRDefault="00711F3C" w:rsidP="00711F3C">
            <w:pPr>
              <w:pStyle w:val="B3"/>
            </w:pPr>
            <w:r>
              <w:t>-</w:t>
            </w:r>
            <w:r>
              <w:tab/>
              <w:t>Gradient output strategy: indicates that the analytics shall be reported according to the periodicity defined in the Analytics Reporting Parameters irrespective if the preferred level of accuracy has been reached.</w:t>
            </w:r>
          </w:p>
          <w:p w14:paraId="054F78BF" w14:textId="77777777" w:rsidR="00711F3C" w:rsidRDefault="00711F3C" w:rsidP="00711F3C">
            <w:pPr>
              <w:pStyle w:val="B3"/>
            </w:pPr>
          </w:p>
          <w:p w14:paraId="2F231510" w14:textId="77777777" w:rsidR="00711F3C" w:rsidRPr="005D2CF1" w:rsidRDefault="00711F3C" w:rsidP="00711F3C">
            <w:pPr>
              <w:pStyle w:val="CRCoverPage"/>
              <w:spacing w:after="0"/>
              <w:ind w:left="100"/>
              <w:rPr>
                <w:lang w:eastAsia="ko-KR"/>
              </w:rPr>
            </w:pPr>
            <w:bookmarkStart w:id="3" w:name="_Toc170188592"/>
            <w:r>
              <w:rPr>
                <w:lang w:eastAsia="ko-KR"/>
              </w:rPr>
              <w:t xml:space="preserve">23.288 </w:t>
            </w:r>
            <w:r w:rsidRPr="005D2CF1">
              <w:rPr>
                <w:lang w:eastAsia="ko-KR"/>
              </w:rPr>
              <w:t>7.2.2</w:t>
            </w:r>
            <w:r w:rsidRPr="005D2CF1">
              <w:rPr>
                <w:lang w:eastAsia="ko-KR"/>
              </w:rPr>
              <w:tab/>
              <w:t>Nnwdaf_AnalyticsSubscription_Subscribe service operation</w:t>
            </w:r>
            <w:bookmarkEnd w:id="3"/>
          </w:p>
          <w:p w14:paraId="6FEBE0E0" w14:textId="77777777" w:rsidR="00711F3C" w:rsidRDefault="00711F3C" w:rsidP="00711F3C">
            <w:pPr>
              <w:rPr>
                <w:lang w:eastAsia="zh-CN"/>
              </w:rPr>
            </w:pPr>
            <w:r w:rsidRPr="005D2CF1">
              <w:rPr>
                <w:b/>
                <w:lang w:eastAsia="zh-CN"/>
              </w:rPr>
              <w:t>Inputs, Optional:</w:t>
            </w:r>
          </w:p>
          <w:p w14:paraId="471ED7F4" w14:textId="77777777" w:rsidR="00711F3C" w:rsidRDefault="00711F3C" w:rsidP="00711F3C">
            <w:pPr>
              <w:pStyle w:val="B10"/>
              <w:rPr>
                <w:lang w:eastAsia="zh-CN"/>
              </w:rPr>
            </w:pPr>
            <w:r>
              <w:rPr>
                <w:lang w:eastAsia="zh-CN"/>
              </w:rPr>
              <w:t>-</w:t>
            </w:r>
            <w:r>
              <w:rPr>
                <w:lang w:eastAsia="zh-CN"/>
              </w:rPr>
              <w:tab/>
              <w:t>(Set of) NWDAF identifiers used by the NWDAF service consumer when aggregating multiple analytic subscriptions;</w:t>
            </w:r>
          </w:p>
          <w:p w14:paraId="06A99B82" w14:textId="64DE3DE9" w:rsidR="00711F3C" w:rsidRPr="00647FCC" w:rsidRDefault="00711F3C" w:rsidP="00711F3C">
            <w:pPr>
              <w:pStyle w:val="CRCoverPage"/>
              <w:spacing w:after="0"/>
              <w:ind w:left="100"/>
              <w:rPr>
                <w:lang w:eastAsia="ko-KR"/>
              </w:rPr>
            </w:pPr>
            <w:bookmarkStart w:id="4" w:name="_Toc170188372"/>
            <w:r>
              <w:rPr>
                <w:lang w:eastAsia="ko-KR"/>
              </w:rPr>
              <w:t>23.288 6.1B.2.2</w:t>
            </w:r>
            <w:r>
              <w:rPr>
                <w:lang w:eastAsia="ko-KR"/>
              </w:rPr>
              <w:tab/>
              <w:t>Analytics Subscription Transfer initiated by source NWDAF</w:t>
            </w:r>
            <w:bookmarkEnd w:id="4"/>
          </w:p>
          <w:p w14:paraId="56AA7884" w14:textId="77777777" w:rsidR="00FE0FC0" w:rsidRDefault="00711F3C" w:rsidP="00711F3C">
            <w:pPr>
              <w:pStyle w:val="CRCoverPage"/>
              <w:spacing w:after="0"/>
              <w:ind w:left="100"/>
              <w:rPr>
                <w:sz w:val="18"/>
                <w:szCs w:val="18"/>
                <w:lang w:eastAsia="ko-KR"/>
              </w:rPr>
            </w:pPr>
            <w:r w:rsidRPr="00647FCC">
              <w:rPr>
                <w:sz w:val="18"/>
                <w:szCs w:val="18"/>
                <w:lang w:eastAsia="ko-KR"/>
              </w:rPr>
              <w:t>NOTE 7:</w:t>
            </w:r>
            <w:r w:rsidRPr="00647FCC">
              <w:rPr>
                <w:sz w:val="18"/>
                <w:szCs w:val="18"/>
                <w:lang w:eastAsia="ko-KR"/>
              </w:rPr>
              <w:tab/>
              <w:t>If this subscription is used as input for analytics aggregation by the analytics consumer, the analytics consumer might inform the other NWDAFs instance participating in this analytics aggregation that the Set of NWDAF identifiers of NWDAF instances used by the NWDAF service consumer for this analytics aggregation (see clause 6.1.3) has changed using the Nnwdaf_AnalyticsSubscription_Subscribe service operation.</w:t>
            </w:r>
          </w:p>
          <w:p w14:paraId="708AA7DE" w14:textId="33BF8DAA" w:rsidR="00711F3C" w:rsidRPr="00647FCC" w:rsidRDefault="00711F3C" w:rsidP="00711F3C">
            <w:pPr>
              <w:pStyle w:val="CRCoverPage"/>
              <w:spacing w:after="0"/>
              <w:ind w:left="100"/>
              <w:rPr>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CE898" w14:textId="017AA348" w:rsidR="008D2FF6" w:rsidRPr="00EA12D0" w:rsidRDefault="00FC1AA6" w:rsidP="00FC1AA6">
            <w:pPr>
              <w:pStyle w:val="CRCoverPage"/>
              <w:numPr>
                <w:ilvl w:val="0"/>
                <w:numId w:val="38"/>
              </w:numPr>
              <w:spacing w:after="0"/>
              <w:rPr>
                <w:rFonts w:ascii="MS Gothic" w:eastAsia="MS Gothic" w:hAnsi="MS Gothic"/>
                <w:lang w:val="en-US" w:eastAsia="zh-CN"/>
              </w:rPr>
            </w:pPr>
            <w:r>
              <w:t>Make the description of anaMetaInd attribute be generic.</w:t>
            </w:r>
          </w:p>
          <w:p w14:paraId="53287676" w14:textId="355F2DDD" w:rsidR="00A82000" w:rsidRDefault="00FC1AA6" w:rsidP="00FC1AA6">
            <w:pPr>
              <w:pStyle w:val="CRCoverPage"/>
              <w:numPr>
                <w:ilvl w:val="0"/>
                <w:numId w:val="38"/>
              </w:numPr>
              <w:spacing w:after="0"/>
              <w:rPr>
                <w:noProof/>
                <w:lang w:eastAsia="zh-CN"/>
              </w:rPr>
            </w:pPr>
            <w:r w:rsidRPr="00FF179D">
              <w:rPr>
                <w:rFonts w:hint="eastAsia"/>
                <w:noProof/>
                <w:u w:val="single"/>
                <w:lang w:eastAsia="zh-CN"/>
              </w:rPr>
              <w:t>(</w:t>
            </w:r>
            <w:r w:rsidRPr="00FF179D">
              <w:rPr>
                <w:noProof/>
                <w:u w:val="single"/>
                <w:lang w:eastAsia="zh-CN"/>
              </w:rPr>
              <w:t>Rev2)</w:t>
            </w:r>
            <w:r>
              <w:rPr>
                <w:noProof/>
                <w:lang w:eastAsia="zh-CN"/>
              </w:rPr>
              <w:t xml:space="preserve"> </w:t>
            </w:r>
            <w:r>
              <w:t xml:space="preserve">Add a NOTE to </w:t>
            </w:r>
            <w:r>
              <w:rPr>
                <w:rFonts w:eastAsia="MS Mincho"/>
              </w:rPr>
              <w:t xml:space="preserve">Table 5.2.3.2.3.1-1 to </w:t>
            </w:r>
            <w:r>
              <w:t xml:space="preserve">clarify that "strategy" and "aggrNwdafIds" attribute within the "anaMetaInd" attribute </w:t>
            </w:r>
            <w:r w:rsidR="00711F3C">
              <w:t>are</w:t>
            </w:r>
            <w:r>
              <w:t xml:space="preserve"> not applicable to Nnwdaf_AnalyticsInfo Service.</w:t>
            </w:r>
          </w:p>
          <w:p w14:paraId="31C656EC" w14:textId="499423A6" w:rsidR="00FC1AA6" w:rsidRDefault="00FC1AA6">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2D8328" w:rsidR="001E41F3" w:rsidRDefault="00E26548" w:rsidP="00FC1AA6">
            <w:pPr>
              <w:pStyle w:val="CRCoverPage"/>
              <w:spacing w:after="0"/>
              <w:ind w:left="100"/>
              <w:rPr>
                <w:noProof/>
                <w:lang w:eastAsia="zh-CN"/>
              </w:rPr>
            </w:pPr>
            <w:r>
              <w:rPr>
                <w:noProof/>
                <w:lang w:eastAsia="zh-CN"/>
              </w:rPr>
              <w:t>In</w:t>
            </w:r>
            <w:r w:rsidR="00FC1AA6">
              <w:rPr>
                <w:noProof/>
                <w:lang w:eastAsia="zh-CN"/>
              </w:rPr>
              <w:t>accurate attribute description.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A7CAD" w:rsidR="001E41F3" w:rsidRDefault="00AC7437">
            <w:pPr>
              <w:pStyle w:val="CRCoverPage"/>
              <w:spacing w:after="0"/>
              <w:ind w:left="100"/>
              <w:rPr>
                <w:noProof/>
                <w:lang w:eastAsia="zh-CN"/>
              </w:rPr>
            </w:pPr>
            <w:r>
              <w:t xml:space="preserve">4.2.2.2.2, </w:t>
            </w:r>
            <w:r w:rsidR="000B1BF2">
              <w:t>4.3.2.2.2</w:t>
            </w:r>
            <w:r w:rsidR="00FF0631">
              <w:t xml:space="preserve">, </w:t>
            </w:r>
            <w:r w:rsidR="000B1BF2">
              <w:t>5.1.6.1</w:t>
            </w:r>
            <w:r w:rsidR="00FF0631">
              <w:t xml:space="preserve">, </w:t>
            </w:r>
            <w:r w:rsidR="000B1BF2">
              <w:t>5.1.6.2.7</w:t>
            </w:r>
            <w:r>
              <w:rPr>
                <w:rFonts w:hint="eastAsia"/>
                <w:lang w:eastAsia="zh-CN"/>
              </w:rPr>
              <w:t>,</w:t>
            </w:r>
            <w:r>
              <w:t xml:space="preserve"> 5.2.3.2.3.1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E4F18D"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CA3B74" w:rsidR="001E41F3" w:rsidRDefault="00543B49">
            <w:pPr>
              <w:pStyle w:val="CRCoverPage"/>
              <w:spacing w:after="0"/>
              <w:ind w:left="10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3F7521" w14:textId="77777777" w:rsidR="008863B9" w:rsidRDefault="00CB1951" w:rsidP="008B49E5">
            <w:pPr>
              <w:pStyle w:val="CRCoverPage"/>
              <w:spacing w:after="0"/>
              <w:ind w:left="100"/>
              <w:rPr>
                <w:noProof/>
                <w:lang w:eastAsia="zh-CN"/>
              </w:rPr>
            </w:pPr>
            <w:r w:rsidRPr="00FE0FC0">
              <w:rPr>
                <w:noProof/>
                <w:u w:val="single"/>
                <w:lang w:eastAsia="zh-CN"/>
              </w:rPr>
              <w:t>Rev 2</w:t>
            </w:r>
            <w:r>
              <w:rPr>
                <w:noProof/>
                <w:lang w:eastAsia="zh-CN"/>
              </w:rPr>
              <w:t>:</w:t>
            </w:r>
          </w:p>
          <w:p w14:paraId="35E4853C" w14:textId="0A205060" w:rsidR="00CB1951" w:rsidRDefault="00FE0FC0" w:rsidP="00CB1951">
            <w:pPr>
              <w:pStyle w:val="CRCoverPage"/>
              <w:numPr>
                <w:ilvl w:val="0"/>
                <w:numId w:val="36"/>
              </w:numPr>
              <w:spacing w:after="0"/>
              <w:rPr>
                <w:noProof/>
                <w:lang w:eastAsia="zh-CN"/>
              </w:rPr>
            </w:pPr>
            <w:r>
              <w:rPr>
                <w:noProof/>
                <w:lang w:eastAsia="zh-CN"/>
              </w:rPr>
              <w:t xml:space="preserve">change </w:t>
            </w:r>
            <w:r w:rsidR="00CB1951">
              <w:rPr>
                <w:noProof/>
                <w:lang w:eastAsia="zh-CN"/>
              </w:rPr>
              <w:t>CR category from B to F.</w:t>
            </w:r>
          </w:p>
          <w:p w14:paraId="347FBBFE" w14:textId="168BA3E5" w:rsidR="00CB1951" w:rsidRDefault="00FE0FC0" w:rsidP="00CB1951">
            <w:pPr>
              <w:pStyle w:val="CRCoverPage"/>
              <w:numPr>
                <w:ilvl w:val="0"/>
                <w:numId w:val="36"/>
              </w:numPr>
              <w:spacing w:after="0"/>
              <w:rPr>
                <w:noProof/>
                <w:lang w:eastAsia="zh-CN"/>
              </w:rPr>
            </w:pPr>
            <w:r>
              <w:rPr>
                <w:noProof/>
                <w:lang w:eastAsia="zh-CN"/>
              </w:rPr>
              <w:t>add m</w:t>
            </w:r>
            <w:r w:rsidR="00CB1951">
              <w:rPr>
                <w:noProof/>
                <w:lang w:eastAsia="zh-CN"/>
              </w:rPr>
              <w:t xml:space="preserve">issing change to </w:t>
            </w:r>
            <w:r w:rsidR="00CB1951">
              <w:t>4.2.2.2.2.</w:t>
            </w:r>
          </w:p>
          <w:p w14:paraId="6ACA4173" w14:textId="4740B7CC" w:rsidR="00CB1951" w:rsidRDefault="00FE0FC0" w:rsidP="00487BF6">
            <w:pPr>
              <w:pStyle w:val="CRCoverPage"/>
              <w:numPr>
                <w:ilvl w:val="0"/>
                <w:numId w:val="36"/>
              </w:numPr>
              <w:spacing w:after="0"/>
              <w:rPr>
                <w:noProof/>
                <w:lang w:eastAsia="zh-CN"/>
              </w:rPr>
            </w:pPr>
            <w:r>
              <w:t xml:space="preserve">add a </w:t>
            </w:r>
            <w:r w:rsidR="00CB1951">
              <w:t xml:space="preserve">NOTE to </w:t>
            </w:r>
            <w:r>
              <w:rPr>
                <w:rFonts w:eastAsia="MS Mincho"/>
              </w:rPr>
              <w:t xml:space="preserve">Table 5.2.3.2.3.1-1 to </w:t>
            </w:r>
            <w:r w:rsidR="00CB1951">
              <w:t xml:space="preserve">clarify that </w:t>
            </w:r>
            <w:r w:rsidR="00FC1AA6">
              <w:t xml:space="preserve">"strategy" and </w:t>
            </w:r>
            <w:r w:rsidR="00CB1951">
              <w:t>"aggrNwdafIds" attribute</w:t>
            </w:r>
            <w:r w:rsidR="00487BF6">
              <w:t>s</w:t>
            </w:r>
            <w:r w:rsidR="00CB1951">
              <w:t xml:space="preserve"> within the "anaMetaInd" attribute </w:t>
            </w:r>
            <w:r w:rsidR="00487BF6">
              <w:t>are</w:t>
            </w:r>
            <w:r w:rsidR="00CB1951">
              <w:t xml:space="preserve"> not applicable to </w:t>
            </w:r>
            <w:r>
              <w:t>Nnwdaf_AnalyticsInfo Service.</w:t>
            </w:r>
          </w:p>
        </w:tc>
      </w:tr>
    </w:tbl>
    <w:p w14:paraId="17759814" w14:textId="77777777" w:rsidR="001E41F3" w:rsidRDefault="001E41F3">
      <w:pPr>
        <w:pStyle w:val="CRCoverPage"/>
        <w:spacing w:after="0"/>
        <w:rPr>
          <w:noProof/>
          <w:sz w:val="8"/>
          <w:szCs w:val="8"/>
        </w:rPr>
      </w:pPr>
    </w:p>
    <w:p w14:paraId="1557EA72" w14:textId="77777777" w:rsidR="001E41F3" w:rsidRPr="00FE0FC0" w:rsidRDefault="001E41F3">
      <w:pPr>
        <w:rPr>
          <w:noProof/>
        </w:rPr>
        <w:sectPr w:rsidR="001E41F3" w:rsidRPr="00FE0FC0">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5" w:name="_Toc98182983"/>
      <w:bookmarkStart w:id="6" w:name="_Toc11247460"/>
      <w:bookmarkStart w:id="7" w:name="_Toc27044584"/>
      <w:bookmarkStart w:id="8" w:name="_Toc36033626"/>
      <w:bookmarkStart w:id="9" w:name="_Toc45131763"/>
      <w:bookmarkStart w:id="10" w:name="_Toc49776048"/>
      <w:bookmarkStart w:id="11" w:name="_Toc51746968"/>
      <w:bookmarkStart w:id="12" w:name="_Toc66360523"/>
      <w:bookmarkStart w:id="13" w:name="_Toc68105028"/>
      <w:bookmarkStart w:id="14" w:name="_Toc74755658"/>
      <w:bookmarkStart w:id="15" w:name="_Toc75351369"/>
      <w:bookmarkStart w:id="16" w:name="_Toc11247463"/>
      <w:bookmarkStart w:id="17" w:name="_Toc27044587"/>
      <w:bookmarkStart w:id="18" w:name="_Toc36033629"/>
      <w:bookmarkStart w:id="19" w:name="_Toc45131766"/>
      <w:bookmarkStart w:id="20" w:name="_Toc49776051"/>
      <w:bookmarkStart w:id="21" w:name="_Toc51746971"/>
      <w:bookmarkStart w:id="22" w:name="_Toc66360526"/>
      <w:bookmarkStart w:id="23" w:name="_Toc68105031"/>
      <w:bookmarkStart w:id="24" w:name="_Toc74755661"/>
      <w:bookmarkStart w:id="25"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1FA21CE2" w14:textId="77777777" w:rsidR="00B34027" w:rsidRDefault="00B34027" w:rsidP="00B34027">
      <w:pPr>
        <w:pStyle w:val="50"/>
      </w:pPr>
      <w:bookmarkStart w:id="26" w:name="_Toc43563446"/>
      <w:bookmarkStart w:id="27" w:name="_Toc36102404"/>
      <w:bookmarkStart w:id="28" w:name="_Toc68168903"/>
      <w:bookmarkStart w:id="29" w:name="_Toc94064142"/>
      <w:bookmarkStart w:id="30" w:name="_Toc85556974"/>
      <w:bookmarkStart w:id="31" w:name="_Toc34266233"/>
      <w:bookmarkStart w:id="32" w:name="_Toc101244298"/>
      <w:bookmarkStart w:id="33" w:name="_Toc120702188"/>
      <w:bookmarkStart w:id="34" w:name="_Toc51762839"/>
      <w:bookmarkStart w:id="35" w:name="_Toc112951009"/>
      <w:bookmarkStart w:id="36" w:name="_Toc90655761"/>
      <w:bookmarkStart w:id="37" w:name="_Toc148522460"/>
      <w:bookmarkStart w:id="38" w:name="_Toc45133989"/>
      <w:bookmarkStart w:id="39" w:name="_Toc113031549"/>
      <w:bookmarkStart w:id="40" w:name="_Toc85552875"/>
      <w:bookmarkStart w:id="41" w:name="_Toc66231742"/>
      <w:bookmarkStart w:id="42" w:name="_Toc83232986"/>
      <w:bookmarkStart w:id="43" w:name="_Toc88667476"/>
      <w:bookmarkStart w:id="44" w:name="_Toc145705556"/>
      <w:bookmarkStart w:id="45" w:name="_Toc50031919"/>
      <w:bookmarkStart w:id="46" w:name="_Toc136562235"/>
      <w:bookmarkStart w:id="47" w:name="_Toc114133688"/>
      <w:bookmarkStart w:id="48" w:name="_Toc59017874"/>
      <w:bookmarkStart w:id="49" w:name="_Toc98233522"/>
      <w:bookmarkStart w:id="50" w:name="_Toc104538887"/>
      <w:bookmarkStart w:id="51" w:name="_Toc28012763"/>
      <w:bookmarkStart w:id="52" w:name="_Toc138754069"/>
      <w:bookmarkStart w:id="53" w:name="_Toc56640906"/>
      <w:bookmarkStart w:id="54" w:name="_Toc70550549"/>
      <w:bookmarkStart w:id="55" w:name="_Toc164920584"/>
      <w:bookmarkStart w:id="56" w:name="_Toc170120126"/>
      <w:bookmarkStart w:id="57" w:name="_Toc175858371"/>
      <w:bookmarkStart w:id="58" w:name="_Toc175859444"/>
      <w:bookmarkStart w:id="59" w:name="_Toc11247932"/>
      <w:bookmarkStart w:id="60" w:name="_Toc27045114"/>
      <w:bookmarkStart w:id="61" w:name="_Toc36034165"/>
      <w:bookmarkStart w:id="62" w:name="_Toc45132313"/>
      <w:bookmarkStart w:id="63" w:name="_Toc49776598"/>
      <w:bookmarkStart w:id="64" w:name="_Toc51747518"/>
      <w:bookmarkStart w:id="65" w:name="_Toc66361100"/>
      <w:bookmarkStart w:id="66" w:name="_Toc68105605"/>
      <w:bookmarkStart w:id="67" w:name="_Toc74756237"/>
      <w:bookmarkStart w:id="68" w:name="_Toc105675114"/>
      <w:bookmarkStart w:id="69" w:name="_Toc11294337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4.2.2.2.2</w:t>
      </w:r>
      <w:r>
        <w:tab/>
        <w:t>Subscription for event notifications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93AC539" w14:textId="77777777" w:rsidR="00B34027" w:rsidRDefault="00B34027" w:rsidP="00B34027">
      <w:pPr>
        <w:rPr>
          <w:rFonts w:eastAsia="等线"/>
        </w:rPr>
      </w:pPr>
      <w:r>
        <w:rPr>
          <w:rFonts w:eastAsia="等线"/>
        </w:rPr>
        <w:t>Figure 4.2.2.2.2-1 shows a scenario where the NF service consumer sends a request to the NWDAF to subscribe</w:t>
      </w:r>
      <w:r>
        <w:rPr>
          <w:rFonts w:eastAsia="Batang"/>
        </w:rPr>
        <w:t xml:space="preserve"> </w:t>
      </w:r>
      <w:r>
        <w:rPr>
          <w:rFonts w:eastAsia="等线"/>
        </w:rPr>
        <w:t>for event notification(s) (as shown in 3GPP TS 23.288 [17]).</w:t>
      </w:r>
    </w:p>
    <w:p w14:paraId="4EACDB3F" w14:textId="164CEAF3" w:rsidR="00B34027" w:rsidRDefault="00B34027" w:rsidP="00B34027">
      <w:pPr>
        <w:pStyle w:val="TH"/>
        <w:rPr>
          <w:lang w:eastAsia="zh-CN"/>
        </w:rPr>
      </w:pPr>
      <w:r>
        <w:rPr>
          <w:noProof/>
          <w:lang w:val="en-US" w:eastAsia="zh-CN"/>
        </w:rPr>
        <w:drawing>
          <wp:inline distT="0" distB="0" distL="0" distR="0" wp14:anchorId="63145F8A" wp14:editId="67ED5118">
            <wp:extent cx="5492115" cy="1492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2115" cy="1492885"/>
                    </a:xfrm>
                    <a:prstGeom prst="rect">
                      <a:avLst/>
                    </a:prstGeom>
                    <a:noFill/>
                    <a:ln>
                      <a:noFill/>
                    </a:ln>
                  </pic:spPr>
                </pic:pic>
              </a:graphicData>
            </a:graphic>
          </wp:inline>
        </w:drawing>
      </w:r>
    </w:p>
    <w:p w14:paraId="5863DAEC" w14:textId="77777777" w:rsidR="00B34027" w:rsidRDefault="00B34027" w:rsidP="00B34027">
      <w:pPr>
        <w:pStyle w:val="TF"/>
      </w:pPr>
      <w:r>
        <w:t>Figure 4.2.2.2.2-1: NF service consumer subscribes to notifications</w:t>
      </w:r>
    </w:p>
    <w:p w14:paraId="09D2842D" w14:textId="77777777" w:rsidR="00B34027" w:rsidRDefault="00B34027" w:rsidP="00B34027">
      <w:pPr>
        <w:rPr>
          <w:rFonts w:eastAsia="等线"/>
        </w:rPr>
      </w:pPr>
      <w:r>
        <w:rPr>
          <w:rFonts w:eastAsia="等线"/>
        </w:rPr>
        <w:t xml:space="preserve">The NF service consumer shall invoke the Nnwdaf_EventsSubscription_Subscribe service operation to subscribe to event notification(s). The NF </w:t>
      </w:r>
      <w:r>
        <w:t>service</w:t>
      </w:r>
      <w:r>
        <w:rPr>
          <w:rFonts w:eastAsia="等线"/>
        </w:rPr>
        <w:t xml:space="preserve"> consumer </w:t>
      </w:r>
      <w:r>
        <w:rPr>
          <w:rFonts w:eastAsia="等线"/>
          <w:lang w:val="en-US"/>
        </w:rPr>
        <w:t xml:space="preserve">shall </w:t>
      </w:r>
      <w:r>
        <w:rPr>
          <w:rFonts w:eastAsia="等线"/>
        </w:rPr>
        <w:t xml:space="preserve">send an HTTP POST request with "{apiRoot}/nnwdaf-eventssubscription/&lt;apiVersion&gt;/subscriptions" as Resource URI representing the "NWDAF Events Subscriptions", as shown in figure 4.2.2.2.2-1, step 1, to create a subscription for an "Individual NWDAF Event Subscription" according to the information in message body. The NnwdafEventsSubscription data structure provided in the request body shall include: </w:t>
      </w:r>
    </w:p>
    <w:p w14:paraId="6C257029" w14:textId="77777777" w:rsidR="00B34027" w:rsidRDefault="00B34027" w:rsidP="00B34027">
      <w:pPr>
        <w:pStyle w:val="B10"/>
      </w:pPr>
      <w:r>
        <w:t>-</w:t>
      </w:r>
      <w:r>
        <w:tab/>
      </w:r>
      <w:proofErr w:type="gramStart"/>
      <w:r>
        <w:t>an</w:t>
      </w:r>
      <w:proofErr w:type="gramEnd"/>
      <w:r>
        <w:t xml:space="preserve"> URI where to receive the requested notifications as "notificationURI" attribute; and</w:t>
      </w:r>
    </w:p>
    <w:p w14:paraId="734CCF79" w14:textId="77777777" w:rsidR="00B34027" w:rsidRDefault="00B34027" w:rsidP="00B34027">
      <w:pPr>
        <w:pStyle w:val="B10"/>
      </w:pPr>
      <w:r>
        <w:t>-</w:t>
      </w:r>
      <w:r>
        <w:tab/>
      </w:r>
      <w:proofErr w:type="gramStart"/>
      <w:r>
        <w:t>a</w:t>
      </w:r>
      <w:proofErr w:type="gramEnd"/>
      <w:r>
        <w:t xml:space="preserve"> description of the subscribed events as "eventSubscriptions" attribute that, for each event, the EventSubscription data type shall include:</w:t>
      </w:r>
    </w:p>
    <w:p w14:paraId="64C05B74" w14:textId="77777777" w:rsidR="00B34027" w:rsidRDefault="00B34027" w:rsidP="00B34027">
      <w:pPr>
        <w:pStyle w:val="B2"/>
      </w:pPr>
      <w:r>
        <w:t>1)</w:t>
      </w:r>
      <w:r>
        <w:tab/>
      </w:r>
      <w:proofErr w:type="gramStart"/>
      <w:r>
        <w:t>an</w:t>
      </w:r>
      <w:proofErr w:type="gramEnd"/>
      <w:r>
        <w:t xml:space="preserve"> event identifier as "event" attribute; and</w:t>
      </w:r>
    </w:p>
    <w:p w14:paraId="42814CC7" w14:textId="77777777" w:rsidR="00B34027" w:rsidRDefault="00B34027" w:rsidP="00B34027">
      <w:pPr>
        <w:pStyle w:val="B2"/>
      </w:pPr>
      <w:r>
        <w:t>2)</w:t>
      </w:r>
      <w:r>
        <w:tab/>
      </w:r>
      <w:proofErr w:type="gramStart"/>
      <w:r>
        <w:t>if</w:t>
      </w:r>
      <w:proofErr w:type="gramEnd"/>
      <w:r>
        <w:t xml:space="preserve"> the event notification method "PERIODIC" is selected via the "notificationMethod" attribute, repetition period as "repetitionPeriod" attribute; </w:t>
      </w:r>
    </w:p>
    <w:p w14:paraId="756B4DC0" w14:textId="77777777" w:rsidR="00B34027" w:rsidRDefault="00B34027" w:rsidP="00B34027">
      <w:pPr>
        <w:pStyle w:val="B2"/>
        <w:rPr>
          <w:lang w:val="en-US" w:eastAsia="zh-CN"/>
        </w:rPr>
      </w:pPr>
      <w:proofErr w:type="gramStart"/>
      <w:r>
        <w:rPr>
          <w:lang w:val="en-US" w:eastAsia="zh-CN"/>
        </w:rPr>
        <w:t>and</w:t>
      </w:r>
      <w:proofErr w:type="gramEnd"/>
      <w:r>
        <w:rPr>
          <w:lang w:val="en-US" w:eastAsia="zh-CN"/>
        </w:rPr>
        <w:t xml:space="preserve"> the EventSubscription data type may include the "extraReportReq" attribute with the following attributes:</w:t>
      </w:r>
    </w:p>
    <w:p w14:paraId="3092A853" w14:textId="77777777" w:rsidR="00B34027" w:rsidRDefault="00B34027" w:rsidP="00B34027">
      <w:pPr>
        <w:pStyle w:val="B2"/>
        <w:rPr>
          <w:lang w:val="en-US" w:eastAsia="zh-CN"/>
        </w:rPr>
      </w:pPr>
      <w:r>
        <w:rPr>
          <w:lang w:val="en-US" w:eastAsia="zh-CN"/>
        </w:rPr>
        <w:t>1)</w:t>
      </w:r>
      <w:r>
        <w:rPr>
          <w:lang w:val="en-US" w:eastAsia="zh-CN"/>
        </w:rPr>
        <w:tab/>
      </w:r>
      <w:proofErr w:type="gramStart"/>
      <w:r>
        <w:t>maximum</w:t>
      </w:r>
      <w:proofErr w:type="gramEnd"/>
      <w:r>
        <w:t xml:space="preserve"> number of objects in the "maxObjectNbr" attribute</w:t>
      </w:r>
      <w:r>
        <w:rPr>
          <w:lang w:val="en-US" w:eastAsia="zh-CN"/>
        </w:rPr>
        <w:t xml:space="preserve">; </w:t>
      </w:r>
    </w:p>
    <w:p w14:paraId="05504F73" w14:textId="77777777" w:rsidR="00B34027" w:rsidRDefault="00B34027" w:rsidP="00B34027">
      <w:pPr>
        <w:pStyle w:val="B2"/>
      </w:pPr>
      <w:r>
        <w:rPr>
          <w:rFonts w:eastAsia="等线"/>
          <w:lang w:val="en-US" w:eastAsia="zh-CN"/>
        </w:rPr>
        <w:t>2)</w:t>
      </w:r>
      <w:r>
        <w:rPr>
          <w:rFonts w:eastAsia="等线"/>
          <w:lang w:val="en-US" w:eastAsia="zh-CN"/>
        </w:rPr>
        <w:tab/>
      </w:r>
      <w:proofErr w:type="gramStart"/>
      <w:r>
        <w:t>maximum</w:t>
      </w:r>
      <w:proofErr w:type="gramEnd"/>
      <w:r>
        <w:t xml:space="preserve"> number of SUPIs expected for an analytics report in the "maxSupiNbr" attribute;</w:t>
      </w:r>
    </w:p>
    <w:p w14:paraId="75049357" w14:textId="77777777" w:rsidR="00B34027" w:rsidRDefault="00B34027" w:rsidP="00B34027">
      <w:pPr>
        <w:pStyle w:val="B2"/>
      </w:pPr>
      <w:r>
        <w:t>3)</w:t>
      </w:r>
      <w:r>
        <w:tab/>
        <w:t xml:space="preserve"> </w:t>
      </w:r>
      <w:proofErr w:type="gramStart"/>
      <w:r>
        <w:t>identification</w:t>
      </w:r>
      <w:proofErr w:type="gramEnd"/>
      <w:r>
        <w:t xml:space="preserve"> of time window to which the subscription applies via identification of date-time(s) in the "startTs" and "endTs" attributes; </w:t>
      </w:r>
    </w:p>
    <w:p w14:paraId="4B956305" w14:textId="77777777" w:rsidR="00B34027" w:rsidRDefault="00B34027" w:rsidP="00B34027">
      <w:pPr>
        <w:pStyle w:val="B2"/>
      </w:pPr>
      <w:r>
        <w:t>4)</w:t>
      </w:r>
      <w:r>
        <w:tab/>
        <w:t>preferred level of accuracy of the analytics in the "accuracy" attribute;</w:t>
      </w:r>
    </w:p>
    <w:p w14:paraId="3D049EBE" w14:textId="77777777" w:rsidR="00B34027" w:rsidRDefault="00B34027" w:rsidP="00B34027">
      <w:pPr>
        <w:pStyle w:val="B2"/>
      </w:pPr>
      <w:r>
        <w:t xml:space="preserve">5) </w:t>
      </w:r>
      <w:r>
        <w:tab/>
      </w:r>
      <w:proofErr w:type="gramStart"/>
      <w:r>
        <w:t>identification</w:t>
      </w:r>
      <w:proofErr w:type="gramEnd"/>
      <w:r>
        <w:t xml:space="preserve"> of time when analytics information is needed in the "timeAnaNeeded" atribute if the feature "EneNA" is supported;</w:t>
      </w:r>
    </w:p>
    <w:p w14:paraId="754AB663" w14:textId="77777777" w:rsidR="00B34027" w:rsidRDefault="00B34027" w:rsidP="00B34027">
      <w:pPr>
        <w:pStyle w:val="B2"/>
        <w:rPr>
          <w:lang w:val="en-US" w:eastAsia="zh-CN"/>
        </w:rPr>
      </w:pPr>
      <w:r>
        <w:rPr>
          <w:lang w:val="en-US" w:eastAsia="zh-CN"/>
        </w:rPr>
        <w:t>6)</w:t>
      </w:r>
      <w:r>
        <w:rPr>
          <w:lang w:val="en-US" w:eastAsia="zh-CN"/>
        </w:rPr>
        <w:tab/>
      </w:r>
      <w:proofErr w:type="gramStart"/>
      <w:r>
        <w:rPr>
          <w:lang w:val="en-US" w:eastAsia="zh-CN"/>
        </w:rPr>
        <w:t>indication</w:t>
      </w:r>
      <w:proofErr w:type="gramEnd"/>
      <w:r>
        <w:rPr>
          <w:lang w:val="en-US" w:eastAsia="zh-CN"/>
        </w:rPr>
        <w:t xml:space="preserve"> of which analytics metadata is requested to be delivered with the notification in the "anaMeta" attribute if the feature "Aggregation" is supported;</w:t>
      </w:r>
    </w:p>
    <w:p w14:paraId="4E43EC39" w14:textId="3D24E8A0" w:rsidR="00B34027" w:rsidRDefault="00B34027" w:rsidP="00B34027">
      <w:pPr>
        <w:pStyle w:val="B2"/>
        <w:rPr>
          <w:lang w:val="en-US" w:eastAsia="zh-CN"/>
        </w:rPr>
      </w:pPr>
      <w:r>
        <w:rPr>
          <w:lang w:val="en-US" w:eastAsia="zh-CN"/>
        </w:rPr>
        <w:t>7)</w:t>
      </w:r>
      <w:r>
        <w:rPr>
          <w:lang w:val="en-US" w:eastAsia="zh-CN"/>
        </w:rPr>
        <w:tab/>
      </w:r>
      <w:del w:id="70" w:author="ZTE" w:date="2024-11-01T10:35:00Z">
        <w:r w:rsidDel="00A94A2A">
          <w:rPr>
            <w:lang w:val="en-US" w:eastAsia="zh-CN"/>
          </w:rPr>
          <w:delText xml:space="preserve">requested </w:delText>
        </w:r>
      </w:del>
      <w:proofErr w:type="gramStart"/>
      <w:r>
        <w:rPr>
          <w:lang w:val="en-US" w:eastAsia="zh-CN"/>
        </w:rPr>
        <w:t>values</w:t>
      </w:r>
      <w:proofErr w:type="gramEnd"/>
      <w:r>
        <w:rPr>
          <w:lang w:val="en-US" w:eastAsia="zh-CN"/>
        </w:rPr>
        <w:t xml:space="preserve"> for analytics metadata information</w:t>
      </w:r>
      <w:del w:id="71" w:author="ZTE" w:date="2024-11-01T10:35:00Z">
        <w:r w:rsidDel="00A94A2A">
          <w:rPr>
            <w:lang w:val="en-US" w:eastAsia="zh-CN"/>
          </w:rPr>
          <w:delText xml:space="preserve"> to be used for the generation of the analytics</w:delText>
        </w:r>
      </w:del>
      <w:r>
        <w:rPr>
          <w:lang w:val="en-US" w:eastAsia="zh-CN"/>
        </w:rPr>
        <w:t xml:space="preserve"> in the "anaMetaInd" attribute if the feature "Aggregation" is supported;</w:t>
      </w:r>
    </w:p>
    <w:p w14:paraId="1ECA3514" w14:textId="77777777" w:rsidR="00B34027" w:rsidRDefault="00B34027" w:rsidP="00B34027">
      <w:pPr>
        <w:pStyle w:val="B2"/>
        <w:rPr>
          <w:lang w:val="en-US" w:eastAsia="zh-CN"/>
        </w:rPr>
      </w:pPr>
      <w:r>
        <w:rPr>
          <w:lang w:val="en-US" w:eastAsia="zh-CN"/>
        </w:rPr>
        <w:lastRenderedPageBreak/>
        <w:t>8)</w:t>
      </w:r>
      <w:r>
        <w:rPr>
          <w:lang w:val="en-US" w:eastAsia="zh-CN"/>
        </w:rPr>
        <w:tab/>
      </w:r>
      <w:proofErr w:type="gramStart"/>
      <w:r>
        <w:rPr>
          <w:lang w:val="en-US" w:eastAsia="zh-CN"/>
        </w:rPr>
        <w:t>offset</w:t>
      </w:r>
      <w:proofErr w:type="gramEnd"/>
      <w:r>
        <w:rPr>
          <w:lang w:val="en-US" w:eastAsia="zh-CN"/>
        </w:rPr>
        <w:t xml:space="preserve"> period to the periodic reporting in the "offsetPeriod" attribute if the feature "EneNA" is supported. It may be present if the "repPeriod" attribute within the "evtReq" attribute or the "repetitionPeriod" attribute within the EventSubscription data type is included;</w:t>
      </w:r>
    </w:p>
    <w:p w14:paraId="4E630918" w14:textId="77777777" w:rsidR="00B34027" w:rsidRDefault="00B34027" w:rsidP="00B34027">
      <w:pPr>
        <w:pStyle w:val="B2"/>
        <w:rPr>
          <w:rFonts w:eastAsia="等线"/>
          <w:lang w:val="en-US" w:eastAsia="zh-CN"/>
        </w:rPr>
      </w:pPr>
      <w:r>
        <w:rPr>
          <w:rFonts w:eastAsia="等线"/>
          <w:lang w:val="en-US" w:eastAsia="zh-CN"/>
        </w:rPr>
        <w:t>9)</w:t>
      </w:r>
      <w:r>
        <w:rPr>
          <w:rFonts w:eastAsia="等线"/>
          <w:lang w:val="en-US" w:eastAsia="zh-CN"/>
        </w:rPr>
        <w:tab/>
      </w:r>
      <w:r>
        <w:t>preferred accuracy level per analytics subset in the "accPerSubset" attribute if the "listOfAnaSubsets" attribute is present and the "EneNA" feature is supported</w:t>
      </w:r>
      <w:r>
        <w:rPr>
          <w:rFonts w:eastAsia="等线"/>
          <w:lang w:val="en-US" w:eastAsia="zh-CN"/>
        </w:rPr>
        <w:t>; and/or</w:t>
      </w:r>
    </w:p>
    <w:p w14:paraId="4860CCD6" w14:textId="77777777" w:rsidR="00B34027" w:rsidRDefault="00B34027" w:rsidP="00B34027">
      <w:pPr>
        <w:pStyle w:val="B2"/>
        <w:rPr>
          <w:rFonts w:eastAsia="等线"/>
          <w:lang w:val="en-US" w:eastAsia="zh-CN"/>
        </w:rPr>
      </w:pPr>
      <w:r>
        <w:rPr>
          <w:rFonts w:eastAsia="等线"/>
          <w:lang w:val="en-US" w:eastAsia="zh-CN"/>
        </w:rPr>
        <w:t>10)</w:t>
      </w:r>
      <w:r>
        <w:rPr>
          <w:rFonts w:eastAsia="等线"/>
          <w:lang w:val="en-US" w:eastAsia="zh-CN"/>
        </w:rPr>
        <w:tab/>
      </w:r>
      <w:proofErr w:type="gramStart"/>
      <w:r>
        <w:rPr>
          <w:rFonts w:eastAsia="等线"/>
          <w:lang w:val="en-US" w:eastAsia="zh-CN"/>
        </w:rPr>
        <w:t>the</w:t>
      </w:r>
      <w:proofErr w:type="gramEnd"/>
      <w:r>
        <w:rPr>
          <w:rFonts w:eastAsia="等线"/>
          <w:lang w:val="en-US" w:eastAsia="zh-CN"/>
        </w:rPr>
        <w:t xml:space="preserve"> </w:t>
      </w:r>
      <w:r>
        <w:t>time period of historical analytics in the "</w:t>
      </w:r>
      <w:r>
        <w:rPr>
          <w:lang w:eastAsia="zh-CN"/>
        </w:rPr>
        <w:t>histAnaTimePeriod</w:t>
      </w:r>
      <w:r>
        <w:t>" attribute, if the "EneNA" feature is supported</w:t>
      </w:r>
      <w:r>
        <w:rPr>
          <w:rFonts w:eastAsia="等线"/>
          <w:lang w:val="en-US" w:eastAsia="zh-CN"/>
        </w:rPr>
        <w:t>.</w:t>
      </w:r>
    </w:p>
    <w:p w14:paraId="449F15E4" w14:textId="77777777" w:rsidR="00B34027" w:rsidRDefault="00B34027" w:rsidP="00B34027">
      <w:r>
        <w:t>The NnwdafEventsSubscription data structure provided in the request body may include:</w:t>
      </w:r>
    </w:p>
    <w:p w14:paraId="2617B81A" w14:textId="77777777" w:rsidR="00B34027" w:rsidRDefault="00B34027" w:rsidP="00B34027">
      <w:pPr>
        <w:pStyle w:val="B10"/>
      </w:pPr>
      <w:r>
        <w:rPr>
          <w:rFonts w:eastAsia="等线"/>
        </w:rPr>
        <w:t>-</w:t>
      </w:r>
      <w:r>
        <w:rPr>
          <w:rFonts w:eastAsia="等线"/>
        </w:rPr>
        <w:tab/>
      </w:r>
      <w:proofErr w:type="gramStart"/>
      <w:r>
        <w:t>event</w:t>
      </w:r>
      <w:proofErr w:type="gramEnd"/>
      <w:r>
        <w:t xml:space="preserve"> reporting information as the "evtReq" attribute, which applies for each event and may contain the following attributes:</w:t>
      </w:r>
    </w:p>
    <w:p w14:paraId="76FE82FA" w14:textId="77777777" w:rsidR="00B34027" w:rsidRDefault="00B34027" w:rsidP="00B34027">
      <w:pPr>
        <w:pStyle w:val="B2"/>
      </w:pPr>
      <w:r>
        <w:rPr>
          <w:rFonts w:hint="eastAsia"/>
          <w:lang w:eastAsia="zh-CN"/>
        </w:rPr>
        <w:t>1</w:t>
      </w:r>
      <w:r>
        <w:t>)</w:t>
      </w:r>
      <w:r>
        <w:tab/>
      </w:r>
      <w:proofErr w:type="gramStart"/>
      <w:r>
        <w:t>event</w:t>
      </w:r>
      <w:proofErr w:type="gramEnd"/>
      <w:r>
        <w:t xml:space="preserve"> notification method (periodic, one time, on event detection) in the "notifMethod" attribute;</w:t>
      </w:r>
    </w:p>
    <w:p w14:paraId="1CF3A03E" w14:textId="77777777" w:rsidR="00B34027" w:rsidRDefault="00B34027" w:rsidP="00B34027">
      <w:pPr>
        <w:pStyle w:val="B2"/>
      </w:pPr>
      <w:r>
        <w:rPr>
          <w:rFonts w:hint="eastAsia"/>
          <w:lang w:eastAsia="zh-CN"/>
        </w:rPr>
        <w:t>2</w:t>
      </w:r>
      <w:r>
        <w:t>)</w:t>
      </w:r>
      <w:r>
        <w:tab/>
      </w:r>
      <w:proofErr w:type="gramStart"/>
      <w:r>
        <w:t>maximum</w:t>
      </w:r>
      <w:proofErr w:type="gramEnd"/>
      <w:r>
        <w:t xml:space="preserve"> Number of Reports in the "maxReportNbr" attribute;</w:t>
      </w:r>
    </w:p>
    <w:p w14:paraId="495721E5" w14:textId="77777777" w:rsidR="00B34027" w:rsidRDefault="00B34027" w:rsidP="00B34027">
      <w:pPr>
        <w:pStyle w:val="B2"/>
      </w:pPr>
      <w:r>
        <w:rPr>
          <w:rFonts w:hint="eastAsia"/>
          <w:lang w:eastAsia="zh-CN"/>
        </w:rPr>
        <w:t>3</w:t>
      </w:r>
      <w:r>
        <w:t>)</w:t>
      </w:r>
      <w:r>
        <w:tab/>
      </w:r>
      <w:proofErr w:type="gramStart"/>
      <w:r>
        <w:t>monitoring</w:t>
      </w:r>
      <w:proofErr w:type="gramEnd"/>
      <w:r>
        <w:t xml:space="preserve"> duration in the "monDur" attribute;</w:t>
      </w:r>
    </w:p>
    <w:p w14:paraId="2EBC30F3" w14:textId="77777777" w:rsidR="00B34027" w:rsidRDefault="00B34027" w:rsidP="00B34027">
      <w:pPr>
        <w:pStyle w:val="B2"/>
      </w:pPr>
      <w:r>
        <w:rPr>
          <w:rFonts w:hint="eastAsia"/>
          <w:lang w:eastAsia="zh-CN"/>
        </w:rPr>
        <w:t>4</w:t>
      </w:r>
      <w:r>
        <w:t>)</w:t>
      </w:r>
      <w:r>
        <w:tab/>
      </w:r>
      <w:proofErr w:type="gramStart"/>
      <w:r>
        <w:t>repetition</w:t>
      </w:r>
      <w:proofErr w:type="gramEnd"/>
      <w:r>
        <w:t xml:space="preserve"> period for periodic reporting in the "repPeriod" attribute;</w:t>
      </w:r>
    </w:p>
    <w:p w14:paraId="04AE9D31" w14:textId="77777777" w:rsidR="00B34027" w:rsidRDefault="00B34027" w:rsidP="00B34027">
      <w:pPr>
        <w:pStyle w:val="B2"/>
      </w:pPr>
      <w:r>
        <w:rPr>
          <w:rFonts w:hint="eastAsia"/>
          <w:lang w:eastAsia="zh-CN"/>
        </w:rPr>
        <w:t>5</w:t>
      </w:r>
      <w:r>
        <w:t>)</w:t>
      </w:r>
      <w:r>
        <w:tab/>
      </w:r>
      <w:proofErr w:type="gramStart"/>
      <w:r>
        <w:t>immediate</w:t>
      </w:r>
      <w:proofErr w:type="gramEnd"/>
      <w:r>
        <w:t xml:space="preserve"> reporting indication in the "immRep" attribute;</w:t>
      </w:r>
    </w:p>
    <w:p w14:paraId="39D11C25" w14:textId="77777777" w:rsidR="00B34027" w:rsidRDefault="00B34027" w:rsidP="00B34027">
      <w:pPr>
        <w:pStyle w:val="B2"/>
      </w:pPr>
      <w:r>
        <w:t>6)</w:t>
      </w:r>
      <w:r>
        <w:tab/>
      </w:r>
      <w:proofErr w:type="gramStart"/>
      <w:r>
        <w:t>percentage</w:t>
      </w:r>
      <w:proofErr w:type="gramEnd"/>
      <w:r>
        <w:t xml:space="preserve"> of sampling among impacted UEs in the "sampRatio" attribute;</w:t>
      </w:r>
    </w:p>
    <w:p w14:paraId="26318BE3" w14:textId="77777777" w:rsidR="00B34027" w:rsidRDefault="00B34027" w:rsidP="00B34027">
      <w:pPr>
        <w:pStyle w:val="B2"/>
      </w:pPr>
      <w:r>
        <w:t>7)</w:t>
      </w:r>
      <w:r>
        <w:tab/>
      </w:r>
      <w:proofErr w:type="gramStart"/>
      <w:r>
        <w:t>partitioning</w:t>
      </w:r>
      <w:proofErr w:type="gramEnd"/>
      <w:r>
        <w:t xml:space="preserve"> criteria for partitioning the impacted UEs before performing sampling as "partitionCriteria" attribute if the "EneNA" feature is supported;</w:t>
      </w:r>
    </w:p>
    <w:p w14:paraId="55D05223" w14:textId="77777777" w:rsidR="00B34027" w:rsidRDefault="00B34027" w:rsidP="00B34027">
      <w:pPr>
        <w:pStyle w:val="B2"/>
      </w:pPr>
      <w:r>
        <w:t>8)</w:t>
      </w:r>
      <w:r>
        <w:tab/>
      </w:r>
      <w:proofErr w:type="gramStart"/>
      <w:r>
        <w:t>group</w:t>
      </w:r>
      <w:proofErr w:type="gramEnd"/>
      <w:r>
        <w:t xml:space="preserve"> reporting guard time for aggregating the reports for a group of UEs in the "grpRepTime" attribute; and/or</w:t>
      </w:r>
    </w:p>
    <w:p w14:paraId="33EBFE47" w14:textId="77777777" w:rsidR="00B34027" w:rsidRDefault="00B34027" w:rsidP="00B34027">
      <w:pPr>
        <w:pStyle w:val="B2"/>
      </w:pPr>
      <w:r>
        <w:t>9)</w:t>
      </w:r>
      <w:r>
        <w:tab/>
      </w:r>
      <w:proofErr w:type="gramStart"/>
      <w:r>
        <w:t>a</w:t>
      </w:r>
      <w:proofErr w:type="gramEnd"/>
      <w:r>
        <w:t xml:space="preserve"> notification flag (used for muting and retrieving notifications) as "notifFlag" attribute if the "EneNA" feature is supported</w:t>
      </w:r>
    </w:p>
    <w:p w14:paraId="7F86C367" w14:textId="77777777" w:rsidR="00B34027" w:rsidRDefault="00B34027" w:rsidP="00B34027">
      <w:pPr>
        <w:pStyle w:val="NO"/>
      </w:pPr>
      <w:r>
        <w:t>NOTE 1:</w:t>
      </w:r>
      <w:r>
        <w:tab/>
        <w:t>The notification method indicated as the "notifMethod" attribute and the periodic reporting time indicated as the "repPeriod" attributes within the event reporting information as the "evtReq" attribute provided in NnwdafEventsSubscription data type, if present, supersedes the event notification method as the "notificationMethod" attribute and repetition period as the "repetitionPeriod" attribute respectively in the EventSubscription data type.</w:t>
      </w:r>
    </w:p>
    <w:p w14:paraId="70034FE9" w14:textId="77777777" w:rsidR="00B34027" w:rsidRDefault="00B34027" w:rsidP="00B34027">
      <w:pPr>
        <w:pStyle w:val="NO"/>
      </w:pPr>
      <w:r>
        <w:t>EventSubscription data type.</w:t>
      </w:r>
    </w:p>
    <w:p w14:paraId="4A1D8379" w14:textId="77777777" w:rsidR="00B34027" w:rsidRDefault="00B34027" w:rsidP="00B34027">
      <w:pPr>
        <w:pStyle w:val="B10"/>
      </w:pPr>
      <w:r>
        <w:t>-</w:t>
      </w:r>
      <w:r>
        <w:tab/>
      </w:r>
      <w:proofErr w:type="gramStart"/>
      <w:r>
        <w:t>information</w:t>
      </w:r>
      <w:proofErr w:type="gramEnd"/>
      <w:r>
        <w:t xml:space="preserve"> of previous analytics subscription in the "prevSub" attribute if the "AnaCtxTransfer" feature is supported;</w:t>
      </w:r>
    </w:p>
    <w:p w14:paraId="69498D19" w14:textId="77777777" w:rsidR="00B34027" w:rsidRDefault="00B34027" w:rsidP="00B34027">
      <w:pPr>
        <w:pStyle w:val="B10"/>
      </w:pPr>
      <w:r>
        <w:t>-</w:t>
      </w:r>
      <w:r>
        <w:tab/>
      </w:r>
      <w:proofErr w:type="gramStart"/>
      <w:r>
        <w:t>the</w:t>
      </w:r>
      <w:proofErr w:type="gramEnd"/>
      <w:r>
        <w:t xml:space="preserve"> notification correlation identifier in the "notifCorrId" attribute, if the "EneNA" feature is supported; and/or</w:t>
      </w:r>
    </w:p>
    <w:p w14:paraId="45B6F79C" w14:textId="77777777" w:rsidR="00B34027" w:rsidRDefault="00B34027" w:rsidP="00B34027">
      <w:pPr>
        <w:pStyle w:val="B10"/>
      </w:pPr>
      <w:r>
        <w:t>-</w:t>
      </w:r>
      <w:r>
        <w:tab/>
      </w:r>
      <w:proofErr w:type="gramStart"/>
      <w:r>
        <w:t>analytics</w:t>
      </w:r>
      <w:proofErr w:type="gramEnd"/>
      <w:r>
        <w:t xml:space="preserve"> consumer information as "consNfInfo" attribute, if the "AnaSubTransfer" feature is supported;</w:t>
      </w:r>
    </w:p>
    <w:p w14:paraId="1745FB5C" w14:textId="77777777" w:rsidR="00B34027" w:rsidRDefault="00B34027" w:rsidP="00B34027">
      <w:pPr>
        <w:pStyle w:val="NO"/>
      </w:pPr>
      <w:r>
        <w:t>NOTE 2:</w:t>
      </w:r>
      <w:r>
        <w:tab/>
        <w:t>The "consNfInfo" attribute enables the NWDAF to determine whether an analytics subscription transfer procedure is applicable. Otherwise, if the "consNfInfo" attribute is not provided in a subscription and the NWDAF cannot serve anymore or transfer this subscription, the NWDAF can notify the analytics consumer with a Termination Request so that the analytics consumer can select a new target NWDAF.</w:t>
      </w:r>
    </w:p>
    <w:p w14:paraId="72C8AA2C" w14:textId="77777777" w:rsidR="00B34027" w:rsidRDefault="00B34027" w:rsidP="00B34027">
      <w:r>
        <w:t>For all the event types, the "eventSubscriptions" attribute may include:</w:t>
      </w:r>
    </w:p>
    <w:p w14:paraId="17354B34" w14:textId="77777777" w:rsidR="00B34027" w:rsidRDefault="00B34027" w:rsidP="00B34027">
      <w:pPr>
        <w:pStyle w:val="B10"/>
      </w:pPr>
      <w:r>
        <w:rPr>
          <w:rFonts w:eastAsia="等线"/>
        </w:rPr>
        <w:t>-</w:t>
      </w:r>
      <w:r>
        <w:rPr>
          <w:rFonts w:eastAsia="等线"/>
        </w:rPr>
        <w:tab/>
      </w:r>
      <w:r>
        <w:rPr>
          <w:lang w:val="en-US" w:eastAsia="zh-CN"/>
        </w:rPr>
        <w:t xml:space="preserve">the </w:t>
      </w:r>
      <w:r>
        <w:t>analytics accuracy requirement information in "</w:t>
      </w:r>
      <w:r>
        <w:rPr>
          <w:lang w:eastAsia="zh-CN"/>
        </w:rPr>
        <w:t>accuReq</w:t>
      </w:r>
      <w:r>
        <w:t xml:space="preserve">" attribute </w:t>
      </w:r>
      <w:bookmarkStart w:id="72" w:name="_Hlk142843758"/>
      <w:r>
        <w:t xml:space="preserve">as indication to the NWDAF to activate checking the analytics accuracy information of the subscribed event, </w:t>
      </w:r>
      <w:bookmarkEnd w:id="72"/>
      <w:r>
        <w:t>if the "</w:t>
      </w:r>
      <w:r>
        <w:rPr>
          <w:lang w:eastAsia="zh-CN"/>
        </w:rPr>
        <w:t>AnalyticsAccuracy</w:t>
      </w:r>
      <w:r>
        <w:t>" feature is supported and the NF service consumer discovered or local configured the NWDAF containing an AnLF supporting accuracy checking capability.</w:t>
      </w:r>
    </w:p>
    <w:p w14:paraId="7292CF0C" w14:textId="77777777" w:rsidR="00B34027" w:rsidRDefault="00B34027" w:rsidP="00B34027">
      <w:pPr>
        <w:pStyle w:val="B10"/>
      </w:pPr>
      <w:r>
        <w:rPr>
          <w:rFonts w:eastAsia="等线"/>
        </w:rPr>
        <w:t>-</w:t>
      </w:r>
      <w:r>
        <w:rPr>
          <w:rFonts w:eastAsia="等线"/>
        </w:rPr>
        <w:tab/>
      </w:r>
      <w:proofErr w:type="gramStart"/>
      <w:r>
        <w:rPr>
          <w:lang w:val="en-US" w:eastAsia="zh-CN"/>
        </w:rPr>
        <w:t>the</w:t>
      </w:r>
      <w:proofErr w:type="gramEnd"/>
      <w:r>
        <w:rPr>
          <w:lang w:val="en-US" w:eastAsia="zh-CN"/>
        </w:rPr>
        <w:t xml:space="preserve"> </w:t>
      </w:r>
      <w:r>
        <w:t>pause analytics consumption flag in "</w:t>
      </w:r>
      <w:r>
        <w:rPr>
          <w:lang w:eastAsia="zh-CN"/>
        </w:rPr>
        <w:t>pauseFlg</w:t>
      </w:r>
      <w:r>
        <w:t>" attribute if the "</w:t>
      </w:r>
      <w:r>
        <w:rPr>
          <w:lang w:eastAsia="zh-CN"/>
        </w:rPr>
        <w:t>AnalyticsAccuracy</w:t>
      </w:r>
      <w:r>
        <w:t>" feature is supported.</w:t>
      </w:r>
    </w:p>
    <w:p w14:paraId="051DF24E" w14:textId="77777777" w:rsidR="00B34027" w:rsidRDefault="00B34027" w:rsidP="00B34027">
      <w:pPr>
        <w:pStyle w:val="B10"/>
      </w:pPr>
      <w:r>
        <w:rPr>
          <w:rFonts w:eastAsia="等线"/>
        </w:rPr>
        <w:t>-</w:t>
      </w:r>
      <w:r>
        <w:rPr>
          <w:rFonts w:eastAsia="等线"/>
        </w:rPr>
        <w:tab/>
      </w:r>
      <w:proofErr w:type="gramStart"/>
      <w:r>
        <w:rPr>
          <w:lang w:val="en-US" w:eastAsia="zh-CN"/>
        </w:rPr>
        <w:t>the</w:t>
      </w:r>
      <w:proofErr w:type="gramEnd"/>
      <w:r>
        <w:rPr>
          <w:lang w:val="en-US" w:eastAsia="zh-CN"/>
        </w:rPr>
        <w:t xml:space="preserve"> resume analytics consumption flag</w:t>
      </w:r>
      <w:r>
        <w:t xml:space="preserve"> in "</w:t>
      </w:r>
      <w:r>
        <w:rPr>
          <w:lang w:eastAsia="zh-CN"/>
        </w:rPr>
        <w:t>resumeFlg</w:t>
      </w:r>
      <w:r>
        <w:t>" attribute if the "</w:t>
      </w:r>
      <w:r>
        <w:rPr>
          <w:lang w:eastAsia="zh-CN"/>
        </w:rPr>
        <w:t>AnalyticsAccuracy</w:t>
      </w:r>
      <w:r>
        <w:t>" feature is supported.</w:t>
      </w:r>
    </w:p>
    <w:p w14:paraId="68E54006" w14:textId="77777777" w:rsidR="00B34027" w:rsidRDefault="00B34027" w:rsidP="00B34027">
      <w:pPr>
        <w:pStyle w:val="B10"/>
      </w:pPr>
      <w:r>
        <w:lastRenderedPageBreak/>
        <w:t>-</w:t>
      </w:r>
      <w:r>
        <w:tab/>
        <w:t>use case context as "useCaseCxt" attribute, if the "ENAExt" feature is supported.</w:t>
      </w:r>
    </w:p>
    <w:p w14:paraId="3DD60E08" w14:textId="77777777" w:rsidR="00B34027" w:rsidRDefault="00B34027" w:rsidP="00B34027">
      <w:pPr>
        <w:pStyle w:val="NO"/>
      </w:pPr>
      <w:r>
        <w:t>NOTE 3:</w:t>
      </w:r>
      <w:r>
        <w:tab/>
        <w:t>The NWDAF can use the parameter "Use case context" to select the most relevant ML model, when several ML models are available for the requested Analytics ID(s). The NWDAF containing AnLF can additionally provide the parameter "Use case context" when requesting an ML model from an NWDAF containing MTLF. The values of this parameter are not standardized.</w:t>
      </w:r>
    </w:p>
    <w:p w14:paraId="57E5194E" w14:textId="77777777" w:rsidR="00B34027" w:rsidRDefault="00B34027" w:rsidP="00B34027">
      <w:pPr>
        <w:pStyle w:val="NO"/>
      </w:pPr>
      <w:r>
        <w:t>NOTE</w:t>
      </w:r>
      <w:r>
        <w:rPr>
          <w:rFonts w:eastAsia="等线"/>
        </w:rPr>
        <w:t> 4</w:t>
      </w:r>
      <w:r>
        <w:t>:</w:t>
      </w:r>
      <w:r>
        <w:tab/>
        <w:t>The subscription for analytics accuracy information independently from subscription of the analytics event output is not supported in this release.</w:t>
      </w:r>
    </w:p>
    <w:p w14:paraId="0B089B5B" w14:textId="77777777" w:rsidR="00B34027" w:rsidRDefault="00B34027" w:rsidP="00B34027">
      <w:pPr>
        <w:pStyle w:val="B10"/>
      </w:pPr>
      <w:r>
        <w:t>-</w:t>
      </w:r>
      <w:r>
        <w:tab/>
      </w:r>
      <w:proofErr w:type="gramStart"/>
      <w:r>
        <w:t>information</w:t>
      </w:r>
      <w:proofErr w:type="gramEnd"/>
      <w:r>
        <w:t xml:space="preserve"> related to roaming within the "roamingInfo" attribute if the "RoamingAnalytics" feature is supported;</w:t>
      </w:r>
    </w:p>
    <w:p w14:paraId="643CB99D" w14:textId="77777777" w:rsidR="00B34027" w:rsidRDefault="00B34027" w:rsidP="00B34027">
      <w:r>
        <w:t>For different event types, the "eventSubscriptions" attribute:</w:t>
      </w:r>
    </w:p>
    <w:p w14:paraId="08A9A7C9" w14:textId="77777777" w:rsidR="00B34027" w:rsidRDefault="00B34027" w:rsidP="00B34027">
      <w:pPr>
        <w:pStyle w:val="B10"/>
      </w:pPr>
      <w:r>
        <w:rPr>
          <w:rFonts w:eastAsia="等线"/>
        </w:rPr>
        <w:t>-</w:t>
      </w:r>
      <w:r>
        <w:rPr>
          <w:rFonts w:eastAsia="等线"/>
        </w:rPr>
        <w:tab/>
      </w:r>
      <w:proofErr w:type="gramStart"/>
      <w:r>
        <w:t>if</w:t>
      </w:r>
      <w:proofErr w:type="gramEnd"/>
      <w:r>
        <w:t xml:space="preserve"> the event is "SLICE_LOAD_LEVEL", shall provide:</w:t>
      </w:r>
    </w:p>
    <w:p w14:paraId="6F968523" w14:textId="77777777" w:rsidR="00B34027" w:rsidRDefault="00B34027" w:rsidP="00B34027">
      <w:pPr>
        <w:pStyle w:val="B2"/>
      </w:pPr>
      <w:r>
        <w:t>1)</w:t>
      </w:r>
      <w:r>
        <w:tab/>
        <w:t>network slice level load level threshold in the "loadLevelThreshold" attribute if the "notifMethod" attribute in "evtReq" attribute is set to "ON_EVENT_DETECTION" or the "notificationMethod" attribute in "eventSubscriptions" attribute is set to "THRESHOLD" or omitted; and</w:t>
      </w:r>
    </w:p>
    <w:p w14:paraId="7C7E759D" w14:textId="77777777" w:rsidR="00B34027" w:rsidRDefault="00B34027" w:rsidP="00B34027">
      <w:pPr>
        <w:pStyle w:val="B2"/>
      </w:pPr>
      <w:r>
        <w:t>2)</w:t>
      </w:r>
      <w:r>
        <w:tab/>
      </w:r>
      <w:proofErr w:type="gramStart"/>
      <w:r>
        <w:t>identification</w:t>
      </w:r>
      <w:proofErr w:type="gramEnd"/>
      <w:r>
        <w:t xml:space="preserve"> of network slice(s) to which the subscription applies via identification of network slice(s) in the "snssais" attribute or any slices indication in the "anySlice" attribute;</w:t>
      </w:r>
    </w:p>
    <w:p w14:paraId="1A730970" w14:textId="77777777" w:rsidR="00B34027" w:rsidRDefault="00B34027" w:rsidP="00B34027">
      <w:pPr>
        <w:pStyle w:val="B10"/>
      </w:pPr>
      <w:r>
        <w:rPr>
          <w:rFonts w:eastAsia="等线"/>
        </w:rPr>
        <w:t>-</w:t>
      </w:r>
      <w:r>
        <w:rPr>
          <w:rFonts w:eastAsia="等线"/>
        </w:rPr>
        <w:tab/>
      </w:r>
      <w:proofErr w:type="gramStart"/>
      <w:r>
        <w:t>if</w:t>
      </w:r>
      <w:proofErr w:type="gramEnd"/>
      <w:r>
        <w:t xml:space="preserve"> the feature "</w:t>
      </w:r>
      <w:r>
        <w:rPr>
          <w:lang w:eastAsia="zh-CN"/>
        </w:rPr>
        <w:t>NsiLoad</w:t>
      </w:r>
      <w:r>
        <w:t>" is supported and the event is "</w:t>
      </w:r>
      <w:r>
        <w:rPr>
          <w:lang w:eastAsia="zh-CN"/>
        </w:rPr>
        <w:t>NSI_LOAD_LEVEL</w:t>
      </w:r>
      <w:r>
        <w:t>", shall provide:</w:t>
      </w:r>
    </w:p>
    <w:p w14:paraId="4A3DDBD6" w14:textId="77777777" w:rsidR="00B34027" w:rsidRDefault="00B34027" w:rsidP="00B34027">
      <w:pPr>
        <w:pStyle w:val="B2"/>
      </w:pPr>
      <w:r>
        <w:t>1)</w:t>
      </w:r>
      <w:r>
        <w:tab/>
        <w:t>identification of network slice and the optionally associated network slice instance(s) if available, via the "nsiIdInfos" attribute or any slices indication in the "anySlice" attribute; and</w:t>
      </w:r>
    </w:p>
    <w:p w14:paraId="42278BE4" w14:textId="77777777" w:rsidR="00B34027" w:rsidRDefault="00B34027" w:rsidP="00B34027">
      <w:pPr>
        <w:pStyle w:val="NO"/>
      </w:pPr>
      <w:r>
        <w:t>NOTE</w:t>
      </w:r>
      <w:r>
        <w:rPr>
          <w:rFonts w:eastAsia="等线"/>
        </w:rPr>
        <w:t> 5</w:t>
      </w:r>
      <w:r>
        <w:t>:</w:t>
      </w:r>
      <w:r>
        <w:tab/>
        <w:t>The network slice instance of a PDU session is not available in the PCF.</w:t>
      </w:r>
    </w:p>
    <w:p w14:paraId="022E79EE" w14:textId="77777777" w:rsidR="00B34027" w:rsidRDefault="00B34027" w:rsidP="00B34027">
      <w:pPr>
        <w:pStyle w:val="B2"/>
      </w:pPr>
      <w:r>
        <w:t>2)</w:t>
      </w:r>
      <w:r>
        <w:tab/>
        <w:t xml:space="preserve">the network slice or network slice instance load level thresholds in the "nsiLevelThrds" attribute if the "notifMethod" attribute in "evtReq" attribute is set to "ON_EVENT_DETECTION" or the "notificationMethod" attribute in "eventSubscriptions" attribute is set to "THRESHOLD" or omitted; </w:t>
      </w:r>
    </w:p>
    <w:p w14:paraId="4C08599B" w14:textId="77777777" w:rsidR="00B34027" w:rsidRDefault="00B34027" w:rsidP="00B34027">
      <w:pPr>
        <w:pStyle w:val="B10"/>
      </w:pPr>
      <w:r>
        <w:tab/>
      </w:r>
      <w:proofErr w:type="gramStart"/>
      <w:r>
        <w:t>and</w:t>
      </w:r>
      <w:proofErr w:type="gramEnd"/>
      <w:r>
        <w:t xml:space="preserve"> may include:</w:t>
      </w:r>
    </w:p>
    <w:p w14:paraId="77626759" w14:textId="77777777" w:rsidR="00B34027" w:rsidRDefault="00B34027" w:rsidP="00B34027">
      <w:pPr>
        <w:pStyle w:val="B2"/>
        <w:rPr>
          <w:lang w:val="en-US" w:eastAsia="zh-CN"/>
        </w:rPr>
      </w:pPr>
      <w:r>
        <w:rPr>
          <w:lang w:val="en-US" w:eastAsia="zh-CN"/>
        </w:rPr>
        <w:t>1)</w:t>
      </w:r>
      <w:r>
        <w:rPr>
          <w:lang w:val="en-US" w:eastAsia="zh-CN"/>
        </w:rPr>
        <w:tab/>
      </w:r>
      <w:proofErr w:type="gramStart"/>
      <w:r>
        <w:rPr>
          <w:lang w:val="en-US" w:eastAsia="zh-CN"/>
        </w:rPr>
        <w:t>a</w:t>
      </w:r>
      <w:proofErr w:type="gramEnd"/>
      <w:r>
        <w:rPr>
          <w:lang w:val="en-US" w:eastAsia="zh-CN"/>
        </w:rPr>
        <w:t xml:space="preserve"> list of analytics subsets carried by "listOfAnaSubsets" attribute with value(s) only applicable to </w:t>
      </w:r>
      <w:r>
        <w:t>"</w:t>
      </w:r>
      <w:r>
        <w:rPr>
          <w:lang w:eastAsia="zh-CN"/>
        </w:rPr>
        <w:t>NSI_LOAD_LEVEL</w:t>
      </w:r>
      <w:r>
        <w:t>"</w:t>
      </w:r>
      <w:r>
        <w:rPr>
          <w:lang w:val="en-US" w:eastAsia="zh-CN"/>
        </w:rPr>
        <w:t xml:space="preserve"> event, if the "EneNA" feature is supported;</w:t>
      </w:r>
    </w:p>
    <w:p w14:paraId="1523C296" w14:textId="77777777" w:rsidR="00B34027" w:rsidRDefault="00B34027" w:rsidP="00B34027">
      <w:pPr>
        <w:pStyle w:val="B2"/>
      </w:pPr>
      <w:r>
        <w:t>2)</w:t>
      </w:r>
      <w:r>
        <w:tab/>
      </w:r>
      <w:proofErr w:type="gramStart"/>
      <w:r>
        <w:t>identification</w:t>
      </w:r>
      <w:proofErr w:type="gramEnd"/>
      <w:r>
        <w:t xml:space="preserve"> of network area to which the subscription applies via identification of network area(s) by "networkArea" attribute, if the "NsiLoadExt" feature is supported;</w:t>
      </w:r>
    </w:p>
    <w:p w14:paraId="17ECB4B5" w14:textId="77777777" w:rsidR="00B34027" w:rsidRDefault="00B34027" w:rsidP="00B34027">
      <w:pPr>
        <w:pStyle w:val="B2"/>
      </w:pPr>
      <w:r>
        <w:rPr>
          <w:lang w:val="en-US" w:eastAsia="zh-CN"/>
        </w:rPr>
        <w:t>3)</w:t>
      </w:r>
      <w:r>
        <w:rPr>
          <w:lang w:val="en-US" w:eastAsia="zh-CN"/>
        </w:rPr>
        <w:tab/>
      </w:r>
      <w:proofErr w:type="gramStart"/>
      <w:r>
        <w:rPr>
          <w:lang w:val="en-US" w:eastAsia="zh-CN"/>
        </w:rPr>
        <w:t>a</w:t>
      </w:r>
      <w:proofErr w:type="gramEnd"/>
      <w:r>
        <w:rPr>
          <w:lang w:val="en-US" w:eastAsia="zh-CN"/>
        </w:rPr>
        <w:t xml:space="preserve"> matching direction in the "matchingDir" attribute if the "nsiLevelThrds" attribute is provided</w:t>
      </w:r>
      <w:r>
        <w:t xml:space="preserve"> and </w:t>
      </w:r>
      <w:r>
        <w:rPr>
          <w:lang w:val="en-US" w:eastAsia="zh-CN"/>
        </w:rPr>
        <w:t>the "NsiLoadExt" feature is supported</w:t>
      </w:r>
      <w:r>
        <w:t>; and/or</w:t>
      </w:r>
    </w:p>
    <w:p w14:paraId="6EDD50C7" w14:textId="77777777" w:rsidR="00B34027" w:rsidRDefault="00B34027" w:rsidP="00B34027">
      <w:pPr>
        <w:pStyle w:val="B2"/>
      </w:pPr>
      <w:r>
        <w:t>4)</w:t>
      </w:r>
      <w:r>
        <w:tab/>
      </w:r>
      <w:proofErr w:type="gramStart"/>
      <w:r>
        <w:t>list</w:t>
      </w:r>
      <w:proofErr w:type="gramEnd"/>
      <w:r>
        <w:t xml:space="preserve"> of NF instance types in the "nfTypes" attribute, if the "NsiLoadExt" feature is supported.</w:t>
      </w:r>
    </w:p>
    <w:p w14:paraId="3B70D802" w14:textId="77777777" w:rsidR="00B34027" w:rsidRDefault="00B34027" w:rsidP="00B34027">
      <w:pPr>
        <w:pStyle w:val="B10"/>
      </w:pPr>
      <w:r>
        <w:t>-</w:t>
      </w:r>
      <w:r>
        <w:tab/>
      </w:r>
      <w:proofErr w:type="gramStart"/>
      <w:r>
        <w:t>if</w:t>
      </w:r>
      <w:proofErr w:type="gramEnd"/>
      <w:r>
        <w:t xml:space="preserve"> the feature "NfLoad" is supported and the event is "NF_LOAD", shall provide:</w:t>
      </w:r>
    </w:p>
    <w:p w14:paraId="731B85FC" w14:textId="77777777" w:rsidR="00B34027" w:rsidRDefault="00B34027" w:rsidP="00B34027">
      <w:pPr>
        <w:pStyle w:val="B2"/>
      </w:pPr>
      <w:r>
        <w:t>1)</w:t>
      </w:r>
      <w:r>
        <w:tab/>
        <w:t>identification of target UE(s) to which the subscription applies by "supis" or "anyUe"</w:t>
      </w:r>
      <w:r w:rsidRPr="00FC1086">
        <w:t xml:space="preserve"> </w:t>
      </w:r>
      <w:r>
        <w:t xml:space="preserve">attribute set to </w:t>
      </w:r>
      <w:r w:rsidRPr="00B14BFF">
        <w:t>"t</w:t>
      </w:r>
      <w:r>
        <w:t>rue</w:t>
      </w:r>
      <w:r w:rsidRPr="00B14BFF">
        <w:t>"</w:t>
      </w:r>
      <w:r>
        <w:t xml:space="preserve"> in the "tgtUe" attribute; and</w:t>
      </w:r>
    </w:p>
    <w:p w14:paraId="01F01CC5" w14:textId="77777777" w:rsidR="00B34027" w:rsidRDefault="00B34027" w:rsidP="00B34027">
      <w:pPr>
        <w:pStyle w:val="NO"/>
      </w:pPr>
      <w:r>
        <w:t>NOTE</w:t>
      </w:r>
      <w:r>
        <w:rPr>
          <w:rFonts w:eastAsia="等线"/>
        </w:rPr>
        <w:t> 6</w:t>
      </w:r>
      <w:r>
        <w:t>:</w:t>
      </w:r>
      <w:r>
        <w:tab/>
        <w:t>Only NF instances of type AMF and SMF which are serving the UE can be determined using a SUPI in "supis" attribute.</w:t>
      </w:r>
    </w:p>
    <w:p w14:paraId="738C6DBB" w14:textId="77777777" w:rsidR="00B34027" w:rsidRDefault="00B34027" w:rsidP="00B34027">
      <w:pPr>
        <w:pStyle w:val="NO"/>
      </w:pPr>
      <w:r>
        <w:t>NOTE</w:t>
      </w:r>
      <w:r>
        <w:rPr>
          <w:rFonts w:eastAsia="等线"/>
        </w:rPr>
        <w:t> 7</w:t>
      </w:r>
      <w:r>
        <w:t>:</w:t>
      </w:r>
      <w:r>
        <w:tab/>
        <w:t>If a list of the NF Instance IDs (or respectively of NF Set IDs) is provided, the NWDAF needs to provide the analytics for each designated NF instance (or respectively for each NF instance belonging to each designated NF Set). In such case the target UE</w:t>
      </w:r>
      <w:r>
        <w:rPr>
          <w:lang w:eastAsia="zh-CN"/>
        </w:rPr>
        <w:t xml:space="preserve">(s) of the </w:t>
      </w:r>
      <w:r>
        <w:t>Analytics Reporting need be ignored.</w:t>
      </w:r>
    </w:p>
    <w:p w14:paraId="6D5A99AB" w14:textId="77777777" w:rsidR="00B34027" w:rsidRDefault="00B34027" w:rsidP="00B34027">
      <w:pPr>
        <w:pStyle w:val="B2"/>
      </w:pPr>
      <w:r>
        <w:t>2)</w:t>
      </w:r>
      <w:r>
        <w:tab/>
        <w:t>NF load level thresholds in the "nfLoadLvlThds" attribute if the "notifMethod" attribute in "evtReq" attribute is set to "ON_EVENT_DETECTION" or the "notificationMethod" attribute in "eventSubscriptions" attribute is set to "THRESHOLD" or omitted;</w:t>
      </w:r>
    </w:p>
    <w:p w14:paraId="47C613E8" w14:textId="77777777" w:rsidR="00B34027" w:rsidRDefault="00B34027" w:rsidP="00B34027">
      <w:pPr>
        <w:pStyle w:val="B10"/>
      </w:pPr>
      <w:r>
        <w:tab/>
      </w:r>
      <w:proofErr w:type="gramStart"/>
      <w:r>
        <w:t>and</w:t>
      </w:r>
      <w:proofErr w:type="gramEnd"/>
      <w:r>
        <w:t xml:space="preserve"> may include:</w:t>
      </w:r>
    </w:p>
    <w:p w14:paraId="14F67C95" w14:textId="77777777" w:rsidR="00B34027" w:rsidRDefault="00B34027" w:rsidP="00B34027">
      <w:pPr>
        <w:pStyle w:val="B2"/>
      </w:pPr>
      <w:r>
        <w:lastRenderedPageBreak/>
        <w:t>1)</w:t>
      </w:r>
      <w:r>
        <w:tab/>
        <w:t>either list of NF instance IDs in the "nfInstanceIds" attribute or list of NF set IDs in the "nfSetIds" attribute if the identification of target UE(s) applies to all UEs;</w:t>
      </w:r>
    </w:p>
    <w:p w14:paraId="4F1616AD" w14:textId="77777777" w:rsidR="00B34027" w:rsidRDefault="00B34027" w:rsidP="00B34027">
      <w:pPr>
        <w:pStyle w:val="B2"/>
      </w:pPr>
      <w:r>
        <w:t>2)</w:t>
      </w:r>
      <w:r>
        <w:tab/>
      </w:r>
      <w:proofErr w:type="gramStart"/>
      <w:r>
        <w:t>list</w:t>
      </w:r>
      <w:proofErr w:type="gramEnd"/>
      <w:r>
        <w:t xml:space="preserve"> of NF instance types in the "nfTypes" attribute;</w:t>
      </w:r>
    </w:p>
    <w:p w14:paraId="1D70CDAE" w14:textId="77777777" w:rsidR="00B34027" w:rsidRDefault="00B34027" w:rsidP="00B34027">
      <w:pPr>
        <w:pStyle w:val="B2"/>
      </w:pPr>
      <w:r>
        <w:t>3)</w:t>
      </w:r>
      <w:r>
        <w:tab/>
      </w:r>
      <w:proofErr w:type="gramStart"/>
      <w:r>
        <w:t>identification</w:t>
      </w:r>
      <w:proofErr w:type="gramEnd"/>
      <w:r>
        <w:t xml:space="preserve"> of network slice(s) by "snssais" attribute;</w:t>
      </w:r>
    </w:p>
    <w:p w14:paraId="0B8F5618" w14:textId="77777777" w:rsidR="00B34027" w:rsidRDefault="00B34027" w:rsidP="00B34027">
      <w:pPr>
        <w:pStyle w:val="B2"/>
        <w:rPr>
          <w:lang w:val="en-US" w:eastAsia="zh-CN"/>
        </w:rPr>
      </w:pPr>
      <w:r>
        <w:rPr>
          <w:lang w:val="en-US" w:eastAsia="zh-CN"/>
        </w:rPr>
        <w:t>4)</w:t>
      </w:r>
      <w:r>
        <w:rPr>
          <w:lang w:val="en-US" w:eastAsia="zh-CN"/>
        </w:rPr>
        <w:tab/>
      </w:r>
      <w:proofErr w:type="gramStart"/>
      <w:r>
        <w:rPr>
          <w:lang w:val="en-US" w:eastAsia="zh-CN"/>
        </w:rPr>
        <w:t>a</w:t>
      </w:r>
      <w:proofErr w:type="gramEnd"/>
      <w:r>
        <w:rPr>
          <w:lang w:val="en-US" w:eastAsia="zh-CN"/>
        </w:rPr>
        <w:t xml:space="preserve"> matching direction in the "matchingDir" attribute if the "nfLoadLvlThds" attribute is provided;</w:t>
      </w:r>
    </w:p>
    <w:p w14:paraId="14E68DF2" w14:textId="77777777" w:rsidR="00B34027" w:rsidRDefault="00B34027" w:rsidP="00B34027">
      <w:pPr>
        <w:pStyle w:val="B2"/>
        <w:rPr>
          <w:lang w:val="en-US" w:eastAsia="zh-CN"/>
        </w:rPr>
      </w:pPr>
      <w:r>
        <w:rPr>
          <w:lang w:val="en-US" w:eastAsia="zh-CN"/>
        </w:rPr>
        <w:t>5)</w:t>
      </w:r>
      <w:r>
        <w:rPr>
          <w:lang w:val="en-US" w:eastAsia="zh-CN"/>
        </w:rPr>
        <w:tab/>
      </w:r>
      <w:proofErr w:type="gramStart"/>
      <w:r>
        <w:rPr>
          <w:lang w:val="en-US" w:eastAsia="zh-CN"/>
        </w:rPr>
        <w:t>optional</w:t>
      </w:r>
      <w:proofErr w:type="gramEnd"/>
      <w:r>
        <w:rPr>
          <w:lang w:val="en-US" w:eastAsia="zh-CN"/>
        </w:rPr>
        <w:t xml:space="preserve"> area of interest by "networkArea" attribute</w:t>
      </w:r>
      <w:r>
        <w:t xml:space="preserve">, if the </w:t>
      </w:r>
      <w:r>
        <w:rPr>
          <w:lang w:val="en-US" w:eastAsia="zh-CN"/>
        </w:rPr>
        <w:t>"</w:t>
      </w:r>
      <w:r>
        <w:t>NfLoadExt</w:t>
      </w:r>
      <w:r>
        <w:rPr>
          <w:lang w:val="en-US" w:eastAsia="zh-CN"/>
        </w:rPr>
        <w:t>"</w:t>
      </w:r>
      <w:r>
        <w:t xml:space="preserve"> feature is supported</w:t>
      </w:r>
      <w:r>
        <w:rPr>
          <w:lang w:val="en-US" w:eastAsia="zh-CN"/>
        </w:rPr>
        <w:t>; and/or</w:t>
      </w:r>
    </w:p>
    <w:p w14:paraId="6BE02B5E" w14:textId="77777777" w:rsidR="00B34027" w:rsidRDefault="00B34027" w:rsidP="00B34027">
      <w:pPr>
        <w:pStyle w:val="B2"/>
        <w:rPr>
          <w:lang w:val="en-US" w:eastAsia="zh-CN"/>
        </w:rPr>
      </w:pPr>
      <w:r>
        <w:rPr>
          <w:lang w:val="en-US" w:eastAsia="zh-CN"/>
        </w:rPr>
        <w:t>6)</w:t>
      </w:r>
      <w:r>
        <w:rPr>
          <w:lang w:val="en-US" w:eastAsia="zh-CN"/>
        </w:rPr>
        <w:tab/>
      </w:r>
      <w:r>
        <w:t>an optional list of analytics subsets</w:t>
      </w:r>
      <w:r>
        <w:rPr>
          <w:lang w:val="en-US" w:eastAsia="zh-CN"/>
        </w:rPr>
        <w:t xml:space="preserve"> by "listOfAnaSubsets" attribute with value(s) only applicable to NF_LOAD event, if the "EneNA" feature is supported;</w:t>
      </w:r>
    </w:p>
    <w:p w14:paraId="11ECA6AB" w14:textId="77777777" w:rsidR="00B34027" w:rsidRDefault="00B34027" w:rsidP="00B34027">
      <w:pPr>
        <w:pStyle w:val="B10"/>
      </w:pPr>
      <w:r>
        <w:t>-</w:t>
      </w:r>
      <w:r>
        <w:tab/>
      </w:r>
      <w:proofErr w:type="gramStart"/>
      <w:r>
        <w:t>if</w:t>
      </w:r>
      <w:proofErr w:type="gramEnd"/>
      <w:r>
        <w:t xml:space="preserve"> the feature "NetworkPerformance" is supported and the event is "NETWORK_PERFORMANCE", it shall provide:</w:t>
      </w:r>
    </w:p>
    <w:p w14:paraId="3EC2A8CA" w14:textId="77777777" w:rsidR="00B34027" w:rsidRDefault="00B34027" w:rsidP="00B34027">
      <w:pPr>
        <w:pStyle w:val="B2"/>
      </w:pPr>
      <w:r>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 and</w:t>
      </w:r>
    </w:p>
    <w:p w14:paraId="4CD22FD7" w14:textId="77777777" w:rsidR="00B34027" w:rsidRDefault="00B34027" w:rsidP="00B34027">
      <w:pPr>
        <w:pStyle w:val="B2"/>
        <w:rPr>
          <w:lang w:eastAsia="zh-CN"/>
        </w:rPr>
      </w:pPr>
      <w:r>
        <w:t>2)</w:t>
      </w:r>
      <w:r>
        <w:tab/>
      </w:r>
      <w:proofErr w:type="gramStart"/>
      <w:r>
        <w:rPr>
          <w:lang w:eastAsia="zh-CN"/>
        </w:rPr>
        <w:t>the</w:t>
      </w:r>
      <w:proofErr w:type="gramEnd"/>
      <w:r>
        <w:rPr>
          <w:lang w:eastAsia="zh-CN"/>
        </w:rPr>
        <w:t xml:space="preserve"> network performance requirements via "nwPerfRequs" attribute;</w:t>
      </w:r>
    </w:p>
    <w:p w14:paraId="36821882" w14:textId="77777777" w:rsidR="00B34027" w:rsidRDefault="00B34027" w:rsidP="00B34027">
      <w:pPr>
        <w:pStyle w:val="B10"/>
      </w:pPr>
      <w:r>
        <w:tab/>
      </w:r>
      <w:proofErr w:type="gramStart"/>
      <w:r>
        <w:t>and</w:t>
      </w:r>
      <w:proofErr w:type="gramEnd"/>
      <w:r>
        <w:t xml:space="preserve"> may provide:</w:t>
      </w:r>
    </w:p>
    <w:p w14:paraId="37F2FF0E" w14:textId="77777777" w:rsidR="00B34027" w:rsidRDefault="00B34027" w:rsidP="00B34027">
      <w:pPr>
        <w:pStyle w:val="B2"/>
      </w:pPr>
      <w:r>
        <w:t>1)</w:t>
      </w:r>
      <w:r>
        <w:tab/>
      </w:r>
      <w:proofErr w:type="gramStart"/>
      <w:r>
        <w:t>identification</w:t>
      </w:r>
      <w:proofErr w:type="gramEnd"/>
      <w:r>
        <w:t xml:space="preserve"> of network area to which the subscription applies via identification of network area(s) by "networkArea" attribute (mandatory if "anyUe" attribute is set to true);</w:t>
      </w:r>
    </w:p>
    <w:p w14:paraId="002F8F09" w14:textId="77777777" w:rsidR="00B34027" w:rsidRDefault="00B34027" w:rsidP="00B34027">
      <w:pPr>
        <w:pStyle w:val="B2"/>
      </w:pPr>
      <w:r>
        <w:t>2)</w:t>
      </w:r>
      <w:r>
        <w:tab/>
      </w:r>
      <w:proofErr w:type="gramStart"/>
      <w:r>
        <w:t>a</w:t>
      </w:r>
      <w:proofErr w:type="gramEnd"/>
      <w:r>
        <w:t xml:space="preserve"> matching direction in the "matchingDir" attribute if the "nwPerfRequs" attribute is provided;</w:t>
      </w:r>
    </w:p>
    <w:p w14:paraId="3B8F02AB" w14:textId="77777777" w:rsidR="00B34027" w:rsidRDefault="00B34027" w:rsidP="00B34027">
      <w:pPr>
        <w:pStyle w:val="B2"/>
        <w:rPr>
          <w:lang w:eastAsia="zh-CN"/>
        </w:rPr>
      </w:pPr>
      <w:r>
        <w:t>3)</w:t>
      </w:r>
      <w:r>
        <w:tab/>
      </w:r>
      <w:proofErr w:type="gramStart"/>
      <w:r>
        <w:t>the</w:t>
      </w:r>
      <w:proofErr w:type="gramEnd"/>
      <w:r>
        <w:t xml:space="preserve"> spatial granularity size </w:t>
      </w:r>
      <w:r>
        <w:rPr>
          <w:lang w:eastAsia="zh-CN"/>
        </w:rPr>
        <w:t>of</w:t>
      </w:r>
      <w:r>
        <w:t xml:space="preserve"> TA in the "spatialGranSizeTa" attribute if the "NetworkPerformanceExt_eNA" feature is supported; </w:t>
      </w:r>
    </w:p>
    <w:p w14:paraId="78662F03" w14:textId="77777777" w:rsidR="00B34027" w:rsidRDefault="00B34027" w:rsidP="00B34027">
      <w:pPr>
        <w:pStyle w:val="B2"/>
      </w:pPr>
      <w:r>
        <w:t>4)</w:t>
      </w:r>
      <w:r>
        <w:tab/>
      </w:r>
      <w:proofErr w:type="gramStart"/>
      <w:r>
        <w:t>the</w:t>
      </w:r>
      <w:proofErr w:type="gramEnd"/>
      <w:r>
        <w:t xml:space="preserve"> spatial granularity size </w:t>
      </w:r>
      <w:r>
        <w:rPr>
          <w:lang w:eastAsia="zh-CN"/>
        </w:rPr>
        <w:t>of</w:t>
      </w:r>
      <w:r>
        <w:t xml:space="preserve"> </w:t>
      </w:r>
      <w:r>
        <w:rPr>
          <w:lang w:eastAsia="zh-CN"/>
        </w:rPr>
        <w:t>cell</w:t>
      </w:r>
      <w:r>
        <w:t xml:space="preserve"> in the "spatialGranSize</w:t>
      </w:r>
      <w:r>
        <w:rPr>
          <w:lang w:eastAsia="zh-CN"/>
        </w:rPr>
        <w:t>Cell</w:t>
      </w:r>
      <w:r>
        <w:t>" attribute if the "NetworkPerformanceExt_eNA" feature is supported; and/or</w:t>
      </w:r>
    </w:p>
    <w:p w14:paraId="03268CF7" w14:textId="77777777" w:rsidR="00B34027" w:rsidRDefault="00B34027" w:rsidP="00B34027">
      <w:pPr>
        <w:pStyle w:val="B2"/>
      </w:pPr>
      <w:r>
        <w:t>5)</w:t>
      </w:r>
      <w:r>
        <w:tab/>
      </w:r>
      <w:proofErr w:type="gramStart"/>
      <w:r>
        <w:t>the</w:t>
      </w:r>
      <w:proofErr w:type="gramEnd"/>
      <w:r>
        <w:t xml:space="preserve"> temporal granularity size in the "temporalGranSize" attribute if the "NetworkPerformanceExt_eNA" feature is supported.</w:t>
      </w:r>
    </w:p>
    <w:p w14:paraId="78FA9168" w14:textId="77777777" w:rsidR="00B34027" w:rsidRDefault="00B34027" w:rsidP="00B34027">
      <w:pPr>
        <w:pStyle w:val="B10"/>
        <w:rPr>
          <w:lang w:val="en-US" w:eastAsia="zh-CN"/>
        </w:rPr>
      </w:pPr>
      <w:r>
        <w:rPr>
          <w:lang w:val="en-US" w:eastAsia="zh-CN"/>
        </w:rPr>
        <w:t>-</w:t>
      </w:r>
      <w:r>
        <w:rPr>
          <w:lang w:val="en-US" w:eastAsia="zh-CN"/>
        </w:rPr>
        <w:tab/>
      </w:r>
      <w:proofErr w:type="gramStart"/>
      <w:r>
        <w:rPr>
          <w:lang w:val="en-US" w:eastAsia="zh-CN"/>
        </w:rPr>
        <w:t>if</w:t>
      </w:r>
      <w:proofErr w:type="gramEnd"/>
      <w:r>
        <w:rPr>
          <w:lang w:val="en-US" w:eastAsia="zh-CN"/>
        </w:rPr>
        <w:t xml:space="preserve"> the</w:t>
      </w:r>
      <w:r>
        <w:rPr>
          <w:lang w:val="en-US"/>
        </w:rPr>
        <w:t xml:space="preserve"> </w:t>
      </w:r>
      <w:r>
        <w:rPr>
          <w:lang w:val="en-US" w:eastAsia="zh-CN"/>
        </w:rPr>
        <w:t>feature "ServiceExperience" is supported and the event is "SERVICE_EXPERIENCE", shall provide:</w:t>
      </w:r>
    </w:p>
    <w:p w14:paraId="3FA92D08" w14:textId="77777777" w:rsidR="00B34027" w:rsidRDefault="00B34027" w:rsidP="00B34027">
      <w:pPr>
        <w:pStyle w:val="B2"/>
      </w:pPr>
      <w:r>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 and</w:t>
      </w:r>
    </w:p>
    <w:p w14:paraId="58316C30" w14:textId="77777777" w:rsidR="00B34027" w:rsidRDefault="00B34027" w:rsidP="00B34027">
      <w:pPr>
        <w:pStyle w:val="B2"/>
      </w:pPr>
      <w:r>
        <w:t>2)</w:t>
      </w:r>
      <w:r>
        <w:tab/>
      </w:r>
      <w:proofErr w:type="gramStart"/>
      <w:r>
        <w:t>any</w:t>
      </w:r>
      <w:proofErr w:type="gramEnd"/>
      <w:r>
        <w:t xml:space="preserve"> slices indication in the "anySlice" attribute or identification of network slice(s) together with the optionally associated network slice instance(s) if available, via the "nsiIdInfos" attribute;</w:t>
      </w:r>
    </w:p>
    <w:p w14:paraId="7B1056EF" w14:textId="77777777" w:rsidR="00B34027" w:rsidRDefault="00B34027" w:rsidP="00B34027">
      <w:pPr>
        <w:pStyle w:val="NO"/>
      </w:pPr>
      <w:r>
        <w:t>NOTE</w:t>
      </w:r>
      <w:r>
        <w:rPr>
          <w:rFonts w:eastAsia="等线"/>
        </w:rPr>
        <w:t> 8</w:t>
      </w:r>
      <w:r>
        <w:t>:</w:t>
      </w:r>
      <w:r>
        <w:tab/>
        <w:t>The network slice instance of a PDU session is not available in the PCF.</w:t>
      </w:r>
    </w:p>
    <w:p w14:paraId="3CE40570" w14:textId="77777777" w:rsidR="00B34027" w:rsidRDefault="00B34027" w:rsidP="00B34027">
      <w:pPr>
        <w:pStyle w:val="B10"/>
      </w:pPr>
      <w:r>
        <w:tab/>
      </w:r>
      <w:proofErr w:type="gramStart"/>
      <w:r>
        <w:t>and</w:t>
      </w:r>
      <w:proofErr w:type="gramEnd"/>
      <w:r>
        <w:t xml:space="preserve"> may provide:</w:t>
      </w:r>
    </w:p>
    <w:p w14:paraId="12B161D9" w14:textId="77777777" w:rsidR="00B34027" w:rsidRDefault="00B34027" w:rsidP="00B34027">
      <w:pPr>
        <w:pStyle w:val="B2"/>
      </w:pPr>
      <w:r>
        <w:t>1)</w:t>
      </w:r>
      <w:r>
        <w:tab/>
      </w:r>
      <w:proofErr w:type="gramStart"/>
      <w:r>
        <w:t>identification</w:t>
      </w:r>
      <w:proofErr w:type="gramEnd"/>
      <w:r>
        <w:t xml:space="preserve"> of application to which the subscription applies via identification of application(s) by "appIds" attribute;</w:t>
      </w:r>
    </w:p>
    <w:p w14:paraId="3A03723D" w14:textId="77777777" w:rsidR="00B34027" w:rsidRDefault="00B34027" w:rsidP="00B34027">
      <w:pPr>
        <w:pStyle w:val="B2"/>
      </w:pPr>
      <w:r>
        <w:t>2)</w:t>
      </w:r>
      <w:r>
        <w:tab/>
        <w:t>identification of network area to which the subscription applies via identification of network area(s) by "networkArea" attribute (mandatory if "anyUe" attribute is set to true);</w:t>
      </w:r>
    </w:p>
    <w:p w14:paraId="31424EAD" w14:textId="77777777" w:rsidR="00B34027" w:rsidRDefault="00B34027" w:rsidP="00B34027">
      <w:pPr>
        <w:pStyle w:val="B2"/>
        <w:rPr>
          <w:lang w:val="en-US" w:eastAsia="zh-CN"/>
        </w:rPr>
      </w:pPr>
      <w:r>
        <w:rPr>
          <w:lang w:eastAsia="zh-CN"/>
        </w:rPr>
        <w:t>3</w:t>
      </w:r>
      <w:r>
        <w:t>)</w:t>
      </w:r>
      <w:r>
        <w:tab/>
        <w:t>identification of DNN to which the subscription applies via identification of application(s) by "dnns" attribute;</w:t>
      </w:r>
      <w:r>
        <w:rPr>
          <w:lang w:val="en-US" w:eastAsia="zh-CN"/>
        </w:rPr>
        <w:t xml:space="preserve"> </w:t>
      </w:r>
    </w:p>
    <w:p w14:paraId="57D10562" w14:textId="77777777" w:rsidR="00B34027" w:rsidRDefault="00B34027" w:rsidP="00B34027">
      <w:pPr>
        <w:pStyle w:val="B2"/>
        <w:rPr>
          <w:lang w:val="en-US" w:eastAsia="zh-CN"/>
        </w:rPr>
      </w:pPr>
      <w:r>
        <w:rPr>
          <w:lang w:eastAsia="ja-JP"/>
        </w:rPr>
        <w:t>4</w:t>
      </w:r>
      <w:r>
        <w:t>)</w:t>
      </w:r>
      <w:r>
        <w:tab/>
      </w:r>
      <w:proofErr w:type="gramStart"/>
      <w:r>
        <w:t>identification</w:t>
      </w:r>
      <w:proofErr w:type="gramEnd"/>
      <w:r>
        <w:t xml:space="preserve"> of user plane access to DN(s) which the subscription applies as the "dnais" attribute;</w:t>
      </w:r>
    </w:p>
    <w:p w14:paraId="08C865D5" w14:textId="77777777" w:rsidR="00B34027" w:rsidRDefault="00B34027" w:rsidP="00B34027">
      <w:pPr>
        <w:pStyle w:val="B2"/>
        <w:rPr>
          <w:lang w:val="en-US" w:eastAsia="zh-CN"/>
        </w:rPr>
      </w:pPr>
      <w:r>
        <w:rPr>
          <w:lang w:val="en-US" w:eastAsia="zh-CN"/>
        </w:rPr>
        <w:t>5)</w:t>
      </w:r>
      <w:bookmarkStart w:id="73" w:name="_Hlk27394264"/>
      <w:r>
        <w:rPr>
          <w:lang w:val="en-US" w:eastAsia="zh-CN"/>
        </w:rPr>
        <w:tab/>
      </w:r>
      <w:bookmarkEnd w:id="73"/>
      <w:proofErr w:type="gramStart"/>
      <w:r>
        <w:rPr>
          <w:lang w:val="en-US" w:eastAsia="zh-CN"/>
        </w:rPr>
        <w:t>identification</w:t>
      </w:r>
      <w:proofErr w:type="gramEnd"/>
      <w:r>
        <w:rPr>
          <w:lang w:val="en-US" w:eastAsia="zh-CN"/>
        </w:rPr>
        <w:t xml:space="preserve"> of a user plane access to one or more DN(s) where applications are deployed by "dnais" attribute;</w:t>
      </w:r>
    </w:p>
    <w:p w14:paraId="0AF75F12" w14:textId="77777777" w:rsidR="00B34027" w:rsidRDefault="00B34027" w:rsidP="00B34027">
      <w:pPr>
        <w:pStyle w:val="B2"/>
        <w:rPr>
          <w:lang w:val="en-US" w:eastAsia="zh-CN"/>
        </w:rPr>
      </w:pPr>
      <w:r>
        <w:rPr>
          <w:lang w:val="en-US" w:eastAsia="zh-CN"/>
        </w:rPr>
        <w:t>6)</w:t>
      </w:r>
      <w:r>
        <w:rPr>
          <w:lang w:val="en-US" w:eastAsia="zh-CN"/>
        </w:rPr>
        <w:tab/>
      </w:r>
      <w:proofErr w:type="gramStart"/>
      <w:r>
        <w:rPr>
          <w:lang w:val="en-US" w:eastAsia="zh-CN"/>
        </w:rPr>
        <w:t>if</w:t>
      </w:r>
      <w:proofErr w:type="gramEnd"/>
      <w:r>
        <w:rPr>
          <w:lang w:val="en-US" w:eastAsia="zh-CN"/>
        </w:rPr>
        <w:t xml:space="preserve"> "appIds" attribute is provided, the bandwidth requirement of each application by "bwRequs" attribute;</w:t>
      </w:r>
    </w:p>
    <w:p w14:paraId="4F06DBFA" w14:textId="77777777" w:rsidR="00B34027" w:rsidRDefault="00B34027" w:rsidP="00B34027">
      <w:pPr>
        <w:pStyle w:val="B2"/>
        <w:rPr>
          <w:lang w:val="en-US" w:eastAsia="zh-CN"/>
        </w:rPr>
      </w:pPr>
      <w:r>
        <w:rPr>
          <w:lang w:val="en-US" w:eastAsia="zh-CN"/>
        </w:rPr>
        <w:lastRenderedPageBreak/>
        <w:t>7)</w:t>
      </w:r>
      <w:r>
        <w:rPr>
          <w:lang w:val="en-US" w:eastAsia="zh-CN"/>
        </w:rPr>
        <w:tab/>
        <w:t>indication of all the RAT types and/or all the frequencies that the NWDAF received for the application or specific RAT type(s) and/or frequency(ies) and the service experience threshold value(s) for the RAT Type(s) and/or Frequency value(s) where the UE camps on by "ratFreqs" attribute if the feature "ServiceExperienceExt" is also supported;</w:t>
      </w:r>
    </w:p>
    <w:p w14:paraId="5531E6A0" w14:textId="77777777" w:rsidR="00B34027" w:rsidRDefault="00B34027" w:rsidP="00B34027">
      <w:pPr>
        <w:pStyle w:val="B2"/>
        <w:rPr>
          <w:lang w:val="en-US" w:eastAsia="zh-CN"/>
        </w:rPr>
      </w:pPr>
      <w:r>
        <w:rPr>
          <w:lang w:val="en-US" w:eastAsia="zh-CN"/>
        </w:rPr>
        <w:t>8)</w:t>
      </w:r>
      <w:r>
        <w:rPr>
          <w:lang w:val="en-US" w:eastAsia="zh-CN"/>
        </w:rPr>
        <w:tab/>
      </w:r>
      <w:proofErr w:type="gramStart"/>
      <w:r>
        <w:rPr>
          <w:lang w:val="en-US" w:eastAsia="zh-CN"/>
        </w:rPr>
        <w:t>a</w:t>
      </w:r>
      <w:proofErr w:type="gramEnd"/>
      <w:r>
        <w:rPr>
          <w:lang w:val="en-US" w:eastAsia="zh-CN"/>
        </w:rPr>
        <w:t xml:space="preserve"> list of analytics subsets carried by "listOfAnaSubsets" attribute with value(s) only applicable to </w:t>
      </w:r>
      <w:r>
        <w:t>"</w:t>
      </w:r>
      <w:r>
        <w:rPr>
          <w:lang w:val="en-US" w:eastAsia="zh-CN"/>
        </w:rPr>
        <w:t>SERVICE_EXPERIENCE</w:t>
      </w:r>
      <w:r>
        <w:t>"</w:t>
      </w:r>
      <w:r>
        <w:rPr>
          <w:lang w:val="en-US" w:eastAsia="zh-CN"/>
        </w:rPr>
        <w:t xml:space="preserve"> event, if the "EneNA" feature is supported;</w:t>
      </w:r>
    </w:p>
    <w:p w14:paraId="76697C09" w14:textId="77777777" w:rsidR="00B34027" w:rsidRDefault="00B34027" w:rsidP="00B34027">
      <w:pPr>
        <w:pStyle w:val="B2"/>
      </w:pPr>
      <w:r>
        <w:t>9)</w:t>
      </w:r>
      <w:r>
        <w:tab/>
      </w:r>
      <w:proofErr w:type="gramStart"/>
      <w:r>
        <w:t>the</w:t>
      </w:r>
      <w:proofErr w:type="gramEnd"/>
      <w:r>
        <w:t xml:space="preserve"> identification of the UPF as the "upfInfo" attribute </w:t>
      </w:r>
      <w:r>
        <w:rPr>
          <w:lang w:val="en-US" w:eastAsia="zh-CN"/>
        </w:rPr>
        <w:t>if the feature "ServiceExperienceExt" is also supported</w:t>
      </w:r>
      <w:r>
        <w:t>;</w:t>
      </w:r>
    </w:p>
    <w:p w14:paraId="47C86566" w14:textId="77777777" w:rsidR="00B34027" w:rsidRDefault="00B34027" w:rsidP="00B34027">
      <w:pPr>
        <w:pStyle w:val="B2"/>
      </w:pPr>
      <w:r>
        <w:rPr>
          <w:lang w:val="en-US" w:eastAsia="zh-CN"/>
        </w:rPr>
        <w:t>10)</w:t>
      </w:r>
      <w:r>
        <w:rPr>
          <w:lang w:val="en-US" w:eastAsia="zh-CN"/>
        </w:rPr>
        <w:tab/>
      </w:r>
      <w:r>
        <w:t>IP address(s)/FQDN(s) of the Application Server(s) as the "</w:t>
      </w:r>
      <w:r>
        <w:rPr>
          <w:lang w:eastAsia="zh-CN"/>
        </w:rPr>
        <w:t>appServerAddrs</w:t>
      </w:r>
      <w:r>
        <w:t xml:space="preserve">" attribute </w:t>
      </w:r>
      <w:r>
        <w:rPr>
          <w:lang w:val="en-US" w:eastAsia="zh-CN"/>
        </w:rPr>
        <w:t xml:space="preserve">if the feature "ServiceExperienceExt" is also </w:t>
      </w:r>
      <w:r>
        <w:t>supported;</w:t>
      </w:r>
    </w:p>
    <w:p w14:paraId="6DE6C4E8" w14:textId="77777777" w:rsidR="00B34027" w:rsidRDefault="00B34027" w:rsidP="00B34027">
      <w:pPr>
        <w:pStyle w:val="B2"/>
      </w:pPr>
      <w:r>
        <w:t>11)</w:t>
      </w:r>
      <w:r>
        <w:tab/>
      </w:r>
      <w:proofErr w:type="gramStart"/>
      <w:r>
        <w:t>combination</w:t>
      </w:r>
      <w:proofErr w:type="gramEnd"/>
      <w:r>
        <w:t xml:space="preserve"> of PDU Session parameters as the "pduSesInfos" attribute if the feature "ServiceExperienceExt2_eNA" is also supported;</w:t>
      </w:r>
      <w:r>
        <w:rPr>
          <w:lang w:val="en-US" w:eastAsia="zh-CN"/>
        </w:rPr>
        <w:t xml:space="preserve"> and/or</w:t>
      </w:r>
    </w:p>
    <w:p w14:paraId="491CE3BA" w14:textId="77777777" w:rsidR="00B34027" w:rsidRDefault="00B34027" w:rsidP="00B34027">
      <w:pPr>
        <w:pStyle w:val="B2"/>
      </w:pPr>
      <w:r>
        <w:t>12)</w:t>
      </w:r>
      <w:r>
        <w:tab/>
      </w:r>
      <w:proofErr w:type="gramStart"/>
      <w:r>
        <w:t>preferred</w:t>
      </w:r>
      <w:proofErr w:type="gramEnd"/>
      <w:r>
        <w:t xml:space="preserve"> granularity of location information as the "</w:t>
      </w:r>
      <w:r>
        <w:rPr>
          <w:lang w:eastAsia="zh-CN"/>
        </w:rPr>
        <w:t>locGranularity</w:t>
      </w:r>
      <w:r>
        <w:t>" attribute if the feature "ServiceExperienceExt</w:t>
      </w:r>
      <w:r>
        <w:rPr>
          <w:lang w:eastAsia="zh-CN"/>
        </w:rPr>
        <w:t>2_eNA</w:t>
      </w:r>
      <w:r>
        <w:t>" is supported; and/or</w:t>
      </w:r>
    </w:p>
    <w:p w14:paraId="745942B0" w14:textId="77777777" w:rsidR="00B34027" w:rsidRDefault="00B34027" w:rsidP="00B34027">
      <w:pPr>
        <w:pStyle w:val="B2"/>
      </w:pPr>
      <w:r>
        <w:t>13)</w:t>
      </w:r>
      <w:r>
        <w:tab/>
      </w:r>
      <w:proofErr w:type="gramStart"/>
      <w:r>
        <w:rPr>
          <w:lang w:eastAsia="zh-CN"/>
        </w:rPr>
        <w:t>th</w:t>
      </w:r>
      <w:r>
        <w:t>e</w:t>
      </w:r>
      <w:proofErr w:type="gramEnd"/>
      <w:r>
        <w:t xml:space="preserve"> fine granularity areas as the "fineGranAreas" attribute if the feature "ServiceExperienceExt2_eNA" is supported.</w:t>
      </w:r>
    </w:p>
    <w:p w14:paraId="1F605E43" w14:textId="77777777" w:rsidR="00B34027" w:rsidRDefault="00B34027" w:rsidP="00B34027">
      <w:pPr>
        <w:pStyle w:val="B10"/>
      </w:pPr>
      <w:r>
        <w:t>-</w:t>
      </w:r>
      <w:r>
        <w:tab/>
      </w:r>
      <w:proofErr w:type="gramStart"/>
      <w:r>
        <w:t>if</w:t>
      </w:r>
      <w:proofErr w:type="gramEnd"/>
      <w:r>
        <w:t xml:space="preserve"> the feature "UeMobility" is supported and the event is "UE_MOBILITY", shall provide:</w:t>
      </w:r>
    </w:p>
    <w:p w14:paraId="4F0D01C9" w14:textId="77777777" w:rsidR="00B34027" w:rsidRDefault="00B34027" w:rsidP="00B34027">
      <w:pPr>
        <w:pStyle w:val="B2"/>
      </w:pPr>
      <w:r>
        <w:t>1)</w:t>
      </w:r>
      <w:r>
        <w:tab/>
      </w:r>
      <w:proofErr w:type="gramStart"/>
      <w:r>
        <w:t>identification</w:t>
      </w:r>
      <w:proofErr w:type="gramEnd"/>
      <w:r>
        <w:t xml:space="preserve"> of target UE(s) to which the subscription applies by "supis" or "intGroupIds" attribute in the "tgtUe" attribute;</w:t>
      </w:r>
    </w:p>
    <w:p w14:paraId="410A66DE" w14:textId="77777777" w:rsidR="00B34027" w:rsidRDefault="00B34027" w:rsidP="00B34027">
      <w:pPr>
        <w:pStyle w:val="B2"/>
        <w:ind w:firstLine="0"/>
      </w:pPr>
    </w:p>
    <w:p w14:paraId="47192D3D" w14:textId="77777777" w:rsidR="00B34027" w:rsidRDefault="00B34027" w:rsidP="00B34027">
      <w:pPr>
        <w:pStyle w:val="NO"/>
        <w:rPr>
          <w:lang w:val="en-US"/>
        </w:rPr>
      </w:pPr>
      <w:r>
        <w:rPr>
          <w:rFonts w:eastAsia="等线"/>
          <w:lang w:val="en-US"/>
        </w:rPr>
        <w:t>NOTE 9:</w:t>
      </w:r>
      <w:r>
        <w:rPr>
          <w:rFonts w:eastAsia="等线"/>
          <w:lang w:val="en-US"/>
        </w:rPr>
        <w:tab/>
        <w:t>For LADN service, the consumer (e.g. SMF) provides the LADN DNN to refer the LADN service area as the AOI.</w:t>
      </w:r>
    </w:p>
    <w:p w14:paraId="2BE947CA" w14:textId="77777777" w:rsidR="00B34027" w:rsidRDefault="00B34027" w:rsidP="00B34027">
      <w:pPr>
        <w:pStyle w:val="B10"/>
      </w:pPr>
      <w:r>
        <w:tab/>
      </w:r>
      <w:proofErr w:type="gramStart"/>
      <w:r>
        <w:t>and</w:t>
      </w:r>
      <w:proofErr w:type="gramEnd"/>
      <w:r>
        <w:t xml:space="preserve"> may provide:</w:t>
      </w:r>
    </w:p>
    <w:p w14:paraId="2F73E6ED" w14:textId="77777777" w:rsidR="00B34027" w:rsidRDefault="00B34027" w:rsidP="00B34027">
      <w:pPr>
        <w:pStyle w:val="B2"/>
        <w:rPr>
          <w:lang w:eastAsia="zh-CN"/>
        </w:rPr>
      </w:pPr>
      <w:r>
        <w:t>1)</w:t>
      </w:r>
      <w:r>
        <w:tab/>
      </w:r>
      <w:proofErr w:type="gramStart"/>
      <w:r>
        <w:t>identification</w:t>
      </w:r>
      <w:proofErr w:type="gramEnd"/>
      <w:r>
        <w:t xml:space="preserve"> of network area to which the subscription applies via identification of network area(s) by "networkArea" attribute;</w:t>
      </w:r>
    </w:p>
    <w:p w14:paraId="0C6EE413" w14:textId="77777777" w:rsidR="00B34027" w:rsidRDefault="00B34027" w:rsidP="00B34027">
      <w:pPr>
        <w:pStyle w:val="B2"/>
      </w:pPr>
      <w:r>
        <w:t>2)</w:t>
      </w:r>
      <w:r>
        <w:tab/>
      </w:r>
      <w:proofErr w:type="gramStart"/>
      <w:r>
        <w:t>preferred</w:t>
      </w:r>
      <w:proofErr w:type="gramEnd"/>
      <w:r>
        <w:t xml:space="preserve"> granularity of location information as the "</w:t>
      </w:r>
      <w:r>
        <w:rPr>
          <w:lang w:eastAsia="zh-CN"/>
        </w:rPr>
        <w:t>locGranularity</w:t>
      </w:r>
      <w:r>
        <w:t>" attribute if the feature "UeMobilityExt2_eNA" is supported.</w:t>
      </w:r>
    </w:p>
    <w:p w14:paraId="15305571" w14:textId="77777777" w:rsidR="00B34027" w:rsidRDefault="00B34027" w:rsidP="00B34027">
      <w:pPr>
        <w:pStyle w:val="B2"/>
      </w:pPr>
      <w:bookmarkStart w:id="74" w:name="_Hlk143550542"/>
      <w:r>
        <w:t>3)</w:t>
      </w:r>
      <w:r>
        <w:tab/>
      </w:r>
      <w:proofErr w:type="gramStart"/>
      <w:r>
        <w:t>identification</w:t>
      </w:r>
      <w:proofErr w:type="gramEnd"/>
      <w:r>
        <w:t xml:space="preserve"> of the preferred orientation of location information by " locOrientation" attribute if the feature "UeMobilityExt2_eNA" is supported.</w:t>
      </w:r>
      <w:bookmarkEnd w:id="74"/>
    </w:p>
    <w:p w14:paraId="7A4A8DCA" w14:textId="77777777" w:rsidR="00B34027" w:rsidRDefault="00B34027" w:rsidP="00B34027">
      <w:pPr>
        <w:pStyle w:val="B2"/>
      </w:pPr>
      <w:r>
        <w:t>4)</w:t>
      </w:r>
      <w:r>
        <w:tab/>
      </w:r>
      <w:proofErr w:type="gramStart"/>
      <w:r>
        <w:t>if</w:t>
      </w:r>
      <w:proofErr w:type="gramEnd"/>
      <w:r>
        <w:t xml:space="preserve"> the feature "UeMobilityExt" is supported, </w:t>
      </w:r>
    </w:p>
    <w:p w14:paraId="192E7200" w14:textId="77777777" w:rsidR="00B34027" w:rsidRDefault="00B34027" w:rsidP="00B34027">
      <w:pPr>
        <w:pStyle w:val="B2"/>
        <w:ind w:firstLine="0"/>
      </w:pPr>
      <w:r>
        <w:t>i)</w:t>
      </w:r>
      <w:r>
        <w:tab/>
      </w:r>
      <w:proofErr w:type="gramStart"/>
      <w:r>
        <w:t>identification</w:t>
      </w:r>
      <w:proofErr w:type="gramEnd"/>
      <w:r>
        <w:t xml:space="preserve"> of LADN DNN in the "ladnDnns" attribute; </w:t>
      </w:r>
    </w:p>
    <w:p w14:paraId="25D827F8" w14:textId="77777777" w:rsidR="00B34027" w:rsidRDefault="00B34027" w:rsidP="00B34027">
      <w:pPr>
        <w:pStyle w:val="B2"/>
        <w:ind w:firstLine="0"/>
      </w:pPr>
      <w:r>
        <w:t>ii)</w:t>
      </w:r>
      <w:r>
        <w:tab/>
        <w:t>Visited Area(s) of Interest as the "visitedAreas" attirbute;</w:t>
      </w:r>
    </w:p>
    <w:p w14:paraId="708210E2" w14:textId="77777777" w:rsidR="00B34027" w:rsidRDefault="00B34027" w:rsidP="00B34027">
      <w:pPr>
        <w:pStyle w:val="B2"/>
        <w:rPr>
          <w:lang w:val="en-US" w:eastAsia="zh-CN"/>
        </w:rPr>
      </w:pPr>
      <w:r>
        <w:rPr>
          <w:lang w:val="en-US" w:eastAsia="zh-CN"/>
        </w:rPr>
        <w:t>5)</w:t>
      </w:r>
      <w:r>
        <w:tab/>
      </w:r>
      <w:r>
        <w:rPr>
          <w:lang w:val="en-US" w:eastAsia="zh-CN"/>
        </w:rPr>
        <w:t>other UE mobility analytics requirements in "</w:t>
      </w:r>
      <w:r>
        <w:rPr>
          <w:lang w:eastAsia="zh-CN"/>
        </w:rPr>
        <w:t>ueMobilityReqs</w:t>
      </w:r>
      <w:r>
        <w:rPr>
          <w:lang w:val="en-US" w:eastAsia="zh-CN"/>
        </w:rPr>
        <w:t xml:space="preserve">" attribute, which may include ordering criterion and ordering direction, if the </w:t>
      </w:r>
      <w:r>
        <w:t>"UeMobility</w:t>
      </w:r>
      <w:r>
        <w:rPr>
          <w:lang w:eastAsia="zh-CN"/>
        </w:rPr>
        <w:t>Ext2_eNA</w:t>
      </w:r>
      <w:r>
        <w:t>"</w:t>
      </w:r>
      <w:r>
        <w:rPr>
          <w:lang w:eastAsia="zh-CN"/>
        </w:rPr>
        <w:t xml:space="preserve"> feature is supported</w:t>
      </w:r>
      <w:r>
        <w:rPr>
          <w:lang w:val="en-US" w:eastAsia="zh-CN"/>
        </w:rPr>
        <w:t>;</w:t>
      </w:r>
    </w:p>
    <w:p w14:paraId="48CEAC5B" w14:textId="77777777" w:rsidR="00B34027" w:rsidRDefault="00B34027" w:rsidP="00B34027">
      <w:pPr>
        <w:pStyle w:val="B2"/>
        <w:rPr>
          <w:lang w:val="en-US" w:eastAsia="zh-CN"/>
        </w:rPr>
      </w:pPr>
      <w:r>
        <w:rPr>
          <w:lang w:val="en-US" w:eastAsia="zh-CN"/>
        </w:rPr>
        <w:t>6)</w:t>
      </w:r>
      <w:r>
        <w:rPr>
          <w:lang w:val="en-US" w:eastAsia="zh-CN"/>
        </w:rPr>
        <w:tab/>
      </w:r>
      <w:proofErr w:type="gramStart"/>
      <w:r>
        <w:rPr>
          <w:lang w:val="en-US" w:eastAsia="zh-CN"/>
        </w:rPr>
        <w:t>an</w:t>
      </w:r>
      <w:proofErr w:type="gramEnd"/>
      <w:r>
        <w:rPr>
          <w:lang w:val="en-US" w:eastAsia="zh-CN"/>
        </w:rPr>
        <w:t xml:space="preserve"> optional list of analytics subsets carried by "listOfAnaSubsets" attribute with value(s) only applicable to "UE_MOBILITY" event, if the "UeMobilityExt2_eNA" and "EneNA" features are supported;</w:t>
      </w:r>
    </w:p>
    <w:p w14:paraId="3BB6FB72" w14:textId="77777777" w:rsidR="00B34027" w:rsidRDefault="00B34027" w:rsidP="00B34027">
      <w:pPr>
        <w:pStyle w:val="B2"/>
        <w:rPr>
          <w:lang w:val="en-US" w:eastAsia="zh-CN"/>
        </w:rPr>
      </w:pPr>
      <w:r>
        <w:rPr>
          <w:lang w:val="en-US" w:eastAsia="zh-CN"/>
        </w:rPr>
        <w:t>7)</w:t>
      </w:r>
      <w:r>
        <w:rPr>
          <w:lang w:val="en-US" w:eastAsia="zh-CN"/>
        </w:rPr>
        <w:tab/>
      </w:r>
      <w:proofErr w:type="gramStart"/>
      <w:r>
        <w:rPr>
          <w:lang w:val="en-US" w:eastAsia="zh-CN"/>
        </w:rPr>
        <w:t>the</w:t>
      </w:r>
      <w:proofErr w:type="gramEnd"/>
      <w:r>
        <w:rPr>
          <w:lang w:val="en-US" w:eastAsia="zh-CN"/>
        </w:rPr>
        <w:t xml:space="preserve"> spatial granularity size of TA in the "spatialGranSizeTa" attribute if the "</w:t>
      </w:r>
      <w:r>
        <w:t>UeMobilityExt2_eNA</w:t>
      </w:r>
      <w:r>
        <w:rPr>
          <w:lang w:val="en-US" w:eastAsia="zh-CN"/>
        </w:rPr>
        <w:t xml:space="preserve">" feature is supported; </w:t>
      </w:r>
    </w:p>
    <w:p w14:paraId="75D91CD4" w14:textId="77777777" w:rsidR="00B34027" w:rsidRDefault="00B34027" w:rsidP="00B34027">
      <w:pPr>
        <w:pStyle w:val="B2"/>
        <w:rPr>
          <w:lang w:eastAsia="zh-CN"/>
        </w:rPr>
      </w:pPr>
      <w:r>
        <w:t>8)</w:t>
      </w:r>
      <w:r>
        <w:tab/>
      </w:r>
      <w:proofErr w:type="gramStart"/>
      <w:r>
        <w:t>the</w:t>
      </w:r>
      <w:proofErr w:type="gramEnd"/>
      <w:r>
        <w:t xml:space="preserve"> spatial granularity size </w:t>
      </w:r>
      <w:r>
        <w:rPr>
          <w:lang w:eastAsia="zh-CN"/>
        </w:rPr>
        <w:t>of</w:t>
      </w:r>
      <w:r>
        <w:t xml:space="preserve"> </w:t>
      </w:r>
      <w:r>
        <w:rPr>
          <w:lang w:eastAsia="zh-CN"/>
        </w:rPr>
        <w:t>cell</w:t>
      </w:r>
      <w:r>
        <w:t xml:space="preserve"> in the "spatialGranSize</w:t>
      </w:r>
      <w:r>
        <w:rPr>
          <w:lang w:eastAsia="zh-CN"/>
        </w:rPr>
        <w:t>Cell</w:t>
      </w:r>
      <w:r>
        <w:t>" attribute if the "UeMobilityExt2_eNA" feature is supported</w:t>
      </w:r>
      <w:r>
        <w:rPr>
          <w:lang w:eastAsia="zh-CN"/>
        </w:rPr>
        <w:t>;</w:t>
      </w:r>
    </w:p>
    <w:p w14:paraId="2533D7BF" w14:textId="77777777" w:rsidR="00B34027" w:rsidRDefault="00B34027" w:rsidP="00B34027">
      <w:pPr>
        <w:pStyle w:val="B2"/>
        <w:rPr>
          <w:lang w:val="en-US" w:eastAsia="zh-CN"/>
        </w:rPr>
      </w:pPr>
      <w:r>
        <w:rPr>
          <w:lang w:val="en-US" w:eastAsia="zh-CN"/>
        </w:rPr>
        <w:t>9)</w:t>
      </w:r>
      <w:r>
        <w:rPr>
          <w:lang w:val="en-US" w:eastAsia="zh-CN"/>
        </w:rPr>
        <w:tab/>
      </w:r>
      <w:proofErr w:type="gramStart"/>
      <w:r>
        <w:rPr>
          <w:lang w:val="en-US" w:eastAsia="zh-CN"/>
        </w:rPr>
        <w:t>the</w:t>
      </w:r>
      <w:proofErr w:type="gramEnd"/>
      <w:r>
        <w:rPr>
          <w:lang w:val="en-US" w:eastAsia="zh-CN"/>
        </w:rPr>
        <w:t xml:space="preserve"> fine granularity areas as the "fineGranAreas" attribute if the feature "</w:t>
      </w:r>
      <w:r>
        <w:t>UeMobility</w:t>
      </w:r>
      <w:r>
        <w:rPr>
          <w:lang w:eastAsia="zh-CN"/>
        </w:rPr>
        <w:t>Ext2_eNA</w:t>
      </w:r>
      <w:r>
        <w:rPr>
          <w:lang w:val="en-US" w:eastAsia="zh-CN"/>
        </w:rPr>
        <w:t>" is supported.</w:t>
      </w:r>
    </w:p>
    <w:p w14:paraId="50E86F10" w14:textId="77777777" w:rsidR="00B34027" w:rsidRDefault="00B34027" w:rsidP="00B34027">
      <w:pPr>
        <w:pStyle w:val="B10"/>
      </w:pPr>
      <w:r>
        <w:t>-</w:t>
      </w:r>
      <w:r>
        <w:tab/>
      </w:r>
      <w:proofErr w:type="gramStart"/>
      <w:r>
        <w:t>if</w:t>
      </w:r>
      <w:proofErr w:type="gramEnd"/>
      <w:r>
        <w:t xml:space="preserve"> the feature "UeCommunication" is supported and the event is "UE_COMM", shall provide:</w:t>
      </w:r>
    </w:p>
    <w:p w14:paraId="7FF986E2" w14:textId="77777777" w:rsidR="00B34027" w:rsidRDefault="00B34027" w:rsidP="00B34027">
      <w:pPr>
        <w:pStyle w:val="B2"/>
      </w:pPr>
      <w:r>
        <w:lastRenderedPageBreak/>
        <w:t>1)</w:t>
      </w:r>
      <w:r>
        <w:tab/>
      </w:r>
      <w:proofErr w:type="gramStart"/>
      <w:r>
        <w:t>identification</w:t>
      </w:r>
      <w:proofErr w:type="gramEnd"/>
      <w:r>
        <w:t xml:space="preserve"> of target UE(s) to which the subscription applies by "supis" or "intGroupIds" attribute</w:t>
      </w:r>
      <w:r>
        <w:rPr>
          <w:rFonts w:eastAsia="等线"/>
        </w:rPr>
        <w:t xml:space="preserve"> in the "tgtUe" attribute</w:t>
      </w:r>
      <w:r>
        <w:t xml:space="preserve">; </w:t>
      </w:r>
    </w:p>
    <w:p w14:paraId="22B896A5" w14:textId="77777777" w:rsidR="00B34027" w:rsidRDefault="00B34027" w:rsidP="00B34027">
      <w:pPr>
        <w:pStyle w:val="B10"/>
      </w:pPr>
      <w:r>
        <w:tab/>
      </w:r>
      <w:proofErr w:type="gramStart"/>
      <w:r>
        <w:t>and</w:t>
      </w:r>
      <w:proofErr w:type="gramEnd"/>
      <w:r>
        <w:t xml:space="preserve"> may include: </w:t>
      </w:r>
    </w:p>
    <w:p w14:paraId="1E780C3D" w14:textId="77777777" w:rsidR="00B34027" w:rsidRDefault="00B34027" w:rsidP="00B34027">
      <w:pPr>
        <w:pStyle w:val="B2"/>
      </w:pPr>
      <w:r>
        <w:t>1)</w:t>
      </w:r>
      <w:r>
        <w:tab/>
      </w:r>
      <w:proofErr w:type="gramStart"/>
      <w:r>
        <w:t>identification</w:t>
      </w:r>
      <w:proofErr w:type="gramEnd"/>
      <w:r>
        <w:t xml:space="preserve"> of the application in the "appIds" attribute;</w:t>
      </w:r>
    </w:p>
    <w:p w14:paraId="7E7A40E5" w14:textId="77777777" w:rsidR="00B34027" w:rsidRDefault="00B34027" w:rsidP="00B34027">
      <w:pPr>
        <w:pStyle w:val="B2"/>
      </w:pPr>
      <w:r>
        <w:t>2)</w:t>
      </w:r>
      <w:r>
        <w:tab/>
        <w:t>identification of network area to which the subscription applies via identification of network area(s) by "networkArea" attribute;</w:t>
      </w:r>
    </w:p>
    <w:p w14:paraId="33188EFF" w14:textId="77777777" w:rsidR="00B34027" w:rsidRDefault="00B34027" w:rsidP="00B34027">
      <w:pPr>
        <w:pStyle w:val="B2"/>
      </w:pPr>
      <w:r>
        <w:t>3)</w:t>
      </w:r>
      <w:r>
        <w:tab/>
      </w:r>
      <w:proofErr w:type="gramStart"/>
      <w:r>
        <w:t>an</w:t>
      </w:r>
      <w:proofErr w:type="gramEnd"/>
      <w:r>
        <w:t xml:space="preserve"> identification of DNN in the "dnns" attribute;</w:t>
      </w:r>
    </w:p>
    <w:p w14:paraId="5032A593" w14:textId="77777777" w:rsidR="00B34027" w:rsidRDefault="00B34027" w:rsidP="00B34027">
      <w:pPr>
        <w:pStyle w:val="B2"/>
      </w:pPr>
      <w:r>
        <w:t>4)</w:t>
      </w:r>
      <w:r>
        <w:tab/>
      </w:r>
      <w:proofErr w:type="gramStart"/>
      <w:r>
        <w:t>identification</w:t>
      </w:r>
      <w:proofErr w:type="gramEnd"/>
      <w:r>
        <w:t xml:space="preserve"> of network slice in the "snssais" attribute;</w:t>
      </w:r>
    </w:p>
    <w:p w14:paraId="4206E98B" w14:textId="77777777" w:rsidR="00B34027" w:rsidRDefault="00B34027" w:rsidP="00B34027">
      <w:pPr>
        <w:pStyle w:val="B2"/>
        <w:rPr>
          <w:lang w:val="en-US" w:eastAsia="zh-CN"/>
        </w:rPr>
      </w:pPr>
      <w:r>
        <w:rPr>
          <w:lang w:val="en-US" w:eastAsia="zh-CN"/>
        </w:rPr>
        <w:t>5)</w:t>
      </w:r>
      <w:r>
        <w:rPr>
          <w:lang w:val="en-US" w:eastAsia="zh-CN"/>
        </w:rPr>
        <w:tab/>
      </w:r>
      <w:proofErr w:type="gramStart"/>
      <w:r>
        <w:rPr>
          <w:lang w:val="en-US" w:eastAsia="zh-CN"/>
        </w:rPr>
        <w:t>a</w:t>
      </w:r>
      <w:proofErr w:type="gramEnd"/>
      <w:r>
        <w:rPr>
          <w:lang w:val="en-US" w:eastAsia="zh-CN"/>
        </w:rPr>
        <w:t xml:space="preserve"> list of analytics subsets carried by "listOfAnaSubsets" attribute with value(s) only applicable to </w:t>
      </w:r>
      <w:r>
        <w:t>"UE_COMM"</w:t>
      </w:r>
      <w:r>
        <w:rPr>
          <w:lang w:val="en-US" w:eastAsia="zh-CN"/>
        </w:rPr>
        <w:t xml:space="preserve"> event, if the "EneNA" feature is supported;</w:t>
      </w:r>
    </w:p>
    <w:p w14:paraId="1E3A5DFA" w14:textId="77777777" w:rsidR="00B34027" w:rsidRDefault="00B34027" w:rsidP="00B34027">
      <w:pPr>
        <w:pStyle w:val="B2"/>
      </w:pPr>
      <w:r>
        <w:t>6)</w:t>
      </w:r>
      <w:r>
        <w:tab/>
        <w:t>other UE communication analytics requirements in "ueCommReqs" attribute, which may include ordering criterion and ordering direction, if the "EnUeCommunication" feature is supported;</w:t>
      </w:r>
    </w:p>
    <w:p w14:paraId="4034098D" w14:textId="77777777" w:rsidR="00B34027" w:rsidRDefault="00B34027" w:rsidP="00B34027">
      <w:pPr>
        <w:pStyle w:val="B2"/>
      </w:pPr>
      <w:r>
        <w:t>7)</w:t>
      </w:r>
      <w:r>
        <w:tab/>
      </w:r>
      <w:proofErr w:type="gramStart"/>
      <w:r>
        <w:t>the</w:t>
      </w:r>
      <w:proofErr w:type="gramEnd"/>
      <w:r>
        <w:t xml:space="preserve"> spatial granularity size of TA in the "spatialGranSizeTa" attribute if the "UeCommunicationExt_eNA" feature is supported; </w:t>
      </w:r>
    </w:p>
    <w:p w14:paraId="275F35E0" w14:textId="77777777" w:rsidR="00B34027" w:rsidRDefault="00B34027" w:rsidP="00B34027">
      <w:pPr>
        <w:pStyle w:val="B2"/>
        <w:rPr>
          <w:lang w:val="en-US" w:eastAsia="zh-CN"/>
        </w:rPr>
      </w:pPr>
      <w:r>
        <w:t>8)</w:t>
      </w:r>
      <w:r>
        <w:tab/>
      </w:r>
      <w:proofErr w:type="gramStart"/>
      <w:r>
        <w:t>the</w:t>
      </w:r>
      <w:proofErr w:type="gramEnd"/>
      <w:r>
        <w:t xml:space="preserve"> spatial granularity size </w:t>
      </w:r>
      <w:r>
        <w:rPr>
          <w:lang w:eastAsia="zh-CN"/>
        </w:rPr>
        <w:t>of</w:t>
      </w:r>
      <w:r>
        <w:t xml:space="preserve"> </w:t>
      </w:r>
      <w:r>
        <w:rPr>
          <w:lang w:eastAsia="zh-CN"/>
        </w:rPr>
        <w:t>cell</w:t>
      </w:r>
      <w:r>
        <w:t xml:space="preserve"> in the "spatialGranSize</w:t>
      </w:r>
      <w:r>
        <w:rPr>
          <w:lang w:eastAsia="zh-CN"/>
        </w:rPr>
        <w:t>Cell</w:t>
      </w:r>
      <w:r>
        <w:t>" attribute if the "UeCommunicationExt_eNA" feature is supported</w:t>
      </w:r>
      <w:r>
        <w:rPr>
          <w:lang w:eastAsia="zh-CN"/>
        </w:rPr>
        <w:t>.</w:t>
      </w:r>
    </w:p>
    <w:p w14:paraId="0AA28914" w14:textId="77777777" w:rsidR="00B34027" w:rsidRDefault="00B34027" w:rsidP="00B34027">
      <w:pPr>
        <w:pStyle w:val="B10"/>
      </w:pPr>
      <w:r>
        <w:t>-</w:t>
      </w:r>
      <w:r>
        <w:tab/>
      </w:r>
      <w:proofErr w:type="gramStart"/>
      <w:r>
        <w:t>if</w:t>
      </w:r>
      <w:proofErr w:type="gramEnd"/>
      <w:r>
        <w:t xml:space="preserve"> the feature "QoSSustainability" is supported and the event is "</w:t>
      </w:r>
      <w:r>
        <w:rPr>
          <w:lang w:val="en-US" w:eastAsia="zh-CN"/>
        </w:rPr>
        <w:t>QOS_SUSTAINABILITY</w:t>
      </w:r>
      <w:r>
        <w:t>", shall provide:</w:t>
      </w:r>
    </w:p>
    <w:p w14:paraId="1871684F" w14:textId="77777777" w:rsidR="00B34027" w:rsidRDefault="00B34027" w:rsidP="00B34027">
      <w:pPr>
        <w:pStyle w:val="B2"/>
        <w:rPr>
          <w:lang w:eastAsia="zh-CN"/>
        </w:rPr>
      </w:pPr>
      <w:r>
        <w:t>1)</w:t>
      </w:r>
      <w:r>
        <w:tab/>
      </w:r>
      <w:proofErr w:type="gramStart"/>
      <w:r>
        <w:t>identification</w:t>
      </w:r>
      <w:proofErr w:type="gramEnd"/>
      <w:r>
        <w:t xml:space="preserve"> of network area to which the subscription applies via identification of network area by "networkArea" attribute</w:t>
      </w:r>
      <w:r>
        <w:rPr>
          <w:lang w:eastAsia="zh-CN"/>
        </w:rPr>
        <w:t xml:space="preserve">; </w:t>
      </w:r>
    </w:p>
    <w:p w14:paraId="51BB6056" w14:textId="77777777" w:rsidR="00B34027" w:rsidRDefault="00B34027" w:rsidP="00B34027">
      <w:pPr>
        <w:pStyle w:val="B2"/>
        <w:rPr>
          <w:lang w:eastAsia="zh-CN"/>
        </w:rPr>
      </w:pPr>
      <w:r>
        <w:rPr>
          <w:lang w:eastAsia="zh-CN"/>
        </w:rPr>
        <w:t>2)</w:t>
      </w:r>
      <w:r>
        <w:rPr>
          <w:lang w:eastAsia="zh-CN"/>
        </w:rPr>
        <w:tab/>
      </w:r>
      <w:proofErr w:type="gramStart"/>
      <w:r>
        <w:rPr>
          <w:lang w:eastAsia="zh-CN"/>
        </w:rPr>
        <w:t>the</w:t>
      </w:r>
      <w:proofErr w:type="gramEnd"/>
      <w:r>
        <w:rPr>
          <w:lang w:eastAsia="zh-CN"/>
        </w:rPr>
        <w:t xml:space="preserve"> QoS requirements via "qosRequ" attribute;</w:t>
      </w:r>
    </w:p>
    <w:p w14:paraId="1C6BA194" w14:textId="77777777" w:rsidR="00B34027" w:rsidRDefault="00B34027" w:rsidP="00B34027">
      <w:pPr>
        <w:pStyle w:val="B2"/>
        <w:rPr>
          <w:lang w:eastAsia="zh-CN"/>
        </w:rPr>
      </w:pPr>
      <w:r>
        <w:rPr>
          <w:lang w:eastAsia="zh-CN"/>
        </w:rPr>
        <w:t>3)</w:t>
      </w:r>
      <w:r>
        <w:rPr>
          <w:lang w:eastAsia="zh-CN"/>
        </w:rPr>
        <w:tab/>
        <w:t>QoS flow retainability threshold(s) by the "qosFlowRetThds" attribute for the 5QI of GBR resource type or RAN UE throughout threshold(s) by the "ranUeThrouThds" attribute for the 5QI of non-GBR resource type, if the "notifMethod" attribute in "evtReq" attribute is set to "ON_EVENT_DETECTION" or the "notificationMethod" attribute in "eventSubscriptions" attribute is set to "THRESHOLD" or omitted; and</w:t>
      </w:r>
    </w:p>
    <w:p w14:paraId="6822788A" w14:textId="77777777" w:rsidR="00B34027" w:rsidRDefault="00B34027" w:rsidP="00B34027">
      <w:pPr>
        <w:pStyle w:val="B2"/>
        <w:rPr>
          <w:lang w:eastAsia="zh-CN"/>
        </w:rPr>
      </w:pPr>
      <w:r>
        <w:rPr>
          <w:lang w:eastAsia="zh-CN"/>
        </w:rPr>
        <w:t>4)</w:t>
      </w:r>
      <w:r>
        <w:rPr>
          <w:lang w:eastAsia="zh-CN"/>
        </w:rPr>
        <w:tab/>
      </w:r>
      <w:proofErr w:type="gramStart"/>
      <w:r>
        <w:rPr>
          <w:lang w:eastAsia="zh-CN"/>
        </w:rPr>
        <w:t>identification</w:t>
      </w:r>
      <w:proofErr w:type="gramEnd"/>
      <w:r>
        <w:rPr>
          <w:lang w:eastAsia="zh-CN"/>
        </w:rPr>
        <w:t xml:space="preserve"> of target UE(s) to which the subscription applies by "anyUe"</w:t>
      </w:r>
      <w:r w:rsidRPr="00FC1086">
        <w:t xml:space="preserve"> </w:t>
      </w:r>
      <w:r>
        <w:t xml:space="preserve">attribute set to </w:t>
      </w:r>
      <w:r w:rsidRPr="00B14BFF">
        <w:t>"t</w:t>
      </w:r>
      <w:r>
        <w:t>rue</w:t>
      </w:r>
      <w:r w:rsidRPr="00B14BFF">
        <w:t>"</w:t>
      </w:r>
      <w:r>
        <w:rPr>
          <w:lang w:eastAsia="zh-CN"/>
        </w:rPr>
        <w:t xml:space="preserve"> in the "tgtUe" attribute;</w:t>
      </w:r>
    </w:p>
    <w:p w14:paraId="0D7734CE" w14:textId="77777777" w:rsidR="00B34027" w:rsidRDefault="00B34027" w:rsidP="00B34027">
      <w:pPr>
        <w:pStyle w:val="B10"/>
      </w:pPr>
      <w:r>
        <w:tab/>
      </w:r>
      <w:proofErr w:type="gramStart"/>
      <w:r>
        <w:t>and</w:t>
      </w:r>
      <w:proofErr w:type="gramEnd"/>
      <w:r>
        <w:t xml:space="preserve"> may include: </w:t>
      </w:r>
    </w:p>
    <w:p w14:paraId="3131812D" w14:textId="77777777" w:rsidR="00B34027" w:rsidRDefault="00B34027" w:rsidP="00B34027">
      <w:pPr>
        <w:pStyle w:val="B2"/>
      </w:pPr>
      <w:r>
        <w:t>1)</w:t>
      </w:r>
      <w:r>
        <w:tab/>
      </w:r>
      <w:proofErr w:type="gramStart"/>
      <w:r>
        <w:t>identification</w:t>
      </w:r>
      <w:proofErr w:type="gramEnd"/>
      <w:r>
        <w:t xml:space="preserve"> of network slice(s) by "snssais" attribute;</w:t>
      </w:r>
    </w:p>
    <w:p w14:paraId="533579FB" w14:textId="77777777" w:rsidR="00B34027" w:rsidRDefault="00B34027" w:rsidP="00B34027">
      <w:pPr>
        <w:pStyle w:val="B2"/>
      </w:pPr>
      <w:r>
        <w:t>2)</w:t>
      </w:r>
      <w:r>
        <w:tab/>
      </w:r>
      <w:proofErr w:type="gramStart"/>
      <w:r>
        <w:t>a</w:t>
      </w:r>
      <w:proofErr w:type="gramEnd"/>
      <w:r>
        <w:t xml:space="preserve"> matching direction in the "matchingDir" attribute if the "qosFlowRetThds" attribute or the "ranUeThrouThds" attribute is provided;</w:t>
      </w:r>
    </w:p>
    <w:p w14:paraId="45957BD5" w14:textId="77777777" w:rsidR="00B34027" w:rsidRDefault="00B34027" w:rsidP="00B34027">
      <w:pPr>
        <w:pStyle w:val="B2"/>
      </w:pPr>
      <w:r>
        <w:rPr>
          <w:lang w:eastAsia="zh-CN"/>
        </w:rPr>
        <w:t>3</w:t>
      </w:r>
      <w:r>
        <w:t>)</w:t>
      </w:r>
      <w:r>
        <w:tab/>
      </w:r>
      <w:proofErr w:type="gramStart"/>
      <w:r>
        <w:rPr>
          <w:lang w:eastAsia="zh-CN"/>
        </w:rPr>
        <w:t>acceptable</w:t>
      </w:r>
      <w:proofErr w:type="gramEnd"/>
      <w:r>
        <w:t xml:space="preserve"> </w:t>
      </w:r>
      <w:r>
        <w:rPr>
          <w:lang w:eastAsia="zh-CN"/>
        </w:rPr>
        <w:t>deviations</w:t>
      </w:r>
      <w:r>
        <w:t xml:space="preserve"> </w:t>
      </w:r>
      <w:r>
        <w:rPr>
          <w:lang w:eastAsia="zh-CN"/>
        </w:rPr>
        <w:t>from</w:t>
      </w:r>
      <w:r>
        <w:t xml:space="preserve"> </w:t>
      </w:r>
      <w:r>
        <w:rPr>
          <w:lang w:eastAsia="zh-CN"/>
        </w:rPr>
        <w:t>the</w:t>
      </w:r>
      <w:r>
        <w:t xml:space="preserve"> </w:t>
      </w:r>
      <w:r>
        <w:rPr>
          <w:lang w:eastAsia="zh-CN"/>
        </w:rPr>
        <w:t>threshold</w:t>
      </w:r>
      <w:r>
        <w:t xml:space="preserve"> </w:t>
      </w:r>
      <w:r>
        <w:rPr>
          <w:lang w:eastAsia="zh-CN"/>
        </w:rPr>
        <w:t>levels</w:t>
      </w:r>
      <w:r>
        <w:t xml:space="preserve"> in the "deviation</w:t>
      </w:r>
      <w:r>
        <w:rPr>
          <w:lang w:eastAsia="zh-CN"/>
        </w:rPr>
        <w:t>s</w:t>
      </w:r>
      <w:r>
        <w:t>" attribute, if the "</w:t>
      </w:r>
      <w:r>
        <w:rPr>
          <w:lang w:eastAsia="zh-CN"/>
        </w:rPr>
        <w:t>En</w:t>
      </w:r>
      <w:r>
        <w:rPr>
          <w:rFonts w:eastAsia="Batang"/>
        </w:rPr>
        <w:t>QoSSustainability</w:t>
      </w:r>
      <w:r>
        <w:t xml:space="preserve">" </w:t>
      </w:r>
      <w:r>
        <w:rPr>
          <w:lang w:eastAsia="zh-CN"/>
        </w:rPr>
        <w:t>feature is supported;</w:t>
      </w:r>
    </w:p>
    <w:p w14:paraId="12BC7891" w14:textId="77777777" w:rsidR="00B34027" w:rsidRDefault="00B34027" w:rsidP="00B34027">
      <w:pPr>
        <w:pStyle w:val="B2"/>
      </w:pPr>
      <w:r>
        <w:t>4)</w:t>
      </w:r>
      <w:r>
        <w:tab/>
      </w:r>
      <w:proofErr w:type="gramStart"/>
      <w:r>
        <w:t>the</w:t>
      </w:r>
      <w:proofErr w:type="gramEnd"/>
      <w:r>
        <w:t xml:space="preserve"> spatial granularity size of TA in the "spatialGranSizeTa" attribute if the "QoSSustainabilityExt_eNA" feature is supported; </w:t>
      </w:r>
    </w:p>
    <w:p w14:paraId="636A1283" w14:textId="77777777" w:rsidR="00B34027" w:rsidRDefault="00B34027" w:rsidP="00B34027">
      <w:pPr>
        <w:pStyle w:val="B2"/>
        <w:rPr>
          <w:lang w:val="en-US" w:eastAsia="zh-CN"/>
        </w:rPr>
      </w:pPr>
      <w:r>
        <w:t>5)</w:t>
      </w:r>
      <w:r>
        <w:tab/>
      </w:r>
      <w:proofErr w:type="gramStart"/>
      <w:r>
        <w:t>the</w:t>
      </w:r>
      <w:proofErr w:type="gramEnd"/>
      <w:r>
        <w:t xml:space="preserve"> spatial granularity size </w:t>
      </w:r>
      <w:r>
        <w:rPr>
          <w:lang w:eastAsia="zh-CN"/>
        </w:rPr>
        <w:t>of</w:t>
      </w:r>
      <w:r>
        <w:t xml:space="preserve"> </w:t>
      </w:r>
      <w:r>
        <w:rPr>
          <w:lang w:eastAsia="zh-CN"/>
        </w:rPr>
        <w:t>cell</w:t>
      </w:r>
      <w:r>
        <w:t xml:space="preserve"> in the "spatialGranSize</w:t>
      </w:r>
      <w:r>
        <w:rPr>
          <w:lang w:eastAsia="zh-CN"/>
        </w:rPr>
        <w:t>Cell</w:t>
      </w:r>
      <w:r>
        <w:t>" attribute if the "QoSSustainabilityExt_eNA" feature is supported</w:t>
      </w:r>
      <w:r>
        <w:rPr>
          <w:lang w:eastAsia="zh-CN"/>
        </w:rPr>
        <w:t>;</w:t>
      </w:r>
    </w:p>
    <w:p w14:paraId="7755227F" w14:textId="77777777" w:rsidR="00B34027" w:rsidRDefault="00B34027" w:rsidP="00B34027">
      <w:pPr>
        <w:pStyle w:val="B2"/>
      </w:pPr>
      <w:r>
        <w:t>6)</w:t>
      </w:r>
      <w:r>
        <w:tab/>
      </w:r>
      <w:proofErr w:type="gramStart"/>
      <w:r>
        <w:t>the</w:t>
      </w:r>
      <w:proofErr w:type="gramEnd"/>
      <w:r>
        <w:t xml:space="preserve"> temporal granularity size in the "temporalGranSize" attribute if the "QoSSustainabilityExt_eNA" feature is supported; </w:t>
      </w:r>
      <w:r>
        <w:rPr>
          <w:lang w:eastAsia="zh-CN"/>
        </w:rPr>
        <w:t>and/or</w:t>
      </w:r>
    </w:p>
    <w:p w14:paraId="18196C75" w14:textId="77777777" w:rsidR="00B34027" w:rsidRDefault="00B34027" w:rsidP="00B34027">
      <w:pPr>
        <w:pStyle w:val="B2"/>
        <w:rPr>
          <w:lang w:eastAsia="zh-CN"/>
        </w:rPr>
      </w:pPr>
      <w:r>
        <w:rPr>
          <w:lang w:val="en-US" w:eastAsia="zh-CN"/>
        </w:rPr>
        <w:t>7)</w:t>
      </w:r>
      <w:r>
        <w:rPr>
          <w:lang w:val="en-US" w:eastAsia="zh-CN"/>
        </w:rPr>
        <w:tab/>
      </w:r>
      <w:proofErr w:type="gramStart"/>
      <w:r>
        <w:rPr>
          <w:lang w:val="en-US" w:eastAsia="zh-CN"/>
        </w:rPr>
        <w:t>the</w:t>
      </w:r>
      <w:proofErr w:type="gramEnd"/>
      <w:r>
        <w:rPr>
          <w:lang w:val="en-US" w:eastAsia="zh-CN"/>
        </w:rPr>
        <w:t xml:space="preserve"> fine granularity areas as the "fineGranAreas" attribute if the feature "</w:t>
      </w:r>
      <w:r>
        <w:rPr>
          <w:rFonts w:eastAsia="Batang"/>
        </w:rPr>
        <w:t>QoSSustainabilityExt_eNA</w:t>
      </w:r>
      <w:r>
        <w:rPr>
          <w:lang w:val="en-US" w:eastAsia="zh-CN"/>
        </w:rPr>
        <w:t>" is supported</w:t>
      </w:r>
      <w:r>
        <w:t>.</w:t>
      </w:r>
    </w:p>
    <w:p w14:paraId="226283F8" w14:textId="77777777" w:rsidR="00B34027" w:rsidRDefault="00B34027" w:rsidP="00B34027">
      <w:pPr>
        <w:pStyle w:val="B10"/>
      </w:pPr>
      <w:r>
        <w:t>-</w:t>
      </w:r>
      <w:r>
        <w:tab/>
      </w:r>
      <w:proofErr w:type="gramStart"/>
      <w:r>
        <w:t>if</w:t>
      </w:r>
      <w:proofErr w:type="gramEnd"/>
      <w:r>
        <w:t xml:space="preserve"> the feature "AbnormalBehaviour" is supported and the event is "ABNORMAL_BEHAVIOUR", shall provide:</w:t>
      </w:r>
    </w:p>
    <w:p w14:paraId="386D952A" w14:textId="77777777" w:rsidR="00B34027" w:rsidRDefault="00B34027" w:rsidP="00B34027">
      <w:pPr>
        <w:pStyle w:val="B2"/>
      </w:pPr>
      <w:r>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 and</w:t>
      </w:r>
    </w:p>
    <w:p w14:paraId="5F003E74" w14:textId="77777777" w:rsidR="00B34027" w:rsidRDefault="00B34027" w:rsidP="00B34027">
      <w:pPr>
        <w:pStyle w:val="B2"/>
      </w:pPr>
      <w:r>
        <w:lastRenderedPageBreak/>
        <w:t>2)</w:t>
      </w:r>
      <w:r>
        <w:tab/>
      </w:r>
      <w:proofErr w:type="gramStart"/>
      <w:r>
        <w:t>either</w:t>
      </w:r>
      <w:proofErr w:type="gramEnd"/>
      <w:r>
        <w:t xml:space="preserve"> the expected analytics type via "exptAnaType" attribute or a list of exception Ids with the associated thresholds via "excepRequs" attribute. If </w:t>
      </w:r>
      <w:r>
        <w:rPr>
          <w:lang w:val="en-US" w:eastAsia="zh-CN"/>
        </w:rPr>
        <w:t xml:space="preserve">the expected analytics type via </w:t>
      </w:r>
      <w:r>
        <w:t xml:space="preserve">"exptAnaType" attribute is provided, the NWDAF shall derive the corresponding Exception Ids from the received </w:t>
      </w:r>
      <w:r>
        <w:rPr>
          <w:lang w:val="en-US" w:eastAsia="zh-CN"/>
        </w:rPr>
        <w:t>expected analytics type as follows:</w:t>
      </w:r>
    </w:p>
    <w:p w14:paraId="2768CBF2" w14:textId="77777777" w:rsidR="00B34027" w:rsidRDefault="00B34027" w:rsidP="00B34027">
      <w:pPr>
        <w:pStyle w:val="B3"/>
      </w:pPr>
      <w:r>
        <w:rPr>
          <w:lang w:val="en-US"/>
        </w:rPr>
        <w:t>a)</w:t>
      </w:r>
      <w:r>
        <w:rPr>
          <w:lang w:val="en-US"/>
        </w:rPr>
        <w:tab/>
      </w:r>
      <w:proofErr w:type="gramStart"/>
      <w:r>
        <w:t>if</w:t>
      </w:r>
      <w:proofErr w:type="gramEnd"/>
      <w:r>
        <w:t xml:space="preserve"> "exptAnaType" attribute sets to "MOBILITY", the corresponding list of Exception Ids are "UNEXPECTED_UE_LOCATION", "PING_PONG_ACROSS_CELLS", "UNEXPECTED_WAKEUP" and "UNEXPECTED_RADIO_LINK_FAILURES";</w:t>
      </w:r>
    </w:p>
    <w:p w14:paraId="7A64DAA7" w14:textId="77777777" w:rsidR="00B34027" w:rsidRDefault="00B34027" w:rsidP="00B34027">
      <w:pPr>
        <w:pStyle w:val="B3"/>
      </w:pPr>
      <w:r>
        <w:t>b)</w:t>
      </w:r>
      <w:r>
        <w:tab/>
        <w:t>if "exptAnaType" attribute sets to "COMMUN", the corresponding list of Exception Ids are "UNEXPECTED_LONG_LIVE_FLOW", "UNEXPECTED_LARGE_RATE_FLOW", "SUSPICION_OF_DDOS_ATTACK", "WRONG_DESTINATION_ADDRESS" and "TOO_FREQUENT_SERVICE_ACCESS"; and</w:t>
      </w:r>
    </w:p>
    <w:p w14:paraId="0A252D69" w14:textId="77777777" w:rsidR="00B34027" w:rsidRDefault="00B34027" w:rsidP="00B34027">
      <w:pPr>
        <w:pStyle w:val="B3"/>
      </w:pPr>
      <w:r>
        <w:t>c)</w:t>
      </w:r>
      <w:r>
        <w:tab/>
      </w:r>
      <w:proofErr w:type="gramStart"/>
      <w:r>
        <w:t>if</w:t>
      </w:r>
      <w:proofErr w:type="gramEnd"/>
      <w:r>
        <w:t xml:space="preserve"> "exptAnaType" attribute sets to "MOBILITY_AND_COMMUN", the corresponding list of Exception Ids includes all above derived exception Ids.</w:t>
      </w:r>
    </w:p>
    <w:p w14:paraId="4F4BC89F" w14:textId="77777777" w:rsidR="00B34027" w:rsidRDefault="00B34027" w:rsidP="00B34027">
      <w:pPr>
        <w:pStyle w:val="B3"/>
        <w:ind w:left="851" w:firstLine="0"/>
      </w:pPr>
      <w:r>
        <w:t xml:space="preserve">The derived list of Exception Ids is used by the NWDAF to notify the NF service consumer when UE's behaviour is exceptional based on one or more Exception Ids within the list. </w:t>
      </w:r>
    </w:p>
    <w:p w14:paraId="295C4D6F" w14:textId="77777777" w:rsidR="00B34027" w:rsidRDefault="00B34027" w:rsidP="00B34027">
      <w:pPr>
        <w:pStyle w:val="B3"/>
      </w:pPr>
      <w:r>
        <w:t>If the "anyUe" attribute in the "tgtUe" attribute sets to "true":</w:t>
      </w:r>
    </w:p>
    <w:p w14:paraId="551374B6" w14:textId="77777777" w:rsidR="00B34027" w:rsidRDefault="00B34027" w:rsidP="00B34027">
      <w:pPr>
        <w:pStyle w:val="B3"/>
      </w:pPr>
      <w:r>
        <w:t>a)</w:t>
      </w:r>
      <w:r>
        <w:tab/>
      </w:r>
      <w:proofErr w:type="gramStart"/>
      <w:r>
        <w:t>the</w:t>
      </w:r>
      <w:proofErr w:type="gramEnd"/>
      <w:r>
        <w:t xml:space="preserve"> expected analytics type via the"exptAnaType" attribute or the list of Exception Ids via "excepRequs" attribute shall not be requested for both mobility and communication related analytics at the same time;</w:t>
      </w:r>
    </w:p>
    <w:p w14:paraId="66715EB4" w14:textId="77777777" w:rsidR="00B34027" w:rsidRDefault="00B34027" w:rsidP="00B34027">
      <w:pPr>
        <w:pStyle w:val="B3"/>
      </w:pPr>
      <w:r>
        <w:t>b)</w:t>
      </w:r>
      <w:r>
        <w:tab/>
        <w:t>if the expected analytics type via the"exptAnaType" attribute or the list of Exception Ids via "excepRequs" attribute is mobility related, at least one of identification of network area(s) by "networkArea" attribute and identification of network slice(s) by "snssais" attribute should be provided; and</w:t>
      </w:r>
    </w:p>
    <w:p w14:paraId="264B1182" w14:textId="77777777" w:rsidR="00B34027" w:rsidRDefault="00B34027" w:rsidP="00B34027">
      <w:pPr>
        <w:pStyle w:val="B3"/>
      </w:pPr>
      <w:r>
        <w:t>c)</w:t>
      </w:r>
      <w:r>
        <w:tab/>
        <w:t>if the expected analytics type via the</w:t>
      </w:r>
      <w:r>
        <w:rPr>
          <w:lang w:eastAsia="zh-CN"/>
        </w:rPr>
        <w:t>"exptAnaType" attribute</w:t>
      </w:r>
      <w:r>
        <w:t xml:space="preserve"> or the list of Exception Ids via "excepRequs" attribute is communication related, at least one of identification of network area(s) by "networkArea" attribute, identification of application(s) by "appIds" attribute, identification of DNN(s) in the "dnns" attribute and identification of network slice(s) by "snssais" attribute should be provided;</w:t>
      </w:r>
    </w:p>
    <w:p w14:paraId="28EB7435" w14:textId="77777777" w:rsidR="00B34027" w:rsidRDefault="00B34027" w:rsidP="00B34027">
      <w:pPr>
        <w:pStyle w:val="B10"/>
      </w:pPr>
      <w:r>
        <w:tab/>
      </w:r>
      <w:proofErr w:type="gramStart"/>
      <w:r>
        <w:t>and</w:t>
      </w:r>
      <w:proofErr w:type="gramEnd"/>
      <w:r>
        <w:t xml:space="preserve"> may provide:</w:t>
      </w:r>
    </w:p>
    <w:p w14:paraId="6BD5CFC5" w14:textId="77777777" w:rsidR="00B34027" w:rsidRDefault="00B34027" w:rsidP="00B34027">
      <w:pPr>
        <w:pStyle w:val="B2"/>
        <w:rPr>
          <w:lang w:val="en-US" w:eastAsia="zh-CN"/>
        </w:rPr>
      </w:pPr>
      <w:r>
        <w:rPr>
          <w:lang w:val="en-US" w:eastAsia="zh-CN"/>
        </w:rPr>
        <w:t>1)</w:t>
      </w:r>
      <w:r>
        <w:rPr>
          <w:lang w:val="en-US" w:eastAsia="zh-CN"/>
        </w:rPr>
        <w:tab/>
      </w:r>
      <w:proofErr w:type="gramStart"/>
      <w:r>
        <w:rPr>
          <w:lang w:val="en-US" w:eastAsia="zh-CN"/>
        </w:rPr>
        <w:t>expected</w:t>
      </w:r>
      <w:proofErr w:type="gramEnd"/>
      <w:r>
        <w:rPr>
          <w:lang w:val="en-US" w:eastAsia="zh-CN"/>
        </w:rPr>
        <w:t xml:space="preserve"> UE behaviour via "exptUeBehav" attribute.</w:t>
      </w:r>
    </w:p>
    <w:p w14:paraId="0490B374" w14:textId="77777777" w:rsidR="00B34027" w:rsidRDefault="00B34027" w:rsidP="00B34027">
      <w:pPr>
        <w:pStyle w:val="B10"/>
      </w:pPr>
      <w:r>
        <w:t>-</w:t>
      </w:r>
      <w:r>
        <w:tab/>
      </w:r>
      <w:proofErr w:type="gramStart"/>
      <w:r>
        <w:t>if</w:t>
      </w:r>
      <w:proofErr w:type="gramEnd"/>
      <w:r>
        <w:t xml:space="preserve"> the feature "UserDataCongestion" is supported and the event is "USER_DATA_CONGESTION", shall provide:</w:t>
      </w:r>
    </w:p>
    <w:p w14:paraId="3E41186C" w14:textId="77777777" w:rsidR="00B34027" w:rsidRDefault="00B34027" w:rsidP="00B34027">
      <w:pPr>
        <w:pStyle w:val="B2"/>
      </w:pPr>
      <w:r>
        <w:t>1)</w:t>
      </w:r>
      <w:r>
        <w:tab/>
      </w:r>
      <w:proofErr w:type="gramStart"/>
      <w:r>
        <w:t>identification</w:t>
      </w:r>
      <w:proofErr w:type="gramEnd"/>
      <w:r>
        <w:t xml:space="preserve"> of target UE(s) to which the subscription applies by "supis", "gpsis" (if feature "UserDataCongestionExt" is supported) or "anyUe" attribute</w:t>
      </w:r>
      <w:r w:rsidRPr="00FC1086">
        <w:t xml:space="preserve"> </w:t>
      </w:r>
      <w:r>
        <w:t xml:space="preserve">set to </w:t>
      </w:r>
      <w:r w:rsidRPr="00B14BFF">
        <w:t>"t</w:t>
      </w:r>
      <w:r>
        <w:t>rue</w:t>
      </w:r>
      <w:r w:rsidRPr="00B14BFF">
        <w:t>"</w:t>
      </w:r>
      <w:r>
        <w:t>;</w:t>
      </w:r>
    </w:p>
    <w:p w14:paraId="6252B250" w14:textId="77777777" w:rsidR="00B34027" w:rsidRDefault="00B34027" w:rsidP="00B34027">
      <w:pPr>
        <w:pStyle w:val="B10"/>
      </w:pPr>
      <w:r>
        <w:tab/>
      </w:r>
      <w:proofErr w:type="gramStart"/>
      <w:r>
        <w:t>and</w:t>
      </w:r>
      <w:proofErr w:type="gramEnd"/>
      <w:r>
        <w:t xml:space="preserve"> may include:</w:t>
      </w:r>
    </w:p>
    <w:p w14:paraId="198F810E" w14:textId="77777777" w:rsidR="00B34027" w:rsidRDefault="00B34027" w:rsidP="00B34027">
      <w:pPr>
        <w:pStyle w:val="B2"/>
      </w:pPr>
      <w:r>
        <w:t>1)</w:t>
      </w:r>
      <w:r>
        <w:tab/>
        <w:t>congestion threshold by the "congThresholds" attribute if the "notifMethod" attribute in "evtReq" attribute is set to "ON_EVENT_DETECTION" or the "notificationMethod" attribute in "eventSubscriptions" attribute is set to "THRESHOLD" or omitted;</w:t>
      </w:r>
    </w:p>
    <w:p w14:paraId="3156AF55" w14:textId="77777777" w:rsidR="00B34027" w:rsidRDefault="00B34027" w:rsidP="00B34027">
      <w:pPr>
        <w:pStyle w:val="B2"/>
      </w:pPr>
      <w:r>
        <w:t>2)</w:t>
      </w:r>
      <w:r>
        <w:tab/>
        <w:t>identification of network area to which the subscription applies via identification of network area(s) by "networkArea" attribute (mandatory if "anyUe" attribute is set to true);</w:t>
      </w:r>
    </w:p>
    <w:p w14:paraId="65912106" w14:textId="77777777" w:rsidR="00B34027" w:rsidRDefault="00B34027" w:rsidP="00B34027">
      <w:pPr>
        <w:pStyle w:val="B2"/>
      </w:pPr>
      <w:r>
        <w:t>3)</w:t>
      </w:r>
      <w:r>
        <w:tab/>
      </w:r>
      <w:proofErr w:type="gramStart"/>
      <w:r>
        <w:t>identification</w:t>
      </w:r>
      <w:proofErr w:type="gramEnd"/>
      <w:r>
        <w:t xml:space="preserve"> of network slice(s) by "snssais" attribute;</w:t>
      </w:r>
    </w:p>
    <w:p w14:paraId="0BACD885" w14:textId="77777777" w:rsidR="00B34027" w:rsidRDefault="00B34027" w:rsidP="00B34027">
      <w:pPr>
        <w:pStyle w:val="B2"/>
        <w:rPr>
          <w:lang w:val="en-US" w:eastAsia="zh-CN"/>
        </w:rPr>
      </w:pPr>
      <w:r>
        <w:rPr>
          <w:lang w:val="en-US" w:eastAsia="zh-CN"/>
        </w:rPr>
        <w:t>4)</w:t>
      </w:r>
      <w:r>
        <w:rPr>
          <w:lang w:val="en-US" w:eastAsia="zh-CN"/>
        </w:rPr>
        <w:tab/>
      </w:r>
      <w:proofErr w:type="gramStart"/>
      <w:r>
        <w:rPr>
          <w:lang w:val="en-US" w:eastAsia="zh-CN"/>
        </w:rPr>
        <w:t>a</w:t>
      </w:r>
      <w:proofErr w:type="gramEnd"/>
      <w:r>
        <w:rPr>
          <w:lang w:val="en-US" w:eastAsia="zh-CN"/>
        </w:rPr>
        <w:t xml:space="preserve"> matching direction in the "matchingDir" attribute if the "congThresholds" attribute is provided;</w:t>
      </w:r>
    </w:p>
    <w:p w14:paraId="00FB2B08" w14:textId="77777777" w:rsidR="00B34027" w:rsidRDefault="00B34027" w:rsidP="00B34027">
      <w:pPr>
        <w:pStyle w:val="B2"/>
        <w:rPr>
          <w:lang w:val="en-US" w:eastAsia="zh-CN"/>
        </w:rPr>
      </w:pPr>
      <w:r>
        <w:rPr>
          <w:lang w:val="en-US" w:eastAsia="zh-CN"/>
        </w:rPr>
        <w:t>5)</w:t>
      </w:r>
      <w:r>
        <w:rPr>
          <w:lang w:val="en-US" w:eastAsia="zh-CN"/>
        </w:rPr>
        <w:tab/>
        <w:t xml:space="preserve">if the feature "UserDataCongestionExt" is also supported, request a list of top applications with maximum number that contribute the most to the traffic in uplink </w:t>
      </w:r>
      <w:bookmarkStart w:id="75" w:name="_Hlk79498175"/>
      <w:r>
        <w:rPr>
          <w:lang w:val="en-US" w:eastAsia="zh-CN"/>
        </w:rPr>
        <w:t xml:space="preserve">and/or downlink directions </w:t>
      </w:r>
      <w:bookmarkEnd w:id="75"/>
      <w:r>
        <w:rPr>
          <w:lang w:val="en-US" w:eastAsia="zh-CN"/>
        </w:rPr>
        <w:t xml:space="preserve">by the "maxTopAppUlNbr" attribute and/or the "maxTopAppDlNbr" attribute; </w:t>
      </w:r>
    </w:p>
    <w:p w14:paraId="3EAE74AC" w14:textId="77777777" w:rsidR="00B34027" w:rsidRDefault="00B34027" w:rsidP="00B34027">
      <w:pPr>
        <w:pStyle w:val="B2"/>
        <w:rPr>
          <w:lang w:val="en-US" w:eastAsia="zh-CN"/>
        </w:rPr>
      </w:pPr>
      <w:r>
        <w:rPr>
          <w:lang w:val="en-US" w:eastAsia="zh-CN"/>
        </w:rPr>
        <w:t>6)</w:t>
      </w:r>
      <w:r>
        <w:rPr>
          <w:lang w:val="en-US" w:eastAsia="zh-CN"/>
        </w:rPr>
        <w:tab/>
        <w:t xml:space="preserve">a list of analytics subsets carried by "listOfAnaSubsets" attribute with value(s) only applicable to </w:t>
      </w:r>
      <w:r>
        <w:t>"USER_DATA_CONGESTION"</w:t>
      </w:r>
      <w:r>
        <w:rPr>
          <w:lang w:val="en-US" w:eastAsia="zh-CN"/>
        </w:rPr>
        <w:t xml:space="preserve"> event, if the "EneNA" feature is supported; and/or</w:t>
      </w:r>
    </w:p>
    <w:p w14:paraId="45BECF1D" w14:textId="77777777" w:rsidR="00B34027" w:rsidRDefault="00B34027" w:rsidP="00B34027">
      <w:pPr>
        <w:pStyle w:val="B2"/>
        <w:rPr>
          <w:lang w:val="en-US" w:eastAsia="zh-CN"/>
        </w:rPr>
      </w:pPr>
      <w:r>
        <w:rPr>
          <w:lang w:val="en-US" w:eastAsia="zh-CN"/>
        </w:rPr>
        <w:lastRenderedPageBreak/>
        <w:t>7)</w:t>
      </w:r>
      <w:r>
        <w:tab/>
      </w:r>
      <w:proofErr w:type="gramStart"/>
      <w:r>
        <w:rPr>
          <w:lang w:eastAsia="zh-CN"/>
        </w:rPr>
        <w:t>t</w:t>
      </w:r>
      <w:r>
        <w:rPr>
          <w:lang w:eastAsia="ko-KR"/>
        </w:rPr>
        <w:t>he</w:t>
      </w:r>
      <w:proofErr w:type="gramEnd"/>
      <w:r>
        <w:rPr>
          <w:lang w:eastAsia="ko-KR"/>
        </w:rPr>
        <w:t xml:space="preserve"> ordering criterion for the list of </w:t>
      </w:r>
      <w:r>
        <w:t>User Data Congestion</w:t>
      </w:r>
      <w:r>
        <w:rPr>
          <w:lang w:eastAsia="ko-KR"/>
        </w:rPr>
        <w:t xml:space="preserve"> analytics </w:t>
      </w:r>
      <w:r>
        <w:rPr>
          <w:lang w:val="en-US" w:eastAsia="zh-CN"/>
        </w:rPr>
        <w:t>in "</w:t>
      </w:r>
      <w:r>
        <w:t>userDataConO</w:t>
      </w:r>
      <w:r>
        <w:rPr>
          <w:lang w:eastAsia="zh-CN"/>
        </w:rPr>
        <w:t>rderCri</w:t>
      </w:r>
      <w:r>
        <w:rPr>
          <w:lang w:val="en-US" w:eastAsia="zh-CN"/>
        </w:rPr>
        <w:t xml:space="preserve">" attribute, if the </w:t>
      </w:r>
      <w:r>
        <w:t>"UserDataCongestionExt2_eNA"</w:t>
      </w:r>
      <w:r>
        <w:rPr>
          <w:lang w:eastAsia="zh-CN"/>
        </w:rPr>
        <w:t xml:space="preserve"> feature is supported</w:t>
      </w:r>
      <w:r>
        <w:rPr>
          <w:lang w:val="en-US" w:eastAsia="zh-CN"/>
        </w:rPr>
        <w:t>;</w:t>
      </w:r>
    </w:p>
    <w:p w14:paraId="441C6EAA" w14:textId="77777777" w:rsidR="00B34027" w:rsidRDefault="00B34027" w:rsidP="00B34027">
      <w:pPr>
        <w:pStyle w:val="B2"/>
      </w:pPr>
      <w:r>
        <w:t>8)</w:t>
      </w:r>
      <w:r>
        <w:tab/>
      </w:r>
      <w:proofErr w:type="gramStart"/>
      <w:r>
        <w:t>the</w:t>
      </w:r>
      <w:proofErr w:type="gramEnd"/>
      <w:r>
        <w:t xml:space="preserve"> temporal granularity size in the "temporalGranSize" attribute if the "UserDataCongestionExt2_eNA" feature is supported.</w:t>
      </w:r>
    </w:p>
    <w:p w14:paraId="11CE5583" w14:textId="77777777" w:rsidR="00B34027" w:rsidRDefault="00B34027" w:rsidP="00B34027">
      <w:pPr>
        <w:pStyle w:val="B10"/>
      </w:pPr>
      <w:r>
        <w:t>-</w:t>
      </w:r>
      <w:r>
        <w:tab/>
      </w:r>
      <w:proofErr w:type="gramStart"/>
      <w:r>
        <w:t>if</w:t>
      </w:r>
      <w:proofErr w:type="gramEnd"/>
      <w:r>
        <w:t xml:space="preserve"> the feature "Dispersion" is supported and the event is "DISPERSION", shall provide:</w:t>
      </w:r>
    </w:p>
    <w:p w14:paraId="33B34FB1" w14:textId="77777777" w:rsidR="00B34027" w:rsidRDefault="00B34027" w:rsidP="00B34027">
      <w:pPr>
        <w:pStyle w:val="B2"/>
      </w:pPr>
      <w:r>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 "anyUe" attribute</w:t>
      </w:r>
      <w:r w:rsidRPr="00FC1086">
        <w:t xml:space="preserve"> </w:t>
      </w:r>
      <w:r>
        <w:t xml:space="preserve">set to </w:t>
      </w:r>
      <w:r w:rsidRPr="00B14BFF">
        <w:t>"t</w:t>
      </w:r>
      <w:r>
        <w:t>rue</w:t>
      </w:r>
      <w:r w:rsidRPr="00B14BFF">
        <w:t>"</w:t>
      </w:r>
      <w:r>
        <w:t xml:space="preserve"> is only supported in combination with "snssais" attribute, "networkArea" attribute and/or </w:t>
      </w:r>
      <w:bookmarkStart w:id="76" w:name="_Hlk98159017"/>
      <w:r>
        <w:t>"disperClass"</w:t>
      </w:r>
      <w:bookmarkEnd w:id="76"/>
      <w:r>
        <w:t xml:space="preserve"> attribute;</w:t>
      </w:r>
    </w:p>
    <w:p w14:paraId="01050F9F" w14:textId="77777777" w:rsidR="00B34027" w:rsidRDefault="00B34027" w:rsidP="00B34027">
      <w:pPr>
        <w:pStyle w:val="B10"/>
      </w:pPr>
      <w:r>
        <w:tab/>
      </w:r>
      <w:proofErr w:type="gramStart"/>
      <w:r>
        <w:t>and</w:t>
      </w:r>
      <w:proofErr w:type="gramEnd"/>
      <w:r>
        <w:t xml:space="preserve"> may include:</w:t>
      </w:r>
    </w:p>
    <w:p w14:paraId="3A3503D4" w14:textId="77777777" w:rsidR="00B34027" w:rsidRDefault="00B34027" w:rsidP="00B34027">
      <w:pPr>
        <w:pStyle w:val="B2"/>
      </w:pPr>
      <w:r>
        <w:t>1)</w:t>
      </w:r>
      <w:r>
        <w:tab/>
      </w:r>
      <w:proofErr w:type="gramStart"/>
      <w:r>
        <w:t>identification</w:t>
      </w:r>
      <w:proofErr w:type="gramEnd"/>
      <w:r>
        <w:t xml:space="preserve"> of network area to which the subscription applies via identification of network area by "networkArea" attribute, if the "supis" attribute or "intGroupIds" attribute is included in the "tgtUe" attribute;</w:t>
      </w:r>
    </w:p>
    <w:p w14:paraId="1EE0B748" w14:textId="77777777" w:rsidR="00B34027" w:rsidRDefault="00B34027" w:rsidP="00B34027">
      <w:pPr>
        <w:pStyle w:val="B2"/>
      </w:pPr>
      <w:r>
        <w:t>2)</w:t>
      </w:r>
      <w:r>
        <w:tab/>
      </w:r>
      <w:proofErr w:type="gramStart"/>
      <w:r>
        <w:t>identification</w:t>
      </w:r>
      <w:proofErr w:type="gramEnd"/>
      <w:r>
        <w:t xml:space="preserve"> of network slice(s) by "snssais" attribute;</w:t>
      </w:r>
    </w:p>
    <w:p w14:paraId="2DE40D3D" w14:textId="77777777" w:rsidR="00B34027" w:rsidRDefault="00B34027" w:rsidP="00B34027">
      <w:pPr>
        <w:pStyle w:val="B2"/>
        <w:rPr>
          <w:lang w:val="en-US" w:eastAsia="zh-CN"/>
        </w:rPr>
      </w:pPr>
      <w:r>
        <w:rPr>
          <w:lang w:val="en-US" w:eastAsia="zh-CN"/>
        </w:rPr>
        <w:t>3)</w:t>
      </w:r>
      <w:r>
        <w:rPr>
          <w:lang w:val="en-US" w:eastAsia="zh-CN"/>
        </w:rPr>
        <w:tab/>
      </w:r>
      <w:proofErr w:type="gramStart"/>
      <w:r>
        <w:rPr>
          <w:lang w:val="en-US" w:eastAsia="zh-CN"/>
        </w:rPr>
        <w:t>application</w:t>
      </w:r>
      <w:proofErr w:type="gramEnd"/>
      <w:r>
        <w:rPr>
          <w:lang w:val="en-US" w:eastAsia="zh-CN"/>
        </w:rPr>
        <w:t xml:space="preserve"> identifier(s) in "appIds" attribute;</w:t>
      </w:r>
    </w:p>
    <w:p w14:paraId="20DCACF6" w14:textId="77777777" w:rsidR="00B34027" w:rsidRDefault="00B34027" w:rsidP="00B34027">
      <w:pPr>
        <w:pStyle w:val="B2"/>
        <w:rPr>
          <w:lang w:val="en-US" w:eastAsia="zh-CN"/>
        </w:rPr>
      </w:pPr>
      <w:r>
        <w:rPr>
          <w:lang w:val="en-US" w:eastAsia="zh-CN"/>
        </w:rPr>
        <w:t>4)</w:t>
      </w:r>
      <w:r>
        <w:rPr>
          <w:lang w:val="en-US" w:eastAsia="zh-CN"/>
        </w:rPr>
        <w:tab/>
      </w:r>
      <w:proofErr w:type="gramStart"/>
      <w:r>
        <w:rPr>
          <w:lang w:val="en-US" w:eastAsia="zh-CN"/>
        </w:rPr>
        <w:t>dispersion</w:t>
      </w:r>
      <w:proofErr w:type="gramEnd"/>
      <w:r>
        <w:rPr>
          <w:lang w:val="en-US" w:eastAsia="zh-CN"/>
        </w:rPr>
        <w:t xml:space="preserve"> analytics requirements in "disperReqs" attribute, which for the requested dispersion type may include dispersion class, preferred ordering requirements;</w:t>
      </w:r>
    </w:p>
    <w:p w14:paraId="4CE41E00" w14:textId="77777777" w:rsidR="00B34027" w:rsidRDefault="00B34027" w:rsidP="00B34027">
      <w:pPr>
        <w:pStyle w:val="B2"/>
        <w:rPr>
          <w:lang w:val="en-US" w:eastAsia="zh-CN"/>
        </w:rPr>
      </w:pPr>
      <w:r>
        <w:rPr>
          <w:lang w:val="en-US" w:eastAsia="zh-CN"/>
        </w:rPr>
        <w:t>5)</w:t>
      </w:r>
      <w:r>
        <w:rPr>
          <w:lang w:val="en-US" w:eastAsia="zh-CN"/>
        </w:rPr>
        <w:tab/>
        <w:t>an optional list of analytics subsets by "listOfAnaSubsets" attribute with value(s) only applicable to DISPERSION event, if the "EneNA" feature is supported; and/or</w:t>
      </w:r>
    </w:p>
    <w:p w14:paraId="665FCE86" w14:textId="77777777" w:rsidR="00B34027" w:rsidRDefault="00B34027" w:rsidP="00B34027">
      <w:pPr>
        <w:pStyle w:val="B2"/>
      </w:pPr>
      <w:r>
        <w:t>6)</w:t>
      </w:r>
      <w:r>
        <w:tab/>
      </w:r>
      <w:proofErr w:type="gramStart"/>
      <w:r>
        <w:t>preferred</w:t>
      </w:r>
      <w:proofErr w:type="gramEnd"/>
      <w:r>
        <w:t xml:space="preserve"> granularity of location information as the "</w:t>
      </w:r>
      <w:r>
        <w:rPr>
          <w:lang w:eastAsia="zh-CN"/>
        </w:rPr>
        <w:t>locGranularity</w:t>
      </w:r>
      <w:r>
        <w:t>" attribute if the feature "DispersionExt</w:t>
      </w:r>
      <w:r>
        <w:rPr>
          <w:lang w:eastAsia="zh-CN"/>
        </w:rPr>
        <w:t>_eNA</w:t>
      </w:r>
      <w:r>
        <w:t>" is supported</w:t>
      </w:r>
      <w:r>
        <w:rPr>
          <w:lang w:val="en-US" w:eastAsia="zh-CN"/>
        </w:rPr>
        <w:t>;</w:t>
      </w:r>
    </w:p>
    <w:p w14:paraId="0482D36F" w14:textId="77777777" w:rsidR="00B34027" w:rsidRDefault="00B34027" w:rsidP="00B34027">
      <w:pPr>
        <w:pStyle w:val="B2"/>
      </w:pPr>
      <w:r>
        <w:t>7)</w:t>
      </w:r>
      <w:r>
        <w:tab/>
      </w:r>
      <w:proofErr w:type="gramStart"/>
      <w:r>
        <w:t>the</w:t>
      </w:r>
      <w:proofErr w:type="gramEnd"/>
      <w:r>
        <w:t xml:space="preserve"> spatial granularity size of TA in the "spatialGranSizeTa" attribute if the "DispersionExt_eNA" feature is supported; </w:t>
      </w:r>
    </w:p>
    <w:p w14:paraId="29F5FA41" w14:textId="77777777" w:rsidR="00B34027" w:rsidRDefault="00B34027" w:rsidP="00B34027">
      <w:pPr>
        <w:pStyle w:val="B2"/>
        <w:rPr>
          <w:lang w:val="en-US" w:eastAsia="zh-CN"/>
        </w:rPr>
      </w:pPr>
      <w:r>
        <w:t>8)</w:t>
      </w:r>
      <w:r>
        <w:tab/>
      </w:r>
      <w:proofErr w:type="gramStart"/>
      <w:r>
        <w:t>the</w:t>
      </w:r>
      <w:proofErr w:type="gramEnd"/>
      <w:r>
        <w:t xml:space="preserve"> spatial granularity size </w:t>
      </w:r>
      <w:r>
        <w:rPr>
          <w:lang w:eastAsia="zh-CN"/>
        </w:rPr>
        <w:t>of</w:t>
      </w:r>
      <w:r>
        <w:t xml:space="preserve"> </w:t>
      </w:r>
      <w:r>
        <w:rPr>
          <w:lang w:eastAsia="zh-CN"/>
        </w:rPr>
        <w:t>cell</w:t>
      </w:r>
      <w:r>
        <w:t xml:space="preserve"> in the "spatialGranSize</w:t>
      </w:r>
      <w:r>
        <w:rPr>
          <w:lang w:eastAsia="zh-CN"/>
        </w:rPr>
        <w:t>Cell</w:t>
      </w:r>
      <w:r>
        <w:t>" attribute if the "DispersionExt_eNA" feature is supported</w:t>
      </w:r>
      <w:r>
        <w:rPr>
          <w:lang w:eastAsia="zh-CN"/>
        </w:rPr>
        <w:t>; and/or</w:t>
      </w:r>
    </w:p>
    <w:p w14:paraId="5C8E5A8A" w14:textId="77777777" w:rsidR="00B34027" w:rsidRDefault="00B34027" w:rsidP="00B34027">
      <w:pPr>
        <w:pStyle w:val="B2"/>
        <w:rPr>
          <w:lang w:val="en-US" w:eastAsia="zh-CN"/>
        </w:rPr>
      </w:pPr>
      <w:r>
        <w:t>9)</w:t>
      </w:r>
      <w:r>
        <w:tab/>
      </w:r>
      <w:proofErr w:type="gramStart"/>
      <w:r>
        <w:t>the</w:t>
      </w:r>
      <w:proofErr w:type="gramEnd"/>
      <w:r>
        <w:t xml:space="preserve"> temporal granularity size in the "temporalGranSize" attribute if the "DispersionExt_eNA" feature is supported.</w:t>
      </w:r>
    </w:p>
    <w:p w14:paraId="5C34528C" w14:textId="77777777" w:rsidR="00B34027" w:rsidRDefault="00B34027" w:rsidP="00B34027">
      <w:pPr>
        <w:pStyle w:val="B10"/>
      </w:pPr>
      <w:r>
        <w:t>-</w:t>
      </w:r>
      <w:r>
        <w:tab/>
      </w:r>
      <w:proofErr w:type="gramStart"/>
      <w:r>
        <w:t>if</w:t>
      </w:r>
      <w:proofErr w:type="gramEnd"/>
      <w:r>
        <w:t xml:space="preserve"> the feature "RedundantTransmissionExp" is supported and the event is "RED_TRANS_EXP", shall provide:</w:t>
      </w:r>
    </w:p>
    <w:p w14:paraId="5E4FACB5" w14:textId="77777777" w:rsidR="00B34027" w:rsidRDefault="00B34027" w:rsidP="00B34027">
      <w:pPr>
        <w:pStyle w:val="B10"/>
      </w:pPr>
      <w:r>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w:t>
      </w:r>
    </w:p>
    <w:p w14:paraId="31A19284" w14:textId="77777777" w:rsidR="00B34027" w:rsidRDefault="00B34027" w:rsidP="00B34027">
      <w:pPr>
        <w:pStyle w:val="B10"/>
      </w:pPr>
      <w:r>
        <w:t>-</w:t>
      </w:r>
      <w:r>
        <w:tab/>
      </w:r>
      <w:proofErr w:type="gramStart"/>
      <w:r>
        <w:t>and</w:t>
      </w:r>
      <w:proofErr w:type="gramEnd"/>
      <w:r>
        <w:t xml:space="preserve"> may include:</w:t>
      </w:r>
    </w:p>
    <w:p w14:paraId="1E7EA7F9" w14:textId="77777777" w:rsidR="00B34027" w:rsidRDefault="00B34027" w:rsidP="00B34027">
      <w:pPr>
        <w:pStyle w:val="B2"/>
      </w:pPr>
      <w:r>
        <w:t>1)</w:t>
      </w:r>
      <w:r>
        <w:tab/>
      </w:r>
      <w:proofErr w:type="gramStart"/>
      <w:r>
        <w:t>identification</w:t>
      </w:r>
      <w:proofErr w:type="gramEnd"/>
      <w:r>
        <w:t xml:space="preserve"> of network area to which the subscription applies via identification of network area by "networkArea" attribute;</w:t>
      </w:r>
    </w:p>
    <w:p w14:paraId="7BFEC303" w14:textId="77777777" w:rsidR="00B34027" w:rsidRDefault="00B34027" w:rsidP="00B34027">
      <w:pPr>
        <w:pStyle w:val="B2"/>
      </w:pPr>
      <w:r>
        <w:t>2)</w:t>
      </w:r>
      <w:r>
        <w:tab/>
      </w:r>
      <w:proofErr w:type="gramStart"/>
      <w:r>
        <w:t>identification</w:t>
      </w:r>
      <w:proofErr w:type="gramEnd"/>
      <w:r>
        <w:t xml:space="preserve"> of network slice(s) by "snssais" attribute;</w:t>
      </w:r>
    </w:p>
    <w:p w14:paraId="778C35D5" w14:textId="77777777" w:rsidR="00B34027" w:rsidRDefault="00B34027" w:rsidP="00B34027">
      <w:pPr>
        <w:pStyle w:val="B2"/>
        <w:rPr>
          <w:lang w:val="en-US" w:eastAsia="zh-CN"/>
        </w:rPr>
      </w:pPr>
      <w:r>
        <w:rPr>
          <w:lang w:val="en-US" w:eastAsia="zh-CN"/>
        </w:rPr>
        <w:t>3)</w:t>
      </w:r>
      <w:r>
        <w:rPr>
          <w:lang w:val="en-US" w:eastAsia="zh-CN"/>
        </w:rPr>
        <w:tab/>
      </w:r>
      <w:proofErr w:type="gramStart"/>
      <w:r>
        <w:rPr>
          <w:lang w:val="en-US" w:eastAsia="zh-CN"/>
        </w:rPr>
        <w:t>identification</w:t>
      </w:r>
      <w:proofErr w:type="gramEnd"/>
      <w:r>
        <w:rPr>
          <w:lang w:val="en-US" w:eastAsia="zh-CN"/>
        </w:rPr>
        <w:t xml:space="preserve"> of DNN in the "dnns" attribute;</w:t>
      </w:r>
    </w:p>
    <w:p w14:paraId="58FA345F" w14:textId="77777777" w:rsidR="00B34027" w:rsidRDefault="00B34027" w:rsidP="00B34027">
      <w:pPr>
        <w:pStyle w:val="B2"/>
        <w:rPr>
          <w:lang w:val="en-US" w:eastAsia="zh-CN"/>
        </w:rPr>
      </w:pPr>
      <w:r>
        <w:rPr>
          <w:lang w:val="en-US" w:eastAsia="zh-CN"/>
        </w:rPr>
        <w:t>4)</w:t>
      </w:r>
      <w:r>
        <w:rPr>
          <w:lang w:val="en-US" w:eastAsia="zh-CN"/>
        </w:rPr>
        <w:tab/>
        <w:t>other redundant transmission experience analysis requirements in "redTransReqs" attribute, which may include preferred order of results for the list of Redundant Transmission Experience; and/or</w:t>
      </w:r>
    </w:p>
    <w:p w14:paraId="11B8146E" w14:textId="77777777" w:rsidR="00B34027" w:rsidRDefault="00B34027" w:rsidP="00B34027">
      <w:pPr>
        <w:pStyle w:val="B2"/>
        <w:rPr>
          <w:lang w:val="en-US" w:eastAsia="zh-CN"/>
        </w:rPr>
      </w:pPr>
      <w:r>
        <w:rPr>
          <w:lang w:val="en-US" w:eastAsia="zh-CN"/>
        </w:rPr>
        <w:t>5)</w:t>
      </w:r>
      <w:r>
        <w:rPr>
          <w:lang w:val="en-US" w:eastAsia="zh-CN"/>
        </w:rPr>
        <w:tab/>
        <w:t>an optional list of analytics subsets by "listOfAnaSubsets" attribute with value(s) only applicable to RED_TRANS_EXP event, if the "EneNA" feature is supported;</w:t>
      </w:r>
    </w:p>
    <w:p w14:paraId="5DF4735C" w14:textId="77777777" w:rsidR="00B34027" w:rsidRDefault="00B34027" w:rsidP="00B34027">
      <w:pPr>
        <w:pStyle w:val="B2"/>
        <w:rPr>
          <w:lang w:val="en-US" w:eastAsia="zh-CN"/>
        </w:rPr>
      </w:pPr>
      <w:r>
        <w:t>6)</w:t>
      </w:r>
      <w:r>
        <w:tab/>
      </w:r>
      <w:proofErr w:type="gramStart"/>
      <w:r>
        <w:t>the</w:t>
      </w:r>
      <w:proofErr w:type="gramEnd"/>
      <w:r>
        <w:t xml:space="preserve"> temporal granularity size in the "temporalGranSize" attribute if the "RedundantTransExpExt_eNA" feature is supported.</w:t>
      </w:r>
    </w:p>
    <w:p w14:paraId="05FA817E" w14:textId="77777777" w:rsidR="00B34027" w:rsidRDefault="00B34027" w:rsidP="00B34027">
      <w:pPr>
        <w:pStyle w:val="B10"/>
      </w:pPr>
      <w:r>
        <w:t>-</w:t>
      </w:r>
      <w:r>
        <w:tab/>
      </w:r>
      <w:proofErr w:type="gramStart"/>
      <w:r>
        <w:t>if</w:t>
      </w:r>
      <w:proofErr w:type="gramEnd"/>
      <w:r>
        <w:t xml:space="preserve"> the feature "WlanPerformance" is supported and the event is "WLAN_PERFORMANCE", shall provide:</w:t>
      </w:r>
    </w:p>
    <w:p w14:paraId="764675EB" w14:textId="77777777" w:rsidR="00B34027" w:rsidRDefault="00B34027" w:rsidP="00B34027">
      <w:pPr>
        <w:pStyle w:val="B2"/>
      </w:pPr>
      <w:r>
        <w:t>1)</w:t>
      </w:r>
      <w:r>
        <w:tab/>
      </w:r>
      <w:proofErr w:type="gramStart"/>
      <w:r>
        <w:t>identification</w:t>
      </w:r>
      <w:proofErr w:type="gramEnd"/>
      <w:r>
        <w:t xml:space="preserve"> of target UE(s) to which the subscription applies by "supis", "intGroupIds" or </w:t>
      </w:r>
      <w:bookmarkStart w:id="77" w:name="_Hlk90332760"/>
      <w:r>
        <w:t>"anyUe" attribute</w:t>
      </w:r>
      <w:r w:rsidRPr="00FC1086">
        <w:t xml:space="preserve"> </w:t>
      </w:r>
      <w:r>
        <w:t xml:space="preserve">set to </w:t>
      </w:r>
      <w:r w:rsidRPr="00B14BFF">
        <w:t>"t</w:t>
      </w:r>
      <w:r>
        <w:t>rue</w:t>
      </w:r>
      <w:r w:rsidRPr="00B14BFF">
        <w:t>"</w:t>
      </w:r>
      <w:r>
        <w:t xml:space="preserve"> in the "tgtUe" attribute</w:t>
      </w:r>
      <w:bookmarkEnd w:id="77"/>
      <w:r>
        <w:t>. If "anyUe" attribute</w:t>
      </w:r>
      <w:r w:rsidRPr="00FC1086">
        <w:t xml:space="preserve"> </w:t>
      </w:r>
      <w:r>
        <w:t xml:space="preserve">set to </w:t>
      </w:r>
      <w:r w:rsidRPr="00B14BFF">
        <w:t>"t</w:t>
      </w:r>
      <w:r>
        <w:t>rue</w:t>
      </w:r>
      <w:r w:rsidRPr="00B14BFF">
        <w:t>"</w:t>
      </w:r>
      <w:r>
        <w:t xml:space="preserve"> is included in the "tgtUe" attribute, then any of "networkArea" attribute, "ssIds" or "bssIds" attribute within "wlanReqs" attribute shall be present;</w:t>
      </w:r>
    </w:p>
    <w:p w14:paraId="0826AC97" w14:textId="77777777" w:rsidR="00B34027" w:rsidRDefault="00B34027" w:rsidP="00B34027">
      <w:pPr>
        <w:pStyle w:val="B10"/>
      </w:pPr>
      <w:r>
        <w:lastRenderedPageBreak/>
        <w:tab/>
      </w:r>
      <w:proofErr w:type="gramStart"/>
      <w:r>
        <w:t>and</w:t>
      </w:r>
      <w:proofErr w:type="gramEnd"/>
      <w:r>
        <w:t xml:space="preserve"> may include:</w:t>
      </w:r>
    </w:p>
    <w:p w14:paraId="4EB7C5D7" w14:textId="77777777" w:rsidR="00B34027" w:rsidRDefault="00B34027" w:rsidP="00B34027">
      <w:pPr>
        <w:pStyle w:val="B2"/>
      </w:pPr>
      <w:r>
        <w:t>1)</w:t>
      </w:r>
      <w:r>
        <w:tab/>
      </w:r>
      <w:proofErr w:type="gramStart"/>
      <w:r>
        <w:t>identification</w:t>
      </w:r>
      <w:proofErr w:type="gramEnd"/>
      <w:r>
        <w:t xml:space="preserve"> of network area to which the subscription applies via identification of network area by "networkArea" attribute;</w:t>
      </w:r>
    </w:p>
    <w:p w14:paraId="7B2DB0A7" w14:textId="77777777" w:rsidR="00B34027" w:rsidRDefault="00B34027" w:rsidP="00B34027">
      <w:pPr>
        <w:pStyle w:val="B2"/>
        <w:rPr>
          <w:lang w:val="en-US" w:eastAsia="zh-CN"/>
        </w:rPr>
      </w:pPr>
      <w:r>
        <w:rPr>
          <w:lang w:val="en-US" w:eastAsia="zh-CN"/>
        </w:rPr>
        <w:t>2)</w:t>
      </w:r>
      <w:r>
        <w:rPr>
          <w:lang w:val="en-US" w:eastAsia="zh-CN"/>
        </w:rPr>
        <w:tab/>
        <w:t>other WLAN performance analytics requirements in "wlanReqs" attribute, which may include SSID(s), BSSID(s), preferred order of results for the list of WLAN performance information and/or accuracy per analytics subset; and/or</w:t>
      </w:r>
    </w:p>
    <w:p w14:paraId="22DEF7EC" w14:textId="77777777" w:rsidR="00B34027" w:rsidRDefault="00B34027" w:rsidP="00B34027">
      <w:pPr>
        <w:pStyle w:val="B2"/>
        <w:rPr>
          <w:lang w:val="en-US" w:eastAsia="zh-CN"/>
        </w:rPr>
      </w:pPr>
      <w:r>
        <w:rPr>
          <w:lang w:val="en-US" w:eastAsia="zh-CN"/>
        </w:rPr>
        <w:t>3)</w:t>
      </w:r>
      <w:r>
        <w:rPr>
          <w:lang w:val="en-US" w:eastAsia="zh-CN"/>
        </w:rPr>
        <w:tab/>
        <w:t>an optional list of analytics subsets by "listOfAnaSubsets" attribute with value(s) only applicable to WLAN_PERFORMANCE event, if the "EneNA" feature is supported;</w:t>
      </w:r>
    </w:p>
    <w:p w14:paraId="5ED9D8F2" w14:textId="77777777" w:rsidR="00B34027" w:rsidRDefault="00B34027" w:rsidP="00B34027">
      <w:pPr>
        <w:pStyle w:val="B2"/>
        <w:rPr>
          <w:lang w:val="en-US" w:eastAsia="zh-CN"/>
        </w:rPr>
      </w:pPr>
      <w:r>
        <w:t>4)</w:t>
      </w:r>
      <w:r>
        <w:tab/>
      </w:r>
      <w:proofErr w:type="gramStart"/>
      <w:r>
        <w:t>the</w:t>
      </w:r>
      <w:proofErr w:type="gramEnd"/>
      <w:r>
        <w:t xml:space="preserve"> temporal granularity size in the "temporalGranSize" attribute if the "WlanPerfExt_eNA" feature is supported.</w:t>
      </w:r>
    </w:p>
    <w:p w14:paraId="6664AF4D" w14:textId="77777777" w:rsidR="00B34027" w:rsidRDefault="00B34027" w:rsidP="00B34027">
      <w:pPr>
        <w:pStyle w:val="B10"/>
      </w:pPr>
      <w:r>
        <w:t>-</w:t>
      </w:r>
      <w:r>
        <w:tab/>
      </w:r>
      <w:proofErr w:type="gramStart"/>
      <w:r>
        <w:t>if</w:t>
      </w:r>
      <w:proofErr w:type="gramEnd"/>
      <w:r>
        <w:t xml:space="preserve"> the feature "</w:t>
      </w:r>
      <w:r>
        <w:rPr>
          <w:rFonts w:cs="Arial"/>
          <w:szCs w:val="18"/>
        </w:rPr>
        <w:t>DnPerformance</w:t>
      </w:r>
      <w:r>
        <w:t>" is supported and the event is "DN_PERFORMANCE", shall provide:</w:t>
      </w:r>
    </w:p>
    <w:p w14:paraId="3FA612AF" w14:textId="77777777" w:rsidR="00B34027" w:rsidRDefault="00B34027" w:rsidP="00B34027">
      <w:pPr>
        <w:pStyle w:val="B2"/>
      </w:pPr>
      <w:r>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w:t>
      </w:r>
    </w:p>
    <w:p w14:paraId="6127AB20" w14:textId="77777777" w:rsidR="00B34027" w:rsidRDefault="00B34027" w:rsidP="00B34027">
      <w:pPr>
        <w:pStyle w:val="B10"/>
      </w:pPr>
      <w:r>
        <w:tab/>
      </w:r>
      <w:proofErr w:type="gramStart"/>
      <w:r>
        <w:t>and</w:t>
      </w:r>
      <w:proofErr w:type="gramEnd"/>
      <w:r>
        <w:t xml:space="preserve"> may include:</w:t>
      </w:r>
    </w:p>
    <w:p w14:paraId="49DCC583" w14:textId="77777777" w:rsidR="00B34027" w:rsidRDefault="00B34027" w:rsidP="00B34027">
      <w:pPr>
        <w:pStyle w:val="B2"/>
      </w:pPr>
      <w:r>
        <w:t>1)</w:t>
      </w:r>
      <w:r>
        <w:tab/>
      </w:r>
      <w:proofErr w:type="gramStart"/>
      <w:r>
        <w:t>identification</w:t>
      </w:r>
      <w:proofErr w:type="gramEnd"/>
      <w:r>
        <w:t xml:space="preserve"> of network area to which the subscription applies via identification of network area by "networkArea" attribute;</w:t>
      </w:r>
    </w:p>
    <w:p w14:paraId="35921918" w14:textId="77777777" w:rsidR="00B34027" w:rsidRDefault="00B34027" w:rsidP="00B34027">
      <w:pPr>
        <w:pStyle w:val="B2"/>
      </w:pPr>
      <w:r>
        <w:t>2)</w:t>
      </w:r>
      <w:r>
        <w:tab/>
      </w:r>
      <w:proofErr w:type="gramStart"/>
      <w:r>
        <w:rPr>
          <w:lang w:eastAsia="zh-CN"/>
        </w:rPr>
        <w:t>identification</w:t>
      </w:r>
      <w:proofErr w:type="gramEnd"/>
      <w:r>
        <w:rPr>
          <w:lang w:eastAsia="zh-CN"/>
        </w:rPr>
        <w:t xml:space="preserve"> of network slice(s) in the "snssais" attribute;</w:t>
      </w:r>
    </w:p>
    <w:p w14:paraId="40D973C7" w14:textId="77777777" w:rsidR="00B34027" w:rsidRDefault="00B34027" w:rsidP="00B34027">
      <w:pPr>
        <w:pStyle w:val="B2"/>
      </w:pPr>
      <w:r>
        <w:t>3)</w:t>
      </w:r>
      <w:r>
        <w:tab/>
      </w:r>
      <w:proofErr w:type="gramStart"/>
      <w:r>
        <w:t>identification</w:t>
      </w:r>
      <w:proofErr w:type="gramEnd"/>
      <w:r>
        <w:t xml:space="preserve"> of network slice and the optionally associated network slice instance(s) if available, via the "nsiIdInfos" attribute or any slices indication in the "anySlice" attribute;</w:t>
      </w:r>
    </w:p>
    <w:p w14:paraId="713B6CC3" w14:textId="77777777" w:rsidR="00B34027" w:rsidRDefault="00B34027" w:rsidP="00B34027">
      <w:pPr>
        <w:pStyle w:val="B2"/>
        <w:rPr>
          <w:lang w:val="en-US" w:eastAsia="zh-CN"/>
        </w:rPr>
      </w:pPr>
      <w:r>
        <w:rPr>
          <w:lang w:val="en-US" w:eastAsia="zh-CN"/>
        </w:rPr>
        <w:t>4)</w:t>
      </w:r>
      <w:r>
        <w:rPr>
          <w:lang w:val="en-US" w:eastAsia="zh-CN"/>
        </w:rPr>
        <w:tab/>
      </w:r>
      <w:proofErr w:type="gramStart"/>
      <w:r>
        <w:rPr>
          <w:lang w:val="en-US" w:eastAsia="zh-CN"/>
        </w:rPr>
        <w:t>application</w:t>
      </w:r>
      <w:proofErr w:type="gramEnd"/>
      <w:r>
        <w:rPr>
          <w:lang w:val="en-US" w:eastAsia="zh-CN"/>
        </w:rPr>
        <w:t xml:space="preserve"> identifier(s) in "appIds" attribute;</w:t>
      </w:r>
    </w:p>
    <w:p w14:paraId="0FC85C05" w14:textId="77777777" w:rsidR="00B34027" w:rsidRDefault="00B34027" w:rsidP="00B34027">
      <w:pPr>
        <w:pStyle w:val="B2"/>
      </w:pPr>
      <w:r>
        <w:rPr>
          <w:lang w:val="en-US" w:eastAsia="ja-JP"/>
        </w:rPr>
        <w:t>5)</w:t>
      </w:r>
      <w:r>
        <w:rPr>
          <w:lang w:val="en-US" w:eastAsia="ja-JP"/>
        </w:rPr>
        <w:tab/>
      </w:r>
      <w:r>
        <w:tab/>
      </w:r>
      <w:proofErr w:type="gramStart"/>
      <w:r>
        <w:t>an</w:t>
      </w:r>
      <w:proofErr w:type="gramEnd"/>
      <w:r>
        <w:t xml:space="preserve"> identification of DNN in the "dnns" attribute;</w:t>
      </w:r>
    </w:p>
    <w:p w14:paraId="147EE3F1" w14:textId="77777777" w:rsidR="00B34027" w:rsidRDefault="00B34027" w:rsidP="00B34027">
      <w:pPr>
        <w:pStyle w:val="B2"/>
        <w:rPr>
          <w:lang w:val="en-US" w:eastAsia="zh-CN"/>
        </w:rPr>
      </w:pPr>
      <w:r>
        <w:rPr>
          <w:lang w:val="en-US" w:eastAsia="zh-CN"/>
        </w:rPr>
        <w:t>6)</w:t>
      </w:r>
      <w:r>
        <w:rPr>
          <w:lang w:val="en-US" w:eastAsia="zh-CN"/>
        </w:rPr>
        <w:tab/>
      </w:r>
      <w:proofErr w:type="gramStart"/>
      <w:r>
        <w:rPr>
          <w:lang w:val="en-US" w:eastAsia="zh-CN"/>
        </w:rPr>
        <w:t>identification</w:t>
      </w:r>
      <w:proofErr w:type="gramEnd"/>
      <w:r>
        <w:rPr>
          <w:lang w:val="en-US" w:eastAsia="zh-CN"/>
        </w:rPr>
        <w:t xml:space="preserve"> of a user plane access to one or more DN(s) where applications are deployed by "dnais" attribute;</w:t>
      </w:r>
    </w:p>
    <w:p w14:paraId="62FB49E6" w14:textId="77777777" w:rsidR="00B34027" w:rsidRDefault="00B34027" w:rsidP="00B34027">
      <w:pPr>
        <w:pStyle w:val="B2"/>
      </w:pPr>
      <w:r>
        <w:t>7)</w:t>
      </w:r>
      <w:r>
        <w:tab/>
      </w:r>
      <w:proofErr w:type="gramStart"/>
      <w:r>
        <w:t>the</w:t>
      </w:r>
      <w:proofErr w:type="gramEnd"/>
      <w:r>
        <w:t xml:space="preserve"> identification of the UPF as the "upfInfo" attribute;</w:t>
      </w:r>
    </w:p>
    <w:p w14:paraId="5D4EE2FB" w14:textId="77777777" w:rsidR="00B34027" w:rsidRDefault="00B34027" w:rsidP="00B34027">
      <w:pPr>
        <w:pStyle w:val="B2"/>
      </w:pPr>
      <w:r>
        <w:rPr>
          <w:lang w:val="en-US" w:eastAsia="zh-CN"/>
        </w:rPr>
        <w:t>8)</w:t>
      </w:r>
      <w:r>
        <w:rPr>
          <w:lang w:val="en-US" w:eastAsia="zh-CN"/>
        </w:rPr>
        <w:tab/>
      </w:r>
      <w:r>
        <w:t>IP address(s)/FQDN(s) of the Application Server(s) as the "</w:t>
      </w:r>
      <w:r>
        <w:rPr>
          <w:lang w:eastAsia="zh-CN"/>
        </w:rPr>
        <w:t>appServerAddrs</w:t>
      </w:r>
      <w:r>
        <w:t>" attribute;</w:t>
      </w:r>
    </w:p>
    <w:p w14:paraId="36669CA3" w14:textId="77777777" w:rsidR="00B34027" w:rsidRDefault="00B34027" w:rsidP="00B34027">
      <w:pPr>
        <w:pStyle w:val="B2"/>
        <w:rPr>
          <w:lang w:val="en-US" w:eastAsia="zh-CN"/>
        </w:rPr>
      </w:pPr>
      <w:r>
        <w:rPr>
          <w:lang w:val="en-US" w:eastAsia="ja-JP"/>
        </w:rPr>
        <w:t>9</w:t>
      </w:r>
      <w:r>
        <w:rPr>
          <w:lang w:val="en-US" w:eastAsia="zh-CN"/>
        </w:rPr>
        <w:t>)</w:t>
      </w:r>
      <w:r>
        <w:rPr>
          <w:lang w:val="en-US" w:eastAsia="zh-CN"/>
        </w:rPr>
        <w:tab/>
        <w:t xml:space="preserve">other DN performance analytics requirements in "dnPerfReqs" attribute, which may include the preferred order of results for the list of DN performance information and/or the reporting threshold of </w:t>
      </w:r>
      <w:r>
        <w:t>each applicable analytics subset</w:t>
      </w:r>
      <w:r>
        <w:rPr>
          <w:lang w:val="en-US" w:eastAsia="zh-CN"/>
        </w:rPr>
        <w:t>; and/or</w:t>
      </w:r>
    </w:p>
    <w:p w14:paraId="1993F0CF" w14:textId="77777777" w:rsidR="00B34027" w:rsidRDefault="00B34027" w:rsidP="00B34027">
      <w:pPr>
        <w:pStyle w:val="B2"/>
      </w:pPr>
      <w:r>
        <w:rPr>
          <w:lang w:val="en-US" w:eastAsia="zh-CN"/>
        </w:rPr>
        <w:t>10)</w:t>
      </w:r>
      <w:r>
        <w:rPr>
          <w:lang w:val="en-US" w:eastAsia="zh-CN"/>
        </w:rPr>
        <w:tab/>
      </w:r>
      <w:r>
        <w:rPr>
          <w:lang w:val="en-US" w:eastAsia="zh-CN"/>
        </w:rPr>
        <w:tab/>
        <w:t>an optional list of analytics subsets by "listOfAnaSubsets" attribute with value(s) only applicable to "</w:t>
      </w:r>
      <w:r>
        <w:rPr>
          <w:lang w:eastAsia="zh-CN"/>
        </w:rPr>
        <w:t>DN_PERFORMANCE</w:t>
      </w:r>
      <w:r>
        <w:rPr>
          <w:lang w:val="en-US" w:eastAsia="zh-CN"/>
        </w:rPr>
        <w:t xml:space="preserve">" event, if the "EneNA" feature is </w:t>
      </w:r>
      <w:r>
        <w:t xml:space="preserve">supported and may include the attribute with value(s) only applicable to "DN_PERFORMANCE" event and the "DnPerformanceExt_AIML" feature </w:t>
      </w:r>
      <w:bookmarkStart w:id="78" w:name="_Hlk131782232"/>
      <w:r>
        <w:t>if</w:t>
      </w:r>
      <w:bookmarkEnd w:id="78"/>
      <w:r>
        <w:t xml:space="preserve"> supported;</w:t>
      </w:r>
    </w:p>
    <w:p w14:paraId="5B89F5A3" w14:textId="77777777" w:rsidR="00B34027" w:rsidRDefault="00B34027" w:rsidP="00B34027">
      <w:pPr>
        <w:pStyle w:val="B2"/>
      </w:pPr>
      <w:r>
        <w:t>11)</w:t>
      </w:r>
      <w:r>
        <w:tab/>
      </w:r>
      <w:proofErr w:type="gramStart"/>
      <w:r>
        <w:t>the</w:t>
      </w:r>
      <w:proofErr w:type="gramEnd"/>
      <w:r>
        <w:t xml:space="preserve"> spatial granularity size of TA in the "spatialGranSizeTa" attribute if the "DnPerformanceExt_eNA" feature is supported; </w:t>
      </w:r>
    </w:p>
    <w:p w14:paraId="56A15025" w14:textId="77777777" w:rsidR="00B34027" w:rsidRDefault="00B34027" w:rsidP="00B34027">
      <w:pPr>
        <w:pStyle w:val="B2"/>
        <w:rPr>
          <w:lang w:val="en-US" w:eastAsia="zh-CN"/>
        </w:rPr>
      </w:pPr>
      <w:r>
        <w:t>12)</w:t>
      </w:r>
      <w:r>
        <w:tab/>
      </w:r>
      <w:proofErr w:type="gramStart"/>
      <w:r>
        <w:t>the</w:t>
      </w:r>
      <w:proofErr w:type="gramEnd"/>
      <w:r>
        <w:t xml:space="preserve"> spatial granularity size </w:t>
      </w:r>
      <w:r>
        <w:rPr>
          <w:lang w:eastAsia="zh-CN"/>
        </w:rPr>
        <w:t>of</w:t>
      </w:r>
      <w:r>
        <w:t xml:space="preserve"> </w:t>
      </w:r>
      <w:r>
        <w:rPr>
          <w:lang w:eastAsia="zh-CN"/>
        </w:rPr>
        <w:t>cell</w:t>
      </w:r>
      <w:r>
        <w:t xml:space="preserve"> in the "spatialGranSize</w:t>
      </w:r>
      <w:r>
        <w:rPr>
          <w:lang w:eastAsia="zh-CN"/>
        </w:rPr>
        <w:t>Cell</w:t>
      </w:r>
      <w:r>
        <w:t>" attribute if the "DnPerformanceExt_eNA" feature is supported</w:t>
      </w:r>
      <w:r>
        <w:rPr>
          <w:lang w:eastAsia="zh-CN"/>
        </w:rPr>
        <w:t>; and/or</w:t>
      </w:r>
    </w:p>
    <w:p w14:paraId="058C84CB" w14:textId="77777777" w:rsidR="00B34027" w:rsidRDefault="00B34027" w:rsidP="00B34027">
      <w:pPr>
        <w:pStyle w:val="B2"/>
        <w:rPr>
          <w:lang w:val="en-US" w:eastAsia="zh-CN"/>
        </w:rPr>
      </w:pPr>
      <w:r>
        <w:t>13)</w:t>
      </w:r>
      <w:r>
        <w:tab/>
      </w:r>
      <w:proofErr w:type="gramStart"/>
      <w:r>
        <w:t>the</w:t>
      </w:r>
      <w:proofErr w:type="gramEnd"/>
      <w:r>
        <w:t xml:space="preserve"> temporal granularity size in the "temporalGranSize" attribute if the "DnPerformanceExt_eNA" feature is supported.</w:t>
      </w:r>
    </w:p>
    <w:p w14:paraId="7ACF220E" w14:textId="77777777" w:rsidR="00B34027" w:rsidRDefault="00B34027" w:rsidP="00B34027">
      <w:pPr>
        <w:pStyle w:val="B10"/>
      </w:pPr>
      <w:r>
        <w:t>-</w:t>
      </w:r>
      <w:r>
        <w:tab/>
      </w:r>
      <w:proofErr w:type="gramStart"/>
      <w:r>
        <w:t>if</w:t>
      </w:r>
      <w:proofErr w:type="gramEnd"/>
      <w:r>
        <w:t xml:space="preserve"> the feature "</w:t>
      </w:r>
      <w:r>
        <w:rPr>
          <w:lang w:eastAsia="zh-CN"/>
        </w:rPr>
        <w:t>SMCCE</w:t>
      </w:r>
      <w:r>
        <w:t>" is supported and the event is "</w:t>
      </w:r>
      <w:r>
        <w:rPr>
          <w:lang w:eastAsia="zh-CN"/>
        </w:rPr>
        <w:t>SM_</w:t>
      </w:r>
      <w:r>
        <w:t>CONGESTION", shall provide:</w:t>
      </w:r>
    </w:p>
    <w:p w14:paraId="775A69C5" w14:textId="77777777" w:rsidR="00B34027" w:rsidRDefault="00B34027" w:rsidP="00B34027">
      <w:pPr>
        <w:pStyle w:val="B2"/>
      </w:pPr>
      <w:r>
        <w:t>1)</w:t>
      </w:r>
      <w:r>
        <w:tab/>
      </w:r>
      <w:proofErr w:type="gramStart"/>
      <w:r>
        <w:t>an</w:t>
      </w:r>
      <w:proofErr w:type="gramEnd"/>
      <w:r>
        <w:t xml:space="preserve"> identification of DNN in the "dnns" attribute;</w:t>
      </w:r>
    </w:p>
    <w:p w14:paraId="62989FFA" w14:textId="77777777" w:rsidR="00B34027" w:rsidRDefault="00B34027" w:rsidP="00B34027">
      <w:pPr>
        <w:pStyle w:val="B2"/>
        <w:rPr>
          <w:lang w:eastAsia="zh-CN"/>
        </w:rPr>
      </w:pPr>
      <w:r>
        <w:rPr>
          <w:lang w:val="en-US" w:eastAsia="zh-CN"/>
        </w:rPr>
        <w:t>2)</w:t>
      </w:r>
      <w:r>
        <w:rPr>
          <w:lang w:val="en-US" w:eastAsia="zh-CN"/>
        </w:rPr>
        <w:tab/>
      </w:r>
      <w:proofErr w:type="gramStart"/>
      <w:r>
        <w:rPr>
          <w:lang w:eastAsia="zh-CN"/>
        </w:rPr>
        <w:t>identification</w:t>
      </w:r>
      <w:proofErr w:type="gramEnd"/>
      <w:r>
        <w:rPr>
          <w:lang w:eastAsia="zh-CN"/>
        </w:rPr>
        <w:t xml:space="preserve"> of network slice in the "</w:t>
      </w:r>
      <w:r>
        <w:t>snssais</w:t>
      </w:r>
      <w:r>
        <w:rPr>
          <w:lang w:eastAsia="zh-CN"/>
        </w:rPr>
        <w:t>" attribute; and/or</w:t>
      </w:r>
    </w:p>
    <w:p w14:paraId="143E2BF0" w14:textId="77777777" w:rsidR="00B34027" w:rsidRDefault="00B34027" w:rsidP="00B34027">
      <w:pPr>
        <w:pStyle w:val="B2"/>
        <w:rPr>
          <w:lang w:eastAsia="zh-CN"/>
        </w:rPr>
      </w:pPr>
      <w:r>
        <w:rPr>
          <w:lang w:val="en-US" w:eastAsia="zh-CN"/>
        </w:rPr>
        <w:t>3)</w:t>
      </w:r>
      <w:r>
        <w:rPr>
          <w:lang w:val="en-US" w:eastAsia="zh-CN"/>
        </w:rPr>
        <w:tab/>
      </w:r>
      <w:proofErr w:type="gramStart"/>
      <w:r>
        <w:t>identification</w:t>
      </w:r>
      <w:proofErr w:type="gramEnd"/>
      <w:r>
        <w:t xml:space="preserve"> of target UE(s) via "supis" attribute in the "tgtUe" attribute where the target UE(s) are one have the PDU Session for the DNN and/or S-NSSAI</w:t>
      </w:r>
      <w:r>
        <w:rPr>
          <w:lang w:eastAsia="zh-CN"/>
        </w:rPr>
        <w:t>;</w:t>
      </w:r>
    </w:p>
    <w:p w14:paraId="3028622B" w14:textId="77777777" w:rsidR="00B34027" w:rsidRDefault="00B34027" w:rsidP="00B34027">
      <w:pPr>
        <w:pStyle w:val="B10"/>
      </w:pPr>
      <w:r>
        <w:lastRenderedPageBreak/>
        <w:tab/>
      </w:r>
      <w:proofErr w:type="gramStart"/>
      <w:r>
        <w:t>and</w:t>
      </w:r>
      <w:proofErr w:type="gramEnd"/>
      <w:r>
        <w:t xml:space="preserve"> may include:</w:t>
      </w:r>
    </w:p>
    <w:p w14:paraId="184AC625" w14:textId="77777777" w:rsidR="00B34027" w:rsidRDefault="00B34027" w:rsidP="00B34027">
      <w:pPr>
        <w:pStyle w:val="B2"/>
        <w:rPr>
          <w:lang w:val="en-US" w:eastAsia="zh-CN"/>
        </w:rPr>
      </w:pPr>
      <w:r>
        <w:t>1)</w:t>
      </w:r>
      <w:r>
        <w:tab/>
      </w:r>
      <w:proofErr w:type="gramStart"/>
      <w:r>
        <w:rPr>
          <w:lang w:val="en-US" w:eastAsia="zh-CN"/>
        </w:rPr>
        <w:t>an</w:t>
      </w:r>
      <w:proofErr w:type="gramEnd"/>
      <w:r>
        <w:rPr>
          <w:lang w:val="en-US" w:eastAsia="zh-CN"/>
        </w:rPr>
        <w:t xml:space="preserve"> optional list of analytics subsets by "listOfAnaSubsets" attribute with value(s) only applicable to "</w:t>
      </w:r>
      <w:r>
        <w:rPr>
          <w:lang w:eastAsia="zh-CN"/>
        </w:rPr>
        <w:t>SM_</w:t>
      </w:r>
      <w:r>
        <w:t>CONGESTION</w:t>
      </w:r>
      <w:r>
        <w:rPr>
          <w:lang w:val="en-US" w:eastAsia="zh-CN"/>
        </w:rPr>
        <w:t>" event, if the "EneNA" feature is supported</w:t>
      </w:r>
      <w:r>
        <w:t>.</w:t>
      </w:r>
    </w:p>
    <w:p w14:paraId="07A0279A" w14:textId="77777777" w:rsidR="00B34027" w:rsidRDefault="00B34027" w:rsidP="00B34027">
      <w:pPr>
        <w:pStyle w:val="NO"/>
      </w:pPr>
      <w:r>
        <w:t>NOTE 10:</w:t>
      </w:r>
      <w:r>
        <w:tab/>
        <w:t>The predictions are not applicable for Session Management Congestion Control Experience analytics.</w:t>
      </w:r>
    </w:p>
    <w:p w14:paraId="261BEE3A" w14:textId="77777777" w:rsidR="00B34027" w:rsidRDefault="00B34027" w:rsidP="00B34027">
      <w:pPr>
        <w:pStyle w:val="B10"/>
      </w:pPr>
      <w:r>
        <w:t>-</w:t>
      </w:r>
      <w:r>
        <w:tab/>
      </w:r>
      <w:proofErr w:type="gramStart"/>
      <w:r>
        <w:t>if</w:t>
      </w:r>
      <w:proofErr w:type="gramEnd"/>
      <w:r>
        <w:t xml:space="preserve"> the feature "PfdDetermination" is supported and the event is "PFD_DETERMINATION", it shall provide:</w:t>
      </w:r>
    </w:p>
    <w:p w14:paraId="188EF227" w14:textId="77777777" w:rsidR="00B34027" w:rsidRDefault="00B34027" w:rsidP="00B34027">
      <w:pPr>
        <w:pStyle w:val="B2"/>
        <w:rPr>
          <w:lang w:eastAsia="zh-CN"/>
        </w:rPr>
      </w:pPr>
      <w:r>
        <w:rPr>
          <w:lang w:eastAsia="zh-CN"/>
        </w:rPr>
        <w:t>1)</w:t>
      </w:r>
      <w:r>
        <w:rPr>
          <w:lang w:eastAsia="zh-CN"/>
        </w:rPr>
        <w:tab/>
      </w:r>
      <w:proofErr w:type="gramStart"/>
      <w:r>
        <w:rPr>
          <w:lang w:eastAsia="zh-CN"/>
        </w:rPr>
        <w:t>a</w:t>
      </w:r>
      <w:proofErr w:type="gramEnd"/>
      <w:r>
        <w:rPr>
          <w:lang w:eastAsia="zh-CN"/>
        </w:rPr>
        <w:t xml:space="preserve"> list of application identifier(s) in the "appIds" attribute.</w:t>
      </w:r>
    </w:p>
    <w:p w14:paraId="3EEC75CB" w14:textId="77777777" w:rsidR="00B34027" w:rsidRDefault="00B34027" w:rsidP="00B34027">
      <w:pPr>
        <w:pStyle w:val="B10"/>
      </w:pPr>
      <w:r>
        <w:tab/>
      </w:r>
      <w:proofErr w:type="gramStart"/>
      <w:r>
        <w:t>and</w:t>
      </w:r>
      <w:proofErr w:type="gramEnd"/>
      <w:r>
        <w:t xml:space="preserve"> may provide:</w:t>
      </w:r>
    </w:p>
    <w:p w14:paraId="106FCC5C" w14:textId="77777777" w:rsidR="00B34027" w:rsidRDefault="00B34027" w:rsidP="00B34027">
      <w:pPr>
        <w:pStyle w:val="B2"/>
      </w:pPr>
      <w:r>
        <w:t>1)</w:t>
      </w:r>
      <w:r>
        <w:tab/>
      </w:r>
      <w:proofErr w:type="gramStart"/>
      <w:r>
        <w:t>identification</w:t>
      </w:r>
      <w:proofErr w:type="gramEnd"/>
      <w:r>
        <w:t xml:space="preserve"> of DNN in the "dnns" attribute; and/or</w:t>
      </w:r>
    </w:p>
    <w:p w14:paraId="2BFF9035" w14:textId="77777777" w:rsidR="00B34027" w:rsidRDefault="00B34027" w:rsidP="00B34027">
      <w:pPr>
        <w:pStyle w:val="B2"/>
        <w:rPr>
          <w:lang w:eastAsia="zh-CN"/>
        </w:rPr>
      </w:pPr>
      <w:r>
        <w:t>2)</w:t>
      </w:r>
      <w:r>
        <w:tab/>
      </w:r>
      <w:proofErr w:type="gramStart"/>
      <w:r>
        <w:rPr>
          <w:lang w:eastAsia="zh-CN"/>
        </w:rPr>
        <w:t>identification</w:t>
      </w:r>
      <w:proofErr w:type="gramEnd"/>
      <w:r>
        <w:rPr>
          <w:lang w:eastAsia="zh-CN"/>
        </w:rPr>
        <w:t xml:space="preserve"> of network slice in the "</w:t>
      </w:r>
      <w:r>
        <w:t>snssais</w:t>
      </w:r>
      <w:r>
        <w:rPr>
          <w:lang w:eastAsia="zh-CN"/>
        </w:rPr>
        <w:t>" attribute.</w:t>
      </w:r>
    </w:p>
    <w:p w14:paraId="064C103B" w14:textId="77777777" w:rsidR="00B34027" w:rsidRDefault="00B34027" w:rsidP="00B34027">
      <w:pPr>
        <w:pStyle w:val="NO"/>
      </w:pPr>
      <w:r>
        <w:t>NOTE 11:</w:t>
      </w:r>
      <w:r>
        <w:tab/>
        <w:t>PFD Determination analytics do not have a target UE, they are always for any UE. The predictions are not applicable for PFD Determination analytics.</w:t>
      </w:r>
    </w:p>
    <w:p w14:paraId="2F176C25" w14:textId="77777777" w:rsidR="00B34027" w:rsidRDefault="00B34027" w:rsidP="00B34027">
      <w:pPr>
        <w:pStyle w:val="B10"/>
      </w:pPr>
      <w:r>
        <w:t>-</w:t>
      </w:r>
      <w:r>
        <w:tab/>
      </w:r>
      <w:proofErr w:type="gramStart"/>
      <w:r>
        <w:t>if</w:t>
      </w:r>
      <w:proofErr w:type="gramEnd"/>
      <w:r>
        <w:t xml:space="preserve"> the feature "</w:t>
      </w:r>
      <w:r>
        <w:rPr>
          <w:lang w:eastAsia="zh-CN"/>
        </w:rPr>
        <w:t>E2eDataVolTransTime</w:t>
      </w:r>
      <w:r>
        <w:t>" is supported and the event is "</w:t>
      </w:r>
      <w:r>
        <w:rPr>
          <w:lang w:eastAsia="zh-CN"/>
        </w:rPr>
        <w:t>E2E_DATA_VOL_TRANS_TIME</w:t>
      </w:r>
      <w:r>
        <w:t>", shall provide:</w:t>
      </w:r>
    </w:p>
    <w:p w14:paraId="309C9093" w14:textId="77777777" w:rsidR="00B34027" w:rsidRDefault="00B34027" w:rsidP="00B34027">
      <w:pPr>
        <w:pStyle w:val="B2"/>
      </w:pPr>
      <w:r>
        <w:t>1)</w:t>
      </w:r>
      <w:r>
        <w:tab/>
      </w:r>
      <w:proofErr w:type="gramStart"/>
      <w:r>
        <w:t>identification</w:t>
      </w:r>
      <w:proofErr w:type="gramEnd"/>
      <w:r>
        <w:t xml:space="preserve"> of target UE(s) to which the subscription applies by "supis" or "gpsis" attribute in the "tgtUe" attribute.</w:t>
      </w:r>
    </w:p>
    <w:p w14:paraId="016315AC" w14:textId="77777777" w:rsidR="00B34027" w:rsidRDefault="00B34027" w:rsidP="00B34027">
      <w:pPr>
        <w:pStyle w:val="B10"/>
      </w:pPr>
      <w:r>
        <w:tab/>
      </w:r>
      <w:proofErr w:type="gramStart"/>
      <w:r>
        <w:t>and</w:t>
      </w:r>
      <w:proofErr w:type="gramEnd"/>
      <w:r>
        <w:t xml:space="preserve"> may include:</w:t>
      </w:r>
    </w:p>
    <w:p w14:paraId="514318C9" w14:textId="77777777" w:rsidR="00B34027" w:rsidRDefault="00B34027" w:rsidP="00B34027">
      <w:pPr>
        <w:pStyle w:val="B2"/>
      </w:pPr>
      <w:r>
        <w:t>1)</w:t>
      </w:r>
      <w:r>
        <w:tab/>
      </w:r>
      <w:r>
        <w:tab/>
      </w:r>
      <w:proofErr w:type="gramStart"/>
      <w:r>
        <w:t>an</w:t>
      </w:r>
      <w:proofErr w:type="gramEnd"/>
      <w:r>
        <w:t xml:space="preserve"> identification of DNN in the "dnns" attribute;</w:t>
      </w:r>
    </w:p>
    <w:p w14:paraId="161AC4CB" w14:textId="77777777" w:rsidR="00B34027" w:rsidRDefault="00B34027" w:rsidP="00B34027">
      <w:pPr>
        <w:pStyle w:val="B2"/>
        <w:rPr>
          <w:lang w:eastAsia="zh-CN"/>
        </w:rPr>
      </w:pPr>
      <w:r>
        <w:t>2)</w:t>
      </w:r>
      <w:r>
        <w:tab/>
      </w:r>
      <w:proofErr w:type="gramStart"/>
      <w:r>
        <w:rPr>
          <w:lang w:eastAsia="zh-CN"/>
        </w:rPr>
        <w:t>identification</w:t>
      </w:r>
      <w:proofErr w:type="gramEnd"/>
      <w:r>
        <w:rPr>
          <w:lang w:eastAsia="zh-CN"/>
        </w:rPr>
        <w:t xml:space="preserve"> of network slice in the "</w:t>
      </w:r>
      <w:r>
        <w:t>snssais</w:t>
      </w:r>
      <w:r>
        <w:rPr>
          <w:lang w:eastAsia="zh-CN"/>
        </w:rPr>
        <w:t xml:space="preserve">" attribute; </w:t>
      </w:r>
    </w:p>
    <w:p w14:paraId="1BFC62A9" w14:textId="77777777" w:rsidR="00B34027" w:rsidRDefault="00B34027" w:rsidP="00B34027">
      <w:pPr>
        <w:pStyle w:val="B2"/>
      </w:pPr>
      <w:r>
        <w:t>3)</w:t>
      </w:r>
      <w:r>
        <w:tab/>
      </w:r>
      <w:proofErr w:type="gramStart"/>
      <w:r>
        <w:t>application</w:t>
      </w:r>
      <w:proofErr w:type="gramEnd"/>
      <w:r>
        <w:t xml:space="preserve"> identifier(s) in "appIds" attribute;</w:t>
      </w:r>
    </w:p>
    <w:p w14:paraId="3C61A8BD" w14:textId="77777777" w:rsidR="00B34027" w:rsidRDefault="00B34027" w:rsidP="00B34027">
      <w:pPr>
        <w:pStyle w:val="B2"/>
      </w:pPr>
      <w:r>
        <w:t>4)</w:t>
      </w:r>
      <w:r>
        <w:tab/>
      </w:r>
      <w:proofErr w:type="gramStart"/>
      <w:r>
        <w:t>area</w:t>
      </w:r>
      <w:proofErr w:type="gramEnd"/>
      <w:r>
        <w:t xml:space="preserve"> of interest of the UEs by "</w:t>
      </w:r>
      <w:r>
        <w:rPr>
          <w:lang w:eastAsia="zh-CN"/>
        </w:rPr>
        <w:t>networkArea</w:t>
      </w:r>
      <w:r>
        <w:t>" attribute; restricts the scope of the E2E data volume transfer time analytics to the provided area;</w:t>
      </w:r>
    </w:p>
    <w:p w14:paraId="09932F1C" w14:textId="77777777" w:rsidR="00B34027" w:rsidRDefault="00B34027" w:rsidP="00B34027">
      <w:pPr>
        <w:pStyle w:val="B2"/>
      </w:pPr>
      <w:r>
        <w:t>5)</w:t>
      </w:r>
      <w:r>
        <w:tab/>
      </w:r>
      <w:proofErr w:type="gramStart"/>
      <w:r>
        <w:t>an</w:t>
      </w:r>
      <w:proofErr w:type="gramEnd"/>
      <w:r>
        <w:t xml:space="preserve"> optional list of analytics subsets by "listOfAnaSubsets" attribute with value(s) only applicable to "</w:t>
      </w:r>
      <w:r>
        <w:rPr>
          <w:lang w:eastAsia="zh-CN"/>
        </w:rPr>
        <w:t>E2E_DATA_VOL_TRANS_TIME</w:t>
      </w:r>
      <w:r>
        <w:t>" event, if the "EneNA" feature is supported;</w:t>
      </w:r>
    </w:p>
    <w:p w14:paraId="6E82ED7B" w14:textId="77777777" w:rsidR="00B34027" w:rsidRDefault="00B34027" w:rsidP="00B34027">
      <w:pPr>
        <w:pStyle w:val="B2"/>
      </w:pPr>
      <w:bookmarkStart w:id="79" w:name="_Hlk131969602"/>
      <w:r>
        <w:rPr>
          <w:lang w:eastAsia="ja-JP"/>
        </w:rPr>
        <w:t>6)</w:t>
      </w:r>
      <w:r>
        <w:rPr>
          <w:lang w:eastAsia="ja-JP"/>
        </w:rPr>
        <w:tab/>
      </w:r>
      <w:proofErr w:type="gramStart"/>
      <w:r>
        <w:rPr>
          <w:lang w:eastAsia="zh-CN"/>
        </w:rPr>
        <w:t>the</w:t>
      </w:r>
      <w:proofErr w:type="gramEnd"/>
      <w:r>
        <w:rPr>
          <w:lang w:eastAsia="zh-CN"/>
        </w:rPr>
        <w:t xml:space="preserve"> QoS requirements via "qosRequ" attribute;</w:t>
      </w:r>
      <w:r>
        <w:rPr>
          <w:lang w:eastAsia="ja-JP"/>
        </w:rPr>
        <w:t xml:space="preserve"> </w:t>
      </w:r>
      <w:r>
        <w:t>and/or</w:t>
      </w:r>
    </w:p>
    <w:bookmarkEnd w:id="79"/>
    <w:p w14:paraId="2FDD7D3F" w14:textId="77777777" w:rsidR="00B34027" w:rsidRDefault="00B34027" w:rsidP="00B34027">
      <w:pPr>
        <w:pStyle w:val="B2"/>
      </w:pPr>
      <w:r>
        <w:t>7)</w:t>
      </w:r>
      <w:r>
        <w:tab/>
        <w:t>E2E data volume transfer time requirements</w:t>
      </w:r>
      <w:r>
        <w:rPr>
          <w:lang w:eastAsia="ja-JP"/>
        </w:rPr>
        <w:t xml:space="preserve"> </w:t>
      </w:r>
      <w:r>
        <w:rPr>
          <w:lang w:val="en-US" w:eastAsia="ja-JP"/>
        </w:rPr>
        <w:t>in the "</w:t>
      </w:r>
      <w:r>
        <w:t>dataVlTrnsTmRqs</w:t>
      </w:r>
      <w:r>
        <w:rPr>
          <w:lang w:val="en-US" w:eastAsia="ja-JP"/>
        </w:rPr>
        <w:t>" attribute</w:t>
      </w:r>
      <w:r>
        <w:t>;</w:t>
      </w:r>
    </w:p>
    <w:p w14:paraId="5F1AB393" w14:textId="77777777" w:rsidR="00B34027" w:rsidRDefault="00B34027" w:rsidP="00B34027">
      <w:pPr>
        <w:pStyle w:val="B10"/>
      </w:pPr>
      <w:r>
        <w:t>-</w:t>
      </w:r>
      <w:r>
        <w:tab/>
      </w:r>
      <w:proofErr w:type="gramStart"/>
      <w:r>
        <w:t>if</w:t>
      </w:r>
      <w:proofErr w:type="gramEnd"/>
      <w:r>
        <w:t xml:space="preserve"> the feature "PduSesTraffic" is supported and the event is "PDU_SESSION_TRAFFIC", shall provide:</w:t>
      </w:r>
    </w:p>
    <w:p w14:paraId="1E67F881" w14:textId="77777777" w:rsidR="00B34027" w:rsidRDefault="00B34027" w:rsidP="00B34027">
      <w:pPr>
        <w:pStyle w:val="B2"/>
      </w:pPr>
      <w:r>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w:t>
      </w:r>
    </w:p>
    <w:p w14:paraId="15B52822" w14:textId="77777777" w:rsidR="00B34027" w:rsidRDefault="00B34027" w:rsidP="00B34027">
      <w:pPr>
        <w:pStyle w:val="B2"/>
        <w:rPr>
          <w:lang w:val="en-US" w:eastAsia="zh-CN"/>
        </w:rPr>
      </w:pPr>
      <w:r>
        <w:rPr>
          <w:lang w:eastAsia="ja-JP"/>
        </w:rPr>
        <w:t>2)</w:t>
      </w:r>
      <w:r>
        <w:rPr>
          <w:lang w:val="en-US" w:eastAsia="zh-CN"/>
        </w:rPr>
        <w:tab/>
        <w:t>PDU Session traffic analytics requirements in "pduSesTrafReqs" attribute, which includes the known Application Identifier, IP Descriptions or Domain Descriptors</w:t>
      </w:r>
      <w:r>
        <w:t>; and</w:t>
      </w:r>
    </w:p>
    <w:p w14:paraId="61D16DD3" w14:textId="77777777" w:rsidR="00B34027" w:rsidRDefault="00B34027" w:rsidP="00B34027">
      <w:pPr>
        <w:pStyle w:val="B2"/>
        <w:rPr>
          <w:lang w:eastAsia="ja-JP"/>
        </w:rPr>
      </w:pPr>
      <w:r>
        <w:rPr>
          <w:lang w:val="en-US" w:eastAsia="zh-CN"/>
        </w:rPr>
        <w:t>3)</w:t>
      </w:r>
      <w:r>
        <w:rPr>
          <w:lang w:val="en-US" w:eastAsia="zh-CN"/>
        </w:rPr>
        <w:tab/>
        <w:t xml:space="preserve"> DNN and/or S-NSSAI for the PDU Session(s) in the </w:t>
      </w:r>
      <w:r>
        <w:t xml:space="preserve">"dnns" </w:t>
      </w:r>
      <w:r>
        <w:rPr>
          <w:lang w:eastAsia="zh-CN"/>
        </w:rPr>
        <w:t xml:space="preserve">and/or </w:t>
      </w:r>
      <w:r>
        <w:t>"snssais" attributes</w:t>
      </w:r>
      <w:r>
        <w:rPr>
          <w:lang w:val="en-US" w:eastAsia="zh-CN"/>
        </w:rPr>
        <w:t>.</w:t>
      </w:r>
    </w:p>
    <w:p w14:paraId="3A6F30D0" w14:textId="77777777" w:rsidR="00B34027" w:rsidRDefault="00B34027" w:rsidP="00B34027">
      <w:pPr>
        <w:pStyle w:val="B10"/>
      </w:pPr>
      <w:r>
        <w:tab/>
      </w:r>
      <w:proofErr w:type="gramStart"/>
      <w:r>
        <w:t>and</w:t>
      </w:r>
      <w:proofErr w:type="gramEnd"/>
      <w:r>
        <w:t xml:space="preserve"> may include:</w:t>
      </w:r>
    </w:p>
    <w:p w14:paraId="56B06A63" w14:textId="77777777" w:rsidR="00B34027" w:rsidRDefault="00B34027" w:rsidP="00B34027">
      <w:pPr>
        <w:pStyle w:val="B2"/>
      </w:pPr>
      <w:r>
        <w:t>1)</w:t>
      </w:r>
      <w:r>
        <w:tab/>
      </w:r>
      <w:proofErr w:type="gramStart"/>
      <w:r>
        <w:t>identification</w:t>
      </w:r>
      <w:proofErr w:type="gramEnd"/>
      <w:r>
        <w:t xml:space="preserve"> of network area to which the subscription applies by "networkArea" attribute and/or</w:t>
      </w:r>
    </w:p>
    <w:p w14:paraId="48EE351A" w14:textId="77777777" w:rsidR="00B34027" w:rsidRDefault="00B34027" w:rsidP="00B34027">
      <w:pPr>
        <w:pStyle w:val="B2"/>
        <w:rPr>
          <w:lang w:val="en-US" w:eastAsia="zh-CN"/>
        </w:rPr>
      </w:pPr>
      <w:r>
        <w:rPr>
          <w:lang w:val="en-US" w:eastAsia="zh-CN"/>
        </w:rPr>
        <w:t>2)</w:t>
      </w:r>
      <w:r>
        <w:rPr>
          <w:lang w:val="en-US" w:eastAsia="zh-CN"/>
        </w:rPr>
        <w:tab/>
      </w:r>
      <w:proofErr w:type="gramStart"/>
      <w:r>
        <w:rPr>
          <w:lang w:val="en-US" w:eastAsia="zh-CN"/>
        </w:rPr>
        <w:t>an</w:t>
      </w:r>
      <w:proofErr w:type="gramEnd"/>
      <w:r>
        <w:rPr>
          <w:lang w:val="en-US" w:eastAsia="zh-CN"/>
        </w:rPr>
        <w:t xml:space="preserve"> optional list of analytics subsets by "listOfAnaSubsets" attribute with value(s) only applicable to "PDU_SESSION_TRAFFIC" event, if the "EneNA" features is supported.</w:t>
      </w:r>
    </w:p>
    <w:p w14:paraId="7577F7D1" w14:textId="77777777" w:rsidR="00B34027" w:rsidRDefault="00B34027" w:rsidP="00B34027">
      <w:pPr>
        <w:pStyle w:val="NO"/>
      </w:pPr>
      <w:r>
        <w:t>NOTE 12:</w:t>
      </w:r>
      <w:r>
        <w:tab/>
        <w:t>The predictions are not applicable for PDU Session traffic analytics.</w:t>
      </w:r>
    </w:p>
    <w:p w14:paraId="166AF0CF" w14:textId="77777777" w:rsidR="00B34027" w:rsidRDefault="00B34027" w:rsidP="00B34027">
      <w:pPr>
        <w:pStyle w:val="B10"/>
      </w:pPr>
      <w:r>
        <w:t>-</w:t>
      </w:r>
      <w:r>
        <w:tab/>
      </w:r>
      <w:proofErr w:type="gramStart"/>
      <w:r>
        <w:t>if</w:t>
      </w:r>
      <w:proofErr w:type="gramEnd"/>
      <w:r>
        <w:t xml:space="preserve"> the feature "MovementBehaviour" is supported and the event is "MOVEMENT_BEHAVIOUR", shall provide:</w:t>
      </w:r>
    </w:p>
    <w:p w14:paraId="1FA4ED9F" w14:textId="77777777" w:rsidR="00B34027" w:rsidRDefault="00B34027" w:rsidP="00B34027">
      <w:pPr>
        <w:pStyle w:val="B2"/>
      </w:pPr>
      <w:r>
        <w:t>1)</w:t>
      </w:r>
      <w:r>
        <w:tab/>
      </w:r>
      <w:proofErr w:type="gramStart"/>
      <w:r>
        <w:t>identification</w:t>
      </w:r>
      <w:proofErr w:type="gramEnd"/>
      <w:r>
        <w:t xml:space="preserve"> of network area to which the subscription applies to </w:t>
      </w:r>
      <w:r w:rsidRPr="00534102">
        <w:t xml:space="preserve">restricts the scope of the movement behaviour analytics to the provided area </w:t>
      </w:r>
      <w:r>
        <w:t xml:space="preserve">by the "networkArea" attribute and/or the </w:t>
      </w:r>
      <w:r>
        <w:rPr>
          <w:rFonts w:cs="Arial"/>
          <w:szCs w:val="18"/>
        </w:rPr>
        <w:t>"</w:t>
      </w:r>
      <w:r>
        <w:t>fineGranAreas</w:t>
      </w:r>
      <w:r>
        <w:rPr>
          <w:rFonts w:cs="Arial"/>
          <w:szCs w:val="18"/>
        </w:rPr>
        <w:t>" attribute</w:t>
      </w:r>
      <w:r>
        <w:t>;</w:t>
      </w:r>
    </w:p>
    <w:p w14:paraId="153CBDFD" w14:textId="77777777" w:rsidR="00B34027" w:rsidRDefault="00B34027" w:rsidP="00B34027">
      <w:pPr>
        <w:pStyle w:val="B10"/>
      </w:pPr>
      <w:r>
        <w:lastRenderedPageBreak/>
        <w:t>-</w:t>
      </w:r>
      <w:r>
        <w:tab/>
      </w:r>
      <w:proofErr w:type="gramStart"/>
      <w:r>
        <w:t>and</w:t>
      </w:r>
      <w:proofErr w:type="gramEnd"/>
      <w:r>
        <w:t xml:space="preserve"> may include:</w:t>
      </w:r>
    </w:p>
    <w:p w14:paraId="5651427D" w14:textId="77777777" w:rsidR="00B34027" w:rsidRDefault="00B34027" w:rsidP="00B34027">
      <w:pPr>
        <w:pStyle w:val="B2"/>
      </w:pPr>
      <w:bookmarkStart w:id="80" w:name="_Hlk143550682"/>
      <w:r>
        <w:t>1)</w:t>
      </w:r>
      <w:r>
        <w:tab/>
      </w:r>
      <w:proofErr w:type="gramStart"/>
      <w:r>
        <w:t>identification</w:t>
      </w:r>
      <w:proofErr w:type="gramEnd"/>
      <w:r>
        <w:t xml:space="preserve"> of the preferred orientation of location information by the "locOrientation" attribute;</w:t>
      </w:r>
    </w:p>
    <w:bookmarkEnd w:id="80"/>
    <w:p w14:paraId="06709C5E" w14:textId="77777777" w:rsidR="00B34027" w:rsidRDefault="00B34027" w:rsidP="00B34027">
      <w:pPr>
        <w:pStyle w:val="B2"/>
        <w:rPr>
          <w:lang w:val="en-US" w:eastAsia="ja-JP"/>
        </w:rPr>
      </w:pPr>
      <w:r>
        <w:rPr>
          <w:lang w:eastAsia="ja-JP"/>
        </w:rPr>
        <w:t>2)</w:t>
      </w:r>
      <w:r>
        <w:rPr>
          <w:lang w:val="en-US" w:eastAsia="ja-JP"/>
        </w:rPr>
        <w:tab/>
      </w:r>
      <w:r>
        <w:t>Movement Behaviour</w:t>
      </w:r>
      <w:r>
        <w:rPr>
          <w:lang w:val="en-US" w:eastAsia="ja-JP"/>
        </w:rPr>
        <w:t xml:space="preserve"> analytics requirements in the "movBehavReqs" attribute, which includes</w:t>
      </w:r>
      <w:r>
        <w:t xml:space="preserve"> preferred granularity of location information or preferred orientation of location information; and/or</w:t>
      </w:r>
    </w:p>
    <w:p w14:paraId="292B654B" w14:textId="77777777" w:rsidR="00B34027" w:rsidRDefault="00B34027" w:rsidP="00B34027">
      <w:pPr>
        <w:pStyle w:val="B2"/>
        <w:rPr>
          <w:lang w:val="en-US" w:eastAsia="ja-JP"/>
        </w:rPr>
      </w:pPr>
      <w:r>
        <w:rPr>
          <w:lang w:val="en-US" w:eastAsia="ja-JP"/>
        </w:rPr>
        <w:t>3)</w:t>
      </w:r>
      <w:r>
        <w:rPr>
          <w:lang w:val="en-US" w:eastAsia="ja-JP"/>
        </w:rPr>
        <w:tab/>
      </w:r>
      <w:proofErr w:type="gramStart"/>
      <w:r>
        <w:rPr>
          <w:lang w:val="en-US" w:eastAsia="ja-JP"/>
        </w:rPr>
        <w:t>an</w:t>
      </w:r>
      <w:proofErr w:type="gramEnd"/>
      <w:r>
        <w:rPr>
          <w:lang w:val="en-US" w:eastAsia="ja-JP"/>
        </w:rPr>
        <w:t xml:space="preserve"> optional list of analytics subsets by the "listOfAnaSubsets" attribute with value(s) only applicable to the </w:t>
      </w:r>
      <w:r>
        <w:t>"MOVEMENT_BEHAVIOUR"</w:t>
      </w:r>
      <w:r>
        <w:rPr>
          <w:lang w:val="en-US" w:eastAsia="ja-JP"/>
        </w:rPr>
        <w:t xml:space="preserve"> event, if the "EneNA" features is supported.</w:t>
      </w:r>
    </w:p>
    <w:p w14:paraId="00D9A8FE" w14:textId="77777777" w:rsidR="00B34027" w:rsidRDefault="00B34027" w:rsidP="00B34027">
      <w:pPr>
        <w:pStyle w:val="B10"/>
      </w:pPr>
      <w:r>
        <w:t>-</w:t>
      </w:r>
      <w:r>
        <w:tab/>
      </w:r>
      <w:proofErr w:type="gramStart"/>
      <w:r>
        <w:t>if</w:t>
      </w:r>
      <w:proofErr w:type="gramEnd"/>
      <w:r>
        <w:t xml:space="preserve"> the feature "LocAccuracy" is supported and the event is "LOC_ACCURACY", it shall provide:</w:t>
      </w:r>
    </w:p>
    <w:p w14:paraId="3934DB56" w14:textId="77777777" w:rsidR="00B34027" w:rsidRDefault="00B34027" w:rsidP="00B34027">
      <w:pPr>
        <w:pStyle w:val="B2"/>
      </w:pPr>
      <w:r>
        <w:t>1)</w:t>
      </w:r>
      <w:r>
        <w:tab/>
      </w:r>
      <w:proofErr w:type="gramStart"/>
      <w:r>
        <w:t>either</w:t>
      </w:r>
      <w:proofErr w:type="gramEnd"/>
      <w:r>
        <w:t xml:space="preserve"> a network area to which the subscription applies within the "networkArea" attribute or an exact location to which the subscription applies within the "location" attribute;</w:t>
      </w:r>
    </w:p>
    <w:p w14:paraId="3BCF3B86" w14:textId="77777777" w:rsidR="00B34027" w:rsidRDefault="00B34027" w:rsidP="00B34027">
      <w:pPr>
        <w:pStyle w:val="B10"/>
      </w:pPr>
      <w:r>
        <w:t>-</w:t>
      </w:r>
      <w:r>
        <w:tab/>
      </w:r>
      <w:proofErr w:type="gramStart"/>
      <w:r>
        <w:t>and</w:t>
      </w:r>
      <w:proofErr w:type="gramEnd"/>
      <w:r>
        <w:t xml:space="preserve"> may include:</w:t>
      </w:r>
    </w:p>
    <w:p w14:paraId="182B5B59" w14:textId="77777777" w:rsidR="00B34027" w:rsidRDefault="00B34027" w:rsidP="00B34027">
      <w:pPr>
        <w:pStyle w:val="B2"/>
      </w:pPr>
      <w:r>
        <w:t>1)</w:t>
      </w:r>
      <w:r>
        <w:tab/>
        <w:t>Location accuracy</w:t>
      </w:r>
      <w:r>
        <w:rPr>
          <w:lang w:eastAsia="en-GB"/>
        </w:rPr>
        <w:t xml:space="preserve"> analytics requirements within the "locAccReqs" attribute; and/or</w:t>
      </w:r>
    </w:p>
    <w:p w14:paraId="525C2CBD" w14:textId="77777777" w:rsidR="00B34027" w:rsidRDefault="00B34027" w:rsidP="00B34027">
      <w:pPr>
        <w:pStyle w:val="B2"/>
        <w:rPr>
          <w:lang w:eastAsia="en-GB"/>
        </w:rPr>
      </w:pPr>
      <w:r>
        <w:rPr>
          <w:lang w:eastAsia="en-GB"/>
        </w:rPr>
        <w:t>2)</w:t>
      </w:r>
      <w:r>
        <w:rPr>
          <w:lang w:eastAsia="en-GB"/>
        </w:rPr>
        <w:tab/>
      </w:r>
      <w:proofErr w:type="gramStart"/>
      <w:r>
        <w:rPr>
          <w:lang w:eastAsia="en-GB"/>
        </w:rPr>
        <w:t>an</w:t>
      </w:r>
      <w:proofErr w:type="gramEnd"/>
      <w:r>
        <w:rPr>
          <w:lang w:eastAsia="en-GB"/>
        </w:rPr>
        <w:t xml:space="preserve"> optional list of analytics subsets within the "listOfAnaSubsets" attribute with value(s) only applicable to the "LOC_ACCURACY" event, if the "EneNA" features is supported.</w:t>
      </w:r>
    </w:p>
    <w:p w14:paraId="352D2C79" w14:textId="77777777" w:rsidR="00B34027" w:rsidRDefault="00B34027" w:rsidP="00B34027">
      <w:pPr>
        <w:pStyle w:val="NO"/>
      </w:pPr>
      <w:r>
        <w:t>NOTE 13:</w:t>
      </w:r>
      <w:r>
        <w:tab/>
        <w:t>Location accuracy analytics do not have a target UE, they are always for any UE.</w:t>
      </w:r>
    </w:p>
    <w:p w14:paraId="210FE152" w14:textId="77777777" w:rsidR="00B34027" w:rsidRDefault="00B34027" w:rsidP="00B34027">
      <w:pPr>
        <w:pStyle w:val="B10"/>
      </w:pPr>
      <w:r>
        <w:t>-</w:t>
      </w:r>
      <w:r>
        <w:tab/>
      </w:r>
      <w:proofErr w:type="gramStart"/>
      <w:r>
        <w:t>if</w:t>
      </w:r>
      <w:proofErr w:type="gramEnd"/>
      <w:r>
        <w:t xml:space="preserve"> the feature "RelativeProximity" is supported and the event is " RELATIVE_PROXIMITY", shall provide:</w:t>
      </w:r>
    </w:p>
    <w:p w14:paraId="7943C593" w14:textId="77777777" w:rsidR="00B34027" w:rsidRDefault="00B34027" w:rsidP="00B34027">
      <w:pPr>
        <w:pStyle w:val="B2"/>
      </w:pPr>
      <w:r>
        <w:t>1)</w:t>
      </w:r>
      <w:r>
        <w:tab/>
      </w:r>
      <w:proofErr w:type="gramStart"/>
      <w:r>
        <w:t>identification</w:t>
      </w:r>
      <w:proofErr w:type="gramEnd"/>
      <w:r>
        <w:t xml:space="preserve"> of target UE(s) to which the subscription applies by "supis" or "intGroupIds" attribute in the "tgtUe" attribute;</w:t>
      </w:r>
    </w:p>
    <w:p w14:paraId="37FFA0D9" w14:textId="77777777" w:rsidR="00B34027" w:rsidRDefault="00B34027" w:rsidP="00B34027">
      <w:pPr>
        <w:pStyle w:val="B10"/>
      </w:pPr>
      <w:r>
        <w:t>-</w:t>
      </w:r>
      <w:r>
        <w:tab/>
      </w:r>
      <w:proofErr w:type="gramStart"/>
      <w:r>
        <w:t>and</w:t>
      </w:r>
      <w:proofErr w:type="gramEnd"/>
      <w:r>
        <w:t xml:space="preserve"> may include:</w:t>
      </w:r>
    </w:p>
    <w:p w14:paraId="64CA75D4" w14:textId="77777777" w:rsidR="00B34027" w:rsidRDefault="00B34027" w:rsidP="00B34027">
      <w:pPr>
        <w:pStyle w:val="B2"/>
      </w:pPr>
      <w:r>
        <w:t>1)</w:t>
      </w:r>
      <w:r>
        <w:tab/>
      </w:r>
      <w:proofErr w:type="gramStart"/>
      <w:r>
        <w:t>identification</w:t>
      </w:r>
      <w:proofErr w:type="gramEnd"/>
      <w:r>
        <w:t xml:space="preserve"> of DNN in the "dnns" attribute;</w:t>
      </w:r>
    </w:p>
    <w:p w14:paraId="46172D6B" w14:textId="77777777" w:rsidR="00B34027" w:rsidRDefault="00B34027" w:rsidP="00B34027">
      <w:pPr>
        <w:pStyle w:val="B2"/>
        <w:rPr>
          <w:lang w:eastAsia="zh-CN"/>
        </w:rPr>
      </w:pPr>
      <w:r>
        <w:t>2)</w:t>
      </w:r>
      <w:r>
        <w:tab/>
      </w:r>
      <w:proofErr w:type="gramStart"/>
      <w:r>
        <w:rPr>
          <w:lang w:eastAsia="zh-CN"/>
        </w:rPr>
        <w:t>identification</w:t>
      </w:r>
      <w:proofErr w:type="gramEnd"/>
      <w:r>
        <w:rPr>
          <w:lang w:eastAsia="zh-CN"/>
        </w:rPr>
        <w:t xml:space="preserve"> of network slice in the "</w:t>
      </w:r>
      <w:r>
        <w:t>snssais</w:t>
      </w:r>
      <w:r>
        <w:rPr>
          <w:lang w:eastAsia="zh-CN"/>
        </w:rPr>
        <w:t>" attribute</w:t>
      </w:r>
      <w:r>
        <w:t>;</w:t>
      </w:r>
    </w:p>
    <w:p w14:paraId="02362ED4" w14:textId="77777777" w:rsidR="00B34027" w:rsidRDefault="00B34027" w:rsidP="00B34027">
      <w:pPr>
        <w:pStyle w:val="B2"/>
      </w:pPr>
      <w:r>
        <w:t>3)</w:t>
      </w:r>
      <w:r>
        <w:tab/>
        <w:t>identification of network area to which the subscription applies by "networkArea" attribute;</w:t>
      </w:r>
    </w:p>
    <w:p w14:paraId="73AF1D08" w14:textId="77777777" w:rsidR="00B34027" w:rsidRDefault="00B34027" w:rsidP="00B34027">
      <w:pPr>
        <w:pStyle w:val="B2"/>
        <w:rPr>
          <w:lang w:val="en-US" w:eastAsia="ja-JP"/>
        </w:rPr>
      </w:pPr>
      <w:r>
        <w:rPr>
          <w:lang w:eastAsia="ja-JP"/>
        </w:rPr>
        <w:t>4)</w:t>
      </w:r>
      <w:r>
        <w:rPr>
          <w:lang w:val="en-US" w:eastAsia="ja-JP"/>
        </w:rPr>
        <w:tab/>
      </w:r>
      <w:r>
        <w:t>Relative Proximity</w:t>
      </w:r>
      <w:r>
        <w:rPr>
          <w:lang w:val="en-US" w:eastAsia="ja-JP"/>
        </w:rPr>
        <w:t xml:space="preserve"> analytics requirements in "</w:t>
      </w:r>
      <w:r>
        <w:rPr>
          <w:lang w:eastAsia="zh-CN"/>
        </w:rPr>
        <w:t>relProxReqs</w:t>
      </w:r>
      <w:r>
        <w:rPr>
          <w:lang w:val="en-US" w:eastAsia="ja-JP"/>
        </w:rPr>
        <w:t>" attribute</w:t>
      </w:r>
      <w:r>
        <w:t>; and/or</w:t>
      </w:r>
    </w:p>
    <w:p w14:paraId="1FF9A795" w14:textId="77777777" w:rsidR="00B34027" w:rsidRPr="0076721C" w:rsidRDefault="00B34027" w:rsidP="00B34027">
      <w:pPr>
        <w:pStyle w:val="B2"/>
        <w:rPr>
          <w:lang w:val="en-US" w:eastAsia="ja-JP"/>
        </w:rPr>
      </w:pPr>
      <w:r>
        <w:rPr>
          <w:lang w:val="en-US" w:eastAsia="ja-JP"/>
        </w:rPr>
        <w:t>5)</w:t>
      </w:r>
      <w:r>
        <w:rPr>
          <w:lang w:val="en-US" w:eastAsia="ja-JP"/>
        </w:rPr>
        <w:tab/>
      </w:r>
      <w:proofErr w:type="gramStart"/>
      <w:r>
        <w:rPr>
          <w:lang w:val="en-US" w:eastAsia="ja-JP"/>
        </w:rPr>
        <w:t>an</w:t>
      </w:r>
      <w:proofErr w:type="gramEnd"/>
      <w:r>
        <w:rPr>
          <w:lang w:val="en-US" w:eastAsia="ja-JP"/>
        </w:rPr>
        <w:t xml:space="preserve"> optional list of analytics subsets by "listOfAnaSubsets" attribute with value(s) only applicable to </w:t>
      </w:r>
      <w:r>
        <w:t>"RELATIVE_PROXIMITY"</w:t>
      </w:r>
      <w:r>
        <w:rPr>
          <w:lang w:val="en-US" w:eastAsia="ja-JP"/>
        </w:rPr>
        <w:t xml:space="preserve"> event prediction, if the "EneNA" features is supported.</w:t>
      </w:r>
    </w:p>
    <w:p w14:paraId="479ECA48" w14:textId="77777777" w:rsidR="00B34027" w:rsidRDefault="00B34027" w:rsidP="00B34027">
      <w:pPr>
        <w:rPr>
          <w:rFonts w:eastAsia="等线"/>
        </w:rPr>
      </w:pPr>
      <w:r>
        <w:rPr>
          <w:rFonts w:eastAsia="等线"/>
        </w:rPr>
        <w:t xml:space="preserve">Upon the reception of an HTTP POST request with: "{apiRoot}/nnwdaf-eventssubscription/&lt;apiVersion&gt;/subscriptions" as Resource URI and NnwdafEventsSubscription data structure as request body, if no errors occur, the NWDAF shall: </w:t>
      </w:r>
    </w:p>
    <w:p w14:paraId="31C30D1D" w14:textId="77777777" w:rsidR="00B34027" w:rsidRDefault="00B34027" w:rsidP="00B34027">
      <w:pPr>
        <w:pStyle w:val="B10"/>
        <w:rPr>
          <w:rFonts w:eastAsia="MS Mincho"/>
        </w:rPr>
      </w:pPr>
      <w:r>
        <w:t>-</w:t>
      </w:r>
      <w:r>
        <w:tab/>
        <w:t>create a new subscription;</w:t>
      </w:r>
    </w:p>
    <w:p w14:paraId="22DAED06" w14:textId="77777777" w:rsidR="00B34027" w:rsidRDefault="00B34027" w:rsidP="00B34027">
      <w:pPr>
        <w:pStyle w:val="B10"/>
      </w:pPr>
      <w:r>
        <w:t>-</w:t>
      </w:r>
      <w:r>
        <w:tab/>
        <w:t xml:space="preserve">assign an </w:t>
      </w:r>
      <w:r>
        <w:rPr>
          <w:lang w:val="en-US"/>
        </w:rPr>
        <w:t xml:space="preserve">event </w:t>
      </w:r>
      <w:r>
        <w:t>subscriptionId; and</w:t>
      </w:r>
    </w:p>
    <w:p w14:paraId="43C3D0B4" w14:textId="77777777" w:rsidR="00B34027" w:rsidRDefault="00B34027" w:rsidP="00B34027">
      <w:pPr>
        <w:pStyle w:val="B10"/>
        <w:rPr>
          <w:rFonts w:eastAsia="等线"/>
        </w:rPr>
      </w:pPr>
      <w:r>
        <w:t>-</w:t>
      </w:r>
      <w:r>
        <w:tab/>
        <w:t>store the subscription.</w:t>
      </w:r>
    </w:p>
    <w:p w14:paraId="4A2A54D8" w14:textId="77777777" w:rsidR="00B34027" w:rsidRDefault="00B34027" w:rsidP="00B34027">
      <w:pPr>
        <w:rPr>
          <w:rFonts w:eastAsia="等线"/>
        </w:rPr>
      </w:pPr>
      <w:r>
        <w:rPr>
          <w:rFonts w:eastAsia="等线"/>
        </w:rPr>
        <w:t xml:space="preserve">If the </w:t>
      </w:r>
      <w:r>
        <w:t>NWDAF</w:t>
      </w:r>
      <w:r>
        <w:rPr>
          <w:rFonts w:eastAsia="等线"/>
        </w:rPr>
        <w:t xml:space="preserve"> created an "Individual NWDAF Event Subscription" resource, the NWDAF shall respond with "201 Created" status code with the message body containing a representation of the created subscription, as </w:t>
      </w:r>
      <w:r>
        <w:rPr>
          <w:rFonts w:eastAsia="Batang"/>
        </w:rPr>
        <w:t>shown in figure 4.2.2.2.2-1, step 2</w:t>
      </w:r>
      <w:r>
        <w:rPr>
          <w:rFonts w:eastAsia="等线"/>
        </w:rPr>
        <w:t xml:space="preserve">. </w:t>
      </w:r>
      <w:bookmarkStart w:id="81" w:name="_Hlk68177349"/>
      <w:r>
        <w:rPr>
          <w:rFonts w:eastAsia="等线"/>
        </w:rPr>
        <w:t xml:space="preserve">If </w:t>
      </w:r>
      <w:r>
        <w:rPr>
          <w:lang w:eastAsia="zh-CN"/>
        </w:rPr>
        <w:t>not all the requested analytics events in the subscription are accepted</w:t>
      </w:r>
      <w:bookmarkEnd w:id="81"/>
      <w:r>
        <w:rPr>
          <w:rFonts w:eastAsia="等线"/>
        </w:rPr>
        <w:t xml:space="preserve">, then the NWDAF may include the </w:t>
      </w:r>
      <w:r>
        <w:t>"</w:t>
      </w:r>
      <w:r>
        <w:rPr>
          <w:lang w:eastAsia="zh-CN"/>
        </w:rPr>
        <w:t>failEventReports</w:t>
      </w:r>
      <w:r>
        <w:t>"</w:t>
      </w:r>
      <w:r>
        <w:rPr>
          <w:rFonts w:eastAsia="等线"/>
        </w:rPr>
        <w:t xml:space="preserve"> </w:t>
      </w:r>
      <w:r>
        <w:t>attribute</w:t>
      </w:r>
      <w:r>
        <w:rPr>
          <w:rFonts w:eastAsia="等线"/>
        </w:rPr>
        <w:t xml:space="preserve"> indicating the event(s) for which the subscription failed and the associated reason(s). The NWDAF shall include a Location HTTP header field. The Location header field shall contain the URI of the created subscription i.e. "{apiRoot}/nnwdaf-eventssubscription/&lt;apiVersion&gt;/subscriptions</w:t>
      </w:r>
      <w:proofErr w:type="gramStart"/>
      <w:r>
        <w:rPr>
          <w:rFonts w:eastAsia="等线"/>
        </w:rPr>
        <w:t>/{</w:t>
      </w:r>
      <w:proofErr w:type="gramEnd"/>
      <w:r>
        <w:rPr>
          <w:rFonts w:eastAsia="等线"/>
        </w:rPr>
        <w:t>subscriptionId}". If the immediate reporting indication in the "immRep" attribute within the "evtReq" attribute sets to true in the event subscription, the NWDAF shall include the reports of the events subscribed, if available, in the HTTP POST response.</w:t>
      </w:r>
    </w:p>
    <w:p w14:paraId="5505B8EF" w14:textId="77777777" w:rsidR="00B34027" w:rsidRPr="005B75E5" w:rsidRDefault="00B34027" w:rsidP="00B34027">
      <w:pPr>
        <w:rPr>
          <w:lang w:eastAsia="zh-CN"/>
        </w:rPr>
      </w:pPr>
      <w:r w:rsidRPr="005B75E5">
        <w:t>When the "</w:t>
      </w:r>
      <w:r w:rsidRPr="005B75E5">
        <w:rPr>
          <w:lang w:eastAsia="zh-CN"/>
        </w:rPr>
        <w:t xml:space="preserve">notifFlag" attribute is included and set to </w:t>
      </w:r>
      <w:r w:rsidRPr="005B75E5">
        <w:t>"DEACTIVATE"</w:t>
      </w:r>
      <w:r w:rsidRPr="005B75E5">
        <w:rPr>
          <w:lang w:eastAsia="zh-CN"/>
        </w:rPr>
        <w:t xml:space="preserve"> in the request, the NWDAF shall mute the event notification and store the available events until the NF service consumer requests to retrieve them by setting the "notifFlag" attribute to "RETRIEVAL" or until a muting exception occurs (e.g. full buffer).</w:t>
      </w:r>
    </w:p>
    <w:p w14:paraId="57949A31" w14:textId="77777777" w:rsidR="00B34027" w:rsidRDefault="00B34027" w:rsidP="00B34027">
      <w:pPr>
        <w:rPr>
          <w:lang w:eastAsia="zh-CN"/>
        </w:rPr>
      </w:pPr>
      <w:r>
        <w:rPr>
          <w:lang w:eastAsia="zh-CN"/>
        </w:rPr>
        <w:lastRenderedPageBreak/>
        <w:t xml:space="preserve">If </w:t>
      </w:r>
      <w:r>
        <w:t xml:space="preserve">the analytics target period provided in the body of the HTTP POST request includes the start time in the past and the end time in the future, </w:t>
      </w:r>
      <w:r>
        <w:rPr>
          <w:lang w:val="en-US" w:eastAsia="zh-CN"/>
        </w:rPr>
        <w:t xml:space="preserve">the NWDAF shall reject the request with </w:t>
      </w:r>
      <w:r>
        <w:t xml:space="preserve">an HTTP </w:t>
      </w:r>
      <w:r>
        <w:rPr>
          <w:rStyle w:val="B1Char"/>
        </w:rPr>
        <w:t>"</w:t>
      </w:r>
      <w:r>
        <w:t>400 Bad Request</w:t>
      </w:r>
      <w:r>
        <w:rPr>
          <w:rStyle w:val="B1Char"/>
        </w:rPr>
        <w:t xml:space="preserve">" </w:t>
      </w:r>
      <w:r>
        <w:t xml:space="preserve">response including the </w:t>
      </w:r>
      <w:r>
        <w:rPr>
          <w:rStyle w:val="B1Char"/>
        </w:rPr>
        <w:t>"cause" attribute set to "</w:t>
      </w:r>
      <w:r>
        <w:t>BOTH_STAT_PRED_NOT_ALLOWED".</w:t>
      </w:r>
    </w:p>
    <w:p w14:paraId="7AEC1CD1" w14:textId="77777777" w:rsidR="00B34027" w:rsidRDefault="00B34027" w:rsidP="00B34027">
      <w:pPr>
        <w:rPr>
          <w:lang w:eastAsia="zh-CN"/>
        </w:rPr>
      </w:pPr>
      <w:r>
        <w:rPr>
          <w:lang w:eastAsia="zh-CN"/>
        </w:rPr>
        <w:t>When the "P</w:t>
      </w:r>
      <w:r>
        <w:rPr>
          <w:lang w:val="en-US" w:eastAsia="zh-CN"/>
        </w:rPr>
        <w:t>redictionError</w:t>
      </w:r>
      <w:r>
        <w:rPr>
          <w:lang w:eastAsia="zh-CN"/>
        </w:rPr>
        <w:t>" feature is supported, if the analytics target period provided in the body of the HTTP POST request includes the prediction time period in the future</w:t>
      </w:r>
      <w:r>
        <w:t xml:space="preserve"> and </w:t>
      </w:r>
      <w:r>
        <w:rPr>
          <w:lang w:eastAsia="zh-CN"/>
        </w:rPr>
        <w:t xml:space="preserve">the event is "SM_CONGESTION", </w:t>
      </w:r>
      <w:r>
        <w:t>"PFD_DETERMINATION"</w:t>
      </w:r>
      <w:r>
        <w:rPr>
          <w:lang w:eastAsia="zh-CN"/>
        </w:rPr>
        <w:t xml:space="preserve"> and/or </w:t>
      </w:r>
      <w:r>
        <w:t>"PDU_SESSION_TRAFFIC"</w:t>
      </w:r>
      <w:r>
        <w:rPr>
          <w:lang w:eastAsia="zh-CN"/>
        </w:rPr>
        <w:t>, the NWDAF shall reject the request with an HTTP "400 Bad Request" response including the "cause" attribute set to "PREDICTION_NOT_ALLOWED".</w:t>
      </w:r>
    </w:p>
    <w:p w14:paraId="4F1A8805" w14:textId="77777777" w:rsidR="00B34027" w:rsidRDefault="00B34027" w:rsidP="00B34027">
      <w:r>
        <w:rPr>
          <w:lang w:eastAsia="zh-CN"/>
        </w:rPr>
        <w:t xml:space="preserve">If the </w:t>
      </w:r>
      <w:r>
        <w:t xml:space="preserve">statistics in the past are requested but the necessary data to perform the service is unavailable, </w:t>
      </w:r>
      <w:r>
        <w:rPr>
          <w:lang w:val="en-US" w:eastAsia="zh-CN"/>
        </w:rPr>
        <w:t xml:space="preserve">the NWDAF shall reject the request with </w:t>
      </w:r>
      <w:r>
        <w:t xml:space="preserve">an HTTP </w:t>
      </w:r>
      <w:r>
        <w:rPr>
          <w:rStyle w:val="B1Char"/>
        </w:rPr>
        <w:t>"</w:t>
      </w:r>
      <w:r>
        <w:t>500 Internal Server Error</w:t>
      </w:r>
      <w:r>
        <w:rPr>
          <w:rStyle w:val="B1Char"/>
        </w:rPr>
        <w:t xml:space="preserve">" </w:t>
      </w:r>
      <w:r>
        <w:t xml:space="preserve">response including the </w:t>
      </w:r>
      <w:r>
        <w:rPr>
          <w:rStyle w:val="B1Char"/>
        </w:rPr>
        <w:t>"cause" attribute set to "</w:t>
      </w:r>
      <w:r>
        <w:t>UNAVAILABLE_DATA".</w:t>
      </w:r>
    </w:p>
    <w:p w14:paraId="47E0F8AA" w14:textId="77777777" w:rsidR="00B34027" w:rsidRPr="00E71D2C" w:rsidRDefault="00B34027" w:rsidP="00B34027">
      <w:pPr>
        <w:rPr>
          <w:rFonts w:eastAsia="等线"/>
        </w:rPr>
      </w:pPr>
      <w:r w:rsidRPr="00E71D2C">
        <w:rPr>
          <w:rFonts w:eastAsia="等线"/>
        </w:rPr>
        <w:t xml:space="preserve">If the user consent has not been checked by the NF service consumer and is required for the requested analytics collection depending on local policy and regulations, then </w:t>
      </w:r>
      <w:r w:rsidRPr="00E71D2C">
        <w:t>the NWDAF shall check user consent for the targeted UE(s) b</w:t>
      </w:r>
      <w:r>
        <w:t>ased on</w:t>
      </w:r>
      <w:r w:rsidRPr="00E71D2C">
        <w:t xml:space="preserve"> the user consent subscription data </w:t>
      </w:r>
      <w:r>
        <w:t xml:space="preserve">that is retrieved </w:t>
      </w:r>
      <w:r w:rsidRPr="00E71D2C">
        <w:t xml:space="preserve">via the Nudm_SDM service API of </w:t>
      </w:r>
      <w:r w:rsidRPr="00E71D2C">
        <w:rPr>
          <w:rFonts w:eastAsia="等线"/>
        </w:rPr>
        <w:t>the UDM as described in clause 5.2.2</w:t>
      </w:r>
      <w:r>
        <w:rPr>
          <w:rFonts w:eastAsia="等线"/>
        </w:rPr>
        <w:t>.24</w:t>
      </w:r>
      <w:r w:rsidRPr="00E71D2C">
        <w:rPr>
          <w:rFonts w:eastAsia="等线"/>
        </w:rPr>
        <w:t xml:space="preserve"> </w:t>
      </w:r>
      <w:r>
        <w:rPr>
          <w:rFonts w:eastAsia="等线"/>
        </w:rPr>
        <w:t>and clause</w:t>
      </w:r>
      <w:r w:rsidRPr="00E71D2C">
        <w:rPr>
          <w:rFonts w:eastAsia="等线"/>
        </w:rPr>
        <w:t> </w:t>
      </w:r>
      <w:r>
        <w:rPr>
          <w:rFonts w:eastAsia="等线"/>
        </w:rPr>
        <w:t xml:space="preserve">6.1.3.32 </w:t>
      </w:r>
      <w:r w:rsidRPr="00E71D2C">
        <w:rPr>
          <w:rFonts w:eastAsia="等线"/>
        </w:rPr>
        <w:t xml:space="preserve">of 3GPP TS 29.503 [23]. If the </w:t>
      </w:r>
      <w:r w:rsidRPr="00BE4CC6">
        <w:rPr>
          <w:rFonts w:eastAsia="等线"/>
        </w:rPr>
        <w:t>user consent subscription data retrieved from the UDM indicate that the user consent</w:t>
      </w:r>
      <w:r w:rsidRPr="00E71D2C">
        <w:rPr>
          <w:rFonts w:eastAsia="等线"/>
        </w:rPr>
        <w:t xml:space="preserve"> is not granted for the impacted user(s), then the NWDAF shall send an HTTP "403 Forbidden" error response including the "cause" attribute set to "USER_CONSENT_NOT_GRANTED".</w:t>
      </w:r>
    </w:p>
    <w:p w14:paraId="1CB06B3A" w14:textId="77777777" w:rsidR="00B34027" w:rsidRDefault="00B34027" w:rsidP="00B34027">
      <w:pPr>
        <w:pStyle w:val="NO"/>
        <w:rPr>
          <w:rFonts w:eastAsia="等线"/>
        </w:rPr>
      </w:pPr>
      <w:r>
        <w:rPr>
          <w:lang w:eastAsia="ja-JP"/>
        </w:rPr>
        <w:t>NOTE 14:</w:t>
      </w:r>
      <w:r>
        <w:rPr>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370E3EE7" w14:textId="77777777" w:rsidR="00B34027" w:rsidRDefault="00B34027" w:rsidP="00B34027">
      <w:pPr>
        <w:rPr>
          <w:lang w:eastAsia="ko-KR"/>
        </w:rPr>
      </w:pPr>
      <w:r w:rsidRPr="00BE4CC6">
        <w:t>Otherwise, if the user consent subscription data retrieved from the UDM indicate that the user consent is granted for the impacted user(s), the NWDAF shall subscribe to notification of changes of the user consent (unless it is already subscribed)</w:t>
      </w:r>
      <w:r>
        <w:t xml:space="preserve"> by invoking the Nudm_SDM_Subscribe service operation by sending an HTTP POST request targeting the resource "</w:t>
      </w:r>
      <w:r w:rsidRPr="00B06F7A">
        <w:t>SdmSubscriptions</w:t>
      </w:r>
      <w:r>
        <w:t xml:space="preserve">" to the UDM </w:t>
      </w:r>
      <w:r>
        <w:rPr>
          <w:lang w:eastAsia="ko-KR"/>
        </w:rPr>
        <w:t xml:space="preserve">as described in </w:t>
      </w:r>
      <w:r>
        <w:t>clause 5.2.2.3 of 3GPP TS 29.503 [23]</w:t>
      </w:r>
      <w:r w:rsidRPr="005D620A">
        <w:rPr>
          <w:lang w:eastAsia="ko-KR"/>
        </w:rPr>
        <w:t>.</w:t>
      </w:r>
    </w:p>
    <w:p w14:paraId="388FEB8D" w14:textId="77777777" w:rsidR="00B34027" w:rsidRDefault="00B34027" w:rsidP="00B34027">
      <w:r>
        <w:t xml:space="preserve">If the RoamingAnalytics feature is supported and the NWDAF </w:t>
      </w:r>
      <w:r w:rsidRPr="001277E6">
        <w:t xml:space="preserve">determines based on operator configuration and the requested analytics </w:t>
      </w:r>
      <w:r>
        <w:t>that</w:t>
      </w:r>
      <w:r w:rsidRPr="001277E6">
        <w:t xml:space="preserve"> analytics or input data from the VPLMN are required</w:t>
      </w:r>
      <w:r>
        <w:t xml:space="preserve">, and the NWDAF does not support roaming exchange and it cannot forward the request to another NWDAF, then the NWDAF </w:t>
      </w:r>
      <w:r w:rsidRPr="00A801F9">
        <w:t>shall reject the request with an HTTP "</w:t>
      </w:r>
      <w:r>
        <w:t>403</w:t>
      </w:r>
      <w:r w:rsidRPr="00A801F9">
        <w:t xml:space="preserve"> </w:t>
      </w:r>
      <w:r>
        <w:t>Forbidden</w:t>
      </w:r>
      <w:r w:rsidRPr="00A801F9">
        <w:t>" response including the "cause" attribute set to "</w:t>
      </w:r>
      <w:r>
        <w:t>NO_ROAMING_SUPPORT</w:t>
      </w:r>
      <w:r w:rsidRPr="00A801F9">
        <w:t>".</w:t>
      </w:r>
    </w:p>
    <w:p w14:paraId="044C4C94" w14:textId="77777777" w:rsidR="00B34027" w:rsidRDefault="00B34027" w:rsidP="00B34027">
      <w:pPr>
        <w:rPr>
          <w:rFonts w:eastAsia="等线"/>
        </w:rPr>
      </w:pPr>
      <w:r>
        <w:t>If an error occurs when processing the HTTP POST request, the NWDAF shall send an HTTP error response as specified in clause 5.1.7.</w:t>
      </w:r>
    </w:p>
    <w:p w14:paraId="45F5002C" w14:textId="77777777" w:rsidR="00B34027" w:rsidRDefault="00B34027" w:rsidP="004B5FF9">
      <w:pPr>
        <w:rPr>
          <w:rFonts w:eastAsia="MS Mincho"/>
        </w:rPr>
      </w:pPr>
    </w:p>
    <w:p w14:paraId="41848F2B" w14:textId="15C986A7" w:rsidR="00B34027" w:rsidRPr="008C6891" w:rsidRDefault="00B34027" w:rsidP="00B34027">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0A0B9D53" w14:textId="77777777" w:rsidR="00B34027" w:rsidRDefault="00B34027" w:rsidP="00B34027">
      <w:pPr>
        <w:pStyle w:val="50"/>
      </w:pPr>
      <w:bookmarkStart w:id="82" w:name="_Toc83233005"/>
      <w:bookmarkStart w:id="83" w:name="_Toc88667500"/>
      <w:bookmarkStart w:id="84" w:name="_Toc101244322"/>
      <w:bookmarkStart w:id="85" w:name="_Toc68168922"/>
      <w:bookmarkStart w:id="86" w:name="_Toc56640925"/>
      <w:bookmarkStart w:id="87" w:name="_Toc59017893"/>
      <w:bookmarkStart w:id="88" w:name="_Toc34266252"/>
      <w:bookmarkStart w:id="89" w:name="_Toc66231761"/>
      <w:bookmarkStart w:id="90" w:name="_Toc50031938"/>
      <w:bookmarkStart w:id="91" w:name="_Toc36102423"/>
      <w:bookmarkStart w:id="92" w:name="_Toc70550568"/>
      <w:bookmarkStart w:id="93" w:name="_Toc45134008"/>
      <w:bookmarkStart w:id="94" w:name="_Toc136562259"/>
      <w:bookmarkStart w:id="95" w:name="_Toc28012782"/>
      <w:bookmarkStart w:id="96" w:name="_Toc94064166"/>
      <w:bookmarkStart w:id="97" w:name="_Toc90655785"/>
      <w:bookmarkStart w:id="98" w:name="_Toc145705580"/>
      <w:bookmarkStart w:id="99" w:name="_Toc114133712"/>
      <w:bookmarkStart w:id="100" w:name="_Toc85552899"/>
      <w:bookmarkStart w:id="101" w:name="_Toc120702212"/>
      <w:bookmarkStart w:id="102" w:name="_Toc98233546"/>
      <w:bookmarkStart w:id="103" w:name="_Toc138754093"/>
      <w:bookmarkStart w:id="104" w:name="_Toc43563465"/>
      <w:bookmarkStart w:id="105" w:name="_Toc112951033"/>
      <w:bookmarkStart w:id="106" w:name="_Toc148522484"/>
      <w:bookmarkStart w:id="107" w:name="_Toc85556998"/>
      <w:bookmarkStart w:id="108" w:name="_Toc113031573"/>
      <w:bookmarkStart w:id="109" w:name="_Toc104538911"/>
      <w:bookmarkStart w:id="110" w:name="_Toc51762858"/>
      <w:bookmarkStart w:id="111" w:name="_Toc164920608"/>
      <w:bookmarkStart w:id="112" w:name="_Toc170120150"/>
      <w:bookmarkStart w:id="113" w:name="_Toc175858395"/>
      <w:bookmarkStart w:id="114" w:name="_Toc175859468"/>
      <w:r>
        <w:t>4.3.2.2.2</w:t>
      </w:r>
      <w:r>
        <w:tab/>
        <w:t>Request and get from NWDAF Analytics information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A9F3EC2" w14:textId="77777777" w:rsidR="00B34027" w:rsidRDefault="00B34027" w:rsidP="00B34027">
      <w:pPr>
        <w:rPr>
          <w:rFonts w:eastAsia="等线"/>
        </w:rPr>
      </w:pPr>
      <w:r>
        <w:rPr>
          <w:rFonts w:eastAsia="等线"/>
        </w:rPr>
        <w:t>Figure 4.3.2.2.2-1 shows a scenario where the NF service consumer (e.g. PCF) sends a request to the NWDAF to request and get from</w:t>
      </w:r>
      <w:r>
        <w:t xml:space="preserve"> the</w:t>
      </w:r>
      <w:r>
        <w:rPr>
          <w:rFonts w:eastAsia="等线"/>
        </w:rPr>
        <w:t xml:space="preserve"> NWDAF analytics information (</w:t>
      </w:r>
      <w:r>
        <w:rPr>
          <w:rFonts w:eastAsia="等线"/>
          <w:lang w:val="en-US" w:eastAsia="zh-CN"/>
        </w:rPr>
        <w:t xml:space="preserve">as shown in </w:t>
      </w:r>
      <w:r>
        <w:rPr>
          <w:rFonts w:eastAsia="等线"/>
        </w:rPr>
        <w:t>3GPP TS 23.288 [17]).</w:t>
      </w:r>
    </w:p>
    <w:p w14:paraId="4A378EDD" w14:textId="77777777" w:rsidR="00B34027" w:rsidRDefault="00B34027" w:rsidP="00B34027">
      <w:pPr>
        <w:pStyle w:val="TH"/>
      </w:pPr>
    </w:p>
    <w:p w14:paraId="50708DD3" w14:textId="77777777" w:rsidR="00B34027" w:rsidRDefault="00B34027" w:rsidP="00B34027">
      <w:pPr>
        <w:pStyle w:val="TH"/>
      </w:pPr>
      <w:r>
        <w:rPr>
          <w:lang w:val="en-US" w:eastAsia="zh-CN"/>
        </w:rPr>
        <w:object w:dxaOrig="7947" w:dyaOrig="2188" w14:anchorId="0F2E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4" o:spid="_x0000_i1025" type="#_x0000_t75" style="width:433.5pt;height:120pt;mso-position-horizontal-relative:page;mso-position-vertical-relative:page" o:ole="">
            <v:imagedata r:id="rId14" o:title=""/>
          </v:shape>
          <o:OLEObject Type="Embed" ProgID="Visio.Drawing.11" ShapeID="Object 14" DrawAspect="Content" ObjectID="_1793763191" r:id="rId15"/>
        </w:object>
      </w:r>
    </w:p>
    <w:p w14:paraId="08FDB3D1" w14:textId="77777777" w:rsidR="00B34027" w:rsidRDefault="00B34027" w:rsidP="00B34027">
      <w:pPr>
        <w:pStyle w:val="TF"/>
      </w:pPr>
      <w:r>
        <w:t>Figure 4.3.2.2.2-1: Requesting a NWDAF Analytics information</w:t>
      </w:r>
    </w:p>
    <w:p w14:paraId="07E81C71" w14:textId="77777777" w:rsidR="00B34027" w:rsidRDefault="00B34027" w:rsidP="00B34027">
      <w:pPr>
        <w:rPr>
          <w:rFonts w:eastAsia="等线"/>
        </w:rPr>
      </w:pPr>
      <w:r>
        <w:rPr>
          <w:rFonts w:eastAsia="等线"/>
        </w:rPr>
        <w:lastRenderedPageBreak/>
        <w:t>The NF service consumer (e.g. PCF) shall invoke the</w:t>
      </w:r>
      <w:r>
        <w:rPr>
          <w:rFonts w:eastAsia="Batang"/>
        </w:rPr>
        <w:t xml:space="preserve"> </w:t>
      </w:r>
      <w:r>
        <w:rPr>
          <w:rFonts w:eastAsia="等线"/>
        </w:rPr>
        <w:t>Nnwdaf_AnalyticsInfo_Request service operation when requesting the NWDAF analytics information. The NF service consumer shall send an HTTP GET request on the resource URI "{apiRoot}/nnwdaf-analyticsinfo/&lt;apiVersion&gt;/analytics" representing the "NWDAF Analytics" (as shown in figure 4.3.2.2.2-1, step 1), to request analytics data according to the query parameter value of the "event-id"</w:t>
      </w:r>
      <w:r>
        <w:t xml:space="preserve"> </w:t>
      </w:r>
      <w:r>
        <w:rPr>
          <w:rFonts w:eastAsia="等线"/>
        </w:rPr>
        <w:t>attribute. In addition, the following information may be provided:</w:t>
      </w:r>
    </w:p>
    <w:p w14:paraId="6E97C169" w14:textId="77777777" w:rsidR="00B34027" w:rsidRDefault="00B34027" w:rsidP="00B34027">
      <w:pPr>
        <w:pStyle w:val="B10"/>
      </w:pPr>
      <w:r>
        <w:t>-</w:t>
      </w:r>
      <w:r>
        <w:tab/>
      </w:r>
      <w:proofErr w:type="gramStart"/>
      <w:r>
        <w:t>common</w:t>
      </w:r>
      <w:proofErr w:type="gramEnd"/>
      <w:r>
        <w:t xml:space="preserve"> reporting requirement in the "ana-req" attribute as follows:</w:t>
      </w:r>
    </w:p>
    <w:p w14:paraId="4EE3D959" w14:textId="77777777" w:rsidR="00B34027" w:rsidRDefault="00B34027" w:rsidP="00B34027">
      <w:pPr>
        <w:pStyle w:val="B2"/>
      </w:pPr>
      <w:r>
        <w:t>1)</w:t>
      </w:r>
      <w:r>
        <w:tab/>
      </w:r>
      <w:proofErr w:type="gramStart"/>
      <w:r>
        <w:t>identification</w:t>
      </w:r>
      <w:proofErr w:type="gramEnd"/>
      <w:r>
        <w:t xml:space="preserve"> of time window </w:t>
      </w:r>
      <w:r>
        <w:rPr>
          <w:lang w:eastAsia="zh-CN"/>
        </w:rPr>
        <w:t xml:space="preserve">for the requested </w:t>
      </w:r>
      <w:r>
        <w:rPr>
          <w:rFonts w:eastAsia="等线"/>
        </w:rPr>
        <w:t>analytics data</w:t>
      </w:r>
      <w:r>
        <w:t xml:space="preserve"> applies via identification of date-time(s) in the "startTs" and "endTs" attributes;</w:t>
      </w:r>
    </w:p>
    <w:p w14:paraId="1615FD15" w14:textId="77777777" w:rsidR="00B34027" w:rsidRDefault="00B34027" w:rsidP="00B34027">
      <w:pPr>
        <w:pStyle w:val="B2"/>
      </w:pPr>
      <w:r>
        <w:t>2)</w:t>
      </w:r>
      <w:r>
        <w:tab/>
        <w:t xml:space="preserve">preferred level of accuracy of the analytics in "accuracy" attribute; </w:t>
      </w:r>
    </w:p>
    <w:p w14:paraId="649AC89F" w14:textId="77777777" w:rsidR="00B34027" w:rsidRDefault="00B34027" w:rsidP="00B34027">
      <w:pPr>
        <w:pStyle w:val="B2"/>
      </w:pPr>
      <w:r>
        <w:t>3)</w:t>
      </w:r>
      <w:r>
        <w:tab/>
      </w:r>
      <w:proofErr w:type="gramStart"/>
      <w:r>
        <w:t>percentage</w:t>
      </w:r>
      <w:proofErr w:type="gramEnd"/>
      <w:r>
        <w:t xml:space="preserve"> of sampling among impacted UEs in the "sampRatio" attribute; </w:t>
      </w:r>
    </w:p>
    <w:p w14:paraId="210F6C3B" w14:textId="77777777" w:rsidR="00B34027" w:rsidRDefault="00B34027" w:rsidP="00B34027">
      <w:pPr>
        <w:pStyle w:val="B2"/>
      </w:pPr>
      <w:r>
        <w:t>4)</w:t>
      </w:r>
      <w:r>
        <w:tab/>
      </w:r>
      <w:proofErr w:type="gramStart"/>
      <w:r>
        <w:t>maximum</w:t>
      </w:r>
      <w:proofErr w:type="gramEnd"/>
      <w:r>
        <w:t xml:space="preserve"> number of objects in the "maxObjectNbr" attribute;</w:t>
      </w:r>
    </w:p>
    <w:p w14:paraId="67B7DF8F" w14:textId="77777777" w:rsidR="00B34027" w:rsidRDefault="00B34027" w:rsidP="00B34027">
      <w:pPr>
        <w:pStyle w:val="B2"/>
      </w:pPr>
      <w:r>
        <w:t>5)</w:t>
      </w:r>
      <w:r>
        <w:tab/>
      </w:r>
      <w:proofErr w:type="gramStart"/>
      <w:r>
        <w:t>maximum</w:t>
      </w:r>
      <w:proofErr w:type="gramEnd"/>
      <w:r>
        <w:t xml:space="preserve"> number of SUPIs expected for an analytics report in the "maxSupiNbr" attribute; </w:t>
      </w:r>
    </w:p>
    <w:p w14:paraId="14085FC5" w14:textId="77777777" w:rsidR="00B34027" w:rsidRDefault="00B34027" w:rsidP="00B34027">
      <w:pPr>
        <w:pStyle w:val="B2"/>
      </w:pPr>
      <w:r>
        <w:t xml:space="preserve">6) </w:t>
      </w:r>
      <w:r>
        <w:tab/>
      </w:r>
      <w:proofErr w:type="gramStart"/>
      <w:r>
        <w:t>identification</w:t>
      </w:r>
      <w:proofErr w:type="gramEnd"/>
      <w:r>
        <w:t xml:space="preserve"> of time when analytics information is needed in the "timeAnaNeeded" attribute if the feature "EneNA" is supported;</w:t>
      </w:r>
    </w:p>
    <w:p w14:paraId="204ED4D8" w14:textId="77777777" w:rsidR="00B34027" w:rsidRDefault="00B34027" w:rsidP="00B34027">
      <w:pPr>
        <w:pStyle w:val="B2"/>
      </w:pPr>
      <w:r>
        <w:t>7)</w:t>
      </w:r>
      <w:r>
        <w:tab/>
      </w:r>
      <w:proofErr w:type="gramStart"/>
      <w:r>
        <w:t>indication</w:t>
      </w:r>
      <w:proofErr w:type="gramEnd"/>
      <w:r>
        <w:t xml:space="preserve"> of which analytics metadata is requested to be delivered with the response in the "anaMeta" attribute if the feature "Aggregation" is supported; </w:t>
      </w:r>
    </w:p>
    <w:p w14:paraId="0B4838DD" w14:textId="77777777" w:rsidR="00B34027" w:rsidRDefault="00B34027" w:rsidP="00B34027">
      <w:pPr>
        <w:pStyle w:val="B2"/>
      </w:pPr>
      <w:r>
        <w:t>8)</w:t>
      </w:r>
      <w:r>
        <w:tab/>
      </w:r>
      <w:del w:id="115" w:author="ZTEr1" w:date="2024-10-15T17:34:00Z">
        <w:r w:rsidDel="001F038E">
          <w:delText xml:space="preserve">requested </w:delText>
        </w:r>
      </w:del>
      <w:proofErr w:type="gramStart"/>
      <w:r>
        <w:t>values</w:t>
      </w:r>
      <w:proofErr w:type="gramEnd"/>
      <w:r>
        <w:t xml:space="preserve"> for the analytics metadata information</w:t>
      </w:r>
      <w:del w:id="116" w:author="ZTEr1" w:date="2024-10-15T17:29:00Z">
        <w:r w:rsidDel="00650B6F">
          <w:delText xml:space="preserve"> to be used for the generation of the analytics</w:delText>
        </w:r>
      </w:del>
      <w:r>
        <w:t xml:space="preserve"> in the "anaMetaInd" attribute if the feature "Aggregation" is supported;</w:t>
      </w:r>
    </w:p>
    <w:p w14:paraId="6CBA3A51" w14:textId="77777777" w:rsidR="00B34027" w:rsidRDefault="00B34027" w:rsidP="00B34027">
      <w:pPr>
        <w:pStyle w:val="B2"/>
      </w:pPr>
      <w:r>
        <w:t>9)</w:t>
      </w:r>
      <w:r>
        <w:tab/>
        <w:t xml:space="preserve">preferred </w:t>
      </w:r>
      <w:r>
        <w:rPr>
          <w:rFonts w:cs="Arial"/>
          <w:szCs w:val="18"/>
        </w:rPr>
        <w:t>accuracy level per analytics subset</w:t>
      </w:r>
      <w:r>
        <w:t xml:space="preserve"> in the "</w:t>
      </w:r>
      <w:r>
        <w:rPr>
          <w:lang w:eastAsia="zh-CN"/>
        </w:rPr>
        <w:t>accPerSubset</w:t>
      </w:r>
      <w:r>
        <w:t>" attribute if the "listOfAnaSubsets" attribute is present and the EneNA feature is supported; and/or</w:t>
      </w:r>
    </w:p>
    <w:p w14:paraId="3F5C32EE" w14:textId="77777777" w:rsidR="00B34027" w:rsidRDefault="00B34027" w:rsidP="00B34027">
      <w:pPr>
        <w:ind w:left="851" w:hanging="284"/>
        <w:contextualSpacing/>
      </w:pPr>
      <w:r>
        <w:rPr>
          <w:rFonts w:eastAsia="等线"/>
          <w:lang w:eastAsia="en-GB"/>
        </w:rPr>
        <w:t>10)</w:t>
      </w:r>
      <w:r>
        <w:rPr>
          <w:rFonts w:eastAsia="等线"/>
          <w:lang w:eastAsia="en-GB"/>
        </w:rPr>
        <w:tab/>
      </w:r>
      <w:proofErr w:type="gramStart"/>
      <w:r>
        <w:rPr>
          <w:rFonts w:eastAsia="等线"/>
          <w:lang w:eastAsia="en-GB"/>
        </w:rPr>
        <w:t>the</w:t>
      </w:r>
      <w:proofErr w:type="gramEnd"/>
      <w:r>
        <w:rPr>
          <w:rFonts w:eastAsia="等线"/>
          <w:lang w:eastAsia="en-GB"/>
        </w:rPr>
        <w:t xml:space="preserve"> </w:t>
      </w:r>
      <w:r>
        <w:t>time period of historical analytics in the "</w:t>
      </w:r>
      <w:r>
        <w:rPr>
          <w:lang w:eastAsia="zh-CN"/>
        </w:rPr>
        <w:t>histAnaTimePeriod</w:t>
      </w:r>
      <w:r>
        <w:t>" attribute if the "EneNA" feature is supported;</w:t>
      </w:r>
    </w:p>
    <w:p w14:paraId="4F1AB7E4" w14:textId="77777777" w:rsidR="00B34027" w:rsidRDefault="00B34027" w:rsidP="00B34027">
      <w:pPr>
        <w:pStyle w:val="NO"/>
      </w:pPr>
      <w:r>
        <w:t>NOTE 1:</w:t>
      </w:r>
      <w:r>
        <w:tab/>
        <w:t>The NWDAF can use the use case context to select the most relevant ML model, when several ML models are available for the requested Analytics ID(s). The NWDAF containing AnLF can additionally provide the use case context when requesting an ML model from an NWDAF containing MTLF. The values of this parameter are not standardized.</w:t>
      </w:r>
    </w:p>
    <w:p w14:paraId="4F0D8117" w14:textId="77777777" w:rsidR="00B34027" w:rsidRDefault="00B34027" w:rsidP="00B34027">
      <w:r>
        <w:t>For all the event types, the "event-filter" attribute may include:</w:t>
      </w:r>
    </w:p>
    <w:p w14:paraId="541E3256" w14:textId="77777777" w:rsidR="00B34027" w:rsidRDefault="00B34027" w:rsidP="00B34027">
      <w:pPr>
        <w:pStyle w:val="B10"/>
      </w:pPr>
      <w:r>
        <w:rPr>
          <w:rFonts w:eastAsia="等线"/>
        </w:rPr>
        <w:t>-</w:t>
      </w:r>
      <w:r>
        <w:rPr>
          <w:rFonts w:eastAsia="等线"/>
        </w:rPr>
        <w:tab/>
      </w:r>
      <w:r>
        <w:rPr>
          <w:lang w:val="en-US" w:eastAsia="zh-CN"/>
        </w:rPr>
        <w:t xml:space="preserve">the </w:t>
      </w:r>
      <w:r>
        <w:t>analytics accuracy requirement information in "</w:t>
      </w:r>
      <w:r>
        <w:rPr>
          <w:lang w:eastAsia="zh-CN"/>
        </w:rPr>
        <w:t>accuReq</w:t>
      </w:r>
      <w:r>
        <w:t>" attribute as indication to the NWDAF to activate checking the analytics accuracy information of the requested event, if the "</w:t>
      </w:r>
      <w:r>
        <w:rPr>
          <w:lang w:eastAsia="zh-CN"/>
        </w:rPr>
        <w:t>AnalyticsAccuracy</w:t>
      </w:r>
      <w:r>
        <w:t>" feature is supported and the NF service consumer discovered or local configured the NWDAF containing an AnLF supporting the accuracy checking capability.</w:t>
      </w:r>
    </w:p>
    <w:p w14:paraId="257DE50F" w14:textId="77777777" w:rsidR="00B34027" w:rsidRDefault="00B34027" w:rsidP="00B34027">
      <w:pPr>
        <w:pStyle w:val="B10"/>
      </w:pPr>
      <w:r>
        <w:t>-</w:t>
      </w:r>
      <w:r>
        <w:tab/>
        <w:t>use case context as "useCaseCxt" attribute, if the "ENAExt" feature is supported.</w:t>
      </w:r>
    </w:p>
    <w:p w14:paraId="69C945CA" w14:textId="77777777" w:rsidR="00B34027" w:rsidRDefault="00B34027" w:rsidP="00B34027">
      <w:pPr>
        <w:pStyle w:val="B10"/>
      </w:pPr>
      <w:r>
        <w:t>-</w:t>
      </w:r>
      <w:r>
        <w:tab/>
      </w:r>
      <w:proofErr w:type="gramStart"/>
      <w:r>
        <w:t>information</w:t>
      </w:r>
      <w:proofErr w:type="gramEnd"/>
      <w:r>
        <w:t xml:space="preserve"> related to roaming within the "roamingInfo" attribute if the "RoamingAnalytics" feature is supported;</w:t>
      </w:r>
    </w:p>
    <w:p w14:paraId="69875250" w14:textId="77777777" w:rsidR="00B34027" w:rsidRDefault="00B34027" w:rsidP="00B34027">
      <w:pPr>
        <w:pStyle w:val="NO"/>
      </w:pPr>
      <w:r>
        <w:t>NOTE</w:t>
      </w:r>
      <w:r>
        <w:rPr>
          <w:rFonts w:eastAsia="等线"/>
        </w:rPr>
        <w:t> 2</w:t>
      </w:r>
      <w:r>
        <w:t>:</w:t>
      </w:r>
      <w:r>
        <w:tab/>
        <w:t>The request for analytics accuracy information independently from request of the analytics event output is not supported in this release.</w:t>
      </w:r>
    </w:p>
    <w:p w14:paraId="076DB18A" w14:textId="77777777" w:rsidR="00B34027" w:rsidRDefault="00B34027" w:rsidP="00B34027">
      <w:pPr>
        <w:rPr>
          <w:rFonts w:eastAsia="等线"/>
        </w:rPr>
      </w:pPr>
      <w:r>
        <w:t>For different event types:</w:t>
      </w:r>
    </w:p>
    <w:p w14:paraId="1640B2E2" w14:textId="77777777" w:rsidR="00B34027" w:rsidRDefault="00B34027" w:rsidP="00B34027">
      <w:pPr>
        <w:pStyle w:val="B10"/>
      </w:pPr>
      <w:r>
        <w:t>-</w:t>
      </w:r>
      <w:r>
        <w:tab/>
      </w:r>
      <w:proofErr w:type="gramStart"/>
      <w:r>
        <w:t>if</w:t>
      </w:r>
      <w:proofErr w:type="gramEnd"/>
      <w:r>
        <w:t xml:space="preserve"> the event is "LOAD_LEVEL_INFORMATION", it shall provide the event specific filter information within "event-filter" attribute including identification(s) of the network slice via:</w:t>
      </w:r>
    </w:p>
    <w:p w14:paraId="4B1B40F9" w14:textId="77777777" w:rsidR="00B34027" w:rsidRDefault="00B34027" w:rsidP="00B34027">
      <w:pPr>
        <w:pStyle w:val="B2"/>
      </w:pPr>
      <w:r>
        <w:t>1)</w:t>
      </w:r>
      <w:r>
        <w:tab/>
      </w:r>
      <w:proofErr w:type="gramStart"/>
      <w:r>
        <w:t>identification</w:t>
      </w:r>
      <w:proofErr w:type="gramEnd"/>
      <w:r>
        <w:t xml:space="preserve"> of network slice(s) in the "snssais" attribute; or</w:t>
      </w:r>
    </w:p>
    <w:p w14:paraId="6F986520" w14:textId="77777777" w:rsidR="00B34027" w:rsidRDefault="00B34027" w:rsidP="00B34027">
      <w:pPr>
        <w:pStyle w:val="B2"/>
      </w:pPr>
      <w:r>
        <w:t>2)</w:t>
      </w:r>
      <w:r>
        <w:tab/>
      </w:r>
      <w:proofErr w:type="gramStart"/>
      <w:r>
        <w:t>any</w:t>
      </w:r>
      <w:proofErr w:type="gramEnd"/>
      <w:r>
        <w:t xml:space="preserve"> slices indication in the "anySlice" attribute;</w:t>
      </w:r>
    </w:p>
    <w:p w14:paraId="446C6034" w14:textId="77777777" w:rsidR="00B34027" w:rsidRDefault="00B34027" w:rsidP="00B34027">
      <w:pPr>
        <w:pStyle w:val="B10"/>
      </w:pPr>
      <w:r>
        <w:t>-</w:t>
      </w:r>
      <w:r>
        <w:tab/>
      </w:r>
      <w:proofErr w:type="gramStart"/>
      <w:r>
        <w:t>if</w:t>
      </w:r>
      <w:proofErr w:type="gramEnd"/>
      <w:r>
        <w:t xml:space="preserve"> the feature "</w:t>
      </w:r>
      <w:r>
        <w:rPr>
          <w:lang w:eastAsia="zh-CN"/>
        </w:rPr>
        <w:t>NsiLoad</w:t>
      </w:r>
      <w:r>
        <w:t>" is supported and the event is "</w:t>
      </w:r>
      <w:r>
        <w:rPr>
          <w:lang w:eastAsia="zh-CN"/>
        </w:rPr>
        <w:t>NSI_LOAD_LEVEL</w:t>
      </w:r>
      <w:r>
        <w:t>", it shall provide the event specific filter information within "event-filter" attribute including identification(s) of the network slice via:</w:t>
      </w:r>
    </w:p>
    <w:p w14:paraId="0CB3942B" w14:textId="77777777" w:rsidR="00B34027" w:rsidRDefault="00B34027" w:rsidP="00B34027">
      <w:pPr>
        <w:pStyle w:val="B2"/>
      </w:pPr>
      <w:r>
        <w:lastRenderedPageBreak/>
        <w:t>1)</w:t>
      </w:r>
      <w:r>
        <w:tab/>
      </w:r>
      <w:proofErr w:type="gramStart"/>
      <w:r>
        <w:t>identification</w:t>
      </w:r>
      <w:proofErr w:type="gramEnd"/>
      <w:r>
        <w:t xml:space="preserve"> of network slice(s) and the optionally associated instance(s) if available, in the "nsiIdInfos" attribute; or</w:t>
      </w:r>
    </w:p>
    <w:p w14:paraId="6047F0F6" w14:textId="77777777" w:rsidR="00B34027" w:rsidRDefault="00B34027" w:rsidP="00B34027">
      <w:pPr>
        <w:pStyle w:val="NO"/>
      </w:pPr>
      <w:r>
        <w:t>NOTE</w:t>
      </w:r>
      <w:r>
        <w:rPr>
          <w:rFonts w:eastAsia="等线"/>
        </w:rPr>
        <w:t> 3</w:t>
      </w:r>
      <w:r>
        <w:t>:</w:t>
      </w:r>
      <w:r>
        <w:tab/>
      </w:r>
      <w:r>
        <w:tab/>
        <w:t>The network slice instance of a PDU session is not available in the PCF.</w:t>
      </w:r>
    </w:p>
    <w:p w14:paraId="42F4082D" w14:textId="77777777" w:rsidR="00B34027" w:rsidRDefault="00B34027" w:rsidP="00B34027">
      <w:pPr>
        <w:pStyle w:val="B2"/>
      </w:pPr>
      <w:r>
        <w:t>2)</w:t>
      </w:r>
      <w:r>
        <w:tab/>
      </w:r>
      <w:proofErr w:type="gramStart"/>
      <w:r>
        <w:t>any</w:t>
      </w:r>
      <w:proofErr w:type="gramEnd"/>
      <w:r>
        <w:t xml:space="preserve"> slices indication in the "anySlice" attribute;</w:t>
      </w:r>
    </w:p>
    <w:p w14:paraId="26EA7506" w14:textId="77777777" w:rsidR="00B34027" w:rsidRDefault="00B34027" w:rsidP="00B34027">
      <w:pPr>
        <w:pStyle w:val="B10"/>
      </w:pPr>
      <w:r>
        <w:tab/>
      </w:r>
      <w:proofErr w:type="gramStart"/>
      <w:r>
        <w:t>and</w:t>
      </w:r>
      <w:proofErr w:type="gramEnd"/>
      <w:r>
        <w:t xml:space="preserve"> may include:</w:t>
      </w:r>
    </w:p>
    <w:p w14:paraId="0B983662" w14:textId="77777777" w:rsidR="00B34027" w:rsidRDefault="00B34027" w:rsidP="00B34027">
      <w:pPr>
        <w:pStyle w:val="B2"/>
        <w:rPr>
          <w:lang w:val="en-US" w:eastAsia="zh-CN"/>
        </w:rPr>
      </w:pPr>
      <w:r>
        <w:rPr>
          <w:lang w:val="en-US" w:eastAsia="zh-CN"/>
        </w:rPr>
        <w:t>1)</w:t>
      </w:r>
      <w:r>
        <w:rPr>
          <w:lang w:val="en-US" w:eastAsia="zh-CN"/>
        </w:rPr>
        <w:tab/>
      </w:r>
      <w:proofErr w:type="gramStart"/>
      <w:r>
        <w:rPr>
          <w:lang w:val="en-US" w:eastAsia="zh-CN"/>
        </w:rPr>
        <w:t>a</w:t>
      </w:r>
      <w:proofErr w:type="gramEnd"/>
      <w:r>
        <w:rPr>
          <w:lang w:val="en-US" w:eastAsia="zh-CN"/>
        </w:rPr>
        <w:t xml:space="preserve"> list of analytics subsets carried by "listOfAnaSubsets" attribute with value(s) only applicable to </w:t>
      </w:r>
      <w:r>
        <w:t>"</w:t>
      </w:r>
      <w:r>
        <w:rPr>
          <w:lang w:eastAsia="zh-CN"/>
        </w:rPr>
        <w:t>NSI_LOAD_LEVEL</w:t>
      </w:r>
      <w:r>
        <w:t>"</w:t>
      </w:r>
      <w:r>
        <w:rPr>
          <w:lang w:val="en-US" w:eastAsia="zh-CN"/>
        </w:rPr>
        <w:t xml:space="preserve"> event, if the "EneNA" feature is supported;</w:t>
      </w:r>
    </w:p>
    <w:p w14:paraId="696B00DA" w14:textId="77777777" w:rsidR="00B34027" w:rsidRDefault="00B34027" w:rsidP="00B34027">
      <w:pPr>
        <w:pStyle w:val="B2"/>
      </w:pPr>
      <w:r>
        <w:rPr>
          <w:lang w:val="en-US" w:eastAsia="zh-CN"/>
        </w:rPr>
        <w:t>2)</w:t>
      </w:r>
      <w:r>
        <w:rPr>
          <w:lang w:val="en-US" w:eastAsia="zh-CN"/>
        </w:rPr>
        <w:tab/>
      </w:r>
      <w:proofErr w:type="gramStart"/>
      <w:r>
        <w:t>event</w:t>
      </w:r>
      <w:proofErr w:type="gramEnd"/>
      <w:r>
        <w:t xml:space="preserve"> specific filter information in the "event-filter" attribute:</w:t>
      </w:r>
    </w:p>
    <w:p w14:paraId="490C8E53" w14:textId="77777777" w:rsidR="00B34027" w:rsidRDefault="00B34027" w:rsidP="00B34027">
      <w:pPr>
        <w:pStyle w:val="B3"/>
      </w:pPr>
      <w:r>
        <w:t>a)</w:t>
      </w:r>
      <w:r>
        <w:tab/>
      </w:r>
      <w:proofErr w:type="gramStart"/>
      <w:r>
        <w:t>list</w:t>
      </w:r>
      <w:proofErr w:type="gramEnd"/>
      <w:r>
        <w:t xml:space="preserve"> of NF instance types in the "nfTypes" attribute, if the "NsiLoadExt" feature is supported; and/or</w:t>
      </w:r>
    </w:p>
    <w:p w14:paraId="01BCEBE9" w14:textId="77777777" w:rsidR="00B34027" w:rsidRDefault="00B34027" w:rsidP="00B34027">
      <w:pPr>
        <w:pStyle w:val="B3"/>
      </w:pPr>
      <w:r>
        <w:t>b)</w:t>
      </w:r>
      <w:r>
        <w:tab/>
      </w:r>
      <w:proofErr w:type="gramStart"/>
      <w:r>
        <w:t>identification</w:t>
      </w:r>
      <w:proofErr w:type="gramEnd"/>
      <w:r>
        <w:t xml:space="preserve"> of network area to which the request applies via identification of network area by "networkArea" attribute, if the "NsiLoadExt" feature is supported.</w:t>
      </w:r>
    </w:p>
    <w:p w14:paraId="47B2F062" w14:textId="77777777" w:rsidR="00B34027" w:rsidRDefault="00B34027" w:rsidP="00B34027">
      <w:pPr>
        <w:pStyle w:val="B10"/>
      </w:pPr>
      <w:r>
        <w:t>-</w:t>
      </w:r>
      <w:r>
        <w:tab/>
      </w:r>
      <w:proofErr w:type="gramStart"/>
      <w:r>
        <w:t>if</w:t>
      </w:r>
      <w:proofErr w:type="gramEnd"/>
      <w:r>
        <w:t xml:space="preserve"> the feature "NfLoad" is supported and the event is "NF_LOAD", it shall provide:</w:t>
      </w:r>
    </w:p>
    <w:p w14:paraId="36BCB5EC" w14:textId="77777777" w:rsidR="00B34027" w:rsidRDefault="00B34027" w:rsidP="00B34027">
      <w:pPr>
        <w:pStyle w:val="B2"/>
      </w:pPr>
      <w:r>
        <w:t>1)</w:t>
      </w:r>
      <w:r>
        <w:tab/>
        <w:t>identification of target UE(s) to which the request applies by "supis" or "anyUe"</w:t>
      </w:r>
      <w:r w:rsidRPr="00FC1086">
        <w:t xml:space="preserve"> </w:t>
      </w:r>
      <w:r>
        <w:t xml:space="preserve">attribute set to </w:t>
      </w:r>
      <w:r w:rsidRPr="00B14BFF">
        <w:t>"t</w:t>
      </w:r>
      <w:r>
        <w:t>rue</w:t>
      </w:r>
      <w:r w:rsidRPr="00B14BFF">
        <w:t>"</w:t>
      </w:r>
      <w:r>
        <w:t xml:space="preserve"> in the "tgt-ue" attribute; and</w:t>
      </w:r>
    </w:p>
    <w:p w14:paraId="009BF2CF" w14:textId="77777777" w:rsidR="00B34027" w:rsidRDefault="00B34027" w:rsidP="00B34027">
      <w:pPr>
        <w:pStyle w:val="NO"/>
      </w:pPr>
      <w:r>
        <w:t>NOTE</w:t>
      </w:r>
      <w:r>
        <w:rPr>
          <w:rFonts w:eastAsia="等线"/>
        </w:rPr>
        <w:t> 4</w:t>
      </w:r>
      <w:r>
        <w:t>:</w:t>
      </w:r>
      <w:r>
        <w:tab/>
        <w:t>Only NF instances of type AMF and SMF which are serving the UE can be determined using a SUPI in "supis" attribute.</w:t>
      </w:r>
    </w:p>
    <w:p w14:paraId="79BE9B07" w14:textId="77777777" w:rsidR="00B34027" w:rsidRDefault="00B34027" w:rsidP="00B34027">
      <w:pPr>
        <w:pStyle w:val="NO"/>
      </w:pPr>
      <w:r>
        <w:t>NOTE</w:t>
      </w:r>
      <w:r>
        <w:rPr>
          <w:rFonts w:eastAsia="等线"/>
        </w:rPr>
        <w:t> 5</w:t>
      </w:r>
      <w:r>
        <w:t>:</w:t>
      </w:r>
      <w:r>
        <w:tab/>
        <w:t>If a list of the NF Instance IDs (or respectively of NF Set IDs) is provided, the NWDAF needs to provide the analytics for each designated NF instance (or respectively for each NF instance belonging to each designated NF Set). In such case the target UE</w:t>
      </w:r>
      <w:r>
        <w:rPr>
          <w:lang w:eastAsia="zh-CN"/>
        </w:rPr>
        <w:t xml:space="preserve">(s) of the </w:t>
      </w:r>
      <w:r>
        <w:t>Analytics Reporting need be ignored.</w:t>
      </w:r>
    </w:p>
    <w:p w14:paraId="204E65B7" w14:textId="77777777" w:rsidR="00B34027" w:rsidRDefault="00B34027" w:rsidP="00B34027">
      <w:pPr>
        <w:pStyle w:val="B10"/>
      </w:pPr>
      <w:r>
        <w:t>-</w:t>
      </w:r>
      <w:r>
        <w:tab/>
      </w:r>
      <w:proofErr w:type="gramStart"/>
      <w:r>
        <w:t>the</w:t>
      </w:r>
      <w:proofErr w:type="gramEnd"/>
      <w:r>
        <w:t xml:space="preserve"> "event-filter" attribute may provide:</w:t>
      </w:r>
    </w:p>
    <w:p w14:paraId="7AA0DA65" w14:textId="77777777" w:rsidR="00B34027" w:rsidRDefault="00B34027" w:rsidP="00B34027">
      <w:pPr>
        <w:pStyle w:val="B3"/>
      </w:pPr>
      <w:r>
        <w:t>a)</w:t>
      </w:r>
      <w:r>
        <w:tab/>
        <w:t>either list of NF instance IDs in the "nfInstanceIds" attribute or list of NF set IDs in the "nfSetIds" attribute if the identification of target UE(s) applies to all UEs;</w:t>
      </w:r>
    </w:p>
    <w:p w14:paraId="07E74862" w14:textId="77777777" w:rsidR="00B34027" w:rsidRDefault="00B34027" w:rsidP="00B34027">
      <w:pPr>
        <w:pStyle w:val="B3"/>
      </w:pPr>
      <w:r>
        <w:t>b)</w:t>
      </w:r>
      <w:r>
        <w:tab/>
      </w:r>
      <w:proofErr w:type="gramStart"/>
      <w:r>
        <w:t>list</w:t>
      </w:r>
      <w:proofErr w:type="gramEnd"/>
      <w:r>
        <w:t xml:space="preserve"> of NF instance types in the "nfTypes" attribute;</w:t>
      </w:r>
    </w:p>
    <w:p w14:paraId="4ED09C76" w14:textId="77777777" w:rsidR="00B34027" w:rsidRDefault="00B34027" w:rsidP="00B34027">
      <w:pPr>
        <w:pStyle w:val="B3"/>
      </w:pPr>
      <w:r>
        <w:t>c)</w:t>
      </w:r>
      <w:r>
        <w:tab/>
      </w:r>
      <w:proofErr w:type="gramStart"/>
      <w:r>
        <w:t>identification</w:t>
      </w:r>
      <w:proofErr w:type="gramEnd"/>
      <w:r>
        <w:t xml:space="preserve"> of network slice(s) in the "snssais" attribute;</w:t>
      </w:r>
    </w:p>
    <w:p w14:paraId="340F31EF" w14:textId="77777777" w:rsidR="00B34027" w:rsidRDefault="00B34027" w:rsidP="00B34027">
      <w:pPr>
        <w:pStyle w:val="B3"/>
      </w:pPr>
      <w:r>
        <w:t>d)</w:t>
      </w:r>
      <w:r>
        <w:tab/>
      </w:r>
      <w:proofErr w:type="gramStart"/>
      <w:r>
        <w:t>optional</w:t>
      </w:r>
      <w:proofErr w:type="gramEnd"/>
      <w:r>
        <w:t xml:space="preserve"> area of interest by "networkArea" attribute; and/or</w:t>
      </w:r>
    </w:p>
    <w:p w14:paraId="45FB7A36" w14:textId="77777777" w:rsidR="00B34027" w:rsidRDefault="00B34027" w:rsidP="00B34027">
      <w:pPr>
        <w:pStyle w:val="B3"/>
      </w:pPr>
      <w:r>
        <w:t>e)</w:t>
      </w:r>
      <w:r>
        <w:tab/>
        <w:t>an optional list of analytics subsets by "listOfAnaSubsets" attribute with value(s) only applicable to NF_LOAD event, if the "EneNA" feature is supported;</w:t>
      </w:r>
    </w:p>
    <w:p w14:paraId="5B8C4208" w14:textId="77777777" w:rsidR="00B34027" w:rsidRDefault="00B34027" w:rsidP="00B34027">
      <w:pPr>
        <w:pStyle w:val="B10"/>
      </w:pPr>
      <w:r>
        <w:t>-</w:t>
      </w:r>
      <w:r>
        <w:tab/>
      </w:r>
      <w:proofErr w:type="gramStart"/>
      <w:r>
        <w:t>if</w:t>
      </w:r>
      <w:proofErr w:type="gramEnd"/>
      <w:r>
        <w:t xml:space="preserve"> the feature "UeMobility" is supported and the event is "UE_MOBILITY", it shall provide:</w:t>
      </w:r>
    </w:p>
    <w:p w14:paraId="2ECE13A2" w14:textId="77777777" w:rsidR="00B34027" w:rsidRDefault="00B34027" w:rsidP="00B34027">
      <w:pPr>
        <w:pStyle w:val="B2"/>
      </w:pPr>
      <w:r>
        <w:t>1)</w:t>
      </w:r>
      <w:r>
        <w:tab/>
      </w:r>
      <w:proofErr w:type="gramStart"/>
      <w:r>
        <w:t>identification</w:t>
      </w:r>
      <w:proofErr w:type="gramEnd"/>
      <w:r>
        <w:t xml:space="preserve"> of target UE(s) to which the request applies by "supis" or "intGroupIds" attribute in the "tgt-ue" attribute;</w:t>
      </w:r>
    </w:p>
    <w:p w14:paraId="32D408D1" w14:textId="77777777" w:rsidR="00B34027" w:rsidRDefault="00B34027" w:rsidP="00B34027">
      <w:pPr>
        <w:pStyle w:val="B10"/>
      </w:pPr>
      <w:r>
        <w:tab/>
      </w:r>
      <w:proofErr w:type="gramStart"/>
      <w:r>
        <w:t>and</w:t>
      </w:r>
      <w:proofErr w:type="gramEnd"/>
      <w:r>
        <w:t xml:space="preserve"> may include:</w:t>
      </w:r>
    </w:p>
    <w:p w14:paraId="0B630109" w14:textId="77777777" w:rsidR="00B34027" w:rsidRDefault="00B34027" w:rsidP="00B34027">
      <w:pPr>
        <w:pStyle w:val="B3"/>
      </w:pPr>
      <w:r>
        <w:t>a)</w:t>
      </w:r>
      <w:r>
        <w:tab/>
      </w:r>
      <w:proofErr w:type="gramStart"/>
      <w:r>
        <w:t>identification</w:t>
      </w:r>
      <w:proofErr w:type="gramEnd"/>
      <w:r>
        <w:t xml:space="preserve"> of network area to which the request applies via identification of network area by "networkArea" attribute;</w:t>
      </w:r>
    </w:p>
    <w:p w14:paraId="702B7834" w14:textId="77777777" w:rsidR="00B34027" w:rsidRDefault="00B34027" w:rsidP="00B34027">
      <w:pPr>
        <w:pStyle w:val="B3"/>
      </w:pPr>
      <w:r>
        <w:t>b)</w:t>
      </w:r>
      <w:r>
        <w:tab/>
      </w:r>
      <w:proofErr w:type="gramStart"/>
      <w:r>
        <w:t>if</w:t>
      </w:r>
      <w:proofErr w:type="gramEnd"/>
      <w:r>
        <w:t xml:space="preserve"> the feature "UeMobilityExt" is supported, </w:t>
      </w:r>
    </w:p>
    <w:p w14:paraId="4EAF5D19" w14:textId="77777777" w:rsidR="00B34027" w:rsidRDefault="00B34027" w:rsidP="00B34027">
      <w:pPr>
        <w:pStyle w:val="B3"/>
        <w:ind w:firstLine="1"/>
      </w:pPr>
      <w:r>
        <w:t>i)</w:t>
      </w:r>
      <w:r>
        <w:tab/>
      </w:r>
      <w:proofErr w:type="gramStart"/>
      <w:r>
        <w:t>identification</w:t>
      </w:r>
      <w:proofErr w:type="gramEnd"/>
      <w:r>
        <w:t xml:space="preserve"> of LADN DNN in the "ladnDnns" attribute; </w:t>
      </w:r>
    </w:p>
    <w:p w14:paraId="38936BD0" w14:textId="77777777" w:rsidR="00B34027" w:rsidRDefault="00B34027" w:rsidP="00B34027">
      <w:pPr>
        <w:pStyle w:val="B2"/>
        <w:ind w:left="1134" w:firstLine="1"/>
      </w:pPr>
      <w:proofErr w:type="gramStart"/>
      <w:r>
        <w:t>ii</w:t>
      </w:r>
      <w:proofErr w:type="gramEnd"/>
      <w:r>
        <w:t>)</w:t>
      </w:r>
      <w:r>
        <w:tab/>
        <w:t>visited Area(s) of Interest as the "visitedAreas" attirbute;</w:t>
      </w:r>
    </w:p>
    <w:p w14:paraId="0A9BDB57" w14:textId="77777777" w:rsidR="00B34027" w:rsidRDefault="00B34027" w:rsidP="00B34027">
      <w:pPr>
        <w:pStyle w:val="B3"/>
      </w:pPr>
      <w:r>
        <w:t>c)</w:t>
      </w:r>
      <w:r>
        <w:tab/>
      </w:r>
      <w:proofErr w:type="gramStart"/>
      <w:r>
        <w:t>other</w:t>
      </w:r>
      <w:proofErr w:type="gramEnd"/>
      <w:r>
        <w:t xml:space="preserve"> UE mobility requirements in "</w:t>
      </w:r>
      <w:r>
        <w:rPr>
          <w:lang w:eastAsia="zh-CN"/>
        </w:rPr>
        <w:t>ueMobilityReqs</w:t>
      </w:r>
      <w:r>
        <w:t>" attribute, if the "UeMobility</w:t>
      </w:r>
      <w:r>
        <w:rPr>
          <w:lang w:eastAsia="zh-CN"/>
        </w:rPr>
        <w:t>Ext2_eNA</w:t>
      </w:r>
      <w:r>
        <w:t>" feature is supported;</w:t>
      </w:r>
    </w:p>
    <w:p w14:paraId="183A44BE" w14:textId="77777777" w:rsidR="00B34027" w:rsidRDefault="00B34027" w:rsidP="00B34027">
      <w:pPr>
        <w:pStyle w:val="B3"/>
      </w:pPr>
      <w:r>
        <w:t>d)</w:t>
      </w:r>
      <w:r>
        <w:tab/>
      </w:r>
      <w:proofErr w:type="gramStart"/>
      <w:r>
        <w:t>preferred</w:t>
      </w:r>
      <w:proofErr w:type="gramEnd"/>
      <w:r>
        <w:t xml:space="preserve"> granularity of location information as the "locGranularity" attribute if the feature "UeMobilityExt2_eN</w:t>
      </w:r>
      <w:r>
        <w:rPr>
          <w:lang w:eastAsia="zh-CN"/>
        </w:rPr>
        <w:t>A</w:t>
      </w:r>
      <w:r>
        <w:t>" is also supported</w:t>
      </w:r>
      <w:r>
        <w:rPr>
          <w:lang w:val="en-US" w:eastAsia="zh-CN"/>
        </w:rPr>
        <w:t>;</w:t>
      </w:r>
    </w:p>
    <w:p w14:paraId="0E6BDFFA" w14:textId="77777777" w:rsidR="00B34027" w:rsidRDefault="00B34027" w:rsidP="00B34027">
      <w:pPr>
        <w:pStyle w:val="B3"/>
      </w:pPr>
      <w:r>
        <w:lastRenderedPageBreak/>
        <w:t>e)</w:t>
      </w:r>
      <w:r>
        <w:tab/>
      </w:r>
      <w:proofErr w:type="gramStart"/>
      <w:r>
        <w:t>identification</w:t>
      </w:r>
      <w:proofErr w:type="gramEnd"/>
      <w:r>
        <w:t xml:space="preserve"> of the preferred orientation of location information by " locOrientation" attribute if the feature "UeMobilityExt2_eNA" is supported</w:t>
      </w:r>
    </w:p>
    <w:p w14:paraId="5B7C4113" w14:textId="77777777" w:rsidR="00B34027" w:rsidRDefault="00B34027" w:rsidP="00B34027">
      <w:pPr>
        <w:pStyle w:val="B3"/>
        <w:rPr>
          <w:lang w:val="en-US" w:eastAsia="zh-CN"/>
        </w:rPr>
      </w:pPr>
      <w:r>
        <w:t>f)</w:t>
      </w:r>
      <w:r>
        <w:tab/>
      </w:r>
      <w:proofErr w:type="gramStart"/>
      <w:r>
        <w:rPr>
          <w:lang w:val="en-US" w:eastAsia="zh-CN"/>
        </w:rPr>
        <w:t>a</w:t>
      </w:r>
      <w:proofErr w:type="gramEnd"/>
      <w:r>
        <w:rPr>
          <w:lang w:val="en-US" w:eastAsia="zh-CN"/>
        </w:rPr>
        <w:t xml:space="preserve"> list of analytics subsets carried by "listOfAnaSubsets" attribute with value(s) only applicable to </w:t>
      </w:r>
      <w:r>
        <w:t>"UE_MOBILITY"</w:t>
      </w:r>
      <w:r>
        <w:rPr>
          <w:lang w:val="en-US" w:eastAsia="zh-CN"/>
        </w:rPr>
        <w:t xml:space="preserve"> event, if the "</w:t>
      </w:r>
      <w:r>
        <w:t>UeMobility</w:t>
      </w:r>
      <w:r>
        <w:rPr>
          <w:lang w:eastAsia="zh-CN"/>
        </w:rPr>
        <w:t>Ext2_eNA</w:t>
      </w:r>
      <w:r>
        <w:rPr>
          <w:lang w:val="en-US" w:eastAsia="zh-CN"/>
        </w:rPr>
        <w:t>"</w:t>
      </w:r>
      <w:r>
        <w:rPr>
          <w:lang w:eastAsia="zh-CN"/>
        </w:rPr>
        <w:t xml:space="preserve"> and </w:t>
      </w:r>
      <w:r>
        <w:rPr>
          <w:lang w:val="en-US" w:eastAsia="zh-CN"/>
        </w:rPr>
        <w:t>"EneNA" features are supported;</w:t>
      </w:r>
    </w:p>
    <w:p w14:paraId="48D96C24" w14:textId="77777777" w:rsidR="00B34027" w:rsidRDefault="00B34027" w:rsidP="00B34027">
      <w:pPr>
        <w:pStyle w:val="B3"/>
      </w:pPr>
      <w:r>
        <w:t>g)</w:t>
      </w:r>
      <w:r>
        <w:tab/>
      </w:r>
      <w:proofErr w:type="gramStart"/>
      <w:r>
        <w:t>the</w:t>
      </w:r>
      <w:proofErr w:type="gramEnd"/>
      <w:r>
        <w:t xml:space="preserve"> spatial granularity size of TA in the "spatialGranSizeTa" attribute if the "UeMobilityExt2_eNA" feature is supported;</w:t>
      </w:r>
    </w:p>
    <w:p w14:paraId="58166CAE" w14:textId="77777777" w:rsidR="00B34027" w:rsidRDefault="00B34027" w:rsidP="00B34027">
      <w:pPr>
        <w:pStyle w:val="B3"/>
      </w:pPr>
      <w:r>
        <w:t>h)</w:t>
      </w:r>
      <w:r>
        <w:tab/>
      </w:r>
      <w:proofErr w:type="gramStart"/>
      <w:r>
        <w:t>the</w:t>
      </w:r>
      <w:proofErr w:type="gramEnd"/>
      <w:r>
        <w:t xml:space="preserve"> spatial granularity size of cell in the "spatialGranSizeCell" attribute if the "UeMobilityExt2_eNA" feature is supported;</w:t>
      </w:r>
    </w:p>
    <w:p w14:paraId="6F54339D" w14:textId="77777777" w:rsidR="00B34027" w:rsidRDefault="00B34027" w:rsidP="00B34027">
      <w:pPr>
        <w:pStyle w:val="B3"/>
        <w:rPr>
          <w:lang w:val="en-US" w:eastAsia="zh-CN"/>
        </w:rPr>
      </w:pPr>
      <w:r>
        <w:t>i)</w:t>
      </w:r>
      <w:r>
        <w:tab/>
      </w:r>
      <w:proofErr w:type="gramStart"/>
      <w:r>
        <w:t>the</w:t>
      </w:r>
      <w:proofErr w:type="gramEnd"/>
      <w:r>
        <w:t xml:space="preserve"> temporal granularity size in the "temporalGranSize" attribute if the "UeMobilityExt2_eNA" feature is supported</w:t>
      </w:r>
      <w:r>
        <w:rPr>
          <w:lang w:val="en-US"/>
        </w:rPr>
        <w:t>;</w:t>
      </w:r>
      <w:r>
        <w:t xml:space="preserve"> and/or</w:t>
      </w:r>
    </w:p>
    <w:p w14:paraId="0C4CF72A" w14:textId="77777777" w:rsidR="00B34027" w:rsidRDefault="00B34027" w:rsidP="00B34027">
      <w:pPr>
        <w:pStyle w:val="B3"/>
        <w:rPr>
          <w:lang w:val="en-US"/>
        </w:rPr>
      </w:pPr>
      <w:r>
        <w:rPr>
          <w:lang w:val="en-US" w:eastAsia="zh-CN"/>
        </w:rPr>
        <w:t>j)</w:t>
      </w:r>
      <w:r>
        <w:rPr>
          <w:lang w:val="en-US" w:eastAsia="zh-CN"/>
        </w:rPr>
        <w:tab/>
      </w:r>
      <w:proofErr w:type="gramStart"/>
      <w:r>
        <w:rPr>
          <w:lang w:val="en-US" w:eastAsia="zh-CN"/>
        </w:rPr>
        <w:t>the</w:t>
      </w:r>
      <w:proofErr w:type="gramEnd"/>
      <w:r>
        <w:rPr>
          <w:lang w:val="en-US" w:eastAsia="zh-CN"/>
        </w:rPr>
        <w:t xml:space="preserve"> fine granularity areas as the "fineGranAreas" attribute if the feature "</w:t>
      </w:r>
      <w:r>
        <w:t>UeMobility</w:t>
      </w:r>
      <w:r>
        <w:rPr>
          <w:lang w:eastAsia="zh-CN"/>
        </w:rPr>
        <w:t>Ext2_eNA</w:t>
      </w:r>
      <w:r>
        <w:rPr>
          <w:lang w:val="en-US" w:eastAsia="zh-CN"/>
        </w:rPr>
        <w:t>" is supported.</w:t>
      </w:r>
    </w:p>
    <w:p w14:paraId="7FB2B3BC" w14:textId="77777777" w:rsidR="00B34027" w:rsidRDefault="00B34027" w:rsidP="00B34027">
      <w:pPr>
        <w:pStyle w:val="NO"/>
      </w:pPr>
      <w:r>
        <w:rPr>
          <w:rFonts w:eastAsia="等线"/>
        </w:rPr>
        <w:t>NOTE </w:t>
      </w:r>
      <w:r>
        <w:rPr>
          <w:rFonts w:eastAsia="等线"/>
          <w:lang w:val="en-US"/>
        </w:rPr>
        <w:t>6</w:t>
      </w:r>
      <w:r>
        <w:rPr>
          <w:rFonts w:eastAsia="等线"/>
        </w:rPr>
        <w:t>:</w:t>
      </w:r>
      <w:r>
        <w:rPr>
          <w:rFonts w:eastAsia="等线"/>
        </w:rPr>
        <w:tab/>
        <w:t>For LADN service, the consumer (e.g. SMF) provides the LADN DNN to refer the LADN service area as the AOI.</w:t>
      </w:r>
    </w:p>
    <w:p w14:paraId="05A63D52" w14:textId="77777777" w:rsidR="00B34027" w:rsidRDefault="00B34027" w:rsidP="00B34027">
      <w:pPr>
        <w:pStyle w:val="B10"/>
      </w:pPr>
      <w:r>
        <w:t>-</w:t>
      </w:r>
      <w:r>
        <w:tab/>
      </w:r>
      <w:proofErr w:type="gramStart"/>
      <w:r>
        <w:t>if</w:t>
      </w:r>
      <w:proofErr w:type="gramEnd"/>
      <w:r>
        <w:t xml:space="preserve"> the feature "UeCommunication" is supported and the event is "UE_COMM", it shall provide:</w:t>
      </w:r>
    </w:p>
    <w:p w14:paraId="558B1661" w14:textId="77777777" w:rsidR="00B34027" w:rsidRDefault="00B34027" w:rsidP="00B34027">
      <w:pPr>
        <w:pStyle w:val="B2"/>
      </w:pPr>
      <w:r>
        <w:t>1)</w:t>
      </w:r>
      <w:r>
        <w:tab/>
      </w:r>
      <w:proofErr w:type="gramStart"/>
      <w:r>
        <w:t>identification</w:t>
      </w:r>
      <w:proofErr w:type="gramEnd"/>
      <w:r>
        <w:t xml:space="preserve"> of target UE(s) to which the request applies by "supis" or "intGroupIds" attribute in the "tgt-ue" attribute;</w:t>
      </w:r>
    </w:p>
    <w:p w14:paraId="53E66BCB" w14:textId="77777777" w:rsidR="00B34027" w:rsidRDefault="00B34027" w:rsidP="00B34027">
      <w:pPr>
        <w:pStyle w:val="B10"/>
      </w:pPr>
      <w:r>
        <w:tab/>
      </w:r>
      <w:proofErr w:type="gramStart"/>
      <w:r>
        <w:t>and</w:t>
      </w:r>
      <w:proofErr w:type="gramEnd"/>
      <w:r>
        <w:t xml:space="preserve"> may include:</w:t>
      </w:r>
    </w:p>
    <w:p w14:paraId="49C21B72" w14:textId="77777777" w:rsidR="00B34027" w:rsidRDefault="00B34027" w:rsidP="00B34027">
      <w:pPr>
        <w:pStyle w:val="B2"/>
      </w:pPr>
      <w:r>
        <w:t>1)</w:t>
      </w:r>
      <w:r>
        <w:tab/>
      </w:r>
      <w:proofErr w:type="gramStart"/>
      <w:r>
        <w:t>event</w:t>
      </w:r>
      <w:proofErr w:type="gramEnd"/>
      <w:r>
        <w:t xml:space="preserve"> specific filter information in the "event-filter" attribute:</w:t>
      </w:r>
    </w:p>
    <w:p w14:paraId="36A3AFF1" w14:textId="77777777" w:rsidR="00B34027" w:rsidRDefault="00B34027" w:rsidP="00B34027">
      <w:pPr>
        <w:pStyle w:val="B3"/>
      </w:pPr>
      <w:r>
        <w:t>a)</w:t>
      </w:r>
      <w:r>
        <w:tab/>
      </w:r>
      <w:proofErr w:type="gramStart"/>
      <w:r>
        <w:t>identification</w:t>
      </w:r>
      <w:proofErr w:type="gramEnd"/>
      <w:r>
        <w:t xml:space="preserve"> of the application as "appIds" attribute;</w:t>
      </w:r>
    </w:p>
    <w:p w14:paraId="40A18DFD" w14:textId="77777777" w:rsidR="00B34027" w:rsidRDefault="00B34027" w:rsidP="00B34027">
      <w:pPr>
        <w:pStyle w:val="B3"/>
      </w:pPr>
      <w:r>
        <w:t>b)</w:t>
      </w:r>
      <w:r>
        <w:tab/>
      </w:r>
      <w:proofErr w:type="gramStart"/>
      <w:r>
        <w:t>identification</w:t>
      </w:r>
      <w:proofErr w:type="gramEnd"/>
      <w:r>
        <w:t xml:space="preserve"> of network area to which the request applies via identification of network area by "networkArea" attribute;</w:t>
      </w:r>
    </w:p>
    <w:p w14:paraId="10D0E9CC" w14:textId="77777777" w:rsidR="00B34027" w:rsidRDefault="00B34027" w:rsidP="00B34027">
      <w:pPr>
        <w:pStyle w:val="B3"/>
      </w:pPr>
      <w:r>
        <w:t>c)</w:t>
      </w:r>
      <w:r>
        <w:tab/>
      </w:r>
      <w:proofErr w:type="gramStart"/>
      <w:r>
        <w:t>identification</w:t>
      </w:r>
      <w:proofErr w:type="gramEnd"/>
      <w:r>
        <w:t xml:space="preserve"> of DNN in the "dnns" attribute; </w:t>
      </w:r>
    </w:p>
    <w:p w14:paraId="39A5E424" w14:textId="77777777" w:rsidR="00B34027" w:rsidRDefault="00B34027" w:rsidP="00B34027">
      <w:pPr>
        <w:pStyle w:val="B3"/>
      </w:pPr>
      <w:r>
        <w:t>d)</w:t>
      </w:r>
      <w:r>
        <w:tab/>
      </w:r>
      <w:proofErr w:type="gramStart"/>
      <w:r>
        <w:t>identification</w:t>
      </w:r>
      <w:proofErr w:type="gramEnd"/>
      <w:r>
        <w:t xml:space="preserve"> of network slice(s) in the "snssais" attribute;</w:t>
      </w:r>
    </w:p>
    <w:p w14:paraId="2C2E194A" w14:textId="77777777" w:rsidR="00B34027" w:rsidRDefault="00B34027" w:rsidP="00B34027">
      <w:pPr>
        <w:pStyle w:val="B3"/>
      </w:pPr>
      <w:r>
        <w:rPr>
          <w:lang w:eastAsia="zh-CN"/>
        </w:rPr>
        <w:t>e</w:t>
      </w:r>
      <w:r>
        <w:t>)</w:t>
      </w:r>
      <w:r>
        <w:tab/>
      </w:r>
      <w:proofErr w:type="gramStart"/>
      <w:r>
        <w:rPr>
          <w:lang w:val="en-US" w:eastAsia="zh-CN"/>
        </w:rPr>
        <w:t>a</w:t>
      </w:r>
      <w:proofErr w:type="gramEnd"/>
      <w:r>
        <w:rPr>
          <w:lang w:val="en-US" w:eastAsia="zh-CN"/>
        </w:rPr>
        <w:t xml:space="preserve"> list of analytics subsets carried by "listOfAnaSubsets" attribute with value(s) only applicable to </w:t>
      </w:r>
      <w:r>
        <w:t>"UE_COMM"</w:t>
      </w:r>
      <w:r>
        <w:rPr>
          <w:lang w:val="en-US" w:eastAsia="zh-CN"/>
        </w:rPr>
        <w:t xml:space="preserve"> event, if the "EneNA" feature is supported;</w:t>
      </w:r>
    </w:p>
    <w:p w14:paraId="7F8CE80C" w14:textId="77777777" w:rsidR="00B34027" w:rsidRDefault="00B34027" w:rsidP="00B34027">
      <w:pPr>
        <w:pStyle w:val="B3"/>
      </w:pPr>
      <w:r>
        <w:t>f)</w:t>
      </w:r>
      <w:r>
        <w:tab/>
      </w:r>
      <w:proofErr w:type="gramStart"/>
      <w:r>
        <w:t>other</w:t>
      </w:r>
      <w:proofErr w:type="gramEnd"/>
      <w:r>
        <w:t xml:space="preserve"> UE communication requirements in "</w:t>
      </w:r>
      <w:r>
        <w:rPr>
          <w:lang w:eastAsia="zh-CN"/>
        </w:rPr>
        <w:t>ueCommReqs</w:t>
      </w:r>
      <w:r>
        <w:t>" attribute, if the "UeCommunicationExt_eNA" feature is supported; and/or</w:t>
      </w:r>
    </w:p>
    <w:p w14:paraId="5BAF0F17" w14:textId="77777777" w:rsidR="00B34027" w:rsidRDefault="00B34027" w:rsidP="00B34027">
      <w:pPr>
        <w:pStyle w:val="B3"/>
      </w:pPr>
      <w:r>
        <w:t>g)</w:t>
      </w:r>
      <w:r>
        <w:tab/>
      </w:r>
      <w:proofErr w:type="gramStart"/>
      <w:r>
        <w:t>the</w:t>
      </w:r>
      <w:proofErr w:type="gramEnd"/>
      <w:r>
        <w:t xml:space="preserve"> spatial granularity size of TA in the "spatialGranSizeTa" attribute if the "UeCommunicationExt_eNA" feature is supported.</w:t>
      </w:r>
    </w:p>
    <w:p w14:paraId="65E2D393" w14:textId="77777777" w:rsidR="00B34027" w:rsidRDefault="00B34027" w:rsidP="00B34027">
      <w:pPr>
        <w:pStyle w:val="B3"/>
      </w:pPr>
      <w:r>
        <w:t>h)</w:t>
      </w:r>
      <w:r>
        <w:tab/>
      </w:r>
      <w:proofErr w:type="gramStart"/>
      <w:r>
        <w:t>the</w:t>
      </w:r>
      <w:proofErr w:type="gramEnd"/>
      <w:r>
        <w:t xml:space="preserve"> spatial granularity size of cell in the "spatialGranSizeCell" attribute if the "UeCommunicationExt_eNA" feature is supported.</w:t>
      </w:r>
    </w:p>
    <w:p w14:paraId="49DB8FA9" w14:textId="77777777" w:rsidR="00B34027" w:rsidRDefault="00B34027" w:rsidP="00B34027">
      <w:pPr>
        <w:pStyle w:val="B10"/>
      </w:pPr>
      <w:r>
        <w:t>-</w:t>
      </w:r>
      <w:r>
        <w:tab/>
      </w:r>
      <w:proofErr w:type="gramStart"/>
      <w:r>
        <w:t>if</w:t>
      </w:r>
      <w:proofErr w:type="gramEnd"/>
      <w:r>
        <w:t xml:space="preserve"> the feature "NetworkPerformance" is supported and the event is "NETWORK_PERFORMANCE", it shall provide:</w:t>
      </w:r>
    </w:p>
    <w:p w14:paraId="07231765" w14:textId="77777777" w:rsidR="00B34027" w:rsidRDefault="00B34027" w:rsidP="00B34027">
      <w:pPr>
        <w:pStyle w:val="B2"/>
      </w:pPr>
      <w:r>
        <w:t>1)</w:t>
      </w:r>
      <w:r>
        <w:tab/>
        <w:t xml:space="preserve">identification of target UE(s) to which the request applies by "supis", "intGroupIds" or "anyUe" attribute set to </w:t>
      </w:r>
      <w:r w:rsidRPr="00B14BFF">
        <w:t>"t</w:t>
      </w:r>
      <w:r>
        <w:t>rue</w:t>
      </w:r>
      <w:r w:rsidRPr="00B14BFF">
        <w:t>"</w:t>
      </w:r>
      <w:r>
        <w:t xml:space="preserve">in the "tgt-ue" attribute; </w:t>
      </w:r>
    </w:p>
    <w:p w14:paraId="68453EBA" w14:textId="77777777" w:rsidR="00B34027" w:rsidRDefault="00B34027" w:rsidP="00B34027">
      <w:pPr>
        <w:pStyle w:val="B2"/>
      </w:pPr>
      <w:r>
        <w:t>2)</w:t>
      </w:r>
      <w:r>
        <w:tab/>
      </w:r>
      <w:proofErr w:type="gramStart"/>
      <w:r>
        <w:t>event</w:t>
      </w:r>
      <w:proofErr w:type="gramEnd"/>
      <w:r>
        <w:t xml:space="preserve"> specific filter information in the "event-filter" attribute which shall provide:</w:t>
      </w:r>
    </w:p>
    <w:p w14:paraId="438458E3" w14:textId="77777777" w:rsidR="00B34027" w:rsidRDefault="00B34027" w:rsidP="00B34027">
      <w:pPr>
        <w:pStyle w:val="B3"/>
      </w:pPr>
      <w:r>
        <w:t>a)</w:t>
      </w:r>
      <w:r>
        <w:tab/>
      </w:r>
      <w:proofErr w:type="gramStart"/>
      <w:r>
        <w:t>the</w:t>
      </w:r>
      <w:proofErr w:type="gramEnd"/>
      <w:r>
        <w:t xml:space="preserve"> network performance types via "nwPerfTypes" attribute; </w:t>
      </w:r>
    </w:p>
    <w:p w14:paraId="4752C4D8" w14:textId="77777777" w:rsidR="00B34027" w:rsidRDefault="00B34027" w:rsidP="00B34027">
      <w:pPr>
        <w:pStyle w:val="B3"/>
      </w:pPr>
      <w:r>
        <w:rPr>
          <w:lang w:eastAsia="zh-CN"/>
        </w:rPr>
        <w:t>b</w:t>
      </w:r>
      <w:r>
        <w:t>)</w:t>
      </w:r>
      <w:r>
        <w:tab/>
      </w:r>
      <w:proofErr w:type="gramStart"/>
      <w:r>
        <w:t>the</w:t>
      </w:r>
      <w:proofErr w:type="gramEnd"/>
      <w:r>
        <w:t xml:space="preserve"> network performance requirements via "</w:t>
      </w:r>
      <w:r>
        <w:rPr>
          <w:lang w:eastAsia="zh-CN"/>
        </w:rPr>
        <w:t>n</w:t>
      </w:r>
      <w:r>
        <w:t>wPerfReqs" attribute, if the feature "NetworkPerformanceExt_eNA" is supported;</w:t>
      </w:r>
    </w:p>
    <w:p w14:paraId="4D567E24" w14:textId="77777777" w:rsidR="00B34027" w:rsidRDefault="00B34027" w:rsidP="00B34027">
      <w:pPr>
        <w:pStyle w:val="B10"/>
      </w:pPr>
      <w:r>
        <w:tab/>
      </w:r>
      <w:proofErr w:type="gramStart"/>
      <w:r>
        <w:t>the</w:t>
      </w:r>
      <w:proofErr w:type="gramEnd"/>
      <w:r>
        <w:t xml:space="preserve"> "event-filter" attribute may provide:</w:t>
      </w:r>
    </w:p>
    <w:p w14:paraId="0A320598" w14:textId="77777777" w:rsidR="00B34027" w:rsidRDefault="00B34027" w:rsidP="00B34027">
      <w:pPr>
        <w:pStyle w:val="B3"/>
      </w:pPr>
      <w:r>
        <w:lastRenderedPageBreak/>
        <w:t>a)</w:t>
      </w:r>
      <w:r>
        <w:tab/>
      </w:r>
      <w:proofErr w:type="gramStart"/>
      <w:r>
        <w:t>identification</w:t>
      </w:r>
      <w:proofErr w:type="gramEnd"/>
      <w:r>
        <w:t xml:space="preserve"> of network area to which the request applies via identification of network area(s) by "networkArea" attribute (mandatory if "anyUe" attribute is set to true);</w:t>
      </w:r>
    </w:p>
    <w:p w14:paraId="3C0D5BE1" w14:textId="77777777" w:rsidR="00B34027" w:rsidRDefault="00B34027" w:rsidP="00B34027">
      <w:pPr>
        <w:pStyle w:val="B3"/>
      </w:pPr>
      <w:r>
        <w:t>b)</w:t>
      </w:r>
      <w:r>
        <w:tab/>
      </w:r>
      <w:r>
        <w:rPr>
          <w:lang w:eastAsia="zh-CN"/>
        </w:rPr>
        <w:t xml:space="preserve">for each network performance type identified by </w:t>
      </w:r>
      <w:r>
        <w:t xml:space="preserve">"nwPerfTypes" attribute, the additional </w:t>
      </w:r>
      <w:r>
        <w:rPr>
          <w:lang w:eastAsia="zh-CN"/>
        </w:rPr>
        <w:t>requirement by</w:t>
      </w:r>
      <w:r>
        <w:t xml:space="preserve"> "addNwPerfReqs" attribute if the "NetworkPerformanceExt_AIML" feature is supported; and/or</w:t>
      </w:r>
    </w:p>
    <w:p w14:paraId="678AA166" w14:textId="77777777" w:rsidR="00B34027" w:rsidRDefault="00B34027" w:rsidP="00B34027">
      <w:pPr>
        <w:pStyle w:val="B3"/>
      </w:pPr>
      <w:r>
        <w:t>c)</w:t>
      </w:r>
      <w:r>
        <w:tab/>
      </w:r>
      <w:proofErr w:type="gramStart"/>
      <w:r>
        <w:t>the</w:t>
      </w:r>
      <w:proofErr w:type="gramEnd"/>
      <w:r>
        <w:t xml:space="preserve"> spatial granularity size of TA in the "spatialGranSizeTa" attribute if the "DnPerfExt_eNA" feature is supported;</w:t>
      </w:r>
    </w:p>
    <w:p w14:paraId="4C5EBE04" w14:textId="77777777" w:rsidR="00B34027" w:rsidRDefault="00B34027" w:rsidP="00B34027">
      <w:pPr>
        <w:pStyle w:val="B3"/>
      </w:pPr>
      <w:r>
        <w:t>d)</w:t>
      </w:r>
      <w:r>
        <w:tab/>
      </w:r>
      <w:proofErr w:type="gramStart"/>
      <w:r>
        <w:t>the</w:t>
      </w:r>
      <w:proofErr w:type="gramEnd"/>
      <w:r>
        <w:t xml:space="preserve"> spatial granularity size of TA in the "spatialGranSizeCell" attribute if the "DnPerfExt_eNA" feature is supported; and/or</w:t>
      </w:r>
    </w:p>
    <w:p w14:paraId="69AC71DF" w14:textId="77777777" w:rsidR="00B34027" w:rsidRDefault="00B34027" w:rsidP="00B34027">
      <w:pPr>
        <w:pStyle w:val="B10"/>
      </w:pPr>
      <w:r>
        <w:t>e)</w:t>
      </w:r>
      <w:r>
        <w:tab/>
      </w:r>
      <w:proofErr w:type="gramStart"/>
      <w:r>
        <w:t>the</w:t>
      </w:r>
      <w:proofErr w:type="gramEnd"/>
      <w:r>
        <w:t xml:space="preserve"> temporal granularity size of cell in the "temporalGranSize" attribute if the "DnPerfExt_eNA" feature is supported.-</w:t>
      </w:r>
      <w:r>
        <w:tab/>
        <w:t>if the feature "ServiceExperience" is supported and the event is "</w:t>
      </w:r>
      <w:r>
        <w:rPr>
          <w:lang w:val="en-US" w:eastAsia="zh-CN"/>
        </w:rPr>
        <w:t>SERVICE_EXPERIENCE</w:t>
      </w:r>
      <w:r>
        <w:t>", it shall provide:</w:t>
      </w:r>
    </w:p>
    <w:p w14:paraId="179970B9" w14:textId="77777777" w:rsidR="00B34027" w:rsidRDefault="00B34027" w:rsidP="00B34027">
      <w:pPr>
        <w:pStyle w:val="B2"/>
      </w:pPr>
      <w:r>
        <w:t>1)</w:t>
      </w:r>
      <w:r>
        <w:tab/>
        <w:t>identification of target UE(s) to which the request applies by "supis", "intGroupIds" or "anyUe" attribute</w:t>
      </w:r>
      <w:r w:rsidRPr="00FC1086">
        <w:t xml:space="preserve"> </w:t>
      </w:r>
      <w:r>
        <w:t xml:space="preserve">set to </w:t>
      </w:r>
      <w:r w:rsidRPr="00B14BFF">
        <w:t>"t</w:t>
      </w:r>
      <w:r>
        <w:t>rue</w:t>
      </w:r>
      <w:r w:rsidRPr="00B14BFF">
        <w:t>"</w:t>
      </w:r>
      <w:r>
        <w:t xml:space="preserve"> in the "tgt-ue" attribute;</w:t>
      </w:r>
    </w:p>
    <w:p w14:paraId="74863495" w14:textId="77777777" w:rsidR="00B34027" w:rsidRDefault="00B34027" w:rsidP="00B34027">
      <w:pPr>
        <w:pStyle w:val="B2"/>
      </w:pPr>
      <w:r>
        <w:t>2)</w:t>
      </w:r>
      <w:r>
        <w:tab/>
      </w:r>
      <w:proofErr w:type="gramStart"/>
      <w:r>
        <w:t>event</w:t>
      </w:r>
      <w:proofErr w:type="gramEnd"/>
      <w:r>
        <w:t xml:space="preserve"> specific filter information in the "event-filter" attribute which shall provide:</w:t>
      </w:r>
    </w:p>
    <w:p w14:paraId="5B9C2DFD" w14:textId="77777777" w:rsidR="00B34027" w:rsidRDefault="00B34027" w:rsidP="00B34027">
      <w:pPr>
        <w:pStyle w:val="B3"/>
      </w:pPr>
      <w:r>
        <w:t>a)</w:t>
      </w:r>
      <w:r>
        <w:tab/>
        <w:t xml:space="preserve">any slices indication in the "anySlice" attribute or identification of network slice(s) together with the optionally associated network slice instance(s) if available, via the "nsiIdInfos" attribute; and </w:t>
      </w:r>
    </w:p>
    <w:p w14:paraId="119D387A" w14:textId="77777777" w:rsidR="00B34027" w:rsidRDefault="00B34027" w:rsidP="00B34027">
      <w:pPr>
        <w:pStyle w:val="NO"/>
      </w:pPr>
      <w:r>
        <w:t>NOTE</w:t>
      </w:r>
      <w:r>
        <w:rPr>
          <w:rFonts w:eastAsia="等线"/>
        </w:rPr>
        <w:t> 7</w:t>
      </w:r>
      <w:r>
        <w:t>:</w:t>
      </w:r>
      <w:r>
        <w:tab/>
      </w:r>
      <w:r>
        <w:tab/>
        <w:t>The network slice instance of a PDU session is not available in the PCF.</w:t>
      </w:r>
    </w:p>
    <w:p w14:paraId="578C5392" w14:textId="77777777" w:rsidR="00B34027" w:rsidRDefault="00B34027" w:rsidP="00B34027">
      <w:pPr>
        <w:pStyle w:val="B10"/>
      </w:pPr>
      <w:r>
        <w:tab/>
      </w:r>
      <w:proofErr w:type="gramStart"/>
      <w:r>
        <w:t>the</w:t>
      </w:r>
      <w:proofErr w:type="gramEnd"/>
      <w:r>
        <w:t xml:space="preserve"> "event-filter" attribute may provide:</w:t>
      </w:r>
    </w:p>
    <w:p w14:paraId="3D6EEB2B" w14:textId="77777777" w:rsidR="00B34027" w:rsidRDefault="00B34027" w:rsidP="00B34027">
      <w:pPr>
        <w:pStyle w:val="B3"/>
      </w:pPr>
      <w:r>
        <w:t>a)</w:t>
      </w:r>
      <w:r>
        <w:tab/>
      </w:r>
      <w:proofErr w:type="gramStart"/>
      <w:r>
        <w:t>identification</w:t>
      </w:r>
      <w:proofErr w:type="gramEnd"/>
      <w:r>
        <w:t xml:space="preserve"> of application(s) to which the request applies via "appIds" attribute;</w:t>
      </w:r>
    </w:p>
    <w:p w14:paraId="6340B65F" w14:textId="77777777" w:rsidR="00B34027" w:rsidRDefault="00B34027" w:rsidP="00B34027">
      <w:pPr>
        <w:pStyle w:val="B3"/>
      </w:pPr>
      <w:r>
        <w:t>b)</w:t>
      </w:r>
      <w:r>
        <w:tab/>
      </w:r>
      <w:proofErr w:type="gramStart"/>
      <w:r>
        <w:t>identification</w:t>
      </w:r>
      <w:proofErr w:type="gramEnd"/>
      <w:r>
        <w:t xml:space="preserve"> of DNN via identification of Dnn(s) by "dnns" attribute; </w:t>
      </w:r>
    </w:p>
    <w:p w14:paraId="44A14DFA" w14:textId="77777777" w:rsidR="00B34027" w:rsidRDefault="00B34027" w:rsidP="00B34027">
      <w:pPr>
        <w:pStyle w:val="B3"/>
      </w:pPr>
      <w:r>
        <w:t>c)</w:t>
      </w:r>
      <w:r>
        <w:tab/>
      </w:r>
      <w:proofErr w:type="gramStart"/>
      <w:r>
        <w:t>identification</w:t>
      </w:r>
      <w:proofErr w:type="gramEnd"/>
      <w:r>
        <w:t xml:space="preserve"> of user plane accesses to one or more DN(s) where applications are deployed via "dnais" attribute;</w:t>
      </w:r>
    </w:p>
    <w:p w14:paraId="7B394622" w14:textId="77777777" w:rsidR="00B34027" w:rsidRDefault="00B34027" w:rsidP="00B34027">
      <w:pPr>
        <w:pStyle w:val="B3"/>
      </w:pPr>
      <w:r>
        <w:t>d)</w:t>
      </w:r>
      <w:r>
        <w:tab/>
      </w:r>
      <w:proofErr w:type="gramStart"/>
      <w:r>
        <w:t>identification</w:t>
      </w:r>
      <w:proofErr w:type="gramEnd"/>
      <w:r>
        <w:t xml:space="preserve"> of network area to which the request applies via identification of network area(s) by "networkArea" attribute (mandatory if "anyUe" attribute is set to true);</w:t>
      </w:r>
    </w:p>
    <w:p w14:paraId="5F449025" w14:textId="77777777" w:rsidR="00B34027" w:rsidRDefault="00B34027" w:rsidP="00B34027">
      <w:pPr>
        <w:pStyle w:val="B3"/>
      </w:pPr>
      <w:r>
        <w:t>e)</w:t>
      </w:r>
      <w:r>
        <w:tab/>
      </w:r>
      <w:proofErr w:type="gramStart"/>
      <w:r>
        <w:t>if</w:t>
      </w:r>
      <w:proofErr w:type="gramEnd"/>
      <w:r>
        <w:t xml:space="preserve"> "appIds" attribute is provided, the bandwidth requirement of each application by "bwRequs" attribute;</w:t>
      </w:r>
    </w:p>
    <w:p w14:paraId="645AB6C7" w14:textId="77777777" w:rsidR="00B34027" w:rsidRDefault="00B34027" w:rsidP="00B34027">
      <w:pPr>
        <w:pStyle w:val="B3"/>
      </w:pPr>
      <w:r>
        <w:t>f)</w:t>
      </w:r>
      <w:r>
        <w:tab/>
        <w:t>identication of all the RAT types and/or all the frequencies that the NWDAF received for the application or specific RAT type(s) and/or frequency(ies) by "ratFreqs" attribute</w:t>
      </w:r>
      <w:r>
        <w:rPr>
          <w:lang w:val="en-US" w:eastAsia="zh-CN"/>
        </w:rPr>
        <w:t xml:space="preserve"> if the feature "ServiceExperienceExt" is also supported</w:t>
      </w:r>
      <w:r>
        <w:t>;</w:t>
      </w:r>
    </w:p>
    <w:p w14:paraId="0722DA3F" w14:textId="77777777" w:rsidR="00B34027" w:rsidRDefault="00B34027" w:rsidP="00B34027">
      <w:pPr>
        <w:pStyle w:val="B3"/>
      </w:pPr>
      <w:r>
        <w:rPr>
          <w:lang w:eastAsia="zh-CN"/>
        </w:rPr>
        <w:t>g</w:t>
      </w:r>
      <w:r>
        <w:t>)</w:t>
      </w:r>
      <w:r>
        <w:tab/>
      </w:r>
      <w:proofErr w:type="gramStart"/>
      <w:r>
        <w:rPr>
          <w:lang w:val="en-US" w:eastAsia="zh-CN"/>
        </w:rPr>
        <w:t>a</w:t>
      </w:r>
      <w:proofErr w:type="gramEnd"/>
      <w:r>
        <w:rPr>
          <w:lang w:val="en-US" w:eastAsia="zh-CN"/>
        </w:rPr>
        <w:t xml:space="preserve"> list of analytics subsets carried by "listOfAnaSubsets" attribute with value(s) only applicable to </w:t>
      </w:r>
      <w:r>
        <w:t>"</w:t>
      </w:r>
      <w:r>
        <w:rPr>
          <w:lang w:val="en-US" w:eastAsia="zh-CN"/>
        </w:rPr>
        <w:t>SERVICE_EXPERIENCE</w:t>
      </w:r>
      <w:r>
        <w:t>"</w:t>
      </w:r>
      <w:r>
        <w:rPr>
          <w:lang w:val="en-US" w:eastAsia="zh-CN"/>
        </w:rPr>
        <w:t xml:space="preserve"> event, if the "EneNA" feature is </w:t>
      </w:r>
      <w:r>
        <w:t>supported;</w:t>
      </w:r>
    </w:p>
    <w:p w14:paraId="5F1B5037" w14:textId="77777777" w:rsidR="00B34027" w:rsidRDefault="00B34027" w:rsidP="00B34027">
      <w:pPr>
        <w:pStyle w:val="B3"/>
      </w:pPr>
      <w:r>
        <w:t>h)</w:t>
      </w:r>
      <w:r>
        <w:tab/>
      </w:r>
      <w:proofErr w:type="gramStart"/>
      <w:r>
        <w:t>the</w:t>
      </w:r>
      <w:proofErr w:type="gramEnd"/>
      <w:r>
        <w:t xml:space="preserve"> identification of the UPF as the "upfInfo" attribute if the feature "ServiceExperienceExt" is also supported;</w:t>
      </w:r>
    </w:p>
    <w:p w14:paraId="35E14A10" w14:textId="77777777" w:rsidR="00B34027" w:rsidRDefault="00B34027" w:rsidP="00B34027">
      <w:pPr>
        <w:pStyle w:val="B3"/>
      </w:pPr>
      <w:r>
        <w:t>i)</w:t>
      </w:r>
      <w:r>
        <w:tab/>
        <w:t>IP address(s)/FQDN(s) of the Application Server(s) as the "appServerAddrs" attribute if the feature "ServiceExperienceExt" is also supported;</w:t>
      </w:r>
    </w:p>
    <w:p w14:paraId="1EE319DC" w14:textId="77777777" w:rsidR="00B34027" w:rsidRDefault="00B34027" w:rsidP="00B34027">
      <w:pPr>
        <w:pStyle w:val="B3"/>
      </w:pPr>
      <w:r>
        <w:t>j)</w:t>
      </w:r>
      <w:r>
        <w:tab/>
      </w:r>
      <w:proofErr w:type="gramStart"/>
      <w:r>
        <w:t>combination</w:t>
      </w:r>
      <w:proofErr w:type="gramEnd"/>
      <w:r>
        <w:t xml:space="preserve"> of PDU Session parameters as the "pduSesInfos" attribute if the feature "ServiceExperienceExt2_eNA" is also supported;</w:t>
      </w:r>
    </w:p>
    <w:p w14:paraId="0963E2CB" w14:textId="77777777" w:rsidR="00B34027" w:rsidRDefault="00B34027" w:rsidP="00B34027">
      <w:pPr>
        <w:pStyle w:val="B3"/>
      </w:pPr>
      <w:r>
        <w:t>k)</w:t>
      </w:r>
      <w:r>
        <w:tab/>
      </w:r>
      <w:proofErr w:type="gramStart"/>
      <w:r>
        <w:t>preferred</w:t>
      </w:r>
      <w:proofErr w:type="gramEnd"/>
      <w:r>
        <w:t xml:space="preserve"> granularity of location information as the "</w:t>
      </w:r>
      <w:r>
        <w:rPr>
          <w:rFonts w:hint="eastAsia"/>
          <w:lang w:eastAsia="zh-CN"/>
        </w:rPr>
        <w:t>l</w:t>
      </w:r>
      <w:r>
        <w:rPr>
          <w:lang w:eastAsia="zh-CN"/>
        </w:rPr>
        <w:t>ocGranularity</w:t>
      </w:r>
      <w:r>
        <w:t>" attribute if the feature "</w:t>
      </w:r>
      <w:r>
        <w:rPr>
          <w:rFonts w:hint="eastAsia"/>
        </w:rPr>
        <w:t>S</w:t>
      </w:r>
      <w:r>
        <w:t>erviceExperienceExt</w:t>
      </w:r>
      <w:r>
        <w:rPr>
          <w:lang w:eastAsia="zh-CN"/>
        </w:rPr>
        <w:t>2_eNA</w:t>
      </w:r>
      <w:r>
        <w:t>" is supported; and/or</w:t>
      </w:r>
    </w:p>
    <w:p w14:paraId="58003F5D" w14:textId="77777777" w:rsidR="00B34027" w:rsidRDefault="00B34027" w:rsidP="00B34027">
      <w:pPr>
        <w:pStyle w:val="B3"/>
      </w:pPr>
      <w:r>
        <w:t>l)</w:t>
      </w:r>
      <w:r>
        <w:tab/>
      </w:r>
      <w:proofErr w:type="gramStart"/>
      <w:r>
        <w:rPr>
          <w:lang w:eastAsia="zh-CN"/>
        </w:rPr>
        <w:t>th</w:t>
      </w:r>
      <w:r>
        <w:t>e</w:t>
      </w:r>
      <w:proofErr w:type="gramEnd"/>
      <w:r>
        <w:t xml:space="preserve"> fine granularity areas as the "fineGranAreas" attribute if the feature "ServiceExperienceExt2_eNA" is supported.</w:t>
      </w:r>
    </w:p>
    <w:p w14:paraId="1C8BC6C7" w14:textId="77777777" w:rsidR="00B34027" w:rsidRDefault="00B34027" w:rsidP="00B34027">
      <w:pPr>
        <w:pStyle w:val="B10"/>
      </w:pPr>
      <w:r>
        <w:t>-</w:t>
      </w:r>
      <w:r>
        <w:tab/>
      </w:r>
      <w:proofErr w:type="gramStart"/>
      <w:r>
        <w:t>if</w:t>
      </w:r>
      <w:proofErr w:type="gramEnd"/>
      <w:r>
        <w:t xml:space="preserve"> the feature "QoSSustainability" is supported and the event is "</w:t>
      </w:r>
      <w:r>
        <w:rPr>
          <w:lang w:val="en-US" w:eastAsia="zh-CN"/>
        </w:rPr>
        <w:t>QOS_SUSTAINABILITY</w:t>
      </w:r>
      <w:r>
        <w:t>", it shall provide:</w:t>
      </w:r>
    </w:p>
    <w:p w14:paraId="39557AAA" w14:textId="77777777" w:rsidR="00B34027" w:rsidRDefault="00B34027" w:rsidP="00B34027">
      <w:pPr>
        <w:pStyle w:val="B2"/>
      </w:pPr>
      <w:r>
        <w:t>1)</w:t>
      </w:r>
      <w:r>
        <w:tab/>
      </w:r>
      <w:proofErr w:type="gramStart"/>
      <w:r>
        <w:t>event</w:t>
      </w:r>
      <w:proofErr w:type="gramEnd"/>
      <w:r>
        <w:t xml:space="preserve"> specific filter information in the "event-filter" attribute which shall provide:</w:t>
      </w:r>
    </w:p>
    <w:p w14:paraId="1F4F9258" w14:textId="77777777" w:rsidR="00B34027" w:rsidRDefault="00B34027" w:rsidP="00B34027">
      <w:pPr>
        <w:pStyle w:val="B3"/>
        <w:rPr>
          <w:lang w:eastAsia="zh-CN"/>
        </w:rPr>
      </w:pPr>
      <w:r>
        <w:lastRenderedPageBreak/>
        <w:t>a)</w:t>
      </w:r>
      <w:r>
        <w:tab/>
      </w:r>
      <w:proofErr w:type="gramStart"/>
      <w:r>
        <w:t>identification</w:t>
      </w:r>
      <w:proofErr w:type="gramEnd"/>
      <w:r>
        <w:t xml:space="preserve"> of network area to which the request applies via identification of network area by "networkArea" attribute</w:t>
      </w:r>
      <w:r>
        <w:rPr>
          <w:lang w:eastAsia="zh-CN"/>
        </w:rPr>
        <w:t>;</w:t>
      </w:r>
      <w:r>
        <w:t xml:space="preserve"> and</w:t>
      </w:r>
    </w:p>
    <w:p w14:paraId="4AADF17E" w14:textId="77777777" w:rsidR="00B34027" w:rsidRDefault="00B34027" w:rsidP="00B34027">
      <w:pPr>
        <w:pStyle w:val="B3"/>
        <w:rPr>
          <w:lang w:eastAsia="zh-CN"/>
        </w:rPr>
      </w:pPr>
      <w:r>
        <w:rPr>
          <w:lang w:eastAsia="zh-CN"/>
        </w:rPr>
        <w:t>b)</w:t>
      </w:r>
      <w:r>
        <w:rPr>
          <w:lang w:eastAsia="zh-CN"/>
        </w:rPr>
        <w:tab/>
        <w:t>QoS requirements via "qosRequ" attribute;</w:t>
      </w:r>
    </w:p>
    <w:p w14:paraId="0E16391B" w14:textId="77777777" w:rsidR="00B34027" w:rsidRDefault="00B34027" w:rsidP="00B34027">
      <w:pPr>
        <w:pStyle w:val="B2"/>
        <w:rPr>
          <w:lang w:eastAsia="zh-CN"/>
        </w:rPr>
      </w:pPr>
      <w:r>
        <w:rPr>
          <w:lang w:eastAsia="zh-CN"/>
        </w:rPr>
        <w:t>2)</w:t>
      </w:r>
      <w:r>
        <w:rPr>
          <w:lang w:eastAsia="zh-CN"/>
        </w:rPr>
        <w:tab/>
      </w:r>
      <w:proofErr w:type="gramStart"/>
      <w:r>
        <w:rPr>
          <w:lang w:eastAsia="zh-CN"/>
        </w:rPr>
        <w:t>identification</w:t>
      </w:r>
      <w:proofErr w:type="gramEnd"/>
      <w:r>
        <w:rPr>
          <w:lang w:eastAsia="zh-CN"/>
        </w:rPr>
        <w:t xml:space="preserve"> of target UE(s) to which the </w:t>
      </w:r>
      <w:r>
        <w:t>request</w:t>
      </w:r>
      <w:r>
        <w:rPr>
          <w:lang w:eastAsia="zh-CN"/>
        </w:rPr>
        <w:t xml:space="preserve"> applies by "anyUe"</w:t>
      </w:r>
      <w:r w:rsidRPr="00FC1086">
        <w:t xml:space="preserve"> </w:t>
      </w:r>
      <w:r>
        <w:t xml:space="preserve">attribute set to </w:t>
      </w:r>
      <w:r w:rsidRPr="00B14BFF">
        <w:t>"t</w:t>
      </w:r>
      <w:r>
        <w:t>rue</w:t>
      </w:r>
      <w:r w:rsidRPr="00B14BFF">
        <w:t>"</w:t>
      </w:r>
      <w:r>
        <w:rPr>
          <w:lang w:eastAsia="zh-CN"/>
        </w:rPr>
        <w:t xml:space="preserve"> in the "tgt-ue" attribute;</w:t>
      </w:r>
    </w:p>
    <w:p w14:paraId="05997B7B" w14:textId="77777777" w:rsidR="00B34027" w:rsidRDefault="00B34027" w:rsidP="00B34027">
      <w:pPr>
        <w:pStyle w:val="B10"/>
      </w:pPr>
      <w:r>
        <w:tab/>
      </w:r>
      <w:proofErr w:type="gramStart"/>
      <w:r>
        <w:t>the</w:t>
      </w:r>
      <w:proofErr w:type="gramEnd"/>
      <w:r>
        <w:t xml:space="preserve"> "event-filter" attribute may provide:</w:t>
      </w:r>
    </w:p>
    <w:p w14:paraId="6C22D9C6" w14:textId="77777777" w:rsidR="00B34027" w:rsidRDefault="00B34027" w:rsidP="00B34027">
      <w:pPr>
        <w:pStyle w:val="B3"/>
      </w:pPr>
      <w:r>
        <w:t>a)</w:t>
      </w:r>
      <w:r>
        <w:tab/>
      </w:r>
      <w:proofErr w:type="gramStart"/>
      <w:r>
        <w:t>identification</w:t>
      </w:r>
      <w:proofErr w:type="gramEnd"/>
      <w:r>
        <w:t xml:space="preserve"> of network slice(s) by "snssais" attribute;</w:t>
      </w:r>
    </w:p>
    <w:p w14:paraId="100974B2" w14:textId="77777777" w:rsidR="00B34027" w:rsidRDefault="00B34027" w:rsidP="00B34027">
      <w:pPr>
        <w:pStyle w:val="B3"/>
      </w:pPr>
      <w:r>
        <w:t>b)</w:t>
      </w:r>
      <w:r>
        <w:tab/>
      </w:r>
      <w:proofErr w:type="gramStart"/>
      <w:r>
        <w:t>the</w:t>
      </w:r>
      <w:proofErr w:type="gramEnd"/>
      <w:r>
        <w:t xml:space="preserve"> spatial granularity size of TA in the "spatialGranSizeTa" attribute if the "QoSSustainExt_eNA" feature is supported;</w:t>
      </w:r>
    </w:p>
    <w:p w14:paraId="55CE9C91" w14:textId="77777777" w:rsidR="00B34027" w:rsidRDefault="00B34027" w:rsidP="00B34027">
      <w:pPr>
        <w:pStyle w:val="B3"/>
      </w:pPr>
      <w:r>
        <w:t>c)</w:t>
      </w:r>
      <w:r>
        <w:tab/>
      </w:r>
      <w:proofErr w:type="gramStart"/>
      <w:r>
        <w:t>the</w:t>
      </w:r>
      <w:proofErr w:type="gramEnd"/>
      <w:r>
        <w:t xml:space="preserve"> spatial granularity size of cell in the "spatialGranSizeCell" attribute if the "QoSSustainExt_eNA" feature is supported;</w:t>
      </w:r>
    </w:p>
    <w:p w14:paraId="72594096" w14:textId="77777777" w:rsidR="00B34027" w:rsidRDefault="00B34027" w:rsidP="00B34027">
      <w:pPr>
        <w:pStyle w:val="B3"/>
      </w:pPr>
      <w:r>
        <w:t>d)</w:t>
      </w:r>
      <w:r>
        <w:tab/>
      </w:r>
      <w:proofErr w:type="gramStart"/>
      <w:r>
        <w:t>the</w:t>
      </w:r>
      <w:proofErr w:type="gramEnd"/>
      <w:r>
        <w:t xml:space="preserve"> temporal granularity size in the "temporalGranSize" attribute if the "QoSSustainExt_eNA" feature is supported;</w:t>
      </w:r>
    </w:p>
    <w:p w14:paraId="650FB97E" w14:textId="77777777" w:rsidR="00B34027" w:rsidRDefault="00B34027" w:rsidP="00B34027">
      <w:pPr>
        <w:pStyle w:val="B3"/>
      </w:pPr>
      <w:r>
        <w:t>e)</w:t>
      </w:r>
      <w:r>
        <w:tab/>
      </w:r>
      <w:proofErr w:type="gramStart"/>
      <w:r>
        <w:rPr>
          <w:lang w:val="en-US" w:eastAsia="zh-CN"/>
        </w:rPr>
        <w:t>the</w:t>
      </w:r>
      <w:proofErr w:type="gramEnd"/>
      <w:r>
        <w:rPr>
          <w:lang w:val="en-US" w:eastAsia="zh-CN"/>
        </w:rPr>
        <w:t xml:space="preserve"> fine granularity areas as the "fineGranAreas" attribute if the feature "</w:t>
      </w:r>
      <w:r>
        <w:rPr>
          <w:rFonts w:eastAsia="Batang"/>
        </w:rPr>
        <w:t>QoSSustainExt_eNA</w:t>
      </w:r>
      <w:r>
        <w:rPr>
          <w:lang w:val="en-US" w:eastAsia="zh-CN"/>
        </w:rPr>
        <w:t>" is supported.</w:t>
      </w:r>
    </w:p>
    <w:p w14:paraId="274C127B" w14:textId="77777777" w:rsidR="00B34027" w:rsidRDefault="00B34027" w:rsidP="00B34027">
      <w:pPr>
        <w:pStyle w:val="B10"/>
      </w:pPr>
      <w:r>
        <w:t>-</w:t>
      </w:r>
      <w:r>
        <w:tab/>
      </w:r>
      <w:proofErr w:type="gramStart"/>
      <w:r>
        <w:t>if</w:t>
      </w:r>
      <w:proofErr w:type="gramEnd"/>
      <w:r>
        <w:t xml:space="preserve"> the feature "AbnormalBehaviour" is supported and the event is "ABNORMAL_BEHAVIOUR", it shall provide:</w:t>
      </w:r>
    </w:p>
    <w:p w14:paraId="2C6DCE41" w14:textId="77777777" w:rsidR="00B34027" w:rsidRDefault="00B34027" w:rsidP="00B34027">
      <w:pPr>
        <w:pStyle w:val="B2"/>
        <w:rPr>
          <w:rFonts w:eastAsia="等线"/>
        </w:rPr>
      </w:pPr>
      <w:r>
        <w:t>1)</w:t>
      </w:r>
      <w:r>
        <w:tab/>
        <w:t>identification of target UE(s) to which the request applies by "supis", "intGroupIds" or "anyUe" attribute</w:t>
      </w:r>
      <w:r w:rsidRPr="00FC1086">
        <w:t xml:space="preserve"> </w:t>
      </w:r>
      <w:r>
        <w:t xml:space="preserve">set to </w:t>
      </w:r>
      <w:r w:rsidRPr="00B14BFF">
        <w:t>"t</w:t>
      </w:r>
      <w:r>
        <w:t>rue</w:t>
      </w:r>
      <w:r w:rsidRPr="00B14BFF">
        <w:t>"</w:t>
      </w:r>
      <w:r>
        <w:rPr>
          <w:rFonts w:eastAsia="等线"/>
        </w:rPr>
        <w:t xml:space="preserve"> in the "tgt-ue" attribute; and</w:t>
      </w:r>
    </w:p>
    <w:p w14:paraId="0B8E57BA" w14:textId="77777777" w:rsidR="00B34027" w:rsidRDefault="00B34027" w:rsidP="00B34027">
      <w:pPr>
        <w:pStyle w:val="B2"/>
        <w:rPr>
          <w:rFonts w:eastAsia="MS Mincho"/>
          <w:lang w:val="en-US" w:eastAsia="zh-CN"/>
        </w:rPr>
      </w:pPr>
      <w:r>
        <w:rPr>
          <w:lang w:val="en-US" w:eastAsia="zh-CN"/>
        </w:rPr>
        <w:t>2)</w:t>
      </w:r>
      <w:r>
        <w:rPr>
          <w:lang w:val="en-US" w:eastAsia="zh-CN"/>
        </w:rPr>
        <w:tab/>
      </w:r>
      <w:proofErr w:type="gramStart"/>
      <w:r>
        <w:rPr>
          <w:lang w:val="en-US" w:eastAsia="zh-CN"/>
        </w:rPr>
        <w:t>event</w:t>
      </w:r>
      <w:proofErr w:type="gramEnd"/>
      <w:r>
        <w:rPr>
          <w:lang w:val="en-US" w:eastAsia="zh-CN"/>
        </w:rPr>
        <w:t xml:space="preserve"> specific filter information in the "event-filter" attribute which shall provide </w:t>
      </w:r>
    </w:p>
    <w:p w14:paraId="6EC83250" w14:textId="77777777" w:rsidR="00B34027" w:rsidRDefault="00B34027" w:rsidP="00B34027">
      <w:pPr>
        <w:pStyle w:val="B3"/>
      </w:pPr>
      <w:r>
        <w:rPr>
          <w:lang w:val="en-US" w:eastAsia="zh-CN"/>
        </w:rPr>
        <w:t>a)</w:t>
      </w:r>
      <w:r>
        <w:rPr>
          <w:lang w:val="en-US" w:eastAsia="zh-CN"/>
        </w:rPr>
        <w:tab/>
      </w:r>
      <w:proofErr w:type="gramStart"/>
      <w:r>
        <w:t>either</w:t>
      </w:r>
      <w:proofErr w:type="gramEnd"/>
      <w:r>
        <w:t xml:space="preserve"> the expected analytics type via "exptAnaType" attribute or a list of exception Ids via "excepIds" attribute. If the expected analytics type via "exptAnaType" attribute is provided, the NWDAF shall derive the corresponding Exception Ids from the received expected analytics type as follows:</w:t>
      </w:r>
    </w:p>
    <w:p w14:paraId="113F2CAA" w14:textId="77777777" w:rsidR="00B34027" w:rsidRDefault="00B34027" w:rsidP="00B34027">
      <w:pPr>
        <w:pStyle w:val="B4"/>
      </w:pPr>
      <w:r>
        <w:t>-</w:t>
      </w:r>
      <w:r>
        <w:tab/>
        <w:t>if "exptAnaType" attribute sets to "MOBILITY", the corresponding list of Exception Ids are "UNEXPECTED_UE_LOCATION", "PING_PONG_ACROSS_CELLS", "UNEXPECTED_WAKEUP" and "UNEXPECTED_RADIO_LINK_FAILURES";</w:t>
      </w:r>
    </w:p>
    <w:p w14:paraId="3FA12424" w14:textId="77777777" w:rsidR="00B34027" w:rsidRDefault="00B34027" w:rsidP="00B34027">
      <w:pPr>
        <w:pStyle w:val="B4"/>
      </w:pPr>
      <w:r>
        <w:t>-</w:t>
      </w:r>
      <w:r>
        <w:tab/>
        <w:t>if "exptAnaType" attribute sets to "COMMUN", the corresponding list of Exception Ids are "UNEXPECTED_LONG_LIVE_FLOW", "UNEXPECTED_LARGE_RATE_FLOW", "SUSPICION_OF_DDOS_ATTACK", "WRONG_DESTINATION_ADDRESS" and "TOO_FREQUENT_SERVICE_ACCESS";</w:t>
      </w:r>
    </w:p>
    <w:p w14:paraId="23F43D44" w14:textId="77777777" w:rsidR="00B34027" w:rsidRDefault="00B34027" w:rsidP="00B34027">
      <w:pPr>
        <w:pStyle w:val="B4"/>
      </w:pPr>
      <w:r>
        <w:t>-</w:t>
      </w:r>
      <w:r>
        <w:tab/>
      </w:r>
      <w:proofErr w:type="gramStart"/>
      <w:r>
        <w:t>if</w:t>
      </w:r>
      <w:proofErr w:type="gramEnd"/>
      <w:r>
        <w:t xml:space="preserve"> "exptAnaType" attribute sets to "MOBILITY_AND_COMMUN", the corresponding list of Exception Ids includes all above derived exception Ids.</w:t>
      </w:r>
    </w:p>
    <w:p w14:paraId="6BDF186A" w14:textId="77777777" w:rsidR="00B34027" w:rsidRDefault="00B34027" w:rsidP="00B34027">
      <w:pPr>
        <w:pStyle w:val="B3"/>
      </w:pPr>
      <w:r>
        <w:tab/>
        <w:t xml:space="preserve">The derived list of Exception Ids are used by the NWDAF to notify the NF service consumer when UE's behaviour is exceptional based on one or more Exception Ids within the list. </w:t>
      </w:r>
    </w:p>
    <w:p w14:paraId="68B89BFB" w14:textId="77777777" w:rsidR="00B34027" w:rsidRDefault="00B34027" w:rsidP="00B34027">
      <w:pPr>
        <w:pStyle w:val="B3"/>
      </w:pPr>
      <w:r>
        <w:tab/>
        <w:t>If the "anyUe" attribute in the "tgt-ue" attribute sets to "true":</w:t>
      </w:r>
    </w:p>
    <w:p w14:paraId="0D44E798" w14:textId="77777777" w:rsidR="00B34027" w:rsidRDefault="00B34027" w:rsidP="00B34027">
      <w:pPr>
        <w:pStyle w:val="B4"/>
      </w:pPr>
      <w:r>
        <w:t>a)</w:t>
      </w:r>
      <w:r>
        <w:tab/>
      </w:r>
      <w:proofErr w:type="gramStart"/>
      <w:r>
        <w:t>the</w:t>
      </w:r>
      <w:proofErr w:type="gramEnd"/>
      <w:r>
        <w:t xml:space="preserve"> expected analytics type via the"exptAnaType" attribute or the list of Exception Ids via "excepIds" attribute shall not be requested for both mobility and communication related analytics at the same time;</w:t>
      </w:r>
    </w:p>
    <w:p w14:paraId="27756BEA" w14:textId="77777777" w:rsidR="00B34027" w:rsidRDefault="00B34027" w:rsidP="00B34027">
      <w:pPr>
        <w:pStyle w:val="B4"/>
      </w:pPr>
      <w:r>
        <w:t>b)</w:t>
      </w:r>
      <w:r>
        <w:tab/>
        <w:t>if the expected analytics type via the"exptAnaType" attribute or the list of Exception Ids via "excepIds" attribute is mobility related, at least one of identification of network area by "networkArea" attribute and identification of network slice(s) by "snssais" attribute should be provided; and</w:t>
      </w:r>
    </w:p>
    <w:p w14:paraId="5EB9C49A" w14:textId="77777777" w:rsidR="00B34027" w:rsidRDefault="00B34027" w:rsidP="00B34027">
      <w:pPr>
        <w:pStyle w:val="B4"/>
      </w:pPr>
      <w:r>
        <w:t>c)</w:t>
      </w:r>
      <w:r>
        <w:tab/>
        <w:t xml:space="preserve">if the expected analytics type via the"exptAnaType" attribute or the list of Exception Ids via "excepIds" attribute is communication related, at least one of identification of network area by "networkArea" attribute, identification of application(s) by "appIds" attribute, identification of </w:t>
      </w:r>
      <w:r>
        <w:lastRenderedPageBreak/>
        <w:t>DNN(s) in the "dnns" attribute and identification of network slice(s) by "snssais" attribute should be provided;</w:t>
      </w:r>
    </w:p>
    <w:p w14:paraId="17B8248F" w14:textId="77777777" w:rsidR="00B34027" w:rsidRDefault="00B34027" w:rsidP="00B34027">
      <w:pPr>
        <w:pStyle w:val="B10"/>
      </w:pPr>
      <w:r>
        <w:tab/>
      </w:r>
      <w:proofErr w:type="gramStart"/>
      <w:r>
        <w:t>the</w:t>
      </w:r>
      <w:proofErr w:type="gramEnd"/>
      <w:r>
        <w:t xml:space="preserve"> "event-filter" attribute may provide:</w:t>
      </w:r>
    </w:p>
    <w:p w14:paraId="0E5F48E9" w14:textId="77777777" w:rsidR="00B34027" w:rsidRDefault="00B34027" w:rsidP="00B34027">
      <w:pPr>
        <w:pStyle w:val="B3"/>
        <w:rPr>
          <w:lang w:val="en-US" w:eastAsia="zh-CN"/>
        </w:rPr>
      </w:pPr>
      <w:r>
        <w:rPr>
          <w:lang w:val="en-US" w:eastAsia="zh-CN"/>
        </w:rPr>
        <w:t>a)</w:t>
      </w:r>
      <w:r>
        <w:rPr>
          <w:lang w:val="en-US" w:eastAsia="zh-CN"/>
        </w:rPr>
        <w:tab/>
      </w:r>
      <w:proofErr w:type="gramStart"/>
      <w:r>
        <w:t>expected</w:t>
      </w:r>
      <w:proofErr w:type="gramEnd"/>
      <w:r>
        <w:t xml:space="preserve"> UE behaviour via "exptUeBehav" attribute</w:t>
      </w:r>
      <w:r>
        <w:rPr>
          <w:lang w:val="en-US" w:eastAsia="zh-CN"/>
        </w:rPr>
        <w:t>;</w:t>
      </w:r>
    </w:p>
    <w:p w14:paraId="787CC6A4" w14:textId="77777777" w:rsidR="00B34027" w:rsidRDefault="00B34027" w:rsidP="00B34027">
      <w:pPr>
        <w:pStyle w:val="B10"/>
      </w:pPr>
      <w:r>
        <w:t>-</w:t>
      </w:r>
      <w:r>
        <w:tab/>
      </w:r>
      <w:proofErr w:type="gramStart"/>
      <w:r>
        <w:t>if</w:t>
      </w:r>
      <w:proofErr w:type="gramEnd"/>
      <w:r>
        <w:t xml:space="preserve"> the feature "UserDataCongestion" is supported and the event is "USER_DATA_CONGESTION", it shall provide one of the following attributes:</w:t>
      </w:r>
    </w:p>
    <w:p w14:paraId="65DD8407" w14:textId="77777777" w:rsidR="00B34027" w:rsidRDefault="00B34027" w:rsidP="00B34027">
      <w:pPr>
        <w:pStyle w:val="B2"/>
      </w:pPr>
      <w:r>
        <w:t>1)</w:t>
      </w:r>
      <w:r>
        <w:tab/>
      </w:r>
      <w:r>
        <w:rPr>
          <w:lang w:eastAsia="zh-CN"/>
        </w:rPr>
        <w:t xml:space="preserve">identification of target UE(s) via </w:t>
      </w:r>
      <w:r>
        <w:t>"supis" "gpsis" (if feature "UserDataCongestionExt" is supported)  or "anyUe" attribute</w:t>
      </w:r>
      <w:r w:rsidRPr="00FC1086">
        <w:t xml:space="preserve"> </w:t>
      </w:r>
      <w:r>
        <w:t xml:space="preserve">set to </w:t>
      </w:r>
      <w:r w:rsidRPr="00B14BFF">
        <w:t>"t</w:t>
      </w:r>
      <w:r>
        <w:t>rue</w:t>
      </w:r>
      <w:r w:rsidRPr="00B14BFF">
        <w:t>"</w:t>
      </w:r>
      <w:r>
        <w:t xml:space="preserve"> within "tgt-ue" attribute;</w:t>
      </w:r>
    </w:p>
    <w:p w14:paraId="7E1EE385" w14:textId="77777777" w:rsidR="00B34027" w:rsidRDefault="00B34027" w:rsidP="00B34027">
      <w:pPr>
        <w:pStyle w:val="B2"/>
      </w:pPr>
      <w:r>
        <w:t>2)</w:t>
      </w:r>
      <w:r>
        <w:tab/>
      </w:r>
      <w:proofErr w:type="gramStart"/>
      <w:r>
        <w:t>event</w:t>
      </w:r>
      <w:proofErr w:type="gramEnd"/>
      <w:r>
        <w:t xml:space="preserve"> specific filter information in the "event-filter" attribute which shall provide:</w:t>
      </w:r>
    </w:p>
    <w:p w14:paraId="020B6380" w14:textId="77777777" w:rsidR="00B34027" w:rsidRDefault="00B34027" w:rsidP="00B34027">
      <w:pPr>
        <w:pStyle w:val="B3"/>
      </w:pPr>
      <w:r>
        <w:t>a)</w:t>
      </w:r>
      <w:r>
        <w:tab/>
      </w:r>
      <w:proofErr w:type="gramStart"/>
      <w:r>
        <w:t>the</w:t>
      </w:r>
      <w:proofErr w:type="gramEnd"/>
      <w:r>
        <w:t xml:space="preserve"> user data congestion requirements via "</w:t>
      </w:r>
      <w:r>
        <w:rPr>
          <w:lang w:eastAsia="zh-CN"/>
        </w:rPr>
        <w:t>userDataCon</w:t>
      </w:r>
      <w:r>
        <w:t>Reqs" attribute, if the feature "UserDataCongestionExt2_eNA" is supported;</w:t>
      </w:r>
    </w:p>
    <w:p w14:paraId="09F4D47C" w14:textId="77777777" w:rsidR="00B34027" w:rsidRDefault="00B34027" w:rsidP="00B34027">
      <w:pPr>
        <w:pStyle w:val="B10"/>
        <w:rPr>
          <w:lang w:eastAsia="zh-CN"/>
        </w:rPr>
      </w:pPr>
      <w:r>
        <w:tab/>
      </w:r>
      <w:proofErr w:type="gramStart"/>
      <w:r>
        <w:t>and</w:t>
      </w:r>
      <w:proofErr w:type="gramEnd"/>
      <w:r>
        <w:t xml:space="preserve"> </w:t>
      </w:r>
      <w:r>
        <w:rPr>
          <w:lang w:eastAsia="zh-CN"/>
        </w:rPr>
        <w:t>may provide:</w:t>
      </w:r>
    </w:p>
    <w:p w14:paraId="10884842" w14:textId="77777777" w:rsidR="00B34027" w:rsidRDefault="00B34027" w:rsidP="00B34027">
      <w:pPr>
        <w:pStyle w:val="B2"/>
      </w:pPr>
      <w:r>
        <w:rPr>
          <w:lang w:eastAsia="zh-CN"/>
        </w:rPr>
        <w:t>1)</w:t>
      </w:r>
      <w:r>
        <w:rPr>
          <w:lang w:eastAsia="zh-CN"/>
        </w:rPr>
        <w:tab/>
      </w:r>
      <w:proofErr w:type="gramStart"/>
      <w:r>
        <w:t>event</w:t>
      </w:r>
      <w:proofErr w:type="gramEnd"/>
      <w:r>
        <w:t xml:space="preserve"> specific filter information in </w:t>
      </w:r>
      <w:r>
        <w:rPr>
          <w:lang w:eastAsia="zh-CN"/>
        </w:rPr>
        <w:t xml:space="preserve">the </w:t>
      </w:r>
      <w:r>
        <w:t>"event-filter" attribute which may provide:</w:t>
      </w:r>
    </w:p>
    <w:p w14:paraId="5748C0B7" w14:textId="77777777" w:rsidR="00B34027" w:rsidRDefault="00B34027" w:rsidP="00B34027">
      <w:pPr>
        <w:pStyle w:val="B3"/>
      </w:pPr>
      <w:r>
        <w:t>a</w:t>
      </w:r>
      <w:r>
        <w:rPr>
          <w:lang w:eastAsia="zh-CN"/>
        </w:rPr>
        <w:t>)</w:t>
      </w:r>
      <w:r>
        <w:rPr>
          <w:lang w:eastAsia="zh-CN"/>
        </w:rPr>
        <w:tab/>
      </w:r>
      <w:proofErr w:type="gramStart"/>
      <w:r>
        <w:rPr>
          <w:lang w:val="en-US" w:eastAsia="zh-CN"/>
        </w:rPr>
        <w:t>identification</w:t>
      </w:r>
      <w:proofErr w:type="gramEnd"/>
      <w:r>
        <w:rPr>
          <w:lang w:val="en-US" w:eastAsia="zh-CN"/>
        </w:rPr>
        <w:t xml:space="preserve"> of network slice(s) by "snssais" attribute</w:t>
      </w:r>
      <w:r>
        <w:rPr>
          <w:lang w:eastAsia="zh-CN"/>
        </w:rPr>
        <w:t>;</w:t>
      </w:r>
    </w:p>
    <w:p w14:paraId="1D1618A4" w14:textId="77777777" w:rsidR="00B34027" w:rsidRDefault="00B34027" w:rsidP="00B34027">
      <w:pPr>
        <w:pStyle w:val="B3"/>
      </w:pPr>
      <w:r>
        <w:t>b)</w:t>
      </w:r>
      <w:r>
        <w:tab/>
      </w:r>
      <w:proofErr w:type="gramStart"/>
      <w:r>
        <w:t>identification</w:t>
      </w:r>
      <w:proofErr w:type="gramEnd"/>
      <w:r>
        <w:t xml:space="preserve"> of network area to which the request applies via identification of network area by "networkArea" attribute (mandatory if "anyUe" attribute is set to true);</w:t>
      </w:r>
    </w:p>
    <w:p w14:paraId="73BC19CD" w14:textId="77777777" w:rsidR="00B34027" w:rsidRDefault="00B34027" w:rsidP="00B34027">
      <w:pPr>
        <w:pStyle w:val="B3"/>
      </w:pPr>
      <w:r>
        <w:t>c)</w:t>
      </w:r>
      <w:r>
        <w:tab/>
        <w:t>if the feature "UserDataCongestionExt" is also supported, request a list of top applications with maximum number that contribute the most to the traffic in uplink and/or downlink directions bythe "maxTopAppUlNbr" attribute and/or the "maxTopAppDlNbr" attribute; and/or</w:t>
      </w:r>
    </w:p>
    <w:p w14:paraId="1236BF97" w14:textId="77777777" w:rsidR="00B34027" w:rsidRDefault="00B34027" w:rsidP="00B34027">
      <w:pPr>
        <w:pStyle w:val="B3"/>
        <w:rPr>
          <w:lang w:val="en-US" w:eastAsia="zh-CN"/>
        </w:rPr>
      </w:pPr>
      <w:r>
        <w:rPr>
          <w:lang w:eastAsia="zh-CN"/>
        </w:rPr>
        <w:t>d</w:t>
      </w:r>
      <w:r>
        <w:t>)</w:t>
      </w:r>
      <w:r>
        <w:tab/>
      </w:r>
      <w:proofErr w:type="gramStart"/>
      <w:r>
        <w:rPr>
          <w:lang w:val="en-US" w:eastAsia="zh-CN"/>
        </w:rPr>
        <w:t>a</w:t>
      </w:r>
      <w:proofErr w:type="gramEnd"/>
      <w:r>
        <w:rPr>
          <w:lang w:val="en-US" w:eastAsia="zh-CN"/>
        </w:rPr>
        <w:t xml:space="preserve"> list of analytics subsets carried by "listOfAnaSubsets" attribute with value(s) only applicable to </w:t>
      </w:r>
      <w:r>
        <w:t>"USER_DATA_CONGESTION"</w:t>
      </w:r>
      <w:r>
        <w:rPr>
          <w:lang w:val="en-US" w:eastAsia="zh-CN"/>
        </w:rPr>
        <w:t xml:space="preserve"> event, if the "EneNA" feature is supported;</w:t>
      </w:r>
    </w:p>
    <w:p w14:paraId="5960CFE8" w14:textId="77777777" w:rsidR="00B34027" w:rsidRDefault="00B34027" w:rsidP="00B34027">
      <w:pPr>
        <w:pStyle w:val="B3"/>
        <w:rPr>
          <w:lang w:eastAsia="zh-CN"/>
        </w:rPr>
      </w:pPr>
      <w:r>
        <w:rPr>
          <w:lang w:eastAsia="zh-CN"/>
        </w:rPr>
        <w:t>e)</w:t>
      </w:r>
      <w:r>
        <w:rPr>
          <w:lang w:eastAsia="zh-CN"/>
        </w:rPr>
        <w:tab/>
      </w:r>
      <w:proofErr w:type="gramStart"/>
      <w:r>
        <w:rPr>
          <w:lang w:eastAsia="zh-CN"/>
        </w:rPr>
        <w:t>the</w:t>
      </w:r>
      <w:proofErr w:type="gramEnd"/>
      <w:r>
        <w:rPr>
          <w:lang w:eastAsia="zh-CN"/>
        </w:rPr>
        <w:t xml:space="preserve"> temporal granularity size in the "temporalGranSize" attribute if the "UserDataCongestionExt2_eNA" feature is supported.</w:t>
      </w:r>
    </w:p>
    <w:p w14:paraId="7214DF21" w14:textId="77777777" w:rsidR="00B34027" w:rsidRDefault="00B34027" w:rsidP="00B34027">
      <w:pPr>
        <w:pStyle w:val="B10"/>
      </w:pPr>
      <w:r>
        <w:t>-</w:t>
      </w:r>
      <w:r>
        <w:tab/>
      </w:r>
      <w:proofErr w:type="gramStart"/>
      <w:r>
        <w:t>if</w:t>
      </w:r>
      <w:proofErr w:type="gramEnd"/>
      <w:r>
        <w:t xml:space="preserve"> the feature "SMCCE" is supported and the event is "SM_CONGESTION", it shall provide:</w:t>
      </w:r>
    </w:p>
    <w:p w14:paraId="25C0EBC0" w14:textId="77777777" w:rsidR="00B34027" w:rsidRDefault="00B34027" w:rsidP="00B34027">
      <w:pPr>
        <w:pStyle w:val="B2"/>
      </w:pPr>
      <w:r>
        <w:t>1)</w:t>
      </w:r>
      <w:r>
        <w:tab/>
      </w:r>
      <w:proofErr w:type="gramStart"/>
      <w:r>
        <w:t>event</w:t>
      </w:r>
      <w:proofErr w:type="gramEnd"/>
      <w:r>
        <w:t xml:space="preserve"> specific filter information in the "event-filter" attribute which shall provide:</w:t>
      </w:r>
    </w:p>
    <w:p w14:paraId="7520FAD7" w14:textId="77777777" w:rsidR="00B34027" w:rsidRDefault="00B34027" w:rsidP="00B34027">
      <w:pPr>
        <w:pStyle w:val="B3"/>
      </w:pPr>
      <w:r>
        <w:t>a)</w:t>
      </w:r>
      <w:r>
        <w:tab/>
      </w:r>
      <w:proofErr w:type="gramStart"/>
      <w:r>
        <w:t>identification</w:t>
      </w:r>
      <w:proofErr w:type="gramEnd"/>
      <w:r>
        <w:t xml:space="preserve"> of DNN in the "dnns" attribute; and/or </w:t>
      </w:r>
    </w:p>
    <w:p w14:paraId="0D43FEFF" w14:textId="77777777" w:rsidR="00B34027" w:rsidRDefault="00B34027" w:rsidP="00B34027">
      <w:pPr>
        <w:pStyle w:val="B3"/>
      </w:pPr>
      <w:r>
        <w:t>b)</w:t>
      </w:r>
      <w:r>
        <w:tab/>
      </w:r>
      <w:proofErr w:type="gramStart"/>
      <w:r>
        <w:t>identification</w:t>
      </w:r>
      <w:proofErr w:type="gramEnd"/>
      <w:r>
        <w:t xml:space="preserve"> of network slice(s) in the "snssais" attribute; and</w:t>
      </w:r>
    </w:p>
    <w:p w14:paraId="049A3DE7" w14:textId="77777777" w:rsidR="00B34027" w:rsidRDefault="00B34027" w:rsidP="00B34027">
      <w:pPr>
        <w:pStyle w:val="B2"/>
      </w:pPr>
      <w:r>
        <w:t>2)</w:t>
      </w:r>
      <w:r>
        <w:tab/>
      </w:r>
      <w:proofErr w:type="gramStart"/>
      <w:r>
        <w:t>identification</w:t>
      </w:r>
      <w:proofErr w:type="gramEnd"/>
      <w:r>
        <w:t xml:space="preserve"> of target UE(s) via "supis" attribute in the "tgt-ue" attribute where the target UE(s) are one have the PDU Session for the DNN and/or S-NSSAI indicated by the event specific filter information;</w:t>
      </w:r>
    </w:p>
    <w:p w14:paraId="2C45826A" w14:textId="77777777" w:rsidR="00B34027" w:rsidRDefault="00B34027" w:rsidP="00B34027">
      <w:pPr>
        <w:pStyle w:val="B10"/>
      </w:pPr>
      <w:r>
        <w:tab/>
      </w:r>
      <w:proofErr w:type="gramStart"/>
      <w:r>
        <w:t>and</w:t>
      </w:r>
      <w:proofErr w:type="gramEnd"/>
      <w:r>
        <w:t xml:space="preserve"> may include:</w:t>
      </w:r>
    </w:p>
    <w:p w14:paraId="01A8D888" w14:textId="77777777" w:rsidR="00B34027" w:rsidRDefault="00B34027" w:rsidP="00B34027">
      <w:pPr>
        <w:pStyle w:val="B2"/>
        <w:rPr>
          <w:lang w:val="en-US" w:eastAsia="zh-CN"/>
        </w:rPr>
      </w:pPr>
      <w:r>
        <w:t>1)</w:t>
      </w:r>
      <w:r>
        <w:tab/>
      </w:r>
      <w:proofErr w:type="gramStart"/>
      <w:r>
        <w:rPr>
          <w:lang w:val="en-US" w:eastAsia="zh-CN"/>
        </w:rPr>
        <w:t>a</w:t>
      </w:r>
      <w:proofErr w:type="gramEnd"/>
      <w:r>
        <w:rPr>
          <w:lang w:val="en-US" w:eastAsia="zh-CN"/>
        </w:rPr>
        <w:t xml:space="preserve"> list of analytics subsets carried by "listOfAnaSubsets" attribute with value(s) only applicable to </w:t>
      </w:r>
      <w:r>
        <w:t>"SM_CONGESTION"</w:t>
      </w:r>
      <w:r>
        <w:rPr>
          <w:lang w:val="en-US" w:eastAsia="zh-CN"/>
        </w:rPr>
        <w:t xml:space="preserve"> event, if the "EneNA" feature is supported;</w:t>
      </w:r>
    </w:p>
    <w:p w14:paraId="4587797A" w14:textId="77777777" w:rsidR="00B34027" w:rsidRDefault="00B34027" w:rsidP="00B34027">
      <w:pPr>
        <w:pStyle w:val="NO"/>
      </w:pPr>
      <w:r>
        <w:t>NOTE</w:t>
      </w:r>
      <w:bookmarkStart w:id="117" w:name="_Hlk131634676"/>
      <w:r>
        <w:t> 8</w:t>
      </w:r>
      <w:bookmarkEnd w:id="117"/>
      <w:r>
        <w:t>:</w:t>
      </w:r>
      <w:r>
        <w:tab/>
        <w:t>The predictions are not applicable for Session Management Congestion Control Experience analytics.</w:t>
      </w:r>
    </w:p>
    <w:p w14:paraId="794C0D44" w14:textId="77777777" w:rsidR="00B34027" w:rsidRDefault="00B34027" w:rsidP="00B34027">
      <w:pPr>
        <w:pStyle w:val="B10"/>
      </w:pPr>
      <w:r>
        <w:t>-</w:t>
      </w:r>
      <w:r>
        <w:tab/>
      </w:r>
      <w:proofErr w:type="gramStart"/>
      <w:r>
        <w:t>if</w:t>
      </w:r>
      <w:proofErr w:type="gramEnd"/>
      <w:r>
        <w:t xml:space="preserve"> the feature "Dispersion" is supported and the event is "DISPERSION", shall provide:</w:t>
      </w:r>
    </w:p>
    <w:p w14:paraId="75A5EE19" w14:textId="77777777" w:rsidR="00B34027" w:rsidRDefault="00B34027" w:rsidP="00B34027">
      <w:pPr>
        <w:pStyle w:val="B2"/>
      </w:pPr>
      <w:r>
        <w:t>1)</w:t>
      </w:r>
      <w:r>
        <w:tab/>
        <w:t>identification of target UE(s) applies by "supis", "intGroupIds" or "anyUe" attribute</w:t>
      </w:r>
      <w:r w:rsidRPr="00FC1086">
        <w:t xml:space="preserve"> </w:t>
      </w:r>
      <w:r>
        <w:t xml:space="preserve">set to </w:t>
      </w:r>
      <w:r w:rsidRPr="00B14BFF">
        <w:t>"t</w:t>
      </w:r>
      <w:r>
        <w:t>rue</w:t>
      </w:r>
      <w:r w:rsidRPr="00B14BFF">
        <w:t>"</w:t>
      </w:r>
      <w:r>
        <w:t xml:space="preserve"> within "tgt-ue" attribute, "anyUe" attribute</w:t>
      </w:r>
      <w:r w:rsidRPr="00FC1086">
        <w:t xml:space="preserve"> </w:t>
      </w:r>
      <w:r>
        <w:t xml:space="preserve">set to </w:t>
      </w:r>
      <w:r w:rsidRPr="00B14BFF">
        <w:t>"t</w:t>
      </w:r>
      <w:r>
        <w:t>rue</w:t>
      </w:r>
      <w:r w:rsidRPr="00B14BFF">
        <w:t>"</w:t>
      </w:r>
      <w:r>
        <w:t xml:space="preserve"> is only supported in combination with "snssais" attribute, "networkArea" attribute and/or "disperClass" attribute;</w:t>
      </w:r>
    </w:p>
    <w:p w14:paraId="79AC33C8" w14:textId="77777777" w:rsidR="00B34027" w:rsidRDefault="00B34027" w:rsidP="00B34027">
      <w:pPr>
        <w:pStyle w:val="B10"/>
      </w:pPr>
      <w:r>
        <w:tab/>
      </w:r>
      <w:proofErr w:type="gramStart"/>
      <w:r>
        <w:t>and</w:t>
      </w:r>
      <w:proofErr w:type="gramEnd"/>
      <w:r>
        <w:t xml:space="preserve"> may include:</w:t>
      </w:r>
    </w:p>
    <w:p w14:paraId="5E4B85DA" w14:textId="77777777" w:rsidR="00B34027" w:rsidRDefault="00B34027" w:rsidP="00B34027">
      <w:pPr>
        <w:pStyle w:val="B2"/>
      </w:pPr>
      <w:r>
        <w:t>1)</w:t>
      </w:r>
      <w:r>
        <w:tab/>
      </w:r>
      <w:proofErr w:type="gramStart"/>
      <w:r>
        <w:t>identification</w:t>
      </w:r>
      <w:proofErr w:type="gramEnd"/>
      <w:r>
        <w:t xml:space="preserve"> of network area applies via identification of network area by "networkArea" attribute;</w:t>
      </w:r>
    </w:p>
    <w:p w14:paraId="125AE253" w14:textId="77777777" w:rsidR="00B34027" w:rsidRDefault="00B34027" w:rsidP="00B34027">
      <w:pPr>
        <w:pStyle w:val="B2"/>
      </w:pPr>
      <w:r>
        <w:t>2)</w:t>
      </w:r>
      <w:r>
        <w:tab/>
      </w:r>
      <w:proofErr w:type="gramStart"/>
      <w:r>
        <w:t>identification</w:t>
      </w:r>
      <w:proofErr w:type="gramEnd"/>
      <w:r>
        <w:t xml:space="preserve"> of network slice(s) by "snssais" attribute;</w:t>
      </w:r>
    </w:p>
    <w:p w14:paraId="43A953BB" w14:textId="77777777" w:rsidR="00B34027" w:rsidRDefault="00B34027" w:rsidP="00B34027">
      <w:pPr>
        <w:pStyle w:val="B2"/>
        <w:rPr>
          <w:lang w:val="en-US" w:eastAsia="zh-CN"/>
        </w:rPr>
      </w:pPr>
      <w:r>
        <w:rPr>
          <w:lang w:val="en-US" w:eastAsia="zh-CN"/>
        </w:rPr>
        <w:lastRenderedPageBreak/>
        <w:t>3)</w:t>
      </w:r>
      <w:r>
        <w:rPr>
          <w:lang w:val="en-US" w:eastAsia="zh-CN"/>
        </w:rPr>
        <w:tab/>
      </w:r>
      <w:proofErr w:type="gramStart"/>
      <w:r>
        <w:rPr>
          <w:lang w:val="en-US" w:eastAsia="zh-CN"/>
        </w:rPr>
        <w:t>application</w:t>
      </w:r>
      <w:proofErr w:type="gramEnd"/>
      <w:r>
        <w:rPr>
          <w:lang w:val="en-US" w:eastAsia="zh-CN"/>
        </w:rPr>
        <w:t xml:space="preserve"> identifier(s) in "appIds" attribute;</w:t>
      </w:r>
    </w:p>
    <w:p w14:paraId="51FE1502" w14:textId="77777777" w:rsidR="00B34027" w:rsidRDefault="00B34027" w:rsidP="00B34027">
      <w:pPr>
        <w:pStyle w:val="B2"/>
        <w:rPr>
          <w:lang w:val="en-US" w:eastAsia="zh-CN"/>
        </w:rPr>
      </w:pPr>
      <w:bookmarkStart w:id="118" w:name="_Hlk90124121"/>
      <w:r>
        <w:rPr>
          <w:lang w:val="en-US" w:eastAsia="zh-CN"/>
        </w:rPr>
        <w:t>4)</w:t>
      </w:r>
      <w:r>
        <w:rPr>
          <w:lang w:val="en-US" w:eastAsia="zh-CN"/>
        </w:rPr>
        <w:tab/>
      </w:r>
      <w:proofErr w:type="gramStart"/>
      <w:r>
        <w:rPr>
          <w:lang w:val="en-US" w:eastAsia="zh-CN"/>
        </w:rPr>
        <w:t>dispersion</w:t>
      </w:r>
      <w:proofErr w:type="gramEnd"/>
      <w:r>
        <w:rPr>
          <w:lang w:val="en-US" w:eastAsia="zh-CN"/>
        </w:rPr>
        <w:t xml:space="preserve"> analytics requirements in "disperReqs" attribute, which for the requested dispersion type may include dispersion class, ranking, ordering and/or accuracy requirments;</w:t>
      </w:r>
    </w:p>
    <w:p w14:paraId="1B78D308" w14:textId="77777777" w:rsidR="00B34027" w:rsidRDefault="00B34027" w:rsidP="00B34027">
      <w:pPr>
        <w:pStyle w:val="B2"/>
      </w:pPr>
      <w:r>
        <w:t>5)</w:t>
      </w:r>
      <w:r>
        <w:tab/>
      </w:r>
      <w:proofErr w:type="gramStart"/>
      <w:r>
        <w:t>an</w:t>
      </w:r>
      <w:proofErr w:type="gramEnd"/>
      <w:r>
        <w:t xml:space="preserve"> optional list of analytics subsets by "listOfAnaSubsets" attribute with value(s) only applicable to "DISPERSION" event;</w:t>
      </w:r>
    </w:p>
    <w:p w14:paraId="0544A391" w14:textId="77777777" w:rsidR="00B34027" w:rsidRDefault="00B34027" w:rsidP="00B34027">
      <w:pPr>
        <w:pStyle w:val="B2"/>
      </w:pPr>
      <w:r>
        <w:t>6)</w:t>
      </w:r>
      <w:r>
        <w:tab/>
      </w:r>
      <w:proofErr w:type="gramStart"/>
      <w:r>
        <w:t>preferred</w:t>
      </w:r>
      <w:proofErr w:type="gramEnd"/>
      <w:r>
        <w:t xml:space="preserve"> granularity of location information as the "</w:t>
      </w:r>
      <w:r>
        <w:rPr>
          <w:lang w:eastAsia="zh-CN"/>
        </w:rPr>
        <w:t>locGranularity</w:t>
      </w:r>
      <w:r>
        <w:t>" attribute if the feature "DispersionExt</w:t>
      </w:r>
      <w:r>
        <w:rPr>
          <w:lang w:eastAsia="zh-CN"/>
        </w:rPr>
        <w:t>_eNA</w:t>
      </w:r>
      <w:r>
        <w:t>" is supported;</w:t>
      </w:r>
    </w:p>
    <w:p w14:paraId="354393FE" w14:textId="77777777" w:rsidR="00B34027" w:rsidRDefault="00B34027" w:rsidP="00B34027">
      <w:pPr>
        <w:pStyle w:val="B2"/>
      </w:pPr>
      <w:r>
        <w:rPr>
          <w:lang w:val="en-US" w:eastAsia="zh-CN"/>
        </w:rPr>
        <w:t>7)</w:t>
      </w:r>
      <w:r>
        <w:tab/>
      </w:r>
      <w:proofErr w:type="gramStart"/>
      <w:r>
        <w:t>the</w:t>
      </w:r>
      <w:proofErr w:type="gramEnd"/>
      <w:r>
        <w:t xml:space="preserve"> spatial granularity size of TA in the "spatialGranSizeTa" attribute if the "DispersionExt_eNA" feature is supported;</w:t>
      </w:r>
    </w:p>
    <w:p w14:paraId="7C915874" w14:textId="77777777" w:rsidR="00B34027" w:rsidRDefault="00B34027" w:rsidP="00B34027">
      <w:pPr>
        <w:pStyle w:val="B2"/>
      </w:pPr>
      <w:r>
        <w:rPr>
          <w:lang w:val="en-US" w:eastAsia="zh-CN"/>
        </w:rPr>
        <w:t>7)</w:t>
      </w:r>
      <w:r>
        <w:tab/>
      </w:r>
      <w:proofErr w:type="gramStart"/>
      <w:r>
        <w:t>the</w:t>
      </w:r>
      <w:proofErr w:type="gramEnd"/>
      <w:r>
        <w:t xml:space="preserve"> spatial granularity size of cell in the "spatialGranSizeCell" attribute if the "DispersionExt_eNA" feature is supported;</w:t>
      </w:r>
      <w:r>
        <w:rPr>
          <w:lang w:val="en-US" w:eastAsia="zh-CN"/>
        </w:rPr>
        <w:t xml:space="preserve"> and/or</w:t>
      </w:r>
    </w:p>
    <w:p w14:paraId="6EFB4A88" w14:textId="77777777" w:rsidR="00B34027" w:rsidRDefault="00B34027" w:rsidP="00B34027">
      <w:pPr>
        <w:pStyle w:val="B2"/>
        <w:rPr>
          <w:lang w:val="en-US" w:eastAsia="zh-CN"/>
        </w:rPr>
      </w:pPr>
      <w:r>
        <w:t>8)</w:t>
      </w:r>
      <w:r>
        <w:tab/>
      </w:r>
      <w:proofErr w:type="gramStart"/>
      <w:r>
        <w:t>the</w:t>
      </w:r>
      <w:proofErr w:type="gramEnd"/>
      <w:r>
        <w:t xml:space="preserve"> temporal granularity size in the "temporalGranSize" attribute if the "DispersionExt_eNA" feature is supported.</w:t>
      </w:r>
    </w:p>
    <w:p w14:paraId="39672EEE" w14:textId="77777777" w:rsidR="00B34027" w:rsidRDefault="00B34027" w:rsidP="00B34027">
      <w:pPr>
        <w:pStyle w:val="B10"/>
      </w:pPr>
      <w:r>
        <w:t>-</w:t>
      </w:r>
      <w:r>
        <w:tab/>
      </w:r>
      <w:proofErr w:type="gramStart"/>
      <w:r>
        <w:t>if</w:t>
      </w:r>
      <w:proofErr w:type="gramEnd"/>
      <w:r>
        <w:t xml:space="preserve"> the feature "RedundantTransmissionExp" is supported and the event is "RED_TRANS_EXP", shall provide:</w:t>
      </w:r>
    </w:p>
    <w:p w14:paraId="46802D1D" w14:textId="77777777" w:rsidR="00B34027" w:rsidRDefault="00B34027" w:rsidP="00B34027">
      <w:pPr>
        <w:pStyle w:val="B2"/>
      </w:pPr>
      <w:r>
        <w:t>1)</w:t>
      </w:r>
      <w:r>
        <w:tab/>
        <w:t>identification of target UE(s) applies by "supis", "intGroupIds" or "anyUe" attribute</w:t>
      </w:r>
      <w:r w:rsidRPr="00FC1086">
        <w:t xml:space="preserve"> </w:t>
      </w:r>
      <w:r>
        <w:t xml:space="preserve">set to </w:t>
      </w:r>
      <w:r w:rsidRPr="00B14BFF">
        <w:t>"t</w:t>
      </w:r>
      <w:r>
        <w:t>rue</w:t>
      </w:r>
      <w:r w:rsidRPr="00B14BFF">
        <w:t>"</w:t>
      </w:r>
      <w:r>
        <w:t xml:space="preserve"> within "tgt-ue" attribute;</w:t>
      </w:r>
    </w:p>
    <w:p w14:paraId="3E4F8468" w14:textId="77777777" w:rsidR="00B34027" w:rsidRDefault="00B34027" w:rsidP="00B34027">
      <w:pPr>
        <w:pStyle w:val="B10"/>
      </w:pPr>
      <w:r>
        <w:tab/>
      </w:r>
      <w:proofErr w:type="gramStart"/>
      <w:r>
        <w:t>and</w:t>
      </w:r>
      <w:proofErr w:type="gramEnd"/>
      <w:r>
        <w:t xml:space="preserve"> may include:</w:t>
      </w:r>
    </w:p>
    <w:p w14:paraId="0B975F94" w14:textId="77777777" w:rsidR="00B34027" w:rsidRDefault="00B34027" w:rsidP="00B34027">
      <w:pPr>
        <w:pStyle w:val="B2"/>
      </w:pPr>
      <w:r>
        <w:t>1)</w:t>
      </w:r>
      <w:r>
        <w:tab/>
      </w:r>
      <w:proofErr w:type="gramStart"/>
      <w:r>
        <w:t>identification</w:t>
      </w:r>
      <w:proofErr w:type="gramEnd"/>
      <w:r>
        <w:t xml:space="preserve"> of network area applies via identification of network area by "networkArea" attribute, if the "supis" attribute or "intGroupIds" attribute is included in the "tgt-ue" attribute;</w:t>
      </w:r>
    </w:p>
    <w:p w14:paraId="493A636B" w14:textId="77777777" w:rsidR="00B34027" w:rsidRDefault="00B34027" w:rsidP="00B34027">
      <w:pPr>
        <w:pStyle w:val="B2"/>
      </w:pPr>
      <w:r>
        <w:t>2)</w:t>
      </w:r>
      <w:r>
        <w:tab/>
      </w:r>
      <w:proofErr w:type="gramStart"/>
      <w:r>
        <w:t>identification</w:t>
      </w:r>
      <w:proofErr w:type="gramEnd"/>
      <w:r>
        <w:t xml:space="preserve"> of network slice(s) by "snssais" attribute;</w:t>
      </w:r>
    </w:p>
    <w:p w14:paraId="6004D19E" w14:textId="77777777" w:rsidR="00B34027" w:rsidRDefault="00B34027" w:rsidP="00B34027">
      <w:pPr>
        <w:pStyle w:val="B2"/>
        <w:rPr>
          <w:lang w:val="en-US" w:eastAsia="zh-CN"/>
        </w:rPr>
      </w:pPr>
      <w:r>
        <w:rPr>
          <w:lang w:val="en-US" w:eastAsia="zh-CN"/>
        </w:rPr>
        <w:t>3)</w:t>
      </w:r>
      <w:r>
        <w:rPr>
          <w:lang w:val="en-US" w:eastAsia="zh-CN"/>
        </w:rPr>
        <w:tab/>
      </w:r>
      <w:proofErr w:type="gramStart"/>
      <w:r>
        <w:rPr>
          <w:lang w:val="en-US" w:eastAsia="zh-CN"/>
        </w:rPr>
        <w:t>identification</w:t>
      </w:r>
      <w:proofErr w:type="gramEnd"/>
      <w:r>
        <w:rPr>
          <w:lang w:val="en-US" w:eastAsia="zh-CN"/>
        </w:rPr>
        <w:t xml:space="preserve"> of DNN in the "dnns" attribute;</w:t>
      </w:r>
    </w:p>
    <w:bookmarkEnd w:id="118"/>
    <w:p w14:paraId="33EA7AC2" w14:textId="77777777" w:rsidR="00B34027" w:rsidRDefault="00B34027" w:rsidP="00B34027">
      <w:pPr>
        <w:pStyle w:val="B2"/>
        <w:rPr>
          <w:lang w:val="en-US" w:eastAsia="zh-CN"/>
        </w:rPr>
      </w:pPr>
      <w:r>
        <w:rPr>
          <w:lang w:val="en-US" w:eastAsia="zh-CN"/>
        </w:rPr>
        <w:t>4)</w:t>
      </w:r>
      <w:r>
        <w:rPr>
          <w:lang w:val="en-US" w:eastAsia="zh-CN"/>
        </w:rPr>
        <w:tab/>
      </w:r>
      <w:proofErr w:type="gramStart"/>
      <w:r>
        <w:rPr>
          <w:lang w:val="en-US" w:eastAsia="zh-CN"/>
        </w:rPr>
        <w:t>other</w:t>
      </w:r>
      <w:proofErr w:type="gramEnd"/>
      <w:r>
        <w:rPr>
          <w:lang w:val="en-US" w:eastAsia="zh-CN"/>
        </w:rPr>
        <w:t xml:space="preserve"> redundant transmission experience analysis requirements in "redTransReqs" attribute, which may include preferred order of results for the list of Redundant Transmission Experience;</w:t>
      </w:r>
    </w:p>
    <w:p w14:paraId="45742E95" w14:textId="77777777" w:rsidR="00B34027" w:rsidRDefault="00B34027" w:rsidP="00B34027">
      <w:pPr>
        <w:pStyle w:val="B2"/>
      </w:pPr>
      <w:r>
        <w:t>5)</w:t>
      </w:r>
      <w:r>
        <w:tab/>
        <w:t>an optional list of analytics subsets by "listOfAnaSubsets" attribute with value(s) only applicable to RED_TRANS_EXP event, if the "EneNA" feature is supported;</w:t>
      </w:r>
      <w:r>
        <w:rPr>
          <w:lang w:val="en-US" w:eastAsia="zh-CN"/>
        </w:rPr>
        <w:t xml:space="preserve"> and/or</w:t>
      </w:r>
    </w:p>
    <w:p w14:paraId="152BD642" w14:textId="77777777" w:rsidR="00B34027" w:rsidRDefault="00B34027" w:rsidP="00B34027">
      <w:pPr>
        <w:pStyle w:val="B2"/>
        <w:rPr>
          <w:lang w:val="en-US" w:eastAsia="zh-CN"/>
        </w:rPr>
      </w:pPr>
      <w:r>
        <w:t>6)</w:t>
      </w:r>
      <w:r>
        <w:tab/>
      </w:r>
      <w:proofErr w:type="gramStart"/>
      <w:r>
        <w:t>the</w:t>
      </w:r>
      <w:proofErr w:type="gramEnd"/>
      <w:r>
        <w:t xml:space="preserve"> temporal granularity size in the "temporalGranSize" attribute if the "RedundantTransExpExt_eNA" feature is supported.</w:t>
      </w:r>
    </w:p>
    <w:p w14:paraId="4DC76A6F" w14:textId="77777777" w:rsidR="00B34027" w:rsidRDefault="00B34027" w:rsidP="00B34027">
      <w:pPr>
        <w:pStyle w:val="B10"/>
      </w:pPr>
      <w:r>
        <w:t>-</w:t>
      </w:r>
      <w:r>
        <w:tab/>
      </w:r>
      <w:proofErr w:type="gramStart"/>
      <w:r>
        <w:t>if</w:t>
      </w:r>
      <w:proofErr w:type="gramEnd"/>
      <w:r>
        <w:t xml:space="preserve"> the feature "WlanPerformance" is supported and the event is "WLAN_PERFORMANCE", shall provide:</w:t>
      </w:r>
    </w:p>
    <w:p w14:paraId="764AF099" w14:textId="77777777" w:rsidR="00B34027" w:rsidRDefault="00B34027" w:rsidP="00B34027">
      <w:pPr>
        <w:pStyle w:val="B2"/>
      </w:pPr>
      <w:r>
        <w:t>1)</w:t>
      </w:r>
      <w:r>
        <w:tab/>
      </w:r>
      <w:proofErr w:type="gramStart"/>
      <w:r>
        <w:t>identification</w:t>
      </w:r>
      <w:proofErr w:type="gramEnd"/>
      <w:r>
        <w:t xml:space="preserve"> of target UE(s) by "supis", "intGroupIds" or "anyUe" attribute</w:t>
      </w:r>
      <w:r w:rsidRPr="00FC1086">
        <w:t xml:space="preserve"> </w:t>
      </w:r>
      <w:r>
        <w:t xml:space="preserve">set to </w:t>
      </w:r>
      <w:r w:rsidRPr="00B14BFF">
        <w:t>"t</w:t>
      </w:r>
      <w:r>
        <w:t>rue</w:t>
      </w:r>
      <w:r w:rsidRPr="00B14BFF">
        <w:t>"</w:t>
      </w:r>
      <w:r>
        <w:t xml:space="preserve"> in the "tgt-ue" attribute. If "anyUe" attribute</w:t>
      </w:r>
      <w:r w:rsidRPr="00FC1086">
        <w:t xml:space="preserve"> </w:t>
      </w:r>
      <w:r>
        <w:t xml:space="preserve">set to </w:t>
      </w:r>
      <w:r w:rsidRPr="00B14BFF">
        <w:t>"t</w:t>
      </w:r>
      <w:r>
        <w:t>rue</w:t>
      </w:r>
      <w:r w:rsidRPr="00B14BFF">
        <w:t>"</w:t>
      </w:r>
      <w:r>
        <w:t xml:space="preserve"> is included in the "tgt-ue" attribute, then any of "networkArea" attribute, "ssIds" or "bssIds" attribute shall be present in the "wlanReqs" attribute;</w:t>
      </w:r>
    </w:p>
    <w:p w14:paraId="33FD1A57" w14:textId="77777777" w:rsidR="00B34027" w:rsidRDefault="00B34027" w:rsidP="00B34027">
      <w:pPr>
        <w:pStyle w:val="B10"/>
      </w:pPr>
      <w:r>
        <w:tab/>
      </w:r>
      <w:proofErr w:type="gramStart"/>
      <w:r>
        <w:t>and</w:t>
      </w:r>
      <w:proofErr w:type="gramEnd"/>
      <w:r>
        <w:t xml:space="preserve"> may include:</w:t>
      </w:r>
    </w:p>
    <w:p w14:paraId="0FE83FB8" w14:textId="77777777" w:rsidR="00B34027" w:rsidRDefault="00B34027" w:rsidP="00B34027">
      <w:pPr>
        <w:pStyle w:val="B2"/>
      </w:pPr>
      <w:r>
        <w:t>1)</w:t>
      </w:r>
      <w:r>
        <w:tab/>
      </w:r>
      <w:proofErr w:type="gramStart"/>
      <w:r>
        <w:t>identification</w:t>
      </w:r>
      <w:proofErr w:type="gramEnd"/>
      <w:r>
        <w:t xml:space="preserve"> of network area to which the request applies via identification of network area by "networkArea" attribute;</w:t>
      </w:r>
    </w:p>
    <w:p w14:paraId="5BE12D97" w14:textId="77777777" w:rsidR="00B34027" w:rsidRDefault="00B34027" w:rsidP="00B34027">
      <w:pPr>
        <w:pStyle w:val="B2"/>
        <w:rPr>
          <w:lang w:val="en-US" w:eastAsia="zh-CN"/>
        </w:rPr>
      </w:pPr>
      <w:r>
        <w:rPr>
          <w:lang w:val="en-US" w:eastAsia="zh-CN"/>
        </w:rPr>
        <w:t>2)</w:t>
      </w:r>
      <w:r>
        <w:rPr>
          <w:lang w:val="en-US" w:eastAsia="zh-CN"/>
        </w:rPr>
        <w:tab/>
        <w:t>other WLAN performance analytics requirements in "wlanReqs" attribute, which may include SSID(s), BSSID(s), preferred order of results for the list of WLAN performance information and/or accuracy per analytics subset;</w:t>
      </w:r>
    </w:p>
    <w:p w14:paraId="689ED916" w14:textId="77777777" w:rsidR="00B34027" w:rsidRDefault="00B34027" w:rsidP="00B34027">
      <w:pPr>
        <w:pStyle w:val="B2"/>
        <w:rPr>
          <w:lang w:val="en-US" w:eastAsia="zh-CN"/>
        </w:rPr>
      </w:pPr>
      <w:r>
        <w:rPr>
          <w:lang w:val="en-US" w:eastAsia="zh-CN"/>
        </w:rPr>
        <w:t>3)</w:t>
      </w:r>
      <w:r>
        <w:rPr>
          <w:lang w:val="en-US" w:eastAsia="zh-CN"/>
        </w:rPr>
        <w:tab/>
        <w:t>an optional list of analytics subsets by "listOfAnaSubsets" attribute with value(s) only applicable to WLAN_PERFORMANCE event, if the "EneNA" feature is supported; and/or</w:t>
      </w:r>
    </w:p>
    <w:p w14:paraId="30FB1C07" w14:textId="77777777" w:rsidR="00B34027" w:rsidRDefault="00B34027" w:rsidP="00B34027">
      <w:pPr>
        <w:pStyle w:val="B2"/>
        <w:rPr>
          <w:lang w:val="en-US" w:eastAsia="zh-CN"/>
        </w:rPr>
      </w:pPr>
      <w:r>
        <w:t>4)</w:t>
      </w:r>
      <w:r>
        <w:tab/>
      </w:r>
      <w:proofErr w:type="gramStart"/>
      <w:r>
        <w:t>the</w:t>
      </w:r>
      <w:proofErr w:type="gramEnd"/>
      <w:r>
        <w:t xml:space="preserve"> temporal granularity size in the "temporalGranSize" attribute if the "WlanPerfExt_eNA" feature is supported.</w:t>
      </w:r>
    </w:p>
    <w:p w14:paraId="2C6EF5C3" w14:textId="77777777" w:rsidR="00B34027" w:rsidRDefault="00B34027" w:rsidP="00B34027">
      <w:pPr>
        <w:pStyle w:val="B10"/>
      </w:pPr>
      <w:r>
        <w:t>-</w:t>
      </w:r>
      <w:r>
        <w:tab/>
      </w:r>
      <w:proofErr w:type="gramStart"/>
      <w:r>
        <w:t>if</w:t>
      </w:r>
      <w:proofErr w:type="gramEnd"/>
      <w:r>
        <w:t xml:space="preserve"> the feature "</w:t>
      </w:r>
      <w:r>
        <w:rPr>
          <w:rFonts w:cs="Arial"/>
          <w:szCs w:val="18"/>
        </w:rPr>
        <w:t>DnPerformance</w:t>
      </w:r>
      <w:r>
        <w:t>" is supported and the event is "DN_PERFORMANCE", shall provide:</w:t>
      </w:r>
    </w:p>
    <w:p w14:paraId="37D6FCAD" w14:textId="77777777" w:rsidR="00B34027" w:rsidRDefault="00B34027" w:rsidP="00B34027">
      <w:pPr>
        <w:pStyle w:val="B2"/>
      </w:pPr>
      <w:r>
        <w:lastRenderedPageBreak/>
        <w:t>1)</w:t>
      </w:r>
      <w:r>
        <w:tab/>
        <w:t>identification of target UE(s) to which the request applies by "supis", "intGroupIds" or "anyUe" attribute</w:t>
      </w:r>
      <w:r w:rsidRPr="00FC1086">
        <w:t xml:space="preserve"> </w:t>
      </w:r>
      <w:r>
        <w:t xml:space="preserve">set to </w:t>
      </w:r>
      <w:r w:rsidRPr="00B14BFF">
        <w:t>"t</w:t>
      </w:r>
      <w:r>
        <w:t>rue</w:t>
      </w:r>
      <w:r w:rsidRPr="00B14BFF">
        <w:t>"</w:t>
      </w:r>
      <w:r>
        <w:t xml:space="preserve"> in the "tgt-ue" attribute;</w:t>
      </w:r>
    </w:p>
    <w:p w14:paraId="4DA85396" w14:textId="77777777" w:rsidR="00B34027" w:rsidRDefault="00B34027" w:rsidP="00B34027">
      <w:pPr>
        <w:pStyle w:val="B2"/>
      </w:pPr>
      <w:proofErr w:type="gramStart"/>
      <w:r>
        <w:t>and</w:t>
      </w:r>
      <w:proofErr w:type="gramEnd"/>
      <w:r>
        <w:t xml:space="preserve"> may include:</w:t>
      </w:r>
    </w:p>
    <w:p w14:paraId="4D9B7A0F" w14:textId="77777777" w:rsidR="00B34027" w:rsidRDefault="00B34027" w:rsidP="00B34027">
      <w:pPr>
        <w:pStyle w:val="B2"/>
      </w:pPr>
      <w:r>
        <w:t>1)</w:t>
      </w:r>
      <w:r>
        <w:tab/>
      </w:r>
      <w:proofErr w:type="gramStart"/>
      <w:r>
        <w:t>identification</w:t>
      </w:r>
      <w:proofErr w:type="gramEnd"/>
      <w:r>
        <w:t xml:space="preserve"> of network area to which the request applies via identification of network area by "networkArea" attribute;</w:t>
      </w:r>
    </w:p>
    <w:p w14:paraId="60A65FBF" w14:textId="77777777" w:rsidR="00B34027" w:rsidRDefault="00B34027" w:rsidP="00B34027">
      <w:pPr>
        <w:pStyle w:val="B2"/>
      </w:pPr>
      <w:r>
        <w:t>2)</w:t>
      </w:r>
      <w:r>
        <w:tab/>
      </w:r>
      <w:proofErr w:type="gramStart"/>
      <w:r>
        <w:rPr>
          <w:lang w:eastAsia="zh-CN"/>
        </w:rPr>
        <w:t>identification</w:t>
      </w:r>
      <w:proofErr w:type="gramEnd"/>
      <w:r>
        <w:rPr>
          <w:lang w:eastAsia="zh-CN"/>
        </w:rPr>
        <w:t xml:space="preserve"> of network slice(s) in the "snssais" attribute;</w:t>
      </w:r>
    </w:p>
    <w:p w14:paraId="69B41B78" w14:textId="77777777" w:rsidR="00B34027" w:rsidRDefault="00B34027" w:rsidP="00B34027">
      <w:pPr>
        <w:pStyle w:val="B2"/>
      </w:pPr>
      <w:r>
        <w:t>3)</w:t>
      </w:r>
      <w:r>
        <w:tab/>
      </w:r>
      <w:proofErr w:type="gramStart"/>
      <w:r>
        <w:t>identification</w:t>
      </w:r>
      <w:proofErr w:type="gramEnd"/>
      <w:r>
        <w:t xml:space="preserve"> of network slice and the optionally associated network slice instance(s) if available, via the "nsiIdInfos" attribute or any slices indication in the "anySlice" attribute;</w:t>
      </w:r>
    </w:p>
    <w:p w14:paraId="3D8EB8D0" w14:textId="77777777" w:rsidR="00B34027" w:rsidRDefault="00B34027" w:rsidP="00B34027">
      <w:pPr>
        <w:pStyle w:val="B2"/>
        <w:rPr>
          <w:lang w:val="en-US" w:eastAsia="zh-CN"/>
        </w:rPr>
      </w:pPr>
      <w:r>
        <w:rPr>
          <w:lang w:val="en-US" w:eastAsia="zh-CN"/>
        </w:rPr>
        <w:t>4)</w:t>
      </w:r>
      <w:r>
        <w:rPr>
          <w:lang w:val="en-US" w:eastAsia="zh-CN"/>
        </w:rPr>
        <w:tab/>
      </w:r>
      <w:proofErr w:type="gramStart"/>
      <w:r>
        <w:rPr>
          <w:lang w:val="en-US" w:eastAsia="zh-CN"/>
        </w:rPr>
        <w:t>application</w:t>
      </w:r>
      <w:proofErr w:type="gramEnd"/>
      <w:r>
        <w:rPr>
          <w:lang w:val="en-US" w:eastAsia="zh-CN"/>
        </w:rPr>
        <w:t xml:space="preserve"> identifier(s) in "appIds" attribute;</w:t>
      </w:r>
    </w:p>
    <w:p w14:paraId="2754E4D2" w14:textId="77777777" w:rsidR="00B34027" w:rsidRDefault="00B34027" w:rsidP="00B34027">
      <w:pPr>
        <w:pStyle w:val="B2"/>
      </w:pPr>
      <w:r>
        <w:rPr>
          <w:lang w:val="en-US" w:eastAsia="ja-JP"/>
        </w:rPr>
        <w:t>5)</w:t>
      </w:r>
      <w:r>
        <w:rPr>
          <w:lang w:val="en-US" w:eastAsia="ja-JP"/>
        </w:rPr>
        <w:tab/>
      </w:r>
      <w:proofErr w:type="gramStart"/>
      <w:r>
        <w:t>an</w:t>
      </w:r>
      <w:proofErr w:type="gramEnd"/>
      <w:r>
        <w:t xml:space="preserve"> identification of DNN in the "dnns" attribute;</w:t>
      </w:r>
    </w:p>
    <w:p w14:paraId="7EDB1D48" w14:textId="77777777" w:rsidR="00B34027" w:rsidRDefault="00B34027" w:rsidP="00B34027">
      <w:pPr>
        <w:pStyle w:val="B2"/>
        <w:rPr>
          <w:lang w:val="en-US" w:eastAsia="ja-JP"/>
        </w:rPr>
      </w:pPr>
      <w:r>
        <w:rPr>
          <w:lang w:val="en-US" w:eastAsia="ja-JP"/>
        </w:rPr>
        <w:t>6)</w:t>
      </w:r>
      <w:r>
        <w:rPr>
          <w:lang w:val="en-US" w:eastAsia="ja-JP"/>
        </w:rPr>
        <w:tab/>
      </w:r>
      <w:proofErr w:type="gramStart"/>
      <w:r>
        <w:rPr>
          <w:lang w:val="en-US" w:eastAsia="ja-JP"/>
        </w:rPr>
        <w:t>identification</w:t>
      </w:r>
      <w:proofErr w:type="gramEnd"/>
      <w:r>
        <w:rPr>
          <w:lang w:val="en-US" w:eastAsia="ja-JP"/>
        </w:rPr>
        <w:t xml:space="preserve"> of a user plane access to one or more DN(s) where applications are deployed by "dnais" attribute;</w:t>
      </w:r>
    </w:p>
    <w:p w14:paraId="36FF60EC" w14:textId="77777777" w:rsidR="00B34027" w:rsidRDefault="00B34027" w:rsidP="00B34027">
      <w:pPr>
        <w:pStyle w:val="B2"/>
        <w:rPr>
          <w:lang w:val="en-US" w:eastAsia="ja-JP"/>
        </w:rPr>
      </w:pPr>
      <w:r>
        <w:rPr>
          <w:lang w:val="en-US" w:eastAsia="ja-JP"/>
        </w:rPr>
        <w:t>7)</w:t>
      </w:r>
      <w:r>
        <w:rPr>
          <w:lang w:val="en-US" w:eastAsia="ja-JP"/>
        </w:rPr>
        <w:tab/>
      </w:r>
      <w:proofErr w:type="gramStart"/>
      <w:r>
        <w:rPr>
          <w:lang w:val="en-US" w:eastAsia="ja-JP"/>
        </w:rPr>
        <w:t>the</w:t>
      </w:r>
      <w:proofErr w:type="gramEnd"/>
      <w:r>
        <w:rPr>
          <w:lang w:val="en-US" w:eastAsia="ja-JP"/>
        </w:rPr>
        <w:t xml:space="preserve"> identification of the UPF as the "upfInfo" attribute;</w:t>
      </w:r>
    </w:p>
    <w:p w14:paraId="7E360AAF" w14:textId="77777777" w:rsidR="00B34027" w:rsidRDefault="00B34027" w:rsidP="00B34027">
      <w:pPr>
        <w:pStyle w:val="B2"/>
        <w:rPr>
          <w:lang w:val="en-US" w:eastAsia="ja-JP"/>
        </w:rPr>
      </w:pPr>
      <w:r>
        <w:rPr>
          <w:lang w:val="en-US" w:eastAsia="ja-JP"/>
        </w:rPr>
        <w:t>8)</w:t>
      </w:r>
      <w:r>
        <w:rPr>
          <w:lang w:val="en-US" w:eastAsia="ja-JP"/>
        </w:rPr>
        <w:tab/>
        <w:t>IP address(s)/FQDN(s) of the Application Server(s) as the "appServerAddrs" attribute;</w:t>
      </w:r>
    </w:p>
    <w:p w14:paraId="7A44CA51" w14:textId="77777777" w:rsidR="00B34027" w:rsidRDefault="00B34027" w:rsidP="00B34027">
      <w:pPr>
        <w:pStyle w:val="B2"/>
      </w:pPr>
      <w:r>
        <w:t>9)</w:t>
      </w:r>
      <w:r>
        <w:tab/>
        <w:t>DN performance analytics requirements in "dnPerfReqs" attribute, which may include the preferred order of results for the list of DN performance information and/or the reporting threshold of each applicable analytics subset; and/or</w:t>
      </w:r>
    </w:p>
    <w:p w14:paraId="3C127140" w14:textId="77777777" w:rsidR="00B34027" w:rsidRDefault="00B34027" w:rsidP="00B34027">
      <w:pPr>
        <w:pStyle w:val="B2"/>
      </w:pPr>
      <w:r>
        <w:t>10)</w:t>
      </w:r>
      <w:r>
        <w:tab/>
        <w:t>an optional list of analytics subsets by "listOfAnaSubsets" attribute with value(s) only applicable to "DN_PERFORMANCE" event, if the "EneNA" feature is supported and may include the attribute with value(s) only applicable to "DN_PERFORMANCE" event and "DnPerformanceExt_AIML" feature if supported.</w:t>
      </w:r>
    </w:p>
    <w:p w14:paraId="2A8F666A" w14:textId="77777777" w:rsidR="00B34027" w:rsidRDefault="00B34027" w:rsidP="00B34027">
      <w:pPr>
        <w:pStyle w:val="B2"/>
      </w:pPr>
      <w:r>
        <w:rPr>
          <w:lang w:val="en-US" w:eastAsia="zh-CN"/>
        </w:rPr>
        <w:t>11)</w:t>
      </w:r>
      <w:r>
        <w:tab/>
      </w:r>
      <w:proofErr w:type="gramStart"/>
      <w:r>
        <w:t>the</w:t>
      </w:r>
      <w:proofErr w:type="gramEnd"/>
      <w:r>
        <w:t xml:space="preserve"> spatial granularity size of TA in the "spatialGranSizeTa" attribute if the "DnPerfExt_eNA" feature is supported.</w:t>
      </w:r>
    </w:p>
    <w:p w14:paraId="5A58B2E5" w14:textId="77777777" w:rsidR="00B34027" w:rsidRDefault="00B34027" w:rsidP="00B34027">
      <w:pPr>
        <w:pStyle w:val="B2"/>
      </w:pPr>
      <w:r>
        <w:rPr>
          <w:lang w:val="en-US" w:eastAsia="zh-CN"/>
        </w:rPr>
        <w:t>11)</w:t>
      </w:r>
      <w:r>
        <w:tab/>
      </w:r>
      <w:proofErr w:type="gramStart"/>
      <w:r>
        <w:t>the</w:t>
      </w:r>
      <w:proofErr w:type="gramEnd"/>
      <w:r>
        <w:t xml:space="preserve"> spatial granularity size of cell in the "spatialGranSizeCell" attribute if the "DnPerfExt_eNA" feature is supported.</w:t>
      </w:r>
    </w:p>
    <w:p w14:paraId="17D3D27C" w14:textId="77777777" w:rsidR="00B34027" w:rsidRDefault="00B34027" w:rsidP="00B34027">
      <w:pPr>
        <w:pStyle w:val="B2"/>
        <w:rPr>
          <w:lang w:val="en-US" w:eastAsia="zh-CN"/>
        </w:rPr>
      </w:pPr>
      <w:r>
        <w:t>12)</w:t>
      </w:r>
      <w:r>
        <w:tab/>
      </w:r>
      <w:proofErr w:type="gramStart"/>
      <w:r>
        <w:t>the</w:t>
      </w:r>
      <w:proofErr w:type="gramEnd"/>
      <w:r>
        <w:t xml:space="preserve"> temporal granularity size in the "temporalGranSize" attribute if the "DnPerfExt_eNA" feature is supported.</w:t>
      </w:r>
    </w:p>
    <w:p w14:paraId="343EA9FA" w14:textId="77777777" w:rsidR="00B34027" w:rsidRDefault="00B34027" w:rsidP="00B34027">
      <w:pPr>
        <w:pStyle w:val="B10"/>
      </w:pPr>
      <w:r>
        <w:t>-</w:t>
      </w:r>
      <w:r>
        <w:tab/>
      </w:r>
      <w:proofErr w:type="gramStart"/>
      <w:r>
        <w:t>if</w:t>
      </w:r>
      <w:proofErr w:type="gramEnd"/>
      <w:r>
        <w:t xml:space="preserve"> the feature "</w:t>
      </w:r>
      <w:r>
        <w:rPr>
          <w:lang w:eastAsia="zh-CN"/>
        </w:rPr>
        <w:t>E2eDataVolTransTime</w:t>
      </w:r>
      <w:r>
        <w:t>" is supported and the event is "</w:t>
      </w:r>
      <w:r>
        <w:rPr>
          <w:lang w:eastAsia="zh-CN"/>
        </w:rPr>
        <w:t>E2E_DATA_VOL_TRANS_TIME</w:t>
      </w:r>
      <w:r>
        <w:t>", shall provide:</w:t>
      </w:r>
    </w:p>
    <w:p w14:paraId="630BA7DF" w14:textId="77777777" w:rsidR="00B34027" w:rsidRDefault="00B34027" w:rsidP="00B34027">
      <w:pPr>
        <w:pStyle w:val="B2"/>
      </w:pPr>
      <w:r>
        <w:t>1)</w:t>
      </w:r>
      <w:r>
        <w:tab/>
      </w:r>
      <w:proofErr w:type="gramStart"/>
      <w:r>
        <w:t>identification</w:t>
      </w:r>
      <w:proofErr w:type="gramEnd"/>
      <w:r>
        <w:t xml:space="preserve"> of target UE(s) to which the subscription applies by "supis" or "gpsis" attribute in the "tgt-ue" attribute.</w:t>
      </w:r>
    </w:p>
    <w:p w14:paraId="5133FDDD" w14:textId="77777777" w:rsidR="00B34027" w:rsidRDefault="00B34027" w:rsidP="00B34027">
      <w:pPr>
        <w:pStyle w:val="B10"/>
      </w:pPr>
      <w:r>
        <w:tab/>
      </w:r>
      <w:proofErr w:type="gramStart"/>
      <w:r>
        <w:t>and</w:t>
      </w:r>
      <w:proofErr w:type="gramEnd"/>
      <w:r>
        <w:t xml:space="preserve"> may include:</w:t>
      </w:r>
    </w:p>
    <w:p w14:paraId="529ED7AF" w14:textId="77777777" w:rsidR="00B34027" w:rsidRDefault="00B34027" w:rsidP="00B34027">
      <w:pPr>
        <w:pStyle w:val="B2"/>
      </w:pPr>
      <w:r>
        <w:t>1)</w:t>
      </w:r>
      <w:r>
        <w:tab/>
      </w:r>
      <w:r>
        <w:tab/>
      </w:r>
      <w:proofErr w:type="gramStart"/>
      <w:r>
        <w:t>an</w:t>
      </w:r>
      <w:proofErr w:type="gramEnd"/>
      <w:r>
        <w:t xml:space="preserve"> identification of DNN in the "dnns" attribute;</w:t>
      </w:r>
    </w:p>
    <w:p w14:paraId="32C52A98" w14:textId="77777777" w:rsidR="00B34027" w:rsidRDefault="00B34027" w:rsidP="00B34027">
      <w:pPr>
        <w:pStyle w:val="B2"/>
        <w:rPr>
          <w:lang w:eastAsia="zh-CN"/>
        </w:rPr>
      </w:pPr>
      <w:r>
        <w:t>2)</w:t>
      </w:r>
      <w:r>
        <w:tab/>
      </w:r>
      <w:proofErr w:type="gramStart"/>
      <w:r>
        <w:rPr>
          <w:lang w:eastAsia="zh-CN"/>
        </w:rPr>
        <w:t>identification</w:t>
      </w:r>
      <w:proofErr w:type="gramEnd"/>
      <w:r>
        <w:rPr>
          <w:lang w:eastAsia="zh-CN"/>
        </w:rPr>
        <w:t xml:space="preserve"> of network slice in the "</w:t>
      </w:r>
      <w:r>
        <w:t>snssais</w:t>
      </w:r>
      <w:r>
        <w:rPr>
          <w:lang w:eastAsia="zh-CN"/>
        </w:rPr>
        <w:t>" attribute;</w:t>
      </w:r>
    </w:p>
    <w:p w14:paraId="50FFD0C6" w14:textId="77777777" w:rsidR="00B34027" w:rsidRDefault="00B34027" w:rsidP="00B34027">
      <w:pPr>
        <w:pStyle w:val="B2"/>
      </w:pPr>
      <w:r>
        <w:t>3)</w:t>
      </w:r>
      <w:r>
        <w:tab/>
      </w:r>
      <w:proofErr w:type="gramStart"/>
      <w:r>
        <w:t>application</w:t>
      </w:r>
      <w:proofErr w:type="gramEnd"/>
      <w:r>
        <w:t xml:space="preserve"> identifier(s) in "appIds" attribute;</w:t>
      </w:r>
    </w:p>
    <w:p w14:paraId="00F927AE" w14:textId="77777777" w:rsidR="00B34027" w:rsidRDefault="00B34027" w:rsidP="00B34027">
      <w:pPr>
        <w:pStyle w:val="B2"/>
      </w:pPr>
      <w:r>
        <w:t>4)</w:t>
      </w:r>
      <w:r>
        <w:tab/>
      </w:r>
      <w:proofErr w:type="gramStart"/>
      <w:r>
        <w:t>area</w:t>
      </w:r>
      <w:proofErr w:type="gramEnd"/>
      <w:r>
        <w:t xml:space="preserve"> of interest of the UEs by "networkArea" attribute; restricts the scope of the E2E data volume transfer time analytics to the provided area;</w:t>
      </w:r>
    </w:p>
    <w:p w14:paraId="7173F954" w14:textId="77777777" w:rsidR="00B34027" w:rsidRDefault="00B34027" w:rsidP="00B34027">
      <w:pPr>
        <w:pStyle w:val="B2"/>
      </w:pPr>
      <w:r>
        <w:t>5)</w:t>
      </w:r>
      <w:r>
        <w:tab/>
      </w:r>
      <w:proofErr w:type="gramStart"/>
      <w:r>
        <w:t>an</w:t>
      </w:r>
      <w:proofErr w:type="gramEnd"/>
      <w:r>
        <w:t xml:space="preserve"> optional list of analytics subsets by "listOfAnaSubsets" attribute with value(s) only applicable to "</w:t>
      </w:r>
      <w:r>
        <w:rPr>
          <w:lang w:eastAsia="zh-CN"/>
        </w:rPr>
        <w:t>E2E_DATA_VOL_TRANS_TIME</w:t>
      </w:r>
      <w:r>
        <w:t>" event, if the "EneNA" feature is supported;</w:t>
      </w:r>
    </w:p>
    <w:p w14:paraId="0930F16C" w14:textId="77777777" w:rsidR="00B34027" w:rsidRDefault="00B34027" w:rsidP="00B34027">
      <w:pPr>
        <w:pStyle w:val="B2"/>
        <w:rPr>
          <w:lang w:eastAsia="ja-JP"/>
        </w:rPr>
      </w:pPr>
      <w:r>
        <w:rPr>
          <w:lang w:eastAsia="ja-JP"/>
        </w:rPr>
        <w:t>6)</w:t>
      </w:r>
      <w:r>
        <w:rPr>
          <w:lang w:eastAsia="ja-JP"/>
        </w:rPr>
        <w:tab/>
      </w:r>
      <w:proofErr w:type="gramStart"/>
      <w:r>
        <w:rPr>
          <w:lang w:eastAsia="zh-CN"/>
        </w:rPr>
        <w:t>the</w:t>
      </w:r>
      <w:proofErr w:type="gramEnd"/>
      <w:r>
        <w:rPr>
          <w:lang w:eastAsia="zh-CN"/>
        </w:rPr>
        <w:t xml:space="preserve"> QoS requirements via "qosRequ" attribute; and</w:t>
      </w:r>
    </w:p>
    <w:p w14:paraId="35AA7C73" w14:textId="77777777" w:rsidR="00B34027" w:rsidRDefault="00B34027" w:rsidP="00B34027">
      <w:pPr>
        <w:pStyle w:val="B2"/>
      </w:pPr>
      <w:r>
        <w:t>7)</w:t>
      </w:r>
      <w:r>
        <w:tab/>
        <w:t>E2E data volume transfer time requirements</w:t>
      </w:r>
      <w:r>
        <w:rPr>
          <w:lang w:eastAsia="ja-JP"/>
        </w:rPr>
        <w:t xml:space="preserve"> </w:t>
      </w:r>
      <w:r>
        <w:rPr>
          <w:lang w:val="en-US" w:eastAsia="ja-JP"/>
        </w:rPr>
        <w:t>in the "</w:t>
      </w:r>
      <w:r>
        <w:t>dataVlTrnsTmRqs</w:t>
      </w:r>
      <w:r>
        <w:rPr>
          <w:lang w:val="en-US" w:eastAsia="ja-JP"/>
        </w:rPr>
        <w:t>" attribute</w:t>
      </w:r>
      <w:r>
        <w:t>;</w:t>
      </w:r>
    </w:p>
    <w:p w14:paraId="687514CD" w14:textId="77777777" w:rsidR="00B34027" w:rsidRDefault="00B34027" w:rsidP="00B34027">
      <w:pPr>
        <w:pStyle w:val="B10"/>
      </w:pPr>
      <w:r>
        <w:t>-</w:t>
      </w:r>
      <w:r>
        <w:tab/>
      </w:r>
      <w:proofErr w:type="gramStart"/>
      <w:r>
        <w:t>if</w:t>
      </w:r>
      <w:proofErr w:type="gramEnd"/>
      <w:r>
        <w:t xml:space="preserve"> the feature "PduSesTraffic" is supported and the event is "PDU_SESSION_TRAFFIC", shall provide:</w:t>
      </w:r>
    </w:p>
    <w:p w14:paraId="6EABF22F" w14:textId="77777777" w:rsidR="00B34027" w:rsidRDefault="00B34027" w:rsidP="00B34027">
      <w:pPr>
        <w:pStyle w:val="B2"/>
      </w:pPr>
      <w:r>
        <w:lastRenderedPageBreak/>
        <w:t>1)</w:t>
      </w:r>
      <w:r>
        <w:tab/>
        <w:t>identification of target UE(s) to which the subscription applies by "supis", "intGroupIds" or "anyUe" attribute</w:t>
      </w:r>
      <w:r w:rsidRPr="00FC1086">
        <w:t xml:space="preserve"> </w:t>
      </w:r>
      <w:r>
        <w:t xml:space="preserve">set to </w:t>
      </w:r>
      <w:r w:rsidRPr="00B14BFF">
        <w:t>"t</w:t>
      </w:r>
      <w:r>
        <w:t>rue</w:t>
      </w:r>
      <w:r w:rsidRPr="00B14BFF">
        <w:t>"</w:t>
      </w:r>
      <w:r>
        <w:t xml:space="preserve"> in the "tgt-ue" attribute;</w:t>
      </w:r>
    </w:p>
    <w:p w14:paraId="5576DCA0" w14:textId="77777777" w:rsidR="00B34027" w:rsidRDefault="00B34027" w:rsidP="00B34027">
      <w:pPr>
        <w:pStyle w:val="B2"/>
        <w:rPr>
          <w:lang w:val="en-US" w:eastAsia="zh-CN"/>
        </w:rPr>
      </w:pPr>
      <w:r>
        <w:rPr>
          <w:lang w:eastAsia="ja-JP"/>
        </w:rPr>
        <w:t>2)</w:t>
      </w:r>
      <w:r>
        <w:rPr>
          <w:lang w:val="en-US" w:eastAsia="zh-CN"/>
        </w:rPr>
        <w:tab/>
        <w:t xml:space="preserve">PDU Session traffic analytics requirements in "pduSesTrafReqs" attribute, which includes </w:t>
      </w:r>
      <w:bookmarkStart w:id="119" w:name="_Hlk132652497"/>
      <w:r>
        <w:rPr>
          <w:lang w:val="en-US" w:eastAsia="zh-CN"/>
        </w:rPr>
        <w:t>the known Application Identifier, IP Descriptions or Domain Descriptors</w:t>
      </w:r>
      <w:bookmarkEnd w:id="119"/>
      <w:r>
        <w:rPr>
          <w:lang w:val="en-US" w:eastAsia="zh-CN"/>
        </w:rPr>
        <w:t>.</w:t>
      </w:r>
    </w:p>
    <w:p w14:paraId="4BFAC12A" w14:textId="77777777" w:rsidR="00B34027" w:rsidRDefault="00B34027" w:rsidP="00B34027">
      <w:pPr>
        <w:pStyle w:val="B2"/>
        <w:rPr>
          <w:lang w:eastAsia="ja-JP"/>
        </w:rPr>
      </w:pPr>
      <w:r>
        <w:rPr>
          <w:lang w:val="en-US" w:eastAsia="zh-CN"/>
        </w:rPr>
        <w:t>3)</w:t>
      </w:r>
      <w:r>
        <w:rPr>
          <w:lang w:val="en-US" w:eastAsia="zh-CN"/>
        </w:rPr>
        <w:tab/>
        <w:t xml:space="preserve"> DNN and/or S-NSSAI for the PDU Session(s) in the </w:t>
      </w:r>
      <w:r>
        <w:t xml:space="preserve">"dnns" </w:t>
      </w:r>
      <w:r>
        <w:rPr>
          <w:lang w:eastAsia="zh-CN"/>
        </w:rPr>
        <w:t xml:space="preserve">and/or </w:t>
      </w:r>
      <w:r>
        <w:t>"snssais" attributes</w:t>
      </w:r>
      <w:r>
        <w:rPr>
          <w:lang w:val="en-US" w:eastAsia="zh-CN"/>
        </w:rPr>
        <w:t>.</w:t>
      </w:r>
    </w:p>
    <w:p w14:paraId="6DD13655" w14:textId="77777777" w:rsidR="00B34027" w:rsidRDefault="00B34027" w:rsidP="00B34027">
      <w:pPr>
        <w:pStyle w:val="B10"/>
      </w:pPr>
      <w:r>
        <w:tab/>
      </w:r>
      <w:proofErr w:type="gramStart"/>
      <w:r>
        <w:t>and</w:t>
      </w:r>
      <w:proofErr w:type="gramEnd"/>
      <w:r>
        <w:t xml:space="preserve"> may include:</w:t>
      </w:r>
    </w:p>
    <w:p w14:paraId="0E1E3F10" w14:textId="77777777" w:rsidR="00B34027" w:rsidRDefault="00B34027" w:rsidP="00B34027">
      <w:pPr>
        <w:pStyle w:val="B2"/>
      </w:pPr>
      <w:r>
        <w:t>1)</w:t>
      </w:r>
      <w:r>
        <w:tab/>
      </w:r>
      <w:proofErr w:type="gramStart"/>
      <w:r>
        <w:t>identification</w:t>
      </w:r>
      <w:proofErr w:type="gramEnd"/>
      <w:r>
        <w:t xml:space="preserve"> of network area to which the request applies via identification of network area by "networkArea" attribute; and/or</w:t>
      </w:r>
    </w:p>
    <w:p w14:paraId="3965F6BF" w14:textId="77777777" w:rsidR="00B34027" w:rsidRDefault="00B34027" w:rsidP="00B34027">
      <w:pPr>
        <w:pStyle w:val="B2"/>
        <w:rPr>
          <w:lang w:val="en-US" w:eastAsia="zh-CN"/>
        </w:rPr>
      </w:pPr>
      <w:r>
        <w:rPr>
          <w:lang w:val="en-US" w:eastAsia="zh-CN"/>
        </w:rPr>
        <w:t>2)</w:t>
      </w:r>
      <w:r>
        <w:rPr>
          <w:lang w:val="en-US" w:eastAsia="zh-CN"/>
        </w:rPr>
        <w:tab/>
      </w:r>
      <w:proofErr w:type="gramStart"/>
      <w:r>
        <w:rPr>
          <w:lang w:val="en-US" w:eastAsia="zh-CN"/>
        </w:rPr>
        <w:t>an</w:t>
      </w:r>
      <w:proofErr w:type="gramEnd"/>
      <w:r>
        <w:rPr>
          <w:lang w:val="en-US" w:eastAsia="zh-CN"/>
        </w:rPr>
        <w:t xml:space="preserve"> optional list of analytics subsets by "listOfAnaSubsets" attribute with value(s) only applicable to "PDU_SESSION_TRAFFIC" event, if the "EneNA" feature is supported.</w:t>
      </w:r>
    </w:p>
    <w:p w14:paraId="17B7BE21" w14:textId="77777777" w:rsidR="00B34027" w:rsidRDefault="00B34027" w:rsidP="00B34027">
      <w:pPr>
        <w:pStyle w:val="NO"/>
      </w:pPr>
      <w:r>
        <w:t>NOTE</w:t>
      </w:r>
      <w:bookmarkStart w:id="120" w:name="_Hlk142856664"/>
      <w:r>
        <w:t> </w:t>
      </w:r>
      <w:bookmarkEnd w:id="120"/>
      <w:r>
        <w:t>10:</w:t>
      </w:r>
      <w:r>
        <w:tab/>
        <w:t>The predictions are not applicable for PDU Session traffic analytics.</w:t>
      </w:r>
    </w:p>
    <w:p w14:paraId="7F05A910" w14:textId="77777777" w:rsidR="00B34027" w:rsidRDefault="00B34027" w:rsidP="00B34027">
      <w:pPr>
        <w:pStyle w:val="B10"/>
      </w:pPr>
      <w:r>
        <w:t>-</w:t>
      </w:r>
      <w:r>
        <w:tab/>
      </w:r>
      <w:proofErr w:type="gramStart"/>
      <w:r>
        <w:t>if</w:t>
      </w:r>
      <w:proofErr w:type="gramEnd"/>
      <w:r>
        <w:t xml:space="preserve"> the feature "MovementBehaviour" is supported and the event is "MOVEMENT_BEHAVIOUR", shall provide:</w:t>
      </w:r>
    </w:p>
    <w:p w14:paraId="1733CA0B" w14:textId="77777777" w:rsidR="00B34027" w:rsidRDefault="00B34027" w:rsidP="00B34027">
      <w:pPr>
        <w:pStyle w:val="B2"/>
      </w:pPr>
      <w:r>
        <w:t>1)</w:t>
      </w:r>
      <w:r>
        <w:tab/>
      </w:r>
      <w:proofErr w:type="gramStart"/>
      <w:r>
        <w:t>identification</w:t>
      </w:r>
      <w:proofErr w:type="gramEnd"/>
      <w:r>
        <w:t xml:space="preserve"> of network area to which the request applies </w:t>
      </w:r>
      <w:r w:rsidRPr="003E243D">
        <w:t>to restrict the scope of the movement behaviour analytics to the provided</w:t>
      </w:r>
      <w:r>
        <w:t xml:space="preserve"> area by the "networkArea" attribute</w:t>
      </w:r>
      <w:r w:rsidRPr="00543EBA">
        <w:t xml:space="preserve"> </w:t>
      </w:r>
      <w:r>
        <w:t>and/</w:t>
      </w:r>
      <w:r w:rsidRPr="00543EBA">
        <w:t>or the "fineGranAreas" attribute</w:t>
      </w:r>
      <w:r>
        <w:t>;</w:t>
      </w:r>
    </w:p>
    <w:p w14:paraId="38DACBF5" w14:textId="77777777" w:rsidR="00B34027" w:rsidRDefault="00B34027" w:rsidP="00B34027">
      <w:pPr>
        <w:pStyle w:val="B10"/>
      </w:pPr>
      <w:r>
        <w:t>-</w:t>
      </w:r>
      <w:r>
        <w:tab/>
      </w:r>
      <w:proofErr w:type="gramStart"/>
      <w:r>
        <w:t>and</w:t>
      </w:r>
      <w:proofErr w:type="gramEnd"/>
      <w:r>
        <w:t xml:space="preserve"> may include:</w:t>
      </w:r>
    </w:p>
    <w:p w14:paraId="3CCF462D" w14:textId="77777777" w:rsidR="00B34027" w:rsidRDefault="00B34027" w:rsidP="00B34027">
      <w:pPr>
        <w:pStyle w:val="B2"/>
      </w:pPr>
      <w:r>
        <w:t>1)</w:t>
      </w:r>
      <w:r>
        <w:tab/>
      </w:r>
      <w:proofErr w:type="gramStart"/>
      <w:r>
        <w:t>identification</w:t>
      </w:r>
      <w:proofErr w:type="gramEnd"/>
      <w:r>
        <w:t xml:space="preserve"> of the preferred orientation of location information by the "locOrientation" attribute;</w:t>
      </w:r>
    </w:p>
    <w:p w14:paraId="76C413D2" w14:textId="77777777" w:rsidR="00B34027" w:rsidRDefault="00B34027" w:rsidP="00B34027">
      <w:pPr>
        <w:pStyle w:val="B2"/>
        <w:rPr>
          <w:lang w:val="en-US" w:eastAsia="ja-JP"/>
        </w:rPr>
      </w:pPr>
      <w:r>
        <w:rPr>
          <w:lang w:eastAsia="ja-JP"/>
        </w:rPr>
        <w:t>2)</w:t>
      </w:r>
      <w:r>
        <w:rPr>
          <w:lang w:val="en-US" w:eastAsia="ja-JP"/>
        </w:rPr>
        <w:tab/>
      </w:r>
      <w:r>
        <w:t>Movement Behaviour</w:t>
      </w:r>
      <w:r>
        <w:rPr>
          <w:lang w:val="en-US" w:eastAsia="ja-JP"/>
        </w:rPr>
        <w:t xml:space="preserve"> analytics requirements in the "movBehavReqs" attribute, which includes</w:t>
      </w:r>
      <w:r>
        <w:t xml:space="preserve"> preferred granularity of location information or preferred orientation of location information; and/or</w:t>
      </w:r>
    </w:p>
    <w:p w14:paraId="5B395992" w14:textId="77777777" w:rsidR="00B34027" w:rsidRDefault="00B34027" w:rsidP="00B34027">
      <w:pPr>
        <w:pStyle w:val="B2"/>
        <w:rPr>
          <w:lang w:val="en-US" w:eastAsia="ja-JP"/>
        </w:rPr>
      </w:pPr>
      <w:r>
        <w:rPr>
          <w:lang w:val="en-US" w:eastAsia="ja-JP"/>
        </w:rPr>
        <w:t>3)</w:t>
      </w:r>
      <w:r>
        <w:rPr>
          <w:lang w:val="en-US" w:eastAsia="ja-JP"/>
        </w:rPr>
        <w:tab/>
      </w:r>
      <w:proofErr w:type="gramStart"/>
      <w:r>
        <w:rPr>
          <w:lang w:val="en-US" w:eastAsia="ja-JP"/>
        </w:rPr>
        <w:t>an</w:t>
      </w:r>
      <w:proofErr w:type="gramEnd"/>
      <w:r>
        <w:rPr>
          <w:lang w:val="en-US" w:eastAsia="ja-JP"/>
        </w:rPr>
        <w:t xml:space="preserve"> optional list of analytics subsets by the "listOfAnaSubsets" attribute with value(s) only applicable to the </w:t>
      </w:r>
      <w:r>
        <w:t>"MOVEMENT_BEHAVIOUR"</w:t>
      </w:r>
      <w:r>
        <w:rPr>
          <w:lang w:val="en-US" w:eastAsia="ja-JP"/>
        </w:rPr>
        <w:t xml:space="preserve"> event, if the "EneNA" features is supported.</w:t>
      </w:r>
    </w:p>
    <w:p w14:paraId="422E20AA" w14:textId="77777777" w:rsidR="00B34027" w:rsidRDefault="00B34027" w:rsidP="00B34027">
      <w:pPr>
        <w:pStyle w:val="B10"/>
      </w:pPr>
      <w:r>
        <w:t>-</w:t>
      </w:r>
      <w:r>
        <w:tab/>
      </w:r>
      <w:proofErr w:type="gramStart"/>
      <w:r>
        <w:t>if</w:t>
      </w:r>
      <w:proofErr w:type="gramEnd"/>
      <w:r>
        <w:t xml:space="preserve"> the feature "LocAccuracy" is supported and the event is "LOC_ACCURACY", the "event-filter" attribute shall include:</w:t>
      </w:r>
    </w:p>
    <w:p w14:paraId="7EA7DF70" w14:textId="77777777" w:rsidR="00B34027" w:rsidRDefault="00B34027" w:rsidP="00B34027">
      <w:pPr>
        <w:pStyle w:val="B2"/>
      </w:pPr>
      <w:r>
        <w:t>1)</w:t>
      </w:r>
      <w:r>
        <w:tab/>
      </w:r>
      <w:proofErr w:type="gramStart"/>
      <w:r>
        <w:t>either</w:t>
      </w:r>
      <w:proofErr w:type="gramEnd"/>
      <w:r>
        <w:t xml:space="preserve"> a network area to which the request applies within the "networkArea" attribute or an exact location to which the request applies within the "location" attribute;</w:t>
      </w:r>
    </w:p>
    <w:p w14:paraId="0933C90C" w14:textId="77777777" w:rsidR="00B34027" w:rsidRDefault="00B34027" w:rsidP="00B34027">
      <w:pPr>
        <w:pStyle w:val="B10"/>
      </w:pPr>
      <w:r>
        <w:t>-</w:t>
      </w:r>
      <w:r>
        <w:tab/>
      </w:r>
      <w:proofErr w:type="gramStart"/>
      <w:r>
        <w:t>and</w:t>
      </w:r>
      <w:proofErr w:type="gramEnd"/>
      <w:r>
        <w:t xml:space="preserve"> the "event-filter" attribute may include:</w:t>
      </w:r>
    </w:p>
    <w:p w14:paraId="22B4807E" w14:textId="77777777" w:rsidR="00B34027" w:rsidRDefault="00B34027" w:rsidP="00B34027">
      <w:pPr>
        <w:pStyle w:val="B2"/>
      </w:pPr>
      <w:r>
        <w:t>1)</w:t>
      </w:r>
      <w:r>
        <w:tab/>
        <w:t>Location accuracy</w:t>
      </w:r>
      <w:r>
        <w:rPr>
          <w:lang w:eastAsia="en-GB"/>
        </w:rPr>
        <w:t xml:space="preserve"> analytics requirements within the "locAccReqs" attribute; and/or</w:t>
      </w:r>
    </w:p>
    <w:p w14:paraId="01B21EEB" w14:textId="77777777" w:rsidR="00B34027" w:rsidRDefault="00B34027" w:rsidP="00B34027">
      <w:pPr>
        <w:pStyle w:val="B2"/>
        <w:rPr>
          <w:lang w:eastAsia="en-GB"/>
        </w:rPr>
      </w:pPr>
      <w:r>
        <w:rPr>
          <w:lang w:eastAsia="en-GB"/>
        </w:rPr>
        <w:t>2)</w:t>
      </w:r>
      <w:r>
        <w:rPr>
          <w:lang w:eastAsia="en-GB"/>
        </w:rPr>
        <w:tab/>
      </w:r>
      <w:proofErr w:type="gramStart"/>
      <w:r>
        <w:rPr>
          <w:lang w:eastAsia="en-GB"/>
        </w:rPr>
        <w:t>an</w:t>
      </w:r>
      <w:proofErr w:type="gramEnd"/>
      <w:r>
        <w:rPr>
          <w:lang w:eastAsia="en-GB"/>
        </w:rPr>
        <w:t xml:space="preserve"> optional list of analytics subsets within the "listOfAnaSubsets" attribute with value(s) only applicable to the "LOC_ACCURACY" event, if the "EneNA" features is supported.</w:t>
      </w:r>
    </w:p>
    <w:p w14:paraId="2958D93E" w14:textId="77777777" w:rsidR="00B34027" w:rsidRDefault="00B34027" w:rsidP="00B34027">
      <w:pPr>
        <w:pStyle w:val="NO"/>
        <w:rPr>
          <w:rFonts w:eastAsia="MS Mincho"/>
        </w:rPr>
      </w:pPr>
      <w:r>
        <w:rPr>
          <w:rFonts w:eastAsia="MS Mincho"/>
        </w:rPr>
        <w:t>NOTE</w:t>
      </w:r>
      <w:r>
        <w:t> 11</w:t>
      </w:r>
      <w:r>
        <w:rPr>
          <w:rFonts w:eastAsia="MS Mincho"/>
        </w:rPr>
        <w:t>:</w:t>
      </w:r>
      <w:r>
        <w:rPr>
          <w:rFonts w:eastAsia="MS Mincho"/>
        </w:rPr>
        <w:tab/>
        <w:t>Location accuracy analytics do not have a target UE, they are always for any UE.</w:t>
      </w:r>
    </w:p>
    <w:p w14:paraId="5092D805" w14:textId="77777777" w:rsidR="00B34027" w:rsidRDefault="00B34027" w:rsidP="00B34027">
      <w:pPr>
        <w:pStyle w:val="B10"/>
      </w:pPr>
      <w:r>
        <w:t>-</w:t>
      </w:r>
      <w:r>
        <w:tab/>
      </w:r>
      <w:proofErr w:type="gramStart"/>
      <w:r>
        <w:t>if</w:t>
      </w:r>
      <w:proofErr w:type="gramEnd"/>
      <w:r>
        <w:t xml:space="preserve"> the feature "RelativeProximity" is supported and the event is " RELATIVE_PROXIMITY", shall provide:</w:t>
      </w:r>
    </w:p>
    <w:p w14:paraId="2C762703" w14:textId="77777777" w:rsidR="00B34027" w:rsidRDefault="00B34027" w:rsidP="00B34027">
      <w:pPr>
        <w:pStyle w:val="B2"/>
      </w:pPr>
      <w:r>
        <w:t>1)</w:t>
      </w:r>
      <w:r>
        <w:tab/>
      </w:r>
      <w:proofErr w:type="gramStart"/>
      <w:r>
        <w:t>identification</w:t>
      </w:r>
      <w:proofErr w:type="gramEnd"/>
      <w:r>
        <w:t xml:space="preserve"> of target UE(s) to which the request applies by "supis"or "intGroupIds" attribute in the "tgt-ue" attribute;</w:t>
      </w:r>
    </w:p>
    <w:p w14:paraId="4BC366D8" w14:textId="77777777" w:rsidR="00B34027" w:rsidRDefault="00B34027" w:rsidP="00B34027">
      <w:pPr>
        <w:pStyle w:val="B10"/>
      </w:pPr>
      <w:r>
        <w:t>-</w:t>
      </w:r>
      <w:r>
        <w:tab/>
      </w:r>
      <w:proofErr w:type="gramStart"/>
      <w:r>
        <w:t>and</w:t>
      </w:r>
      <w:proofErr w:type="gramEnd"/>
      <w:r>
        <w:t xml:space="preserve"> may include in the "event-filter" attribute:</w:t>
      </w:r>
    </w:p>
    <w:p w14:paraId="224D549F" w14:textId="77777777" w:rsidR="00B34027" w:rsidRDefault="00B34027" w:rsidP="00B34027">
      <w:pPr>
        <w:pStyle w:val="B2"/>
      </w:pPr>
      <w:r>
        <w:t>1)</w:t>
      </w:r>
      <w:r>
        <w:tab/>
      </w:r>
      <w:proofErr w:type="gramStart"/>
      <w:r>
        <w:t>identification</w:t>
      </w:r>
      <w:proofErr w:type="gramEnd"/>
      <w:r>
        <w:t xml:space="preserve"> of DNN in the "dnns" attribute;</w:t>
      </w:r>
    </w:p>
    <w:p w14:paraId="0BB41DAC" w14:textId="77777777" w:rsidR="00B34027" w:rsidRDefault="00B34027" w:rsidP="00B34027">
      <w:pPr>
        <w:pStyle w:val="B2"/>
        <w:rPr>
          <w:lang w:eastAsia="zh-CN"/>
        </w:rPr>
      </w:pPr>
      <w:r>
        <w:t>2)</w:t>
      </w:r>
      <w:r>
        <w:tab/>
      </w:r>
      <w:proofErr w:type="gramStart"/>
      <w:r>
        <w:rPr>
          <w:lang w:eastAsia="zh-CN"/>
        </w:rPr>
        <w:t>identification</w:t>
      </w:r>
      <w:proofErr w:type="gramEnd"/>
      <w:r>
        <w:rPr>
          <w:lang w:eastAsia="zh-CN"/>
        </w:rPr>
        <w:t xml:space="preserve"> of network slice in the "</w:t>
      </w:r>
      <w:r>
        <w:t>snssais</w:t>
      </w:r>
      <w:r>
        <w:rPr>
          <w:lang w:eastAsia="zh-CN"/>
        </w:rPr>
        <w:t>" attribute</w:t>
      </w:r>
      <w:r>
        <w:t>;</w:t>
      </w:r>
    </w:p>
    <w:p w14:paraId="17E31505" w14:textId="77777777" w:rsidR="00B34027" w:rsidRDefault="00B34027" w:rsidP="00B34027">
      <w:pPr>
        <w:pStyle w:val="B2"/>
      </w:pPr>
      <w:r>
        <w:t>3)</w:t>
      </w:r>
      <w:r>
        <w:tab/>
        <w:t>identification of network area to which the request applies via identification of network area by "networkArea" attribute;</w:t>
      </w:r>
    </w:p>
    <w:p w14:paraId="7DAA29DE" w14:textId="77777777" w:rsidR="00B34027" w:rsidRDefault="00B34027" w:rsidP="00B34027">
      <w:pPr>
        <w:pStyle w:val="B2"/>
        <w:rPr>
          <w:lang w:val="en-US" w:eastAsia="ja-JP"/>
        </w:rPr>
      </w:pPr>
      <w:r>
        <w:rPr>
          <w:lang w:eastAsia="ja-JP"/>
        </w:rPr>
        <w:t>4)</w:t>
      </w:r>
      <w:r>
        <w:rPr>
          <w:lang w:val="en-US" w:eastAsia="ja-JP"/>
        </w:rPr>
        <w:tab/>
      </w:r>
      <w:r>
        <w:t>Relative Proximity</w:t>
      </w:r>
      <w:r>
        <w:rPr>
          <w:lang w:val="en-US" w:eastAsia="ja-JP"/>
        </w:rPr>
        <w:t xml:space="preserve"> analytics requirements in "</w:t>
      </w:r>
      <w:r>
        <w:rPr>
          <w:lang w:eastAsia="zh-CN"/>
        </w:rPr>
        <w:t>relProxReqs</w:t>
      </w:r>
      <w:r>
        <w:rPr>
          <w:lang w:val="en-US" w:eastAsia="ja-JP"/>
        </w:rPr>
        <w:t>" attribute</w:t>
      </w:r>
      <w:r>
        <w:t>;</w:t>
      </w:r>
      <w:r>
        <w:rPr>
          <w:lang w:val="en-US" w:eastAsia="ja-JP"/>
        </w:rPr>
        <w:t xml:space="preserve"> </w:t>
      </w:r>
      <w:r>
        <w:t>and/or</w:t>
      </w:r>
    </w:p>
    <w:p w14:paraId="04152DAD" w14:textId="77777777" w:rsidR="00B34027" w:rsidRPr="0076721C" w:rsidRDefault="00B34027" w:rsidP="00B34027">
      <w:pPr>
        <w:pStyle w:val="B2"/>
        <w:rPr>
          <w:lang w:val="en-US" w:eastAsia="ja-JP"/>
        </w:rPr>
      </w:pPr>
      <w:r>
        <w:rPr>
          <w:lang w:val="en-US" w:eastAsia="ja-JP"/>
        </w:rPr>
        <w:t>5)</w:t>
      </w:r>
      <w:r>
        <w:rPr>
          <w:lang w:val="en-US" w:eastAsia="ja-JP"/>
        </w:rPr>
        <w:tab/>
      </w:r>
      <w:proofErr w:type="gramStart"/>
      <w:r>
        <w:rPr>
          <w:lang w:val="en-US" w:eastAsia="ja-JP"/>
        </w:rPr>
        <w:t>an</w:t>
      </w:r>
      <w:proofErr w:type="gramEnd"/>
      <w:r>
        <w:rPr>
          <w:lang w:val="en-US" w:eastAsia="ja-JP"/>
        </w:rPr>
        <w:t xml:space="preserve"> optional list of analytics subsets by "listOfAnaSubsets" attribute with value(s) only applicable to </w:t>
      </w:r>
      <w:r>
        <w:t>"RELATIVE_PROXIMITY"</w:t>
      </w:r>
      <w:r>
        <w:rPr>
          <w:lang w:val="en-US" w:eastAsia="ja-JP"/>
        </w:rPr>
        <w:t xml:space="preserve"> event prediction, if the "EneNA" features is supported.</w:t>
      </w:r>
    </w:p>
    <w:p w14:paraId="3B85FB6C" w14:textId="77777777" w:rsidR="00B34027" w:rsidRDefault="00B34027" w:rsidP="00B34027">
      <w:r>
        <w:lastRenderedPageBreak/>
        <w:t>Upon the reception of the HTTP GET request, the NWDAF shall:</w:t>
      </w:r>
    </w:p>
    <w:p w14:paraId="1E0B3335" w14:textId="77777777" w:rsidR="00B34027" w:rsidRDefault="00B34027" w:rsidP="00B34027">
      <w:pPr>
        <w:pStyle w:val="B10"/>
        <w:rPr>
          <w:rFonts w:eastAsia="等线"/>
        </w:rPr>
      </w:pPr>
      <w:r>
        <w:t>-</w:t>
      </w:r>
      <w:r>
        <w:tab/>
        <w:t>analyse the requested analytic data according to the requested event.</w:t>
      </w:r>
    </w:p>
    <w:p w14:paraId="2EB82AFB" w14:textId="77777777" w:rsidR="00B34027" w:rsidRDefault="00B34027" w:rsidP="00B34027">
      <w:pPr>
        <w:rPr>
          <w:rFonts w:eastAsia="等线"/>
        </w:rPr>
      </w:pPr>
      <w:r>
        <w:rPr>
          <w:rFonts w:eastAsia="等线"/>
        </w:rPr>
        <w:t>If the HTTP request message from the NF service consumer is accepted, the NWDAF shall respond with "200 OK"</w:t>
      </w:r>
      <w:r>
        <w:t xml:space="preserve"> </w:t>
      </w:r>
      <w:r>
        <w:rPr>
          <w:rFonts w:eastAsia="等线"/>
        </w:rPr>
        <w:t xml:space="preserve">status code with the </w:t>
      </w:r>
      <w:r>
        <w:t>message</w:t>
      </w:r>
      <w:r>
        <w:rPr>
          <w:rFonts w:eastAsia="等线"/>
        </w:rPr>
        <w:t xml:space="preserve"> body containing the analytics with parameters as relevant for the requesting NF service consumer. The AnalyticsData data structure in the response body shall include:</w:t>
      </w:r>
    </w:p>
    <w:p w14:paraId="6A55B7E5" w14:textId="77777777" w:rsidR="00B34027" w:rsidRDefault="00B34027" w:rsidP="00B34027">
      <w:pPr>
        <w:pStyle w:val="B10"/>
        <w:rPr>
          <w:rFonts w:eastAsia="MS Mincho"/>
        </w:rPr>
      </w:pPr>
      <w:r>
        <w:t>-</w:t>
      </w:r>
      <w:r>
        <w:tab/>
      </w:r>
      <w:proofErr w:type="gramStart"/>
      <w:r>
        <w:t>analytics</w:t>
      </w:r>
      <w:proofErr w:type="gramEnd"/>
      <w:r>
        <w:t xml:space="preserve"> with the corresponding information as described in clause 4.2.2.4.2.</w:t>
      </w:r>
    </w:p>
    <w:p w14:paraId="757CCECA" w14:textId="77777777" w:rsidR="00B34027" w:rsidRDefault="00B34027" w:rsidP="00B34027">
      <w:pPr>
        <w:pStyle w:val="B10"/>
      </w:pPr>
      <w:r>
        <w:t>-</w:t>
      </w:r>
      <w:r>
        <w:tab/>
      </w:r>
      <w:proofErr w:type="gramStart"/>
      <w:r>
        <w:t>the</w:t>
      </w:r>
      <w:proofErr w:type="gramEnd"/>
      <w:r>
        <w:t xml:space="preserve"> analytics accuracy information in the "accuInfo" attribute, if the feature "AnalyticsAccuracy" is supported and the analytics accuracy requirement was requested in the "accuReq" attribute.</w:t>
      </w:r>
    </w:p>
    <w:p w14:paraId="50160C39" w14:textId="77777777" w:rsidR="00B34027" w:rsidRDefault="00B34027" w:rsidP="00B34027">
      <w:pPr>
        <w:pStyle w:val="NO"/>
      </w:pPr>
      <w:r>
        <w:t>NOTE </w:t>
      </w:r>
      <w:r>
        <w:rPr>
          <w:lang w:val="en-US"/>
        </w:rPr>
        <w:t>12</w:t>
      </w:r>
      <w:r>
        <w:t>:</w:t>
      </w:r>
      <w:r>
        <w:tab/>
        <w:t>In this version of the specification, NWDAF containing AnLF can provide accuracy information to a</w:t>
      </w:r>
      <w:r>
        <w:rPr>
          <w:lang w:val="en-US"/>
        </w:rPr>
        <w:t>n</w:t>
      </w:r>
      <w:r>
        <w:t xml:space="preserve"> NF consumer that </w:t>
      </w:r>
      <w:r>
        <w:rPr>
          <w:lang w:eastAsia="zh-CN"/>
        </w:rPr>
        <w:t xml:space="preserve">requests </w:t>
      </w:r>
      <w:r>
        <w:t>both the analytics and the accuracy information.</w:t>
      </w:r>
    </w:p>
    <w:p w14:paraId="78DFD5D3" w14:textId="77777777" w:rsidR="00B34027" w:rsidRDefault="00B34027" w:rsidP="00B34027">
      <w:pPr>
        <w:pStyle w:val="NO"/>
      </w:pPr>
      <w:r>
        <w:t>NOTE </w:t>
      </w:r>
      <w:r>
        <w:rPr>
          <w:lang w:val="en-US"/>
        </w:rPr>
        <w:t>13</w:t>
      </w:r>
      <w:r>
        <w:t>:</w:t>
      </w:r>
      <w:r>
        <w:rPr>
          <w:lang w:val="en-US"/>
        </w:rPr>
        <w:tab/>
        <w:t>When receiving a request from an NF consumer that includes a request for accuracy information, the analytics and the accuracy information can be provided by NWDAF containing AnLF within the single response</w:t>
      </w:r>
      <w:r>
        <w:t>.</w:t>
      </w:r>
    </w:p>
    <w:p w14:paraId="3E1AE7CE" w14:textId="77777777" w:rsidR="00B34027" w:rsidRDefault="00B34027" w:rsidP="00B34027">
      <w:r>
        <w:t xml:space="preserve">If the requested NWDAF Analytics data does not exist, the NWDAF shall respond with "204 No Content" status code. </w:t>
      </w:r>
    </w:p>
    <w:p w14:paraId="293B8FE5" w14:textId="77777777" w:rsidR="00B34027" w:rsidRDefault="00B34027" w:rsidP="00B34027">
      <w:r>
        <w:t>If the "timeAnaNeeded" attribute within EventReportingRequirement is provided during the request, if the time is reached but the requested analytics information is not ready, the consumer does not need to wait for the analytics information any longer, the NWDAF may send a "</w:t>
      </w:r>
      <w:r>
        <w:rPr>
          <w:lang w:eastAsia="zh-CN"/>
        </w:rPr>
        <w:t>50</w:t>
      </w:r>
      <w:r>
        <w:t>0 Internal Server Error" status code to the NF service consumer. In addition, if the EneNA feature is supported, the NWDAF may provide, within the</w:t>
      </w:r>
      <w:r>
        <w:rPr>
          <w:rFonts w:eastAsia="等线"/>
        </w:rPr>
        <w:t xml:space="preserve"> </w:t>
      </w:r>
      <w:r>
        <w:rPr>
          <w:rStyle w:val="B1Char"/>
        </w:rPr>
        <w:t>ProblemDetailsAnalyticsInfo</w:t>
      </w:r>
      <w:r>
        <w:t>Request</w:t>
      </w:r>
      <w:r>
        <w:rPr>
          <w:rFonts w:eastAsia="等线"/>
        </w:rPr>
        <w:t>data in the response</w:t>
      </w:r>
      <w:r>
        <w:t xml:space="preserve">, the corresponding failure reason via a "problemDetails" attribute with the "cause" attribute set to "UNSATISFIED_REQUESTED_ANALYTICS_TIME" and a </w:t>
      </w:r>
      <w:r>
        <w:rPr>
          <w:lang w:eastAsia="ko-KR"/>
        </w:rPr>
        <w:t>minimum time interval recommended by the NWDAF via</w:t>
      </w:r>
      <w:r>
        <w:rPr>
          <w:rFonts w:eastAsia="等线"/>
        </w:rPr>
        <w:t xml:space="preserve"> a "rvWaitTime" attribute</w:t>
      </w:r>
      <w:r>
        <w:t xml:space="preserve"> which is used by the NF service consumer to determine </w:t>
      </w:r>
      <w:r>
        <w:rPr>
          <w:lang w:eastAsia="ko-KR"/>
        </w:rPr>
        <w:t>the time when analytics information is needed</w:t>
      </w:r>
      <w:r>
        <w:t xml:space="preserve"> in similar future analytics requests.</w:t>
      </w:r>
    </w:p>
    <w:p w14:paraId="6D0C17A9" w14:textId="77777777" w:rsidR="00B34027" w:rsidRDefault="00B34027" w:rsidP="00B34027">
      <w:r>
        <w:t>If the analytics target period provided in the body of the HTTP GET request includes the start time in the past and the end time in the future, the NWDAF shall reject the request with an HTTP "400 Bad Request" response including the "cause" attribute set to "BOTH_STAT_PRED_NOT_ALLOWED".</w:t>
      </w:r>
    </w:p>
    <w:p w14:paraId="03F49593" w14:textId="77777777" w:rsidR="00B34027" w:rsidRDefault="00B34027" w:rsidP="00B34027">
      <w:pPr>
        <w:rPr>
          <w:lang w:eastAsia="zh-CN"/>
        </w:rPr>
      </w:pPr>
      <w:r>
        <w:rPr>
          <w:lang w:eastAsia="zh-CN"/>
        </w:rPr>
        <w:t>When the "PredictionError" feature is supported, if the analytics target period provided in the body of the HTTP GET request includes the prediction time period in the future</w:t>
      </w:r>
      <w:r>
        <w:t xml:space="preserve"> and </w:t>
      </w:r>
      <w:r>
        <w:rPr>
          <w:lang w:eastAsia="zh-CN"/>
        </w:rPr>
        <w:t xml:space="preserve">the event is "SM_CONGESTION" and/or </w:t>
      </w:r>
      <w:r>
        <w:t>"PDU_SESSION_TRAFFIC"</w:t>
      </w:r>
      <w:r>
        <w:rPr>
          <w:lang w:eastAsia="zh-CN"/>
        </w:rPr>
        <w:t>, the NWDAF shall reject the request with an HTTP "400 Bad Request" response including the "cause" attribute set to "PREDICTION_NOT_ALLOWED".</w:t>
      </w:r>
    </w:p>
    <w:p w14:paraId="591AE086" w14:textId="77777777" w:rsidR="00B34027" w:rsidRDefault="00B34027" w:rsidP="00B34027">
      <w:r>
        <w:t>If the statistics in the past are requested but the necessary data to perform the service is unavailable, the NWDAF shall reject the request with an HTTP "500 Internal Server Error" response including the "cause" attribute set to "UNAVAILABLE_DATA".</w:t>
      </w:r>
    </w:p>
    <w:p w14:paraId="77245064" w14:textId="77777777" w:rsidR="00B34027" w:rsidRDefault="00B34027" w:rsidP="00B34027">
      <w:pPr>
        <w:rPr>
          <w:rFonts w:eastAsia="等线"/>
        </w:rPr>
      </w:pPr>
      <w:r>
        <w:rPr>
          <w:rFonts w:eastAsia="等线"/>
        </w:rPr>
        <w:t xml:space="preserve">If the user consent has not been checked by the NF service consumer and is required for the requested analytics collection depending on local policy and regulations, then </w:t>
      </w:r>
      <w:r>
        <w:t xml:space="preserve">the NWDAF shall check user consent for the targeted UE(s) by retrieving the user consent subscription data via the Nudm_SDM service API of </w:t>
      </w:r>
      <w:r>
        <w:rPr>
          <w:rFonts w:eastAsia="等线"/>
        </w:rPr>
        <w:t>the UDM as described in clause 5.2.2 of 3GPP TS 29.503 [23]. If the NWDAF receive the response from the UDM that it is not granted for the impacted user(s), then the NWDAF shall send an HTTP "403 Forbidden" error response including the "cause" attribute set to "USER_CONSENT_NOT_GRANTED".</w:t>
      </w:r>
    </w:p>
    <w:p w14:paraId="472CF2C1" w14:textId="77777777" w:rsidR="00B34027" w:rsidRDefault="00B34027" w:rsidP="00B34027">
      <w:pPr>
        <w:pStyle w:val="NO"/>
        <w:rPr>
          <w:rFonts w:eastAsia="等线"/>
        </w:rPr>
      </w:pPr>
      <w:r>
        <w:rPr>
          <w:lang w:eastAsia="ja-JP"/>
        </w:rPr>
        <w:t>NOTE 13:</w:t>
      </w:r>
      <w:r>
        <w:rPr>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2269BBA5" w14:textId="77777777" w:rsidR="00B34027" w:rsidRDefault="00B34027" w:rsidP="00B34027">
      <w:r>
        <w:t xml:space="preserve">If the RoamingAnalytics feature is supported and the NWDAF </w:t>
      </w:r>
      <w:r w:rsidRPr="001277E6">
        <w:t xml:space="preserve">determines based on operator configuration and the requested analytics </w:t>
      </w:r>
      <w:r>
        <w:t>that</w:t>
      </w:r>
      <w:r w:rsidRPr="001277E6">
        <w:t xml:space="preserve"> analytics or input data from the VPLMN are required</w:t>
      </w:r>
      <w:r>
        <w:t xml:space="preserve">, and the NWDAF does not support roaming exchange and it cannot forward the request to another NWDAF, then the NWDAF </w:t>
      </w:r>
      <w:r w:rsidRPr="00A801F9">
        <w:t>shall reject the request with an HTTP "</w:t>
      </w:r>
      <w:r>
        <w:t>403</w:t>
      </w:r>
      <w:r w:rsidRPr="00A801F9">
        <w:t xml:space="preserve"> </w:t>
      </w:r>
      <w:r>
        <w:t>Forbidden</w:t>
      </w:r>
      <w:r w:rsidRPr="00A801F9">
        <w:t>" response including the "cause" attribute set to "</w:t>
      </w:r>
      <w:r>
        <w:t>NO_ROAMING_SUPPORT</w:t>
      </w:r>
      <w:r w:rsidRPr="00A801F9">
        <w:t>".</w:t>
      </w:r>
    </w:p>
    <w:p w14:paraId="4D506123" w14:textId="77777777" w:rsidR="00B34027" w:rsidRDefault="00B34027" w:rsidP="00B34027">
      <w:r>
        <w:t>If an error occurs when processing the HTTP GET request, the NWDAF shall send an HTTP error response as specified in clause 5.2.7.</w:t>
      </w:r>
    </w:p>
    <w:p w14:paraId="0D263E3E" w14:textId="77777777" w:rsidR="00B34027" w:rsidRPr="00B34027" w:rsidRDefault="00B34027" w:rsidP="004B5FF9">
      <w:pPr>
        <w:rPr>
          <w:rFonts w:eastAsia="MS Mincho"/>
        </w:rPr>
      </w:pPr>
    </w:p>
    <w:p w14:paraId="45DE2FA0" w14:textId="5B29D3C5" w:rsidR="004B5FF9" w:rsidRPr="008C6891" w:rsidRDefault="004B5FF9" w:rsidP="004B5FF9">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B34027">
        <w:rPr>
          <w:rFonts w:eastAsia="等线"/>
          <w:noProof/>
          <w:color w:val="0000FF"/>
          <w:sz w:val="28"/>
          <w:szCs w:val="28"/>
        </w:rPr>
        <w:t>3r</w:t>
      </w:r>
      <w:r>
        <w:rPr>
          <w:rFonts w:eastAsia="等线"/>
          <w:noProof/>
          <w:color w:val="0000FF"/>
          <w:sz w:val="28"/>
          <w:szCs w:val="28"/>
        </w:rPr>
        <w:t>d</w:t>
      </w:r>
      <w:r w:rsidRPr="008C6891">
        <w:rPr>
          <w:rFonts w:eastAsia="等线"/>
          <w:noProof/>
          <w:color w:val="0000FF"/>
          <w:sz w:val="28"/>
          <w:szCs w:val="28"/>
        </w:rPr>
        <w:t xml:space="preserve"> Change ***</w:t>
      </w:r>
    </w:p>
    <w:p w14:paraId="5F91625B" w14:textId="77777777" w:rsidR="004B5FF9" w:rsidRDefault="004B5FF9" w:rsidP="004B5FF9">
      <w:pPr>
        <w:pStyle w:val="40"/>
      </w:pPr>
      <w:bookmarkStart w:id="121" w:name="_Toc113031662"/>
      <w:bookmarkStart w:id="122" w:name="_Toc56640957"/>
      <w:bookmarkStart w:id="123" w:name="_Toc136562368"/>
      <w:bookmarkStart w:id="124" w:name="_Toc98233631"/>
      <w:bookmarkStart w:id="125" w:name="_Toc43563495"/>
      <w:bookmarkStart w:id="126" w:name="_Toc83233067"/>
      <w:bookmarkStart w:id="127" w:name="_Toc112951122"/>
      <w:bookmarkStart w:id="128" w:name="_Toc101244407"/>
      <w:bookmarkStart w:id="129" w:name="_Toc59017925"/>
      <w:bookmarkStart w:id="130" w:name="_Toc90655863"/>
      <w:bookmarkStart w:id="131" w:name="_Toc70550621"/>
      <w:bookmarkStart w:id="132" w:name="_Toc114133801"/>
      <w:bookmarkStart w:id="133" w:name="_Toc88667578"/>
      <w:bookmarkStart w:id="134" w:name="_Toc34266282"/>
      <w:bookmarkStart w:id="135" w:name="_Toc51762890"/>
      <w:bookmarkStart w:id="136" w:name="_Toc85557076"/>
      <w:bookmarkStart w:id="137" w:name="_Toc50031970"/>
      <w:bookmarkStart w:id="138" w:name="_Toc85552977"/>
      <w:bookmarkStart w:id="139" w:name="_Toc28012812"/>
      <w:bookmarkStart w:id="140" w:name="_Toc94064246"/>
      <w:bookmarkStart w:id="141" w:name="_Toc145705689"/>
      <w:bookmarkStart w:id="142" w:name="_Toc36102453"/>
      <w:bookmarkStart w:id="143" w:name="_Toc45134038"/>
      <w:bookmarkStart w:id="144" w:name="_Toc148522593"/>
      <w:bookmarkStart w:id="145" w:name="_Toc120702301"/>
      <w:bookmarkStart w:id="146" w:name="_Toc138754202"/>
      <w:bookmarkStart w:id="147" w:name="_Toc68168954"/>
      <w:bookmarkStart w:id="148" w:name="_Toc104539000"/>
      <w:bookmarkStart w:id="149" w:name="_Toc66231793"/>
      <w:bookmarkStart w:id="150" w:name="_Toc164920773"/>
      <w:bookmarkStart w:id="151" w:name="_Toc170120315"/>
      <w:bookmarkStart w:id="152" w:name="_Toc175858560"/>
      <w:bookmarkStart w:id="153" w:name="_Toc175859633"/>
      <w:r>
        <w:t>5.1.6.1</w:t>
      </w:r>
      <w:r>
        <w:tab/>
        <w:t>General</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7773851" w14:textId="77777777" w:rsidR="004B5FF9" w:rsidRDefault="004B5FF9" w:rsidP="004B5FF9">
      <w:r>
        <w:t>This clause specifies the application data model supported by the API.</w:t>
      </w:r>
    </w:p>
    <w:p w14:paraId="63B85902" w14:textId="77777777" w:rsidR="004B5FF9" w:rsidRDefault="004B5FF9" w:rsidP="004B5FF9">
      <w:r>
        <w:t>Table 5.1.6.1-1 specifies the data types defined for the Nnwdaf_EventsSubscription service based interface protocol.</w:t>
      </w:r>
    </w:p>
    <w:p w14:paraId="323B9CE9" w14:textId="77777777" w:rsidR="004B5FF9" w:rsidRDefault="004B5FF9" w:rsidP="004B5FF9">
      <w:pPr>
        <w:pStyle w:val="TH"/>
        <w:overflowPunct w:val="0"/>
        <w:autoSpaceDE w:val="0"/>
        <w:autoSpaceDN w:val="0"/>
        <w:adjustRightInd w:val="0"/>
        <w:textAlignment w:val="baseline"/>
        <w:rPr>
          <w:rFonts w:eastAsia="MS Mincho"/>
        </w:rPr>
      </w:pPr>
      <w:r>
        <w:rPr>
          <w:rFonts w:eastAsia="MS Mincho"/>
        </w:rPr>
        <w:lastRenderedPageBreak/>
        <w:t>Table 5.1.6.1-1: Nnwdaf_EventsSubscription specific Data Types</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35"/>
        <w:gridCol w:w="3187"/>
        <w:gridCol w:w="39"/>
        <w:gridCol w:w="1156"/>
        <w:gridCol w:w="44"/>
        <w:gridCol w:w="2088"/>
        <w:gridCol w:w="44"/>
        <w:gridCol w:w="2707"/>
        <w:gridCol w:w="85"/>
      </w:tblGrid>
      <w:tr w:rsidR="004B5FF9" w14:paraId="347C239C" w14:textId="77777777" w:rsidTr="008B3457">
        <w:trPr>
          <w:gridAfter w:val="1"/>
          <w:wAfter w:w="85" w:type="dxa"/>
          <w:jc w:val="center"/>
        </w:trPr>
        <w:tc>
          <w:tcPr>
            <w:tcW w:w="3222" w:type="dxa"/>
            <w:gridSpan w:val="2"/>
            <w:shd w:val="clear" w:color="auto" w:fill="C0C0C0"/>
          </w:tcPr>
          <w:p w14:paraId="33FF61CC" w14:textId="77777777" w:rsidR="004B5FF9" w:rsidRDefault="004B5FF9" w:rsidP="008B3457">
            <w:pPr>
              <w:pStyle w:val="TAH"/>
            </w:pPr>
            <w:r>
              <w:lastRenderedPageBreak/>
              <w:t>Data type</w:t>
            </w:r>
          </w:p>
        </w:tc>
        <w:tc>
          <w:tcPr>
            <w:tcW w:w="1195" w:type="dxa"/>
            <w:gridSpan w:val="2"/>
            <w:shd w:val="clear" w:color="auto" w:fill="C0C0C0"/>
          </w:tcPr>
          <w:p w14:paraId="6757B011" w14:textId="77777777" w:rsidR="004B5FF9" w:rsidRDefault="004B5FF9" w:rsidP="008B3457">
            <w:pPr>
              <w:pStyle w:val="TAH"/>
            </w:pPr>
            <w:r>
              <w:t>Section defined</w:t>
            </w:r>
          </w:p>
        </w:tc>
        <w:tc>
          <w:tcPr>
            <w:tcW w:w="2132" w:type="dxa"/>
            <w:gridSpan w:val="2"/>
            <w:shd w:val="clear" w:color="auto" w:fill="C0C0C0"/>
          </w:tcPr>
          <w:p w14:paraId="2A0A57AA" w14:textId="77777777" w:rsidR="004B5FF9" w:rsidRDefault="004B5FF9" w:rsidP="008B3457">
            <w:pPr>
              <w:pStyle w:val="TAH"/>
            </w:pPr>
            <w:r>
              <w:t>Description</w:t>
            </w:r>
          </w:p>
        </w:tc>
        <w:tc>
          <w:tcPr>
            <w:tcW w:w="2751" w:type="dxa"/>
            <w:gridSpan w:val="2"/>
            <w:shd w:val="clear" w:color="auto" w:fill="C0C0C0"/>
          </w:tcPr>
          <w:p w14:paraId="69D1E647" w14:textId="77777777" w:rsidR="004B5FF9" w:rsidRDefault="004B5FF9" w:rsidP="008B3457">
            <w:pPr>
              <w:pStyle w:val="TAH"/>
            </w:pPr>
            <w:r>
              <w:t>Applicability</w:t>
            </w:r>
          </w:p>
        </w:tc>
      </w:tr>
      <w:tr w:rsidR="004B5FF9" w14:paraId="16AD540C" w14:textId="77777777" w:rsidTr="008B3457">
        <w:trPr>
          <w:gridAfter w:val="1"/>
          <w:wAfter w:w="85" w:type="dxa"/>
          <w:jc w:val="center"/>
        </w:trPr>
        <w:tc>
          <w:tcPr>
            <w:tcW w:w="3222" w:type="dxa"/>
            <w:gridSpan w:val="2"/>
          </w:tcPr>
          <w:p w14:paraId="196EEE24" w14:textId="77777777" w:rsidR="004B5FF9" w:rsidRDefault="004B5FF9" w:rsidP="008B3457">
            <w:pPr>
              <w:pStyle w:val="TAL"/>
            </w:pPr>
            <w:r>
              <w:t>AbnormalBehaviour</w:t>
            </w:r>
          </w:p>
        </w:tc>
        <w:tc>
          <w:tcPr>
            <w:tcW w:w="1195" w:type="dxa"/>
            <w:gridSpan w:val="2"/>
          </w:tcPr>
          <w:p w14:paraId="4FB2A615" w14:textId="77777777" w:rsidR="004B5FF9" w:rsidRDefault="004B5FF9" w:rsidP="008B3457">
            <w:pPr>
              <w:pStyle w:val="TAL"/>
              <w:rPr>
                <w:lang w:eastAsia="zh-CN"/>
              </w:rPr>
            </w:pPr>
            <w:r>
              <w:rPr>
                <w:lang w:eastAsia="zh-CN"/>
              </w:rPr>
              <w:t>5.1.6.2.15</w:t>
            </w:r>
          </w:p>
        </w:tc>
        <w:tc>
          <w:tcPr>
            <w:tcW w:w="2132" w:type="dxa"/>
            <w:gridSpan w:val="2"/>
          </w:tcPr>
          <w:p w14:paraId="139A46A7" w14:textId="77777777" w:rsidR="004B5FF9" w:rsidRDefault="004B5FF9" w:rsidP="008B3457">
            <w:pPr>
              <w:pStyle w:val="TAL"/>
            </w:pPr>
            <w:r>
              <w:t>Represents the abnormal behaviour information.</w:t>
            </w:r>
          </w:p>
        </w:tc>
        <w:tc>
          <w:tcPr>
            <w:tcW w:w="2751" w:type="dxa"/>
            <w:gridSpan w:val="2"/>
          </w:tcPr>
          <w:p w14:paraId="20953209" w14:textId="77777777" w:rsidR="004B5FF9" w:rsidRDefault="004B5FF9" w:rsidP="008B3457">
            <w:pPr>
              <w:pStyle w:val="TAL"/>
            </w:pPr>
            <w:r>
              <w:rPr>
                <w:rFonts w:cs="Arial"/>
                <w:szCs w:val="18"/>
              </w:rPr>
              <w:t>AbnormalBehaviour</w:t>
            </w:r>
          </w:p>
        </w:tc>
      </w:tr>
      <w:tr w:rsidR="004B5FF9" w14:paraId="58EE183F" w14:textId="77777777" w:rsidTr="008B3457">
        <w:trPr>
          <w:gridAfter w:val="1"/>
          <w:wAfter w:w="85" w:type="dxa"/>
          <w:jc w:val="center"/>
        </w:trPr>
        <w:tc>
          <w:tcPr>
            <w:tcW w:w="3222" w:type="dxa"/>
            <w:gridSpan w:val="2"/>
          </w:tcPr>
          <w:p w14:paraId="127DFC7F" w14:textId="77777777" w:rsidR="004B5FF9" w:rsidRDefault="004B5FF9" w:rsidP="008B3457">
            <w:pPr>
              <w:pStyle w:val="TAL"/>
            </w:pPr>
            <w:r>
              <w:t>Accuracy</w:t>
            </w:r>
          </w:p>
        </w:tc>
        <w:tc>
          <w:tcPr>
            <w:tcW w:w="1195" w:type="dxa"/>
            <w:gridSpan w:val="2"/>
          </w:tcPr>
          <w:p w14:paraId="064C4718" w14:textId="77777777" w:rsidR="004B5FF9" w:rsidRDefault="004B5FF9" w:rsidP="008B3457">
            <w:pPr>
              <w:pStyle w:val="TAL"/>
              <w:rPr>
                <w:lang w:eastAsia="zh-CN"/>
              </w:rPr>
            </w:pPr>
            <w:r>
              <w:t>5.1.6.3.5</w:t>
            </w:r>
          </w:p>
        </w:tc>
        <w:tc>
          <w:tcPr>
            <w:tcW w:w="2132" w:type="dxa"/>
            <w:gridSpan w:val="2"/>
          </w:tcPr>
          <w:p w14:paraId="3750049D" w14:textId="77777777" w:rsidR="004B5FF9" w:rsidRDefault="004B5FF9" w:rsidP="008B3457">
            <w:pPr>
              <w:pStyle w:val="TAL"/>
            </w:pPr>
            <w:r>
              <w:t>Represents the preferred level of accuracy of the analytics.</w:t>
            </w:r>
          </w:p>
        </w:tc>
        <w:tc>
          <w:tcPr>
            <w:tcW w:w="2751" w:type="dxa"/>
            <w:gridSpan w:val="2"/>
          </w:tcPr>
          <w:p w14:paraId="13CDCAE9" w14:textId="77777777" w:rsidR="004B5FF9" w:rsidRDefault="004B5FF9" w:rsidP="008B3457">
            <w:pPr>
              <w:pStyle w:val="TAL"/>
            </w:pPr>
          </w:p>
        </w:tc>
      </w:tr>
      <w:tr w:rsidR="004B5FF9" w14:paraId="7E7AFD93" w14:textId="77777777" w:rsidTr="008B3457">
        <w:trPr>
          <w:gridAfter w:val="1"/>
          <w:wAfter w:w="85" w:type="dxa"/>
          <w:jc w:val="center"/>
        </w:trPr>
        <w:tc>
          <w:tcPr>
            <w:tcW w:w="3222" w:type="dxa"/>
            <w:gridSpan w:val="2"/>
          </w:tcPr>
          <w:p w14:paraId="41250D4A" w14:textId="77777777" w:rsidR="004B5FF9" w:rsidRDefault="004B5FF9" w:rsidP="008B3457">
            <w:pPr>
              <w:pStyle w:val="TAL"/>
            </w:pPr>
            <w:r>
              <w:t>AccuracyInfo</w:t>
            </w:r>
          </w:p>
        </w:tc>
        <w:tc>
          <w:tcPr>
            <w:tcW w:w="1195" w:type="dxa"/>
            <w:gridSpan w:val="2"/>
          </w:tcPr>
          <w:p w14:paraId="457BB902" w14:textId="77777777" w:rsidR="004B5FF9" w:rsidRDefault="004B5FF9" w:rsidP="008B3457">
            <w:pPr>
              <w:pStyle w:val="TAL"/>
            </w:pPr>
            <w:r>
              <w:rPr>
                <w:rFonts w:hint="eastAsia"/>
                <w:lang w:eastAsia="zh-CN"/>
              </w:rPr>
              <w:t>5.</w:t>
            </w:r>
            <w:r>
              <w:rPr>
                <w:lang w:eastAsia="zh-CN"/>
              </w:rPr>
              <w:t>1.6.2.89</w:t>
            </w:r>
          </w:p>
        </w:tc>
        <w:tc>
          <w:tcPr>
            <w:tcW w:w="2132" w:type="dxa"/>
            <w:gridSpan w:val="2"/>
          </w:tcPr>
          <w:p w14:paraId="3675557F" w14:textId="77777777" w:rsidR="004B5FF9" w:rsidRDefault="004B5FF9" w:rsidP="008B3457">
            <w:pPr>
              <w:pStyle w:val="TAL"/>
            </w:pPr>
            <w:r>
              <w:rPr>
                <w:rFonts w:hint="eastAsia"/>
                <w:lang w:eastAsia="zh-CN"/>
              </w:rPr>
              <w:t>T</w:t>
            </w:r>
            <w:r>
              <w:rPr>
                <w:lang w:eastAsia="zh-CN"/>
              </w:rPr>
              <w:t xml:space="preserve">he </w:t>
            </w:r>
            <w:r>
              <w:t>analytics accuracy information.</w:t>
            </w:r>
          </w:p>
        </w:tc>
        <w:tc>
          <w:tcPr>
            <w:tcW w:w="2751" w:type="dxa"/>
            <w:gridSpan w:val="2"/>
          </w:tcPr>
          <w:p w14:paraId="4E5DC5D3" w14:textId="77777777" w:rsidR="004B5FF9" w:rsidRDefault="004B5FF9" w:rsidP="008B3457">
            <w:pPr>
              <w:pStyle w:val="TAL"/>
            </w:pPr>
            <w:r>
              <w:rPr>
                <w:lang w:eastAsia="zh-CN"/>
              </w:rPr>
              <w:t>Analytics</w:t>
            </w:r>
            <w:r>
              <w:rPr>
                <w:rFonts w:hint="eastAsia"/>
                <w:lang w:eastAsia="zh-CN"/>
              </w:rPr>
              <w:t>A</w:t>
            </w:r>
            <w:r>
              <w:rPr>
                <w:lang w:eastAsia="zh-CN"/>
              </w:rPr>
              <w:t>ccuracy</w:t>
            </w:r>
          </w:p>
        </w:tc>
      </w:tr>
      <w:tr w:rsidR="004B5FF9" w14:paraId="4DA908BB" w14:textId="77777777" w:rsidTr="008B3457">
        <w:trPr>
          <w:gridAfter w:val="1"/>
          <w:wAfter w:w="85" w:type="dxa"/>
          <w:jc w:val="center"/>
        </w:trPr>
        <w:tc>
          <w:tcPr>
            <w:tcW w:w="3222" w:type="dxa"/>
            <w:gridSpan w:val="2"/>
          </w:tcPr>
          <w:p w14:paraId="4F5EED02" w14:textId="77777777" w:rsidR="004B5FF9" w:rsidRDefault="004B5FF9" w:rsidP="008B3457">
            <w:pPr>
              <w:pStyle w:val="TAL"/>
            </w:pPr>
            <w:r>
              <w:t>AccuracyReq</w:t>
            </w:r>
          </w:p>
        </w:tc>
        <w:tc>
          <w:tcPr>
            <w:tcW w:w="1195" w:type="dxa"/>
            <w:gridSpan w:val="2"/>
          </w:tcPr>
          <w:p w14:paraId="07B74244" w14:textId="77777777" w:rsidR="004B5FF9" w:rsidRDefault="004B5FF9" w:rsidP="008B3457">
            <w:pPr>
              <w:pStyle w:val="TAL"/>
            </w:pPr>
            <w:r>
              <w:rPr>
                <w:rFonts w:hint="eastAsia"/>
                <w:lang w:eastAsia="zh-CN"/>
              </w:rPr>
              <w:t>5</w:t>
            </w:r>
            <w:r>
              <w:rPr>
                <w:lang w:eastAsia="zh-CN"/>
              </w:rPr>
              <w:t>.1.6.3.88</w:t>
            </w:r>
          </w:p>
        </w:tc>
        <w:tc>
          <w:tcPr>
            <w:tcW w:w="2132" w:type="dxa"/>
            <w:gridSpan w:val="2"/>
          </w:tcPr>
          <w:p w14:paraId="1C75EAB2" w14:textId="77777777" w:rsidR="004B5FF9" w:rsidRDefault="004B5FF9" w:rsidP="008B3457">
            <w:pPr>
              <w:pStyle w:val="TAL"/>
            </w:pPr>
            <w:r>
              <w:rPr>
                <w:lang w:val="en-US" w:eastAsia="zh-CN"/>
              </w:rPr>
              <w:t xml:space="preserve">Represents the </w:t>
            </w:r>
            <w:r>
              <w:t>analytics accuracy requirement information</w:t>
            </w:r>
            <w:r>
              <w:rPr>
                <w:lang w:val="en-US" w:eastAsia="zh-CN"/>
              </w:rPr>
              <w:t>.</w:t>
            </w:r>
          </w:p>
        </w:tc>
        <w:tc>
          <w:tcPr>
            <w:tcW w:w="2751" w:type="dxa"/>
            <w:gridSpan w:val="2"/>
          </w:tcPr>
          <w:p w14:paraId="72B966C8" w14:textId="77777777" w:rsidR="004B5FF9" w:rsidRDefault="004B5FF9" w:rsidP="008B3457">
            <w:pPr>
              <w:pStyle w:val="TAL"/>
            </w:pPr>
            <w:r>
              <w:rPr>
                <w:lang w:eastAsia="zh-CN"/>
              </w:rPr>
              <w:t>Analytics</w:t>
            </w:r>
            <w:r>
              <w:rPr>
                <w:rFonts w:hint="eastAsia"/>
                <w:lang w:eastAsia="zh-CN"/>
              </w:rPr>
              <w:t>A</w:t>
            </w:r>
            <w:r>
              <w:rPr>
                <w:lang w:eastAsia="zh-CN"/>
              </w:rPr>
              <w:t>ccuracy</w:t>
            </w:r>
          </w:p>
        </w:tc>
      </w:tr>
      <w:tr w:rsidR="004B5FF9" w14:paraId="7B656756" w14:textId="77777777" w:rsidTr="008B3457">
        <w:trPr>
          <w:gridAfter w:val="1"/>
          <w:wAfter w:w="85" w:type="dxa"/>
          <w:jc w:val="center"/>
        </w:trPr>
        <w:tc>
          <w:tcPr>
            <w:tcW w:w="3222" w:type="dxa"/>
            <w:gridSpan w:val="2"/>
          </w:tcPr>
          <w:p w14:paraId="68C0D45C" w14:textId="77777777" w:rsidR="004B5FF9" w:rsidRDefault="004B5FF9" w:rsidP="008B3457">
            <w:pPr>
              <w:pStyle w:val="TAL"/>
            </w:pPr>
            <w:r>
              <w:t>AdditionalMeasurement</w:t>
            </w:r>
          </w:p>
        </w:tc>
        <w:tc>
          <w:tcPr>
            <w:tcW w:w="1195" w:type="dxa"/>
            <w:gridSpan w:val="2"/>
          </w:tcPr>
          <w:p w14:paraId="489FB2E0" w14:textId="77777777" w:rsidR="004B5FF9" w:rsidRDefault="004B5FF9" w:rsidP="008B3457">
            <w:pPr>
              <w:pStyle w:val="TAL"/>
            </w:pPr>
            <w:r>
              <w:rPr>
                <w:rFonts w:hint="eastAsia"/>
                <w:lang w:eastAsia="zh-CN"/>
              </w:rPr>
              <w:t>5</w:t>
            </w:r>
            <w:r>
              <w:rPr>
                <w:lang w:eastAsia="zh-CN"/>
              </w:rPr>
              <w:t>.1.6.2.26</w:t>
            </w:r>
          </w:p>
        </w:tc>
        <w:tc>
          <w:tcPr>
            <w:tcW w:w="2132" w:type="dxa"/>
            <w:gridSpan w:val="2"/>
          </w:tcPr>
          <w:p w14:paraId="319E12F8" w14:textId="77777777" w:rsidR="004B5FF9" w:rsidRDefault="004B5FF9" w:rsidP="008B3457">
            <w:pPr>
              <w:pStyle w:val="TAL"/>
            </w:pPr>
            <w:r>
              <w:t>Represents additional measurement information.</w:t>
            </w:r>
          </w:p>
        </w:tc>
        <w:tc>
          <w:tcPr>
            <w:tcW w:w="2751" w:type="dxa"/>
            <w:gridSpan w:val="2"/>
          </w:tcPr>
          <w:p w14:paraId="184A7489" w14:textId="77777777" w:rsidR="004B5FF9" w:rsidRDefault="004B5FF9" w:rsidP="008B3457">
            <w:pPr>
              <w:pStyle w:val="TAL"/>
              <w:rPr>
                <w:rFonts w:cs="Arial"/>
                <w:szCs w:val="18"/>
              </w:rPr>
            </w:pPr>
            <w:r>
              <w:t>AbnormalBehaviour</w:t>
            </w:r>
          </w:p>
        </w:tc>
      </w:tr>
      <w:tr w:rsidR="004B5FF9" w14:paraId="47FCAA85" w14:textId="77777777" w:rsidTr="008B3457">
        <w:trPr>
          <w:gridAfter w:val="1"/>
          <w:wAfter w:w="85" w:type="dxa"/>
          <w:jc w:val="center"/>
        </w:trPr>
        <w:tc>
          <w:tcPr>
            <w:tcW w:w="3222" w:type="dxa"/>
            <w:gridSpan w:val="2"/>
          </w:tcPr>
          <w:p w14:paraId="7C3A3797" w14:textId="77777777" w:rsidR="004B5FF9" w:rsidRDefault="004B5FF9" w:rsidP="008B3457">
            <w:pPr>
              <w:pStyle w:val="TAL"/>
            </w:pPr>
            <w:r>
              <w:rPr>
                <w:lang w:eastAsia="zh-CN"/>
              </w:rPr>
              <w:t>AddressList</w:t>
            </w:r>
          </w:p>
        </w:tc>
        <w:tc>
          <w:tcPr>
            <w:tcW w:w="1195" w:type="dxa"/>
            <w:gridSpan w:val="2"/>
          </w:tcPr>
          <w:p w14:paraId="607384AE" w14:textId="77777777" w:rsidR="004B5FF9" w:rsidRDefault="004B5FF9" w:rsidP="008B3457">
            <w:pPr>
              <w:pStyle w:val="TAL"/>
            </w:pPr>
            <w:r>
              <w:rPr>
                <w:rFonts w:hint="eastAsia"/>
                <w:lang w:eastAsia="zh-CN"/>
              </w:rPr>
              <w:t>5</w:t>
            </w:r>
            <w:r>
              <w:rPr>
                <w:lang w:eastAsia="zh-CN"/>
              </w:rPr>
              <w:t>.1.6.2.28</w:t>
            </w:r>
          </w:p>
        </w:tc>
        <w:tc>
          <w:tcPr>
            <w:tcW w:w="2132" w:type="dxa"/>
            <w:gridSpan w:val="2"/>
          </w:tcPr>
          <w:p w14:paraId="4AB5E58C" w14:textId="77777777" w:rsidR="004B5FF9" w:rsidRDefault="004B5FF9" w:rsidP="008B3457">
            <w:pPr>
              <w:pStyle w:val="TAL"/>
            </w:pPr>
            <w:r>
              <w:t>Represents a list of IPv4 and/or IPv6 addresses.</w:t>
            </w:r>
          </w:p>
        </w:tc>
        <w:tc>
          <w:tcPr>
            <w:tcW w:w="2751" w:type="dxa"/>
            <w:gridSpan w:val="2"/>
          </w:tcPr>
          <w:p w14:paraId="3F33F9A3" w14:textId="77777777" w:rsidR="004B5FF9" w:rsidRDefault="004B5FF9" w:rsidP="008B3457">
            <w:pPr>
              <w:pStyle w:val="TAL"/>
              <w:rPr>
                <w:rFonts w:cs="Arial"/>
                <w:szCs w:val="18"/>
              </w:rPr>
            </w:pPr>
            <w:r>
              <w:t>AbnormalBehaviour</w:t>
            </w:r>
          </w:p>
        </w:tc>
      </w:tr>
      <w:tr w:rsidR="004B5FF9" w14:paraId="4E7B2DDC" w14:textId="77777777" w:rsidTr="008B3457">
        <w:trPr>
          <w:gridAfter w:val="1"/>
          <w:wAfter w:w="85" w:type="dxa"/>
          <w:jc w:val="center"/>
        </w:trPr>
        <w:tc>
          <w:tcPr>
            <w:tcW w:w="3222" w:type="dxa"/>
            <w:gridSpan w:val="2"/>
          </w:tcPr>
          <w:p w14:paraId="43269505" w14:textId="77777777" w:rsidR="004B5FF9" w:rsidRDefault="004B5FF9" w:rsidP="008B3457">
            <w:pPr>
              <w:pStyle w:val="TAL"/>
              <w:rPr>
                <w:lang w:eastAsia="zh-CN"/>
              </w:rPr>
            </w:pPr>
            <w:r>
              <w:rPr>
                <w:lang w:eastAsia="zh-CN"/>
              </w:rPr>
              <w:t>AnalyticsContextIdentifier</w:t>
            </w:r>
          </w:p>
        </w:tc>
        <w:tc>
          <w:tcPr>
            <w:tcW w:w="1195" w:type="dxa"/>
            <w:gridSpan w:val="2"/>
          </w:tcPr>
          <w:p w14:paraId="3A2FBF74" w14:textId="77777777" w:rsidR="004B5FF9" w:rsidRDefault="004B5FF9" w:rsidP="008B3457">
            <w:pPr>
              <w:pStyle w:val="TAL"/>
              <w:rPr>
                <w:lang w:eastAsia="zh-CN"/>
              </w:rPr>
            </w:pPr>
            <w:r>
              <w:rPr>
                <w:lang w:eastAsia="zh-CN"/>
              </w:rPr>
              <w:t>5.1.6.2.43</w:t>
            </w:r>
          </w:p>
        </w:tc>
        <w:tc>
          <w:tcPr>
            <w:tcW w:w="2132" w:type="dxa"/>
            <w:gridSpan w:val="2"/>
          </w:tcPr>
          <w:p w14:paraId="54D0886D" w14:textId="77777777" w:rsidR="004B5FF9" w:rsidRDefault="004B5FF9" w:rsidP="008B3457">
            <w:pPr>
              <w:pStyle w:val="TAL"/>
            </w:pPr>
            <w:r>
              <w:t>Contains information about available analytics contexts.</w:t>
            </w:r>
          </w:p>
        </w:tc>
        <w:tc>
          <w:tcPr>
            <w:tcW w:w="2751" w:type="dxa"/>
            <w:gridSpan w:val="2"/>
          </w:tcPr>
          <w:p w14:paraId="5F0E9BC8" w14:textId="77777777" w:rsidR="004B5FF9" w:rsidRDefault="004B5FF9" w:rsidP="008B3457">
            <w:pPr>
              <w:pStyle w:val="TAL"/>
            </w:pPr>
            <w:r>
              <w:t>AnaSubTransfer</w:t>
            </w:r>
          </w:p>
        </w:tc>
      </w:tr>
      <w:tr w:rsidR="004B5FF9" w14:paraId="1F2E5B25"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69B2178" w14:textId="77777777" w:rsidR="004B5FF9" w:rsidRDefault="004B5FF9" w:rsidP="008B3457">
            <w:pPr>
              <w:pStyle w:val="TAL"/>
              <w:rPr>
                <w:lang w:eastAsia="zh-CN"/>
              </w:rPr>
            </w:pPr>
            <w:r>
              <w:rPr>
                <w:lang w:eastAsia="zh-CN"/>
              </w:rPr>
              <w:t>AnalyticsAccuracyIndication</w:t>
            </w:r>
          </w:p>
        </w:tc>
        <w:tc>
          <w:tcPr>
            <w:tcW w:w="1195" w:type="dxa"/>
            <w:gridSpan w:val="2"/>
            <w:tcBorders>
              <w:top w:val="single" w:sz="6" w:space="0" w:color="auto"/>
              <w:left w:val="single" w:sz="6" w:space="0" w:color="auto"/>
              <w:bottom w:val="single" w:sz="6" w:space="0" w:color="auto"/>
              <w:right w:val="single" w:sz="6" w:space="0" w:color="auto"/>
            </w:tcBorders>
          </w:tcPr>
          <w:p w14:paraId="685FDC8C" w14:textId="77777777" w:rsidR="004B5FF9" w:rsidRDefault="004B5FF9" w:rsidP="008B3457">
            <w:pPr>
              <w:pStyle w:val="TAL"/>
              <w:rPr>
                <w:lang w:eastAsia="zh-CN"/>
              </w:rPr>
            </w:pPr>
            <w:r>
              <w:rPr>
                <w:lang w:eastAsia="zh-CN"/>
              </w:rPr>
              <w:t>5.1.6.3.37</w:t>
            </w:r>
          </w:p>
        </w:tc>
        <w:tc>
          <w:tcPr>
            <w:tcW w:w="2132" w:type="dxa"/>
            <w:gridSpan w:val="2"/>
            <w:tcBorders>
              <w:top w:val="single" w:sz="6" w:space="0" w:color="auto"/>
              <w:left w:val="single" w:sz="6" w:space="0" w:color="auto"/>
              <w:bottom w:val="single" w:sz="6" w:space="0" w:color="auto"/>
              <w:right w:val="single" w:sz="6" w:space="0" w:color="auto"/>
            </w:tcBorders>
          </w:tcPr>
          <w:p w14:paraId="409CCC8A" w14:textId="77777777" w:rsidR="004B5FF9" w:rsidRDefault="004B5FF9" w:rsidP="008B3457">
            <w:pPr>
              <w:pStyle w:val="TAL"/>
            </w:pPr>
            <w:r>
              <w:t>Represents the analytics accuracy indication.</w:t>
            </w:r>
          </w:p>
        </w:tc>
        <w:tc>
          <w:tcPr>
            <w:tcW w:w="2751" w:type="dxa"/>
            <w:gridSpan w:val="2"/>
            <w:tcBorders>
              <w:top w:val="single" w:sz="6" w:space="0" w:color="auto"/>
              <w:left w:val="single" w:sz="6" w:space="0" w:color="auto"/>
              <w:bottom w:val="single" w:sz="6" w:space="0" w:color="auto"/>
              <w:right w:val="single" w:sz="6" w:space="0" w:color="auto"/>
            </w:tcBorders>
          </w:tcPr>
          <w:p w14:paraId="5A5F9044" w14:textId="77777777" w:rsidR="004B5FF9" w:rsidRDefault="004B5FF9" w:rsidP="008B3457">
            <w:pPr>
              <w:pStyle w:val="TAL"/>
            </w:pPr>
            <w:r>
              <w:t>AnalyticsAccuracy</w:t>
            </w:r>
          </w:p>
        </w:tc>
      </w:tr>
      <w:tr w:rsidR="004B5FF9" w14:paraId="5E6FF2F0"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506B5722" w14:textId="77777777" w:rsidR="004B5FF9" w:rsidRDefault="004B5FF9" w:rsidP="008B3457">
            <w:pPr>
              <w:pStyle w:val="TAL"/>
              <w:rPr>
                <w:lang w:eastAsia="zh-CN"/>
              </w:rPr>
            </w:pPr>
            <w:r>
              <w:rPr>
                <w:lang w:eastAsia="zh-CN"/>
              </w:rPr>
              <w:t>AnalyticsFeedbackInfo</w:t>
            </w:r>
          </w:p>
        </w:tc>
        <w:tc>
          <w:tcPr>
            <w:tcW w:w="1195" w:type="dxa"/>
            <w:gridSpan w:val="2"/>
            <w:tcBorders>
              <w:top w:val="single" w:sz="6" w:space="0" w:color="auto"/>
              <w:left w:val="single" w:sz="6" w:space="0" w:color="auto"/>
              <w:bottom w:val="single" w:sz="6" w:space="0" w:color="auto"/>
              <w:right w:val="single" w:sz="6" w:space="0" w:color="auto"/>
            </w:tcBorders>
          </w:tcPr>
          <w:p w14:paraId="40FA9223" w14:textId="77777777" w:rsidR="004B5FF9" w:rsidRDefault="004B5FF9" w:rsidP="008B3457">
            <w:pPr>
              <w:pStyle w:val="TAL"/>
              <w:rPr>
                <w:lang w:eastAsia="zh-CN"/>
              </w:rPr>
            </w:pPr>
            <w:r>
              <w:rPr>
                <w:lang w:eastAsia="zh-CN"/>
              </w:rPr>
              <w:t>5.1.6.2.105</w:t>
            </w:r>
          </w:p>
        </w:tc>
        <w:tc>
          <w:tcPr>
            <w:tcW w:w="2132" w:type="dxa"/>
            <w:gridSpan w:val="2"/>
            <w:tcBorders>
              <w:top w:val="single" w:sz="6" w:space="0" w:color="auto"/>
              <w:left w:val="single" w:sz="6" w:space="0" w:color="auto"/>
              <w:bottom w:val="single" w:sz="6" w:space="0" w:color="auto"/>
              <w:right w:val="single" w:sz="6" w:space="0" w:color="auto"/>
            </w:tcBorders>
          </w:tcPr>
          <w:p w14:paraId="67C519EF" w14:textId="77777777" w:rsidR="004B5FF9" w:rsidRDefault="004B5FF9" w:rsidP="008B3457">
            <w:pPr>
              <w:pStyle w:val="TAL"/>
            </w:pPr>
            <w:r>
              <w:t>Contains analytics feedback information.</w:t>
            </w:r>
          </w:p>
        </w:tc>
        <w:tc>
          <w:tcPr>
            <w:tcW w:w="2751" w:type="dxa"/>
            <w:gridSpan w:val="2"/>
            <w:tcBorders>
              <w:top w:val="single" w:sz="6" w:space="0" w:color="auto"/>
              <w:left w:val="single" w:sz="6" w:space="0" w:color="auto"/>
              <w:bottom w:val="single" w:sz="6" w:space="0" w:color="auto"/>
              <w:right w:val="single" w:sz="6" w:space="0" w:color="auto"/>
            </w:tcBorders>
          </w:tcPr>
          <w:p w14:paraId="0F80E222" w14:textId="77777777" w:rsidR="004B5FF9" w:rsidRDefault="004B5FF9" w:rsidP="008B3457">
            <w:pPr>
              <w:pStyle w:val="TAL"/>
            </w:pPr>
            <w:r>
              <w:t>AnalyticsAccuracy</w:t>
            </w:r>
          </w:p>
        </w:tc>
      </w:tr>
      <w:tr w:rsidR="004B5FF9" w14:paraId="7FBB26E5" w14:textId="77777777" w:rsidTr="008B3457">
        <w:trPr>
          <w:gridAfter w:val="1"/>
          <w:wAfter w:w="85" w:type="dxa"/>
          <w:jc w:val="center"/>
        </w:trPr>
        <w:tc>
          <w:tcPr>
            <w:tcW w:w="3222" w:type="dxa"/>
            <w:gridSpan w:val="2"/>
          </w:tcPr>
          <w:p w14:paraId="07C7D10F" w14:textId="77777777" w:rsidR="004B5FF9" w:rsidRDefault="004B5FF9" w:rsidP="008B3457">
            <w:pPr>
              <w:pStyle w:val="TAL"/>
              <w:rPr>
                <w:lang w:eastAsia="zh-CN"/>
              </w:rPr>
            </w:pPr>
            <w:r>
              <w:rPr>
                <w:lang w:eastAsia="zh-CN"/>
              </w:rPr>
              <w:t>AnalyticsMetadata</w:t>
            </w:r>
          </w:p>
        </w:tc>
        <w:tc>
          <w:tcPr>
            <w:tcW w:w="1195" w:type="dxa"/>
            <w:gridSpan w:val="2"/>
          </w:tcPr>
          <w:p w14:paraId="17ABE732" w14:textId="77777777" w:rsidR="004B5FF9" w:rsidRDefault="004B5FF9" w:rsidP="008B3457">
            <w:pPr>
              <w:pStyle w:val="TAL"/>
              <w:rPr>
                <w:lang w:eastAsia="zh-CN"/>
              </w:rPr>
            </w:pPr>
            <w:r>
              <w:rPr>
                <w:lang w:eastAsia="zh-CN"/>
              </w:rPr>
              <w:t>5.1.6.3.14</w:t>
            </w:r>
          </w:p>
        </w:tc>
        <w:tc>
          <w:tcPr>
            <w:tcW w:w="2132" w:type="dxa"/>
            <w:gridSpan w:val="2"/>
          </w:tcPr>
          <w:p w14:paraId="38D12C3A" w14:textId="77777777" w:rsidR="004B5FF9" w:rsidRDefault="004B5FF9" w:rsidP="008B3457">
            <w:pPr>
              <w:pStyle w:val="TAL"/>
            </w:pPr>
            <w:r>
              <w:t>Represents the types of analytics metadata information that can be requested.</w:t>
            </w:r>
          </w:p>
        </w:tc>
        <w:tc>
          <w:tcPr>
            <w:tcW w:w="2751" w:type="dxa"/>
            <w:gridSpan w:val="2"/>
          </w:tcPr>
          <w:p w14:paraId="4B9A765A" w14:textId="77777777" w:rsidR="004B5FF9" w:rsidRDefault="004B5FF9" w:rsidP="008B3457">
            <w:pPr>
              <w:pStyle w:val="TAL"/>
            </w:pPr>
            <w:r>
              <w:t>Aggregation</w:t>
            </w:r>
          </w:p>
        </w:tc>
      </w:tr>
      <w:tr w:rsidR="004B5FF9" w14:paraId="1DAAA2F1" w14:textId="77777777" w:rsidTr="008B3457">
        <w:trPr>
          <w:gridAfter w:val="1"/>
          <w:wAfter w:w="85" w:type="dxa"/>
          <w:jc w:val="center"/>
        </w:trPr>
        <w:tc>
          <w:tcPr>
            <w:tcW w:w="3222" w:type="dxa"/>
            <w:gridSpan w:val="2"/>
          </w:tcPr>
          <w:p w14:paraId="49D014FA" w14:textId="77777777" w:rsidR="004B5FF9" w:rsidRDefault="004B5FF9" w:rsidP="008B3457">
            <w:pPr>
              <w:pStyle w:val="TAL"/>
              <w:rPr>
                <w:lang w:eastAsia="zh-CN"/>
              </w:rPr>
            </w:pPr>
            <w:r>
              <w:rPr>
                <w:lang w:eastAsia="zh-CN"/>
              </w:rPr>
              <w:t>AnalyticsMetadataIndication</w:t>
            </w:r>
          </w:p>
        </w:tc>
        <w:tc>
          <w:tcPr>
            <w:tcW w:w="1195" w:type="dxa"/>
            <w:gridSpan w:val="2"/>
          </w:tcPr>
          <w:p w14:paraId="4EC1A957" w14:textId="77777777" w:rsidR="004B5FF9" w:rsidRDefault="004B5FF9" w:rsidP="008B3457">
            <w:pPr>
              <w:pStyle w:val="TAL"/>
              <w:rPr>
                <w:lang w:eastAsia="zh-CN"/>
              </w:rPr>
            </w:pPr>
            <w:r>
              <w:rPr>
                <w:lang w:eastAsia="zh-CN"/>
              </w:rPr>
              <w:t>5.1.6.2.36</w:t>
            </w:r>
          </w:p>
        </w:tc>
        <w:tc>
          <w:tcPr>
            <w:tcW w:w="2132" w:type="dxa"/>
            <w:gridSpan w:val="2"/>
          </w:tcPr>
          <w:p w14:paraId="768A455F" w14:textId="0A552DAB" w:rsidR="004B5FF9" w:rsidRDefault="004B5FF9" w:rsidP="00650B6F">
            <w:pPr>
              <w:pStyle w:val="TAL"/>
            </w:pPr>
            <w:r>
              <w:t xml:space="preserve">Contains </w:t>
            </w:r>
            <w:ins w:id="154" w:author="ZTEr1" w:date="2024-10-15T16:40:00Z">
              <w:r w:rsidR="001B4C3A">
                <w:t xml:space="preserve">values for </w:t>
              </w:r>
            </w:ins>
            <w:r>
              <w:t xml:space="preserve">analytics metadata </w:t>
            </w:r>
            <w:ins w:id="155" w:author="ZTEr1" w:date="2024-10-15T16:41:00Z">
              <w:r w:rsidR="001B4C3A">
                <w:t>information</w:t>
              </w:r>
            </w:ins>
            <w:del w:id="156" w:author="ZTEr1" w:date="2024-10-15T16:41:00Z">
              <w:r w:rsidDel="001B4C3A">
                <w:delText>values indicated to be used during analytics generation</w:delText>
              </w:r>
            </w:del>
            <w:r>
              <w:t>.</w:t>
            </w:r>
          </w:p>
        </w:tc>
        <w:tc>
          <w:tcPr>
            <w:tcW w:w="2751" w:type="dxa"/>
            <w:gridSpan w:val="2"/>
          </w:tcPr>
          <w:p w14:paraId="31943464" w14:textId="77777777" w:rsidR="004B5FF9" w:rsidRDefault="004B5FF9" w:rsidP="008B3457">
            <w:pPr>
              <w:pStyle w:val="TAL"/>
            </w:pPr>
            <w:r>
              <w:t>Aggregation</w:t>
            </w:r>
          </w:p>
        </w:tc>
      </w:tr>
      <w:tr w:rsidR="004B5FF9" w14:paraId="7D86DDD0" w14:textId="77777777" w:rsidTr="008B3457">
        <w:trPr>
          <w:gridAfter w:val="1"/>
          <w:wAfter w:w="85" w:type="dxa"/>
          <w:jc w:val="center"/>
        </w:trPr>
        <w:tc>
          <w:tcPr>
            <w:tcW w:w="3222" w:type="dxa"/>
            <w:gridSpan w:val="2"/>
          </w:tcPr>
          <w:p w14:paraId="3639BD63" w14:textId="77777777" w:rsidR="004B5FF9" w:rsidRDefault="004B5FF9" w:rsidP="008B3457">
            <w:pPr>
              <w:pStyle w:val="TAL"/>
              <w:rPr>
                <w:lang w:eastAsia="zh-CN"/>
              </w:rPr>
            </w:pPr>
            <w:r>
              <w:rPr>
                <w:lang w:eastAsia="zh-CN"/>
              </w:rPr>
              <w:t>AnalyticsMetadataInfo</w:t>
            </w:r>
          </w:p>
        </w:tc>
        <w:tc>
          <w:tcPr>
            <w:tcW w:w="1195" w:type="dxa"/>
            <w:gridSpan w:val="2"/>
          </w:tcPr>
          <w:p w14:paraId="60233D87" w14:textId="77777777" w:rsidR="004B5FF9" w:rsidRDefault="004B5FF9" w:rsidP="008B3457">
            <w:pPr>
              <w:pStyle w:val="TAL"/>
              <w:rPr>
                <w:lang w:eastAsia="zh-CN"/>
              </w:rPr>
            </w:pPr>
            <w:r>
              <w:rPr>
                <w:lang w:eastAsia="zh-CN"/>
              </w:rPr>
              <w:t>5.1.6.2.37</w:t>
            </w:r>
          </w:p>
        </w:tc>
        <w:tc>
          <w:tcPr>
            <w:tcW w:w="2132" w:type="dxa"/>
            <w:gridSpan w:val="2"/>
          </w:tcPr>
          <w:p w14:paraId="42FC5795" w14:textId="77777777" w:rsidR="004B5FF9" w:rsidRDefault="004B5FF9" w:rsidP="008B3457">
            <w:pPr>
              <w:pStyle w:val="TAL"/>
            </w:pPr>
            <w:r>
              <w:t>Contains analytics metadata information required for analytics aggregation.</w:t>
            </w:r>
          </w:p>
        </w:tc>
        <w:tc>
          <w:tcPr>
            <w:tcW w:w="2751" w:type="dxa"/>
            <w:gridSpan w:val="2"/>
          </w:tcPr>
          <w:p w14:paraId="65B8CC6A" w14:textId="77777777" w:rsidR="004B5FF9" w:rsidRDefault="004B5FF9" w:rsidP="008B3457">
            <w:pPr>
              <w:pStyle w:val="TAL"/>
            </w:pPr>
            <w:r>
              <w:t>Aggregation</w:t>
            </w:r>
          </w:p>
        </w:tc>
      </w:tr>
      <w:tr w:rsidR="004B5FF9" w14:paraId="6806FFC5" w14:textId="77777777" w:rsidTr="008B3457">
        <w:trPr>
          <w:gridAfter w:val="1"/>
          <w:wAfter w:w="85" w:type="dxa"/>
          <w:jc w:val="center"/>
        </w:trPr>
        <w:tc>
          <w:tcPr>
            <w:tcW w:w="3222" w:type="dxa"/>
            <w:gridSpan w:val="2"/>
          </w:tcPr>
          <w:p w14:paraId="39F87690" w14:textId="77777777" w:rsidR="004B5FF9" w:rsidRDefault="004B5FF9" w:rsidP="008B3457">
            <w:pPr>
              <w:pStyle w:val="TAL"/>
              <w:rPr>
                <w:lang w:eastAsia="zh-CN"/>
              </w:rPr>
            </w:pPr>
            <w:r>
              <w:rPr>
                <w:lang w:eastAsia="zh-CN"/>
              </w:rPr>
              <w:t>AnalyticsSubscriptionsTransfer</w:t>
            </w:r>
          </w:p>
        </w:tc>
        <w:tc>
          <w:tcPr>
            <w:tcW w:w="1195" w:type="dxa"/>
            <w:gridSpan w:val="2"/>
          </w:tcPr>
          <w:p w14:paraId="0BE951D9" w14:textId="77777777" w:rsidR="004B5FF9" w:rsidRDefault="004B5FF9" w:rsidP="008B3457">
            <w:pPr>
              <w:pStyle w:val="TAL"/>
              <w:rPr>
                <w:lang w:eastAsia="zh-CN"/>
              </w:rPr>
            </w:pPr>
            <w:r>
              <w:rPr>
                <w:lang w:eastAsia="zh-CN"/>
              </w:rPr>
              <w:t>5.1.6.2.40</w:t>
            </w:r>
          </w:p>
        </w:tc>
        <w:tc>
          <w:tcPr>
            <w:tcW w:w="2132" w:type="dxa"/>
            <w:gridSpan w:val="2"/>
          </w:tcPr>
          <w:p w14:paraId="10F5BC04" w14:textId="77777777" w:rsidR="004B5FF9" w:rsidRDefault="004B5FF9" w:rsidP="008B3457">
            <w:pPr>
              <w:pStyle w:val="TAL"/>
            </w:pPr>
            <w:r>
              <w:rPr>
                <w:lang w:eastAsia="ko-KR"/>
              </w:rPr>
              <w:t>Contains information about a request to transfer analytics subscriptions.</w:t>
            </w:r>
          </w:p>
        </w:tc>
        <w:tc>
          <w:tcPr>
            <w:tcW w:w="2751" w:type="dxa"/>
            <w:gridSpan w:val="2"/>
          </w:tcPr>
          <w:p w14:paraId="3E3A9230" w14:textId="77777777" w:rsidR="004B5FF9" w:rsidRDefault="004B5FF9" w:rsidP="008B3457">
            <w:pPr>
              <w:pStyle w:val="TAL"/>
            </w:pPr>
            <w:r>
              <w:t>AnaSubTransfer</w:t>
            </w:r>
          </w:p>
        </w:tc>
      </w:tr>
      <w:tr w:rsidR="004B5FF9" w14:paraId="0EB49D5F" w14:textId="77777777" w:rsidTr="008B3457">
        <w:trPr>
          <w:gridAfter w:val="1"/>
          <w:wAfter w:w="85" w:type="dxa"/>
          <w:jc w:val="center"/>
        </w:trPr>
        <w:tc>
          <w:tcPr>
            <w:tcW w:w="3222" w:type="dxa"/>
            <w:gridSpan w:val="2"/>
          </w:tcPr>
          <w:p w14:paraId="6F8F1B94" w14:textId="77777777" w:rsidR="004B5FF9" w:rsidRDefault="004B5FF9" w:rsidP="008B3457">
            <w:pPr>
              <w:pStyle w:val="TAL"/>
              <w:rPr>
                <w:lang w:eastAsia="zh-CN"/>
              </w:rPr>
            </w:pPr>
            <w:r>
              <w:rPr>
                <w:lang w:eastAsia="zh-CN"/>
              </w:rPr>
              <w:t>AnalyticsSubset</w:t>
            </w:r>
          </w:p>
        </w:tc>
        <w:tc>
          <w:tcPr>
            <w:tcW w:w="1195" w:type="dxa"/>
            <w:gridSpan w:val="2"/>
          </w:tcPr>
          <w:p w14:paraId="6021F5FF" w14:textId="77777777" w:rsidR="004B5FF9" w:rsidRDefault="004B5FF9" w:rsidP="008B3457">
            <w:pPr>
              <w:pStyle w:val="TAL"/>
              <w:rPr>
                <w:lang w:eastAsia="zh-CN"/>
              </w:rPr>
            </w:pPr>
            <w:r>
              <w:rPr>
                <w:rFonts w:eastAsia="等线"/>
              </w:rPr>
              <w:t>5.1.6.3.18</w:t>
            </w:r>
          </w:p>
        </w:tc>
        <w:tc>
          <w:tcPr>
            <w:tcW w:w="2132" w:type="dxa"/>
            <w:gridSpan w:val="2"/>
          </w:tcPr>
          <w:p w14:paraId="11E733F2" w14:textId="77777777" w:rsidR="004B5FF9" w:rsidRDefault="004B5FF9" w:rsidP="008B3457">
            <w:pPr>
              <w:pStyle w:val="TAL"/>
              <w:rPr>
                <w:lang w:eastAsia="ko-KR"/>
              </w:rPr>
            </w:pPr>
            <w:r>
              <w:rPr>
                <w:lang w:eastAsia="zh-CN"/>
              </w:rPr>
              <w:t>Analytics subset used to indicate the content of the analytics.</w:t>
            </w:r>
          </w:p>
        </w:tc>
        <w:tc>
          <w:tcPr>
            <w:tcW w:w="2751" w:type="dxa"/>
            <w:gridSpan w:val="2"/>
          </w:tcPr>
          <w:p w14:paraId="6DC08B80" w14:textId="77777777" w:rsidR="004B5FF9" w:rsidRDefault="004B5FF9" w:rsidP="008B3457">
            <w:pPr>
              <w:pStyle w:val="TAL"/>
            </w:pPr>
            <w:r>
              <w:t>EneNA</w:t>
            </w:r>
          </w:p>
        </w:tc>
      </w:tr>
      <w:tr w:rsidR="004B5FF9" w14:paraId="4E17B248" w14:textId="77777777" w:rsidTr="008B3457">
        <w:trPr>
          <w:gridAfter w:val="1"/>
          <w:wAfter w:w="85" w:type="dxa"/>
          <w:jc w:val="center"/>
        </w:trPr>
        <w:tc>
          <w:tcPr>
            <w:tcW w:w="3222" w:type="dxa"/>
            <w:gridSpan w:val="2"/>
          </w:tcPr>
          <w:p w14:paraId="42060055" w14:textId="77777777" w:rsidR="004B5FF9" w:rsidRDefault="004B5FF9" w:rsidP="008B3457">
            <w:pPr>
              <w:pStyle w:val="TAL"/>
              <w:rPr>
                <w:lang w:eastAsia="zh-CN"/>
              </w:rPr>
            </w:pPr>
            <w:r>
              <w:rPr>
                <w:lang w:eastAsia="zh-CN"/>
              </w:rPr>
              <w:t>AnySlice</w:t>
            </w:r>
          </w:p>
        </w:tc>
        <w:tc>
          <w:tcPr>
            <w:tcW w:w="1195" w:type="dxa"/>
            <w:gridSpan w:val="2"/>
          </w:tcPr>
          <w:p w14:paraId="7B4786E8" w14:textId="77777777" w:rsidR="004B5FF9" w:rsidRDefault="004B5FF9" w:rsidP="008B3457">
            <w:pPr>
              <w:pStyle w:val="TAL"/>
              <w:rPr>
                <w:lang w:eastAsia="zh-CN"/>
              </w:rPr>
            </w:pPr>
            <w:r>
              <w:rPr>
                <w:rFonts w:hint="eastAsia"/>
                <w:lang w:eastAsia="zh-CN"/>
              </w:rPr>
              <w:t>5.1.6.3.2</w:t>
            </w:r>
          </w:p>
        </w:tc>
        <w:tc>
          <w:tcPr>
            <w:tcW w:w="2132" w:type="dxa"/>
            <w:gridSpan w:val="2"/>
          </w:tcPr>
          <w:p w14:paraId="020F5DCF" w14:textId="77777777" w:rsidR="004B5FF9" w:rsidRDefault="004B5FF9" w:rsidP="008B3457">
            <w:pPr>
              <w:pStyle w:val="TAL"/>
              <w:rPr>
                <w:lang w:eastAsia="zh-CN"/>
              </w:rPr>
            </w:pPr>
            <w:r>
              <w:rPr>
                <w:lang w:eastAsia="zh-CN"/>
              </w:rPr>
              <w:t>Represents the any slices.</w:t>
            </w:r>
          </w:p>
        </w:tc>
        <w:tc>
          <w:tcPr>
            <w:tcW w:w="2751" w:type="dxa"/>
            <w:gridSpan w:val="2"/>
          </w:tcPr>
          <w:p w14:paraId="228E747D" w14:textId="77777777" w:rsidR="004B5FF9" w:rsidRDefault="004B5FF9" w:rsidP="008B3457">
            <w:pPr>
              <w:pStyle w:val="TAL"/>
              <w:rPr>
                <w:rFonts w:cs="Arial"/>
                <w:szCs w:val="18"/>
              </w:rPr>
            </w:pPr>
          </w:p>
        </w:tc>
      </w:tr>
      <w:tr w:rsidR="004B5FF9" w14:paraId="52DFD721" w14:textId="77777777" w:rsidTr="008B3457">
        <w:trPr>
          <w:gridAfter w:val="1"/>
          <w:wAfter w:w="85" w:type="dxa"/>
          <w:jc w:val="center"/>
        </w:trPr>
        <w:tc>
          <w:tcPr>
            <w:tcW w:w="3222" w:type="dxa"/>
            <w:gridSpan w:val="2"/>
          </w:tcPr>
          <w:p w14:paraId="7E1F60F3" w14:textId="77777777" w:rsidR="004B5FF9" w:rsidRDefault="004B5FF9" w:rsidP="008B3457">
            <w:pPr>
              <w:pStyle w:val="TAL"/>
              <w:rPr>
                <w:lang w:eastAsia="zh-CN"/>
              </w:rPr>
            </w:pPr>
            <w:r>
              <w:t>ApplicationVolume</w:t>
            </w:r>
          </w:p>
        </w:tc>
        <w:tc>
          <w:tcPr>
            <w:tcW w:w="1195" w:type="dxa"/>
            <w:gridSpan w:val="2"/>
          </w:tcPr>
          <w:p w14:paraId="14D74098" w14:textId="77777777" w:rsidR="004B5FF9" w:rsidRDefault="004B5FF9" w:rsidP="008B3457">
            <w:pPr>
              <w:pStyle w:val="TAL"/>
              <w:rPr>
                <w:lang w:eastAsia="zh-CN"/>
              </w:rPr>
            </w:pPr>
            <w:r>
              <w:rPr>
                <w:lang w:eastAsia="zh-CN"/>
              </w:rPr>
              <w:t>5.1.6.2.55</w:t>
            </w:r>
          </w:p>
        </w:tc>
        <w:tc>
          <w:tcPr>
            <w:tcW w:w="2132" w:type="dxa"/>
            <w:gridSpan w:val="2"/>
          </w:tcPr>
          <w:p w14:paraId="20D5B381" w14:textId="77777777" w:rsidR="004B5FF9" w:rsidRDefault="004B5FF9" w:rsidP="008B3457">
            <w:pPr>
              <w:pStyle w:val="TAL"/>
              <w:rPr>
                <w:lang w:eastAsia="zh-CN"/>
              </w:rPr>
            </w:pPr>
            <w:r>
              <w:rPr>
                <w:lang w:eastAsia="ko-KR"/>
              </w:rPr>
              <w:t>Application data volume per application Id.</w:t>
            </w:r>
          </w:p>
        </w:tc>
        <w:tc>
          <w:tcPr>
            <w:tcW w:w="2751" w:type="dxa"/>
            <w:gridSpan w:val="2"/>
          </w:tcPr>
          <w:p w14:paraId="41541CC0" w14:textId="77777777" w:rsidR="004B5FF9" w:rsidRDefault="004B5FF9" w:rsidP="008B3457">
            <w:pPr>
              <w:pStyle w:val="TAL"/>
              <w:rPr>
                <w:rFonts w:cs="Arial"/>
                <w:szCs w:val="18"/>
              </w:rPr>
            </w:pPr>
            <w:r>
              <w:t>Dispersion</w:t>
            </w:r>
          </w:p>
        </w:tc>
      </w:tr>
      <w:tr w:rsidR="004B5FF9" w14:paraId="237AFD48" w14:textId="77777777" w:rsidTr="008B3457">
        <w:trPr>
          <w:gridAfter w:val="1"/>
          <w:wAfter w:w="85" w:type="dxa"/>
          <w:jc w:val="center"/>
        </w:trPr>
        <w:tc>
          <w:tcPr>
            <w:tcW w:w="3222" w:type="dxa"/>
            <w:gridSpan w:val="2"/>
          </w:tcPr>
          <w:p w14:paraId="704CDD9C" w14:textId="77777777" w:rsidR="004B5FF9" w:rsidRDefault="004B5FF9" w:rsidP="008B3457">
            <w:pPr>
              <w:pStyle w:val="TAL"/>
            </w:pPr>
            <w:r>
              <w:t>AppListForUeComm</w:t>
            </w:r>
          </w:p>
        </w:tc>
        <w:tc>
          <w:tcPr>
            <w:tcW w:w="1195" w:type="dxa"/>
            <w:gridSpan w:val="2"/>
          </w:tcPr>
          <w:p w14:paraId="4FDE9498" w14:textId="77777777" w:rsidR="004B5FF9" w:rsidRDefault="004B5FF9" w:rsidP="008B3457">
            <w:pPr>
              <w:pStyle w:val="TAL"/>
              <w:rPr>
                <w:lang w:eastAsia="zh-CN"/>
              </w:rPr>
            </w:pPr>
            <w:r>
              <w:rPr>
                <w:rFonts w:hint="eastAsia"/>
                <w:lang w:eastAsia="zh-CN"/>
              </w:rPr>
              <w:t>5.1.6.2.64</w:t>
            </w:r>
          </w:p>
        </w:tc>
        <w:tc>
          <w:tcPr>
            <w:tcW w:w="2132" w:type="dxa"/>
            <w:gridSpan w:val="2"/>
          </w:tcPr>
          <w:p w14:paraId="28F76CDA" w14:textId="77777777" w:rsidR="004B5FF9" w:rsidRDefault="004B5FF9" w:rsidP="008B3457">
            <w:pPr>
              <w:pStyle w:val="TAL"/>
              <w:rPr>
                <w:lang w:eastAsia="ko-KR"/>
              </w:rPr>
            </w:pPr>
            <w:r>
              <w:rPr>
                <w:lang w:eastAsia="zh-CN"/>
              </w:rPr>
              <w:t>Represents the analytics of the application list used by UE.</w:t>
            </w:r>
          </w:p>
        </w:tc>
        <w:tc>
          <w:tcPr>
            <w:tcW w:w="2751" w:type="dxa"/>
            <w:gridSpan w:val="2"/>
          </w:tcPr>
          <w:p w14:paraId="3717B4AC" w14:textId="77777777" w:rsidR="004B5FF9" w:rsidRDefault="004B5FF9" w:rsidP="008B3457">
            <w:pPr>
              <w:pStyle w:val="TAL"/>
            </w:pPr>
            <w:r>
              <w:t>UeCommunicationExt</w:t>
            </w:r>
          </w:p>
        </w:tc>
      </w:tr>
      <w:tr w:rsidR="004B5FF9" w14:paraId="7B4958A3" w14:textId="77777777" w:rsidTr="008B3457">
        <w:trPr>
          <w:gridAfter w:val="1"/>
          <w:wAfter w:w="85" w:type="dxa"/>
          <w:jc w:val="center"/>
        </w:trPr>
        <w:tc>
          <w:tcPr>
            <w:tcW w:w="3222" w:type="dxa"/>
            <w:gridSpan w:val="2"/>
          </w:tcPr>
          <w:p w14:paraId="405381FB" w14:textId="77777777" w:rsidR="004B5FF9" w:rsidRDefault="004B5FF9" w:rsidP="008B3457">
            <w:pPr>
              <w:pStyle w:val="TAL"/>
              <w:rPr>
                <w:lang w:eastAsia="zh-CN"/>
              </w:rPr>
            </w:pPr>
            <w:r>
              <w:t>BwRequirement</w:t>
            </w:r>
          </w:p>
        </w:tc>
        <w:tc>
          <w:tcPr>
            <w:tcW w:w="1195" w:type="dxa"/>
            <w:gridSpan w:val="2"/>
          </w:tcPr>
          <w:p w14:paraId="5EAE5751" w14:textId="77777777" w:rsidR="004B5FF9" w:rsidRDefault="004B5FF9" w:rsidP="008B3457">
            <w:pPr>
              <w:pStyle w:val="TAL"/>
              <w:rPr>
                <w:lang w:eastAsia="zh-CN"/>
              </w:rPr>
            </w:pPr>
            <w:r>
              <w:t>5.1.6.2.25</w:t>
            </w:r>
          </w:p>
        </w:tc>
        <w:tc>
          <w:tcPr>
            <w:tcW w:w="2132" w:type="dxa"/>
            <w:gridSpan w:val="2"/>
          </w:tcPr>
          <w:p w14:paraId="6158B629" w14:textId="77777777" w:rsidR="004B5FF9" w:rsidRDefault="004B5FF9" w:rsidP="008B3457">
            <w:pPr>
              <w:pStyle w:val="TAL"/>
              <w:rPr>
                <w:lang w:eastAsia="zh-CN"/>
              </w:rPr>
            </w:pPr>
            <w:r>
              <w:t>Represents bandwidth requirement.</w:t>
            </w:r>
          </w:p>
        </w:tc>
        <w:tc>
          <w:tcPr>
            <w:tcW w:w="2751" w:type="dxa"/>
            <w:gridSpan w:val="2"/>
          </w:tcPr>
          <w:p w14:paraId="235126C7" w14:textId="77777777" w:rsidR="004B5FF9" w:rsidRDefault="004B5FF9" w:rsidP="008B3457">
            <w:pPr>
              <w:pStyle w:val="TAL"/>
              <w:rPr>
                <w:rFonts w:cs="Arial"/>
                <w:szCs w:val="18"/>
              </w:rPr>
            </w:pPr>
            <w:r>
              <w:t>ServiceExperience</w:t>
            </w:r>
          </w:p>
        </w:tc>
      </w:tr>
      <w:tr w:rsidR="004B5FF9" w14:paraId="33EC7B82" w14:textId="77777777" w:rsidTr="008B3457">
        <w:trPr>
          <w:gridAfter w:val="1"/>
          <w:wAfter w:w="85" w:type="dxa"/>
          <w:jc w:val="center"/>
        </w:trPr>
        <w:tc>
          <w:tcPr>
            <w:tcW w:w="3222" w:type="dxa"/>
            <w:gridSpan w:val="2"/>
          </w:tcPr>
          <w:p w14:paraId="47DA55D5" w14:textId="77777777" w:rsidR="004B5FF9" w:rsidRDefault="004B5FF9" w:rsidP="008B3457">
            <w:pPr>
              <w:pStyle w:val="TAL"/>
              <w:rPr>
                <w:lang w:eastAsia="zh-CN"/>
              </w:rPr>
            </w:pPr>
            <w:r>
              <w:t>ClassCriterion</w:t>
            </w:r>
          </w:p>
        </w:tc>
        <w:tc>
          <w:tcPr>
            <w:tcW w:w="1195" w:type="dxa"/>
            <w:gridSpan w:val="2"/>
          </w:tcPr>
          <w:p w14:paraId="1E1BA685" w14:textId="77777777" w:rsidR="004B5FF9" w:rsidRDefault="004B5FF9" w:rsidP="008B3457">
            <w:pPr>
              <w:pStyle w:val="TAL"/>
              <w:rPr>
                <w:lang w:eastAsia="zh-CN"/>
              </w:rPr>
            </w:pPr>
            <w:r>
              <w:rPr>
                <w:lang w:eastAsia="zh-CN"/>
              </w:rPr>
              <w:t>5.1.6.2.51</w:t>
            </w:r>
          </w:p>
        </w:tc>
        <w:tc>
          <w:tcPr>
            <w:tcW w:w="2132" w:type="dxa"/>
            <w:gridSpan w:val="2"/>
          </w:tcPr>
          <w:p w14:paraId="25D00380" w14:textId="77777777" w:rsidR="004B5FF9" w:rsidRDefault="004B5FF9" w:rsidP="008B3457">
            <w:pPr>
              <w:pStyle w:val="TAL"/>
              <w:rPr>
                <w:lang w:eastAsia="zh-CN"/>
              </w:rPr>
            </w:pPr>
            <w:r>
              <w:rPr>
                <w:lang w:eastAsia="ko-KR"/>
              </w:rPr>
              <w:t>Disperion class criterion.</w:t>
            </w:r>
          </w:p>
        </w:tc>
        <w:tc>
          <w:tcPr>
            <w:tcW w:w="2751" w:type="dxa"/>
            <w:gridSpan w:val="2"/>
          </w:tcPr>
          <w:p w14:paraId="38230E68" w14:textId="77777777" w:rsidR="004B5FF9" w:rsidRDefault="004B5FF9" w:rsidP="008B3457">
            <w:pPr>
              <w:pStyle w:val="TAL"/>
            </w:pPr>
            <w:r>
              <w:t>Dispersion</w:t>
            </w:r>
          </w:p>
        </w:tc>
      </w:tr>
      <w:tr w:rsidR="004B5FF9" w14:paraId="249924D6" w14:textId="77777777" w:rsidTr="008B3457">
        <w:trPr>
          <w:gridAfter w:val="1"/>
          <w:wAfter w:w="85" w:type="dxa"/>
          <w:jc w:val="center"/>
        </w:trPr>
        <w:tc>
          <w:tcPr>
            <w:tcW w:w="3222" w:type="dxa"/>
            <w:gridSpan w:val="2"/>
          </w:tcPr>
          <w:p w14:paraId="124AE7E5" w14:textId="77777777" w:rsidR="004B5FF9" w:rsidRDefault="004B5FF9" w:rsidP="008B3457">
            <w:pPr>
              <w:pStyle w:val="TAL"/>
              <w:rPr>
                <w:lang w:eastAsia="zh-CN"/>
              </w:rPr>
            </w:pPr>
            <w:r>
              <w:rPr>
                <w:lang w:eastAsia="zh-CN"/>
              </w:rPr>
              <w:t>CircumstanceDescription</w:t>
            </w:r>
          </w:p>
        </w:tc>
        <w:tc>
          <w:tcPr>
            <w:tcW w:w="1195" w:type="dxa"/>
            <w:gridSpan w:val="2"/>
          </w:tcPr>
          <w:p w14:paraId="5EAF0279" w14:textId="77777777" w:rsidR="004B5FF9" w:rsidRDefault="004B5FF9" w:rsidP="008B3457">
            <w:pPr>
              <w:pStyle w:val="TAL"/>
              <w:rPr>
                <w:lang w:eastAsia="zh-CN"/>
              </w:rPr>
            </w:pPr>
            <w:r>
              <w:rPr>
                <w:rFonts w:hint="eastAsia"/>
                <w:lang w:eastAsia="zh-CN"/>
              </w:rPr>
              <w:t>5</w:t>
            </w:r>
            <w:r>
              <w:rPr>
                <w:lang w:eastAsia="zh-CN"/>
              </w:rPr>
              <w:t>.1.6.2.29</w:t>
            </w:r>
          </w:p>
        </w:tc>
        <w:tc>
          <w:tcPr>
            <w:tcW w:w="2132" w:type="dxa"/>
            <w:gridSpan w:val="2"/>
          </w:tcPr>
          <w:p w14:paraId="7AFEC454" w14:textId="77777777" w:rsidR="004B5FF9" w:rsidRDefault="004B5FF9" w:rsidP="008B3457">
            <w:pPr>
              <w:pStyle w:val="TAL"/>
              <w:rPr>
                <w:lang w:eastAsia="zh-CN"/>
              </w:rPr>
            </w:pPr>
            <w:r>
              <w:rPr>
                <w:lang w:eastAsia="zh-CN"/>
              </w:rPr>
              <w:t>Contains the description of a circumstance.</w:t>
            </w:r>
          </w:p>
        </w:tc>
        <w:tc>
          <w:tcPr>
            <w:tcW w:w="2751" w:type="dxa"/>
            <w:gridSpan w:val="2"/>
          </w:tcPr>
          <w:p w14:paraId="1ABECBB2" w14:textId="77777777" w:rsidR="004B5FF9" w:rsidRDefault="004B5FF9" w:rsidP="008B3457">
            <w:pPr>
              <w:pStyle w:val="TAL"/>
              <w:rPr>
                <w:rFonts w:cs="Arial"/>
                <w:szCs w:val="18"/>
              </w:rPr>
            </w:pPr>
            <w:r>
              <w:t>AbnormalBehaviour</w:t>
            </w:r>
          </w:p>
        </w:tc>
      </w:tr>
      <w:tr w:rsidR="004B5FF9" w14:paraId="7ED01639" w14:textId="77777777" w:rsidTr="008B3457">
        <w:trPr>
          <w:gridAfter w:val="1"/>
          <w:wAfter w:w="85" w:type="dxa"/>
          <w:jc w:val="center"/>
        </w:trPr>
        <w:tc>
          <w:tcPr>
            <w:tcW w:w="3222" w:type="dxa"/>
            <w:gridSpan w:val="2"/>
          </w:tcPr>
          <w:p w14:paraId="2226EFEC" w14:textId="77777777" w:rsidR="004B5FF9" w:rsidRDefault="004B5FF9" w:rsidP="008B3457">
            <w:pPr>
              <w:pStyle w:val="TAL"/>
              <w:rPr>
                <w:lang w:eastAsia="zh-CN"/>
              </w:rPr>
            </w:pPr>
            <w:r>
              <w:t>CongestionInfo</w:t>
            </w:r>
          </w:p>
        </w:tc>
        <w:tc>
          <w:tcPr>
            <w:tcW w:w="1195" w:type="dxa"/>
            <w:gridSpan w:val="2"/>
          </w:tcPr>
          <w:p w14:paraId="4ACF03D4" w14:textId="77777777" w:rsidR="004B5FF9" w:rsidRDefault="004B5FF9" w:rsidP="008B3457">
            <w:pPr>
              <w:pStyle w:val="TAL"/>
              <w:rPr>
                <w:lang w:eastAsia="zh-CN"/>
              </w:rPr>
            </w:pPr>
            <w:r>
              <w:t>5.1.6.2.18</w:t>
            </w:r>
          </w:p>
        </w:tc>
        <w:tc>
          <w:tcPr>
            <w:tcW w:w="2132" w:type="dxa"/>
            <w:gridSpan w:val="2"/>
          </w:tcPr>
          <w:p w14:paraId="02D2C6B8" w14:textId="77777777" w:rsidR="004B5FF9" w:rsidRDefault="004B5FF9" w:rsidP="008B3457">
            <w:pPr>
              <w:pStyle w:val="TAL"/>
              <w:rPr>
                <w:lang w:eastAsia="zh-CN"/>
              </w:rPr>
            </w:pPr>
            <w:r>
              <w:rPr>
                <w:lang w:eastAsia="zh-CN"/>
              </w:rPr>
              <w:t>Represents the congestion information</w:t>
            </w:r>
          </w:p>
        </w:tc>
        <w:tc>
          <w:tcPr>
            <w:tcW w:w="2751" w:type="dxa"/>
            <w:gridSpan w:val="2"/>
          </w:tcPr>
          <w:p w14:paraId="6B1E2721" w14:textId="77777777" w:rsidR="004B5FF9" w:rsidRDefault="004B5FF9" w:rsidP="008B3457">
            <w:pPr>
              <w:pStyle w:val="TAL"/>
              <w:rPr>
                <w:rFonts w:cs="Arial"/>
                <w:szCs w:val="18"/>
              </w:rPr>
            </w:pPr>
            <w:r>
              <w:rPr>
                <w:rFonts w:cs="Arial"/>
                <w:szCs w:val="18"/>
              </w:rPr>
              <w:t>UserDataCongestion</w:t>
            </w:r>
          </w:p>
        </w:tc>
      </w:tr>
      <w:tr w:rsidR="004B5FF9" w14:paraId="116E16ED" w14:textId="77777777" w:rsidTr="008B3457">
        <w:trPr>
          <w:gridAfter w:val="1"/>
          <w:wAfter w:w="85" w:type="dxa"/>
          <w:jc w:val="center"/>
        </w:trPr>
        <w:tc>
          <w:tcPr>
            <w:tcW w:w="3222" w:type="dxa"/>
            <w:gridSpan w:val="2"/>
          </w:tcPr>
          <w:p w14:paraId="0FF17595" w14:textId="77777777" w:rsidR="004B5FF9" w:rsidRDefault="004B5FF9" w:rsidP="008B3457">
            <w:pPr>
              <w:pStyle w:val="TAL"/>
            </w:pPr>
            <w:r>
              <w:t>CongestionType</w:t>
            </w:r>
          </w:p>
        </w:tc>
        <w:tc>
          <w:tcPr>
            <w:tcW w:w="1195" w:type="dxa"/>
            <w:gridSpan w:val="2"/>
          </w:tcPr>
          <w:p w14:paraId="3D3885C2" w14:textId="77777777" w:rsidR="004B5FF9" w:rsidRDefault="004B5FF9" w:rsidP="008B3457">
            <w:pPr>
              <w:pStyle w:val="TAL"/>
            </w:pPr>
            <w:r>
              <w:rPr>
                <w:rFonts w:hint="eastAsia"/>
                <w:lang w:eastAsia="zh-CN"/>
              </w:rPr>
              <w:t>5</w:t>
            </w:r>
            <w:r>
              <w:rPr>
                <w:lang w:eastAsia="zh-CN"/>
              </w:rPr>
              <w:t>.1.6.3.8</w:t>
            </w:r>
          </w:p>
        </w:tc>
        <w:tc>
          <w:tcPr>
            <w:tcW w:w="2132" w:type="dxa"/>
            <w:gridSpan w:val="2"/>
          </w:tcPr>
          <w:p w14:paraId="3C7038E5" w14:textId="77777777" w:rsidR="004B5FF9" w:rsidRDefault="004B5FF9" w:rsidP="008B3457">
            <w:pPr>
              <w:pStyle w:val="TAL"/>
              <w:rPr>
                <w:lang w:eastAsia="zh-CN"/>
              </w:rPr>
            </w:pPr>
            <w:r>
              <w:rPr>
                <w:lang w:eastAsia="zh-CN"/>
              </w:rPr>
              <w:t>Identification congestion analytics type.</w:t>
            </w:r>
          </w:p>
        </w:tc>
        <w:tc>
          <w:tcPr>
            <w:tcW w:w="2751" w:type="dxa"/>
            <w:gridSpan w:val="2"/>
          </w:tcPr>
          <w:p w14:paraId="384385BB" w14:textId="77777777" w:rsidR="004B5FF9" w:rsidRDefault="004B5FF9" w:rsidP="008B3457">
            <w:pPr>
              <w:pStyle w:val="TAL"/>
              <w:rPr>
                <w:rFonts w:cs="Arial"/>
                <w:szCs w:val="18"/>
              </w:rPr>
            </w:pPr>
            <w:r>
              <w:rPr>
                <w:rFonts w:cs="Arial"/>
                <w:szCs w:val="18"/>
              </w:rPr>
              <w:t>UserDataCongestion</w:t>
            </w:r>
          </w:p>
        </w:tc>
      </w:tr>
      <w:tr w:rsidR="004B5FF9" w14:paraId="46F45996" w14:textId="77777777" w:rsidTr="008B3457">
        <w:trPr>
          <w:gridAfter w:val="1"/>
          <w:wAfter w:w="85" w:type="dxa"/>
          <w:jc w:val="center"/>
        </w:trPr>
        <w:tc>
          <w:tcPr>
            <w:tcW w:w="3222" w:type="dxa"/>
            <w:gridSpan w:val="2"/>
          </w:tcPr>
          <w:p w14:paraId="47723A38" w14:textId="77777777" w:rsidR="004B5FF9" w:rsidRDefault="004B5FF9" w:rsidP="008B3457">
            <w:pPr>
              <w:pStyle w:val="TAL"/>
            </w:pPr>
            <w:r>
              <w:t>ConsumerNfInformation</w:t>
            </w:r>
          </w:p>
        </w:tc>
        <w:tc>
          <w:tcPr>
            <w:tcW w:w="1195" w:type="dxa"/>
            <w:gridSpan w:val="2"/>
          </w:tcPr>
          <w:p w14:paraId="0430520F" w14:textId="77777777" w:rsidR="004B5FF9" w:rsidRDefault="004B5FF9" w:rsidP="008B3457">
            <w:pPr>
              <w:pStyle w:val="TAL"/>
              <w:rPr>
                <w:lang w:eastAsia="zh-CN"/>
              </w:rPr>
            </w:pPr>
            <w:r>
              <w:t>5.1.6.2.49</w:t>
            </w:r>
          </w:p>
        </w:tc>
        <w:tc>
          <w:tcPr>
            <w:tcW w:w="2132" w:type="dxa"/>
            <w:gridSpan w:val="2"/>
          </w:tcPr>
          <w:p w14:paraId="4CC8C983" w14:textId="77777777" w:rsidR="004B5FF9" w:rsidRDefault="004B5FF9" w:rsidP="008B3457">
            <w:pPr>
              <w:pStyle w:val="TAL"/>
              <w:rPr>
                <w:lang w:eastAsia="zh-CN"/>
              </w:rPr>
            </w:pPr>
            <w:r>
              <w:t>Represents the analytics consumer NF Information.</w:t>
            </w:r>
          </w:p>
        </w:tc>
        <w:tc>
          <w:tcPr>
            <w:tcW w:w="2751" w:type="dxa"/>
            <w:gridSpan w:val="2"/>
          </w:tcPr>
          <w:p w14:paraId="4DE78C0B" w14:textId="77777777" w:rsidR="004B5FF9" w:rsidRDefault="004B5FF9" w:rsidP="008B3457">
            <w:pPr>
              <w:pStyle w:val="TAL"/>
              <w:rPr>
                <w:rFonts w:cs="Arial"/>
                <w:szCs w:val="18"/>
              </w:rPr>
            </w:pPr>
            <w:r>
              <w:t>AnaSubTransfer</w:t>
            </w:r>
          </w:p>
        </w:tc>
      </w:tr>
      <w:tr w:rsidR="004B5FF9" w14:paraId="467E4B01" w14:textId="77777777" w:rsidTr="008B3457">
        <w:trPr>
          <w:gridAfter w:val="1"/>
          <w:wAfter w:w="85" w:type="dxa"/>
          <w:jc w:val="center"/>
        </w:trPr>
        <w:tc>
          <w:tcPr>
            <w:tcW w:w="3222" w:type="dxa"/>
            <w:gridSpan w:val="2"/>
          </w:tcPr>
          <w:p w14:paraId="271DB64C" w14:textId="77777777" w:rsidR="004B5FF9" w:rsidRDefault="004B5FF9" w:rsidP="008B3457">
            <w:pPr>
              <w:pStyle w:val="TAL"/>
            </w:pPr>
            <w:r>
              <w:lastRenderedPageBreak/>
              <w:t>DatasetStatisticalProperty</w:t>
            </w:r>
          </w:p>
        </w:tc>
        <w:tc>
          <w:tcPr>
            <w:tcW w:w="1195" w:type="dxa"/>
            <w:gridSpan w:val="2"/>
          </w:tcPr>
          <w:p w14:paraId="39E73D2E" w14:textId="77777777" w:rsidR="004B5FF9" w:rsidRDefault="004B5FF9" w:rsidP="008B3457">
            <w:pPr>
              <w:pStyle w:val="TAL"/>
              <w:rPr>
                <w:lang w:eastAsia="zh-CN"/>
              </w:rPr>
            </w:pPr>
            <w:r>
              <w:rPr>
                <w:lang w:eastAsia="zh-CN"/>
              </w:rPr>
              <w:t>5.1.6.3.15</w:t>
            </w:r>
          </w:p>
        </w:tc>
        <w:tc>
          <w:tcPr>
            <w:tcW w:w="2132" w:type="dxa"/>
            <w:gridSpan w:val="2"/>
          </w:tcPr>
          <w:p w14:paraId="7722D0B2" w14:textId="77777777" w:rsidR="004B5FF9" w:rsidRDefault="004B5FF9" w:rsidP="008B3457">
            <w:pPr>
              <w:pStyle w:val="TAL"/>
              <w:rPr>
                <w:lang w:eastAsia="zh-CN"/>
              </w:rPr>
            </w:pPr>
            <w:r>
              <w:rPr>
                <w:lang w:eastAsia="ko-KR"/>
              </w:rPr>
              <w:t>Dataset statistical properties of the data used to generate the analytics.</w:t>
            </w:r>
          </w:p>
        </w:tc>
        <w:tc>
          <w:tcPr>
            <w:tcW w:w="2751" w:type="dxa"/>
            <w:gridSpan w:val="2"/>
          </w:tcPr>
          <w:p w14:paraId="0DAD2558" w14:textId="77777777" w:rsidR="004B5FF9" w:rsidRDefault="004B5FF9" w:rsidP="008B3457">
            <w:pPr>
              <w:pStyle w:val="TAL"/>
              <w:rPr>
                <w:rFonts w:cs="Arial"/>
                <w:szCs w:val="18"/>
              </w:rPr>
            </w:pPr>
            <w:r>
              <w:t>Aggregation</w:t>
            </w:r>
          </w:p>
        </w:tc>
      </w:tr>
      <w:tr w:rsidR="004B5FF9" w14:paraId="09C1563A" w14:textId="77777777" w:rsidTr="008B3457">
        <w:trPr>
          <w:gridAfter w:val="1"/>
          <w:wAfter w:w="85" w:type="dxa"/>
          <w:jc w:val="center"/>
        </w:trPr>
        <w:tc>
          <w:tcPr>
            <w:tcW w:w="3222" w:type="dxa"/>
            <w:gridSpan w:val="2"/>
          </w:tcPr>
          <w:p w14:paraId="76103B61" w14:textId="77777777" w:rsidR="004B5FF9" w:rsidRDefault="004B5FF9" w:rsidP="008B3457">
            <w:pPr>
              <w:pStyle w:val="TAL"/>
            </w:pPr>
            <w:r>
              <w:t>DataVolume</w:t>
            </w:r>
          </w:p>
        </w:tc>
        <w:tc>
          <w:tcPr>
            <w:tcW w:w="1195" w:type="dxa"/>
            <w:gridSpan w:val="2"/>
          </w:tcPr>
          <w:p w14:paraId="67C2E628" w14:textId="77777777" w:rsidR="004B5FF9" w:rsidRDefault="004B5FF9" w:rsidP="008B3457">
            <w:pPr>
              <w:pStyle w:val="TAL"/>
              <w:rPr>
                <w:lang w:eastAsia="zh-CN"/>
              </w:rPr>
            </w:pPr>
            <w:r>
              <w:rPr>
                <w:lang w:eastAsia="zh-CN"/>
              </w:rPr>
              <w:t>5.1.6.2.85</w:t>
            </w:r>
          </w:p>
        </w:tc>
        <w:tc>
          <w:tcPr>
            <w:tcW w:w="2132" w:type="dxa"/>
            <w:gridSpan w:val="2"/>
          </w:tcPr>
          <w:p w14:paraId="3B04785B" w14:textId="77777777" w:rsidR="004B5FF9" w:rsidRDefault="004B5FF9" w:rsidP="008B3457">
            <w:pPr>
              <w:pStyle w:val="TAL"/>
              <w:rPr>
                <w:lang w:eastAsia="ko-KR"/>
              </w:rPr>
            </w:pPr>
            <w:r>
              <w:rPr>
                <w:lang w:eastAsia="zh-CN"/>
              </w:rPr>
              <w:t>Indicates a specific data volume transmitted once from UE to AF and/or from AF to UE</w:t>
            </w:r>
          </w:p>
        </w:tc>
        <w:tc>
          <w:tcPr>
            <w:tcW w:w="2751" w:type="dxa"/>
            <w:gridSpan w:val="2"/>
          </w:tcPr>
          <w:p w14:paraId="3589FD25" w14:textId="77777777" w:rsidR="004B5FF9" w:rsidRDefault="004B5FF9" w:rsidP="008B3457">
            <w:pPr>
              <w:pStyle w:val="TAL"/>
            </w:pPr>
            <w:r>
              <w:rPr>
                <w:lang w:eastAsia="zh-CN"/>
              </w:rPr>
              <w:t>E2eDataVolTransTime</w:t>
            </w:r>
          </w:p>
        </w:tc>
      </w:tr>
      <w:tr w:rsidR="004B5FF9" w14:paraId="521601BE" w14:textId="77777777" w:rsidTr="008B3457">
        <w:trPr>
          <w:gridBefore w:val="1"/>
          <w:wBefore w:w="35" w:type="dxa"/>
          <w:jc w:val="center"/>
        </w:trPr>
        <w:tc>
          <w:tcPr>
            <w:tcW w:w="3226" w:type="dxa"/>
            <w:gridSpan w:val="2"/>
            <w:tcBorders>
              <w:top w:val="single" w:sz="6" w:space="0" w:color="auto"/>
              <w:left w:val="single" w:sz="6" w:space="0" w:color="auto"/>
              <w:bottom w:val="single" w:sz="6" w:space="0" w:color="auto"/>
              <w:right w:val="single" w:sz="6" w:space="0" w:color="auto"/>
            </w:tcBorders>
          </w:tcPr>
          <w:p w14:paraId="5915A41E" w14:textId="77777777" w:rsidR="004B5FF9" w:rsidRDefault="004B5FF9" w:rsidP="008B3457">
            <w:pPr>
              <w:pStyle w:val="TAL"/>
            </w:pPr>
            <w:r>
              <w:t>DataVolumeTransferTime</w:t>
            </w:r>
          </w:p>
        </w:tc>
        <w:tc>
          <w:tcPr>
            <w:tcW w:w="1200" w:type="dxa"/>
            <w:gridSpan w:val="2"/>
            <w:tcBorders>
              <w:top w:val="single" w:sz="6" w:space="0" w:color="auto"/>
              <w:left w:val="single" w:sz="6" w:space="0" w:color="auto"/>
              <w:bottom w:val="single" w:sz="6" w:space="0" w:color="auto"/>
              <w:right w:val="single" w:sz="6" w:space="0" w:color="auto"/>
            </w:tcBorders>
          </w:tcPr>
          <w:p w14:paraId="2E4603D1" w14:textId="77777777" w:rsidR="004B5FF9" w:rsidRDefault="004B5FF9" w:rsidP="008B3457">
            <w:pPr>
              <w:pStyle w:val="TAL"/>
              <w:rPr>
                <w:lang w:eastAsia="zh-CN"/>
              </w:rPr>
            </w:pPr>
            <w:r>
              <w:rPr>
                <w:lang w:eastAsia="zh-CN"/>
              </w:rPr>
              <w:t>5.1.6.2.90</w:t>
            </w:r>
          </w:p>
        </w:tc>
        <w:tc>
          <w:tcPr>
            <w:tcW w:w="2132" w:type="dxa"/>
            <w:gridSpan w:val="2"/>
            <w:tcBorders>
              <w:top w:val="single" w:sz="6" w:space="0" w:color="auto"/>
              <w:left w:val="single" w:sz="6" w:space="0" w:color="auto"/>
              <w:bottom w:val="single" w:sz="6" w:space="0" w:color="auto"/>
              <w:right w:val="single" w:sz="6" w:space="0" w:color="auto"/>
            </w:tcBorders>
          </w:tcPr>
          <w:p w14:paraId="4F0D3880" w14:textId="77777777" w:rsidR="004B5FF9" w:rsidRDefault="004B5FF9" w:rsidP="008B3457">
            <w:pPr>
              <w:pStyle w:val="TAL"/>
              <w:rPr>
                <w:lang w:eastAsia="zh-CN"/>
              </w:rPr>
            </w:pPr>
            <w:r>
              <w:rPr>
                <w:lang w:eastAsia="zh-CN"/>
              </w:rPr>
              <w:t xml:space="preserve">Indicates the </w:t>
            </w:r>
            <w:r>
              <w:t>E2E data volume transfer time</w:t>
            </w:r>
            <w:r>
              <w:rPr>
                <w:lang w:eastAsia="zh-CN"/>
              </w:rPr>
              <w:t xml:space="preserve"> and the </w:t>
            </w:r>
            <w:r>
              <w:t>data volume used to derive the transfer time.</w:t>
            </w:r>
          </w:p>
        </w:tc>
        <w:tc>
          <w:tcPr>
            <w:tcW w:w="2792" w:type="dxa"/>
            <w:gridSpan w:val="2"/>
            <w:tcBorders>
              <w:top w:val="single" w:sz="6" w:space="0" w:color="auto"/>
              <w:left w:val="single" w:sz="6" w:space="0" w:color="auto"/>
              <w:bottom w:val="single" w:sz="6" w:space="0" w:color="auto"/>
              <w:right w:val="single" w:sz="6" w:space="0" w:color="auto"/>
            </w:tcBorders>
          </w:tcPr>
          <w:p w14:paraId="493D5C98" w14:textId="77777777" w:rsidR="004B5FF9" w:rsidRDefault="004B5FF9" w:rsidP="008B3457">
            <w:pPr>
              <w:pStyle w:val="TAL"/>
              <w:rPr>
                <w:lang w:eastAsia="zh-CN"/>
              </w:rPr>
            </w:pPr>
            <w:r>
              <w:rPr>
                <w:lang w:eastAsia="zh-CN"/>
              </w:rPr>
              <w:t>E2eDataVolTransTime</w:t>
            </w:r>
          </w:p>
        </w:tc>
      </w:tr>
      <w:tr w:rsidR="004B5FF9" w14:paraId="083D9906" w14:textId="77777777" w:rsidTr="008B3457">
        <w:trPr>
          <w:gridAfter w:val="1"/>
          <w:wAfter w:w="85" w:type="dxa"/>
          <w:jc w:val="center"/>
        </w:trPr>
        <w:tc>
          <w:tcPr>
            <w:tcW w:w="3222" w:type="dxa"/>
            <w:gridSpan w:val="2"/>
          </w:tcPr>
          <w:p w14:paraId="314DBDA7" w14:textId="77777777" w:rsidR="004B5FF9" w:rsidRDefault="004B5FF9" w:rsidP="008B3457">
            <w:pPr>
              <w:pStyle w:val="TAL"/>
            </w:pPr>
            <w:r>
              <w:rPr>
                <w:rFonts w:hint="eastAsia"/>
                <w:lang w:eastAsia="zh-CN"/>
              </w:rPr>
              <w:t>D</w:t>
            </w:r>
            <w:r>
              <w:rPr>
                <w:lang w:eastAsia="zh-CN"/>
              </w:rPr>
              <w:t>eviceType</w:t>
            </w:r>
          </w:p>
        </w:tc>
        <w:tc>
          <w:tcPr>
            <w:tcW w:w="1195" w:type="dxa"/>
            <w:gridSpan w:val="2"/>
          </w:tcPr>
          <w:p w14:paraId="0E716B2A" w14:textId="77777777" w:rsidR="004B5FF9" w:rsidRDefault="004B5FF9" w:rsidP="008B3457">
            <w:pPr>
              <w:pStyle w:val="TAL"/>
              <w:rPr>
                <w:lang w:eastAsia="zh-CN"/>
              </w:rPr>
            </w:pPr>
            <w:r>
              <w:rPr>
                <w:lang w:eastAsia="zh-CN"/>
              </w:rPr>
              <w:t>5.1.6.3.31</w:t>
            </w:r>
          </w:p>
        </w:tc>
        <w:tc>
          <w:tcPr>
            <w:tcW w:w="2132" w:type="dxa"/>
            <w:gridSpan w:val="2"/>
          </w:tcPr>
          <w:p w14:paraId="3028E647" w14:textId="77777777" w:rsidR="004B5FF9" w:rsidRDefault="004B5FF9" w:rsidP="008B3457">
            <w:pPr>
              <w:pStyle w:val="TAL"/>
              <w:rPr>
                <w:lang w:eastAsia="ko-KR"/>
              </w:rPr>
            </w:pPr>
            <w:r>
              <w:rPr>
                <w:rFonts w:hint="eastAsia"/>
                <w:lang w:eastAsia="zh-CN"/>
              </w:rPr>
              <w:t>T</w:t>
            </w:r>
            <w:r>
              <w:rPr>
                <w:lang w:eastAsia="zh-CN"/>
              </w:rPr>
              <w:t>he type of device.</w:t>
            </w:r>
          </w:p>
        </w:tc>
        <w:tc>
          <w:tcPr>
            <w:tcW w:w="2751" w:type="dxa"/>
            <w:gridSpan w:val="2"/>
          </w:tcPr>
          <w:p w14:paraId="2C16F83A" w14:textId="77777777" w:rsidR="004B5FF9" w:rsidRDefault="004B5FF9" w:rsidP="008B3457">
            <w:pPr>
              <w:pStyle w:val="TAL"/>
            </w:pPr>
            <w:r>
              <w:rPr>
                <w:rFonts w:eastAsia="Batang"/>
              </w:rPr>
              <w:t>QoSSustainabilityExt_eNA</w:t>
            </w:r>
          </w:p>
        </w:tc>
      </w:tr>
      <w:tr w:rsidR="004B5FF9" w14:paraId="50B26310"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3E242763" w14:textId="77777777" w:rsidR="004B5FF9" w:rsidRDefault="004B5FF9" w:rsidP="008B3457">
            <w:pPr>
              <w:pStyle w:val="TAL"/>
              <w:rPr>
                <w:lang w:eastAsia="zh-CN"/>
              </w:rPr>
            </w:pPr>
            <w:r>
              <w:rPr>
                <w:lang w:eastAsia="zh-CN"/>
              </w:rPr>
              <w:t>Direction</w:t>
            </w:r>
          </w:p>
        </w:tc>
        <w:tc>
          <w:tcPr>
            <w:tcW w:w="1195" w:type="dxa"/>
            <w:gridSpan w:val="2"/>
            <w:tcBorders>
              <w:top w:val="single" w:sz="6" w:space="0" w:color="auto"/>
              <w:left w:val="single" w:sz="6" w:space="0" w:color="auto"/>
              <w:bottom w:val="single" w:sz="6" w:space="0" w:color="auto"/>
              <w:right w:val="single" w:sz="6" w:space="0" w:color="auto"/>
            </w:tcBorders>
          </w:tcPr>
          <w:p w14:paraId="0C07E140" w14:textId="77777777" w:rsidR="004B5FF9" w:rsidRDefault="004B5FF9" w:rsidP="008B3457">
            <w:pPr>
              <w:pStyle w:val="TAL"/>
              <w:rPr>
                <w:lang w:eastAsia="zh-CN"/>
              </w:rPr>
            </w:pPr>
            <w:r>
              <w:rPr>
                <w:lang w:eastAsia="zh-CN"/>
              </w:rPr>
              <w:t>5.1.6.3.39</w:t>
            </w:r>
          </w:p>
        </w:tc>
        <w:tc>
          <w:tcPr>
            <w:tcW w:w="2132" w:type="dxa"/>
            <w:gridSpan w:val="2"/>
            <w:tcBorders>
              <w:top w:val="single" w:sz="6" w:space="0" w:color="auto"/>
              <w:left w:val="single" w:sz="6" w:space="0" w:color="auto"/>
              <w:bottom w:val="single" w:sz="6" w:space="0" w:color="auto"/>
              <w:right w:val="single" w:sz="6" w:space="0" w:color="auto"/>
            </w:tcBorders>
          </w:tcPr>
          <w:p w14:paraId="25591763" w14:textId="77777777" w:rsidR="004B5FF9" w:rsidRDefault="004B5FF9" w:rsidP="008B3457">
            <w:pPr>
              <w:pStyle w:val="TAL"/>
              <w:rPr>
                <w:lang w:eastAsia="zh-CN"/>
              </w:rPr>
            </w:pPr>
            <w:r>
              <w:rPr>
                <w:lang w:eastAsia="zh-CN"/>
              </w:rPr>
              <w:t>Heading directions of the UE flow in the target area.</w:t>
            </w:r>
          </w:p>
        </w:tc>
        <w:tc>
          <w:tcPr>
            <w:tcW w:w="2751" w:type="dxa"/>
            <w:gridSpan w:val="2"/>
            <w:tcBorders>
              <w:top w:val="single" w:sz="6" w:space="0" w:color="auto"/>
              <w:left w:val="single" w:sz="6" w:space="0" w:color="auto"/>
              <w:bottom w:val="single" w:sz="6" w:space="0" w:color="auto"/>
              <w:right w:val="single" w:sz="6" w:space="0" w:color="auto"/>
            </w:tcBorders>
          </w:tcPr>
          <w:p w14:paraId="65E30136" w14:textId="77777777" w:rsidR="004B5FF9" w:rsidRDefault="004B5FF9" w:rsidP="008B3457">
            <w:pPr>
              <w:pStyle w:val="TAL"/>
              <w:rPr>
                <w:rFonts w:eastAsia="Batang"/>
              </w:rPr>
            </w:pPr>
            <w:r>
              <w:rPr>
                <w:rFonts w:eastAsia="Batang"/>
              </w:rPr>
              <w:t>MovementBehaviour</w:t>
            </w:r>
          </w:p>
        </w:tc>
      </w:tr>
      <w:tr w:rsidR="004B5FF9" w14:paraId="230F2C26"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68F2C9C" w14:textId="77777777" w:rsidR="004B5FF9" w:rsidRDefault="004B5FF9" w:rsidP="008B3457">
            <w:pPr>
              <w:pStyle w:val="TAL"/>
              <w:rPr>
                <w:lang w:eastAsia="zh-CN"/>
              </w:rPr>
            </w:pPr>
            <w:r>
              <w:rPr>
                <w:lang w:eastAsia="zh-CN"/>
              </w:rPr>
              <w:t>DirectionInfo</w:t>
            </w:r>
          </w:p>
        </w:tc>
        <w:tc>
          <w:tcPr>
            <w:tcW w:w="1195" w:type="dxa"/>
            <w:gridSpan w:val="2"/>
            <w:tcBorders>
              <w:top w:val="single" w:sz="6" w:space="0" w:color="auto"/>
              <w:left w:val="single" w:sz="6" w:space="0" w:color="auto"/>
              <w:bottom w:val="single" w:sz="6" w:space="0" w:color="auto"/>
              <w:right w:val="single" w:sz="6" w:space="0" w:color="auto"/>
            </w:tcBorders>
          </w:tcPr>
          <w:p w14:paraId="1DAF47AC" w14:textId="77777777" w:rsidR="004B5FF9" w:rsidRDefault="004B5FF9" w:rsidP="008B3457">
            <w:pPr>
              <w:pStyle w:val="TAL"/>
              <w:rPr>
                <w:lang w:eastAsia="zh-CN"/>
              </w:rPr>
            </w:pPr>
            <w:r>
              <w:rPr>
                <w:lang w:eastAsia="zh-CN"/>
              </w:rPr>
              <w:t>5.1.6.2.75</w:t>
            </w:r>
          </w:p>
        </w:tc>
        <w:tc>
          <w:tcPr>
            <w:tcW w:w="2132" w:type="dxa"/>
            <w:gridSpan w:val="2"/>
            <w:tcBorders>
              <w:top w:val="single" w:sz="6" w:space="0" w:color="auto"/>
              <w:left w:val="single" w:sz="6" w:space="0" w:color="auto"/>
              <w:bottom w:val="single" w:sz="6" w:space="0" w:color="auto"/>
              <w:right w:val="single" w:sz="6" w:space="0" w:color="auto"/>
            </w:tcBorders>
          </w:tcPr>
          <w:p w14:paraId="685D53A5" w14:textId="77777777" w:rsidR="004B5FF9" w:rsidRDefault="004B5FF9" w:rsidP="008B3457">
            <w:pPr>
              <w:pStyle w:val="TAL"/>
              <w:rPr>
                <w:lang w:eastAsia="zh-CN"/>
              </w:rPr>
            </w:pPr>
            <w:r>
              <w:rPr>
                <w:lang w:eastAsia="zh-CN"/>
              </w:rPr>
              <w:t>Represents the UE direction information.</w:t>
            </w:r>
          </w:p>
        </w:tc>
        <w:tc>
          <w:tcPr>
            <w:tcW w:w="2751" w:type="dxa"/>
            <w:gridSpan w:val="2"/>
            <w:tcBorders>
              <w:top w:val="single" w:sz="6" w:space="0" w:color="auto"/>
              <w:left w:val="single" w:sz="6" w:space="0" w:color="auto"/>
              <w:bottom w:val="single" w:sz="6" w:space="0" w:color="auto"/>
              <w:right w:val="single" w:sz="6" w:space="0" w:color="auto"/>
            </w:tcBorders>
          </w:tcPr>
          <w:p w14:paraId="5F5EC9B1" w14:textId="77777777" w:rsidR="004B5FF9" w:rsidRDefault="004B5FF9" w:rsidP="008B3457">
            <w:pPr>
              <w:pStyle w:val="TAL"/>
              <w:rPr>
                <w:rFonts w:eastAsia="Batang"/>
              </w:rPr>
            </w:pPr>
            <w:r>
              <w:rPr>
                <w:rFonts w:eastAsia="Batang"/>
              </w:rPr>
              <w:t>UeMobilityExt2_eNA</w:t>
            </w:r>
          </w:p>
          <w:p w14:paraId="526C6297" w14:textId="77777777" w:rsidR="004B5FF9" w:rsidRDefault="004B5FF9" w:rsidP="008B3457">
            <w:pPr>
              <w:pStyle w:val="TAL"/>
              <w:rPr>
                <w:rFonts w:eastAsia="Batang"/>
              </w:rPr>
            </w:pPr>
            <w:r>
              <w:rPr>
                <w:rFonts w:eastAsia="Batang"/>
              </w:rPr>
              <w:t>MovementBehaviour</w:t>
            </w:r>
          </w:p>
        </w:tc>
      </w:tr>
      <w:tr w:rsidR="004B5FF9" w14:paraId="2D88A383"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181D79DC" w14:textId="77777777" w:rsidR="004B5FF9" w:rsidRDefault="004B5FF9" w:rsidP="008B3457">
            <w:pPr>
              <w:pStyle w:val="TAL"/>
              <w:rPr>
                <w:lang w:eastAsia="zh-CN"/>
              </w:rPr>
            </w:pPr>
            <w:r>
              <w:rPr>
                <w:lang w:eastAsia="zh-CN"/>
              </w:rPr>
              <w:t>DispersionClass</w:t>
            </w:r>
          </w:p>
        </w:tc>
        <w:tc>
          <w:tcPr>
            <w:tcW w:w="1195" w:type="dxa"/>
            <w:gridSpan w:val="2"/>
            <w:tcBorders>
              <w:top w:val="single" w:sz="6" w:space="0" w:color="auto"/>
              <w:left w:val="single" w:sz="6" w:space="0" w:color="auto"/>
              <w:bottom w:val="single" w:sz="6" w:space="0" w:color="auto"/>
              <w:right w:val="single" w:sz="6" w:space="0" w:color="auto"/>
            </w:tcBorders>
          </w:tcPr>
          <w:p w14:paraId="3DD8AE69" w14:textId="77777777" w:rsidR="004B5FF9" w:rsidRDefault="004B5FF9" w:rsidP="008B3457">
            <w:pPr>
              <w:pStyle w:val="TAL"/>
              <w:rPr>
                <w:lang w:eastAsia="zh-CN"/>
              </w:rPr>
            </w:pPr>
            <w:r>
              <w:rPr>
                <w:lang w:eastAsia="zh-CN"/>
              </w:rPr>
              <w:t>5.1.6.3.20</w:t>
            </w:r>
          </w:p>
        </w:tc>
        <w:tc>
          <w:tcPr>
            <w:tcW w:w="2132" w:type="dxa"/>
            <w:gridSpan w:val="2"/>
            <w:tcBorders>
              <w:top w:val="single" w:sz="6" w:space="0" w:color="auto"/>
              <w:left w:val="single" w:sz="6" w:space="0" w:color="auto"/>
              <w:bottom w:val="single" w:sz="6" w:space="0" w:color="auto"/>
              <w:right w:val="single" w:sz="6" w:space="0" w:color="auto"/>
            </w:tcBorders>
          </w:tcPr>
          <w:p w14:paraId="3CA7C28B" w14:textId="77777777" w:rsidR="004B5FF9" w:rsidRDefault="004B5FF9" w:rsidP="008B3457">
            <w:pPr>
              <w:pStyle w:val="TAL"/>
              <w:rPr>
                <w:lang w:eastAsia="zh-CN"/>
              </w:rPr>
            </w:pPr>
            <w:r>
              <w:rPr>
                <w:lang w:eastAsia="zh-CN"/>
              </w:rPr>
              <w:t>Dispersion class.</w:t>
            </w:r>
          </w:p>
        </w:tc>
        <w:tc>
          <w:tcPr>
            <w:tcW w:w="2751" w:type="dxa"/>
            <w:gridSpan w:val="2"/>
            <w:tcBorders>
              <w:top w:val="single" w:sz="6" w:space="0" w:color="auto"/>
              <w:left w:val="single" w:sz="6" w:space="0" w:color="auto"/>
              <w:bottom w:val="single" w:sz="6" w:space="0" w:color="auto"/>
              <w:right w:val="single" w:sz="6" w:space="0" w:color="auto"/>
            </w:tcBorders>
          </w:tcPr>
          <w:p w14:paraId="0ADF2484" w14:textId="77777777" w:rsidR="004B5FF9" w:rsidRDefault="004B5FF9" w:rsidP="008B3457">
            <w:pPr>
              <w:pStyle w:val="TAL"/>
              <w:rPr>
                <w:rFonts w:eastAsia="Batang"/>
              </w:rPr>
            </w:pPr>
            <w:r>
              <w:rPr>
                <w:rFonts w:eastAsia="Batang"/>
              </w:rPr>
              <w:t>Dispersion</w:t>
            </w:r>
          </w:p>
        </w:tc>
      </w:tr>
      <w:tr w:rsidR="004B5FF9" w14:paraId="723611A8"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DF59DF9" w14:textId="77777777" w:rsidR="004B5FF9" w:rsidRDefault="004B5FF9" w:rsidP="008B3457">
            <w:pPr>
              <w:pStyle w:val="TAL"/>
              <w:rPr>
                <w:lang w:eastAsia="zh-CN"/>
              </w:rPr>
            </w:pPr>
            <w:r>
              <w:rPr>
                <w:lang w:eastAsia="zh-CN"/>
              </w:rPr>
              <w:t>DispersionCollection</w:t>
            </w:r>
          </w:p>
        </w:tc>
        <w:tc>
          <w:tcPr>
            <w:tcW w:w="1195" w:type="dxa"/>
            <w:gridSpan w:val="2"/>
            <w:tcBorders>
              <w:top w:val="single" w:sz="6" w:space="0" w:color="auto"/>
              <w:left w:val="single" w:sz="6" w:space="0" w:color="auto"/>
              <w:bottom w:val="single" w:sz="6" w:space="0" w:color="auto"/>
              <w:right w:val="single" w:sz="6" w:space="0" w:color="auto"/>
            </w:tcBorders>
          </w:tcPr>
          <w:p w14:paraId="02BA3AF1" w14:textId="77777777" w:rsidR="004B5FF9" w:rsidRDefault="004B5FF9" w:rsidP="008B3457">
            <w:pPr>
              <w:pStyle w:val="TAL"/>
              <w:rPr>
                <w:lang w:eastAsia="zh-CN"/>
              </w:rPr>
            </w:pPr>
            <w:r>
              <w:rPr>
                <w:lang w:eastAsia="zh-CN"/>
              </w:rPr>
              <w:t>5.1.6.2.54</w:t>
            </w:r>
          </w:p>
        </w:tc>
        <w:tc>
          <w:tcPr>
            <w:tcW w:w="2132" w:type="dxa"/>
            <w:gridSpan w:val="2"/>
            <w:tcBorders>
              <w:top w:val="single" w:sz="6" w:space="0" w:color="auto"/>
              <w:left w:val="single" w:sz="6" w:space="0" w:color="auto"/>
              <w:bottom w:val="single" w:sz="6" w:space="0" w:color="auto"/>
              <w:right w:val="single" w:sz="6" w:space="0" w:color="auto"/>
            </w:tcBorders>
          </w:tcPr>
          <w:p w14:paraId="3D73EF2A" w14:textId="77777777" w:rsidR="004B5FF9" w:rsidRDefault="004B5FF9" w:rsidP="008B3457">
            <w:pPr>
              <w:pStyle w:val="TAL"/>
              <w:rPr>
                <w:lang w:eastAsia="zh-CN"/>
              </w:rPr>
            </w:pPr>
            <w:r>
              <w:rPr>
                <w:lang w:eastAsia="zh-CN"/>
              </w:rPr>
              <w:t>Dispersion collections per UE location or or per slice.</w:t>
            </w:r>
          </w:p>
        </w:tc>
        <w:tc>
          <w:tcPr>
            <w:tcW w:w="2751" w:type="dxa"/>
            <w:gridSpan w:val="2"/>
            <w:tcBorders>
              <w:top w:val="single" w:sz="6" w:space="0" w:color="auto"/>
              <w:left w:val="single" w:sz="6" w:space="0" w:color="auto"/>
              <w:bottom w:val="single" w:sz="6" w:space="0" w:color="auto"/>
              <w:right w:val="single" w:sz="6" w:space="0" w:color="auto"/>
            </w:tcBorders>
          </w:tcPr>
          <w:p w14:paraId="23AB0045" w14:textId="77777777" w:rsidR="004B5FF9" w:rsidRDefault="004B5FF9" w:rsidP="008B3457">
            <w:pPr>
              <w:pStyle w:val="TAL"/>
              <w:rPr>
                <w:rFonts w:eastAsia="Batang"/>
              </w:rPr>
            </w:pPr>
            <w:r>
              <w:rPr>
                <w:rFonts w:eastAsia="Batang"/>
              </w:rPr>
              <w:t>Dispersion</w:t>
            </w:r>
          </w:p>
        </w:tc>
      </w:tr>
      <w:tr w:rsidR="004B5FF9" w14:paraId="1FDAF001"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1F505BE2" w14:textId="77777777" w:rsidR="004B5FF9" w:rsidRDefault="004B5FF9" w:rsidP="008B3457">
            <w:pPr>
              <w:pStyle w:val="TAL"/>
              <w:rPr>
                <w:lang w:eastAsia="zh-CN"/>
              </w:rPr>
            </w:pPr>
            <w:r>
              <w:rPr>
                <w:lang w:eastAsia="zh-CN"/>
              </w:rPr>
              <w:t>DispersionInfo</w:t>
            </w:r>
          </w:p>
        </w:tc>
        <w:tc>
          <w:tcPr>
            <w:tcW w:w="1195" w:type="dxa"/>
            <w:gridSpan w:val="2"/>
            <w:tcBorders>
              <w:top w:val="single" w:sz="6" w:space="0" w:color="auto"/>
              <w:left w:val="single" w:sz="6" w:space="0" w:color="auto"/>
              <w:bottom w:val="single" w:sz="6" w:space="0" w:color="auto"/>
              <w:right w:val="single" w:sz="6" w:space="0" w:color="auto"/>
            </w:tcBorders>
          </w:tcPr>
          <w:p w14:paraId="68E1BEB2" w14:textId="77777777" w:rsidR="004B5FF9" w:rsidRDefault="004B5FF9" w:rsidP="008B3457">
            <w:pPr>
              <w:pStyle w:val="TAL"/>
              <w:rPr>
                <w:lang w:eastAsia="zh-CN"/>
              </w:rPr>
            </w:pPr>
            <w:r>
              <w:rPr>
                <w:lang w:eastAsia="zh-CN"/>
              </w:rPr>
              <w:t>5.1.6.2.53</w:t>
            </w:r>
          </w:p>
        </w:tc>
        <w:tc>
          <w:tcPr>
            <w:tcW w:w="2132" w:type="dxa"/>
            <w:gridSpan w:val="2"/>
            <w:tcBorders>
              <w:top w:val="single" w:sz="6" w:space="0" w:color="auto"/>
              <w:left w:val="single" w:sz="6" w:space="0" w:color="auto"/>
              <w:bottom w:val="single" w:sz="6" w:space="0" w:color="auto"/>
              <w:right w:val="single" w:sz="6" w:space="0" w:color="auto"/>
            </w:tcBorders>
          </w:tcPr>
          <w:p w14:paraId="375DAB73" w14:textId="77777777" w:rsidR="004B5FF9" w:rsidRDefault="004B5FF9" w:rsidP="008B3457">
            <w:pPr>
              <w:pStyle w:val="TAL"/>
              <w:rPr>
                <w:lang w:eastAsia="zh-CN"/>
              </w:rPr>
            </w:pPr>
            <w:r>
              <w:rPr>
                <w:lang w:eastAsia="zh-CN"/>
              </w:rPr>
              <w:t>Dispersion analytics information.</w:t>
            </w:r>
          </w:p>
        </w:tc>
        <w:tc>
          <w:tcPr>
            <w:tcW w:w="2751" w:type="dxa"/>
            <w:gridSpan w:val="2"/>
            <w:tcBorders>
              <w:top w:val="single" w:sz="6" w:space="0" w:color="auto"/>
              <w:left w:val="single" w:sz="6" w:space="0" w:color="auto"/>
              <w:bottom w:val="single" w:sz="6" w:space="0" w:color="auto"/>
              <w:right w:val="single" w:sz="6" w:space="0" w:color="auto"/>
            </w:tcBorders>
          </w:tcPr>
          <w:p w14:paraId="1F872D20" w14:textId="77777777" w:rsidR="004B5FF9" w:rsidRDefault="004B5FF9" w:rsidP="008B3457">
            <w:pPr>
              <w:pStyle w:val="TAL"/>
              <w:rPr>
                <w:rFonts w:eastAsia="Batang"/>
              </w:rPr>
            </w:pPr>
            <w:r>
              <w:rPr>
                <w:rFonts w:eastAsia="Batang"/>
              </w:rPr>
              <w:t>Dispersion</w:t>
            </w:r>
          </w:p>
        </w:tc>
      </w:tr>
      <w:tr w:rsidR="004B5FF9" w14:paraId="44C27C3B"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2D3625DD" w14:textId="77777777" w:rsidR="004B5FF9" w:rsidRDefault="004B5FF9" w:rsidP="008B3457">
            <w:pPr>
              <w:pStyle w:val="TAL"/>
              <w:rPr>
                <w:lang w:eastAsia="zh-CN"/>
              </w:rPr>
            </w:pPr>
            <w:r>
              <w:rPr>
                <w:lang w:eastAsia="zh-CN"/>
              </w:rPr>
              <w:t>DispersionRequirement</w:t>
            </w:r>
          </w:p>
        </w:tc>
        <w:tc>
          <w:tcPr>
            <w:tcW w:w="1195" w:type="dxa"/>
            <w:gridSpan w:val="2"/>
            <w:tcBorders>
              <w:top w:val="single" w:sz="6" w:space="0" w:color="auto"/>
              <w:left w:val="single" w:sz="6" w:space="0" w:color="auto"/>
              <w:bottom w:val="single" w:sz="6" w:space="0" w:color="auto"/>
              <w:right w:val="single" w:sz="6" w:space="0" w:color="auto"/>
            </w:tcBorders>
          </w:tcPr>
          <w:p w14:paraId="11575E6A" w14:textId="77777777" w:rsidR="004B5FF9" w:rsidRDefault="004B5FF9" w:rsidP="008B3457">
            <w:pPr>
              <w:pStyle w:val="TAL"/>
              <w:rPr>
                <w:lang w:eastAsia="zh-CN"/>
              </w:rPr>
            </w:pPr>
            <w:r>
              <w:rPr>
                <w:lang w:eastAsia="zh-CN"/>
              </w:rPr>
              <w:t>5.1.6.2.50</w:t>
            </w:r>
          </w:p>
        </w:tc>
        <w:tc>
          <w:tcPr>
            <w:tcW w:w="2132" w:type="dxa"/>
            <w:gridSpan w:val="2"/>
            <w:tcBorders>
              <w:top w:val="single" w:sz="6" w:space="0" w:color="auto"/>
              <w:left w:val="single" w:sz="6" w:space="0" w:color="auto"/>
              <w:bottom w:val="single" w:sz="6" w:space="0" w:color="auto"/>
              <w:right w:val="single" w:sz="6" w:space="0" w:color="auto"/>
            </w:tcBorders>
          </w:tcPr>
          <w:p w14:paraId="5FCDB4CA" w14:textId="77777777" w:rsidR="004B5FF9" w:rsidRDefault="004B5FF9" w:rsidP="008B3457">
            <w:pPr>
              <w:pStyle w:val="TAL"/>
              <w:rPr>
                <w:lang w:eastAsia="zh-CN"/>
              </w:rPr>
            </w:pPr>
            <w:r>
              <w:rPr>
                <w:lang w:eastAsia="zh-CN"/>
              </w:rPr>
              <w:t>Dispersion analytics requirement.</w:t>
            </w:r>
          </w:p>
        </w:tc>
        <w:tc>
          <w:tcPr>
            <w:tcW w:w="2751" w:type="dxa"/>
            <w:gridSpan w:val="2"/>
            <w:tcBorders>
              <w:top w:val="single" w:sz="6" w:space="0" w:color="auto"/>
              <w:left w:val="single" w:sz="6" w:space="0" w:color="auto"/>
              <w:bottom w:val="single" w:sz="6" w:space="0" w:color="auto"/>
              <w:right w:val="single" w:sz="6" w:space="0" w:color="auto"/>
            </w:tcBorders>
          </w:tcPr>
          <w:p w14:paraId="719D90A2" w14:textId="77777777" w:rsidR="004B5FF9" w:rsidRDefault="004B5FF9" w:rsidP="008B3457">
            <w:pPr>
              <w:pStyle w:val="TAL"/>
              <w:rPr>
                <w:rFonts w:eastAsia="Batang"/>
              </w:rPr>
            </w:pPr>
            <w:r>
              <w:rPr>
                <w:rFonts w:eastAsia="Batang"/>
              </w:rPr>
              <w:t>Dispersion</w:t>
            </w:r>
          </w:p>
        </w:tc>
      </w:tr>
      <w:tr w:rsidR="004B5FF9" w14:paraId="6D935BD4"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7424B421" w14:textId="77777777" w:rsidR="004B5FF9" w:rsidRDefault="004B5FF9" w:rsidP="008B3457">
            <w:pPr>
              <w:pStyle w:val="TAL"/>
              <w:rPr>
                <w:lang w:eastAsia="zh-CN"/>
              </w:rPr>
            </w:pPr>
            <w:r>
              <w:rPr>
                <w:lang w:eastAsia="zh-CN"/>
              </w:rPr>
              <w:t>DispersionType</w:t>
            </w:r>
          </w:p>
        </w:tc>
        <w:tc>
          <w:tcPr>
            <w:tcW w:w="1195" w:type="dxa"/>
            <w:gridSpan w:val="2"/>
            <w:tcBorders>
              <w:top w:val="single" w:sz="6" w:space="0" w:color="auto"/>
              <w:left w:val="single" w:sz="6" w:space="0" w:color="auto"/>
              <w:bottom w:val="single" w:sz="6" w:space="0" w:color="auto"/>
              <w:right w:val="single" w:sz="6" w:space="0" w:color="auto"/>
            </w:tcBorders>
          </w:tcPr>
          <w:p w14:paraId="3F1F47E1" w14:textId="77777777" w:rsidR="004B5FF9" w:rsidRDefault="004B5FF9" w:rsidP="008B3457">
            <w:pPr>
              <w:pStyle w:val="TAL"/>
              <w:rPr>
                <w:lang w:eastAsia="zh-CN"/>
              </w:rPr>
            </w:pPr>
            <w:r>
              <w:rPr>
                <w:lang w:eastAsia="zh-CN"/>
              </w:rPr>
              <w:t>5.1.6.3.19</w:t>
            </w:r>
          </w:p>
        </w:tc>
        <w:tc>
          <w:tcPr>
            <w:tcW w:w="2132" w:type="dxa"/>
            <w:gridSpan w:val="2"/>
            <w:tcBorders>
              <w:top w:val="single" w:sz="6" w:space="0" w:color="auto"/>
              <w:left w:val="single" w:sz="6" w:space="0" w:color="auto"/>
              <w:bottom w:val="single" w:sz="6" w:space="0" w:color="auto"/>
              <w:right w:val="single" w:sz="6" w:space="0" w:color="auto"/>
            </w:tcBorders>
          </w:tcPr>
          <w:p w14:paraId="2E15602D" w14:textId="77777777" w:rsidR="004B5FF9" w:rsidRDefault="004B5FF9" w:rsidP="008B3457">
            <w:pPr>
              <w:pStyle w:val="TAL"/>
              <w:rPr>
                <w:lang w:eastAsia="zh-CN"/>
              </w:rPr>
            </w:pPr>
            <w:r>
              <w:rPr>
                <w:lang w:eastAsia="zh-CN"/>
              </w:rPr>
              <w:t>Dispersion type.</w:t>
            </w:r>
          </w:p>
        </w:tc>
        <w:tc>
          <w:tcPr>
            <w:tcW w:w="2751" w:type="dxa"/>
            <w:gridSpan w:val="2"/>
            <w:tcBorders>
              <w:top w:val="single" w:sz="6" w:space="0" w:color="auto"/>
              <w:left w:val="single" w:sz="6" w:space="0" w:color="auto"/>
              <w:bottom w:val="single" w:sz="6" w:space="0" w:color="auto"/>
              <w:right w:val="single" w:sz="6" w:space="0" w:color="auto"/>
            </w:tcBorders>
          </w:tcPr>
          <w:p w14:paraId="0517653C" w14:textId="77777777" w:rsidR="004B5FF9" w:rsidRDefault="004B5FF9" w:rsidP="008B3457">
            <w:pPr>
              <w:pStyle w:val="TAL"/>
              <w:rPr>
                <w:rFonts w:eastAsia="Batang"/>
              </w:rPr>
            </w:pPr>
            <w:r>
              <w:rPr>
                <w:rFonts w:eastAsia="Batang"/>
              </w:rPr>
              <w:t>Dispersion</w:t>
            </w:r>
          </w:p>
        </w:tc>
      </w:tr>
      <w:tr w:rsidR="004B5FF9" w14:paraId="4A32DDDB"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4936B439" w14:textId="77777777" w:rsidR="004B5FF9" w:rsidRDefault="004B5FF9" w:rsidP="008B3457">
            <w:pPr>
              <w:pStyle w:val="TAL"/>
              <w:rPr>
                <w:lang w:eastAsia="zh-CN"/>
              </w:rPr>
            </w:pPr>
            <w:r>
              <w:rPr>
                <w:lang w:eastAsia="zh-CN"/>
              </w:rPr>
              <w:t>DispersionOrderingCriterion</w:t>
            </w:r>
          </w:p>
        </w:tc>
        <w:tc>
          <w:tcPr>
            <w:tcW w:w="1195" w:type="dxa"/>
            <w:gridSpan w:val="2"/>
            <w:tcBorders>
              <w:top w:val="single" w:sz="6" w:space="0" w:color="auto"/>
              <w:left w:val="single" w:sz="6" w:space="0" w:color="auto"/>
              <w:bottom w:val="single" w:sz="6" w:space="0" w:color="auto"/>
              <w:right w:val="single" w:sz="6" w:space="0" w:color="auto"/>
            </w:tcBorders>
          </w:tcPr>
          <w:p w14:paraId="52ACD13D" w14:textId="77777777" w:rsidR="004B5FF9" w:rsidRDefault="004B5FF9" w:rsidP="008B3457">
            <w:pPr>
              <w:pStyle w:val="TAL"/>
              <w:rPr>
                <w:lang w:eastAsia="zh-CN"/>
              </w:rPr>
            </w:pPr>
            <w:r>
              <w:rPr>
                <w:lang w:eastAsia="zh-CN"/>
              </w:rPr>
              <w:t>5.1.6.3.21</w:t>
            </w:r>
          </w:p>
        </w:tc>
        <w:tc>
          <w:tcPr>
            <w:tcW w:w="2132" w:type="dxa"/>
            <w:gridSpan w:val="2"/>
            <w:tcBorders>
              <w:top w:val="single" w:sz="6" w:space="0" w:color="auto"/>
              <w:left w:val="single" w:sz="6" w:space="0" w:color="auto"/>
              <w:bottom w:val="single" w:sz="6" w:space="0" w:color="auto"/>
              <w:right w:val="single" w:sz="6" w:space="0" w:color="auto"/>
            </w:tcBorders>
          </w:tcPr>
          <w:p w14:paraId="4AE3E587" w14:textId="77777777" w:rsidR="004B5FF9" w:rsidRDefault="004B5FF9" w:rsidP="008B3457">
            <w:pPr>
              <w:pStyle w:val="TAL"/>
              <w:rPr>
                <w:lang w:eastAsia="zh-CN"/>
              </w:rPr>
            </w:pPr>
            <w:r>
              <w:rPr>
                <w:lang w:eastAsia="zh-CN"/>
              </w:rPr>
              <w:t>Ordering criterion for the list of Dispersion.</w:t>
            </w:r>
          </w:p>
        </w:tc>
        <w:tc>
          <w:tcPr>
            <w:tcW w:w="2751" w:type="dxa"/>
            <w:gridSpan w:val="2"/>
            <w:tcBorders>
              <w:top w:val="single" w:sz="6" w:space="0" w:color="auto"/>
              <w:left w:val="single" w:sz="6" w:space="0" w:color="auto"/>
              <w:bottom w:val="single" w:sz="6" w:space="0" w:color="auto"/>
              <w:right w:val="single" w:sz="6" w:space="0" w:color="auto"/>
            </w:tcBorders>
          </w:tcPr>
          <w:p w14:paraId="23E95A1D" w14:textId="77777777" w:rsidR="004B5FF9" w:rsidRDefault="004B5FF9" w:rsidP="008B3457">
            <w:pPr>
              <w:pStyle w:val="TAL"/>
              <w:rPr>
                <w:rFonts w:eastAsia="Batang"/>
              </w:rPr>
            </w:pPr>
            <w:r>
              <w:rPr>
                <w:rFonts w:eastAsia="Batang"/>
              </w:rPr>
              <w:t>Dispersion</w:t>
            </w:r>
          </w:p>
        </w:tc>
      </w:tr>
      <w:tr w:rsidR="004B5FF9" w14:paraId="6CB204E3" w14:textId="77777777" w:rsidTr="008B3457">
        <w:trPr>
          <w:gridAfter w:val="1"/>
          <w:wAfter w:w="85" w:type="dxa"/>
          <w:jc w:val="center"/>
        </w:trPr>
        <w:tc>
          <w:tcPr>
            <w:tcW w:w="3222" w:type="dxa"/>
            <w:gridSpan w:val="2"/>
          </w:tcPr>
          <w:p w14:paraId="1C75F3CD" w14:textId="77777777" w:rsidR="004B5FF9" w:rsidRDefault="004B5FF9" w:rsidP="008B3457">
            <w:pPr>
              <w:pStyle w:val="TAL"/>
            </w:pPr>
            <w:r>
              <w:t>DnPerf</w:t>
            </w:r>
          </w:p>
        </w:tc>
        <w:tc>
          <w:tcPr>
            <w:tcW w:w="1195" w:type="dxa"/>
            <w:gridSpan w:val="2"/>
          </w:tcPr>
          <w:p w14:paraId="7416BFC2" w14:textId="77777777" w:rsidR="004B5FF9" w:rsidRDefault="004B5FF9" w:rsidP="008B3457">
            <w:pPr>
              <w:pStyle w:val="TAL"/>
              <w:rPr>
                <w:lang w:eastAsia="zh-CN"/>
              </w:rPr>
            </w:pPr>
            <w:r>
              <w:t>5.1.6.2.46</w:t>
            </w:r>
          </w:p>
        </w:tc>
        <w:tc>
          <w:tcPr>
            <w:tcW w:w="2132" w:type="dxa"/>
            <w:gridSpan w:val="2"/>
          </w:tcPr>
          <w:p w14:paraId="27C76FD6" w14:textId="77777777" w:rsidR="004B5FF9" w:rsidRDefault="004B5FF9" w:rsidP="008B3457">
            <w:pPr>
              <w:pStyle w:val="TAL"/>
              <w:rPr>
                <w:lang w:eastAsia="ko-KR"/>
              </w:rPr>
            </w:pPr>
            <w:r>
              <w:t>Represents DN performance information.</w:t>
            </w:r>
          </w:p>
        </w:tc>
        <w:tc>
          <w:tcPr>
            <w:tcW w:w="2751" w:type="dxa"/>
            <w:gridSpan w:val="2"/>
          </w:tcPr>
          <w:p w14:paraId="291A300C" w14:textId="77777777" w:rsidR="004B5FF9" w:rsidRDefault="004B5FF9" w:rsidP="008B3457">
            <w:pPr>
              <w:pStyle w:val="TAL"/>
            </w:pPr>
            <w:r>
              <w:rPr>
                <w:rFonts w:hint="eastAsia"/>
                <w:lang w:eastAsia="zh-CN"/>
              </w:rPr>
              <w:t>Dn</w:t>
            </w:r>
            <w:r>
              <w:t>Performance</w:t>
            </w:r>
          </w:p>
        </w:tc>
      </w:tr>
      <w:tr w:rsidR="004B5FF9" w14:paraId="7F37E708" w14:textId="77777777" w:rsidTr="008B3457">
        <w:trPr>
          <w:gridAfter w:val="1"/>
          <w:wAfter w:w="85" w:type="dxa"/>
          <w:jc w:val="center"/>
        </w:trPr>
        <w:tc>
          <w:tcPr>
            <w:tcW w:w="3222" w:type="dxa"/>
            <w:gridSpan w:val="2"/>
          </w:tcPr>
          <w:p w14:paraId="04727214" w14:textId="77777777" w:rsidR="004B5FF9" w:rsidRDefault="004B5FF9" w:rsidP="008B3457">
            <w:pPr>
              <w:pStyle w:val="TAL"/>
            </w:pPr>
            <w:r>
              <w:t>DnPerfInfo</w:t>
            </w:r>
          </w:p>
        </w:tc>
        <w:tc>
          <w:tcPr>
            <w:tcW w:w="1195" w:type="dxa"/>
            <w:gridSpan w:val="2"/>
          </w:tcPr>
          <w:p w14:paraId="358F1540" w14:textId="77777777" w:rsidR="004B5FF9" w:rsidRDefault="004B5FF9" w:rsidP="008B3457">
            <w:pPr>
              <w:pStyle w:val="TAL"/>
              <w:rPr>
                <w:lang w:eastAsia="zh-CN"/>
              </w:rPr>
            </w:pPr>
            <w:r>
              <w:t>5.1.6.2.45</w:t>
            </w:r>
          </w:p>
        </w:tc>
        <w:tc>
          <w:tcPr>
            <w:tcW w:w="2132" w:type="dxa"/>
            <w:gridSpan w:val="2"/>
          </w:tcPr>
          <w:p w14:paraId="4D2F03A1" w14:textId="77777777" w:rsidR="004B5FF9" w:rsidRDefault="004B5FF9" w:rsidP="008B3457">
            <w:pPr>
              <w:pStyle w:val="TAL"/>
              <w:rPr>
                <w:lang w:eastAsia="ko-KR"/>
              </w:rPr>
            </w:pPr>
            <w:r>
              <w:t xml:space="preserve">Represents </w:t>
            </w:r>
            <w:r>
              <w:rPr>
                <w:lang w:eastAsia="zh-CN"/>
              </w:rPr>
              <w:t>DN performances for the application.</w:t>
            </w:r>
          </w:p>
        </w:tc>
        <w:tc>
          <w:tcPr>
            <w:tcW w:w="2751" w:type="dxa"/>
            <w:gridSpan w:val="2"/>
          </w:tcPr>
          <w:p w14:paraId="1FAB06FD" w14:textId="77777777" w:rsidR="004B5FF9" w:rsidRDefault="004B5FF9" w:rsidP="008B3457">
            <w:pPr>
              <w:pStyle w:val="TAL"/>
            </w:pPr>
            <w:r>
              <w:rPr>
                <w:rFonts w:hint="eastAsia"/>
                <w:lang w:eastAsia="zh-CN"/>
              </w:rPr>
              <w:t>Dn</w:t>
            </w:r>
            <w:r>
              <w:t>Performance</w:t>
            </w:r>
          </w:p>
        </w:tc>
      </w:tr>
      <w:tr w:rsidR="004B5FF9" w14:paraId="5C5CB469" w14:textId="77777777" w:rsidTr="008B3457">
        <w:trPr>
          <w:gridAfter w:val="1"/>
          <w:wAfter w:w="85" w:type="dxa"/>
          <w:jc w:val="center"/>
        </w:trPr>
        <w:tc>
          <w:tcPr>
            <w:tcW w:w="3222" w:type="dxa"/>
            <w:gridSpan w:val="2"/>
          </w:tcPr>
          <w:p w14:paraId="1EA716EB" w14:textId="77777777" w:rsidR="004B5FF9" w:rsidRDefault="004B5FF9" w:rsidP="008B3457">
            <w:pPr>
              <w:pStyle w:val="TAL"/>
            </w:pPr>
            <w:r>
              <w:rPr>
                <w:lang w:eastAsia="zh-CN"/>
              </w:rPr>
              <w:t>DnPerfOrderingCriterion</w:t>
            </w:r>
          </w:p>
        </w:tc>
        <w:tc>
          <w:tcPr>
            <w:tcW w:w="1195" w:type="dxa"/>
            <w:gridSpan w:val="2"/>
          </w:tcPr>
          <w:p w14:paraId="0B26F656" w14:textId="77777777" w:rsidR="004B5FF9" w:rsidRDefault="004B5FF9" w:rsidP="008B3457">
            <w:pPr>
              <w:pStyle w:val="TAL"/>
            </w:pPr>
            <w:r>
              <w:rPr>
                <w:rFonts w:hint="eastAsia"/>
                <w:lang w:eastAsia="zh-CN"/>
              </w:rPr>
              <w:t>5.1.6.3.25</w:t>
            </w:r>
          </w:p>
        </w:tc>
        <w:tc>
          <w:tcPr>
            <w:tcW w:w="2132" w:type="dxa"/>
            <w:gridSpan w:val="2"/>
          </w:tcPr>
          <w:p w14:paraId="70C50739" w14:textId="77777777" w:rsidR="004B5FF9" w:rsidRDefault="004B5FF9" w:rsidP="008B3457">
            <w:pPr>
              <w:pStyle w:val="TAL"/>
            </w:pPr>
            <w:r>
              <w:rPr>
                <w:lang w:eastAsia="ko-KR"/>
              </w:rPr>
              <w:t xml:space="preserve">Ordering criterion for the list of </w:t>
            </w:r>
            <w:r>
              <w:t>DN performance</w:t>
            </w:r>
            <w:r>
              <w:rPr>
                <w:lang w:eastAsia="ko-KR"/>
              </w:rPr>
              <w:t xml:space="preserve"> analytics.</w:t>
            </w:r>
          </w:p>
        </w:tc>
        <w:tc>
          <w:tcPr>
            <w:tcW w:w="2751" w:type="dxa"/>
            <w:gridSpan w:val="2"/>
          </w:tcPr>
          <w:p w14:paraId="51B30892" w14:textId="77777777" w:rsidR="004B5FF9" w:rsidRDefault="004B5FF9" w:rsidP="008B3457">
            <w:pPr>
              <w:pStyle w:val="TAL"/>
              <w:rPr>
                <w:lang w:eastAsia="zh-CN"/>
              </w:rPr>
            </w:pPr>
            <w:r>
              <w:rPr>
                <w:rFonts w:hint="eastAsia"/>
                <w:lang w:eastAsia="zh-CN"/>
              </w:rPr>
              <w:t>Dn</w:t>
            </w:r>
            <w:r>
              <w:t>Performance</w:t>
            </w:r>
          </w:p>
        </w:tc>
      </w:tr>
      <w:tr w:rsidR="004B5FF9" w14:paraId="586C6D2C" w14:textId="77777777" w:rsidTr="008B3457">
        <w:trPr>
          <w:gridAfter w:val="1"/>
          <w:wAfter w:w="85" w:type="dxa"/>
          <w:jc w:val="center"/>
        </w:trPr>
        <w:tc>
          <w:tcPr>
            <w:tcW w:w="3222" w:type="dxa"/>
            <w:gridSpan w:val="2"/>
          </w:tcPr>
          <w:p w14:paraId="6B820525" w14:textId="77777777" w:rsidR="004B5FF9" w:rsidRDefault="004B5FF9" w:rsidP="008B3457">
            <w:pPr>
              <w:pStyle w:val="TAL"/>
            </w:pPr>
            <w:r>
              <w:rPr>
                <w:rFonts w:eastAsia="等线"/>
              </w:rPr>
              <w:t>DnPerformanceReq</w:t>
            </w:r>
          </w:p>
        </w:tc>
        <w:tc>
          <w:tcPr>
            <w:tcW w:w="1195" w:type="dxa"/>
            <w:gridSpan w:val="2"/>
          </w:tcPr>
          <w:p w14:paraId="760C56F2" w14:textId="77777777" w:rsidR="004B5FF9" w:rsidRDefault="004B5FF9" w:rsidP="008B3457">
            <w:pPr>
              <w:pStyle w:val="TAL"/>
            </w:pPr>
            <w:r>
              <w:rPr>
                <w:rFonts w:hint="eastAsia"/>
                <w:lang w:eastAsia="zh-CN"/>
              </w:rPr>
              <w:t>5.1.6.2.66</w:t>
            </w:r>
          </w:p>
        </w:tc>
        <w:tc>
          <w:tcPr>
            <w:tcW w:w="2132" w:type="dxa"/>
            <w:gridSpan w:val="2"/>
          </w:tcPr>
          <w:p w14:paraId="52708184" w14:textId="77777777" w:rsidR="004B5FF9" w:rsidRDefault="004B5FF9" w:rsidP="008B3457">
            <w:pPr>
              <w:pStyle w:val="TAL"/>
            </w:pPr>
            <w:r>
              <w:t>Represents DN performance</w:t>
            </w:r>
            <w:r>
              <w:rPr>
                <w:lang w:eastAsia="ko-KR"/>
              </w:rPr>
              <w:t xml:space="preserve"> analytics requirement.</w:t>
            </w:r>
          </w:p>
        </w:tc>
        <w:tc>
          <w:tcPr>
            <w:tcW w:w="2751" w:type="dxa"/>
            <w:gridSpan w:val="2"/>
          </w:tcPr>
          <w:p w14:paraId="41258BAE" w14:textId="77777777" w:rsidR="004B5FF9" w:rsidRDefault="004B5FF9" w:rsidP="008B3457">
            <w:pPr>
              <w:pStyle w:val="TAL"/>
              <w:rPr>
                <w:lang w:eastAsia="zh-CN"/>
              </w:rPr>
            </w:pPr>
            <w:r>
              <w:rPr>
                <w:rFonts w:hint="eastAsia"/>
                <w:lang w:eastAsia="zh-CN"/>
              </w:rPr>
              <w:t>Dn</w:t>
            </w:r>
            <w:r>
              <w:t>Performance</w:t>
            </w:r>
          </w:p>
        </w:tc>
      </w:tr>
      <w:tr w:rsidR="004B5FF9" w14:paraId="54E974A3" w14:textId="77777777" w:rsidTr="008B3457">
        <w:trPr>
          <w:gridAfter w:val="1"/>
          <w:wAfter w:w="85" w:type="dxa"/>
          <w:jc w:val="center"/>
        </w:trPr>
        <w:tc>
          <w:tcPr>
            <w:tcW w:w="3222" w:type="dxa"/>
            <w:gridSpan w:val="2"/>
          </w:tcPr>
          <w:p w14:paraId="52A51E74" w14:textId="77777777" w:rsidR="004B5FF9" w:rsidRDefault="004B5FF9" w:rsidP="008B3457">
            <w:pPr>
              <w:pStyle w:val="TAL"/>
            </w:pPr>
            <w:r>
              <w:rPr>
                <w:lang w:eastAsia="zh-CN"/>
              </w:rPr>
              <w:t>E2eDataVolTransTimeCriterion</w:t>
            </w:r>
          </w:p>
        </w:tc>
        <w:tc>
          <w:tcPr>
            <w:tcW w:w="1195" w:type="dxa"/>
            <w:gridSpan w:val="2"/>
          </w:tcPr>
          <w:p w14:paraId="238E3071" w14:textId="77777777" w:rsidR="004B5FF9" w:rsidRDefault="004B5FF9" w:rsidP="008B3457">
            <w:pPr>
              <w:pStyle w:val="TAL"/>
              <w:rPr>
                <w:lang w:eastAsia="zh-CN"/>
              </w:rPr>
            </w:pPr>
            <w:r>
              <w:rPr>
                <w:lang w:eastAsia="zh-CN"/>
              </w:rPr>
              <w:t>5.1.6.3.35</w:t>
            </w:r>
          </w:p>
        </w:tc>
        <w:tc>
          <w:tcPr>
            <w:tcW w:w="2132" w:type="dxa"/>
            <w:gridSpan w:val="2"/>
          </w:tcPr>
          <w:p w14:paraId="20E532E6" w14:textId="77777777" w:rsidR="004B5FF9" w:rsidRDefault="004B5FF9" w:rsidP="008B3457">
            <w:pPr>
              <w:pStyle w:val="TAL"/>
              <w:rPr>
                <w:lang w:eastAsia="ko-KR"/>
              </w:rPr>
            </w:pPr>
            <w:r>
              <w:rPr>
                <w:lang w:eastAsia="ko-KR"/>
              </w:rPr>
              <w:t xml:space="preserve">Ordering criterion for the list of </w:t>
            </w:r>
            <w:r>
              <w:t>E2E data volume transfer time.</w:t>
            </w:r>
          </w:p>
        </w:tc>
        <w:tc>
          <w:tcPr>
            <w:tcW w:w="2751" w:type="dxa"/>
            <w:gridSpan w:val="2"/>
          </w:tcPr>
          <w:p w14:paraId="13DE5ED9" w14:textId="77777777" w:rsidR="004B5FF9" w:rsidRDefault="004B5FF9" w:rsidP="008B3457">
            <w:pPr>
              <w:pStyle w:val="TAL"/>
            </w:pPr>
            <w:r>
              <w:rPr>
                <w:lang w:eastAsia="zh-CN"/>
              </w:rPr>
              <w:t>E2eDataVolTransTime</w:t>
            </w:r>
          </w:p>
        </w:tc>
      </w:tr>
      <w:tr w:rsidR="004B5FF9" w14:paraId="4A662A43" w14:textId="77777777" w:rsidTr="008B3457">
        <w:trPr>
          <w:gridAfter w:val="1"/>
          <w:wAfter w:w="85" w:type="dxa"/>
          <w:jc w:val="center"/>
        </w:trPr>
        <w:tc>
          <w:tcPr>
            <w:tcW w:w="3222" w:type="dxa"/>
            <w:gridSpan w:val="2"/>
          </w:tcPr>
          <w:p w14:paraId="1B2C67D6" w14:textId="77777777" w:rsidR="004B5FF9" w:rsidRDefault="004B5FF9" w:rsidP="008B3457">
            <w:pPr>
              <w:pStyle w:val="TAL"/>
            </w:pPr>
            <w:r>
              <w:rPr>
                <w:lang w:eastAsia="zh-CN"/>
              </w:rPr>
              <w:t>E2eDataVolTransTimeInfo</w:t>
            </w:r>
          </w:p>
        </w:tc>
        <w:tc>
          <w:tcPr>
            <w:tcW w:w="1195" w:type="dxa"/>
            <w:gridSpan w:val="2"/>
          </w:tcPr>
          <w:p w14:paraId="11982F52" w14:textId="77777777" w:rsidR="004B5FF9" w:rsidRDefault="004B5FF9" w:rsidP="008B3457">
            <w:pPr>
              <w:pStyle w:val="TAL"/>
              <w:rPr>
                <w:lang w:eastAsia="zh-CN"/>
              </w:rPr>
            </w:pPr>
            <w:r>
              <w:rPr>
                <w:lang w:eastAsia="zh-CN"/>
              </w:rPr>
              <w:t>5.1.6.2.83</w:t>
            </w:r>
          </w:p>
        </w:tc>
        <w:tc>
          <w:tcPr>
            <w:tcW w:w="2132" w:type="dxa"/>
            <w:gridSpan w:val="2"/>
          </w:tcPr>
          <w:p w14:paraId="165C2792" w14:textId="77777777" w:rsidR="004B5FF9" w:rsidRDefault="004B5FF9" w:rsidP="008B3457">
            <w:pPr>
              <w:pStyle w:val="TAL"/>
              <w:rPr>
                <w:lang w:eastAsia="ko-KR"/>
              </w:rPr>
            </w:pPr>
            <w:r>
              <w:t>Represents the E2E data volume transfer time Information.</w:t>
            </w:r>
          </w:p>
        </w:tc>
        <w:tc>
          <w:tcPr>
            <w:tcW w:w="2751" w:type="dxa"/>
            <w:gridSpan w:val="2"/>
          </w:tcPr>
          <w:p w14:paraId="6866CA27" w14:textId="77777777" w:rsidR="004B5FF9" w:rsidRDefault="004B5FF9" w:rsidP="008B3457">
            <w:pPr>
              <w:pStyle w:val="TAL"/>
            </w:pPr>
            <w:r>
              <w:rPr>
                <w:lang w:eastAsia="zh-CN"/>
              </w:rPr>
              <w:t>E2eDataVolTransTime</w:t>
            </w:r>
          </w:p>
        </w:tc>
      </w:tr>
      <w:tr w:rsidR="004B5FF9" w14:paraId="4E8D9212" w14:textId="77777777" w:rsidTr="008B3457">
        <w:trPr>
          <w:gridAfter w:val="1"/>
          <w:wAfter w:w="85" w:type="dxa"/>
          <w:jc w:val="center"/>
        </w:trPr>
        <w:tc>
          <w:tcPr>
            <w:tcW w:w="3222" w:type="dxa"/>
            <w:gridSpan w:val="2"/>
          </w:tcPr>
          <w:p w14:paraId="4C701BFD" w14:textId="77777777" w:rsidR="004B5FF9" w:rsidRDefault="004B5FF9" w:rsidP="008B3457">
            <w:pPr>
              <w:pStyle w:val="TAL"/>
            </w:pPr>
            <w:r>
              <w:rPr>
                <w:lang w:eastAsia="zh-CN"/>
              </w:rPr>
              <w:t>E2eDataVolTransTimeReq</w:t>
            </w:r>
          </w:p>
        </w:tc>
        <w:tc>
          <w:tcPr>
            <w:tcW w:w="1195" w:type="dxa"/>
            <w:gridSpan w:val="2"/>
          </w:tcPr>
          <w:p w14:paraId="03EE95FA" w14:textId="77777777" w:rsidR="004B5FF9" w:rsidRDefault="004B5FF9" w:rsidP="008B3457">
            <w:pPr>
              <w:pStyle w:val="TAL"/>
              <w:rPr>
                <w:lang w:eastAsia="zh-CN"/>
              </w:rPr>
            </w:pPr>
            <w:r>
              <w:rPr>
                <w:lang w:eastAsia="zh-CN"/>
              </w:rPr>
              <w:t>5.1.6.2.82</w:t>
            </w:r>
          </w:p>
        </w:tc>
        <w:tc>
          <w:tcPr>
            <w:tcW w:w="2132" w:type="dxa"/>
            <w:gridSpan w:val="2"/>
          </w:tcPr>
          <w:p w14:paraId="72FC3BDC" w14:textId="77777777" w:rsidR="004B5FF9" w:rsidRDefault="004B5FF9" w:rsidP="008B3457">
            <w:pPr>
              <w:pStyle w:val="TAL"/>
              <w:rPr>
                <w:lang w:eastAsia="ko-KR"/>
              </w:rPr>
            </w:pPr>
            <w:r>
              <w:t>Represents the E2E data volume transfer time requirement.</w:t>
            </w:r>
          </w:p>
        </w:tc>
        <w:tc>
          <w:tcPr>
            <w:tcW w:w="2751" w:type="dxa"/>
            <w:gridSpan w:val="2"/>
          </w:tcPr>
          <w:p w14:paraId="51914EEC" w14:textId="77777777" w:rsidR="004B5FF9" w:rsidRDefault="004B5FF9" w:rsidP="008B3457">
            <w:pPr>
              <w:pStyle w:val="TAL"/>
            </w:pPr>
            <w:r>
              <w:rPr>
                <w:lang w:eastAsia="zh-CN"/>
              </w:rPr>
              <w:t>E2eDataVolTransTime</w:t>
            </w:r>
          </w:p>
        </w:tc>
      </w:tr>
      <w:tr w:rsidR="004B5FF9" w14:paraId="0F41A87C" w14:textId="77777777" w:rsidTr="008B3457">
        <w:trPr>
          <w:gridAfter w:val="1"/>
          <w:wAfter w:w="85" w:type="dxa"/>
          <w:jc w:val="center"/>
        </w:trPr>
        <w:tc>
          <w:tcPr>
            <w:tcW w:w="3222" w:type="dxa"/>
            <w:gridSpan w:val="2"/>
          </w:tcPr>
          <w:p w14:paraId="28298A51" w14:textId="77777777" w:rsidR="004B5FF9" w:rsidRDefault="004B5FF9" w:rsidP="008B3457">
            <w:pPr>
              <w:pStyle w:val="TAL"/>
            </w:pPr>
            <w:r>
              <w:rPr>
                <w:lang w:eastAsia="zh-CN"/>
              </w:rPr>
              <w:t>E2eDataVolTransTimePerTS</w:t>
            </w:r>
          </w:p>
        </w:tc>
        <w:tc>
          <w:tcPr>
            <w:tcW w:w="1195" w:type="dxa"/>
            <w:gridSpan w:val="2"/>
          </w:tcPr>
          <w:p w14:paraId="5CAC0DBB" w14:textId="77777777" w:rsidR="004B5FF9" w:rsidRDefault="004B5FF9" w:rsidP="008B3457">
            <w:pPr>
              <w:pStyle w:val="TAL"/>
              <w:rPr>
                <w:lang w:eastAsia="zh-CN"/>
              </w:rPr>
            </w:pPr>
            <w:r>
              <w:rPr>
                <w:lang w:eastAsia="zh-CN"/>
              </w:rPr>
              <w:t>5.1.6.2.84</w:t>
            </w:r>
          </w:p>
        </w:tc>
        <w:tc>
          <w:tcPr>
            <w:tcW w:w="2132" w:type="dxa"/>
            <w:gridSpan w:val="2"/>
          </w:tcPr>
          <w:p w14:paraId="4F97A3A3" w14:textId="77777777" w:rsidR="004B5FF9" w:rsidRDefault="004B5FF9" w:rsidP="008B3457">
            <w:pPr>
              <w:pStyle w:val="TAL"/>
              <w:rPr>
                <w:lang w:eastAsia="ko-KR"/>
              </w:rPr>
            </w:pPr>
            <w:r>
              <w:t>Represents the E2E data volume transfer time requirement per Time slot.</w:t>
            </w:r>
          </w:p>
        </w:tc>
        <w:tc>
          <w:tcPr>
            <w:tcW w:w="2751" w:type="dxa"/>
            <w:gridSpan w:val="2"/>
          </w:tcPr>
          <w:p w14:paraId="076D82DA" w14:textId="77777777" w:rsidR="004B5FF9" w:rsidRDefault="004B5FF9" w:rsidP="008B3457">
            <w:pPr>
              <w:pStyle w:val="TAL"/>
            </w:pPr>
            <w:r>
              <w:rPr>
                <w:lang w:eastAsia="zh-CN"/>
              </w:rPr>
              <w:t>E2eDataVolTransTime</w:t>
            </w:r>
          </w:p>
        </w:tc>
      </w:tr>
      <w:tr w:rsidR="004B5FF9" w14:paraId="4665C1A6" w14:textId="77777777" w:rsidTr="008B3457">
        <w:trPr>
          <w:gridAfter w:val="1"/>
          <w:wAfter w:w="85" w:type="dxa"/>
          <w:jc w:val="center"/>
        </w:trPr>
        <w:tc>
          <w:tcPr>
            <w:tcW w:w="3222" w:type="dxa"/>
            <w:gridSpan w:val="2"/>
          </w:tcPr>
          <w:p w14:paraId="64E954DE" w14:textId="77777777" w:rsidR="004B5FF9" w:rsidRDefault="004B5FF9" w:rsidP="008B3457">
            <w:pPr>
              <w:pStyle w:val="TAL"/>
            </w:pPr>
            <w:r>
              <w:rPr>
                <w:lang w:eastAsia="zh-CN"/>
              </w:rPr>
              <w:t>E2eDataVolTransTimePerUe</w:t>
            </w:r>
          </w:p>
        </w:tc>
        <w:tc>
          <w:tcPr>
            <w:tcW w:w="1195" w:type="dxa"/>
            <w:gridSpan w:val="2"/>
          </w:tcPr>
          <w:p w14:paraId="6669AED9" w14:textId="77777777" w:rsidR="004B5FF9" w:rsidRDefault="004B5FF9" w:rsidP="008B3457">
            <w:pPr>
              <w:pStyle w:val="TAL"/>
              <w:rPr>
                <w:lang w:eastAsia="zh-CN"/>
              </w:rPr>
            </w:pPr>
            <w:r>
              <w:rPr>
                <w:lang w:eastAsia="zh-CN"/>
              </w:rPr>
              <w:t>5.1.6.2.86</w:t>
            </w:r>
          </w:p>
        </w:tc>
        <w:tc>
          <w:tcPr>
            <w:tcW w:w="2132" w:type="dxa"/>
            <w:gridSpan w:val="2"/>
          </w:tcPr>
          <w:p w14:paraId="7F65B1BD" w14:textId="77777777" w:rsidR="004B5FF9" w:rsidRDefault="004B5FF9" w:rsidP="008B3457">
            <w:pPr>
              <w:pStyle w:val="TAL"/>
              <w:rPr>
                <w:lang w:eastAsia="ko-KR"/>
              </w:rPr>
            </w:pPr>
            <w:r>
              <w:t>Represents the E2E data volume transfer time per UE.</w:t>
            </w:r>
          </w:p>
        </w:tc>
        <w:tc>
          <w:tcPr>
            <w:tcW w:w="2751" w:type="dxa"/>
            <w:gridSpan w:val="2"/>
          </w:tcPr>
          <w:p w14:paraId="7B60A9F9" w14:textId="77777777" w:rsidR="004B5FF9" w:rsidRDefault="004B5FF9" w:rsidP="008B3457">
            <w:pPr>
              <w:pStyle w:val="TAL"/>
            </w:pPr>
            <w:r>
              <w:rPr>
                <w:lang w:eastAsia="zh-CN"/>
              </w:rPr>
              <w:t>E2eDataVolTransTime</w:t>
            </w:r>
          </w:p>
        </w:tc>
      </w:tr>
      <w:tr w:rsidR="004B5FF9" w14:paraId="6358C6BB" w14:textId="77777777" w:rsidTr="008B3457">
        <w:trPr>
          <w:gridAfter w:val="1"/>
          <w:wAfter w:w="85" w:type="dxa"/>
          <w:jc w:val="center"/>
        </w:trPr>
        <w:tc>
          <w:tcPr>
            <w:tcW w:w="3222" w:type="dxa"/>
            <w:gridSpan w:val="2"/>
          </w:tcPr>
          <w:p w14:paraId="48C2D173" w14:textId="77777777" w:rsidR="004B5FF9" w:rsidRDefault="004B5FF9" w:rsidP="008B3457">
            <w:pPr>
              <w:pStyle w:val="TAL"/>
            </w:pPr>
            <w:r>
              <w:rPr>
                <w:lang w:eastAsia="zh-CN"/>
              </w:rPr>
              <w:t>E2eDataVolTransTime</w:t>
            </w:r>
            <w:r>
              <w:t>UeList</w:t>
            </w:r>
          </w:p>
        </w:tc>
        <w:tc>
          <w:tcPr>
            <w:tcW w:w="1195" w:type="dxa"/>
            <w:gridSpan w:val="2"/>
          </w:tcPr>
          <w:p w14:paraId="74EA01F0" w14:textId="77777777" w:rsidR="004B5FF9" w:rsidRDefault="004B5FF9" w:rsidP="008B3457">
            <w:pPr>
              <w:pStyle w:val="TAL"/>
              <w:rPr>
                <w:lang w:eastAsia="zh-CN"/>
              </w:rPr>
            </w:pPr>
            <w:r>
              <w:rPr>
                <w:lang w:eastAsia="zh-CN"/>
              </w:rPr>
              <w:t>5.1.6.2.87</w:t>
            </w:r>
          </w:p>
        </w:tc>
        <w:tc>
          <w:tcPr>
            <w:tcW w:w="2132" w:type="dxa"/>
            <w:gridSpan w:val="2"/>
          </w:tcPr>
          <w:p w14:paraId="50595A3C" w14:textId="77777777" w:rsidR="004B5FF9" w:rsidRDefault="004B5FF9" w:rsidP="008B3457">
            <w:pPr>
              <w:pStyle w:val="TAL"/>
              <w:rPr>
                <w:lang w:eastAsia="ko-KR"/>
              </w:rPr>
            </w:pPr>
            <w:r>
              <w:t>Represents the E2E data volume transfer time per UE list.</w:t>
            </w:r>
          </w:p>
        </w:tc>
        <w:tc>
          <w:tcPr>
            <w:tcW w:w="2751" w:type="dxa"/>
            <w:gridSpan w:val="2"/>
          </w:tcPr>
          <w:p w14:paraId="0EE787FE" w14:textId="77777777" w:rsidR="004B5FF9" w:rsidRDefault="004B5FF9" w:rsidP="008B3457">
            <w:pPr>
              <w:pStyle w:val="TAL"/>
            </w:pPr>
            <w:r>
              <w:rPr>
                <w:lang w:eastAsia="zh-CN"/>
              </w:rPr>
              <w:t>E2eDataVolTransTime</w:t>
            </w:r>
          </w:p>
        </w:tc>
      </w:tr>
      <w:tr w:rsidR="004B5FF9" w14:paraId="122A65C5" w14:textId="77777777" w:rsidTr="008B3457">
        <w:trPr>
          <w:gridAfter w:val="1"/>
          <w:wAfter w:w="85" w:type="dxa"/>
          <w:jc w:val="center"/>
        </w:trPr>
        <w:tc>
          <w:tcPr>
            <w:tcW w:w="3222" w:type="dxa"/>
            <w:gridSpan w:val="2"/>
          </w:tcPr>
          <w:p w14:paraId="5FCCDB42" w14:textId="77777777" w:rsidR="004B5FF9" w:rsidRDefault="004B5FF9" w:rsidP="008B3457">
            <w:pPr>
              <w:pStyle w:val="TAL"/>
            </w:pPr>
            <w:r>
              <w:rPr>
                <w:lang w:eastAsia="zh-CN"/>
              </w:rPr>
              <w:t>EventNotification</w:t>
            </w:r>
          </w:p>
        </w:tc>
        <w:tc>
          <w:tcPr>
            <w:tcW w:w="1195" w:type="dxa"/>
            <w:gridSpan w:val="2"/>
          </w:tcPr>
          <w:p w14:paraId="51045F52" w14:textId="77777777" w:rsidR="004B5FF9" w:rsidRDefault="004B5FF9" w:rsidP="008B3457">
            <w:pPr>
              <w:pStyle w:val="TAL"/>
            </w:pPr>
            <w:r>
              <w:rPr>
                <w:lang w:eastAsia="zh-CN"/>
              </w:rPr>
              <w:t>5.1.6.2.5</w:t>
            </w:r>
          </w:p>
        </w:tc>
        <w:tc>
          <w:tcPr>
            <w:tcW w:w="2132" w:type="dxa"/>
            <w:gridSpan w:val="2"/>
          </w:tcPr>
          <w:p w14:paraId="2FC9BFA8" w14:textId="77777777" w:rsidR="004B5FF9" w:rsidRDefault="004B5FF9" w:rsidP="008B3457">
            <w:pPr>
              <w:pStyle w:val="TAL"/>
              <w:rPr>
                <w:rFonts w:cs="Arial"/>
                <w:szCs w:val="18"/>
              </w:rPr>
            </w:pPr>
            <w:r>
              <w:rPr>
                <w:lang w:eastAsia="zh-CN"/>
              </w:rPr>
              <w:t>Describes Notifications about events that occurred.</w:t>
            </w:r>
          </w:p>
        </w:tc>
        <w:tc>
          <w:tcPr>
            <w:tcW w:w="2751" w:type="dxa"/>
            <w:gridSpan w:val="2"/>
          </w:tcPr>
          <w:p w14:paraId="69CA54F7" w14:textId="77777777" w:rsidR="004B5FF9" w:rsidRDefault="004B5FF9" w:rsidP="008B3457">
            <w:pPr>
              <w:pStyle w:val="TAL"/>
              <w:rPr>
                <w:rFonts w:cs="Arial"/>
                <w:szCs w:val="18"/>
              </w:rPr>
            </w:pPr>
          </w:p>
        </w:tc>
      </w:tr>
      <w:tr w:rsidR="004B5FF9" w14:paraId="76208DD1" w14:textId="77777777" w:rsidTr="008B3457">
        <w:trPr>
          <w:gridAfter w:val="1"/>
          <w:wAfter w:w="85" w:type="dxa"/>
          <w:jc w:val="center"/>
        </w:trPr>
        <w:tc>
          <w:tcPr>
            <w:tcW w:w="3222" w:type="dxa"/>
            <w:gridSpan w:val="2"/>
          </w:tcPr>
          <w:p w14:paraId="7F8EE877" w14:textId="77777777" w:rsidR="004B5FF9" w:rsidRDefault="004B5FF9" w:rsidP="008B3457">
            <w:pPr>
              <w:pStyle w:val="TAL"/>
              <w:rPr>
                <w:lang w:eastAsia="zh-CN"/>
              </w:rPr>
            </w:pPr>
            <w:r>
              <w:t>EventReportingRequirement</w:t>
            </w:r>
          </w:p>
        </w:tc>
        <w:tc>
          <w:tcPr>
            <w:tcW w:w="1195" w:type="dxa"/>
            <w:gridSpan w:val="2"/>
          </w:tcPr>
          <w:p w14:paraId="28791C63" w14:textId="77777777" w:rsidR="004B5FF9" w:rsidRDefault="004B5FF9" w:rsidP="008B3457">
            <w:pPr>
              <w:pStyle w:val="TAL"/>
              <w:rPr>
                <w:lang w:eastAsia="zh-CN"/>
              </w:rPr>
            </w:pPr>
            <w:r>
              <w:rPr>
                <w:rFonts w:cs="Arial"/>
              </w:rPr>
              <w:t>5.1.6.2.7</w:t>
            </w:r>
          </w:p>
        </w:tc>
        <w:tc>
          <w:tcPr>
            <w:tcW w:w="2132" w:type="dxa"/>
            <w:gridSpan w:val="2"/>
          </w:tcPr>
          <w:p w14:paraId="4942BEE2" w14:textId="77777777" w:rsidR="004B5FF9" w:rsidRDefault="004B5FF9" w:rsidP="008B3457">
            <w:pPr>
              <w:pStyle w:val="TAL"/>
              <w:rPr>
                <w:lang w:eastAsia="zh-CN"/>
              </w:rPr>
            </w:pPr>
            <w:r>
              <w:rPr>
                <w:rFonts w:cs="Arial"/>
                <w:szCs w:val="18"/>
              </w:rPr>
              <w:t>Represents the type of reporting the subscription requires.</w:t>
            </w:r>
          </w:p>
        </w:tc>
        <w:tc>
          <w:tcPr>
            <w:tcW w:w="2751" w:type="dxa"/>
            <w:gridSpan w:val="2"/>
          </w:tcPr>
          <w:p w14:paraId="20A1B16E" w14:textId="77777777" w:rsidR="004B5FF9" w:rsidRDefault="004B5FF9" w:rsidP="008B3457">
            <w:pPr>
              <w:pStyle w:val="TAL"/>
              <w:rPr>
                <w:rFonts w:cs="Arial"/>
                <w:szCs w:val="18"/>
              </w:rPr>
            </w:pPr>
          </w:p>
        </w:tc>
      </w:tr>
      <w:tr w:rsidR="004B5FF9" w14:paraId="3C36AB64" w14:textId="77777777" w:rsidTr="008B3457">
        <w:trPr>
          <w:gridAfter w:val="1"/>
          <w:wAfter w:w="85" w:type="dxa"/>
          <w:jc w:val="center"/>
        </w:trPr>
        <w:tc>
          <w:tcPr>
            <w:tcW w:w="3222" w:type="dxa"/>
            <w:gridSpan w:val="2"/>
          </w:tcPr>
          <w:p w14:paraId="59ED885B" w14:textId="77777777" w:rsidR="004B5FF9" w:rsidRDefault="004B5FF9" w:rsidP="008B3457">
            <w:pPr>
              <w:pStyle w:val="TAL"/>
              <w:rPr>
                <w:lang w:eastAsia="zh-CN"/>
              </w:rPr>
            </w:pPr>
            <w:r>
              <w:rPr>
                <w:lang w:eastAsia="zh-CN"/>
              </w:rPr>
              <w:lastRenderedPageBreak/>
              <w:t>EventSubscription</w:t>
            </w:r>
          </w:p>
        </w:tc>
        <w:tc>
          <w:tcPr>
            <w:tcW w:w="1195" w:type="dxa"/>
            <w:gridSpan w:val="2"/>
          </w:tcPr>
          <w:p w14:paraId="0894E799" w14:textId="77777777" w:rsidR="004B5FF9" w:rsidRDefault="004B5FF9" w:rsidP="008B3457">
            <w:pPr>
              <w:pStyle w:val="TAL"/>
              <w:rPr>
                <w:lang w:eastAsia="zh-CN"/>
              </w:rPr>
            </w:pPr>
            <w:r>
              <w:rPr>
                <w:rFonts w:hint="eastAsia"/>
                <w:lang w:eastAsia="zh-CN"/>
              </w:rPr>
              <w:t>5.1.6.2.3</w:t>
            </w:r>
          </w:p>
        </w:tc>
        <w:tc>
          <w:tcPr>
            <w:tcW w:w="2132" w:type="dxa"/>
            <w:gridSpan w:val="2"/>
          </w:tcPr>
          <w:p w14:paraId="53859892" w14:textId="77777777" w:rsidR="004B5FF9" w:rsidRDefault="004B5FF9" w:rsidP="008B3457">
            <w:pPr>
              <w:pStyle w:val="TAL"/>
              <w:rPr>
                <w:lang w:eastAsia="zh-CN"/>
              </w:rPr>
            </w:pPr>
            <w:r>
              <w:rPr>
                <w:lang w:eastAsia="zh-CN"/>
              </w:rPr>
              <w:t>Represents the subscription to a single event.</w:t>
            </w:r>
          </w:p>
        </w:tc>
        <w:tc>
          <w:tcPr>
            <w:tcW w:w="2751" w:type="dxa"/>
            <w:gridSpan w:val="2"/>
          </w:tcPr>
          <w:p w14:paraId="473AF786" w14:textId="77777777" w:rsidR="004B5FF9" w:rsidRDefault="004B5FF9" w:rsidP="008B3457">
            <w:pPr>
              <w:pStyle w:val="TAL"/>
              <w:rPr>
                <w:rFonts w:cs="Arial"/>
                <w:szCs w:val="18"/>
              </w:rPr>
            </w:pPr>
          </w:p>
        </w:tc>
      </w:tr>
      <w:tr w:rsidR="004B5FF9" w14:paraId="4FD719CB" w14:textId="77777777" w:rsidTr="008B3457">
        <w:trPr>
          <w:gridAfter w:val="1"/>
          <w:wAfter w:w="85" w:type="dxa"/>
          <w:jc w:val="center"/>
        </w:trPr>
        <w:tc>
          <w:tcPr>
            <w:tcW w:w="3222" w:type="dxa"/>
            <w:gridSpan w:val="2"/>
          </w:tcPr>
          <w:p w14:paraId="185A01C2" w14:textId="77777777" w:rsidR="004B5FF9" w:rsidRDefault="004B5FF9" w:rsidP="008B3457">
            <w:pPr>
              <w:pStyle w:val="TAL"/>
              <w:rPr>
                <w:lang w:eastAsia="zh-CN"/>
              </w:rPr>
            </w:pPr>
            <w:r>
              <w:t>Exception</w:t>
            </w:r>
          </w:p>
        </w:tc>
        <w:tc>
          <w:tcPr>
            <w:tcW w:w="1195" w:type="dxa"/>
            <w:gridSpan w:val="2"/>
          </w:tcPr>
          <w:p w14:paraId="50022E91" w14:textId="77777777" w:rsidR="004B5FF9" w:rsidRDefault="004B5FF9" w:rsidP="008B3457">
            <w:pPr>
              <w:pStyle w:val="TAL"/>
              <w:rPr>
                <w:lang w:eastAsia="zh-CN"/>
              </w:rPr>
            </w:pPr>
            <w:r>
              <w:rPr>
                <w:lang w:eastAsia="zh-CN"/>
              </w:rPr>
              <w:t>5.1.6.2.16</w:t>
            </w:r>
          </w:p>
        </w:tc>
        <w:tc>
          <w:tcPr>
            <w:tcW w:w="2132" w:type="dxa"/>
            <w:gridSpan w:val="2"/>
          </w:tcPr>
          <w:p w14:paraId="7EC14843" w14:textId="77777777" w:rsidR="004B5FF9" w:rsidRDefault="004B5FF9" w:rsidP="008B3457">
            <w:pPr>
              <w:pStyle w:val="TAL"/>
              <w:rPr>
                <w:lang w:eastAsia="zh-CN"/>
              </w:rPr>
            </w:pPr>
            <w:r>
              <w:rPr>
                <w:lang w:eastAsia="zh-CN"/>
              </w:rPr>
              <w:t>Describes the Exception information.</w:t>
            </w:r>
          </w:p>
        </w:tc>
        <w:tc>
          <w:tcPr>
            <w:tcW w:w="2751" w:type="dxa"/>
            <w:gridSpan w:val="2"/>
          </w:tcPr>
          <w:p w14:paraId="57FE3F81" w14:textId="77777777" w:rsidR="004B5FF9" w:rsidRDefault="004B5FF9" w:rsidP="008B3457">
            <w:pPr>
              <w:pStyle w:val="TAL"/>
              <w:rPr>
                <w:rFonts w:cs="Arial"/>
                <w:szCs w:val="18"/>
              </w:rPr>
            </w:pPr>
            <w:r>
              <w:rPr>
                <w:rFonts w:cs="Arial"/>
                <w:szCs w:val="18"/>
              </w:rPr>
              <w:t>AbnormalBehaviour</w:t>
            </w:r>
          </w:p>
        </w:tc>
      </w:tr>
      <w:tr w:rsidR="004B5FF9" w14:paraId="7FF3C28A" w14:textId="77777777" w:rsidTr="008B3457">
        <w:trPr>
          <w:gridAfter w:val="1"/>
          <w:wAfter w:w="85" w:type="dxa"/>
          <w:jc w:val="center"/>
        </w:trPr>
        <w:tc>
          <w:tcPr>
            <w:tcW w:w="3222" w:type="dxa"/>
            <w:gridSpan w:val="2"/>
          </w:tcPr>
          <w:p w14:paraId="0A056A19" w14:textId="77777777" w:rsidR="004B5FF9" w:rsidRDefault="004B5FF9" w:rsidP="008B3457">
            <w:pPr>
              <w:pStyle w:val="TAL"/>
              <w:rPr>
                <w:lang w:eastAsia="zh-CN"/>
              </w:rPr>
            </w:pPr>
            <w:r>
              <w:t>ExceptionId</w:t>
            </w:r>
          </w:p>
        </w:tc>
        <w:tc>
          <w:tcPr>
            <w:tcW w:w="1195" w:type="dxa"/>
            <w:gridSpan w:val="2"/>
          </w:tcPr>
          <w:p w14:paraId="0CC40366" w14:textId="77777777" w:rsidR="004B5FF9" w:rsidRDefault="004B5FF9" w:rsidP="008B3457">
            <w:pPr>
              <w:pStyle w:val="TAL"/>
              <w:rPr>
                <w:lang w:eastAsia="zh-CN"/>
              </w:rPr>
            </w:pPr>
            <w:r>
              <w:rPr>
                <w:lang w:eastAsia="zh-CN"/>
              </w:rPr>
              <w:t>5.1.6.3.6</w:t>
            </w:r>
          </w:p>
        </w:tc>
        <w:tc>
          <w:tcPr>
            <w:tcW w:w="2132" w:type="dxa"/>
            <w:gridSpan w:val="2"/>
          </w:tcPr>
          <w:p w14:paraId="56C30A03" w14:textId="77777777" w:rsidR="004B5FF9" w:rsidRDefault="004B5FF9" w:rsidP="008B3457">
            <w:pPr>
              <w:pStyle w:val="TAL"/>
              <w:rPr>
                <w:lang w:eastAsia="zh-CN"/>
              </w:rPr>
            </w:pPr>
            <w:r>
              <w:rPr>
                <w:lang w:eastAsia="zh-CN"/>
              </w:rPr>
              <w:t>Describes the Exception Id.</w:t>
            </w:r>
          </w:p>
        </w:tc>
        <w:tc>
          <w:tcPr>
            <w:tcW w:w="2751" w:type="dxa"/>
            <w:gridSpan w:val="2"/>
          </w:tcPr>
          <w:p w14:paraId="13640A81" w14:textId="77777777" w:rsidR="004B5FF9" w:rsidRDefault="004B5FF9" w:rsidP="008B3457">
            <w:pPr>
              <w:pStyle w:val="TAL"/>
              <w:rPr>
                <w:rFonts w:cs="Arial"/>
                <w:szCs w:val="18"/>
              </w:rPr>
            </w:pPr>
            <w:r>
              <w:rPr>
                <w:rFonts w:cs="Arial"/>
                <w:szCs w:val="18"/>
              </w:rPr>
              <w:t>AbnormalBehaviour</w:t>
            </w:r>
          </w:p>
        </w:tc>
      </w:tr>
      <w:tr w:rsidR="004B5FF9" w14:paraId="7D7D4687" w14:textId="77777777" w:rsidTr="008B3457">
        <w:trPr>
          <w:gridAfter w:val="1"/>
          <w:wAfter w:w="85" w:type="dxa"/>
          <w:jc w:val="center"/>
        </w:trPr>
        <w:tc>
          <w:tcPr>
            <w:tcW w:w="3222" w:type="dxa"/>
            <w:gridSpan w:val="2"/>
          </w:tcPr>
          <w:p w14:paraId="457B1381" w14:textId="77777777" w:rsidR="004B5FF9" w:rsidRDefault="004B5FF9" w:rsidP="008B3457">
            <w:pPr>
              <w:pStyle w:val="TAL"/>
              <w:rPr>
                <w:lang w:eastAsia="zh-CN"/>
              </w:rPr>
            </w:pPr>
            <w:r>
              <w:t>ExceptionTrend</w:t>
            </w:r>
          </w:p>
        </w:tc>
        <w:tc>
          <w:tcPr>
            <w:tcW w:w="1195" w:type="dxa"/>
            <w:gridSpan w:val="2"/>
          </w:tcPr>
          <w:p w14:paraId="1DA820F2" w14:textId="77777777" w:rsidR="004B5FF9" w:rsidRDefault="004B5FF9" w:rsidP="008B3457">
            <w:pPr>
              <w:pStyle w:val="TAL"/>
              <w:rPr>
                <w:lang w:eastAsia="zh-CN"/>
              </w:rPr>
            </w:pPr>
            <w:r>
              <w:rPr>
                <w:lang w:eastAsia="zh-CN"/>
              </w:rPr>
              <w:t>5.1.6.3.7</w:t>
            </w:r>
          </w:p>
        </w:tc>
        <w:tc>
          <w:tcPr>
            <w:tcW w:w="2132" w:type="dxa"/>
            <w:gridSpan w:val="2"/>
          </w:tcPr>
          <w:p w14:paraId="560498AA" w14:textId="77777777" w:rsidR="004B5FF9" w:rsidRDefault="004B5FF9" w:rsidP="008B3457">
            <w:pPr>
              <w:pStyle w:val="TAL"/>
              <w:rPr>
                <w:lang w:eastAsia="zh-CN"/>
              </w:rPr>
            </w:pPr>
            <w:r>
              <w:rPr>
                <w:lang w:eastAsia="zh-CN"/>
              </w:rPr>
              <w:t>Describes the Exception Trend.</w:t>
            </w:r>
          </w:p>
        </w:tc>
        <w:tc>
          <w:tcPr>
            <w:tcW w:w="2751" w:type="dxa"/>
            <w:gridSpan w:val="2"/>
          </w:tcPr>
          <w:p w14:paraId="096186CE" w14:textId="77777777" w:rsidR="004B5FF9" w:rsidRDefault="004B5FF9" w:rsidP="008B3457">
            <w:pPr>
              <w:pStyle w:val="TAL"/>
              <w:rPr>
                <w:rFonts w:cs="Arial"/>
                <w:szCs w:val="18"/>
              </w:rPr>
            </w:pPr>
            <w:r>
              <w:rPr>
                <w:rFonts w:cs="Arial"/>
                <w:szCs w:val="18"/>
              </w:rPr>
              <w:t>AbnormalBehaviour</w:t>
            </w:r>
          </w:p>
        </w:tc>
      </w:tr>
      <w:tr w:rsidR="004B5FF9" w14:paraId="085F4095" w14:textId="77777777" w:rsidTr="008B3457">
        <w:trPr>
          <w:gridAfter w:val="1"/>
          <w:wAfter w:w="85" w:type="dxa"/>
          <w:jc w:val="center"/>
        </w:trPr>
        <w:tc>
          <w:tcPr>
            <w:tcW w:w="3222" w:type="dxa"/>
            <w:gridSpan w:val="2"/>
          </w:tcPr>
          <w:p w14:paraId="4A07A400" w14:textId="77777777" w:rsidR="004B5FF9" w:rsidRDefault="004B5FF9" w:rsidP="008B3457">
            <w:pPr>
              <w:pStyle w:val="TAL"/>
              <w:rPr>
                <w:lang w:eastAsia="zh-CN"/>
              </w:rPr>
            </w:pPr>
            <w:r>
              <w:t>ExpectedAnalyticsType</w:t>
            </w:r>
          </w:p>
        </w:tc>
        <w:tc>
          <w:tcPr>
            <w:tcW w:w="1195" w:type="dxa"/>
            <w:gridSpan w:val="2"/>
          </w:tcPr>
          <w:p w14:paraId="222B70B0" w14:textId="77777777" w:rsidR="004B5FF9" w:rsidRDefault="004B5FF9" w:rsidP="008B3457">
            <w:pPr>
              <w:pStyle w:val="TAL"/>
              <w:rPr>
                <w:lang w:eastAsia="zh-CN"/>
              </w:rPr>
            </w:pPr>
            <w:r>
              <w:t>5.1.6.3.11</w:t>
            </w:r>
          </w:p>
        </w:tc>
        <w:tc>
          <w:tcPr>
            <w:tcW w:w="2132" w:type="dxa"/>
            <w:gridSpan w:val="2"/>
          </w:tcPr>
          <w:p w14:paraId="778EDDDC" w14:textId="77777777" w:rsidR="004B5FF9" w:rsidRDefault="004B5FF9" w:rsidP="008B3457">
            <w:pPr>
              <w:pStyle w:val="TAL"/>
              <w:rPr>
                <w:lang w:eastAsia="zh-CN"/>
              </w:rPr>
            </w:pPr>
            <w:r>
              <w:rPr>
                <w:lang w:eastAsia="zh-CN"/>
              </w:rPr>
              <w:t>Represents expected UE analytics type.</w:t>
            </w:r>
          </w:p>
        </w:tc>
        <w:tc>
          <w:tcPr>
            <w:tcW w:w="2751" w:type="dxa"/>
            <w:gridSpan w:val="2"/>
          </w:tcPr>
          <w:p w14:paraId="3EE23D87" w14:textId="77777777" w:rsidR="004B5FF9" w:rsidRDefault="004B5FF9" w:rsidP="008B3457">
            <w:pPr>
              <w:pStyle w:val="TAL"/>
              <w:rPr>
                <w:rFonts w:cs="Arial"/>
                <w:szCs w:val="18"/>
              </w:rPr>
            </w:pPr>
            <w:r>
              <w:t>AbnormalBehaviour</w:t>
            </w:r>
          </w:p>
        </w:tc>
      </w:tr>
      <w:tr w:rsidR="004B5FF9" w14:paraId="2EF79FF0" w14:textId="77777777" w:rsidTr="008B3457">
        <w:trPr>
          <w:gridAfter w:val="1"/>
          <w:wAfter w:w="85" w:type="dxa"/>
          <w:jc w:val="center"/>
        </w:trPr>
        <w:tc>
          <w:tcPr>
            <w:tcW w:w="3222" w:type="dxa"/>
            <w:gridSpan w:val="2"/>
          </w:tcPr>
          <w:p w14:paraId="493D541E" w14:textId="77777777" w:rsidR="004B5FF9" w:rsidRDefault="004B5FF9" w:rsidP="008B3457">
            <w:pPr>
              <w:pStyle w:val="TAL"/>
            </w:pPr>
            <w:r>
              <w:rPr>
                <w:lang w:eastAsia="zh-CN"/>
              </w:rPr>
              <w:t>FailureEventInfo</w:t>
            </w:r>
          </w:p>
        </w:tc>
        <w:tc>
          <w:tcPr>
            <w:tcW w:w="1195" w:type="dxa"/>
            <w:gridSpan w:val="2"/>
          </w:tcPr>
          <w:p w14:paraId="50D0E162" w14:textId="77777777" w:rsidR="004B5FF9" w:rsidRDefault="004B5FF9" w:rsidP="008B3457">
            <w:pPr>
              <w:pStyle w:val="TAL"/>
            </w:pPr>
            <w:r>
              <w:rPr>
                <w:rFonts w:hint="eastAsia"/>
                <w:lang w:eastAsia="zh-CN"/>
              </w:rPr>
              <w:t>5.1.6.2.3</w:t>
            </w:r>
            <w:r>
              <w:rPr>
                <w:lang w:eastAsia="zh-CN"/>
              </w:rPr>
              <w:t>5</w:t>
            </w:r>
          </w:p>
        </w:tc>
        <w:tc>
          <w:tcPr>
            <w:tcW w:w="2132" w:type="dxa"/>
            <w:gridSpan w:val="2"/>
          </w:tcPr>
          <w:p w14:paraId="78634850" w14:textId="77777777" w:rsidR="004B5FF9" w:rsidRDefault="004B5FF9" w:rsidP="008B3457">
            <w:pPr>
              <w:pStyle w:val="TAL"/>
              <w:rPr>
                <w:lang w:eastAsia="zh-CN"/>
              </w:rPr>
            </w:pPr>
            <w:r>
              <w:rPr>
                <w:lang w:eastAsia="zh-CN"/>
              </w:rPr>
              <w:t>Contains information on the event for which the subscription is not successful.</w:t>
            </w:r>
          </w:p>
        </w:tc>
        <w:tc>
          <w:tcPr>
            <w:tcW w:w="2751" w:type="dxa"/>
            <w:gridSpan w:val="2"/>
          </w:tcPr>
          <w:p w14:paraId="13DA0B7E" w14:textId="77777777" w:rsidR="004B5FF9" w:rsidRDefault="004B5FF9" w:rsidP="008B3457">
            <w:pPr>
              <w:pStyle w:val="TAL"/>
            </w:pPr>
          </w:p>
        </w:tc>
      </w:tr>
      <w:tr w:rsidR="004B5FF9" w14:paraId="73A5EACA"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CBF98BF" w14:textId="77777777" w:rsidR="004B5FF9" w:rsidRDefault="004B5FF9" w:rsidP="008B3457">
            <w:pPr>
              <w:pStyle w:val="TAL"/>
              <w:rPr>
                <w:lang w:eastAsia="zh-CN"/>
              </w:rPr>
            </w:pPr>
            <w:r>
              <w:rPr>
                <w:lang w:eastAsia="zh-CN"/>
              </w:rPr>
              <w:t>GeoDistributionInfo</w:t>
            </w:r>
          </w:p>
        </w:tc>
        <w:tc>
          <w:tcPr>
            <w:tcW w:w="1195" w:type="dxa"/>
            <w:gridSpan w:val="2"/>
            <w:tcBorders>
              <w:top w:val="single" w:sz="6" w:space="0" w:color="auto"/>
              <w:left w:val="single" w:sz="6" w:space="0" w:color="auto"/>
              <w:bottom w:val="single" w:sz="6" w:space="0" w:color="auto"/>
              <w:right w:val="single" w:sz="6" w:space="0" w:color="auto"/>
            </w:tcBorders>
          </w:tcPr>
          <w:p w14:paraId="0D53BA12" w14:textId="77777777" w:rsidR="004B5FF9" w:rsidRDefault="004B5FF9" w:rsidP="008B3457">
            <w:pPr>
              <w:pStyle w:val="TAL"/>
              <w:rPr>
                <w:lang w:eastAsia="zh-CN"/>
              </w:rPr>
            </w:pPr>
            <w:r>
              <w:rPr>
                <w:lang w:eastAsia="zh-CN"/>
              </w:rPr>
              <w:t>5.1.6.2.76</w:t>
            </w:r>
          </w:p>
        </w:tc>
        <w:tc>
          <w:tcPr>
            <w:tcW w:w="2132" w:type="dxa"/>
            <w:gridSpan w:val="2"/>
            <w:tcBorders>
              <w:top w:val="single" w:sz="6" w:space="0" w:color="auto"/>
              <w:left w:val="single" w:sz="6" w:space="0" w:color="auto"/>
              <w:bottom w:val="single" w:sz="6" w:space="0" w:color="auto"/>
              <w:right w:val="single" w:sz="6" w:space="0" w:color="auto"/>
            </w:tcBorders>
          </w:tcPr>
          <w:p w14:paraId="6016008E" w14:textId="77777777" w:rsidR="004B5FF9" w:rsidRDefault="004B5FF9" w:rsidP="008B3457">
            <w:pPr>
              <w:pStyle w:val="TAL"/>
              <w:rPr>
                <w:lang w:eastAsia="zh-CN"/>
              </w:rPr>
            </w:pPr>
            <w:r>
              <w:rPr>
                <w:lang w:eastAsia="zh-CN"/>
              </w:rPr>
              <w:t>Represents the geographical distribution of the UEs.</w:t>
            </w:r>
          </w:p>
        </w:tc>
        <w:tc>
          <w:tcPr>
            <w:tcW w:w="2751" w:type="dxa"/>
            <w:gridSpan w:val="2"/>
            <w:tcBorders>
              <w:top w:val="single" w:sz="6" w:space="0" w:color="auto"/>
              <w:left w:val="single" w:sz="6" w:space="0" w:color="auto"/>
              <w:bottom w:val="single" w:sz="6" w:space="0" w:color="auto"/>
              <w:right w:val="single" w:sz="6" w:space="0" w:color="auto"/>
            </w:tcBorders>
          </w:tcPr>
          <w:p w14:paraId="47203462" w14:textId="77777777" w:rsidR="004B5FF9" w:rsidRDefault="004B5FF9" w:rsidP="008B3457">
            <w:pPr>
              <w:pStyle w:val="TAL"/>
            </w:pPr>
            <w:r>
              <w:t>UeMobilityExt_AIML</w:t>
            </w:r>
          </w:p>
          <w:p w14:paraId="3986638D" w14:textId="77777777" w:rsidR="004B5FF9" w:rsidRDefault="004B5FF9" w:rsidP="008B3457">
            <w:pPr>
              <w:pStyle w:val="TAL"/>
            </w:pPr>
            <w:r w:rsidRPr="00043838">
              <w:t>E2eDataVolTransTime</w:t>
            </w:r>
          </w:p>
        </w:tc>
      </w:tr>
      <w:tr w:rsidR="004B5FF9" w14:paraId="772DC418"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3F2D4E08" w14:textId="77777777" w:rsidR="004B5FF9" w:rsidRDefault="004B5FF9" w:rsidP="008B3457">
            <w:pPr>
              <w:pStyle w:val="TAL"/>
              <w:rPr>
                <w:lang w:eastAsia="zh-CN"/>
              </w:rPr>
            </w:pPr>
            <w:r>
              <w:rPr>
                <w:lang w:eastAsia="zh-CN"/>
              </w:rPr>
              <w:t>GeoLocation</w:t>
            </w:r>
          </w:p>
        </w:tc>
        <w:tc>
          <w:tcPr>
            <w:tcW w:w="1195" w:type="dxa"/>
            <w:gridSpan w:val="2"/>
            <w:tcBorders>
              <w:top w:val="single" w:sz="6" w:space="0" w:color="auto"/>
              <w:left w:val="single" w:sz="6" w:space="0" w:color="auto"/>
              <w:bottom w:val="single" w:sz="6" w:space="0" w:color="auto"/>
              <w:right w:val="single" w:sz="6" w:space="0" w:color="auto"/>
            </w:tcBorders>
          </w:tcPr>
          <w:p w14:paraId="48174C1E" w14:textId="77777777" w:rsidR="004B5FF9" w:rsidRDefault="004B5FF9" w:rsidP="008B3457">
            <w:pPr>
              <w:pStyle w:val="TAL"/>
              <w:rPr>
                <w:lang w:eastAsia="zh-CN"/>
              </w:rPr>
            </w:pPr>
            <w:r>
              <w:rPr>
                <w:lang w:eastAsia="zh-CN"/>
              </w:rPr>
              <w:t>5.1.6.2.95</w:t>
            </w:r>
          </w:p>
        </w:tc>
        <w:tc>
          <w:tcPr>
            <w:tcW w:w="2132" w:type="dxa"/>
            <w:gridSpan w:val="2"/>
            <w:tcBorders>
              <w:top w:val="single" w:sz="6" w:space="0" w:color="auto"/>
              <w:left w:val="single" w:sz="6" w:space="0" w:color="auto"/>
              <w:bottom w:val="single" w:sz="6" w:space="0" w:color="auto"/>
              <w:right w:val="single" w:sz="6" w:space="0" w:color="auto"/>
            </w:tcBorders>
          </w:tcPr>
          <w:p w14:paraId="40CFF21E" w14:textId="77777777" w:rsidR="004B5FF9" w:rsidRDefault="004B5FF9" w:rsidP="008B3457">
            <w:pPr>
              <w:pStyle w:val="TAL"/>
              <w:rPr>
                <w:lang w:eastAsia="zh-CN"/>
              </w:rPr>
            </w:pPr>
            <w:r>
              <w:rPr>
                <w:lang w:eastAsia="zh-CN"/>
              </w:rPr>
              <w:t>Represents a geographic location, using either standard or local coordinates and optionally including the altitude.</w:t>
            </w:r>
          </w:p>
        </w:tc>
        <w:tc>
          <w:tcPr>
            <w:tcW w:w="2751" w:type="dxa"/>
            <w:gridSpan w:val="2"/>
            <w:tcBorders>
              <w:top w:val="single" w:sz="6" w:space="0" w:color="auto"/>
              <w:left w:val="single" w:sz="6" w:space="0" w:color="auto"/>
              <w:bottom w:val="single" w:sz="6" w:space="0" w:color="auto"/>
              <w:right w:val="single" w:sz="6" w:space="0" w:color="auto"/>
            </w:tcBorders>
          </w:tcPr>
          <w:p w14:paraId="04882CDD" w14:textId="77777777" w:rsidR="004B5FF9" w:rsidRDefault="004B5FF9" w:rsidP="008B3457">
            <w:pPr>
              <w:pStyle w:val="TAL"/>
            </w:pPr>
            <w:r>
              <w:t>LocAccuracy</w:t>
            </w:r>
          </w:p>
        </w:tc>
      </w:tr>
      <w:tr w:rsidR="004B5FF9" w14:paraId="3B2D3FCE" w14:textId="77777777" w:rsidTr="008B3457">
        <w:trPr>
          <w:gridAfter w:val="1"/>
          <w:wAfter w:w="85" w:type="dxa"/>
          <w:jc w:val="center"/>
        </w:trPr>
        <w:tc>
          <w:tcPr>
            <w:tcW w:w="3222" w:type="dxa"/>
            <w:gridSpan w:val="2"/>
          </w:tcPr>
          <w:p w14:paraId="31C8B432" w14:textId="77777777" w:rsidR="004B5FF9" w:rsidRDefault="004B5FF9" w:rsidP="008B3457">
            <w:pPr>
              <w:pStyle w:val="TAL"/>
              <w:rPr>
                <w:lang w:eastAsia="zh-CN"/>
              </w:rPr>
            </w:pPr>
            <w:r>
              <w:t>IpEthFlowDescription</w:t>
            </w:r>
          </w:p>
        </w:tc>
        <w:tc>
          <w:tcPr>
            <w:tcW w:w="1195" w:type="dxa"/>
            <w:gridSpan w:val="2"/>
          </w:tcPr>
          <w:p w14:paraId="7BB5B628" w14:textId="77777777" w:rsidR="004B5FF9" w:rsidRDefault="004B5FF9" w:rsidP="008B3457">
            <w:pPr>
              <w:pStyle w:val="TAL"/>
              <w:rPr>
                <w:lang w:eastAsia="zh-CN"/>
              </w:rPr>
            </w:pPr>
            <w:r>
              <w:t>5.1.6.2.27</w:t>
            </w:r>
          </w:p>
        </w:tc>
        <w:tc>
          <w:tcPr>
            <w:tcW w:w="2132" w:type="dxa"/>
            <w:gridSpan w:val="2"/>
          </w:tcPr>
          <w:p w14:paraId="051A0E20" w14:textId="77777777" w:rsidR="004B5FF9" w:rsidRDefault="004B5FF9" w:rsidP="008B3457">
            <w:pPr>
              <w:pStyle w:val="TAL"/>
              <w:rPr>
                <w:lang w:eastAsia="zh-CN"/>
              </w:rPr>
            </w:pPr>
            <w:r>
              <w:rPr>
                <w:lang w:eastAsia="zh-CN"/>
              </w:rPr>
              <w:t>Contains the description of an Uplink and/or Downlink Ethernet flow.</w:t>
            </w:r>
          </w:p>
        </w:tc>
        <w:tc>
          <w:tcPr>
            <w:tcW w:w="2751" w:type="dxa"/>
            <w:gridSpan w:val="2"/>
          </w:tcPr>
          <w:p w14:paraId="539CA330" w14:textId="77777777" w:rsidR="004B5FF9" w:rsidRDefault="004B5FF9" w:rsidP="008B3457">
            <w:pPr>
              <w:pStyle w:val="TAL"/>
              <w:rPr>
                <w:rFonts w:cs="Arial"/>
                <w:szCs w:val="18"/>
              </w:rPr>
            </w:pPr>
            <w:r>
              <w:t>AbnormalBehaviour</w:t>
            </w:r>
          </w:p>
        </w:tc>
      </w:tr>
      <w:tr w:rsidR="004B5FF9" w14:paraId="2101D4D3" w14:textId="77777777" w:rsidTr="008B3457">
        <w:trPr>
          <w:gridAfter w:val="1"/>
          <w:wAfter w:w="85" w:type="dxa"/>
          <w:jc w:val="center"/>
        </w:trPr>
        <w:tc>
          <w:tcPr>
            <w:tcW w:w="3222" w:type="dxa"/>
            <w:gridSpan w:val="2"/>
          </w:tcPr>
          <w:p w14:paraId="51F593BB" w14:textId="77777777" w:rsidR="004B5FF9" w:rsidRDefault="004B5FF9" w:rsidP="008B3457">
            <w:pPr>
              <w:pStyle w:val="TAL"/>
              <w:rPr>
                <w:lang w:eastAsia="zh-CN"/>
              </w:rPr>
            </w:pPr>
            <w:r>
              <w:rPr>
                <w:lang w:eastAsia="zh-CN"/>
              </w:rPr>
              <w:t>LoadLevelInformation</w:t>
            </w:r>
          </w:p>
        </w:tc>
        <w:tc>
          <w:tcPr>
            <w:tcW w:w="1195" w:type="dxa"/>
            <w:gridSpan w:val="2"/>
          </w:tcPr>
          <w:p w14:paraId="55315B3A" w14:textId="77777777" w:rsidR="004B5FF9" w:rsidRDefault="004B5FF9" w:rsidP="008B3457">
            <w:pPr>
              <w:pStyle w:val="TAL"/>
              <w:rPr>
                <w:lang w:eastAsia="zh-CN"/>
              </w:rPr>
            </w:pPr>
            <w:r>
              <w:rPr>
                <w:lang w:eastAsia="zh-CN"/>
              </w:rPr>
              <w:t>5.1.6.3.2</w:t>
            </w:r>
          </w:p>
        </w:tc>
        <w:tc>
          <w:tcPr>
            <w:tcW w:w="2132" w:type="dxa"/>
            <w:gridSpan w:val="2"/>
          </w:tcPr>
          <w:p w14:paraId="6185A84B" w14:textId="77777777" w:rsidR="004B5FF9" w:rsidRDefault="004B5FF9" w:rsidP="008B3457">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and the optionally associated network slice instance.</w:t>
            </w:r>
          </w:p>
        </w:tc>
        <w:tc>
          <w:tcPr>
            <w:tcW w:w="2751" w:type="dxa"/>
            <w:gridSpan w:val="2"/>
          </w:tcPr>
          <w:p w14:paraId="5F96387C" w14:textId="77777777" w:rsidR="004B5FF9" w:rsidRDefault="004B5FF9" w:rsidP="008B3457">
            <w:pPr>
              <w:pStyle w:val="TAL"/>
              <w:rPr>
                <w:rFonts w:cs="Arial"/>
                <w:szCs w:val="18"/>
              </w:rPr>
            </w:pPr>
          </w:p>
        </w:tc>
      </w:tr>
      <w:tr w:rsidR="004B5FF9" w14:paraId="25A67139" w14:textId="77777777" w:rsidTr="008B3457">
        <w:trPr>
          <w:gridAfter w:val="1"/>
          <w:wAfter w:w="85" w:type="dxa"/>
          <w:jc w:val="center"/>
        </w:trPr>
        <w:tc>
          <w:tcPr>
            <w:tcW w:w="3222" w:type="dxa"/>
            <w:gridSpan w:val="2"/>
          </w:tcPr>
          <w:p w14:paraId="5E4E6C15" w14:textId="77777777" w:rsidR="004B5FF9" w:rsidRDefault="004B5FF9" w:rsidP="008B3457">
            <w:pPr>
              <w:pStyle w:val="TAL"/>
              <w:rPr>
                <w:lang w:eastAsia="zh-CN"/>
              </w:rPr>
            </w:pPr>
            <w:r>
              <w:rPr>
                <w:lang w:eastAsia="zh-CN"/>
              </w:rPr>
              <w:t>LocAccuracyInfo</w:t>
            </w:r>
          </w:p>
        </w:tc>
        <w:tc>
          <w:tcPr>
            <w:tcW w:w="1195" w:type="dxa"/>
            <w:gridSpan w:val="2"/>
          </w:tcPr>
          <w:p w14:paraId="01953BC6" w14:textId="77777777" w:rsidR="004B5FF9" w:rsidRDefault="004B5FF9" w:rsidP="008B3457">
            <w:pPr>
              <w:pStyle w:val="TAL"/>
              <w:rPr>
                <w:lang w:eastAsia="zh-CN"/>
              </w:rPr>
            </w:pPr>
            <w:r>
              <w:rPr>
                <w:lang w:eastAsia="zh-CN"/>
              </w:rPr>
              <w:t>5.1.6.2.97</w:t>
            </w:r>
          </w:p>
        </w:tc>
        <w:tc>
          <w:tcPr>
            <w:tcW w:w="2132" w:type="dxa"/>
            <w:gridSpan w:val="2"/>
          </w:tcPr>
          <w:p w14:paraId="5522BBBF" w14:textId="77777777" w:rsidR="004B5FF9" w:rsidRDefault="004B5FF9" w:rsidP="008B3457">
            <w:pPr>
              <w:pStyle w:val="TAL"/>
              <w:rPr>
                <w:lang w:eastAsia="zh-CN"/>
              </w:rPr>
            </w:pPr>
            <w:r>
              <w:rPr>
                <w:lang w:eastAsia="zh-CN"/>
              </w:rPr>
              <w:t>Contains Location Accuracy information.</w:t>
            </w:r>
          </w:p>
        </w:tc>
        <w:tc>
          <w:tcPr>
            <w:tcW w:w="2751" w:type="dxa"/>
            <w:gridSpan w:val="2"/>
          </w:tcPr>
          <w:p w14:paraId="30897DA8" w14:textId="77777777" w:rsidR="004B5FF9" w:rsidRDefault="004B5FF9" w:rsidP="008B3457">
            <w:pPr>
              <w:pStyle w:val="TAL"/>
              <w:rPr>
                <w:rFonts w:cs="Arial"/>
                <w:szCs w:val="18"/>
              </w:rPr>
            </w:pPr>
            <w:r>
              <w:rPr>
                <w:rFonts w:cs="Arial"/>
                <w:szCs w:val="18"/>
              </w:rPr>
              <w:t>LocAccuracy</w:t>
            </w:r>
          </w:p>
        </w:tc>
      </w:tr>
      <w:tr w:rsidR="004B5FF9" w14:paraId="20A268D0" w14:textId="77777777" w:rsidTr="008B3457">
        <w:trPr>
          <w:gridAfter w:val="1"/>
          <w:wAfter w:w="85" w:type="dxa"/>
          <w:jc w:val="center"/>
        </w:trPr>
        <w:tc>
          <w:tcPr>
            <w:tcW w:w="3222" w:type="dxa"/>
            <w:gridSpan w:val="2"/>
          </w:tcPr>
          <w:p w14:paraId="7D524D5A" w14:textId="77777777" w:rsidR="004B5FF9" w:rsidRDefault="004B5FF9" w:rsidP="008B3457">
            <w:pPr>
              <w:pStyle w:val="TAL"/>
              <w:rPr>
                <w:lang w:eastAsia="zh-CN"/>
              </w:rPr>
            </w:pPr>
            <w:r>
              <w:rPr>
                <w:lang w:eastAsia="zh-CN"/>
              </w:rPr>
              <w:t>LocAccuracyPerMethod</w:t>
            </w:r>
          </w:p>
        </w:tc>
        <w:tc>
          <w:tcPr>
            <w:tcW w:w="1195" w:type="dxa"/>
            <w:gridSpan w:val="2"/>
          </w:tcPr>
          <w:p w14:paraId="596E77FF" w14:textId="77777777" w:rsidR="004B5FF9" w:rsidRDefault="004B5FF9" w:rsidP="008B3457">
            <w:pPr>
              <w:pStyle w:val="TAL"/>
              <w:rPr>
                <w:lang w:eastAsia="zh-CN"/>
              </w:rPr>
            </w:pPr>
            <w:r>
              <w:rPr>
                <w:lang w:eastAsia="zh-CN"/>
              </w:rPr>
              <w:t>5.1.6.2.98</w:t>
            </w:r>
          </w:p>
        </w:tc>
        <w:tc>
          <w:tcPr>
            <w:tcW w:w="2132" w:type="dxa"/>
            <w:gridSpan w:val="2"/>
          </w:tcPr>
          <w:p w14:paraId="7DFE46AD" w14:textId="77777777" w:rsidR="004B5FF9" w:rsidRDefault="004B5FF9" w:rsidP="008B3457">
            <w:pPr>
              <w:pStyle w:val="TAL"/>
              <w:rPr>
                <w:lang w:eastAsia="zh-CN"/>
              </w:rPr>
            </w:pPr>
            <w:r>
              <w:rPr>
                <w:lang w:eastAsia="zh-CN"/>
              </w:rPr>
              <w:t>Contains Location Accuracy information per Positioning Method.</w:t>
            </w:r>
          </w:p>
        </w:tc>
        <w:tc>
          <w:tcPr>
            <w:tcW w:w="2751" w:type="dxa"/>
            <w:gridSpan w:val="2"/>
          </w:tcPr>
          <w:p w14:paraId="1EEA6145" w14:textId="77777777" w:rsidR="004B5FF9" w:rsidRDefault="004B5FF9" w:rsidP="008B3457">
            <w:pPr>
              <w:pStyle w:val="TAL"/>
              <w:rPr>
                <w:rFonts w:cs="Arial"/>
                <w:szCs w:val="18"/>
              </w:rPr>
            </w:pPr>
            <w:r>
              <w:rPr>
                <w:rFonts w:cs="Arial"/>
                <w:szCs w:val="18"/>
              </w:rPr>
              <w:t>LocAccuracy</w:t>
            </w:r>
          </w:p>
        </w:tc>
      </w:tr>
      <w:tr w:rsidR="004B5FF9" w14:paraId="3CF84F39" w14:textId="77777777" w:rsidTr="008B3457">
        <w:trPr>
          <w:gridAfter w:val="1"/>
          <w:wAfter w:w="85" w:type="dxa"/>
          <w:jc w:val="center"/>
        </w:trPr>
        <w:tc>
          <w:tcPr>
            <w:tcW w:w="3222" w:type="dxa"/>
            <w:gridSpan w:val="2"/>
          </w:tcPr>
          <w:p w14:paraId="119BB7C0" w14:textId="77777777" w:rsidR="004B5FF9" w:rsidRDefault="004B5FF9" w:rsidP="008B3457">
            <w:pPr>
              <w:pStyle w:val="TAL"/>
              <w:rPr>
                <w:lang w:eastAsia="zh-CN"/>
              </w:rPr>
            </w:pPr>
            <w:r>
              <w:rPr>
                <w:lang w:eastAsia="zh-CN"/>
              </w:rPr>
              <w:t>LocAccuracyReq</w:t>
            </w:r>
          </w:p>
        </w:tc>
        <w:tc>
          <w:tcPr>
            <w:tcW w:w="1195" w:type="dxa"/>
            <w:gridSpan w:val="2"/>
          </w:tcPr>
          <w:p w14:paraId="1DE4FF78" w14:textId="77777777" w:rsidR="004B5FF9" w:rsidRDefault="004B5FF9" w:rsidP="008B3457">
            <w:pPr>
              <w:pStyle w:val="TAL"/>
              <w:rPr>
                <w:lang w:eastAsia="zh-CN"/>
              </w:rPr>
            </w:pPr>
            <w:r>
              <w:rPr>
                <w:lang w:eastAsia="zh-CN"/>
              </w:rPr>
              <w:t>5.1.6.2.96</w:t>
            </w:r>
          </w:p>
        </w:tc>
        <w:tc>
          <w:tcPr>
            <w:tcW w:w="2132" w:type="dxa"/>
            <w:gridSpan w:val="2"/>
          </w:tcPr>
          <w:p w14:paraId="75295357" w14:textId="77777777" w:rsidR="004B5FF9" w:rsidRDefault="004B5FF9" w:rsidP="008B3457">
            <w:pPr>
              <w:pStyle w:val="TAL"/>
              <w:rPr>
                <w:lang w:eastAsia="zh-CN"/>
              </w:rPr>
            </w:pPr>
            <w:r>
              <w:rPr>
                <w:lang w:eastAsia="zh-CN"/>
              </w:rPr>
              <w:t>Contains Location Accuracy analytics requirements.</w:t>
            </w:r>
          </w:p>
        </w:tc>
        <w:tc>
          <w:tcPr>
            <w:tcW w:w="2751" w:type="dxa"/>
            <w:gridSpan w:val="2"/>
          </w:tcPr>
          <w:p w14:paraId="4D6F2C03" w14:textId="77777777" w:rsidR="004B5FF9" w:rsidRDefault="004B5FF9" w:rsidP="008B3457">
            <w:pPr>
              <w:pStyle w:val="TAL"/>
              <w:rPr>
                <w:rFonts w:cs="Arial"/>
                <w:szCs w:val="18"/>
              </w:rPr>
            </w:pPr>
            <w:r>
              <w:rPr>
                <w:rFonts w:cs="Arial"/>
                <w:szCs w:val="18"/>
              </w:rPr>
              <w:t>LocAccuracy</w:t>
            </w:r>
          </w:p>
        </w:tc>
      </w:tr>
      <w:tr w:rsidR="004B5FF9" w14:paraId="49C89476" w14:textId="77777777" w:rsidTr="008B3457">
        <w:trPr>
          <w:gridAfter w:val="1"/>
          <w:wAfter w:w="85" w:type="dxa"/>
          <w:jc w:val="center"/>
        </w:trPr>
        <w:tc>
          <w:tcPr>
            <w:tcW w:w="3222" w:type="dxa"/>
            <w:gridSpan w:val="2"/>
          </w:tcPr>
          <w:p w14:paraId="1D041946" w14:textId="77777777" w:rsidR="004B5FF9" w:rsidRDefault="004B5FF9" w:rsidP="008B3457">
            <w:pPr>
              <w:pStyle w:val="TAL"/>
              <w:rPr>
                <w:lang w:eastAsia="zh-CN"/>
              </w:rPr>
            </w:pPr>
            <w:r>
              <w:rPr>
                <w:lang w:eastAsia="zh-CN"/>
              </w:rPr>
              <w:t>LocationInfo</w:t>
            </w:r>
          </w:p>
        </w:tc>
        <w:tc>
          <w:tcPr>
            <w:tcW w:w="1195" w:type="dxa"/>
            <w:gridSpan w:val="2"/>
          </w:tcPr>
          <w:p w14:paraId="414A448F" w14:textId="77777777" w:rsidR="004B5FF9" w:rsidRDefault="004B5FF9" w:rsidP="008B3457">
            <w:pPr>
              <w:pStyle w:val="TAL"/>
              <w:rPr>
                <w:lang w:eastAsia="zh-CN"/>
              </w:rPr>
            </w:pPr>
            <w:r>
              <w:rPr>
                <w:lang w:eastAsia="zh-CN"/>
              </w:rPr>
              <w:t>5.1.6.2.11</w:t>
            </w:r>
          </w:p>
        </w:tc>
        <w:tc>
          <w:tcPr>
            <w:tcW w:w="2132" w:type="dxa"/>
            <w:gridSpan w:val="2"/>
          </w:tcPr>
          <w:p w14:paraId="5934E948" w14:textId="77777777" w:rsidR="004B5FF9" w:rsidRDefault="004B5FF9" w:rsidP="008B3457">
            <w:pPr>
              <w:pStyle w:val="TAL"/>
            </w:pPr>
            <w:r>
              <w:t>Represents UE location information.</w:t>
            </w:r>
          </w:p>
        </w:tc>
        <w:tc>
          <w:tcPr>
            <w:tcW w:w="2751" w:type="dxa"/>
            <w:gridSpan w:val="2"/>
          </w:tcPr>
          <w:p w14:paraId="5DE645FF" w14:textId="77777777" w:rsidR="004B5FF9" w:rsidRDefault="004B5FF9" w:rsidP="008B3457">
            <w:pPr>
              <w:pStyle w:val="TAL"/>
              <w:rPr>
                <w:rFonts w:cs="Arial"/>
                <w:szCs w:val="18"/>
              </w:rPr>
            </w:pPr>
            <w:r>
              <w:rPr>
                <w:rFonts w:cs="Arial"/>
                <w:szCs w:val="18"/>
              </w:rPr>
              <w:t>UeMobility</w:t>
            </w:r>
          </w:p>
          <w:p w14:paraId="6618357B" w14:textId="77777777" w:rsidR="004B5FF9" w:rsidRDefault="004B5FF9" w:rsidP="008B3457">
            <w:pPr>
              <w:pStyle w:val="TAL"/>
              <w:rPr>
                <w:rFonts w:cs="Arial"/>
                <w:szCs w:val="18"/>
              </w:rPr>
            </w:pPr>
          </w:p>
        </w:tc>
      </w:tr>
      <w:tr w:rsidR="004B5FF9" w14:paraId="08515F20" w14:textId="77777777" w:rsidTr="008B3457">
        <w:trPr>
          <w:gridAfter w:val="1"/>
          <w:wAfter w:w="85" w:type="dxa"/>
          <w:jc w:val="center"/>
        </w:trPr>
        <w:tc>
          <w:tcPr>
            <w:tcW w:w="3222" w:type="dxa"/>
            <w:gridSpan w:val="2"/>
          </w:tcPr>
          <w:p w14:paraId="2EF45879" w14:textId="77777777" w:rsidR="004B5FF9" w:rsidRDefault="004B5FF9" w:rsidP="008B3457">
            <w:pPr>
              <w:pStyle w:val="TAL"/>
              <w:rPr>
                <w:lang w:eastAsia="zh-CN"/>
              </w:rPr>
            </w:pPr>
            <w:r>
              <w:rPr>
                <w:lang w:eastAsia="zh-CN"/>
              </w:rPr>
              <w:t>LocInfoGranularity</w:t>
            </w:r>
          </w:p>
        </w:tc>
        <w:tc>
          <w:tcPr>
            <w:tcW w:w="1195" w:type="dxa"/>
            <w:gridSpan w:val="2"/>
          </w:tcPr>
          <w:p w14:paraId="6EF2D91E" w14:textId="77777777" w:rsidR="004B5FF9" w:rsidRDefault="004B5FF9" w:rsidP="008B3457">
            <w:pPr>
              <w:pStyle w:val="TAL"/>
              <w:rPr>
                <w:lang w:eastAsia="zh-CN"/>
              </w:rPr>
            </w:pPr>
            <w:r>
              <w:rPr>
                <w:lang w:eastAsia="zh-CN"/>
              </w:rPr>
              <w:t>5.1.6.3.32</w:t>
            </w:r>
          </w:p>
        </w:tc>
        <w:tc>
          <w:tcPr>
            <w:tcW w:w="2132" w:type="dxa"/>
            <w:gridSpan w:val="2"/>
          </w:tcPr>
          <w:p w14:paraId="758058D1" w14:textId="77777777" w:rsidR="004B5FF9" w:rsidRDefault="004B5FF9" w:rsidP="008B3457">
            <w:pPr>
              <w:pStyle w:val="TAL"/>
            </w:pPr>
            <w:r>
              <w:rPr>
                <w:lang w:eastAsia="zh-CN"/>
              </w:rPr>
              <w:t xml:space="preserve">Represents the </w:t>
            </w:r>
            <w:r>
              <w:t>preferred granularity of location information.</w:t>
            </w:r>
          </w:p>
        </w:tc>
        <w:tc>
          <w:tcPr>
            <w:tcW w:w="2751" w:type="dxa"/>
            <w:gridSpan w:val="2"/>
          </w:tcPr>
          <w:p w14:paraId="57DC531E" w14:textId="77777777" w:rsidR="004B5FF9" w:rsidRDefault="004B5FF9" w:rsidP="008B3457">
            <w:pPr>
              <w:pStyle w:val="TAL"/>
              <w:rPr>
                <w:lang w:eastAsia="zh-CN"/>
              </w:rPr>
            </w:pPr>
            <w:r>
              <w:t>ServiceExperienceExt</w:t>
            </w:r>
            <w:r>
              <w:rPr>
                <w:lang w:eastAsia="zh-CN"/>
              </w:rPr>
              <w:t>2_eNA</w:t>
            </w:r>
          </w:p>
          <w:p w14:paraId="3A6D9637" w14:textId="77777777" w:rsidR="004B5FF9" w:rsidRDefault="004B5FF9" w:rsidP="008B3457">
            <w:pPr>
              <w:pStyle w:val="TAL"/>
              <w:rPr>
                <w:lang w:eastAsia="zh-CN"/>
              </w:rPr>
            </w:pPr>
            <w:r>
              <w:t>UeMobility</w:t>
            </w:r>
            <w:r>
              <w:rPr>
                <w:lang w:eastAsia="zh-CN"/>
              </w:rPr>
              <w:t>Ext2_eNA</w:t>
            </w:r>
          </w:p>
          <w:p w14:paraId="1928A089" w14:textId="77777777" w:rsidR="004B5FF9" w:rsidRDefault="004B5FF9" w:rsidP="008B3457">
            <w:pPr>
              <w:pStyle w:val="TAL"/>
              <w:rPr>
                <w:lang w:eastAsia="zh-CN"/>
              </w:rPr>
            </w:pPr>
            <w:r>
              <w:t>DispersionExt</w:t>
            </w:r>
            <w:r>
              <w:rPr>
                <w:lang w:eastAsia="zh-CN"/>
              </w:rPr>
              <w:t>_eNA</w:t>
            </w:r>
          </w:p>
          <w:p w14:paraId="46A37878" w14:textId="77777777" w:rsidR="004B5FF9" w:rsidRDefault="004B5FF9" w:rsidP="008B3457">
            <w:pPr>
              <w:pStyle w:val="TAL"/>
              <w:rPr>
                <w:rFonts w:cs="Arial"/>
                <w:szCs w:val="18"/>
              </w:rPr>
            </w:pPr>
            <w:r>
              <w:rPr>
                <w:lang w:eastAsia="zh-CN"/>
              </w:rPr>
              <w:t>MovementBehaviour</w:t>
            </w:r>
          </w:p>
        </w:tc>
      </w:tr>
      <w:tr w:rsidR="004B5FF9" w14:paraId="6941DDA2"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34BB05B3" w14:textId="77777777" w:rsidR="004B5FF9" w:rsidRDefault="004B5FF9" w:rsidP="008B3457">
            <w:pPr>
              <w:pStyle w:val="TAL"/>
              <w:rPr>
                <w:lang w:eastAsia="zh-CN"/>
              </w:rPr>
            </w:pPr>
            <w:r>
              <w:rPr>
                <w:lang w:eastAsia="zh-CN"/>
              </w:rPr>
              <w:t>LocationOrientation</w:t>
            </w:r>
          </w:p>
        </w:tc>
        <w:tc>
          <w:tcPr>
            <w:tcW w:w="1195" w:type="dxa"/>
            <w:gridSpan w:val="2"/>
            <w:tcBorders>
              <w:top w:val="single" w:sz="6" w:space="0" w:color="auto"/>
              <w:left w:val="single" w:sz="6" w:space="0" w:color="auto"/>
              <w:bottom w:val="single" w:sz="6" w:space="0" w:color="auto"/>
              <w:right w:val="single" w:sz="6" w:space="0" w:color="auto"/>
            </w:tcBorders>
          </w:tcPr>
          <w:p w14:paraId="05D66AEA" w14:textId="77777777" w:rsidR="004B5FF9" w:rsidRDefault="004B5FF9" w:rsidP="008B3457">
            <w:pPr>
              <w:pStyle w:val="TAL"/>
              <w:rPr>
                <w:lang w:eastAsia="zh-CN"/>
              </w:rPr>
            </w:pPr>
            <w:r>
              <w:rPr>
                <w:lang w:eastAsia="zh-CN"/>
              </w:rPr>
              <w:t>5.1.6.3.38</w:t>
            </w:r>
          </w:p>
        </w:tc>
        <w:tc>
          <w:tcPr>
            <w:tcW w:w="2132" w:type="dxa"/>
            <w:gridSpan w:val="2"/>
            <w:tcBorders>
              <w:top w:val="single" w:sz="6" w:space="0" w:color="auto"/>
              <w:left w:val="single" w:sz="6" w:space="0" w:color="auto"/>
              <w:bottom w:val="single" w:sz="6" w:space="0" w:color="auto"/>
              <w:right w:val="single" w:sz="6" w:space="0" w:color="auto"/>
            </w:tcBorders>
          </w:tcPr>
          <w:p w14:paraId="0DD0400B" w14:textId="77777777" w:rsidR="004B5FF9" w:rsidRDefault="004B5FF9" w:rsidP="008B3457">
            <w:pPr>
              <w:pStyle w:val="TAL"/>
              <w:rPr>
                <w:lang w:eastAsia="zh-CN"/>
              </w:rPr>
            </w:pPr>
            <w:r>
              <w:rPr>
                <w:lang w:eastAsia="zh-CN"/>
              </w:rPr>
              <w:t>Represents preferred orientation of location information.</w:t>
            </w:r>
          </w:p>
        </w:tc>
        <w:tc>
          <w:tcPr>
            <w:tcW w:w="2751" w:type="dxa"/>
            <w:gridSpan w:val="2"/>
            <w:tcBorders>
              <w:top w:val="single" w:sz="6" w:space="0" w:color="auto"/>
              <w:left w:val="single" w:sz="6" w:space="0" w:color="auto"/>
              <w:bottom w:val="single" w:sz="6" w:space="0" w:color="auto"/>
              <w:right w:val="single" w:sz="6" w:space="0" w:color="auto"/>
            </w:tcBorders>
          </w:tcPr>
          <w:p w14:paraId="09359FD8" w14:textId="77777777" w:rsidR="004B5FF9" w:rsidRDefault="004B5FF9" w:rsidP="008B3457">
            <w:pPr>
              <w:pStyle w:val="TAL"/>
            </w:pPr>
            <w:r>
              <w:t>MovementBehaviour</w:t>
            </w:r>
          </w:p>
        </w:tc>
      </w:tr>
      <w:tr w:rsidR="004B5FF9" w14:paraId="5A2D5F36" w14:textId="77777777" w:rsidTr="008B3457">
        <w:trPr>
          <w:gridAfter w:val="1"/>
          <w:wAfter w:w="85" w:type="dxa"/>
          <w:jc w:val="center"/>
        </w:trPr>
        <w:tc>
          <w:tcPr>
            <w:tcW w:w="3222" w:type="dxa"/>
            <w:gridSpan w:val="2"/>
          </w:tcPr>
          <w:p w14:paraId="1EE08A96" w14:textId="77777777" w:rsidR="004B5FF9" w:rsidRDefault="004B5FF9" w:rsidP="008B3457">
            <w:pPr>
              <w:pStyle w:val="TAL"/>
              <w:rPr>
                <w:lang w:eastAsia="zh-CN"/>
              </w:rPr>
            </w:pPr>
            <w:r>
              <w:rPr>
                <w:lang w:eastAsia="zh-CN"/>
              </w:rPr>
              <w:t>MatchingDirection</w:t>
            </w:r>
          </w:p>
        </w:tc>
        <w:tc>
          <w:tcPr>
            <w:tcW w:w="1195" w:type="dxa"/>
            <w:gridSpan w:val="2"/>
          </w:tcPr>
          <w:p w14:paraId="27316433" w14:textId="77777777" w:rsidR="004B5FF9" w:rsidRDefault="004B5FF9" w:rsidP="008B3457">
            <w:pPr>
              <w:pStyle w:val="TAL"/>
              <w:rPr>
                <w:lang w:eastAsia="zh-CN"/>
              </w:rPr>
            </w:pPr>
            <w:r>
              <w:rPr>
                <w:lang w:eastAsia="zh-CN"/>
              </w:rPr>
              <w:t>5.1.6.3.12</w:t>
            </w:r>
          </w:p>
        </w:tc>
        <w:tc>
          <w:tcPr>
            <w:tcW w:w="2132" w:type="dxa"/>
            <w:gridSpan w:val="2"/>
          </w:tcPr>
          <w:p w14:paraId="2CDDCBD9" w14:textId="77777777" w:rsidR="004B5FF9" w:rsidRDefault="004B5FF9" w:rsidP="008B3457">
            <w:pPr>
              <w:pStyle w:val="TAL"/>
              <w:rPr>
                <w:lang w:eastAsia="zh-CN"/>
              </w:rPr>
            </w:pPr>
            <w:r>
              <w:rPr>
                <w:lang w:eastAsia="zh-CN"/>
              </w:rPr>
              <w:t>Defines the matching direction when crossing a threshold.</w:t>
            </w:r>
          </w:p>
        </w:tc>
        <w:tc>
          <w:tcPr>
            <w:tcW w:w="2751" w:type="dxa"/>
            <w:gridSpan w:val="2"/>
          </w:tcPr>
          <w:p w14:paraId="53E21D12" w14:textId="77777777" w:rsidR="004B5FF9" w:rsidRDefault="004B5FF9" w:rsidP="008B3457">
            <w:pPr>
              <w:keepNext/>
              <w:keepLines/>
              <w:spacing w:after="0"/>
              <w:rPr>
                <w:rFonts w:ascii="Arial" w:hAnsi="Arial"/>
                <w:sz w:val="18"/>
              </w:rPr>
            </w:pPr>
            <w:r>
              <w:rPr>
                <w:rFonts w:ascii="Arial" w:hAnsi="Arial" w:cs="Arial"/>
                <w:sz w:val="18"/>
                <w:szCs w:val="18"/>
              </w:rPr>
              <w:t xml:space="preserve">NfLoad, QoSSustainability, UserDataCongestion, </w:t>
            </w:r>
            <w:r>
              <w:rPr>
                <w:rFonts w:ascii="Arial" w:hAnsi="Arial"/>
                <w:sz w:val="18"/>
              </w:rPr>
              <w:t>NetworkPerformance</w:t>
            </w:r>
          </w:p>
          <w:p w14:paraId="24822231" w14:textId="77777777" w:rsidR="004B5FF9" w:rsidRDefault="004B5FF9" w:rsidP="008B3457">
            <w:pPr>
              <w:keepNext/>
              <w:keepLines/>
              <w:spacing w:after="0"/>
              <w:rPr>
                <w:rFonts w:ascii="Arial" w:hAnsi="Arial"/>
                <w:sz w:val="18"/>
              </w:rPr>
            </w:pPr>
            <w:r>
              <w:rPr>
                <w:rFonts w:ascii="Arial" w:hAnsi="Arial" w:cs="Arial"/>
                <w:sz w:val="18"/>
                <w:szCs w:val="18"/>
              </w:rPr>
              <w:t>Dispersion</w:t>
            </w:r>
          </w:p>
          <w:p w14:paraId="2F6685CC" w14:textId="77777777" w:rsidR="004B5FF9" w:rsidRDefault="004B5FF9" w:rsidP="008B3457">
            <w:pPr>
              <w:keepNext/>
              <w:keepLines/>
              <w:spacing w:after="0"/>
              <w:rPr>
                <w:rFonts w:ascii="Arial" w:hAnsi="Arial" w:cs="Arial"/>
                <w:sz w:val="18"/>
                <w:szCs w:val="18"/>
              </w:rPr>
            </w:pPr>
            <w:r>
              <w:rPr>
                <w:rFonts w:ascii="Arial" w:hAnsi="Arial" w:cs="Arial"/>
                <w:sz w:val="18"/>
                <w:szCs w:val="18"/>
              </w:rPr>
              <w:t>RedundantTransmissionExp</w:t>
            </w:r>
          </w:p>
          <w:p w14:paraId="0B27AE57" w14:textId="77777777" w:rsidR="004B5FF9" w:rsidRDefault="004B5FF9" w:rsidP="008B3457">
            <w:pPr>
              <w:keepNext/>
              <w:keepLines/>
              <w:spacing w:after="0"/>
              <w:rPr>
                <w:rFonts w:ascii="Arial" w:hAnsi="Arial" w:cs="Arial"/>
                <w:sz w:val="18"/>
                <w:szCs w:val="18"/>
                <w:lang w:eastAsia="zh-CN"/>
              </w:rPr>
            </w:pPr>
            <w:r>
              <w:rPr>
                <w:rFonts w:ascii="Arial" w:hAnsi="Arial" w:cs="Arial"/>
                <w:sz w:val="18"/>
                <w:szCs w:val="18"/>
              </w:rPr>
              <w:t>Wlan</w:t>
            </w:r>
            <w:r>
              <w:rPr>
                <w:rFonts w:ascii="Arial" w:hAnsi="Arial" w:cs="Arial"/>
                <w:sz w:val="18"/>
                <w:szCs w:val="18"/>
                <w:lang w:eastAsia="zh-CN"/>
              </w:rPr>
              <w:t>Performance</w:t>
            </w:r>
          </w:p>
          <w:p w14:paraId="0C58012C" w14:textId="77777777" w:rsidR="004B5FF9" w:rsidRDefault="004B5FF9" w:rsidP="008B3457">
            <w:pPr>
              <w:keepNext/>
              <w:keepLines/>
              <w:spacing w:after="0"/>
              <w:rPr>
                <w:rFonts w:ascii="Arial" w:hAnsi="Arial" w:cs="Arial"/>
                <w:sz w:val="18"/>
                <w:szCs w:val="18"/>
                <w:lang w:eastAsia="zh-CN"/>
              </w:rPr>
            </w:pPr>
            <w:r>
              <w:rPr>
                <w:rFonts w:ascii="Arial" w:hAnsi="Arial" w:cs="Arial"/>
                <w:sz w:val="18"/>
                <w:szCs w:val="18"/>
                <w:lang w:eastAsia="zh-CN"/>
              </w:rPr>
              <w:t>ServiceExperienceExt</w:t>
            </w:r>
          </w:p>
          <w:p w14:paraId="2731A5FD" w14:textId="77777777" w:rsidR="004B5FF9" w:rsidRDefault="004B5FF9" w:rsidP="008B3457">
            <w:pPr>
              <w:keepNext/>
              <w:keepLines/>
              <w:spacing w:after="0"/>
              <w:rPr>
                <w:rFonts w:ascii="Arial" w:hAnsi="Arial" w:cs="Arial"/>
                <w:sz w:val="18"/>
                <w:szCs w:val="18"/>
              </w:rPr>
            </w:pPr>
            <w:r>
              <w:rPr>
                <w:rFonts w:ascii="Arial" w:hAnsi="Arial" w:cs="Arial"/>
                <w:sz w:val="18"/>
                <w:szCs w:val="18"/>
              </w:rPr>
              <w:t>NsiLoadExt</w:t>
            </w:r>
          </w:p>
          <w:p w14:paraId="36B9ACCF" w14:textId="77777777" w:rsidR="004B5FF9" w:rsidRDefault="004B5FF9" w:rsidP="008B3457">
            <w:pPr>
              <w:pStyle w:val="TAL"/>
              <w:rPr>
                <w:rFonts w:cs="Arial"/>
                <w:szCs w:val="18"/>
              </w:rPr>
            </w:pPr>
            <w:r>
              <w:rPr>
                <w:rFonts w:cs="Arial"/>
                <w:szCs w:val="18"/>
              </w:rPr>
              <w:t>LocAccuracy</w:t>
            </w:r>
          </w:p>
          <w:p w14:paraId="0C274922" w14:textId="77777777" w:rsidR="004B5FF9" w:rsidRDefault="004B5FF9" w:rsidP="008B3457">
            <w:pPr>
              <w:pStyle w:val="TAL"/>
              <w:rPr>
                <w:rFonts w:cs="Arial"/>
                <w:szCs w:val="18"/>
              </w:rPr>
            </w:pPr>
            <w:r w:rsidRPr="00D95A9F">
              <w:rPr>
                <w:rFonts w:cs="Arial"/>
                <w:szCs w:val="18"/>
              </w:rPr>
              <w:t>E2eDataVolTransTime</w:t>
            </w:r>
          </w:p>
        </w:tc>
      </w:tr>
      <w:tr w:rsidR="004B5FF9" w14:paraId="3175A74F" w14:textId="77777777" w:rsidTr="008B3457">
        <w:trPr>
          <w:gridAfter w:val="1"/>
          <w:wAfter w:w="85" w:type="dxa"/>
          <w:jc w:val="center"/>
        </w:trPr>
        <w:tc>
          <w:tcPr>
            <w:tcW w:w="3222" w:type="dxa"/>
            <w:gridSpan w:val="2"/>
          </w:tcPr>
          <w:p w14:paraId="19AA8DDC" w14:textId="77777777" w:rsidR="004B5FF9" w:rsidRDefault="004B5FF9" w:rsidP="008B3457">
            <w:pPr>
              <w:pStyle w:val="TAL"/>
              <w:rPr>
                <w:lang w:eastAsia="zh-CN"/>
              </w:rPr>
            </w:pPr>
            <w:r>
              <w:rPr>
                <w:lang w:eastAsia="zh-CN"/>
              </w:rPr>
              <w:t>MLModelInfo</w:t>
            </w:r>
          </w:p>
        </w:tc>
        <w:tc>
          <w:tcPr>
            <w:tcW w:w="1195" w:type="dxa"/>
            <w:gridSpan w:val="2"/>
          </w:tcPr>
          <w:p w14:paraId="3F10F256" w14:textId="77777777" w:rsidR="004B5FF9" w:rsidRDefault="004B5FF9" w:rsidP="008B3457">
            <w:pPr>
              <w:pStyle w:val="TAL"/>
              <w:rPr>
                <w:lang w:eastAsia="zh-CN"/>
              </w:rPr>
            </w:pPr>
            <w:r>
              <w:rPr>
                <w:rFonts w:hint="eastAsia"/>
                <w:lang w:eastAsia="zh-CN"/>
              </w:rPr>
              <w:t>5</w:t>
            </w:r>
            <w:r>
              <w:rPr>
                <w:lang w:eastAsia="zh-CN"/>
              </w:rPr>
              <w:t>.1.6.2.69</w:t>
            </w:r>
          </w:p>
        </w:tc>
        <w:tc>
          <w:tcPr>
            <w:tcW w:w="2132" w:type="dxa"/>
            <w:gridSpan w:val="2"/>
          </w:tcPr>
          <w:p w14:paraId="082D96AD" w14:textId="77777777" w:rsidR="004B5FF9" w:rsidRDefault="004B5FF9" w:rsidP="008B3457">
            <w:pPr>
              <w:pStyle w:val="TAL"/>
              <w:rPr>
                <w:lang w:eastAsia="zh-CN"/>
              </w:rPr>
            </w:pPr>
            <w:r>
              <w:rPr>
                <w:lang w:eastAsia="zh-CN"/>
              </w:rPr>
              <w:t>The information of the ML model.</w:t>
            </w:r>
          </w:p>
        </w:tc>
        <w:tc>
          <w:tcPr>
            <w:tcW w:w="2751" w:type="dxa"/>
            <w:gridSpan w:val="2"/>
          </w:tcPr>
          <w:p w14:paraId="57FA1E9F" w14:textId="77777777" w:rsidR="004B5FF9" w:rsidRDefault="004B5FF9" w:rsidP="008B3457">
            <w:pPr>
              <w:pStyle w:val="TAL"/>
            </w:pPr>
            <w:r>
              <w:t>AnaSubTransfer</w:t>
            </w:r>
          </w:p>
        </w:tc>
      </w:tr>
      <w:tr w:rsidR="004B5FF9" w14:paraId="4D556F1E" w14:textId="77777777" w:rsidTr="008B3457">
        <w:trPr>
          <w:gridAfter w:val="1"/>
          <w:wAfter w:w="85" w:type="dxa"/>
          <w:jc w:val="center"/>
        </w:trPr>
        <w:tc>
          <w:tcPr>
            <w:tcW w:w="3222" w:type="dxa"/>
            <w:gridSpan w:val="2"/>
          </w:tcPr>
          <w:p w14:paraId="09A04A9C" w14:textId="77777777" w:rsidR="004B5FF9" w:rsidRDefault="004B5FF9" w:rsidP="008B3457">
            <w:pPr>
              <w:pStyle w:val="TAL"/>
              <w:rPr>
                <w:lang w:eastAsia="zh-CN"/>
              </w:rPr>
            </w:pPr>
            <w:r>
              <w:rPr>
                <w:lang w:eastAsia="zh-CN"/>
              </w:rPr>
              <w:t>ModelInfo</w:t>
            </w:r>
          </w:p>
        </w:tc>
        <w:tc>
          <w:tcPr>
            <w:tcW w:w="1195" w:type="dxa"/>
            <w:gridSpan w:val="2"/>
          </w:tcPr>
          <w:p w14:paraId="655AEC08" w14:textId="77777777" w:rsidR="004B5FF9" w:rsidRDefault="004B5FF9" w:rsidP="008B3457">
            <w:pPr>
              <w:pStyle w:val="TAL"/>
              <w:rPr>
                <w:lang w:eastAsia="zh-CN"/>
              </w:rPr>
            </w:pPr>
            <w:r>
              <w:rPr>
                <w:lang w:eastAsia="zh-CN"/>
              </w:rPr>
              <w:t>5.1.6.2.42</w:t>
            </w:r>
          </w:p>
        </w:tc>
        <w:tc>
          <w:tcPr>
            <w:tcW w:w="2132" w:type="dxa"/>
            <w:gridSpan w:val="2"/>
          </w:tcPr>
          <w:p w14:paraId="6C1DD2EF" w14:textId="77777777" w:rsidR="004B5FF9" w:rsidRDefault="004B5FF9" w:rsidP="008B3457">
            <w:pPr>
              <w:pStyle w:val="TAL"/>
              <w:rPr>
                <w:lang w:eastAsia="zh-CN"/>
              </w:rPr>
            </w:pPr>
            <w:r>
              <w:rPr>
                <w:lang w:eastAsia="zh-CN"/>
              </w:rPr>
              <w:t>Contains information about an ML model.</w:t>
            </w:r>
          </w:p>
        </w:tc>
        <w:tc>
          <w:tcPr>
            <w:tcW w:w="2751" w:type="dxa"/>
            <w:gridSpan w:val="2"/>
          </w:tcPr>
          <w:p w14:paraId="4F320778" w14:textId="77777777" w:rsidR="004B5FF9" w:rsidRDefault="004B5FF9" w:rsidP="008B3457">
            <w:pPr>
              <w:pStyle w:val="TAL"/>
              <w:rPr>
                <w:rFonts w:cs="Arial"/>
                <w:szCs w:val="18"/>
              </w:rPr>
            </w:pPr>
            <w:r>
              <w:t>AnaSubTransfer</w:t>
            </w:r>
          </w:p>
        </w:tc>
      </w:tr>
      <w:tr w:rsidR="004B5FF9" w14:paraId="50F4F96E"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194BAA5" w14:textId="77777777" w:rsidR="004B5FF9" w:rsidRDefault="004B5FF9" w:rsidP="008B3457">
            <w:pPr>
              <w:pStyle w:val="TAL"/>
              <w:rPr>
                <w:lang w:eastAsia="zh-CN"/>
              </w:rPr>
            </w:pPr>
            <w:r>
              <w:rPr>
                <w:lang w:eastAsia="zh-CN"/>
              </w:rPr>
              <w:t>MovBehav</w:t>
            </w:r>
          </w:p>
        </w:tc>
        <w:tc>
          <w:tcPr>
            <w:tcW w:w="1195" w:type="dxa"/>
            <w:gridSpan w:val="2"/>
            <w:tcBorders>
              <w:top w:val="single" w:sz="6" w:space="0" w:color="auto"/>
              <w:left w:val="single" w:sz="6" w:space="0" w:color="auto"/>
              <w:bottom w:val="single" w:sz="6" w:space="0" w:color="auto"/>
              <w:right w:val="single" w:sz="6" w:space="0" w:color="auto"/>
            </w:tcBorders>
          </w:tcPr>
          <w:p w14:paraId="21C94999" w14:textId="77777777" w:rsidR="004B5FF9" w:rsidRDefault="004B5FF9" w:rsidP="008B3457">
            <w:pPr>
              <w:pStyle w:val="TAL"/>
              <w:rPr>
                <w:lang w:eastAsia="zh-CN"/>
              </w:rPr>
            </w:pPr>
            <w:r>
              <w:rPr>
                <w:lang w:eastAsia="zh-CN"/>
              </w:rPr>
              <w:t>5.1.6.2.93</w:t>
            </w:r>
          </w:p>
        </w:tc>
        <w:tc>
          <w:tcPr>
            <w:tcW w:w="2132" w:type="dxa"/>
            <w:gridSpan w:val="2"/>
            <w:tcBorders>
              <w:top w:val="single" w:sz="6" w:space="0" w:color="auto"/>
              <w:left w:val="single" w:sz="6" w:space="0" w:color="auto"/>
              <w:bottom w:val="single" w:sz="6" w:space="0" w:color="auto"/>
              <w:right w:val="single" w:sz="6" w:space="0" w:color="auto"/>
            </w:tcBorders>
          </w:tcPr>
          <w:p w14:paraId="42193D83" w14:textId="77777777" w:rsidR="004B5FF9" w:rsidRDefault="004B5FF9" w:rsidP="008B3457">
            <w:pPr>
              <w:pStyle w:val="TAL"/>
              <w:rPr>
                <w:lang w:eastAsia="zh-CN"/>
              </w:rPr>
            </w:pPr>
            <w:r>
              <w:rPr>
                <w:lang w:eastAsia="zh-CN"/>
              </w:rPr>
              <w:t>Represents the Movement Behaviour information per time slot.</w:t>
            </w:r>
          </w:p>
        </w:tc>
        <w:tc>
          <w:tcPr>
            <w:tcW w:w="2751" w:type="dxa"/>
            <w:gridSpan w:val="2"/>
            <w:tcBorders>
              <w:top w:val="single" w:sz="6" w:space="0" w:color="auto"/>
              <w:left w:val="single" w:sz="6" w:space="0" w:color="auto"/>
              <w:bottom w:val="single" w:sz="6" w:space="0" w:color="auto"/>
              <w:right w:val="single" w:sz="6" w:space="0" w:color="auto"/>
            </w:tcBorders>
          </w:tcPr>
          <w:p w14:paraId="5D5996A4" w14:textId="77777777" w:rsidR="004B5FF9" w:rsidRDefault="004B5FF9" w:rsidP="008B3457">
            <w:pPr>
              <w:pStyle w:val="TAL"/>
            </w:pPr>
            <w:r>
              <w:t>MovementBehaviour</w:t>
            </w:r>
          </w:p>
        </w:tc>
      </w:tr>
      <w:tr w:rsidR="004B5FF9" w14:paraId="3D696608"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6111C15B" w14:textId="77777777" w:rsidR="004B5FF9" w:rsidRDefault="004B5FF9" w:rsidP="008B3457">
            <w:pPr>
              <w:pStyle w:val="TAL"/>
              <w:rPr>
                <w:lang w:eastAsia="zh-CN"/>
              </w:rPr>
            </w:pPr>
            <w:r>
              <w:rPr>
                <w:lang w:eastAsia="zh-CN"/>
              </w:rPr>
              <w:lastRenderedPageBreak/>
              <w:t>MovBehavInfo</w:t>
            </w:r>
          </w:p>
        </w:tc>
        <w:tc>
          <w:tcPr>
            <w:tcW w:w="1195" w:type="dxa"/>
            <w:gridSpan w:val="2"/>
            <w:tcBorders>
              <w:top w:val="single" w:sz="6" w:space="0" w:color="auto"/>
              <w:left w:val="single" w:sz="6" w:space="0" w:color="auto"/>
              <w:bottom w:val="single" w:sz="6" w:space="0" w:color="auto"/>
              <w:right w:val="single" w:sz="6" w:space="0" w:color="auto"/>
            </w:tcBorders>
          </w:tcPr>
          <w:p w14:paraId="0133BC72" w14:textId="77777777" w:rsidR="004B5FF9" w:rsidRDefault="004B5FF9" w:rsidP="008B3457">
            <w:pPr>
              <w:pStyle w:val="TAL"/>
              <w:rPr>
                <w:lang w:eastAsia="zh-CN"/>
              </w:rPr>
            </w:pPr>
            <w:r>
              <w:rPr>
                <w:lang w:eastAsia="zh-CN"/>
              </w:rPr>
              <w:t>5.1.6.2.92</w:t>
            </w:r>
          </w:p>
        </w:tc>
        <w:tc>
          <w:tcPr>
            <w:tcW w:w="2132" w:type="dxa"/>
            <w:gridSpan w:val="2"/>
            <w:tcBorders>
              <w:top w:val="single" w:sz="6" w:space="0" w:color="auto"/>
              <w:left w:val="single" w:sz="6" w:space="0" w:color="auto"/>
              <w:bottom w:val="single" w:sz="6" w:space="0" w:color="auto"/>
              <w:right w:val="single" w:sz="6" w:space="0" w:color="auto"/>
            </w:tcBorders>
          </w:tcPr>
          <w:p w14:paraId="38D1029C" w14:textId="77777777" w:rsidR="004B5FF9" w:rsidRDefault="004B5FF9" w:rsidP="008B3457">
            <w:pPr>
              <w:pStyle w:val="TAL"/>
              <w:rPr>
                <w:lang w:eastAsia="zh-CN"/>
              </w:rPr>
            </w:pPr>
            <w:r>
              <w:rPr>
                <w:lang w:eastAsia="zh-CN"/>
              </w:rPr>
              <w:t>Represents the Movement Behaviour information.</w:t>
            </w:r>
          </w:p>
        </w:tc>
        <w:tc>
          <w:tcPr>
            <w:tcW w:w="2751" w:type="dxa"/>
            <w:gridSpan w:val="2"/>
            <w:tcBorders>
              <w:top w:val="single" w:sz="6" w:space="0" w:color="auto"/>
              <w:left w:val="single" w:sz="6" w:space="0" w:color="auto"/>
              <w:bottom w:val="single" w:sz="6" w:space="0" w:color="auto"/>
              <w:right w:val="single" w:sz="6" w:space="0" w:color="auto"/>
            </w:tcBorders>
          </w:tcPr>
          <w:p w14:paraId="455DE00F" w14:textId="77777777" w:rsidR="004B5FF9" w:rsidRDefault="004B5FF9" w:rsidP="008B3457">
            <w:pPr>
              <w:pStyle w:val="TAL"/>
            </w:pPr>
            <w:r>
              <w:t>MovementBehaviour</w:t>
            </w:r>
          </w:p>
        </w:tc>
      </w:tr>
      <w:tr w:rsidR="004B5FF9" w14:paraId="38B66B8F"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0F7C1ECB" w14:textId="77777777" w:rsidR="004B5FF9" w:rsidRDefault="004B5FF9" w:rsidP="008B3457">
            <w:pPr>
              <w:pStyle w:val="TAL"/>
              <w:rPr>
                <w:lang w:eastAsia="zh-CN"/>
              </w:rPr>
            </w:pPr>
            <w:r>
              <w:rPr>
                <w:lang w:eastAsia="zh-CN"/>
              </w:rPr>
              <w:t>MovBehavReq</w:t>
            </w:r>
          </w:p>
        </w:tc>
        <w:tc>
          <w:tcPr>
            <w:tcW w:w="1195" w:type="dxa"/>
            <w:gridSpan w:val="2"/>
            <w:tcBorders>
              <w:top w:val="single" w:sz="6" w:space="0" w:color="auto"/>
              <w:left w:val="single" w:sz="6" w:space="0" w:color="auto"/>
              <w:bottom w:val="single" w:sz="6" w:space="0" w:color="auto"/>
              <w:right w:val="single" w:sz="6" w:space="0" w:color="auto"/>
            </w:tcBorders>
          </w:tcPr>
          <w:p w14:paraId="27B61C14" w14:textId="77777777" w:rsidR="004B5FF9" w:rsidRDefault="004B5FF9" w:rsidP="008B3457">
            <w:pPr>
              <w:pStyle w:val="TAL"/>
              <w:rPr>
                <w:lang w:eastAsia="zh-CN"/>
              </w:rPr>
            </w:pPr>
            <w:r>
              <w:rPr>
                <w:lang w:eastAsia="zh-CN"/>
              </w:rPr>
              <w:t>5.1.6.2.91</w:t>
            </w:r>
          </w:p>
        </w:tc>
        <w:tc>
          <w:tcPr>
            <w:tcW w:w="2132" w:type="dxa"/>
            <w:gridSpan w:val="2"/>
            <w:tcBorders>
              <w:top w:val="single" w:sz="6" w:space="0" w:color="auto"/>
              <w:left w:val="single" w:sz="6" w:space="0" w:color="auto"/>
              <w:bottom w:val="single" w:sz="6" w:space="0" w:color="auto"/>
              <w:right w:val="single" w:sz="6" w:space="0" w:color="auto"/>
            </w:tcBorders>
          </w:tcPr>
          <w:p w14:paraId="105FE5F0" w14:textId="77777777" w:rsidR="004B5FF9" w:rsidRDefault="004B5FF9" w:rsidP="008B3457">
            <w:pPr>
              <w:pStyle w:val="TAL"/>
              <w:rPr>
                <w:lang w:eastAsia="zh-CN"/>
              </w:rPr>
            </w:pPr>
            <w:r>
              <w:rPr>
                <w:lang w:eastAsia="zh-CN"/>
              </w:rPr>
              <w:t>Represents the Movement Behaviour analytics requirements.</w:t>
            </w:r>
          </w:p>
        </w:tc>
        <w:tc>
          <w:tcPr>
            <w:tcW w:w="2751" w:type="dxa"/>
            <w:gridSpan w:val="2"/>
            <w:tcBorders>
              <w:top w:val="single" w:sz="6" w:space="0" w:color="auto"/>
              <w:left w:val="single" w:sz="6" w:space="0" w:color="auto"/>
              <w:bottom w:val="single" w:sz="6" w:space="0" w:color="auto"/>
              <w:right w:val="single" w:sz="6" w:space="0" w:color="auto"/>
            </w:tcBorders>
          </w:tcPr>
          <w:p w14:paraId="4A04E448" w14:textId="77777777" w:rsidR="004B5FF9" w:rsidRDefault="004B5FF9" w:rsidP="008B3457">
            <w:pPr>
              <w:pStyle w:val="TAL"/>
            </w:pPr>
            <w:r>
              <w:t>MovementBehaviour</w:t>
            </w:r>
          </w:p>
        </w:tc>
      </w:tr>
      <w:tr w:rsidR="004B5FF9" w14:paraId="3A6AED9C" w14:textId="77777777" w:rsidTr="008B3457">
        <w:trPr>
          <w:gridAfter w:val="1"/>
          <w:wAfter w:w="85" w:type="dxa"/>
          <w:jc w:val="center"/>
        </w:trPr>
        <w:tc>
          <w:tcPr>
            <w:tcW w:w="3222" w:type="dxa"/>
            <w:gridSpan w:val="2"/>
          </w:tcPr>
          <w:p w14:paraId="494918C7" w14:textId="77777777" w:rsidR="004B5FF9" w:rsidRDefault="004B5FF9" w:rsidP="008B3457">
            <w:pPr>
              <w:pStyle w:val="TAL"/>
              <w:rPr>
                <w:lang w:eastAsia="zh-CN"/>
              </w:rPr>
            </w:pPr>
            <w:r>
              <w:t>NetworkPerfInfo</w:t>
            </w:r>
          </w:p>
        </w:tc>
        <w:tc>
          <w:tcPr>
            <w:tcW w:w="1195" w:type="dxa"/>
            <w:gridSpan w:val="2"/>
          </w:tcPr>
          <w:p w14:paraId="14485D3E" w14:textId="77777777" w:rsidR="004B5FF9" w:rsidRDefault="004B5FF9" w:rsidP="008B3457">
            <w:pPr>
              <w:pStyle w:val="TAL"/>
              <w:rPr>
                <w:lang w:eastAsia="zh-CN"/>
              </w:rPr>
            </w:pPr>
            <w:r>
              <w:rPr>
                <w:rFonts w:hint="eastAsia"/>
                <w:lang w:eastAsia="zh-CN"/>
              </w:rPr>
              <w:t>5</w:t>
            </w:r>
            <w:r>
              <w:rPr>
                <w:lang w:eastAsia="zh-CN"/>
              </w:rPr>
              <w:t>.1.6.2.23</w:t>
            </w:r>
          </w:p>
        </w:tc>
        <w:tc>
          <w:tcPr>
            <w:tcW w:w="2132" w:type="dxa"/>
            <w:gridSpan w:val="2"/>
          </w:tcPr>
          <w:p w14:paraId="372DC9EC" w14:textId="77777777" w:rsidR="004B5FF9" w:rsidRDefault="004B5FF9" w:rsidP="008B3457">
            <w:pPr>
              <w:pStyle w:val="TAL"/>
              <w:rPr>
                <w:lang w:eastAsia="zh-CN"/>
              </w:rPr>
            </w:pPr>
            <w:r>
              <w:rPr>
                <w:lang w:eastAsia="zh-CN"/>
              </w:rPr>
              <w:t>Represents the network performance information.</w:t>
            </w:r>
          </w:p>
        </w:tc>
        <w:tc>
          <w:tcPr>
            <w:tcW w:w="2751" w:type="dxa"/>
            <w:gridSpan w:val="2"/>
          </w:tcPr>
          <w:p w14:paraId="72A837A0" w14:textId="77777777" w:rsidR="004B5FF9" w:rsidRDefault="004B5FF9" w:rsidP="008B3457">
            <w:pPr>
              <w:pStyle w:val="TAL"/>
              <w:rPr>
                <w:rFonts w:cs="Arial"/>
                <w:szCs w:val="18"/>
              </w:rPr>
            </w:pPr>
            <w:r>
              <w:t>NetworkPerformance</w:t>
            </w:r>
          </w:p>
        </w:tc>
      </w:tr>
      <w:tr w:rsidR="004B5FF9" w14:paraId="7080B846" w14:textId="77777777" w:rsidTr="008B3457">
        <w:trPr>
          <w:gridAfter w:val="1"/>
          <w:wAfter w:w="85" w:type="dxa"/>
          <w:jc w:val="center"/>
        </w:trPr>
        <w:tc>
          <w:tcPr>
            <w:tcW w:w="3222" w:type="dxa"/>
            <w:gridSpan w:val="2"/>
          </w:tcPr>
          <w:p w14:paraId="332A5682" w14:textId="77777777" w:rsidR="004B5FF9" w:rsidRDefault="004B5FF9" w:rsidP="008B3457">
            <w:pPr>
              <w:pStyle w:val="TAL"/>
            </w:pPr>
            <w:r>
              <w:t>NetworkPerfOrderCriterion</w:t>
            </w:r>
          </w:p>
        </w:tc>
        <w:tc>
          <w:tcPr>
            <w:tcW w:w="1195" w:type="dxa"/>
            <w:gridSpan w:val="2"/>
          </w:tcPr>
          <w:p w14:paraId="7A459516" w14:textId="77777777" w:rsidR="004B5FF9" w:rsidRDefault="004B5FF9" w:rsidP="008B3457">
            <w:pPr>
              <w:pStyle w:val="TAL"/>
              <w:rPr>
                <w:lang w:eastAsia="zh-CN"/>
              </w:rPr>
            </w:pPr>
            <w:r>
              <w:rPr>
                <w:rFonts w:hint="eastAsia"/>
                <w:lang w:eastAsia="zh-CN"/>
              </w:rPr>
              <w:t>5</w:t>
            </w:r>
            <w:r>
              <w:rPr>
                <w:lang w:eastAsia="zh-CN"/>
              </w:rPr>
              <w:t>.1.6.3.30</w:t>
            </w:r>
          </w:p>
        </w:tc>
        <w:tc>
          <w:tcPr>
            <w:tcW w:w="2132" w:type="dxa"/>
            <w:gridSpan w:val="2"/>
          </w:tcPr>
          <w:p w14:paraId="5A75615B" w14:textId="77777777" w:rsidR="004B5FF9" w:rsidRDefault="004B5FF9" w:rsidP="008B3457">
            <w:pPr>
              <w:pStyle w:val="TAL"/>
              <w:rPr>
                <w:lang w:eastAsia="zh-CN"/>
              </w:rPr>
            </w:pPr>
            <w:r>
              <w:rPr>
                <w:lang w:eastAsia="ko-KR"/>
              </w:rPr>
              <w:t xml:space="preserve">The ordering criterion for the list of </w:t>
            </w:r>
            <w:r>
              <w:rPr>
                <w:rFonts w:hint="eastAsia"/>
                <w:lang w:eastAsia="zh-CN"/>
              </w:rPr>
              <w:t>network</w:t>
            </w:r>
            <w:r>
              <w:rPr>
                <w:lang w:eastAsia="ko-KR"/>
              </w:rPr>
              <w:t xml:space="preserve"> performance analytics.</w:t>
            </w:r>
          </w:p>
        </w:tc>
        <w:tc>
          <w:tcPr>
            <w:tcW w:w="2751" w:type="dxa"/>
            <w:gridSpan w:val="2"/>
          </w:tcPr>
          <w:p w14:paraId="6424BD58" w14:textId="77777777" w:rsidR="004B5FF9" w:rsidRDefault="004B5FF9" w:rsidP="008B3457">
            <w:pPr>
              <w:pStyle w:val="TAL"/>
            </w:pPr>
            <w:r>
              <w:t>NetworkPerformance</w:t>
            </w:r>
            <w:r>
              <w:rPr>
                <w:lang w:eastAsia="zh-CN"/>
              </w:rPr>
              <w:t>Ext_eNA</w:t>
            </w:r>
          </w:p>
        </w:tc>
      </w:tr>
      <w:tr w:rsidR="004B5FF9" w14:paraId="47F8E704" w14:textId="77777777" w:rsidTr="008B3457">
        <w:trPr>
          <w:gridAfter w:val="1"/>
          <w:wAfter w:w="85" w:type="dxa"/>
          <w:jc w:val="center"/>
        </w:trPr>
        <w:tc>
          <w:tcPr>
            <w:tcW w:w="3222" w:type="dxa"/>
            <w:gridSpan w:val="2"/>
          </w:tcPr>
          <w:p w14:paraId="152A576F" w14:textId="77777777" w:rsidR="004B5FF9" w:rsidRDefault="004B5FF9" w:rsidP="008B3457">
            <w:pPr>
              <w:pStyle w:val="TAL"/>
              <w:rPr>
                <w:lang w:eastAsia="zh-CN"/>
              </w:rPr>
            </w:pPr>
            <w:r>
              <w:t>NetworkPerfRequirement</w:t>
            </w:r>
          </w:p>
        </w:tc>
        <w:tc>
          <w:tcPr>
            <w:tcW w:w="1195" w:type="dxa"/>
            <w:gridSpan w:val="2"/>
          </w:tcPr>
          <w:p w14:paraId="1468F67F" w14:textId="77777777" w:rsidR="004B5FF9" w:rsidRDefault="004B5FF9" w:rsidP="008B3457">
            <w:pPr>
              <w:pStyle w:val="TAL"/>
              <w:rPr>
                <w:lang w:eastAsia="zh-CN"/>
              </w:rPr>
            </w:pPr>
            <w:r>
              <w:rPr>
                <w:rFonts w:hint="eastAsia"/>
                <w:lang w:eastAsia="zh-CN"/>
              </w:rPr>
              <w:t>5</w:t>
            </w:r>
            <w:r>
              <w:rPr>
                <w:lang w:eastAsia="zh-CN"/>
              </w:rPr>
              <w:t>.1.6.2.22</w:t>
            </w:r>
          </w:p>
        </w:tc>
        <w:tc>
          <w:tcPr>
            <w:tcW w:w="2132" w:type="dxa"/>
            <w:gridSpan w:val="2"/>
          </w:tcPr>
          <w:p w14:paraId="19C53052" w14:textId="77777777" w:rsidR="004B5FF9" w:rsidRDefault="004B5FF9" w:rsidP="008B3457">
            <w:pPr>
              <w:pStyle w:val="TAL"/>
              <w:rPr>
                <w:lang w:eastAsia="zh-CN"/>
              </w:rPr>
            </w:pPr>
            <w:r>
              <w:rPr>
                <w:lang w:eastAsia="zh-CN"/>
              </w:rPr>
              <w:t>Represents a network performance requirement.</w:t>
            </w:r>
          </w:p>
        </w:tc>
        <w:tc>
          <w:tcPr>
            <w:tcW w:w="2751" w:type="dxa"/>
            <w:gridSpan w:val="2"/>
          </w:tcPr>
          <w:p w14:paraId="3CDB6686" w14:textId="77777777" w:rsidR="004B5FF9" w:rsidRDefault="004B5FF9" w:rsidP="008B3457">
            <w:pPr>
              <w:pStyle w:val="TAL"/>
              <w:rPr>
                <w:rFonts w:cs="Arial"/>
                <w:szCs w:val="18"/>
              </w:rPr>
            </w:pPr>
            <w:r>
              <w:t>NetworkPerformance</w:t>
            </w:r>
          </w:p>
        </w:tc>
      </w:tr>
      <w:tr w:rsidR="004B5FF9" w14:paraId="151065FD" w14:textId="77777777" w:rsidTr="008B3457">
        <w:trPr>
          <w:gridAfter w:val="1"/>
          <w:wAfter w:w="85" w:type="dxa"/>
          <w:jc w:val="center"/>
        </w:trPr>
        <w:tc>
          <w:tcPr>
            <w:tcW w:w="3222" w:type="dxa"/>
            <w:gridSpan w:val="2"/>
          </w:tcPr>
          <w:p w14:paraId="32C3511B" w14:textId="77777777" w:rsidR="004B5FF9" w:rsidRDefault="004B5FF9" w:rsidP="008B3457">
            <w:pPr>
              <w:pStyle w:val="TAL"/>
              <w:rPr>
                <w:lang w:eastAsia="zh-CN"/>
              </w:rPr>
            </w:pPr>
            <w:r>
              <w:t>NetworkPerfType</w:t>
            </w:r>
          </w:p>
        </w:tc>
        <w:tc>
          <w:tcPr>
            <w:tcW w:w="1195" w:type="dxa"/>
            <w:gridSpan w:val="2"/>
          </w:tcPr>
          <w:p w14:paraId="0A0B4BAF" w14:textId="77777777" w:rsidR="004B5FF9" w:rsidRDefault="004B5FF9" w:rsidP="008B3457">
            <w:pPr>
              <w:pStyle w:val="TAL"/>
              <w:rPr>
                <w:lang w:eastAsia="zh-CN"/>
              </w:rPr>
            </w:pPr>
            <w:r>
              <w:rPr>
                <w:rFonts w:hint="eastAsia"/>
                <w:lang w:eastAsia="zh-CN"/>
              </w:rPr>
              <w:t>5</w:t>
            </w:r>
            <w:r>
              <w:rPr>
                <w:lang w:eastAsia="zh-CN"/>
              </w:rPr>
              <w:t>.1.6.3.10</w:t>
            </w:r>
          </w:p>
        </w:tc>
        <w:tc>
          <w:tcPr>
            <w:tcW w:w="2132" w:type="dxa"/>
            <w:gridSpan w:val="2"/>
          </w:tcPr>
          <w:p w14:paraId="6E632800" w14:textId="77777777" w:rsidR="004B5FF9" w:rsidRDefault="004B5FF9" w:rsidP="008B3457">
            <w:pPr>
              <w:pStyle w:val="TAL"/>
              <w:rPr>
                <w:lang w:eastAsia="zh-CN"/>
              </w:rPr>
            </w:pPr>
            <w:r>
              <w:rPr>
                <w:lang w:eastAsia="zh-CN"/>
              </w:rPr>
              <w:t>Represents the network performance types.</w:t>
            </w:r>
          </w:p>
        </w:tc>
        <w:tc>
          <w:tcPr>
            <w:tcW w:w="2751" w:type="dxa"/>
            <w:gridSpan w:val="2"/>
          </w:tcPr>
          <w:p w14:paraId="6D028760" w14:textId="77777777" w:rsidR="004B5FF9" w:rsidRDefault="004B5FF9" w:rsidP="008B3457">
            <w:pPr>
              <w:pStyle w:val="TAL"/>
              <w:rPr>
                <w:rFonts w:cs="Arial"/>
                <w:szCs w:val="18"/>
              </w:rPr>
            </w:pPr>
            <w:r>
              <w:t>NetworkPerformance</w:t>
            </w:r>
          </w:p>
        </w:tc>
      </w:tr>
      <w:tr w:rsidR="004B5FF9" w14:paraId="4F7D3961" w14:textId="77777777" w:rsidTr="008B3457">
        <w:trPr>
          <w:gridAfter w:val="1"/>
          <w:wAfter w:w="85" w:type="dxa"/>
          <w:jc w:val="center"/>
        </w:trPr>
        <w:tc>
          <w:tcPr>
            <w:tcW w:w="3222" w:type="dxa"/>
            <w:gridSpan w:val="2"/>
          </w:tcPr>
          <w:p w14:paraId="312554FB" w14:textId="77777777" w:rsidR="004B5FF9" w:rsidRDefault="004B5FF9" w:rsidP="008B3457">
            <w:pPr>
              <w:pStyle w:val="TAL"/>
              <w:rPr>
                <w:lang w:eastAsia="zh-CN"/>
              </w:rPr>
            </w:pPr>
            <w:r>
              <w:rPr>
                <w:lang w:eastAsia="zh-CN"/>
              </w:rPr>
              <w:t>NfLoadLevelInformation</w:t>
            </w:r>
          </w:p>
        </w:tc>
        <w:tc>
          <w:tcPr>
            <w:tcW w:w="1195" w:type="dxa"/>
            <w:gridSpan w:val="2"/>
          </w:tcPr>
          <w:p w14:paraId="0039F243" w14:textId="77777777" w:rsidR="004B5FF9" w:rsidRDefault="004B5FF9" w:rsidP="008B3457">
            <w:pPr>
              <w:pStyle w:val="TAL"/>
              <w:rPr>
                <w:lang w:eastAsia="zh-CN"/>
              </w:rPr>
            </w:pPr>
            <w:r>
              <w:t>5.1.6.2.31</w:t>
            </w:r>
          </w:p>
        </w:tc>
        <w:tc>
          <w:tcPr>
            <w:tcW w:w="2132" w:type="dxa"/>
            <w:gridSpan w:val="2"/>
          </w:tcPr>
          <w:p w14:paraId="4A0F95FB" w14:textId="77777777" w:rsidR="004B5FF9" w:rsidRDefault="004B5FF9" w:rsidP="008B3457">
            <w:pPr>
              <w:pStyle w:val="TAL"/>
              <w:rPr>
                <w:lang w:eastAsia="zh-CN"/>
              </w:rPr>
            </w:pPr>
            <w:r>
              <w:rPr>
                <w:lang w:eastAsia="zh-CN"/>
              </w:rPr>
              <w:t>Represents load level information of a given NF instance.</w:t>
            </w:r>
          </w:p>
        </w:tc>
        <w:tc>
          <w:tcPr>
            <w:tcW w:w="2751" w:type="dxa"/>
            <w:gridSpan w:val="2"/>
          </w:tcPr>
          <w:p w14:paraId="52F9AD61" w14:textId="77777777" w:rsidR="004B5FF9" w:rsidRDefault="004B5FF9" w:rsidP="008B3457">
            <w:pPr>
              <w:pStyle w:val="TAL"/>
              <w:rPr>
                <w:rFonts w:cs="Arial"/>
                <w:szCs w:val="18"/>
              </w:rPr>
            </w:pPr>
            <w:r>
              <w:t>NfLoad</w:t>
            </w:r>
          </w:p>
        </w:tc>
      </w:tr>
      <w:tr w:rsidR="004B5FF9" w14:paraId="27A1DAE4" w14:textId="77777777" w:rsidTr="008B3457">
        <w:trPr>
          <w:gridAfter w:val="1"/>
          <w:wAfter w:w="85" w:type="dxa"/>
          <w:jc w:val="center"/>
        </w:trPr>
        <w:tc>
          <w:tcPr>
            <w:tcW w:w="3222" w:type="dxa"/>
            <w:gridSpan w:val="2"/>
          </w:tcPr>
          <w:p w14:paraId="120F2199" w14:textId="77777777" w:rsidR="004B5FF9" w:rsidRDefault="004B5FF9" w:rsidP="008B3457">
            <w:pPr>
              <w:pStyle w:val="TAL"/>
              <w:rPr>
                <w:lang w:eastAsia="zh-CN"/>
              </w:rPr>
            </w:pPr>
            <w:r>
              <w:rPr>
                <w:lang w:eastAsia="zh-CN"/>
              </w:rPr>
              <w:t>NfStatus</w:t>
            </w:r>
          </w:p>
        </w:tc>
        <w:tc>
          <w:tcPr>
            <w:tcW w:w="1195" w:type="dxa"/>
            <w:gridSpan w:val="2"/>
          </w:tcPr>
          <w:p w14:paraId="69889883" w14:textId="77777777" w:rsidR="004B5FF9" w:rsidRDefault="004B5FF9" w:rsidP="008B3457">
            <w:pPr>
              <w:pStyle w:val="TAL"/>
            </w:pPr>
            <w:r>
              <w:rPr>
                <w:lang w:eastAsia="zh-CN"/>
              </w:rPr>
              <w:t>5.1.6.2.32</w:t>
            </w:r>
          </w:p>
        </w:tc>
        <w:tc>
          <w:tcPr>
            <w:tcW w:w="2132" w:type="dxa"/>
            <w:gridSpan w:val="2"/>
          </w:tcPr>
          <w:p w14:paraId="384FC0B1" w14:textId="77777777" w:rsidR="004B5FF9" w:rsidRDefault="004B5FF9" w:rsidP="008B3457">
            <w:pPr>
              <w:pStyle w:val="TAL"/>
              <w:rPr>
                <w:lang w:eastAsia="zh-CN"/>
              </w:rPr>
            </w:pPr>
            <w:r>
              <w:rPr>
                <w:lang w:eastAsia="zh-CN"/>
              </w:rPr>
              <w:t>Provides the percentage of time spent on various NF states.</w:t>
            </w:r>
          </w:p>
        </w:tc>
        <w:tc>
          <w:tcPr>
            <w:tcW w:w="2751" w:type="dxa"/>
            <w:gridSpan w:val="2"/>
          </w:tcPr>
          <w:p w14:paraId="66A01DBD" w14:textId="77777777" w:rsidR="004B5FF9" w:rsidRDefault="004B5FF9" w:rsidP="008B3457">
            <w:pPr>
              <w:pStyle w:val="TAL"/>
            </w:pPr>
            <w:r>
              <w:rPr>
                <w:rFonts w:cs="Arial"/>
                <w:szCs w:val="18"/>
              </w:rPr>
              <w:t>NfLoad</w:t>
            </w:r>
          </w:p>
        </w:tc>
      </w:tr>
      <w:tr w:rsidR="004B5FF9" w14:paraId="4BAF66F8" w14:textId="77777777" w:rsidTr="008B3457">
        <w:trPr>
          <w:gridAfter w:val="1"/>
          <w:wAfter w:w="85" w:type="dxa"/>
          <w:jc w:val="center"/>
        </w:trPr>
        <w:tc>
          <w:tcPr>
            <w:tcW w:w="3222" w:type="dxa"/>
            <w:gridSpan w:val="2"/>
          </w:tcPr>
          <w:p w14:paraId="075720A4" w14:textId="77777777" w:rsidR="004B5FF9" w:rsidRDefault="004B5FF9" w:rsidP="008B3457">
            <w:pPr>
              <w:pStyle w:val="TAL"/>
              <w:rPr>
                <w:lang w:eastAsia="zh-CN"/>
              </w:rPr>
            </w:pPr>
            <w:r>
              <w:rPr>
                <w:lang w:eastAsia="zh-CN"/>
              </w:rPr>
              <w:t>NnwdafEventsSubscription</w:t>
            </w:r>
          </w:p>
        </w:tc>
        <w:tc>
          <w:tcPr>
            <w:tcW w:w="1195" w:type="dxa"/>
            <w:gridSpan w:val="2"/>
          </w:tcPr>
          <w:p w14:paraId="348BF5D1" w14:textId="77777777" w:rsidR="004B5FF9" w:rsidRDefault="004B5FF9" w:rsidP="008B3457">
            <w:pPr>
              <w:pStyle w:val="TAL"/>
              <w:rPr>
                <w:lang w:eastAsia="zh-CN"/>
              </w:rPr>
            </w:pPr>
            <w:r>
              <w:rPr>
                <w:lang w:eastAsia="zh-CN"/>
              </w:rPr>
              <w:t>5.1.6.2.2</w:t>
            </w:r>
          </w:p>
        </w:tc>
        <w:tc>
          <w:tcPr>
            <w:tcW w:w="2132" w:type="dxa"/>
            <w:gridSpan w:val="2"/>
          </w:tcPr>
          <w:p w14:paraId="78621C47" w14:textId="77777777" w:rsidR="004B5FF9" w:rsidRDefault="004B5FF9" w:rsidP="008B3457">
            <w:pPr>
              <w:pStyle w:val="TAL"/>
              <w:rPr>
                <w:lang w:eastAsia="zh-CN"/>
              </w:rPr>
            </w:pPr>
            <w:r>
              <w:rPr>
                <w:lang w:eastAsia="zh-CN"/>
              </w:rPr>
              <w:t>Represents an Individual NWDAF Event Subscription resource.</w:t>
            </w:r>
          </w:p>
        </w:tc>
        <w:tc>
          <w:tcPr>
            <w:tcW w:w="2751" w:type="dxa"/>
            <w:gridSpan w:val="2"/>
          </w:tcPr>
          <w:p w14:paraId="66E3C953" w14:textId="77777777" w:rsidR="004B5FF9" w:rsidRDefault="004B5FF9" w:rsidP="008B3457">
            <w:pPr>
              <w:pStyle w:val="TAL"/>
              <w:rPr>
                <w:rFonts w:cs="Arial"/>
                <w:szCs w:val="18"/>
              </w:rPr>
            </w:pPr>
          </w:p>
        </w:tc>
      </w:tr>
      <w:tr w:rsidR="004B5FF9" w14:paraId="5B224036" w14:textId="77777777" w:rsidTr="008B3457">
        <w:trPr>
          <w:gridAfter w:val="1"/>
          <w:wAfter w:w="85" w:type="dxa"/>
          <w:jc w:val="center"/>
        </w:trPr>
        <w:tc>
          <w:tcPr>
            <w:tcW w:w="3222" w:type="dxa"/>
            <w:gridSpan w:val="2"/>
          </w:tcPr>
          <w:p w14:paraId="230E0E90" w14:textId="77777777" w:rsidR="004B5FF9" w:rsidRDefault="004B5FF9" w:rsidP="008B3457">
            <w:pPr>
              <w:pStyle w:val="TAL"/>
              <w:rPr>
                <w:lang w:eastAsia="zh-CN"/>
              </w:rPr>
            </w:pPr>
            <w:r>
              <w:rPr>
                <w:lang w:eastAsia="zh-CN"/>
              </w:rPr>
              <w:t>NnwdafEventsSubscriptionNotification</w:t>
            </w:r>
          </w:p>
        </w:tc>
        <w:tc>
          <w:tcPr>
            <w:tcW w:w="1195" w:type="dxa"/>
            <w:gridSpan w:val="2"/>
          </w:tcPr>
          <w:p w14:paraId="6D517550" w14:textId="77777777" w:rsidR="004B5FF9" w:rsidRDefault="004B5FF9" w:rsidP="008B3457">
            <w:pPr>
              <w:pStyle w:val="TAL"/>
              <w:rPr>
                <w:lang w:eastAsia="zh-CN"/>
              </w:rPr>
            </w:pPr>
            <w:r>
              <w:rPr>
                <w:lang w:eastAsia="zh-CN"/>
              </w:rPr>
              <w:t>5.1.6.2.4</w:t>
            </w:r>
          </w:p>
        </w:tc>
        <w:tc>
          <w:tcPr>
            <w:tcW w:w="2132" w:type="dxa"/>
            <w:gridSpan w:val="2"/>
          </w:tcPr>
          <w:p w14:paraId="690E7772" w14:textId="77777777" w:rsidR="004B5FF9" w:rsidRDefault="004B5FF9" w:rsidP="008B3457">
            <w:pPr>
              <w:pStyle w:val="TAL"/>
              <w:rPr>
                <w:lang w:eastAsia="zh-CN"/>
              </w:rPr>
            </w:pPr>
            <w:r>
              <w:rPr>
                <w:lang w:eastAsia="zh-CN"/>
              </w:rPr>
              <w:t>Represents an Individual NWDAF Event Subscription Notification resource.</w:t>
            </w:r>
          </w:p>
        </w:tc>
        <w:tc>
          <w:tcPr>
            <w:tcW w:w="2751" w:type="dxa"/>
            <w:gridSpan w:val="2"/>
          </w:tcPr>
          <w:p w14:paraId="6B093424" w14:textId="77777777" w:rsidR="004B5FF9" w:rsidRDefault="004B5FF9" w:rsidP="008B3457">
            <w:pPr>
              <w:pStyle w:val="TAL"/>
              <w:rPr>
                <w:rFonts w:cs="Arial"/>
                <w:szCs w:val="18"/>
              </w:rPr>
            </w:pPr>
          </w:p>
        </w:tc>
      </w:tr>
      <w:tr w:rsidR="004B5FF9" w14:paraId="55C6BBB8" w14:textId="77777777" w:rsidTr="008B3457">
        <w:trPr>
          <w:gridAfter w:val="1"/>
          <w:wAfter w:w="85" w:type="dxa"/>
          <w:jc w:val="center"/>
        </w:trPr>
        <w:tc>
          <w:tcPr>
            <w:tcW w:w="3222" w:type="dxa"/>
            <w:gridSpan w:val="2"/>
          </w:tcPr>
          <w:p w14:paraId="4C0650A0" w14:textId="77777777" w:rsidR="004B5FF9" w:rsidRDefault="004B5FF9" w:rsidP="008B3457">
            <w:pPr>
              <w:pStyle w:val="TAL"/>
              <w:rPr>
                <w:lang w:eastAsia="zh-CN"/>
              </w:rPr>
            </w:pPr>
            <w:r>
              <w:rPr>
                <w:lang w:eastAsia="zh-CN"/>
              </w:rPr>
              <w:t>NumberAverage</w:t>
            </w:r>
          </w:p>
        </w:tc>
        <w:tc>
          <w:tcPr>
            <w:tcW w:w="1195" w:type="dxa"/>
            <w:gridSpan w:val="2"/>
          </w:tcPr>
          <w:p w14:paraId="294FF161" w14:textId="77777777" w:rsidR="004B5FF9" w:rsidRDefault="004B5FF9" w:rsidP="008B3457">
            <w:pPr>
              <w:pStyle w:val="TAL"/>
              <w:rPr>
                <w:lang w:eastAsia="zh-CN"/>
              </w:rPr>
            </w:pPr>
            <w:r>
              <w:t>5.1.6.2.38</w:t>
            </w:r>
          </w:p>
        </w:tc>
        <w:tc>
          <w:tcPr>
            <w:tcW w:w="2132" w:type="dxa"/>
            <w:gridSpan w:val="2"/>
          </w:tcPr>
          <w:p w14:paraId="7AEBD540" w14:textId="77777777" w:rsidR="004B5FF9" w:rsidRDefault="004B5FF9" w:rsidP="008B3457">
            <w:pPr>
              <w:pStyle w:val="TAL"/>
            </w:pPr>
            <w:r>
              <w:t>Represents average and variance information.</w:t>
            </w:r>
          </w:p>
        </w:tc>
        <w:tc>
          <w:tcPr>
            <w:tcW w:w="2751" w:type="dxa"/>
            <w:gridSpan w:val="2"/>
          </w:tcPr>
          <w:p w14:paraId="4460EF3C" w14:textId="77777777" w:rsidR="004B5FF9" w:rsidRDefault="004B5FF9" w:rsidP="008B3457">
            <w:pPr>
              <w:pStyle w:val="TAL"/>
              <w:rPr>
                <w:rFonts w:cs="Arial"/>
                <w:szCs w:val="18"/>
              </w:rPr>
            </w:pPr>
            <w:r>
              <w:rPr>
                <w:rFonts w:cs="Arial"/>
                <w:szCs w:val="18"/>
                <w:lang w:eastAsia="zh-CN"/>
              </w:rPr>
              <w:t>NsiLoad</w:t>
            </w:r>
            <w:r>
              <w:t>Ext</w:t>
            </w:r>
          </w:p>
        </w:tc>
      </w:tr>
      <w:tr w:rsidR="004B5FF9" w14:paraId="047538A8" w14:textId="77777777" w:rsidTr="008B3457">
        <w:trPr>
          <w:gridAfter w:val="1"/>
          <w:wAfter w:w="85" w:type="dxa"/>
          <w:jc w:val="center"/>
        </w:trPr>
        <w:tc>
          <w:tcPr>
            <w:tcW w:w="3222" w:type="dxa"/>
            <w:gridSpan w:val="2"/>
          </w:tcPr>
          <w:p w14:paraId="441C6367" w14:textId="77777777" w:rsidR="004B5FF9" w:rsidRDefault="004B5FF9" w:rsidP="008B3457">
            <w:pPr>
              <w:pStyle w:val="TAL"/>
              <w:rPr>
                <w:lang w:eastAsia="zh-CN"/>
              </w:rPr>
            </w:pPr>
            <w:r>
              <w:rPr>
                <w:rFonts w:hint="eastAsia"/>
                <w:lang w:eastAsia="zh-CN"/>
              </w:rPr>
              <w:t>NwdafEvent</w:t>
            </w:r>
          </w:p>
        </w:tc>
        <w:tc>
          <w:tcPr>
            <w:tcW w:w="1195" w:type="dxa"/>
            <w:gridSpan w:val="2"/>
          </w:tcPr>
          <w:p w14:paraId="101E2CEE" w14:textId="77777777" w:rsidR="004B5FF9" w:rsidRDefault="004B5FF9" w:rsidP="008B3457">
            <w:pPr>
              <w:pStyle w:val="TAL"/>
              <w:rPr>
                <w:lang w:eastAsia="zh-CN"/>
              </w:rPr>
            </w:pPr>
            <w:r>
              <w:rPr>
                <w:rFonts w:hint="eastAsia"/>
                <w:lang w:eastAsia="zh-CN"/>
              </w:rPr>
              <w:t>5.1.6.3.</w:t>
            </w:r>
            <w:r>
              <w:rPr>
                <w:lang w:eastAsia="zh-CN"/>
              </w:rPr>
              <w:t>4</w:t>
            </w:r>
          </w:p>
        </w:tc>
        <w:tc>
          <w:tcPr>
            <w:tcW w:w="2132" w:type="dxa"/>
            <w:gridSpan w:val="2"/>
          </w:tcPr>
          <w:p w14:paraId="70AE5703" w14:textId="77777777" w:rsidR="004B5FF9" w:rsidRDefault="004B5FF9" w:rsidP="008B3457">
            <w:pPr>
              <w:pStyle w:val="TAL"/>
              <w:rPr>
                <w:lang w:eastAsia="zh-CN"/>
              </w:rPr>
            </w:pPr>
            <w:r>
              <w:rPr>
                <w:lang w:eastAsia="zh-CN"/>
              </w:rPr>
              <w:t>Describes the NWDAF Events.</w:t>
            </w:r>
          </w:p>
        </w:tc>
        <w:tc>
          <w:tcPr>
            <w:tcW w:w="2751" w:type="dxa"/>
            <w:gridSpan w:val="2"/>
          </w:tcPr>
          <w:p w14:paraId="6B4D02E7" w14:textId="77777777" w:rsidR="004B5FF9" w:rsidRDefault="004B5FF9" w:rsidP="008B3457">
            <w:pPr>
              <w:pStyle w:val="TAL"/>
              <w:rPr>
                <w:rFonts w:cs="Arial"/>
                <w:szCs w:val="18"/>
              </w:rPr>
            </w:pPr>
          </w:p>
        </w:tc>
      </w:tr>
      <w:tr w:rsidR="004B5FF9" w14:paraId="2DA2605F" w14:textId="77777777" w:rsidTr="008B3457">
        <w:trPr>
          <w:gridAfter w:val="1"/>
          <w:wAfter w:w="85" w:type="dxa"/>
          <w:jc w:val="center"/>
        </w:trPr>
        <w:tc>
          <w:tcPr>
            <w:tcW w:w="3222" w:type="dxa"/>
            <w:gridSpan w:val="2"/>
          </w:tcPr>
          <w:p w14:paraId="200B2554" w14:textId="77777777" w:rsidR="004B5FF9" w:rsidRDefault="004B5FF9" w:rsidP="008B3457">
            <w:pPr>
              <w:pStyle w:val="TAL"/>
              <w:rPr>
                <w:lang w:eastAsia="zh-CN"/>
              </w:rPr>
            </w:pPr>
            <w:r>
              <w:rPr>
                <w:lang w:eastAsia="zh-CN"/>
              </w:rPr>
              <w:t>NwdafFailureCode</w:t>
            </w:r>
          </w:p>
        </w:tc>
        <w:tc>
          <w:tcPr>
            <w:tcW w:w="1195" w:type="dxa"/>
            <w:gridSpan w:val="2"/>
          </w:tcPr>
          <w:p w14:paraId="66A3C601" w14:textId="77777777" w:rsidR="004B5FF9" w:rsidRDefault="004B5FF9" w:rsidP="008B3457">
            <w:pPr>
              <w:pStyle w:val="TAL"/>
              <w:rPr>
                <w:lang w:eastAsia="zh-CN"/>
              </w:rPr>
            </w:pPr>
            <w:r>
              <w:rPr>
                <w:rFonts w:eastAsia="等线"/>
              </w:rPr>
              <w:t>5.1.6.3.13</w:t>
            </w:r>
          </w:p>
        </w:tc>
        <w:tc>
          <w:tcPr>
            <w:tcW w:w="2132" w:type="dxa"/>
            <w:gridSpan w:val="2"/>
          </w:tcPr>
          <w:p w14:paraId="33F000EF" w14:textId="77777777" w:rsidR="004B5FF9" w:rsidRDefault="004B5FF9" w:rsidP="008B3457">
            <w:pPr>
              <w:pStyle w:val="TAL"/>
              <w:rPr>
                <w:lang w:eastAsia="zh-CN"/>
              </w:rPr>
            </w:pPr>
            <w:r>
              <w:rPr>
                <w:rFonts w:eastAsia="Times New Roman" w:cs="Arial"/>
                <w:szCs w:val="18"/>
              </w:rPr>
              <w:t>Identifies the failure reason.</w:t>
            </w:r>
          </w:p>
        </w:tc>
        <w:tc>
          <w:tcPr>
            <w:tcW w:w="2751" w:type="dxa"/>
            <w:gridSpan w:val="2"/>
          </w:tcPr>
          <w:p w14:paraId="1960B23C" w14:textId="77777777" w:rsidR="004B5FF9" w:rsidRDefault="004B5FF9" w:rsidP="008B3457">
            <w:pPr>
              <w:pStyle w:val="TAL"/>
              <w:rPr>
                <w:rFonts w:cs="Arial"/>
                <w:szCs w:val="18"/>
              </w:rPr>
            </w:pPr>
          </w:p>
        </w:tc>
      </w:tr>
      <w:tr w:rsidR="004B5FF9" w14:paraId="626FA285" w14:textId="77777777" w:rsidTr="008B3457">
        <w:trPr>
          <w:gridAfter w:val="1"/>
          <w:wAfter w:w="85" w:type="dxa"/>
          <w:jc w:val="center"/>
        </w:trPr>
        <w:tc>
          <w:tcPr>
            <w:tcW w:w="3222" w:type="dxa"/>
            <w:gridSpan w:val="2"/>
          </w:tcPr>
          <w:p w14:paraId="4957D54F" w14:textId="77777777" w:rsidR="004B5FF9" w:rsidRDefault="004B5FF9" w:rsidP="008B3457">
            <w:pPr>
              <w:pStyle w:val="TAL"/>
              <w:rPr>
                <w:lang w:eastAsia="zh-CN"/>
              </w:rPr>
            </w:pPr>
            <w:r>
              <w:rPr>
                <w:lang w:eastAsia="zh-CN"/>
              </w:rPr>
              <w:t>NotificationMethod</w:t>
            </w:r>
          </w:p>
        </w:tc>
        <w:tc>
          <w:tcPr>
            <w:tcW w:w="1195" w:type="dxa"/>
            <w:gridSpan w:val="2"/>
          </w:tcPr>
          <w:p w14:paraId="499F0566" w14:textId="77777777" w:rsidR="004B5FF9" w:rsidRDefault="004B5FF9" w:rsidP="008B3457">
            <w:pPr>
              <w:pStyle w:val="TAL"/>
              <w:rPr>
                <w:lang w:eastAsia="zh-CN"/>
              </w:rPr>
            </w:pPr>
            <w:r>
              <w:rPr>
                <w:rFonts w:hint="eastAsia"/>
                <w:lang w:eastAsia="zh-CN"/>
              </w:rPr>
              <w:t>5.1.6.3.3</w:t>
            </w:r>
          </w:p>
        </w:tc>
        <w:tc>
          <w:tcPr>
            <w:tcW w:w="2132" w:type="dxa"/>
            <w:gridSpan w:val="2"/>
          </w:tcPr>
          <w:p w14:paraId="749F01C1" w14:textId="77777777" w:rsidR="004B5FF9" w:rsidRDefault="004B5FF9" w:rsidP="008B3457">
            <w:pPr>
              <w:pStyle w:val="TAL"/>
              <w:rPr>
                <w:lang w:eastAsia="zh-CN"/>
              </w:rPr>
            </w:pPr>
            <w:r>
              <w:rPr>
                <w:lang w:eastAsia="zh-CN"/>
              </w:rPr>
              <w:t>Represents the notification methods that can be subscribed.</w:t>
            </w:r>
          </w:p>
        </w:tc>
        <w:tc>
          <w:tcPr>
            <w:tcW w:w="2751" w:type="dxa"/>
            <w:gridSpan w:val="2"/>
          </w:tcPr>
          <w:p w14:paraId="131331F1" w14:textId="77777777" w:rsidR="004B5FF9" w:rsidRDefault="004B5FF9" w:rsidP="008B3457">
            <w:pPr>
              <w:pStyle w:val="TAL"/>
              <w:rPr>
                <w:rFonts w:cs="Arial"/>
                <w:szCs w:val="18"/>
              </w:rPr>
            </w:pPr>
          </w:p>
        </w:tc>
      </w:tr>
      <w:tr w:rsidR="004B5FF9" w14:paraId="4B2E2D9B" w14:textId="77777777" w:rsidTr="008B3457">
        <w:trPr>
          <w:gridAfter w:val="1"/>
          <w:wAfter w:w="85" w:type="dxa"/>
          <w:jc w:val="center"/>
        </w:trPr>
        <w:tc>
          <w:tcPr>
            <w:tcW w:w="3222" w:type="dxa"/>
            <w:gridSpan w:val="2"/>
          </w:tcPr>
          <w:p w14:paraId="6FBABC74" w14:textId="77777777" w:rsidR="004B5FF9" w:rsidRDefault="004B5FF9" w:rsidP="008B3457">
            <w:pPr>
              <w:pStyle w:val="TAL"/>
              <w:rPr>
                <w:lang w:eastAsia="zh-CN"/>
              </w:rPr>
            </w:pPr>
            <w:r>
              <w:rPr>
                <w:lang w:eastAsia="zh-CN"/>
              </w:rPr>
              <w:t>NsiIdInfo</w:t>
            </w:r>
          </w:p>
        </w:tc>
        <w:tc>
          <w:tcPr>
            <w:tcW w:w="1195" w:type="dxa"/>
            <w:gridSpan w:val="2"/>
          </w:tcPr>
          <w:p w14:paraId="69DC9CCF" w14:textId="77777777" w:rsidR="004B5FF9" w:rsidRDefault="004B5FF9" w:rsidP="008B3457">
            <w:pPr>
              <w:pStyle w:val="TAL"/>
              <w:rPr>
                <w:lang w:eastAsia="zh-CN"/>
              </w:rPr>
            </w:pPr>
            <w:r>
              <w:rPr>
                <w:lang w:eastAsia="zh-CN"/>
              </w:rPr>
              <w:t>5.1.6.2.33</w:t>
            </w:r>
          </w:p>
        </w:tc>
        <w:tc>
          <w:tcPr>
            <w:tcW w:w="2132" w:type="dxa"/>
            <w:gridSpan w:val="2"/>
          </w:tcPr>
          <w:p w14:paraId="4F7895FA" w14:textId="77777777" w:rsidR="004B5FF9" w:rsidRDefault="004B5FF9" w:rsidP="008B3457">
            <w:pPr>
              <w:pStyle w:val="TAL"/>
              <w:rPr>
                <w:lang w:eastAsia="zh-CN"/>
              </w:rPr>
            </w:pPr>
            <w:r>
              <w:rPr>
                <w:lang w:eastAsia="zh-CN"/>
              </w:rPr>
              <w:t>Represents the S-NSSAI and the optionally associated Network Slice Instance Identifier(s).</w:t>
            </w:r>
          </w:p>
        </w:tc>
        <w:tc>
          <w:tcPr>
            <w:tcW w:w="2751" w:type="dxa"/>
            <w:gridSpan w:val="2"/>
          </w:tcPr>
          <w:p w14:paraId="601E7D6C" w14:textId="77777777" w:rsidR="004B5FF9" w:rsidRDefault="004B5FF9" w:rsidP="008B3457">
            <w:pPr>
              <w:pStyle w:val="TAL"/>
              <w:rPr>
                <w:rFonts w:cs="Arial"/>
                <w:szCs w:val="18"/>
              </w:rPr>
            </w:pPr>
            <w:r>
              <w:rPr>
                <w:rFonts w:cs="Arial"/>
                <w:szCs w:val="18"/>
              </w:rPr>
              <w:t>ServiceExperience</w:t>
            </w:r>
          </w:p>
          <w:p w14:paraId="0CBE7DC4" w14:textId="77777777" w:rsidR="004B5FF9" w:rsidRDefault="004B5FF9" w:rsidP="008B3457">
            <w:pPr>
              <w:pStyle w:val="TAL"/>
              <w:rPr>
                <w:lang w:eastAsia="zh-CN"/>
              </w:rPr>
            </w:pPr>
            <w:r>
              <w:rPr>
                <w:lang w:eastAsia="zh-CN"/>
              </w:rPr>
              <w:t>NsiLoad</w:t>
            </w:r>
          </w:p>
          <w:p w14:paraId="02EB8067" w14:textId="77777777" w:rsidR="004B5FF9" w:rsidRDefault="004B5FF9" w:rsidP="008B3457">
            <w:pPr>
              <w:pStyle w:val="TAL"/>
              <w:rPr>
                <w:lang w:eastAsia="zh-CN"/>
              </w:rPr>
            </w:pPr>
            <w:r>
              <w:rPr>
                <w:rFonts w:eastAsia="Batang"/>
              </w:rPr>
              <w:t>DnPerformance</w:t>
            </w:r>
          </w:p>
          <w:p w14:paraId="1FA9ABBD" w14:textId="77777777" w:rsidR="004B5FF9" w:rsidRDefault="004B5FF9" w:rsidP="008B3457">
            <w:pPr>
              <w:pStyle w:val="TAL"/>
              <w:rPr>
                <w:rFonts w:cs="Arial"/>
                <w:szCs w:val="18"/>
              </w:rPr>
            </w:pPr>
          </w:p>
        </w:tc>
      </w:tr>
      <w:tr w:rsidR="004B5FF9" w14:paraId="5AED9EC4" w14:textId="77777777" w:rsidTr="008B3457">
        <w:trPr>
          <w:gridAfter w:val="1"/>
          <w:wAfter w:w="85" w:type="dxa"/>
          <w:jc w:val="center"/>
        </w:trPr>
        <w:tc>
          <w:tcPr>
            <w:tcW w:w="3222" w:type="dxa"/>
            <w:gridSpan w:val="2"/>
          </w:tcPr>
          <w:p w14:paraId="459869C7" w14:textId="77777777" w:rsidR="004B5FF9" w:rsidRDefault="004B5FF9" w:rsidP="008B3457">
            <w:pPr>
              <w:pStyle w:val="TAL"/>
              <w:rPr>
                <w:lang w:eastAsia="zh-CN"/>
              </w:rPr>
            </w:pPr>
            <w:r>
              <w:rPr>
                <w:lang w:eastAsia="zh-CN"/>
              </w:rPr>
              <w:t>NsiLoadLevelInfo</w:t>
            </w:r>
          </w:p>
        </w:tc>
        <w:tc>
          <w:tcPr>
            <w:tcW w:w="1195" w:type="dxa"/>
            <w:gridSpan w:val="2"/>
          </w:tcPr>
          <w:p w14:paraId="031EC24D" w14:textId="77777777" w:rsidR="004B5FF9" w:rsidRDefault="004B5FF9" w:rsidP="008B3457">
            <w:pPr>
              <w:pStyle w:val="TAL"/>
              <w:rPr>
                <w:lang w:eastAsia="zh-CN"/>
              </w:rPr>
            </w:pPr>
            <w:r>
              <w:rPr>
                <w:lang w:eastAsia="zh-CN"/>
              </w:rPr>
              <w:t>5.1.6.2.34</w:t>
            </w:r>
          </w:p>
        </w:tc>
        <w:tc>
          <w:tcPr>
            <w:tcW w:w="2132" w:type="dxa"/>
            <w:gridSpan w:val="2"/>
          </w:tcPr>
          <w:p w14:paraId="4E10B0A1" w14:textId="77777777" w:rsidR="004B5FF9" w:rsidRDefault="004B5FF9" w:rsidP="008B3457">
            <w:pPr>
              <w:pStyle w:val="TAL"/>
              <w:rPr>
                <w:lang w:eastAsia="zh-CN"/>
              </w:rPr>
            </w:pPr>
            <w:r>
              <w:rPr>
                <w:lang w:eastAsia="zh-CN"/>
              </w:rPr>
              <w:t>Represents the load level information for an S-NSSAI and the optionally associated network slice instance.</w:t>
            </w:r>
          </w:p>
        </w:tc>
        <w:tc>
          <w:tcPr>
            <w:tcW w:w="2751" w:type="dxa"/>
            <w:gridSpan w:val="2"/>
          </w:tcPr>
          <w:p w14:paraId="7154F438" w14:textId="77777777" w:rsidR="004B5FF9" w:rsidRDefault="004B5FF9" w:rsidP="008B3457">
            <w:pPr>
              <w:pStyle w:val="TAL"/>
              <w:rPr>
                <w:lang w:eastAsia="zh-CN"/>
              </w:rPr>
            </w:pPr>
            <w:r>
              <w:rPr>
                <w:lang w:eastAsia="zh-CN"/>
              </w:rPr>
              <w:t>NsiLoad</w:t>
            </w:r>
            <w:r>
              <w:t xml:space="preserve"> </w:t>
            </w:r>
          </w:p>
          <w:p w14:paraId="6329F01E" w14:textId="77777777" w:rsidR="004B5FF9" w:rsidRDefault="004B5FF9" w:rsidP="008B3457">
            <w:pPr>
              <w:pStyle w:val="TAL"/>
              <w:rPr>
                <w:rFonts w:cs="Arial"/>
                <w:szCs w:val="18"/>
              </w:rPr>
            </w:pPr>
          </w:p>
        </w:tc>
      </w:tr>
      <w:tr w:rsidR="004B5FF9" w14:paraId="0E9AEE37" w14:textId="77777777" w:rsidTr="008B3457">
        <w:trPr>
          <w:gridAfter w:val="1"/>
          <w:wAfter w:w="85" w:type="dxa"/>
          <w:jc w:val="center"/>
        </w:trPr>
        <w:tc>
          <w:tcPr>
            <w:tcW w:w="3222" w:type="dxa"/>
            <w:gridSpan w:val="2"/>
          </w:tcPr>
          <w:p w14:paraId="68F0A64F" w14:textId="77777777" w:rsidR="004B5FF9" w:rsidRDefault="004B5FF9" w:rsidP="008B3457">
            <w:pPr>
              <w:pStyle w:val="TAL"/>
              <w:rPr>
                <w:lang w:eastAsia="zh-CN"/>
              </w:rPr>
            </w:pPr>
            <w:r>
              <w:t>ObservedRedundantTransExp</w:t>
            </w:r>
          </w:p>
        </w:tc>
        <w:tc>
          <w:tcPr>
            <w:tcW w:w="1195" w:type="dxa"/>
            <w:gridSpan w:val="2"/>
          </w:tcPr>
          <w:p w14:paraId="73290E1F" w14:textId="77777777" w:rsidR="004B5FF9" w:rsidRDefault="004B5FF9" w:rsidP="008B3457">
            <w:pPr>
              <w:pStyle w:val="TAL"/>
              <w:rPr>
                <w:lang w:eastAsia="zh-CN"/>
              </w:rPr>
            </w:pPr>
            <w:r>
              <w:t>5.1.6.2.70</w:t>
            </w:r>
          </w:p>
        </w:tc>
        <w:tc>
          <w:tcPr>
            <w:tcW w:w="2132" w:type="dxa"/>
            <w:gridSpan w:val="2"/>
          </w:tcPr>
          <w:p w14:paraId="090FAAE9" w14:textId="77777777" w:rsidR="004B5FF9" w:rsidRDefault="004B5FF9" w:rsidP="008B3457">
            <w:pPr>
              <w:pStyle w:val="TAL"/>
              <w:rPr>
                <w:lang w:eastAsia="zh-CN"/>
              </w:rPr>
            </w:pPr>
            <w:r>
              <w:t>Represents the observed Redundant Transmission Experience.</w:t>
            </w:r>
          </w:p>
        </w:tc>
        <w:tc>
          <w:tcPr>
            <w:tcW w:w="2751" w:type="dxa"/>
            <w:gridSpan w:val="2"/>
          </w:tcPr>
          <w:p w14:paraId="391C52A2" w14:textId="77777777" w:rsidR="004B5FF9" w:rsidRDefault="004B5FF9" w:rsidP="008B3457">
            <w:pPr>
              <w:pStyle w:val="TAL"/>
              <w:rPr>
                <w:lang w:eastAsia="zh-CN"/>
              </w:rPr>
            </w:pPr>
            <w:r>
              <w:t>RedundantTransmissionExp</w:t>
            </w:r>
          </w:p>
        </w:tc>
      </w:tr>
      <w:tr w:rsidR="004B5FF9" w14:paraId="67385F6A" w14:textId="77777777" w:rsidTr="008B3457">
        <w:trPr>
          <w:gridAfter w:val="1"/>
          <w:wAfter w:w="85" w:type="dxa"/>
          <w:jc w:val="center"/>
        </w:trPr>
        <w:tc>
          <w:tcPr>
            <w:tcW w:w="3222" w:type="dxa"/>
            <w:gridSpan w:val="2"/>
          </w:tcPr>
          <w:p w14:paraId="68B173E4" w14:textId="77777777" w:rsidR="004B5FF9" w:rsidRDefault="004B5FF9" w:rsidP="008B3457">
            <w:pPr>
              <w:pStyle w:val="TAL"/>
              <w:rPr>
                <w:lang w:eastAsia="zh-CN"/>
              </w:rPr>
            </w:pPr>
            <w:r>
              <w:t>OutputStrategy</w:t>
            </w:r>
          </w:p>
        </w:tc>
        <w:tc>
          <w:tcPr>
            <w:tcW w:w="1195" w:type="dxa"/>
            <w:gridSpan w:val="2"/>
          </w:tcPr>
          <w:p w14:paraId="7AB7EFB4" w14:textId="77777777" w:rsidR="004B5FF9" w:rsidRDefault="004B5FF9" w:rsidP="008B3457">
            <w:pPr>
              <w:pStyle w:val="TAL"/>
              <w:rPr>
                <w:lang w:eastAsia="zh-CN"/>
              </w:rPr>
            </w:pPr>
            <w:r>
              <w:t>5.1.6.3.16</w:t>
            </w:r>
          </w:p>
        </w:tc>
        <w:tc>
          <w:tcPr>
            <w:tcW w:w="2132" w:type="dxa"/>
            <w:gridSpan w:val="2"/>
          </w:tcPr>
          <w:p w14:paraId="7D73D295" w14:textId="77777777" w:rsidR="004B5FF9" w:rsidRDefault="004B5FF9" w:rsidP="008B3457">
            <w:pPr>
              <w:pStyle w:val="TAL"/>
              <w:rPr>
                <w:lang w:eastAsia="zh-CN"/>
              </w:rPr>
            </w:pPr>
            <w:r>
              <w:t>Represents the output strategy used for the reporting of the analytics.</w:t>
            </w:r>
          </w:p>
        </w:tc>
        <w:tc>
          <w:tcPr>
            <w:tcW w:w="2751" w:type="dxa"/>
            <w:gridSpan w:val="2"/>
          </w:tcPr>
          <w:p w14:paraId="5F62AA9E" w14:textId="77777777" w:rsidR="004B5FF9" w:rsidRDefault="004B5FF9" w:rsidP="008B3457">
            <w:pPr>
              <w:pStyle w:val="TAL"/>
              <w:rPr>
                <w:lang w:eastAsia="zh-CN"/>
              </w:rPr>
            </w:pPr>
            <w:r>
              <w:t>Aggregation</w:t>
            </w:r>
          </w:p>
        </w:tc>
      </w:tr>
      <w:tr w:rsidR="004B5FF9" w14:paraId="2B3A54AD" w14:textId="77777777" w:rsidTr="008B3457">
        <w:trPr>
          <w:gridAfter w:val="1"/>
          <w:wAfter w:w="85" w:type="dxa"/>
          <w:jc w:val="center"/>
        </w:trPr>
        <w:tc>
          <w:tcPr>
            <w:tcW w:w="3222" w:type="dxa"/>
            <w:gridSpan w:val="2"/>
          </w:tcPr>
          <w:p w14:paraId="78B1548C" w14:textId="77777777" w:rsidR="004B5FF9" w:rsidRDefault="004B5FF9" w:rsidP="008B3457">
            <w:pPr>
              <w:pStyle w:val="TAL"/>
            </w:pPr>
            <w:r>
              <w:t>Perf</w:t>
            </w:r>
            <w:r>
              <w:rPr>
                <w:rFonts w:hint="eastAsia"/>
                <w:lang w:eastAsia="zh-CN"/>
              </w:rPr>
              <w:t>Data</w:t>
            </w:r>
          </w:p>
        </w:tc>
        <w:tc>
          <w:tcPr>
            <w:tcW w:w="1195" w:type="dxa"/>
            <w:gridSpan w:val="2"/>
          </w:tcPr>
          <w:p w14:paraId="46058668" w14:textId="77777777" w:rsidR="004B5FF9" w:rsidRDefault="004B5FF9" w:rsidP="008B3457">
            <w:pPr>
              <w:pStyle w:val="TAL"/>
            </w:pPr>
            <w:r>
              <w:t>5.1.6.2.47</w:t>
            </w:r>
          </w:p>
        </w:tc>
        <w:tc>
          <w:tcPr>
            <w:tcW w:w="2132" w:type="dxa"/>
            <w:gridSpan w:val="2"/>
          </w:tcPr>
          <w:p w14:paraId="5D020DE2" w14:textId="77777777" w:rsidR="004B5FF9" w:rsidRDefault="004B5FF9" w:rsidP="008B3457">
            <w:pPr>
              <w:pStyle w:val="TAL"/>
            </w:pPr>
            <w:r>
              <w:t>Represents DN performance information.</w:t>
            </w:r>
          </w:p>
        </w:tc>
        <w:tc>
          <w:tcPr>
            <w:tcW w:w="2751" w:type="dxa"/>
            <w:gridSpan w:val="2"/>
          </w:tcPr>
          <w:p w14:paraId="32DB8998" w14:textId="77777777" w:rsidR="004B5FF9" w:rsidRDefault="004B5FF9" w:rsidP="008B3457">
            <w:pPr>
              <w:pStyle w:val="TAL"/>
            </w:pPr>
            <w:r>
              <w:rPr>
                <w:rFonts w:hint="eastAsia"/>
                <w:lang w:eastAsia="zh-CN"/>
              </w:rPr>
              <w:t>Dn</w:t>
            </w:r>
            <w:r>
              <w:t>Performance</w:t>
            </w:r>
          </w:p>
        </w:tc>
      </w:tr>
      <w:tr w:rsidR="004B5FF9" w14:paraId="442B3C7D" w14:textId="77777777" w:rsidTr="008B3457">
        <w:trPr>
          <w:gridAfter w:val="1"/>
          <w:wAfter w:w="85" w:type="dxa"/>
          <w:jc w:val="center"/>
        </w:trPr>
        <w:tc>
          <w:tcPr>
            <w:tcW w:w="3222" w:type="dxa"/>
            <w:gridSpan w:val="2"/>
          </w:tcPr>
          <w:p w14:paraId="77CF3D1F" w14:textId="77777777" w:rsidR="004B5FF9" w:rsidRDefault="004B5FF9" w:rsidP="008B3457">
            <w:pPr>
              <w:pStyle w:val="TAL"/>
            </w:pPr>
            <w:r>
              <w:t>PfdDeterminationInfo</w:t>
            </w:r>
          </w:p>
        </w:tc>
        <w:tc>
          <w:tcPr>
            <w:tcW w:w="1195" w:type="dxa"/>
            <w:gridSpan w:val="2"/>
          </w:tcPr>
          <w:p w14:paraId="6468CB04" w14:textId="77777777" w:rsidR="004B5FF9" w:rsidRDefault="004B5FF9" w:rsidP="008B3457">
            <w:pPr>
              <w:pStyle w:val="TAL"/>
            </w:pPr>
            <w:r>
              <w:t>5.1.6.2.73</w:t>
            </w:r>
          </w:p>
        </w:tc>
        <w:tc>
          <w:tcPr>
            <w:tcW w:w="2132" w:type="dxa"/>
            <w:gridSpan w:val="2"/>
          </w:tcPr>
          <w:p w14:paraId="234142EE" w14:textId="77777777" w:rsidR="004B5FF9" w:rsidRDefault="004B5FF9" w:rsidP="008B3457">
            <w:pPr>
              <w:pStyle w:val="TAL"/>
            </w:pPr>
            <w:r>
              <w:t>Represents the PFD Determination information.</w:t>
            </w:r>
          </w:p>
        </w:tc>
        <w:tc>
          <w:tcPr>
            <w:tcW w:w="2751" w:type="dxa"/>
            <w:gridSpan w:val="2"/>
          </w:tcPr>
          <w:p w14:paraId="19B15C36" w14:textId="77777777" w:rsidR="004B5FF9" w:rsidRDefault="004B5FF9" w:rsidP="008B3457">
            <w:pPr>
              <w:pStyle w:val="TAL"/>
              <w:rPr>
                <w:lang w:eastAsia="zh-CN"/>
              </w:rPr>
            </w:pPr>
            <w:r>
              <w:rPr>
                <w:lang w:eastAsia="zh-CN"/>
              </w:rPr>
              <w:t>PfdDetermination</w:t>
            </w:r>
          </w:p>
        </w:tc>
      </w:tr>
      <w:tr w:rsidR="004B5FF9" w14:paraId="1CE6677D" w14:textId="77777777" w:rsidTr="008B3457">
        <w:trPr>
          <w:gridAfter w:val="1"/>
          <w:wAfter w:w="85" w:type="dxa"/>
          <w:jc w:val="center"/>
        </w:trPr>
        <w:tc>
          <w:tcPr>
            <w:tcW w:w="3222" w:type="dxa"/>
            <w:gridSpan w:val="2"/>
          </w:tcPr>
          <w:p w14:paraId="49BC5C14" w14:textId="77777777" w:rsidR="004B5FF9" w:rsidRDefault="004B5FF9" w:rsidP="008B3457">
            <w:pPr>
              <w:pStyle w:val="TAL"/>
            </w:pPr>
            <w:r>
              <w:t>PrevSubInfo</w:t>
            </w:r>
          </w:p>
        </w:tc>
        <w:tc>
          <w:tcPr>
            <w:tcW w:w="1195" w:type="dxa"/>
            <w:gridSpan w:val="2"/>
          </w:tcPr>
          <w:p w14:paraId="5A254ED8" w14:textId="77777777" w:rsidR="004B5FF9" w:rsidRDefault="004B5FF9" w:rsidP="008B3457">
            <w:pPr>
              <w:pStyle w:val="TAL"/>
            </w:pPr>
            <w:r>
              <w:t>5.1.6.2.68</w:t>
            </w:r>
          </w:p>
        </w:tc>
        <w:tc>
          <w:tcPr>
            <w:tcW w:w="2132" w:type="dxa"/>
            <w:gridSpan w:val="2"/>
          </w:tcPr>
          <w:p w14:paraId="644E9DAB" w14:textId="77777777" w:rsidR="004B5FF9" w:rsidRDefault="004B5FF9" w:rsidP="008B3457">
            <w:pPr>
              <w:pStyle w:val="TAL"/>
            </w:pPr>
            <w:r>
              <w:t>Information of the previous subscription.</w:t>
            </w:r>
          </w:p>
        </w:tc>
        <w:tc>
          <w:tcPr>
            <w:tcW w:w="2751" w:type="dxa"/>
            <w:gridSpan w:val="2"/>
          </w:tcPr>
          <w:p w14:paraId="370383DC" w14:textId="77777777" w:rsidR="004B5FF9" w:rsidRDefault="004B5FF9" w:rsidP="008B3457">
            <w:pPr>
              <w:pStyle w:val="TAL"/>
              <w:rPr>
                <w:lang w:eastAsia="zh-CN"/>
              </w:rPr>
            </w:pPr>
            <w:r>
              <w:rPr>
                <w:lang w:eastAsia="zh-CN"/>
              </w:rPr>
              <w:t>AnaCtxTransfer</w:t>
            </w:r>
          </w:p>
        </w:tc>
      </w:tr>
      <w:tr w:rsidR="004B5FF9" w14:paraId="585FF0A9" w14:textId="77777777" w:rsidTr="008B3457">
        <w:trPr>
          <w:gridAfter w:val="1"/>
          <w:wAfter w:w="85" w:type="dxa"/>
          <w:jc w:val="center"/>
        </w:trPr>
        <w:tc>
          <w:tcPr>
            <w:tcW w:w="3222" w:type="dxa"/>
            <w:gridSpan w:val="2"/>
          </w:tcPr>
          <w:p w14:paraId="4E1CF4B6" w14:textId="77777777" w:rsidR="004B5FF9" w:rsidRDefault="004B5FF9" w:rsidP="008B3457">
            <w:pPr>
              <w:pStyle w:val="TAL"/>
              <w:rPr>
                <w:lang w:eastAsia="zh-CN"/>
              </w:rPr>
            </w:pPr>
            <w:r>
              <w:rPr>
                <w:lang w:eastAsia="zh-CN"/>
              </w:rPr>
              <w:t>QosRequirement</w:t>
            </w:r>
          </w:p>
        </w:tc>
        <w:tc>
          <w:tcPr>
            <w:tcW w:w="1195" w:type="dxa"/>
            <w:gridSpan w:val="2"/>
          </w:tcPr>
          <w:p w14:paraId="47E4BCD6" w14:textId="77777777" w:rsidR="004B5FF9" w:rsidRDefault="004B5FF9" w:rsidP="008B3457">
            <w:pPr>
              <w:pStyle w:val="TAL"/>
              <w:rPr>
                <w:lang w:eastAsia="zh-CN"/>
              </w:rPr>
            </w:pPr>
            <w:r>
              <w:rPr>
                <w:lang w:eastAsia="zh-CN"/>
              </w:rPr>
              <w:t>5.1.6.2.20</w:t>
            </w:r>
          </w:p>
        </w:tc>
        <w:tc>
          <w:tcPr>
            <w:tcW w:w="2132" w:type="dxa"/>
            <w:gridSpan w:val="2"/>
          </w:tcPr>
          <w:p w14:paraId="2D2D4BF7" w14:textId="77777777" w:rsidR="004B5FF9" w:rsidRDefault="004B5FF9" w:rsidP="008B3457">
            <w:pPr>
              <w:pStyle w:val="TAL"/>
              <w:rPr>
                <w:lang w:eastAsia="zh-CN"/>
              </w:rPr>
            </w:pPr>
            <w:r>
              <w:rPr>
                <w:lang w:eastAsia="zh-CN"/>
              </w:rPr>
              <w:t>Represents the QoS requirements.</w:t>
            </w:r>
          </w:p>
        </w:tc>
        <w:tc>
          <w:tcPr>
            <w:tcW w:w="2751" w:type="dxa"/>
            <w:gridSpan w:val="2"/>
          </w:tcPr>
          <w:p w14:paraId="3DC7FDA0" w14:textId="77777777" w:rsidR="004B5FF9" w:rsidRDefault="004B5FF9" w:rsidP="008B3457">
            <w:pPr>
              <w:pStyle w:val="TAL"/>
              <w:rPr>
                <w:rFonts w:cs="Arial"/>
                <w:szCs w:val="18"/>
              </w:rPr>
            </w:pPr>
            <w:r>
              <w:rPr>
                <w:rFonts w:cs="Arial"/>
                <w:szCs w:val="18"/>
              </w:rPr>
              <w:t>QoSSustainability</w:t>
            </w:r>
          </w:p>
          <w:p w14:paraId="3C59B41F" w14:textId="77777777" w:rsidR="004B5FF9" w:rsidRDefault="004B5FF9" w:rsidP="008B3457">
            <w:pPr>
              <w:pStyle w:val="TAL"/>
              <w:rPr>
                <w:rFonts w:cs="Arial"/>
                <w:szCs w:val="18"/>
              </w:rPr>
            </w:pPr>
            <w:r w:rsidRPr="00043838">
              <w:rPr>
                <w:rFonts w:cs="Arial"/>
                <w:szCs w:val="18"/>
              </w:rPr>
              <w:t>E2eDataVolTransTime</w:t>
            </w:r>
          </w:p>
        </w:tc>
      </w:tr>
      <w:tr w:rsidR="004B5FF9" w14:paraId="1B714DCC" w14:textId="77777777" w:rsidTr="008B3457">
        <w:trPr>
          <w:gridAfter w:val="1"/>
          <w:wAfter w:w="85" w:type="dxa"/>
          <w:jc w:val="center"/>
        </w:trPr>
        <w:tc>
          <w:tcPr>
            <w:tcW w:w="3222" w:type="dxa"/>
            <w:gridSpan w:val="2"/>
          </w:tcPr>
          <w:p w14:paraId="73A076B5" w14:textId="77777777" w:rsidR="004B5FF9" w:rsidRDefault="004B5FF9" w:rsidP="008B3457">
            <w:pPr>
              <w:pStyle w:val="TAL"/>
            </w:pPr>
            <w:r>
              <w:rPr>
                <w:lang w:eastAsia="zh-CN"/>
              </w:rPr>
              <w:lastRenderedPageBreak/>
              <w:t>QosSustainabilityInfo</w:t>
            </w:r>
          </w:p>
        </w:tc>
        <w:tc>
          <w:tcPr>
            <w:tcW w:w="1195" w:type="dxa"/>
            <w:gridSpan w:val="2"/>
          </w:tcPr>
          <w:p w14:paraId="6DF6EC7F" w14:textId="77777777" w:rsidR="004B5FF9" w:rsidRDefault="004B5FF9" w:rsidP="008B3457">
            <w:pPr>
              <w:pStyle w:val="TAL"/>
            </w:pPr>
            <w:r>
              <w:rPr>
                <w:lang w:eastAsia="zh-CN"/>
              </w:rPr>
              <w:t>5.1.6.2.19</w:t>
            </w:r>
          </w:p>
        </w:tc>
        <w:tc>
          <w:tcPr>
            <w:tcW w:w="2132" w:type="dxa"/>
            <w:gridSpan w:val="2"/>
          </w:tcPr>
          <w:p w14:paraId="34DBAFF6" w14:textId="77777777" w:rsidR="004B5FF9" w:rsidRDefault="004B5FF9" w:rsidP="008B3457">
            <w:pPr>
              <w:pStyle w:val="TAL"/>
            </w:pPr>
            <w:r>
              <w:rPr>
                <w:lang w:eastAsia="zh-CN"/>
              </w:rPr>
              <w:t xml:space="preserve">Represents the </w:t>
            </w:r>
            <w:r>
              <w:rPr>
                <w:rFonts w:eastAsia="Batang"/>
              </w:rPr>
              <w:t>QoS Sustainability</w:t>
            </w:r>
            <w:r>
              <w:rPr>
                <w:lang w:eastAsia="zh-CN"/>
              </w:rPr>
              <w:t xml:space="preserve"> information.</w:t>
            </w:r>
          </w:p>
        </w:tc>
        <w:tc>
          <w:tcPr>
            <w:tcW w:w="2751" w:type="dxa"/>
            <w:gridSpan w:val="2"/>
          </w:tcPr>
          <w:p w14:paraId="6AFA3287" w14:textId="77777777" w:rsidR="004B5FF9" w:rsidRDefault="004B5FF9" w:rsidP="008B3457">
            <w:pPr>
              <w:pStyle w:val="TAL"/>
            </w:pPr>
            <w:r>
              <w:rPr>
                <w:rFonts w:cs="Arial"/>
                <w:szCs w:val="18"/>
              </w:rPr>
              <w:t>QoSSustainability</w:t>
            </w:r>
          </w:p>
        </w:tc>
      </w:tr>
      <w:tr w:rsidR="004B5FF9" w14:paraId="63BCD559" w14:textId="77777777" w:rsidTr="008B3457">
        <w:trPr>
          <w:gridAfter w:val="1"/>
          <w:wAfter w:w="85" w:type="dxa"/>
          <w:jc w:val="center"/>
        </w:trPr>
        <w:tc>
          <w:tcPr>
            <w:tcW w:w="3222" w:type="dxa"/>
            <w:gridSpan w:val="2"/>
          </w:tcPr>
          <w:p w14:paraId="64C23C2F" w14:textId="77777777" w:rsidR="004B5FF9" w:rsidRDefault="004B5FF9" w:rsidP="008B3457">
            <w:pPr>
              <w:pStyle w:val="TAL"/>
            </w:pPr>
            <w:r>
              <w:t>RankingCriterion</w:t>
            </w:r>
          </w:p>
        </w:tc>
        <w:tc>
          <w:tcPr>
            <w:tcW w:w="1195" w:type="dxa"/>
            <w:gridSpan w:val="2"/>
          </w:tcPr>
          <w:p w14:paraId="0A8BD64E" w14:textId="77777777" w:rsidR="004B5FF9" w:rsidRDefault="004B5FF9" w:rsidP="008B3457">
            <w:pPr>
              <w:pStyle w:val="TAL"/>
              <w:rPr>
                <w:lang w:eastAsia="zh-CN"/>
              </w:rPr>
            </w:pPr>
            <w:r>
              <w:rPr>
                <w:lang w:eastAsia="zh-CN"/>
              </w:rPr>
              <w:t>5.1.6.2.52</w:t>
            </w:r>
          </w:p>
        </w:tc>
        <w:tc>
          <w:tcPr>
            <w:tcW w:w="2132" w:type="dxa"/>
            <w:gridSpan w:val="2"/>
          </w:tcPr>
          <w:p w14:paraId="31A93226" w14:textId="77777777" w:rsidR="004B5FF9" w:rsidRDefault="004B5FF9" w:rsidP="008B3457">
            <w:pPr>
              <w:pStyle w:val="TAL"/>
              <w:rPr>
                <w:lang w:eastAsia="zh-CN"/>
              </w:rPr>
            </w:pPr>
            <w:r>
              <w:rPr>
                <w:lang w:eastAsia="ko-KR"/>
              </w:rPr>
              <w:t>Ranking criterion.</w:t>
            </w:r>
          </w:p>
        </w:tc>
        <w:tc>
          <w:tcPr>
            <w:tcW w:w="2751" w:type="dxa"/>
            <w:gridSpan w:val="2"/>
          </w:tcPr>
          <w:p w14:paraId="42F59E0B" w14:textId="77777777" w:rsidR="004B5FF9" w:rsidRDefault="004B5FF9" w:rsidP="008B3457">
            <w:pPr>
              <w:pStyle w:val="TAL"/>
              <w:rPr>
                <w:rFonts w:cs="Arial"/>
                <w:szCs w:val="18"/>
              </w:rPr>
            </w:pPr>
            <w:r>
              <w:t>Dispersion</w:t>
            </w:r>
          </w:p>
        </w:tc>
      </w:tr>
      <w:tr w:rsidR="004B5FF9" w14:paraId="419864C8" w14:textId="77777777" w:rsidTr="008B3457">
        <w:trPr>
          <w:gridAfter w:val="1"/>
          <w:wAfter w:w="85" w:type="dxa"/>
          <w:jc w:val="center"/>
        </w:trPr>
        <w:tc>
          <w:tcPr>
            <w:tcW w:w="3222" w:type="dxa"/>
            <w:gridSpan w:val="2"/>
          </w:tcPr>
          <w:p w14:paraId="5E51B0DD" w14:textId="77777777" w:rsidR="004B5FF9" w:rsidRDefault="004B5FF9" w:rsidP="008B3457">
            <w:pPr>
              <w:pStyle w:val="TAL"/>
            </w:pPr>
            <w:r>
              <w:t>RatFreqInformation</w:t>
            </w:r>
          </w:p>
        </w:tc>
        <w:tc>
          <w:tcPr>
            <w:tcW w:w="1195" w:type="dxa"/>
            <w:gridSpan w:val="2"/>
          </w:tcPr>
          <w:p w14:paraId="7EFAFFF3" w14:textId="77777777" w:rsidR="004B5FF9" w:rsidRDefault="004B5FF9" w:rsidP="008B3457">
            <w:pPr>
              <w:pStyle w:val="TAL"/>
              <w:rPr>
                <w:lang w:eastAsia="zh-CN"/>
              </w:rPr>
            </w:pPr>
            <w:r>
              <w:rPr>
                <w:lang w:eastAsia="zh-CN"/>
              </w:rPr>
              <w:t>5.1.6.2.67</w:t>
            </w:r>
          </w:p>
        </w:tc>
        <w:tc>
          <w:tcPr>
            <w:tcW w:w="2132" w:type="dxa"/>
            <w:gridSpan w:val="2"/>
          </w:tcPr>
          <w:p w14:paraId="7E39FC2B" w14:textId="77777777" w:rsidR="004B5FF9" w:rsidRDefault="004B5FF9" w:rsidP="008B3457">
            <w:pPr>
              <w:pStyle w:val="TAL"/>
              <w:rPr>
                <w:lang w:eastAsia="ko-KR"/>
              </w:rPr>
            </w:pPr>
            <w:r>
              <w:rPr>
                <w:lang w:eastAsia="ko-KR"/>
              </w:rPr>
              <w:t>Represents the RAT type and/or Frequency information.</w:t>
            </w:r>
          </w:p>
        </w:tc>
        <w:tc>
          <w:tcPr>
            <w:tcW w:w="2751" w:type="dxa"/>
            <w:gridSpan w:val="2"/>
          </w:tcPr>
          <w:p w14:paraId="118BF73C" w14:textId="77777777" w:rsidR="004B5FF9" w:rsidRDefault="004B5FF9" w:rsidP="008B3457">
            <w:pPr>
              <w:pStyle w:val="TAL"/>
            </w:pPr>
            <w:r>
              <w:t>ServiceExperienceExt</w:t>
            </w:r>
          </w:p>
        </w:tc>
      </w:tr>
      <w:tr w:rsidR="004B5FF9" w14:paraId="1C9D773E" w14:textId="77777777" w:rsidTr="008B3457">
        <w:trPr>
          <w:gridAfter w:val="1"/>
          <w:wAfter w:w="85" w:type="dxa"/>
          <w:jc w:val="center"/>
        </w:trPr>
        <w:tc>
          <w:tcPr>
            <w:tcW w:w="3222" w:type="dxa"/>
            <w:gridSpan w:val="2"/>
          </w:tcPr>
          <w:p w14:paraId="0E5F180A" w14:textId="77777777" w:rsidR="004B5FF9" w:rsidRDefault="004B5FF9" w:rsidP="008B3457">
            <w:pPr>
              <w:pStyle w:val="TAL"/>
            </w:pPr>
            <w:r>
              <w:t>RedTransExpOrderingCriterion</w:t>
            </w:r>
          </w:p>
        </w:tc>
        <w:tc>
          <w:tcPr>
            <w:tcW w:w="1195" w:type="dxa"/>
            <w:gridSpan w:val="2"/>
          </w:tcPr>
          <w:p w14:paraId="7129E0C4" w14:textId="77777777" w:rsidR="004B5FF9" w:rsidRDefault="004B5FF9" w:rsidP="008B3457">
            <w:pPr>
              <w:pStyle w:val="TAL"/>
              <w:rPr>
                <w:lang w:eastAsia="zh-CN"/>
              </w:rPr>
            </w:pPr>
            <w:r>
              <w:rPr>
                <w:lang w:eastAsia="zh-CN"/>
              </w:rPr>
              <w:t>5.1.6.3.22</w:t>
            </w:r>
          </w:p>
        </w:tc>
        <w:tc>
          <w:tcPr>
            <w:tcW w:w="2132" w:type="dxa"/>
            <w:gridSpan w:val="2"/>
          </w:tcPr>
          <w:p w14:paraId="6EA0B4B0" w14:textId="77777777" w:rsidR="004B5FF9" w:rsidRDefault="004B5FF9" w:rsidP="008B3457">
            <w:pPr>
              <w:pStyle w:val="TAL"/>
              <w:rPr>
                <w:lang w:eastAsia="ko-KR"/>
              </w:rPr>
            </w:pPr>
            <w:r>
              <w:rPr>
                <w:lang w:eastAsia="ko-KR"/>
              </w:rPr>
              <w:t>Ordering criterion for the list of Redundant Transmission Experience.</w:t>
            </w:r>
          </w:p>
        </w:tc>
        <w:tc>
          <w:tcPr>
            <w:tcW w:w="2751" w:type="dxa"/>
            <w:gridSpan w:val="2"/>
          </w:tcPr>
          <w:p w14:paraId="2640BCF3" w14:textId="77777777" w:rsidR="004B5FF9" w:rsidRDefault="004B5FF9" w:rsidP="008B3457">
            <w:pPr>
              <w:pStyle w:val="TAL"/>
            </w:pPr>
            <w:r>
              <w:t>RedundantTransmissionExp</w:t>
            </w:r>
          </w:p>
        </w:tc>
      </w:tr>
      <w:tr w:rsidR="004B5FF9" w14:paraId="3ED5A3D7" w14:textId="77777777" w:rsidTr="008B3457">
        <w:trPr>
          <w:gridAfter w:val="1"/>
          <w:wAfter w:w="85" w:type="dxa"/>
          <w:jc w:val="center"/>
        </w:trPr>
        <w:tc>
          <w:tcPr>
            <w:tcW w:w="3222" w:type="dxa"/>
            <w:gridSpan w:val="2"/>
          </w:tcPr>
          <w:p w14:paraId="5FF44B81" w14:textId="77777777" w:rsidR="004B5FF9" w:rsidRDefault="004B5FF9" w:rsidP="008B3457">
            <w:pPr>
              <w:pStyle w:val="TAL"/>
            </w:pPr>
            <w:r>
              <w:t>RedundantTransmissionExpInfo</w:t>
            </w:r>
          </w:p>
        </w:tc>
        <w:tc>
          <w:tcPr>
            <w:tcW w:w="1195" w:type="dxa"/>
            <w:gridSpan w:val="2"/>
          </w:tcPr>
          <w:p w14:paraId="3A0186BB" w14:textId="77777777" w:rsidR="004B5FF9" w:rsidRDefault="004B5FF9" w:rsidP="008B3457">
            <w:pPr>
              <w:pStyle w:val="TAL"/>
              <w:rPr>
                <w:lang w:eastAsia="zh-CN"/>
              </w:rPr>
            </w:pPr>
            <w:r>
              <w:rPr>
                <w:lang w:eastAsia="zh-CN"/>
              </w:rPr>
              <w:t>5.1.6.2.57</w:t>
            </w:r>
          </w:p>
        </w:tc>
        <w:tc>
          <w:tcPr>
            <w:tcW w:w="2132" w:type="dxa"/>
            <w:gridSpan w:val="2"/>
          </w:tcPr>
          <w:p w14:paraId="679A78DE" w14:textId="77777777" w:rsidR="004B5FF9" w:rsidRDefault="004B5FF9" w:rsidP="008B3457">
            <w:pPr>
              <w:pStyle w:val="TAL"/>
              <w:rPr>
                <w:lang w:eastAsia="ko-KR"/>
              </w:rPr>
            </w:pPr>
            <w:r>
              <w:rPr>
                <w:lang w:eastAsia="ko-KR"/>
              </w:rPr>
              <w:t>Redundant transmission experience analytics information.</w:t>
            </w:r>
          </w:p>
        </w:tc>
        <w:tc>
          <w:tcPr>
            <w:tcW w:w="2751" w:type="dxa"/>
            <w:gridSpan w:val="2"/>
          </w:tcPr>
          <w:p w14:paraId="2C1BBAAF" w14:textId="77777777" w:rsidR="004B5FF9" w:rsidRDefault="004B5FF9" w:rsidP="008B3457">
            <w:pPr>
              <w:pStyle w:val="TAL"/>
            </w:pPr>
            <w:r>
              <w:t>RedundantTransmissionExp</w:t>
            </w:r>
          </w:p>
        </w:tc>
      </w:tr>
      <w:tr w:rsidR="004B5FF9" w14:paraId="5648731A" w14:textId="77777777" w:rsidTr="008B3457">
        <w:trPr>
          <w:gridAfter w:val="1"/>
          <w:wAfter w:w="85" w:type="dxa"/>
          <w:jc w:val="center"/>
        </w:trPr>
        <w:tc>
          <w:tcPr>
            <w:tcW w:w="3222" w:type="dxa"/>
            <w:gridSpan w:val="2"/>
          </w:tcPr>
          <w:p w14:paraId="24FB47E6" w14:textId="77777777" w:rsidR="004B5FF9" w:rsidRDefault="004B5FF9" w:rsidP="008B3457">
            <w:pPr>
              <w:pStyle w:val="TAL"/>
            </w:pPr>
            <w:r>
              <w:t>RedundantTransmissionExpPerTS</w:t>
            </w:r>
          </w:p>
        </w:tc>
        <w:tc>
          <w:tcPr>
            <w:tcW w:w="1195" w:type="dxa"/>
            <w:gridSpan w:val="2"/>
          </w:tcPr>
          <w:p w14:paraId="5701FF65" w14:textId="77777777" w:rsidR="004B5FF9" w:rsidRDefault="004B5FF9" w:rsidP="008B3457">
            <w:pPr>
              <w:pStyle w:val="TAL"/>
              <w:rPr>
                <w:lang w:eastAsia="zh-CN"/>
              </w:rPr>
            </w:pPr>
            <w:r>
              <w:rPr>
                <w:lang w:eastAsia="zh-CN"/>
              </w:rPr>
              <w:t>5.1.6.2.58</w:t>
            </w:r>
          </w:p>
        </w:tc>
        <w:tc>
          <w:tcPr>
            <w:tcW w:w="2132" w:type="dxa"/>
            <w:gridSpan w:val="2"/>
          </w:tcPr>
          <w:p w14:paraId="02AFB26B" w14:textId="77777777" w:rsidR="004B5FF9" w:rsidRDefault="004B5FF9" w:rsidP="008B3457">
            <w:pPr>
              <w:pStyle w:val="TAL"/>
              <w:rPr>
                <w:lang w:eastAsia="ko-KR"/>
              </w:rPr>
            </w:pPr>
            <w:r>
              <w:rPr>
                <w:lang w:eastAsia="ko-KR"/>
              </w:rPr>
              <w:t>Redundant Transmission Experience per Time Slot.</w:t>
            </w:r>
          </w:p>
        </w:tc>
        <w:tc>
          <w:tcPr>
            <w:tcW w:w="2751" w:type="dxa"/>
            <w:gridSpan w:val="2"/>
          </w:tcPr>
          <w:p w14:paraId="295C557D" w14:textId="77777777" w:rsidR="004B5FF9" w:rsidRDefault="004B5FF9" w:rsidP="008B3457">
            <w:pPr>
              <w:pStyle w:val="TAL"/>
            </w:pPr>
            <w:r>
              <w:t>RedundantTransmissionExp</w:t>
            </w:r>
          </w:p>
        </w:tc>
      </w:tr>
      <w:tr w:rsidR="004B5FF9" w14:paraId="26E69A57" w14:textId="77777777" w:rsidTr="008B3457">
        <w:trPr>
          <w:gridAfter w:val="1"/>
          <w:wAfter w:w="85" w:type="dxa"/>
          <w:jc w:val="center"/>
        </w:trPr>
        <w:tc>
          <w:tcPr>
            <w:tcW w:w="3222" w:type="dxa"/>
            <w:gridSpan w:val="2"/>
          </w:tcPr>
          <w:p w14:paraId="3474A35C" w14:textId="77777777" w:rsidR="004B5FF9" w:rsidRDefault="004B5FF9" w:rsidP="008B3457">
            <w:pPr>
              <w:pStyle w:val="TAL"/>
            </w:pPr>
            <w:r>
              <w:t>RedundantTransmissionExpReq</w:t>
            </w:r>
          </w:p>
        </w:tc>
        <w:tc>
          <w:tcPr>
            <w:tcW w:w="1195" w:type="dxa"/>
            <w:gridSpan w:val="2"/>
          </w:tcPr>
          <w:p w14:paraId="79ABBE02" w14:textId="77777777" w:rsidR="004B5FF9" w:rsidRDefault="004B5FF9" w:rsidP="008B3457">
            <w:pPr>
              <w:pStyle w:val="TAL"/>
              <w:rPr>
                <w:lang w:eastAsia="zh-CN"/>
              </w:rPr>
            </w:pPr>
            <w:r>
              <w:rPr>
                <w:lang w:eastAsia="zh-CN"/>
              </w:rPr>
              <w:t>5.1.6.2.56</w:t>
            </w:r>
          </w:p>
        </w:tc>
        <w:tc>
          <w:tcPr>
            <w:tcW w:w="2132" w:type="dxa"/>
            <w:gridSpan w:val="2"/>
          </w:tcPr>
          <w:p w14:paraId="4CA55EC4" w14:textId="77777777" w:rsidR="004B5FF9" w:rsidRDefault="004B5FF9" w:rsidP="008B3457">
            <w:pPr>
              <w:pStyle w:val="TAL"/>
              <w:rPr>
                <w:lang w:eastAsia="ko-KR"/>
              </w:rPr>
            </w:pPr>
            <w:r>
              <w:rPr>
                <w:lang w:eastAsia="ko-KR"/>
              </w:rPr>
              <w:t>Redundant transmission experience analytics requirement.</w:t>
            </w:r>
          </w:p>
        </w:tc>
        <w:tc>
          <w:tcPr>
            <w:tcW w:w="2751" w:type="dxa"/>
            <w:gridSpan w:val="2"/>
          </w:tcPr>
          <w:p w14:paraId="7F3171C5" w14:textId="77777777" w:rsidR="004B5FF9" w:rsidRDefault="004B5FF9" w:rsidP="008B3457">
            <w:pPr>
              <w:pStyle w:val="TAL"/>
            </w:pPr>
            <w:r>
              <w:t>RedundantTransmissionExp</w:t>
            </w:r>
          </w:p>
        </w:tc>
      </w:tr>
      <w:tr w:rsidR="004B5FF9" w14:paraId="68689A95" w14:textId="77777777" w:rsidTr="008B3457">
        <w:trPr>
          <w:gridAfter w:val="1"/>
          <w:wAfter w:w="85" w:type="dxa"/>
          <w:jc w:val="center"/>
        </w:trPr>
        <w:tc>
          <w:tcPr>
            <w:tcW w:w="3222" w:type="dxa"/>
            <w:gridSpan w:val="2"/>
          </w:tcPr>
          <w:p w14:paraId="77BBB42C" w14:textId="77777777" w:rsidR="004B5FF9" w:rsidRDefault="004B5FF9" w:rsidP="008B3457">
            <w:pPr>
              <w:pStyle w:val="TAL"/>
            </w:pPr>
            <w:r>
              <w:t>RelProxInfo</w:t>
            </w:r>
          </w:p>
        </w:tc>
        <w:tc>
          <w:tcPr>
            <w:tcW w:w="1195" w:type="dxa"/>
            <w:gridSpan w:val="2"/>
          </w:tcPr>
          <w:p w14:paraId="76FC0181" w14:textId="77777777" w:rsidR="004B5FF9" w:rsidRDefault="004B5FF9" w:rsidP="008B3457">
            <w:pPr>
              <w:pStyle w:val="TAL"/>
              <w:rPr>
                <w:lang w:eastAsia="zh-CN"/>
              </w:rPr>
            </w:pPr>
            <w:r>
              <w:rPr>
                <w:rFonts w:hint="eastAsia"/>
                <w:lang w:eastAsia="ja-JP"/>
              </w:rPr>
              <w:t>5</w:t>
            </w:r>
            <w:r>
              <w:rPr>
                <w:lang w:eastAsia="ja-JP"/>
              </w:rPr>
              <w:t>.1.6.2.100</w:t>
            </w:r>
          </w:p>
        </w:tc>
        <w:tc>
          <w:tcPr>
            <w:tcW w:w="2132" w:type="dxa"/>
            <w:gridSpan w:val="2"/>
          </w:tcPr>
          <w:p w14:paraId="3CD2A614" w14:textId="77777777" w:rsidR="004B5FF9" w:rsidRDefault="004B5FF9" w:rsidP="008B3457">
            <w:pPr>
              <w:pStyle w:val="TAL"/>
              <w:rPr>
                <w:lang w:eastAsia="ko-KR"/>
              </w:rPr>
            </w:pPr>
            <w:r>
              <w:rPr>
                <w:lang w:val="en-US" w:eastAsia="zh-CN"/>
              </w:rPr>
              <w:t xml:space="preserve">Relative Proximity </w:t>
            </w:r>
            <w:r>
              <w:rPr>
                <w:lang w:eastAsia="ko-KR"/>
              </w:rPr>
              <w:t>analytics information.</w:t>
            </w:r>
          </w:p>
        </w:tc>
        <w:tc>
          <w:tcPr>
            <w:tcW w:w="2751" w:type="dxa"/>
            <w:gridSpan w:val="2"/>
          </w:tcPr>
          <w:p w14:paraId="783A1C9D" w14:textId="77777777" w:rsidR="004B5FF9" w:rsidRDefault="004B5FF9" w:rsidP="008B3457">
            <w:pPr>
              <w:pStyle w:val="TAL"/>
            </w:pPr>
            <w:r>
              <w:rPr>
                <w:lang w:val="en-US" w:eastAsia="zh-CN"/>
              </w:rPr>
              <w:t>RelativeProximity</w:t>
            </w:r>
          </w:p>
        </w:tc>
      </w:tr>
      <w:tr w:rsidR="004B5FF9" w14:paraId="3C3662FF" w14:textId="77777777" w:rsidTr="008B3457">
        <w:trPr>
          <w:gridAfter w:val="1"/>
          <w:wAfter w:w="85" w:type="dxa"/>
          <w:jc w:val="center"/>
        </w:trPr>
        <w:tc>
          <w:tcPr>
            <w:tcW w:w="3222" w:type="dxa"/>
            <w:gridSpan w:val="2"/>
          </w:tcPr>
          <w:p w14:paraId="0FFF4789" w14:textId="77777777" w:rsidR="004B5FF9" w:rsidRDefault="004B5FF9" w:rsidP="008B3457">
            <w:pPr>
              <w:pStyle w:val="TAL"/>
            </w:pPr>
            <w:r>
              <w:t>RelProxReq</w:t>
            </w:r>
          </w:p>
        </w:tc>
        <w:tc>
          <w:tcPr>
            <w:tcW w:w="1195" w:type="dxa"/>
            <w:gridSpan w:val="2"/>
          </w:tcPr>
          <w:p w14:paraId="4F67FA7B" w14:textId="77777777" w:rsidR="004B5FF9" w:rsidRDefault="004B5FF9" w:rsidP="008B3457">
            <w:pPr>
              <w:pStyle w:val="TAL"/>
              <w:rPr>
                <w:lang w:eastAsia="zh-CN"/>
              </w:rPr>
            </w:pPr>
            <w:r>
              <w:rPr>
                <w:rFonts w:hint="eastAsia"/>
                <w:lang w:eastAsia="ja-JP"/>
              </w:rPr>
              <w:t>5</w:t>
            </w:r>
            <w:r>
              <w:rPr>
                <w:lang w:eastAsia="ja-JP"/>
              </w:rPr>
              <w:t>.1.6.2.99</w:t>
            </w:r>
          </w:p>
        </w:tc>
        <w:tc>
          <w:tcPr>
            <w:tcW w:w="2132" w:type="dxa"/>
            <w:gridSpan w:val="2"/>
          </w:tcPr>
          <w:p w14:paraId="630124DC" w14:textId="77777777" w:rsidR="004B5FF9" w:rsidRDefault="004B5FF9" w:rsidP="008B3457">
            <w:pPr>
              <w:pStyle w:val="TAL"/>
              <w:rPr>
                <w:lang w:eastAsia="ko-KR"/>
              </w:rPr>
            </w:pPr>
            <w:r>
              <w:rPr>
                <w:lang w:val="en-US" w:eastAsia="zh-CN"/>
              </w:rPr>
              <w:t>Relative Proximity analytics requirements.</w:t>
            </w:r>
          </w:p>
        </w:tc>
        <w:tc>
          <w:tcPr>
            <w:tcW w:w="2751" w:type="dxa"/>
            <w:gridSpan w:val="2"/>
          </w:tcPr>
          <w:p w14:paraId="3DF00681" w14:textId="77777777" w:rsidR="004B5FF9" w:rsidRDefault="004B5FF9" w:rsidP="008B3457">
            <w:pPr>
              <w:pStyle w:val="TAL"/>
            </w:pPr>
            <w:r>
              <w:rPr>
                <w:lang w:val="en-US" w:eastAsia="zh-CN"/>
              </w:rPr>
              <w:t>RelativeProximity</w:t>
            </w:r>
          </w:p>
        </w:tc>
      </w:tr>
      <w:tr w:rsidR="004B5FF9" w14:paraId="7FA9EBC8" w14:textId="77777777" w:rsidTr="008B3457">
        <w:trPr>
          <w:gridAfter w:val="1"/>
          <w:wAfter w:w="85" w:type="dxa"/>
          <w:jc w:val="center"/>
        </w:trPr>
        <w:tc>
          <w:tcPr>
            <w:tcW w:w="3222" w:type="dxa"/>
            <w:gridSpan w:val="2"/>
          </w:tcPr>
          <w:p w14:paraId="0D80AC34" w14:textId="77777777" w:rsidR="004B5FF9" w:rsidRDefault="004B5FF9" w:rsidP="008B3457">
            <w:pPr>
              <w:pStyle w:val="TAL"/>
            </w:pPr>
            <w:r>
              <w:t>ResourceUsage</w:t>
            </w:r>
          </w:p>
        </w:tc>
        <w:tc>
          <w:tcPr>
            <w:tcW w:w="1195" w:type="dxa"/>
            <w:gridSpan w:val="2"/>
          </w:tcPr>
          <w:p w14:paraId="1C5AF905" w14:textId="77777777" w:rsidR="004B5FF9" w:rsidRDefault="004B5FF9" w:rsidP="008B3457">
            <w:pPr>
              <w:pStyle w:val="TAL"/>
              <w:rPr>
                <w:lang w:eastAsia="zh-CN"/>
              </w:rPr>
            </w:pPr>
            <w:r>
              <w:t>5.1.6.2.48</w:t>
            </w:r>
          </w:p>
        </w:tc>
        <w:tc>
          <w:tcPr>
            <w:tcW w:w="2132" w:type="dxa"/>
            <w:gridSpan w:val="2"/>
          </w:tcPr>
          <w:p w14:paraId="690FFC25" w14:textId="77777777" w:rsidR="004B5FF9" w:rsidRDefault="004B5FF9" w:rsidP="008B3457">
            <w:pPr>
              <w:pStyle w:val="TAL"/>
            </w:pPr>
            <w:r>
              <w:t>The current usage of the virtual resources assigned to the NF instances belonging to a particular network slice instance.</w:t>
            </w:r>
          </w:p>
        </w:tc>
        <w:tc>
          <w:tcPr>
            <w:tcW w:w="2751" w:type="dxa"/>
            <w:gridSpan w:val="2"/>
          </w:tcPr>
          <w:p w14:paraId="254914A6" w14:textId="77777777" w:rsidR="004B5FF9" w:rsidRDefault="004B5FF9" w:rsidP="008B3457">
            <w:pPr>
              <w:pStyle w:val="TAL"/>
            </w:pPr>
            <w:r>
              <w:rPr>
                <w:rFonts w:cs="Arial"/>
                <w:szCs w:val="18"/>
                <w:lang w:eastAsia="zh-CN"/>
              </w:rPr>
              <w:t>NsiLoad</w:t>
            </w:r>
            <w:r>
              <w:t>Ext</w:t>
            </w:r>
          </w:p>
        </w:tc>
      </w:tr>
      <w:tr w:rsidR="004B5FF9" w14:paraId="3FF3B162" w14:textId="77777777" w:rsidTr="008B3457">
        <w:trPr>
          <w:gridAfter w:val="1"/>
          <w:wAfter w:w="85" w:type="dxa"/>
          <w:jc w:val="center"/>
        </w:trPr>
        <w:tc>
          <w:tcPr>
            <w:tcW w:w="3222" w:type="dxa"/>
            <w:gridSpan w:val="2"/>
          </w:tcPr>
          <w:p w14:paraId="34C762CD" w14:textId="77777777" w:rsidR="004B5FF9" w:rsidRDefault="004B5FF9" w:rsidP="008B3457">
            <w:pPr>
              <w:pStyle w:val="TAL"/>
            </w:pPr>
            <w:r>
              <w:rPr>
                <w:lang w:eastAsia="zh-CN"/>
              </w:rPr>
              <w:t>ResourceUsageRequirement</w:t>
            </w:r>
          </w:p>
        </w:tc>
        <w:tc>
          <w:tcPr>
            <w:tcW w:w="1195" w:type="dxa"/>
            <w:gridSpan w:val="2"/>
          </w:tcPr>
          <w:p w14:paraId="602611C9" w14:textId="77777777" w:rsidR="004B5FF9" w:rsidRDefault="004B5FF9" w:rsidP="008B3457">
            <w:pPr>
              <w:pStyle w:val="TAL"/>
            </w:pPr>
            <w:r>
              <w:rPr>
                <w:rFonts w:hint="eastAsia"/>
                <w:lang w:eastAsia="zh-CN"/>
              </w:rPr>
              <w:t>5</w:t>
            </w:r>
            <w:r>
              <w:rPr>
                <w:lang w:eastAsia="zh-CN"/>
              </w:rPr>
              <w:t>.1.6.2.81</w:t>
            </w:r>
          </w:p>
        </w:tc>
        <w:tc>
          <w:tcPr>
            <w:tcW w:w="2132" w:type="dxa"/>
            <w:gridSpan w:val="2"/>
          </w:tcPr>
          <w:p w14:paraId="2F853884" w14:textId="77777777" w:rsidR="004B5FF9" w:rsidRDefault="004B5FF9" w:rsidP="008B3457">
            <w:pPr>
              <w:pStyle w:val="TAL"/>
            </w:pPr>
            <w:r>
              <w:rPr>
                <w:lang w:eastAsia="zh-CN"/>
              </w:rPr>
              <w:t>Indicates more requirements when providing resource usage information for network performance.</w:t>
            </w:r>
          </w:p>
        </w:tc>
        <w:tc>
          <w:tcPr>
            <w:tcW w:w="2751" w:type="dxa"/>
            <w:gridSpan w:val="2"/>
          </w:tcPr>
          <w:p w14:paraId="24D5FA65" w14:textId="77777777" w:rsidR="004B5FF9" w:rsidRDefault="004B5FF9" w:rsidP="008B3457">
            <w:pPr>
              <w:pStyle w:val="TAL"/>
              <w:rPr>
                <w:rFonts w:cs="Arial"/>
                <w:szCs w:val="18"/>
                <w:lang w:eastAsia="zh-CN"/>
              </w:rPr>
            </w:pPr>
            <w:r>
              <w:t>NetworkPerformance</w:t>
            </w:r>
            <w:r>
              <w:rPr>
                <w:lang w:eastAsia="zh-CN"/>
              </w:rPr>
              <w:t>Ext_AIML</w:t>
            </w:r>
          </w:p>
        </w:tc>
      </w:tr>
      <w:tr w:rsidR="004B5FF9" w14:paraId="063CD69B" w14:textId="77777777" w:rsidTr="008B3457">
        <w:trPr>
          <w:gridAfter w:val="1"/>
          <w:wAfter w:w="85" w:type="dxa"/>
          <w:jc w:val="center"/>
        </w:trPr>
        <w:tc>
          <w:tcPr>
            <w:tcW w:w="3222" w:type="dxa"/>
            <w:gridSpan w:val="2"/>
          </w:tcPr>
          <w:p w14:paraId="02E8DB64" w14:textId="77777777" w:rsidR="004B5FF9" w:rsidRDefault="004B5FF9" w:rsidP="008B3457">
            <w:pPr>
              <w:pStyle w:val="TAL"/>
            </w:pPr>
            <w:r>
              <w:t>RetainabilityThreshold</w:t>
            </w:r>
          </w:p>
        </w:tc>
        <w:tc>
          <w:tcPr>
            <w:tcW w:w="1195" w:type="dxa"/>
            <w:gridSpan w:val="2"/>
          </w:tcPr>
          <w:p w14:paraId="3A353630" w14:textId="77777777" w:rsidR="004B5FF9" w:rsidRDefault="004B5FF9" w:rsidP="008B3457">
            <w:pPr>
              <w:pStyle w:val="TAL"/>
              <w:rPr>
                <w:lang w:eastAsia="zh-CN"/>
              </w:rPr>
            </w:pPr>
            <w:r>
              <w:rPr>
                <w:rFonts w:hint="eastAsia"/>
                <w:lang w:eastAsia="zh-CN"/>
              </w:rPr>
              <w:t>5</w:t>
            </w:r>
            <w:r>
              <w:rPr>
                <w:lang w:eastAsia="zh-CN"/>
              </w:rPr>
              <w:t>.1.6.2.21</w:t>
            </w:r>
          </w:p>
        </w:tc>
        <w:tc>
          <w:tcPr>
            <w:tcW w:w="2132" w:type="dxa"/>
            <w:gridSpan w:val="2"/>
          </w:tcPr>
          <w:p w14:paraId="266CA562" w14:textId="77777777" w:rsidR="004B5FF9" w:rsidRDefault="004B5FF9" w:rsidP="008B3457">
            <w:pPr>
              <w:pStyle w:val="TAL"/>
              <w:rPr>
                <w:lang w:eastAsia="ko-KR"/>
              </w:rPr>
            </w:pPr>
            <w:r>
              <w:rPr>
                <w:lang w:eastAsia="zh-CN"/>
              </w:rPr>
              <w:t>Represents a QoS flow retainability threshold.</w:t>
            </w:r>
          </w:p>
        </w:tc>
        <w:tc>
          <w:tcPr>
            <w:tcW w:w="2751" w:type="dxa"/>
            <w:gridSpan w:val="2"/>
          </w:tcPr>
          <w:p w14:paraId="31117832" w14:textId="77777777" w:rsidR="004B5FF9" w:rsidRDefault="004B5FF9" w:rsidP="008B3457">
            <w:pPr>
              <w:pStyle w:val="TAL"/>
            </w:pPr>
            <w:r>
              <w:rPr>
                <w:rFonts w:cs="Arial"/>
                <w:szCs w:val="18"/>
              </w:rPr>
              <w:t>QoSSustainability</w:t>
            </w:r>
          </w:p>
        </w:tc>
      </w:tr>
      <w:tr w:rsidR="004B5FF9" w14:paraId="664A48A5" w14:textId="77777777" w:rsidTr="008B3457">
        <w:trPr>
          <w:gridAfter w:val="1"/>
          <w:wAfter w:w="85" w:type="dxa"/>
          <w:jc w:val="center"/>
        </w:trPr>
        <w:tc>
          <w:tcPr>
            <w:tcW w:w="3222" w:type="dxa"/>
            <w:gridSpan w:val="2"/>
          </w:tcPr>
          <w:p w14:paraId="6701B3E0" w14:textId="77777777" w:rsidR="004B5FF9" w:rsidRDefault="004B5FF9" w:rsidP="008B3457">
            <w:pPr>
              <w:pStyle w:val="TAL"/>
            </w:pPr>
            <w:r>
              <w:t>RoamingInfo</w:t>
            </w:r>
          </w:p>
        </w:tc>
        <w:tc>
          <w:tcPr>
            <w:tcW w:w="1195" w:type="dxa"/>
            <w:gridSpan w:val="2"/>
          </w:tcPr>
          <w:p w14:paraId="475E81B9" w14:textId="77777777" w:rsidR="004B5FF9" w:rsidRDefault="004B5FF9" w:rsidP="008B3457">
            <w:pPr>
              <w:pStyle w:val="TAL"/>
              <w:rPr>
                <w:lang w:eastAsia="zh-CN"/>
              </w:rPr>
            </w:pPr>
            <w:r>
              <w:rPr>
                <w:lang w:eastAsia="zh-CN"/>
              </w:rPr>
              <w:t>5.1.6.2.106</w:t>
            </w:r>
          </w:p>
        </w:tc>
        <w:tc>
          <w:tcPr>
            <w:tcW w:w="2132" w:type="dxa"/>
            <w:gridSpan w:val="2"/>
          </w:tcPr>
          <w:p w14:paraId="0FA37EE3" w14:textId="77777777" w:rsidR="004B5FF9" w:rsidRDefault="004B5FF9" w:rsidP="008B3457">
            <w:pPr>
              <w:pStyle w:val="TAL"/>
              <w:rPr>
                <w:lang w:eastAsia="zh-CN"/>
              </w:rPr>
            </w:pPr>
            <w:r>
              <w:rPr>
                <w:lang w:eastAsia="zh-CN"/>
              </w:rPr>
              <w:t>Contains information related to roaming analytics.</w:t>
            </w:r>
          </w:p>
        </w:tc>
        <w:tc>
          <w:tcPr>
            <w:tcW w:w="2751" w:type="dxa"/>
            <w:gridSpan w:val="2"/>
          </w:tcPr>
          <w:p w14:paraId="0E47746E" w14:textId="77777777" w:rsidR="004B5FF9" w:rsidRDefault="004B5FF9" w:rsidP="008B3457">
            <w:pPr>
              <w:pStyle w:val="TAL"/>
              <w:rPr>
                <w:rFonts w:cs="Arial"/>
                <w:szCs w:val="18"/>
              </w:rPr>
            </w:pPr>
            <w:r>
              <w:rPr>
                <w:rFonts w:cs="Arial"/>
                <w:szCs w:val="18"/>
              </w:rPr>
              <w:t>RoamingAnalytics</w:t>
            </w:r>
          </w:p>
        </w:tc>
      </w:tr>
      <w:tr w:rsidR="004B5FF9" w14:paraId="120BD12B" w14:textId="77777777" w:rsidTr="008B3457">
        <w:trPr>
          <w:gridAfter w:val="1"/>
          <w:wAfter w:w="85" w:type="dxa"/>
          <w:jc w:val="center"/>
        </w:trPr>
        <w:tc>
          <w:tcPr>
            <w:tcW w:w="3222" w:type="dxa"/>
            <w:gridSpan w:val="2"/>
          </w:tcPr>
          <w:p w14:paraId="4AD1D3FB" w14:textId="77777777" w:rsidR="004B5FF9" w:rsidRDefault="004B5FF9" w:rsidP="008B3457">
            <w:pPr>
              <w:pStyle w:val="TAL"/>
            </w:pPr>
            <w:r>
              <w:t>PduSessionInfo</w:t>
            </w:r>
          </w:p>
        </w:tc>
        <w:tc>
          <w:tcPr>
            <w:tcW w:w="1195" w:type="dxa"/>
            <w:gridSpan w:val="2"/>
          </w:tcPr>
          <w:p w14:paraId="6EBE2F8E" w14:textId="77777777" w:rsidR="004B5FF9" w:rsidRDefault="004B5FF9" w:rsidP="008B3457">
            <w:pPr>
              <w:pStyle w:val="TAL"/>
              <w:rPr>
                <w:lang w:eastAsia="zh-CN"/>
              </w:rPr>
            </w:pPr>
            <w:r>
              <w:rPr>
                <w:lang w:eastAsia="zh-CN"/>
              </w:rPr>
              <w:t>5.1.6.2.74</w:t>
            </w:r>
          </w:p>
        </w:tc>
        <w:tc>
          <w:tcPr>
            <w:tcW w:w="2132" w:type="dxa"/>
            <w:gridSpan w:val="2"/>
          </w:tcPr>
          <w:p w14:paraId="11333F98" w14:textId="77777777" w:rsidR="004B5FF9" w:rsidRDefault="004B5FF9" w:rsidP="008B3457">
            <w:pPr>
              <w:pStyle w:val="TAL"/>
              <w:rPr>
                <w:lang w:eastAsia="zh-CN"/>
              </w:rPr>
            </w:pPr>
            <w:r>
              <w:rPr>
                <w:lang w:eastAsia="zh-CN"/>
              </w:rPr>
              <w:t>Represents combination of PDU Session parameters.</w:t>
            </w:r>
          </w:p>
        </w:tc>
        <w:tc>
          <w:tcPr>
            <w:tcW w:w="2751" w:type="dxa"/>
            <w:gridSpan w:val="2"/>
          </w:tcPr>
          <w:p w14:paraId="761B57FF" w14:textId="77777777" w:rsidR="004B5FF9" w:rsidRDefault="004B5FF9" w:rsidP="008B3457">
            <w:pPr>
              <w:pStyle w:val="TAL"/>
              <w:rPr>
                <w:rFonts w:cs="Arial"/>
                <w:szCs w:val="18"/>
              </w:rPr>
            </w:pPr>
            <w:r>
              <w:rPr>
                <w:lang w:eastAsia="zh-CN"/>
              </w:rPr>
              <w:t>ServiceExperienceExt2_eNA</w:t>
            </w:r>
          </w:p>
        </w:tc>
      </w:tr>
      <w:tr w:rsidR="004B5FF9" w14:paraId="793271A0" w14:textId="77777777" w:rsidTr="008B3457">
        <w:trPr>
          <w:gridAfter w:val="1"/>
          <w:wAfter w:w="85" w:type="dxa"/>
          <w:jc w:val="center"/>
        </w:trPr>
        <w:tc>
          <w:tcPr>
            <w:tcW w:w="3222" w:type="dxa"/>
            <w:gridSpan w:val="2"/>
          </w:tcPr>
          <w:p w14:paraId="6A641817" w14:textId="77777777" w:rsidR="004B5FF9" w:rsidRDefault="004B5FF9" w:rsidP="008B3457">
            <w:pPr>
              <w:pStyle w:val="TAL"/>
              <w:rPr>
                <w:lang w:eastAsia="zh-CN"/>
              </w:rPr>
            </w:pPr>
            <w:r>
              <w:t>ServiceExperienceInfo</w:t>
            </w:r>
          </w:p>
        </w:tc>
        <w:tc>
          <w:tcPr>
            <w:tcW w:w="1195" w:type="dxa"/>
            <w:gridSpan w:val="2"/>
          </w:tcPr>
          <w:p w14:paraId="1CFD1069" w14:textId="77777777" w:rsidR="004B5FF9" w:rsidRDefault="004B5FF9" w:rsidP="008B3457">
            <w:pPr>
              <w:pStyle w:val="TAL"/>
              <w:rPr>
                <w:lang w:eastAsia="zh-CN"/>
              </w:rPr>
            </w:pPr>
            <w:r>
              <w:t>5.1.6.2.24</w:t>
            </w:r>
          </w:p>
        </w:tc>
        <w:tc>
          <w:tcPr>
            <w:tcW w:w="2132" w:type="dxa"/>
            <w:gridSpan w:val="2"/>
          </w:tcPr>
          <w:p w14:paraId="336B4EC2" w14:textId="77777777" w:rsidR="004B5FF9" w:rsidRDefault="004B5FF9" w:rsidP="008B3457">
            <w:pPr>
              <w:pStyle w:val="TAL"/>
              <w:rPr>
                <w:lang w:eastAsia="zh-CN"/>
              </w:rPr>
            </w:pPr>
            <w:r>
              <w:t>Represents the service experience information.</w:t>
            </w:r>
          </w:p>
        </w:tc>
        <w:tc>
          <w:tcPr>
            <w:tcW w:w="2751" w:type="dxa"/>
            <w:gridSpan w:val="2"/>
          </w:tcPr>
          <w:p w14:paraId="36B92E50" w14:textId="77777777" w:rsidR="004B5FF9" w:rsidRDefault="004B5FF9" w:rsidP="008B3457">
            <w:pPr>
              <w:pStyle w:val="TAL"/>
              <w:rPr>
                <w:rFonts w:cs="Arial"/>
                <w:szCs w:val="18"/>
              </w:rPr>
            </w:pPr>
            <w:r>
              <w:t>ServiceExperience</w:t>
            </w:r>
          </w:p>
        </w:tc>
      </w:tr>
      <w:tr w:rsidR="004B5FF9" w14:paraId="31D58966" w14:textId="77777777" w:rsidTr="008B3457">
        <w:trPr>
          <w:gridAfter w:val="1"/>
          <w:wAfter w:w="85" w:type="dxa"/>
          <w:jc w:val="center"/>
        </w:trPr>
        <w:tc>
          <w:tcPr>
            <w:tcW w:w="3222" w:type="dxa"/>
            <w:gridSpan w:val="2"/>
          </w:tcPr>
          <w:p w14:paraId="1F3DFAAB" w14:textId="77777777" w:rsidR="004B5FF9" w:rsidRDefault="004B5FF9" w:rsidP="008B3457">
            <w:pPr>
              <w:pStyle w:val="TAL"/>
            </w:pPr>
            <w:r>
              <w:rPr>
                <w:lang w:eastAsia="zh-CN"/>
              </w:rPr>
              <w:t>ServiceExperienceType</w:t>
            </w:r>
          </w:p>
        </w:tc>
        <w:tc>
          <w:tcPr>
            <w:tcW w:w="1195" w:type="dxa"/>
            <w:gridSpan w:val="2"/>
          </w:tcPr>
          <w:p w14:paraId="27C62932" w14:textId="77777777" w:rsidR="004B5FF9" w:rsidRDefault="004B5FF9" w:rsidP="008B3457">
            <w:pPr>
              <w:pStyle w:val="TAL"/>
            </w:pPr>
            <w:r>
              <w:rPr>
                <w:rFonts w:hint="eastAsia"/>
                <w:lang w:eastAsia="zh-CN"/>
              </w:rPr>
              <w:t>5.1.6.3.24</w:t>
            </w:r>
          </w:p>
        </w:tc>
        <w:tc>
          <w:tcPr>
            <w:tcW w:w="2132" w:type="dxa"/>
            <w:gridSpan w:val="2"/>
          </w:tcPr>
          <w:p w14:paraId="78272A0B" w14:textId="77777777" w:rsidR="004B5FF9" w:rsidRDefault="004B5FF9" w:rsidP="008B3457">
            <w:pPr>
              <w:pStyle w:val="TAL"/>
            </w:pPr>
            <w:r>
              <w:t>Represents the type of Service Experience Analytics.</w:t>
            </w:r>
          </w:p>
        </w:tc>
        <w:tc>
          <w:tcPr>
            <w:tcW w:w="2751" w:type="dxa"/>
            <w:gridSpan w:val="2"/>
          </w:tcPr>
          <w:p w14:paraId="1184E1C2" w14:textId="77777777" w:rsidR="004B5FF9" w:rsidRDefault="004B5FF9" w:rsidP="008B3457">
            <w:pPr>
              <w:pStyle w:val="TAL"/>
            </w:pPr>
            <w:r>
              <w:rPr>
                <w:rFonts w:cs="Arial" w:hint="eastAsia"/>
                <w:szCs w:val="18"/>
                <w:lang w:eastAsia="zh-CN"/>
              </w:rPr>
              <w:t>S</w:t>
            </w:r>
            <w:r>
              <w:rPr>
                <w:rFonts w:cs="Arial"/>
                <w:szCs w:val="18"/>
                <w:lang w:eastAsia="zh-CN"/>
              </w:rPr>
              <w:t>erviceExperienceExt</w:t>
            </w:r>
          </w:p>
        </w:tc>
      </w:tr>
      <w:tr w:rsidR="004B5FF9" w14:paraId="1463DADA" w14:textId="77777777" w:rsidTr="008B3457">
        <w:trPr>
          <w:gridAfter w:val="1"/>
          <w:wAfter w:w="85" w:type="dxa"/>
          <w:jc w:val="center"/>
        </w:trPr>
        <w:tc>
          <w:tcPr>
            <w:tcW w:w="3222" w:type="dxa"/>
            <w:gridSpan w:val="2"/>
          </w:tcPr>
          <w:p w14:paraId="6804D130" w14:textId="77777777" w:rsidR="004B5FF9" w:rsidRDefault="004B5FF9" w:rsidP="008B3457">
            <w:pPr>
              <w:pStyle w:val="TAL"/>
            </w:pPr>
            <w:r>
              <w:rPr>
                <w:lang w:eastAsia="zh-CN"/>
              </w:rPr>
              <w:t>SessInactTimer</w:t>
            </w:r>
            <w:r>
              <w:t>ForUeComm</w:t>
            </w:r>
          </w:p>
        </w:tc>
        <w:tc>
          <w:tcPr>
            <w:tcW w:w="1195" w:type="dxa"/>
            <w:gridSpan w:val="2"/>
          </w:tcPr>
          <w:p w14:paraId="1BDA150D" w14:textId="77777777" w:rsidR="004B5FF9" w:rsidRDefault="004B5FF9" w:rsidP="008B3457">
            <w:pPr>
              <w:pStyle w:val="TAL"/>
            </w:pPr>
            <w:r>
              <w:rPr>
                <w:rFonts w:hint="eastAsia"/>
                <w:lang w:eastAsia="zh-CN"/>
              </w:rPr>
              <w:t>5.1.6.2.65</w:t>
            </w:r>
          </w:p>
        </w:tc>
        <w:tc>
          <w:tcPr>
            <w:tcW w:w="2132" w:type="dxa"/>
            <w:gridSpan w:val="2"/>
          </w:tcPr>
          <w:p w14:paraId="18665BCE" w14:textId="77777777" w:rsidR="004B5FF9" w:rsidRDefault="004B5FF9" w:rsidP="008B3457">
            <w:pPr>
              <w:pStyle w:val="TAL"/>
            </w:pPr>
            <w:r>
              <w:rPr>
                <w:lang w:eastAsia="zh-CN"/>
              </w:rPr>
              <w:t>Represents the N4 Session inactivity timer.</w:t>
            </w:r>
          </w:p>
        </w:tc>
        <w:tc>
          <w:tcPr>
            <w:tcW w:w="2751" w:type="dxa"/>
            <w:gridSpan w:val="2"/>
          </w:tcPr>
          <w:p w14:paraId="29DCBDA3" w14:textId="77777777" w:rsidR="004B5FF9" w:rsidRDefault="004B5FF9" w:rsidP="008B3457">
            <w:pPr>
              <w:pStyle w:val="TAL"/>
            </w:pPr>
            <w:r>
              <w:t>UeCommunicationExt</w:t>
            </w:r>
          </w:p>
        </w:tc>
      </w:tr>
      <w:tr w:rsidR="004B5FF9" w14:paraId="50A38371" w14:textId="77777777" w:rsidTr="008B3457">
        <w:trPr>
          <w:gridAfter w:val="1"/>
          <w:wAfter w:w="85" w:type="dxa"/>
          <w:jc w:val="center"/>
        </w:trPr>
        <w:tc>
          <w:tcPr>
            <w:tcW w:w="3222" w:type="dxa"/>
            <w:gridSpan w:val="2"/>
          </w:tcPr>
          <w:p w14:paraId="55CF9F5B" w14:textId="77777777" w:rsidR="004B5FF9" w:rsidRDefault="004B5FF9" w:rsidP="008B3457">
            <w:pPr>
              <w:pStyle w:val="TAL"/>
              <w:rPr>
                <w:lang w:eastAsia="zh-CN"/>
              </w:rPr>
            </w:pPr>
            <w:r>
              <w:rPr>
                <w:rFonts w:hint="eastAsia"/>
                <w:lang w:eastAsia="zh-CN"/>
              </w:rPr>
              <w:t>SliceLoadLevelInforma</w:t>
            </w:r>
            <w:r>
              <w:rPr>
                <w:lang w:eastAsia="zh-CN"/>
              </w:rPr>
              <w:t>tion</w:t>
            </w:r>
          </w:p>
        </w:tc>
        <w:tc>
          <w:tcPr>
            <w:tcW w:w="1195" w:type="dxa"/>
            <w:gridSpan w:val="2"/>
          </w:tcPr>
          <w:p w14:paraId="19214ED0" w14:textId="77777777" w:rsidR="004B5FF9" w:rsidRDefault="004B5FF9" w:rsidP="008B3457">
            <w:pPr>
              <w:pStyle w:val="TAL"/>
              <w:rPr>
                <w:lang w:eastAsia="zh-CN"/>
              </w:rPr>
            </w:pPr>
            <w:r>
              <w:rPr>
                <w:lang w:eastAsia="zh-CN"/>
              </w:rPr>
              <w:t>5.1.6.2.6</w:t>
            </w:r>
          </w:p>
        </w:tc>
        <w:tc>
          <w:tcPr>
            <w:tcW w:w="2132" w:type="dxa"/>
            <w:gridSpan w:val="2"/>
          </w:tcPr>
          <w:p w14:paraId="2DD9327E" w14:textId="77777777" w:rsidR="004B5FF9" w:rsidRDefault="004B5FF9" w:rsidP="008B3457">
            <w:pPr>
              <w:pStyle w:val="TAL"/>
              <w:rPr>
                <w:lang w:eastAsia="zh-CN"/>
              </w:rPr>
            </w:pPr>
            <w:r>
              <w:rPr>
                <w:lang w:eastAsia="zh-CN"/>
              </w:rPr>
              <w:t>Represents the slices and their load level information.</w:t>
            </w:r>
          </w:p>
        </w:tc>
        <w:tc>
          <w:tcPr>
            <w:tcW w:w="2751" w:type="dxa"/>
            <w:gridSpan w:val="2"/>
          </w:tcPr>
          <w:p w14:paraId="0072D6B5" w14:textId="77777777" w:rsidR="004B5FF9" w:rsidRDefault="004B5FF9" w:rsidP="008B3457">
            <w:pPr>
              <w:pStyle w:val="TAL"/>
              <w:rPr>
                <w:rFonts w:cs="Arial"/>
                <w:szCs w:val="18"/>
              </w:rPr>
            </w:pPr>
          </w:p>
        </w:tc>
      </w:tr>
      <w:tr w:rsidR="004B5FF9" w14:paraId="43A694DD" w14:textId="77777777" w:rsidTr="008B3457">
        <w:trPr>
          <w:gridAfter w:val="1"/>
          <w:wAfter w:w="85" w:type="dxa"/>
          <w:jc w:val="center"/>
        </w:trPr>
        <w:tc>
          <w:tcPr>
            <w:tcW w:w="3222" w:type="dxa"/>
            <w:gridSpan w:val="2"/>
            <w:tcBorders>
              <w:top w:val="single" w:sz="6" w:space="0" w:color="auto"/>
              <w:left w:val="single" w:sz="6" w:space="0" w:color="auto"/>
              <w:bottom w:val="single" w:sz="6" w:space="0" w:color="auto"/>
              <w:right w:val="single" w:sz="6" w:space="0" w:color="auto"/>
            </w:tcBorders>
          </w:tcPr>
          <w:p w14:paraId="2BF66DE7" w14:textId="77777777" w:rsidR="004B5FF9" w:rsidRDefault="004B5FF9" w:rsidP="008B3457">
            <w:pPr>
              <w:pStyle w:val="TAL"/>
              <w:rPr>
                <w:lang w:eastAsia="zh-CN"/>
              </w:rPr>
            </w:pPr>
            <w:r>
              <w:rPr>
                <w:lang w:eastAsia="zh-CN"/>
              </w:rPr>
              <w:t>SpeedThresholdInfo</w:t>
            </w:r>
          </w:p>
        </w:tc>
        <w:tc>
          <w:tcPr>
            <w:tcW w:w="1195" w:type="dxa"/>
            <w:gridSpan w:val="2"/>
            <w:tcBorders>
              <w:top w:val="single" w:sz="6" w:space="0" w:color="auto"/>
              <w:left w:val="single" w:sz="6" w:space="0" w:color="auto"/>
              <w:bottom w:val="single" w:sz="6" w:space="0" w:color="auto"/>
              <w:right w:val="single" w:sz="6" w:space="0" w:color="auto"/>
            </w:tcBorders>
          </w:tcPr>
          <w:p w14:paraId="27E312C8" w14:textId="77777777" w:rsidR="004B5FF9" w:rsidRDefault="004B5FF9" w:rsidP="008B3457">
            <w:pPr>
              <w:pStyle w:val="TAL"/>
              <w:rPr>
                <w:lang w:eastAsia="zh-CN"/>
              </w:rPr>
            </w:pPr>
            <w:r>
              <w:rPr>
                <w:lang w:eastAsia="zh-CN"/>
              </w:rPr>
              <w:t>5.1.6.2.94</w:t>
            </w:r>
          </w:p>
        </w:tc>
        <w:tc>
          <w:tcPr>
            <w:tcW w:w="2132" w:type="dxa"/>
            <w:gridSpan w:val="2"/>
            <w:tcBorders>
              <w:top w:val="single" w:sz="6" w:space="0" w:color="auto"/>
              <w:left w:val="single" w:sz="6" w:space="0" w:color="auto"/>
              <w:bottom w:val="single" w:sz="6" w:space="0" w:color="auto"/>
              <w:right w:val="single" w:sz="6" w:space="0" w:color="auto"/>
            </w:tcBorders>
          </w:tcPr>
          <w:p w14:paraId="4D5450A8" w14:textId="77777777" w:rsidR="004B5FF9" w:rsidRDefault="004B5FF9" w:rsidP="008B3457">
            <w:pPr>
              <w:pStyle w:val="TAL"/>
              <w:rPr>
                <w:lang w:eastAsia="zh-CN"/>
              </w:rPr>
            </w:pPr>
            <w:r>
              <w:rPr>
                <w:lang w:eastAsia="zh-CN"/>
              </w:rPr>
              <w:t>UEs information whose speed is faster than the speed threshold.</w:t>
            </w:r>
          </w:p>
        </w:tc>
        <w:tc>
          <w:tcPr>
            <w:tcW w:w="2751" w:type="dxa"/>
            <w:gridSpan w:val="2"/>
            <w:tcBorders>
              <w:top w:val="single" w:sz="6" w:space="0" w:color="auto"/>
              <w:left w:val="single" w:sz="6" w:space="0" w:color="auto"/>
              <w:bottom w:val="single" w:sz="6" w:space="0" w:color="auto"/>
              <w:right w:val="single" w:sz="6" w:space="0" w:color="auto"/>
            </w:tcBorders>
          </w:tcPr>
          <w:p w14:paraId="36A71A3E" w14:textId="77777777" w:rsidR="004B5FF9" w:rsidRDefault="004B5FF9" w:rsidP="008B3457">
            <w:pPr>
              <w:pStyle w:val="TAL"/>
              <w:rPr>
                <w:rFonts w:cs="Arial"/>
                <w:szCs w:val="18"/>
              </w:rPr>
            </w:pPr>
            <w:r>
              <w:rPr>
                <w:rFonts w:cs="Arial"/>
                <w:szCs w:val="18"/>
              </w:rPr>
              <w:t>MovementBehaviour</w:t>
            </w:r>
          </w:p>
        </w:tc>
      </w:tr>
      <w:tr w:rsidR="004B5FF9" w14:paraId="7D3A3AF8" w14:textId="77777777" w:rsidTr="008B3457">
        <w:trPr>
          <w:gridAfter w:val="1"/>
          <w:wAfter w:w="85" w:type="dxa"/>
          <w:jc w:val="center"/>
        </w:trPr>
        <w:tc>
          <w:tcPr>
            <w:tcW w:w="3222" w:type="dxa"/>
            <w:gridSpan w:val="2"/>
          </w:tcPr>
          <w:p w14:paraId="68A9C20B" w14:textId="77777777" w:rsidR="004B5FF9" w:rsidRDefault="004B5FF9" w:rsidP="008B3457">
            <w:pPr>
              <w:pStyle w:val="TAL"/>
              <w:rPr>
                <w:lang w:eastAsia="zh-CN"/>
              </w:rPr>
            </w:pPr>
            <w:r>
              <w:rPr>
                <w:lang w:eastAsia="zh-CN"/>
              </w:rPr>
              <w:t>SubscriptionTransferInfo</w:t>
            </w:r>
          </w:p>
        </w:tc>
        <w:tc>
          <w:tcPr>
            <w:tcW w:w="1195" w:type="dxa"/>
            <w:gridSpan w:val="2"/>
          </w:tcPr>
          <w:p w14:paraId="5385FF14" w14:textId="77777777" w:rsidR="004B5FF9" w:rsidRDefault="004B5FF9" w:rsidP="008B3457">
            <w:pPr>
              <w:pStyle w:val="TAL"/>
              <w:rPr>
                <w:lang w:eastAsia="zh-CN"/>
              </w:rPr>
            </w:pPr>
            <w:r>
              <w:rPr>
                <w:lang w:eastAsia="zh-CN"/>
              </w:rPr>
              <w:t>5.1.6.2.41</w:t>
            </w:r>
          </w:p>
        </w:tc>
        <w:tc>
          <w:tcPr>
            <w:tcW w:w="2132" w:type="dxa"/>
            <w:gridSpan w:val="2"/>
          </w:tcPr>
          <w:p w14:paraId="56978F5C" w14:textId="77777777" w:rsidR="004B5FF9" w:rsidRDefault="004B5FF9" w:rsidP="008B3457">
            <w:pPr>
              <w:pStyle w:val="TAL"/>
              <w:rPr>
                <w:lang w:eastAsia="zh-CN"/>
              </w:rPr>
            </w:pPr>
            <w:r>
              <w:rPr>
                <w:lang w:eastAsia="ko-KR"/>
              </w:rPr>
              <w:t>Contains information about subscriptions that are requested to be transferred.</w:t>
            </w:r>
          </w:p>
        </w:tc>
        <w:tc>
          <w:tcPr>
            <w:tcW w:w="2751" w:type="dxa"/>
            <w:gridSpan w:val="2"/>
          </w:tcPr>
          <w:p w14:paraId="0F63A83F" w14:textId="77777777" w:rsidR="004B5FF9" w:rsidRDefault="004B5FF9" w:rsidP="008B3457">
            <w:pPr>
              <w:pStyle w:val="TAL"/>
              <w:rPr>
                <w:rFonts w:cs="Arial"/>
                <w:szCs w:val="18"/>
              </w:rPr>
            </w:pPr>
            <w:r>
              <w:t>AnaSubTransfer</w:t>
            </w:r>
          </w:p>
        </w:tc>
      </w:tr>
      <w:tr w:rsidR="004B5FF9" w14:paraId="72329A0F" w14:textId="77777777" w:rsidTr="008B3457">
        <w:trPr>
          <w:gridBefore w:val="1"/>
          <w:wBefore w:w="35" w:type="dxa"/>
          <w:jc w:val="center"/>
        </w:trPr>
        <w:tc>
          <w:tcPr>
            <w:tcW w:w="3226" w:type="dxa"/>
            <w:gridSpan w:val="2"/>
          </w:tcPr>
          <w:p w14:paraId="3DF5443D" w14:textId="77777777" w:rsidR="004B5FF9" w:rsidRDefault="004B5FF9" w:rsidP="008B3457">
            <w:pPr>
              <w:pStyle w:val="TAL"/>
              <w:rPr>
                <w:lang w:eastAsia="zh-CN"/>
              </w:rPr>
            </w:pPr>
            <w:r>
              <w:rPr>
                <w:lang w:eastAsia="zh-CN"/>
              </w:rPr>
              <w:t>SuggestedPfdInfo</w:t>
            </w:r>
          </w:p>
        </w:tc>
        <w:tc>
          <w:tcPr>
            <w:tcW w:w="1200" w:type="dxa"/>
            <w:gridSpan w:val="2"/>
          </w:tcPr>
          <w:p w14:paraId="0547B3A7" w14:textId="77777777" w:rsidR="004B5FF9" w:rsidRDefault="004B5FF9" w:rsidP="008B3457">
            <w:pPr>
              <w:pStyle w:val="TAL"/>
              <w:rPr>
                <w:lang w:eastAsia="zh-CN"/>
              </w:rPr>
            </w:pPr>
            <w:r>
              <w:rPr>
                <w:lang w:eastAsia="zh-CN"/>
              </w:rPr>
              <w:t>5.1.6.2.107</w:t>
            </w:r>
          </w:p>
        </w:tc>
        <w:tc>
          <w:tcPr>
            <w:tcW w:w="2132" w:type="dxa"/>
            <w:gridSpan w:val="2"/>
          </w:tcPr>
          <w:p w14:paraId="2AC3B8D4" w14:textId="77777777" w:rsidR="004B5FF9" w:rsidRDefault="004B5FF9" w:rsidP="008B3457">
            <w:pPr>
              <w:pStyle w:val="TAL"/>
              <w:rPr>
                <w:lang w:eastAsia="ko-KR"/>
              </w:rPr>
            </w:pPr>
            <w:r w:rsidRPr="00B36B7D">
              <w:rPr>
                <w:lang w:eastAsia="ko-KR"/>
              </w:rPr>
              <w:t>Represents the suggested PFD information for the application identifier.</w:t>
            </w:r>
          </w:p>
        </w:tc>
        <w:tc>
          <w:tcPr>
            <w:tcW w:w="2792" w:type="dxa"/>
            <w:gridSpan w:val="2"/>
          </w:tcPr>
          <w:p w14:paraId="31966878" w14:textId="77777777" w:rsidR="004B5FF9" w:rsidRDefault="004B5FF9" w:rsidP="008B3457">
            <w:pPr>
              <w:pStyle w:val="TAL"/>
            </w:pPr>
            <w:r>
              <w:t>PfdDetermination</w:t>
            </w:r>
          </w:p>
        </w:tc>
      </w:tr>
      <w:tr w:rsidR="004B5FF9" w14:paraId="4BF24FDC" w14:textId="77777777" w:rsidTr="008B3457">
        <w:trPr>
          <w:gridAfter w:val="1"/>
          <w:wAfter w:w="85" w:type="dxa"/>
          <w:jc w:val="center"/>
        </w:trPr>
        <w:tc>
          <w:tcPr>
            <w:tcW w:w="3222" w:type="dxa"/>
            <w:gridSpan w:val="2"/>
          </w:tcPr>
          <w:p w14:paraId="1A4D22D1" w14:textId="77777777" w:rsidR="004B5FF9" w:rsidRDefault="004B5FF9" w:rsidP="008B3457">
            <w:pPr>
              <w:pStyle w:val="TAL"/>
              <w:rPr>
                <w:lang w:eastAsia="zh-CN"/>
              </w:rPr>
            </w:pPr>
            <w:r>
              <w:rPr>
                <w:lang w:eastAsia="zh-CN"/>
              </w:rPr>
              <w:lastRenderedPageBreak/>
              <w:t>TargetUeInformation</w:t>
            </w:r>
          </w:p>
        </w:tc>
        <w:tc>
          <w:tcPr>
            <w:tcW w:w="1195" w:type="dxa"/>
            <w:gridSpan w:val="2"/>
          </w:tcPr>
          <w:p w14:paraId="1C3D7F06" w14:textId="77777777" w:rsidR="004B5FF9" w:rsidRDefault="004B5FF9" w:rsidP="008B3457">
            <w:pPr>
              <w:pStyle w:val="TAL"/>
              <w:rPr>
                <w:lang w:eastAsia="zh-CN"/>
              </w:rPr>
            </w:pPr>
            <w:r>
              <w:t>5.1.6.2.8</w:t>
            </w:r>
          </w:p>
        </w:tc>
        <w:tc>
          <w:tcPr>
            <w:tcW w:w="2132" w:type="dxa"/>
            <w:gridSpan w:val="2"/>
          </w:tcPr>
          <w:p w14:paraId="7E3ECD83" w14:textId="77777777" w:rsidR="004B5FF9" w:rsidRDefault="004B5FF9" w:rsidP="008B3457">
            <w:pPr>
              <w:pStyle w:val="TAL"/>
              <w:rPr>
                <w:lang w:eastAsia="zh-CN"/>
              </w:rPr>
            </w:pPr>
            <w:r>
              <w:rPr>
                <w:rFonts w:cs="Arial"/>
                <w:szCs w:val="18"/>
              </w:rPr>
              <w:t>Identifies the target UE information.</w:t>
            </w:r>
          </w:p>
        </w:tc>
        <w:tc>
          <w:tcPr>
            <w:tcW w:w="2751" w:type="dxa"/>
            <w:gridSpan w:val="2"/>
          </w:tcPr>
          <w:p w14:paraId="4A5F0D9B" w14:textId="77777777" w:rsidR="004B5FF9" w:rsidRDefault="004B5FF9" w:rsidP="008B3457">
            <w:pPr>
              <w:pStyle w:val="TAL"/>
            </w:pPr>
            <w:r>
              <w:t>ServiceExperience</w:t>
            </w:r>
          </w:p>
          <w:p w14:paraId="3B99C641" w14:textId="77777777" w:rsidR="004B5FF9" w:rsidRDefault="004B5FF9" w:rsidP="008B3457">
            <w:pPr>
              <w:pStyle w:val="TAL"/>
            </w:pPr>
            <w:r>
              <w:t>NfLoad</w:t>
            </w:r>
          </w:p>
          <w:p w14:paraId="15578861" w14:textId="77777777" w:rsidR="004B5FF9" w:rsidRDefault="004B5FF9" w:rsidP="008B3457">
            <w:pPr>
              <w:pStyle w:val="TAL"/>
            </w:pPr>
            <w:r>
              <w:t>NetworkPerformance</w:t>
            </w:r>
          </w:p>
          <w:p w14:paraId="5A179FC4" w14:textId="77777777" w:rsidR="004B5FF9" w:rsidRDefault="004B5FF9" w:rsidP="008B3457">
            <w:pPr>
              <w:pStyle w:val="TAL"/>
            </w:pPr>
            <w:r>
              <w:t>UserDataCongestion</w:t>
            </w:r>
          </w:p>
          <w:p w14:paraId="57591AB0" w14:textId="77777777" w:rsidR="004B5FF9" w:rsidRDefault="004B5FF9" w:rsidP="008B3457">
            <w:pPr>
              <w:pStyle w:val="TAL"/>
            </w:pPr>
            <w:r>
              <w:t>UeMobility</w:t>
            </w:r>
          </w:p>
          <w:p w14:paraId="1061AEC7" w14:textId="77777777" w:rsidR="004B5FF9" w:rsidRDefault="004B5FF9" w:rsidP="008B3457">
            <w:pPr>
              <w:pStyle w:val="TAL"/>
            </w:pPr>
            <w:r>
              <w:t>UeCommunication</w:t>
            </w:r>
          </w:p>
          <w:p w14:paraId="0E7ABDCC" w14:textId="77777777" w:rsidR="004B5FF9" w:rsidRDefault="004B5FF9" w:rsidP="008B3457">
            <w:pPr>
              <w:pStyle w:val="TAL"/>
            </w:pPr>
            <w:r>
              <w:t>AbnormalBehaviour</w:t>
            </w:r>
          </w:p>
          <w:p w14:paraId="15CFE2C0" w14:textId="77777777" w:rsidR="004B5FF9" w:rsidRDefault="004B5FF9" w:rsidP="008B3457">
            <w:pPr>
              <w:pStyle w:val="TAL"/>
            </w:pPr>
            <w:r>
              <w:t>QoSSustainability</w:t>
            </w:r>
          </w:p>
          <w:p w14:paraId="633A9698" w14:textId="77777777" w:rsidR="004B5FF9" w:rsidRDefault="004B5FF9" w:rsidP="008B3457">
            <w:pPr>
              <w:pStyle w:val="TAL"/>
            </w:pPr>
            <w:r>
              <w:t>Dispersion</w:t>
            </w:r>
          </w:p>
          <w:p w14:paraId="59B043EC" w14:textId="77777777" w:rsidR="004B5FF9" w:rsidRDefault="004B5FF9" w:rsidP="008B3457">
            <w:pPr>
              <w:pStyle w:val="TAL"/>
            </w:pPr>
            <w:r>
              <w:t>RedundantTransmissionExp</w:t>
            </w:r>
          </w:p>
          <w:p w14:paraId="5A2A947E" w14:textId="77777777" w:rsidR="004B5FF9" w:rsidRDefault="004B5FF9" w:rsidP="008B3457">
            <w:pPr>
              <w:pStyle w:val="TAL"/>
            </w:pPr>
            <w:r>
              <w:t>WlanPerformance</w:t>
            </w:r>
          </w:p>
          <w:p w14:paraId="2E8F84DC" w14:textId="77777777" w:rsidR="004B5FF9" w:rsidRDefault="004B5FF9" w:rsidP="008B3457">
            <w:pPr>
              <w:pStyle w:val="TAL"/>
              <w:rPr>
                <w:rFonts w:eastAsia="Batang"/>
              </w:rPr>
            </w:pPr>
            <w:r>
              <w:rPr>
                <w:rFonts w:eastAsia="Batang"/>
              </w:rPr>
              <w:t>DnPerformance</w:t>
            </w:r>
          </w:p>
          <w:p w14:paraId="52E8B2A7" w14:textId="77777777" w:rsidR="004B5FF9" w:rsidRDefault="004B5FF9" w:rsidP="008B3457">
            <w:pPr>
              <w:pStyle w:val="TAL"/>
              <w:rPr>
                <w:rFonts w:eastAsia="Batang"/>
              </w:rPr>
            </w:pPr>
            <w:r>
              <w:t>PduSesTraffic</w:t>
            </w:r>
          </w:p>
          <w:p w14:paraId="441A9C7D" w14:textId="77777777" w:rsidR="004B5FF9" w:rsidRDefault="004B5FF9" w:rsidP="008B3457">
            <w:pPr>
              <w:pStyle w:val="TAL"/>
            </w:pPr>
            <w:r>
              <w:rPr>
                <w:lang w:eastAsia="zh-CN"/>
              </w:rPr>
              <w:t>E2eDataVolTransTime</w:t>
            </w:r>
          </w:p>
        </w:tc>
      </w:tr>
      <w:tr w:rsidR="004B5FF9" w14:paraId="53F25402" w14:textId="77777777" w:rsidTr="008B3457">
        <w:trPr>
          <w:gridAfter w:val="1"/>
          <w:wAfter w:w="85" w:type="dxa"/>
          <w:jc w:val="center"/>
        </w:trPr>
        <w:tc>
          <w:tcPr>
            <w:tcW w:w="3222" w:type="dxa"/>
            <w:gridSpan w:val="2"/>
          </w:tcPr>
          <w:p w14:paraId="29EE8CB4" w14:textId="77777777" w:rsidR="004B5FF9" w:rsidRDefault="004B5FF9" w:rsidP="008B3457">
            <w:pPr>
              <w:pStyle w:val="TAL"/>
              <w:rPr>
                <w:lang w:eastAsia="zh-CN"/>
              </w:rPr>
            </w:pPr>
            <w:r>
              <w:rPr>
                <w:lang w:eastAsia="zh-CN"/>
              </w:rPr>
              <w:t>TdTraffic</w:t>
            </w:r>
          </w:p>
        </w:tc>
        <w:tc>
          <w:tcPr>
            <w:tcW w:w="1195" w:type="dxa"/>
            <w:gridSpan w:val="2"/>
          </w:tcPr>
          <w:p w14:paraId="3F98B0CE" w14:textId="77777777" w:rsidR="004B5FF9" w:rsidRDefault="004B5FF9" w:rsidP="008B3457">
            <w:pPr>
              <w:pStyle w:val="TAL"/>
            </w:pPr>
            <w:r>
              <w:rPr>
                <w:rFonts w:hint="eastAsia"/>
                <w:lang w:eastAsia="zh-CN"/>
              </w:rPr>
              <w:t>5</w:t>
            </w:r>
            <w:r>
              <w:rPr>
                <w:lang w:eastAsia="zh-CN"/>
              </w:rPr>
              <w:t>.1.6.2.78</w:t>
            </w:r>
          </w:p>
        </w:tc>
        <w:tc>
          <w:tcPr>
            <w:tcW w:w="2132" w:type="dxa"/>
            <w:gridSpan w:val="2"/>
          </w:tcPr>
          <w:p w14:paraId="5FC39963" w14:textId="77777777" w:rsidR="004B5FF9" w:rsidRDefault="004B5FF9" w:rsidP="008B3457">
            <w:pPr>
              <w:pStyle w:val="TAL"/>
              <w:rPr>
                <w:rFonts w:cs="Arial"/>
                <w:szCs w:val="18"/>
              </w:rPr>
            </w:pPr>
            <w:r>
              <w:rPr>
                <w:lang w:eastAsia="zh-CN"/>
              </w:rPr>
              <w:t xml:space="preserve">Represents </w:t>
            </w:r>
            <w:r>
              <w:t>traffic that matches or unmatches Traffic Descriptor over the established PDU Session(s).</w:t>
            </w:r>
          </w:p>
        </w:tc>
        <w:tc>
          <w:tcPr>
            <w:tcW w:w="2751" w:type="dxa"/>
            <w:gridSpan w:val="2"/>
          </w:tcPr>
          <w:p w14:paraId="6DE060E6" w14:textId="77777777" w:rsidR="004B5FF9" w:rsidRDefault="004B5FF9" w:rsidP="008B3457">
            <w:pPr>
              <w:pStyle w:val="TAL"/>
            </w:pPr>
            <w:r>
              <w:rPr>
                <w:rFonts w:cs="Arial"/>
                <w:szCs w:val="18"/>
              </w:rPr>
              <w:t>PduSesTraffic</w:t>
            </w:r>
          </w:p>
        </w:tc>
      </w:tr>
      <w:tr w:rsidR="004B5FF9" w14:paraId="57AD71A7" w14:textId="77777777" w:rsidTr="008B3457">
        <w:trPr>
          <w:gridAfter w:val="1"/>
          <w:wAfter w:w="85" w:type="dxa"/>
          <w:jc w:val="center"/>
        </w:trPr>
        <w:tc>
          <w:tcPr>
            <w:tcW w:w="3222" w:type="dxa"/>
            <w:gridSpan w:val="2"/>
          </w:tcPr>
          <w:p w14:paraId="128DC5B1" w14:textId="77777777" w:rsidR="004B5FF9" w:rsidRDefault="004B5FF9" w:rsidP="008B3457">
            <w:pPr>
              <w:pStyle w:val="TAL"/>
              <w:rPr>
                <w:lang w:eastAsia="zh-CN"/>
              </w:rPr>
            </w:pPr>
            <w:r>
              <w:rPr>
                <w:lang w:eastAsia="zh-CN"/>
              </w:rPr>
              <w:t>TermCause</w:t>
            </w:r>
          </w:p>
        </w:tc>
        <w:tc>
          <w:tcPr>
            <w:tcW w:w="1195" w:type="dxa"/>
            <w:gridSpan w:val="2"/>
          </w:tcPr>
          <w:p w14:paraId="63E5DF88" w14:textId="77777777" w:rsidR="004B5FF9" w:rsidRDefault="004B5FF9" w:rsidP="008B3457">
            <w:pPr>
              <w:pStyle w:val="TAL"/>
            </w:pPr>
            <w:r>
              <w:t>5.1.6.3.26</w:t>
            </w:r>
          </w:p>
        </w:tc>
        <w:tc>
          <w:tcPr>
            <w:tcW w:w="2132" w:type="dxa"/>
            <w:gridSpan w:val="2"/>
          </w:tcPr>
          <w:p w14:paraId="04BD4225" w14:textId="77777777" w:rsidR="004B5FF9" w:rsidRDefault="004B5FF9" w:rsidP="008B3457">
            <w:pPr>
              <w:pStyle w:val="TAL"/>
              <w:rPr>
                <w:rFonts w:cs="Arial"/>
                <w:szCs w:val="18"/>
              </w:rPr>
            </w:pPr>
            <w:r>
              <w:rPr>
                <w:rFonts w:cs="Arial"/>
                <w:szCs w:val="18"/>
              </w:rPr>
              <w:t>Represents a cause for requesting to terminate an analytics subscription.</w:t>
            </w:r>
          </w:p>
        </w:tc>
        <w:tc>
          <w:tcPr>
            <w:tcW w:w="2751" w:type="dxa"/>
            <w:gridSpan w:val="2"/>
          </w:tcPr>
          <w:p w14:paraId="6B9F41D5" w14:textId="77777777" w:rsidR="004B5FF9" w:rsidRDefault="004B5FF9" w:rsidP="008B3457">
            <w:pPr>
              <w:pStyle w:val="TAL"/>
            </w:pPr>
            <w:r>
              <w:t>TermRequest</w:t>
            </w:r>
          </w:p>
        </w:tc>
      </w:tr>
      <w:tr w:rsidR="004B5FF9" w14:paraId="410849F5" w14:textId="77777777" w:rsidTr="008B3457">
        <w:trPr>
          <w:gridAfter w:val="1"/>
          <w:wAfter w:w="85" w:type="dxa"/>
          <w:jc w:val="center"/>
        </w:trPr>
        <w:tc>
          <w:tcPr>
            <w:tcW w:w="3222" w:type="dxa"/>
            <w:gridSpan w:val="2"/>
          </w:tcPr>
          <w:p w14:paraId="33EDF573" w14:textId="77777777" w:rsidR="004B5FF9" w:rsidRDefault="004B5FF9" w:rsidP="008B3457">
            <w:pPr>
              <w:pStyle w:val="TAL"/>
              <w:rPr>
                <w:lang w:eastAsia="zh-CN"/>
              </w:rPr>
            </w:pPr>
            <w:r>
              <w:t>ThresholdLevel</w:t>
            </w:r>
          </w:p>
        </w:tc>
        <w:tc>
          <w:tcPr>
            <w:tcW w:w="1195" w:type="dxa"/>
            <w:gridSpan w:val="2"/>
          </w:tcPr>
          <w:p w14:paraId="4AEE1831" w14:textId="77777777" w:rsidR="004B5FF9" w:rsidRDefault="004B5FF9" w:rsidP="008B3457">
            <w:pPr>
              <w:pStyle w:val="TAL"/>
            </w:pPr>
            <w:r>
              <w:t>5.1.6.2.30</w:t>
            </w:r>
          </w:p>
        </w:tc>
        <w:tc>
          <w:tcPr>
            <w:tcW w:w="2132" w:type="dxa"/>
            <w:gridSpan w:val="2"/>
          </w:tcPr>
          <w:p w14:paraId="2B22DA5B" w14:textId="77777777" w:rsidR="004B5FF9" w:rsidRDefault="004B5FF9" w:rsidP="008B3457">
            <w:pPr>
              <w:pStyle w:val="TAL"/>
              <w:rPr>
                <w:rFonts w:cs="Arial"/>
                <w:szCs w:val="18"/>
              </w:rPr>
            </w:pPr>
            <w:r>
              <w:t>Describes a threshold level.</w:t>
            </w:r>
          </w:p>
        </w:tc>
        <w:tc>
          <w:tcPr>
            <w:tcW w:w="2751" w:type="dxa"/>
            <w:gridSpan w:val="2"/>
          </w:tcPr>
          <w:p w14:paraId="731FA4A1" w14:textId="77777777" w:rsidR="004B5FF9" w:rsidRDefault="004B5FF9" w:rsidP="008B3457">
            <w:pPr>
              <w:pStyle w:val="TAL"/>
            </w:pPr>
            <w:r>
              <w:t>UserDataCongestion</w:t>
            </w:r>
          </w:p>
          <w:p w14:paraId="1FFBB0F2" w14:textId="77777777" w:rsidR="004B5FF9" w:rsidRDefault="004B5FF9" w:rsidP="008B3457">
            <w:pPr>
              <w:pStyle w:val="TAL"/>
            </w:pPr>
            <w:r>
              <w:t>NfLoad</w:t>
            </w:r>
          </w:p>
          <w:p w14:paraId="15C00284" w14:textId="77777777" w:rsidR="004B5FF9" w:rsidRDefault="004B5FF9" w:rsidP="008B3457">
            <w:pPr>
              <w:pStyle w:val="TAL"/>
              <w:rPr>
                <w:rFonts w:eastAsia="Batang"/>
              </w:rPr>
            </w:pPr>
            <w:r>
              <w:rPr>
                <w:rFonts w:eastAsia="Batang"/>
              </w:rPr>
              <w:t>DnPerformance</w:t>
            </w:r>
          </w:p>
          <w:p w14:paraId="022D4A30" w14:textId="77777777" w:rsidR="004B5FF9" w:rsidRDefault="004B5FF9" w:rsidP="008B3457">
            <w:pPr>
              <w:pStyle w:val="TAL"/>
              <w:rPr>
                <w:rFonts w:eastAsia="Batang"/>
              </w:rPr>
            </w:pPr>
            <w:r>
              <w:rPr>
                <w:rFonts w:eastAsia="Batang"/>
              </w:rPr>
              <w:t>ServiceExperienceExt</w:t>
            </w:r>
          </w:p>
          <w:p w14:paraId="1E83CAD0" w14:textId="77777777" w:rsidR="004B5FF9" w:rsidRDefault="004B5FF9" w:rsidP="008B3457">
            <w:pPr>
              <w:pStyle w:val="TAL"/>
            </w:pPr>
            <w:r>
              <w:rPr>
                <w:rFonts w:cs="Arial"/>
                <w:szCs w:val="18"/>
              </w:rPr>
              <w:t>MovementBehaviour</w:t>
            </w:r>
          </w:p>
        </w:tc>
      </w:tr>
      <w:tr w:rsidR="004B5FF9" w14:paraId="69442D2B" w14:textId="77777777" w:rsidTr="008B3457">
        <w:trPr>
          <w:gridAfter w:val="1"/>
          <w:wAfter w:w="85" w:type="dxa"/>
          <w:jc w:val="center"/>
        </w:trPr>
        <w:tc>
          <w:tcPr>
            <w:tcW w:w="3222" w:type="dxa"/>
            <w:gridSpan w:val="2"/>
          </w:tcPr>
          <w:p w14:paraId="760A15EA" w14:textId="77777777" w:rsidR="004B5FF9" w:rsidRDefault="004B5FF9" w:rsidP="008B3457">
            <w:pPr>
              <w:pStyle w:val="TAL"/>
            </w:pPr>
            <w:r>
              <w:rPr>
                <w:lang w:eastAsia="zh-CN"/>
              </w:rPr>
              <w:t>TimestampedLocation</w:t>
            </w:r>
          </w:p>
        </w:tc>
        <w:tc>
          <w:tcPr>
            <w:tcW w:w="1195" w:type="dxa"/>
            <w:gridSpan w:val="2"/>
          </w:tcPr>
          <w:p w14:paraId="7BF7B102" w14:textId="77777777" w:rsidR="004B5FF9" w:rsidRDefault="004B5FF9" w:rsidP="008B3457">
            <w:pPr>
              <w:pStyle w:val="TAL"/>
            </w:pPr>
            <w:r>
              <w:rPr>
                <w:rFonts w:hint="eastAsia"/>
                <w:lang w:eastAsia="ja-JP"/>
              </w:rPr>
              <w:t>5</w:t>
            </w:r>
            <w:r>
              <w:rPr>
                <w:lang w:eastAsia="ja-JP"/>
              </w:rPr>
              <w:t>.1.6.2.103</w:t>
            </w:r>
          </w:p>
        </w:tc>
        <w:tc>
          <w:tcPr>
            <w:tcW w:w="2132" w:type="dxa"/>
            <w:gridSpan w:val="2"/>
          </w:tcPr>
          <w:p w14:paraId="684E956E" w14:textId="77777777" w:rsidR="004B5FF9" w:rsidRDefault="004B5FF9" w:rsidP="008B3457">
            <w:pPr>
              <w:pStyle w:val="TAL"/>
            </w:pPr>
            <w:r>
              <w:t>The timestamped locations of the trajectory of the UE.</w:t>
            </w:r>
          </w:p>
        </w:tc>
        <w:tc>
          <w:tcPr>
            <w:tcW w:w="2751" w:type="dxa"/>
            <w:gridSpan w:val="2"/>
          </w:tcPr>
          <w:p w14:paraId="29C798F8" w14:textId="77777777" w:rsidR="004B5FF9" w:rsidRDefault="004B5FF9" w:rsidP="008B3457">
            <w:pPr>
              <w:pStyle w:val="TAL"/>
            </w:pPr>
            <w:r>
              <w:rPr>
                <w:lang w:val="en-US" w:eastAsia="zh-CN"/>
              </w:rPr>
              <w:t>RelativeProximity</w:t>
            </w:r>
          </w:p>
        </w:tc>
      </w:tr>
      <w:tr w:rsidR="004B5FF9" w14:paraId="224B78B3" w14:textId="77777777" w:rsidTr="008B3457">
        <w:trPr>
          <w:gridAfter w:val="1"/>
          <w:wAfter w:w="85" w:type="dxa"/>
          <w:jc w:val="center"/>
        </w:trPr>
        <w:tc>
          <w:tcPr>
            <w:tcW w:w="3222" w:type="dxa"/>
            <w:gridSpan w:val="2"/>
          </w:tcPr>
          <w:p w14:paraId="7785CAF8" w14:textId="77777777" w:rsidR="004B5FF9" w:rsidRDefault="004B5FF9" w:rsidP="008B3457">
            <w:pPr>
              <w:pStyle w:val="TAL"/>
            </w:pPr>
            <w:r>
              <w:rPr>
                <w:lang w:eastAsia="zh-CN"/>
              </w:rPr>
              <w:t>TimeToCollisionInfo</w:t>
            </w:r>
          </w:p>
        </w:tc>
        <w:tc>
          <w:tcPr>
            <w:tcW w:w="1195" w:type="dxa"/>
            <w:gridSpan w:val="2"/>
          </w:tcPr>
          <w:p w14:paraId="62C89210" w14:textId="77777777" w:rsidR="004B5FF9" w:rsidRDefault="004B5FF9" w:rsidP="008B3457">
            <w:pPr>
              <w:pStyle w:val="TAL"/>
            </w:pPr>
            <w:r>
              <w:rPr>
                <w:rFonts w:hint="eastAsia"/>
                <w:lang w:eastAsia="ja-JP"/>
              </w:rPr>
              <w:t>5</w:t>
            </w:r>
            <w:r>
              <w:rPr>
                <w:lang w:eastAsia="ja-JP"/>
              </w:rPr>
              <w:t>.1.6.2.104</w:t>
            </w:r>
          </w:p>
        </w:tc>
        <w:tc>
          <w:tcPr>
            <w:tcW w:w="2132" w:type="dxa"/>
            <w:gridSpan w:val="2"/>
          </w:tcPr>
          <w:p w14:paraId="43986753" w14:textId="77777777" w:rsidR="004B5FF9" w:rsidRDefault="004B5FF9" w:rsidP="008B3457">
            <w:pPr>
              <w:pStyle w:val="TAL"/>
            </w:pPr>
            <w:r>
              <w:t>Time To Collision (TTC) information.</w:t>
            </w:r>
          </w:p>
        </w:tc>
        <w:tc>
          <w:tcPr>
            <w:tcW w:w="2751" w:type="dxa"/>
            <w:gridSpan w:val="2"/>
          </w:tcPr>
          <w:p w14:paraId="48C0AA20" w14:textId="77777777" w:rsidR="004B5FF9" w:rsidRDefault="004B5FF9" w:rsidP="008B3457">
            <w:pPr>
              <w:pStyle w:val="TAL"/>
            </w:pPr>
            <w:r>
              <w:rPr>
                <w:lang w:val="en-US" w:eastAsia="zh-CN"/>
              </w:rPr>
              <w:t>RelativeProximity</w:t>
            </w:r>
          </w:p>
        </w:tc>
      </w:tr>
      <w:tr w:rsidR="004B5FF9" w14:paraId="12E83EA8" w14:textId="77777777" w:rsidTr="008B3457">
        <w:trPr>
          <w:gridAfter w:val="1"/>
          <w:wAfter w:w="85" w:type="dxa"/>
          <w:jc w:val="center"/>
        </w:trPr>
        <w:tc>
          <w:tcPr>
            <w:tcW w:w="3222" w:type="dxa"/>
            <w:gridSpan w:val="2"/>
          </w:tcPr>
          <w:p w14:paraId="44623428" w14:textId="77777777" w:rsidR="004B5FF9" w:rsidRDefault="004B5FF9" w:rsidP="008B3457">
            <w:pPr>
              <w:pStyle w:val="TAL"/>
            </w:pPr>
            <w:r>
              <w:rPr>
                <w:rFonts w:hint="eastAsia"/>
                <w:lang w:eastAsia="zh-CN"/>
              </w:rPr>
              <w:t>T</w:t>
            </w:r>
            <w:r>
              <w:rPr>
                <w:lang w:eastAsia="zh-CN"/>
              </w:rPr>
              <w:t>imeUnit</w:t>
            </w:r>
          </w:p>
        </w:tc>
        <w:tc>
          <w:tcPr>
            <w:tcW w:w="1195" w:type="dxa"/>
            <w:gridSpan w:val="2"/>
          </w:tcPr>
          <w:p w14:paraId="0677C72A" w14:textId="77777777" w:rsidR="004B5FF9" w:rsidRDefault="004B5FF9" w:rsidP="008B3457">
            <w:pPr>
              <w:pStyle w:val="TAL"/>
            </w:pPr>
            <w:r>
              <w:rPr>
                <w:rFonts w:hint="eastAsia"/>
                <w:lang w:eastAsia="zh-CN"/>
              </w:rPr>
              <w:t>5</w:t>
            </w:r>
            <w:r>
              <w:rPr>
                <w:lang w:eastAsia="zh-CN"/>
              </w:rPr>
              <w:t>.1.6.3.9</w:t>
            </w:r>
          </w:p>
        </w:tc>
        <w:tc>
          <w:tcPr>
            <w:tcW w:w="2132" w:type="dxa"/>
            <w:gridSpan w:val="2"/>
          </w:tcPr>
          <w:p w14:paraId="3C204790" w14:textId="77777777" w:rsidR="004B5FF9" w:rsidRDefault="004B5FF9" w:rsidP="008B3457">
            <w:pPr>
              <w:pStyle w:val="TAL"/>
            </w:pPr>
            <w:r>
              <w:rPr>
                <w:lang w:eastAsia="zh-CN"/>
              </w:rPr>
              <w:t>Represents the unit for the session active time.</w:t>
            </w:r>
          </w:p>
        </w:tc>
        <w:tc>
          <w:tcPr>
            <w:tcW w:w="2751" w:type="dxa"/>
            <w:gridSpan w:val="2"/>
          </w:tcPr>
          <w:p w14:paraId="3D6626B8" w14:textId="77777777" w:rsidR="004B5FF9" w:rsidRDefault="004B5FF9" w:rsidP="008B3457">
            <w:pPr>
              <w:pStyle w:val="TAL"/>
            </w:pPr>
            <w:r>
              <w:t>QoSSustainability</w:t>
            </w:r>
          </w:p>
        </w:tc>
      </w:tr>
      <w:tr w:rsidR="004B5FF9" w14:paraId="151D7AD8" w14:textId="77777777" w:rsidTr="008B3457">
        <w:trPr>
          <w:gridAfter w:val="1"/>
          <w:wAfter w:w="85" w:type="dxa"/>
          <w:jc w:val="center"/>
        </w:trPr>
        <w:tc>
          <w:tcPr>
            <w:tcW w:w="3222" w:type="dxa"/>
            <w:gridSpan w:val="2"/>
          </w:tcPr>
          <w:p w14:paraId="72B87664" w14:textId="77777777" w:rsidR="004B5FF9" w:rsidRDefault="004B5FF9" w:rsidP="008B3457">
            <w:pPr>
              <w:pStyle w:val="TAL"/>
              <w:rPr>
                <w:lang w:eastAsia="zh-CN"/>
              </w:rPr>
            </w:pPr>
            <w:r>
              <w:t>TopApplication</w:t>
            </w:r>
          </w:p>
        </w:tc>
        <w:tc>
          <w:tcPr>
            <w:tcW w:w="1195" w:type="dxa"/>
            <w:gridSpan w:val="2"/>
          </w:tcPr>
          <w:p w14:paraId="29A2BF7C" w14:textId="77777777" w:rsidR="004B5FF9" w:rsidRDefault="004B5FF9" w:rsidP="008B3457">
            <w:pPr>
              <w:pStyle w:val="TAL"/>
              <w:rPr>
                <w:lang w:eastAsia="zh-CN"/>
              </w:rPr>
            </w:pPr>
            <w:r>
              <w:t>5.1.6.2.39</w:t>
            </w:r>
          </w:p>
        </w:tc>
        <w:tc>
          <w:tcPr>
            <w:tcW w:w="2132" w:type="dxa"/>
            <w:gridSpan w:val="2"/>
          </w:tcPr>
          <w:p w14:paraId="6398B3EA" w14:textId="77777777" w:rsidR="004B5FF9" w:rsidRDefault="004B5FF9" w:rsidP="008B3457">
            <w:pPr>
              <w:pStyle w:val="TAL"/>
              <w:rPr>
                <w:lang w:eastAsia="zh-CN"/>
              </w:rPr>
            </w:pPr>
            <w:r>
              <w:t>Top application that contributes the most to the traffic.</w:t>
            </w:r>
          </w:p>
        </w:tc>
        <w:tc>
          <w:tcPr>
            <w:tcW w:w="2751" w:type="dxa"/>
            <w:gridSpan w:val="2"/>
          </w:tcPr>
          <w:p w14:paraId="743AF6DD" w14:textId="77777777" w:rsidR="004B5FF9" w:rsidRDefault="004B5FF9" w:rsidP="008B3457">
            <w:pPr>
              <w:pStyle w:val="TAL"/>
            </w:pPr>
            <w:r>
              <w:t>UserDataCongestionExt</w:t>
            </w:r>
          </w:p>
        </w:tc>
      </w:tr>
      <w:tr w:rsidR="004B5FF9" w14:paraId="38E11828" w14:textId="77777777" w:rsidTr="008B3457">
        <w:trPr>
          <w:gridAfter w:val="1"/>
          <w:wAfter w:w="85" w:type="dxa"/>
          <w:jc w:val="center"/>
        </w:trPr>
        <w:tc>
          <w:tcPr>
            <w:tcW w:w="3222" w:type="dxa"/>
            <w:gridSpan w:val="2"/>
          </w:tcPr>
          <w:p w14:paraId="26FE5C01" w14:textId="77777777" w:rsidR="004B5FF9" w:rsidRDefault="004B5FF9" w:rsidP="008B3457">
            <w:pPr>
              <w:pStyle w:val="TAL"/>
              <w:rPr>
                <w:lang w:eastAsia="zh-CN"/>
              </w:rPr>
            </w:pPr>
            <w:r>
              <w:rPr>
                <w:lang w:eastAsia="zh-CN"/>
              </w:rPr>
              <w:t>TrafficCharacterization</w:t>
            </w:r>
          </w:p>
        </w:tc>
        <w:tc>
          <w:tcPr>
            <w:tcW w:w="1195" w:type="dxa"/>
            <w:gridSpan w:val="2"/>
          </w:tcPr>
          <w:p w14:paraId="071C5A4C" w14:textId="77777777" w:rsidR="004B5FF9" w:rsidRDefault="004B5FF9" w:rsidP="008B3457">
            <w:pPr>
              <w:pStyle w:val="TAL"/>
              <w:rPr>
                <w:lang w:eastAsia="zh-CN"/>
              </w:rPr>
            </w:pPr>
            <w:r>
              <w:rPr>
                <w:lang w:eastAsia="zh-CN"/>
              </w:rPr>
              <w:t>5.1.6.2.14</w:t>
            </w:r>
          </w:p>
        </w:tc>
        <w:tc>
          <w:tcPr>
            <w:tcW w:w="2132" w:type="dxa"/>
            <w:gridSpan w:val="2"/>
          </w:tcPr>
          <w:p w14:paraId="65C0D778" w14:textId="77777777" w:rsidR="004B5FF9" w:rsidRDefault="004B5FF9" w:rsidP="008B3457">
            <w:pPr>
              <w:pStyle w:val="TAL"/>
              <w:rPr>
                <w:lang w:eastAsia="zh-CN"/>
              </w:rPr>
            </w:pPr>
            <w:r>
              <w:rPr>
                <w:lang w:eastAsia="zh-CN"/>
              </w:rPr>
              <w:t>Identifies the detailed traffic characterization.</w:t>
            </w:r>
          </w:p>
        </w:tc>
        <w:tc>
          <w:tcPr>
            <w:tcW w:w="2751" w:type="dxa"/>
            <w:gridSpan w:val="2"/>
          </w:tcPr>
          <w:p w14:paraId="321709D6" w14:textId="77777777" w:rsidR="004B5FF9" w:rsidRDefault="004B5FF9" w:rsidP="008B3457">
            <w:pPr>
              <w:pStyle w:val="TAL"/>
              <w:rPr>
                <w:rFonts w:cs="Arial"/>
                <w:szCs w:val="18"/>
              </w:rPr>
            </w:pPr>
            <w:r>
              <w:rPr>
                <w:rFonts w:cs="Arial"/>
                <w:szCs w:val="18"/>
              </w:rPr>
              <w:t>UeCommunication</w:t>
            </w:r>
          </w:p>
        </w:tc>
      </w:tr>
      <w:tr w:rsidR="004B5FF9" w14:paraId="0D95E731" w14:textId="77777777" w:rsidTr="008B3457">
        <w:trPr>
          <w:gridAfter w:val="1"/>
          <w:wAfter w:w="85" w:type="dxa"/>
          <w:jc w:val="center"/>
        </w:trPr>
        <w:tc>
          <w:tcPr>
            <w:tcW w:w="3222" w:type="dxa"/>
            <w:gridSpan w:val="2"/>
          </w:tcPr>
          <w:p w14:paraId="2E687FF6" w14:textId="77777777" w:rsidR="004B5FF9" w:rsidRDefault="004B5FF9" w:rsidP="008B3457">
            <w:pPr>
              <w:pStyle w:val="TAL"/>
              <w:rPr>
                <w:lang w:eastAsia="zh-CN"/>
              </w:rPr>
            </w:pPr>
            <w:r>
              <w:t>TrafficDirection</w:t>
            </w:r>
          </w:p>
        </w:tc>
        <w:tc>
          <w:tcPr>
            <w:tcW w:w="1195" w:type="dxa"/>
            <w:gridSpan w:val="2"/>
          </w:tcPr>
          <w:p w14:paraId="7A01DA81" w14:textId="77777777" w:rsidR="004B5FF9" w:rsidRDefault="004B5FF9" w:rsidP="008B3457">
            <w:pPr>
              <w:pStyle w:val="TAL"/>
              <w:rPr>
                <w:lang w:eastAsia="zh-CN"/>
              </w:rPr>
            </w:pPr>
            <w:r>
              <w:rPr>
                <w:rFonts w:hint="eastAsia"/>
                <w:lang w:eastAsia="zh-CN"/>
              </w:rPr>
              <w:t>5</w:t>
            </w:r>
            <w:r>
              <w:rPr>
                <w:lang w:eastAsia="zh-CN"/>
              </w:rPr>
              <w:t>.1.6.3.33</w:t>
            </w:r>
          </w:p>
        </w:tc>
        <w:tc>
          <w:tcPr>
            <w:tcW w:w="2132" w:type="dxa"/>
            <w:gridSpan w:val="2"/>
          </w:tcPr>
          <w:p w14:paraId="34287469" w14:textId="77777777" w:rsidR="004B5FF9" w:rsidRDefault="004B5FF9" w:rsidP="008B3457">
            <w:pPr>
              <w:pStyle w:val="TAL"/>
              <w:rPr>
                <w:lang w:eastAsia="zh-CN"/>
              </w:rPr>
            </w:pPr>
            <w:r>
              <w:rPr>
                <w:lang w:eastAsia="ko-KR"/>
              </w:rPr>
              <w:t>The traffic direction for the resource usage information.</w:t>
            </w:r>
          </w:p>
        </w:tc>
        <w:tc>
          <w:tcPr>
            <w:tcW w:w="2751" w:type="dxa"/>
            <w:gridSpan w:val="2"/>
          </w:tcPr>
          <w:p w14:paraId="0F06A934" w14:textId="77777777" w:rsidR="004B5FF9" w:rsidRDefault="004B5FF9" w:rsidP="008B3457">
            <w:pPr>
              <w:pStyle w:val="TAL"/>
              <w:rPr>
                <w:rFonts w:cs="Arial"/>
                <w:szCs w:val="18"/>
              </w:rPr>
            </w:pPr>
            <w:r>
              <w:t>NetworkPerformance</w:t>
            </w:r>
            <w:r>
              <w:rPr>
                <w:lang w:eastAsia="zh-CN"/>
              </w:rPr>
              <w:t>Ext_AIML</w:t>
            </w:r>
          </w:p>
        </w:tc>
      </w:tr>
      <w:tr w:rsidR="004B5FF9" w14:paraId="585BCF41" w14:textId="77777777" w:rsidTr="008B3457">
        <w:trPr>
          <w:gridAfter w:val="1"/>
          <w:wAfter w:w="85" w:type="dxa"/>
          <w:jc w:val="center"/>
        </w:trPr>
        <w:tc>
          <w:tcPr>
            <w:tcW w:w="3222" w:type="dxa"/>
            <w:gridSpan w:val="2"/>
          </w:tcPr>
          <w:p w14:paraId="4AD2F839" w14:textId="77777777" w:rsidR="004B5FF9" w:rsidRDefault="004B5FF9" w:rsidP="008B3457">
            <w:pPr>
              <w:pStyle w:val="TAL"/>
              <w:rPr>
                <w:lang w:eastAsia="zh-CN"/>
              </w:rPr>
            </w:pPr>
            <w:r>
              <w:t>TrafficInformation</w:t>
            </w:r>
          </w:p>
        </w:tc>
        <w:tc>
          <w:tcPr>
            <w:tcW w:w="1195" w:type="dxa"/>
            <w:gridSpan w:val="2"/>
          </w:tcPr>
          <w:p w14:paraId="1A89901B" w14:textId="77777777" w:rsidR="004B5FF9" w:rsidRDefault="004B5FF9" w:rsidP="008B3457">
            <w:pPr>
              <w:pStyle w:val="TAL"/>
              <w:rPr>
                <w:lang w:eastAsia="zh-CN"/>
              </w:rPr>
            </w:pPr>
            <w:r>
              <w:rPr>
                <w:lang w:eastAsia="zh-CN"/>
              </w:rPr>
              <w:t>5.1.6.2.63</w:t>
            </w:r>
          </w:p>
        </w:tc>
        <w:tc>
          <w:tcPr>
            <w:tcW w:w="2132" w:type="dxa"/>
            <w:gridSpan w:val="2"/>
          </w:tcPr>
          <w:p w14:paraId="2A6A16C7" w14:textId="77777777" w:rsidR="004B5FF9" w:rsidRDefault="004B5FF9" w:rsidP="008B3457">
            <w:pPr>
              <w:pStyle w:val="TAL"/>
              <w:rPr>
                <w:lang w:eastAsia="zh-CN"/>
              </w:rPr>
            </w:pPr>
            <w:r>
              <w:rPr>
                <w:lang w:eastAsia="ko-KR"/>
              </w:rPr>
              <w:t>Traffic information including UL/DL data rate and/or Traffic volume.</w:t>
            </w:r>
          </w:p>
        </w:tc>
        <w:tc>
          <w:tcPr>
            <w:tcW w:w="2751" w:type="dxa"/>
            <w:gridSpan w:val="2"/>
          </w:tcPr>
          <w:p w14:paraId="42F8A842" w14:textId="77777777" w:rsidR="004B5FF9" w:rsidRDefault="004B5FF9" w:rsidP="008B3457">
            <w:pPr>
              <w:pStyle w:val="TAL"/>
              <w:rPr>
                <w:rFonts w:cs="Arial"/>
                <w:szCs w:val="18"/>
              </w:rPr>
            </w:pPr>
            <w:r>
              <w:t>WlanPerformance</w:t>
            </w:r>
          </w:p>
        </w:tc>
      </w:tr>
      <w:tr w:rsidR="004B5FF9" w14:paraId="36FA81B5" w14:textId="77777777" w:rsidTr="008B3457">
        <w:trPr>
          <w:gridAfter w:val="1"/>
          <w:wAfter w:w="85" w:type="dxa"/>
          <w:jc w:val="center"/>
        </w:trPr>
        <w:tc>
          <w:tcPr>
            <w:tcW w:w="3222" w:type="dxa"/>
            <w:gridSpan w:val="2"/>
          </w:tcPr>
          <w:p w14:paraId="552AE44D" w14:textId="77777777" w:rsidR="004B5FF9" w:rsidRDefault="004B5FF9" w:rsidP="008B3457">
            <w:pPr>
              <w:pStyle w:val="TAL"/>
              <w:rPr>
                <w:lang w:eastAsia="zh-CN"/>
              </w:rPr>
            </w:pPr>
            <w:r>
              <w:rPr>
                <w:lang w:eastAsia="zh-CN"/>
              </w:rPr>
              <w:t>TransferRequestType</w:t>
            </w:r>
          </w:p>
        </w:tc>
        <w:tc>
          <w:tcPr>
            <w:tcW w:w="1195" w:type="dxa"/>
            <w:gridSpan w:val="2"/>
          </w:tcPr>
          <w:p w14:paraId="69854931" w14:textId="77777777" w:rsidR="004B5FF9" w:rsidRDefault="004B5FF9" w:rsidP="008B3457">
            <w:pPr>
              <w:pStyle w:val="TAL"/>
              <w:rPr>
                <w:lang w:eastAsia="zh-CN"/>
              </w:rPr>
            </w:pPr>
            <w:r>
              <w:rPr>
                <w:lang w:eastAsia="zh-CN"/>
              </w:rPr>
              <w:t>5.1.6.3.17</w:t>
            </w:r>
          </w:p>
        </w:tc>
        <w:tc>
          <w:tcPr>
            <w:tcW w:w="2132" w:type="dxa"/>
            <w:gridSpan w:val="2"/>
          </w:tcPr>
          <w:p w14:paraId="3955DA3B" w14:textId="77777777" w:rsidR="004B5FF9" w:rsidRDefault="004B5FF9" w:rsidP="008B3457">
            <w:pPr>
              <w:pStyle w:val="TAL"/>
              <w:rPr>
                <w:lang w:eastAsia="zh-CN"/>
              </w:rPr>
            </w:pPr>
            <w:r>
              <w:rPr>
                <w:lang w:eastAsia="zh-CN"/>
              </w:rPr>
              <w:t>Represents the type of a request for analytics subscription transfer.</w:t>
            </w:r>
          </w:p>
        </w:tc>
        <w:tc>
          <w:tcPr>
            <w:tcW w:w="2751" w:type="dxa"/>
            <w:gridSpan w:val="2"/>
          </w:tcPr>
          <w:p w14:paraId="2DA1E5D2" w14:textId="77777777" w:rsidR="004B5FF9" w:rsidRDefault="004B5FF9" w:rsidP="008B3457">
            <w:pPr>
              <w:pStyle w:val="TAL"/>
              <w:rPr>
                <w:rFonts w:cs="Arial"/>
                <w:szCs w:val="18"/>
              </w:rPr>
            </w:pPr>
            <w:r>
              <w:t>AnaSubTransfer</w:t>
            </w:r>
          </w:p>
        </w:tc>
      </w:tr>
      <w:tr w:rsidR="004B5FF9" w14:paraId="5D6A9F55" w14:textId="77777777" w:rsidTr="008B3457">
        <w:trPr>
          <w:gridAfter w:val="1"/>
          <w:wAfter w:w="85" w:type="dxa"/>
          <w:jc w:val="center"/>
        </w:trPr>
        <w:tc>
          <w:tcPr>
            <w:tcW w:w="3222" w:type="dxa"/>
            <w:gridSpan w:val="2"/>
          </w:tcPr>
          <w:p w14:paraId="434EBD1E" w14:textId="77777777" w:rsidR="004B5FF9" w:rsidRDefault="004B5FF9" w:rsidP="008B3457">
            <w:pPr>
              <w:pStyle w:val="TAL"/>
            </w:pPr>
            <w:r>
              <w:t>UeAnalyticsContextDescriptor</w:t>
            </w:r>
          </w:p>
        </w:tc>
        <w:tc>
          <w:tcPr>
            <w:tcW w:w="1195" w:type="dxa"/>
            <w:gridSpan w:val="2"/>
          </w:tcPr>
          <w:p w14:paraId="3EBA02DD" w14:textId="77777777" w:rsidR="004B5FF9" w:rsidRDefault="004B5FF9" w:rsidP="008B3457">
            <w:pPr>
              <w:pStyle w:val="TAL"/>
            </w:pPr>
            <w:r>
              <w:rPr>
                <w:lang w:eastAsia="zh-CN"/>
              </w:rPr>
              <w:t>5.1.6.2.44</w:t>
            </w:r>
          </w:p>
        </w:tc>
        <w:tc>
          <w:tcPr>
            <w:tcW w:w="2132" w:type="dxa"/>
            <w:gridSpan w:val="2"/>
          </w:tcPr>
          <w:p w14:paraId="010C9F65" w14:textId="77777777" w:rsidR="004B5FF9" w:rsidRDefault="004B5FF9" w:rsidP="008B3457">
            <w:pPr>
              <w:pStyle w:val="TAL"/>
            </w:pPr>
            <w:r>
              <w:t>Contains information about available UE related analytics contexts.</w:t>
            </w:r>
          </w:p>
        </w:tc>
        <w:tc>
          <w:tcPr>
            <w:tcW w:w="2751" w:type="dxa"/>
            <w:gridSpan w:val="2"/>
          </w:tcPr>
          <w:p w14:paraId="5C4BA7A0" w14:textId="77777777" w:rsidR="004B5FF9" w:rsidRDefault="004B5FF9" w:rsidP="008B3457">
            <w:pPr>
              <w:pStyle w:val="TAL"/>
            </w:pPr>
            <w:r>
              <w:t>AnaSubTransfer</w:t>
            </w:r>
          </w:p>
        </w:tc>
      </w:tr>
      <w:tr w:rsidR="004B5FF9" w14:paraId="33C76295" w14:textId="77777777" w:rsidTr="008B3457">
        <w:trPr>
          <w:gridAfter w:val="1"/>
          <w:wAfter w:w="85" w:type="dxa"/>
          <w:jc w:val="center"/>
        </w:trPr>
        <w:tc>
          <w:tcPr>
            <w:tcW w:w="3222" w:type="dxa"/>
            <w:gridSpan w:val="2"/>
          </w:tcPr>
          <w:p w14:paraId="5E6F6EFF" w14:textId="77777777" w:rsidR="004B5FF9" w:rsidRDefault="004B5FF9" w:rsidP="008B3457">
            <w:pPr>
              <w:pStyle w:val="TAL"/>
              <w:rPr>
                <w:lang w:eastAsia="zh-CN"/>
              </w:rPr>
            </w:pPr>
            <w:r>
              <w:rPr>
                <w:lang w:eastAsia="zh-CN"/>
              </w:rPr>
              <w:t>UeCommunication</w:t>
            </w:r>
          </w:p>
        </w:tc>
        <w:tc>
          <w:tcPr>
            <w:tcW w:w="1195" w:type="dxa"/>
            <w:gridSpan w:val="2"/>
          </w:tcPr>
          <w:p w14:paraId="740214C9" w14:textId="77777777" w:rsidR="004B5FF9" w:rsidRDefault="004B5FF9" w:rsidP="008B3457">
            <w:pPr>
              <w:pStyle w:val="TAL"/>
              <w:rPr>
                <w:lang w:eastAsia="zh-CN"/>
              </w:rPr>
            </w:pPr>
            <w:r>
              <w:rPr>
                <w:lang w:eastAsia="zh-CN"/>
              </w:rPr>
              <w:t>5.1.6.2.13</w:t>
            </w:r>
          </w:p>
        </w:tc>
        <w:tc>
          <w:tcPr>
            <w:tcW w:w="2132" w:type="dxa"/>
            <w:gridSpan w:val="2"/>
          </w:tcPr>
          <w:p w14:paraId="0EE44F4B" w14:textId="77777777" w:rsidR="004B5FF9" w:rsidRDefault="004B5FF9" w:rsidP="008B3457">
            <w:pPr>
              <w:pStyle w:val="TAL"/>
              <w:rPr>
                <w:lang w:eastAsia="zh-CN"/>
              </w:rPr>
            </w:pPr>
            <w:r>
              <w:rPr>
                <w:lang w:eastAsia="zh-CN"/>
              </w:rPr>
              <w:t>Represents UE communication information.</w:t>
            </w:r>
          </w:p>
        </w:tc>
        <w:tc>
          <w:tcPr>
            <w:tcW w:w="2751" w:type="dxa"/>
            <w:gridSpan w:val="2"/>
          </w:tcPr>
          <w:p w14:paraId="67C2B5DA" w14:textId="77777777" w:rsidR="004B5FF9" w:rsidRDefault="004B5FF9" w:rsidP="008B3457">
            <w:pPr>
              <w:pStyle w:val="TAL"/>
              <w:rPr>
                <w:rFonts w:cs="Arial"/>
                <w:szCs w:val="18"/>
              </w:rPr>
            </w:pPr>
            <w:r>
              <w:rPr>
                <w:rFonts w:cs="Arial"/>
                <w:szCs w:val="18"/>
              </w:rPr>
              <w:t>UeCommunication</w:t>
            </w:r>
          </w:p>
        </w:tc>
      </w:tr>
      <w:tr w:rsidR="004B5FF9" w14:paraId="4B0872FD" w14:textId="77777777" w:rsidTr="008B3457">
        <w:trPr>
          <w:gridAfter w:val="1"/>
          <w:wAfter w:w="85" w:type="dxa"/>
          <w:jc w:val="center"/>
        </w:trPr>
        <w:tc>
          <w:tcPr>
            <w:tcW w:w="3222" w:type="dxa"/>
            <w:gridSpan w:val="2"/>
          </w:tcPr>
          <w:p w14:paraId="031DC7AC" w14:textId="77777777" w:rsidR="004B5FF9" w:rsidRDefault="004B5FF9" w:rsidP="008B3457">
            <w:pPr>
              <w:pStyle w:val="TAL"/>
              <w:rPr>
                <w:lang w:eastAsia="zh-CN"/>
              </w:rPr>
            </w:pPr>
            <w:r>
              <w:t>UeCommOrderCriterion</w:t>
            </w:r>
          </w:p>
        </w:tc>
        <w:tc>
          <w:tcPr>
            <w:tcW w:w="1195" w:type="dxa"/>
            <w:gridSpan w:val="2"/>
          </w:tcPr>
          <w:p w14:paraId="2881C749" w14:textId="77777777" w:rsidR="004B5FF9" w:rsidRDefault="004B5FF9" w:rsidP="008B3457">
            <w:pPr>
              <w:pStyle w:val="TAL"/>
              <w:rPr>
                <w:lang w:eastAsia="zh-CN"/>
              </w:rPr>
            </w:pPr>
            <w:r>
              <w:rPr>
                <w:lang w:eastAsia="zh-CN"/>
              </w:rPr>
              <w:t>5.1.6.3.29</w:t>
            </w:r>
          </w:p>
        </w:tc>
        <w:tc>
          <w:tcPr>
            <w:tcW w:w="2132" w:type="dxa"/>
            <w:gridSpan w:val="2"/>
          </w:tcPr>
          <w:p w14:paraId="15C6FF09" w14:textId="77777777" w:rsidR="004B5FF9" w:rsidRDefault="004B5FF9" w:rsidP="008B3457">
            <w:pPr>
              <w:pStyle w:val="TAL"/>
              <w:rPr>
                <w:lang w:eastAsia="zh-CN"/>
              </w:rPr>
            </w:pPr>
            <w:r>
              <w:rPr>
                <w:lang w:eastAsia="ko-KR"/>
              </w:rPr>
              <w:t xml:space="preserve">The ordering criterion for the list of </w:t>
            </w:r>
            <w:r>
              <w:rPr>
                <w:lang w:eastAsia="zh-CN"/>
              </w:rPr>
              <w:t>UE communication</w:t>
            </w:r>
            <w:r>
              <w:rPr>
                <w:lang w:eastAsia="ko-KR"/>
              </w:rPr>
              <w:t xml:space="preserve"> analytics.</w:t>
            </w:r>
          </w:p>
        </w:tc>
        <w:tc>
          <w:tcPr>
            <w:tcW w:w="2751" w:type="dxa"/>
            <w:gridSpan w:val="2"/>
          </w:tcPr>
          <w:p w14:paraId="0E32B9A4" w14:textId="77777777" w:rsidR="004B5FF9" w:rsidRDefault="004B5FF9" w:rsidP="008B3457">
            <w:pPr>
              <w:pStyle w:val="TAL"/>
              <w:rPr>
                <w:rFonts w:cs="Arial"/>
                <w:szCs w:val="18"/>
              </w:rPr>
            </w:pPr>
            <w:r>
              <w:t>UeCommunication</w:t>
            </w:r>
            <w:r>
              <w:rPr>
                <w:lang w:eastAsia="zh-CN"/>
              </w:rPr>
              <w:t>Ext_eNA</w:t>
            </w:r>
          </w:p>
        </w:tc>
      </w:tr>
      <w:tr w:rsidR="004B5FF9" w14:paraId="367F764A" w14:textId="77777777" w:rsidTr="008B3457">
        <w:trPr>
          <w:gridAfter w:val="1"/>
          <w:wAfter w:w="85" w:type="dxa"/>
          <w:jc w:val="center"/>
        </w:trPr>
        <w:tc>
          <w:tcPr>
            <w:tcW w:w="3222" w:type="dxa"/>
            <w:gridSpan w:val="2"/>
          </w:tcPr>
          <w:p w14:paraId="1E302669" w14:textId="77777777" w:rsidR="004B5FF9" w:rsidRDefault="004B5FF9" w:rsidP="008B3457">
            <w:pPr>
              <w:pStyle w:val="TAL"/>
              <w:rPr>
                <w:lang w:eastAsia="zh-CN"/>
              </w:rPr>
            </w:pPr>
            <w:r>
              <w:t>UeCommReq</w:t>
            </w:r>
          </w:p>
        </w:tc>
        <w:tc>
          <w:tcPr>
            <w:tcW w:w="1195" w:type="dxa"/>
            <w:gridSpan w:val="2"/>
          </w:tcPr>
          <w:p w14:paraId="383E3D19" w14:textId="77777777" w:rsidR="004B5FF9" w:rsidRDefault="004B5FF9" w:rsidP="008B3457">
            <w:pPr>
              <w:pStyle w:val="TAL"/>
              <w:rPr>
                <w:lang w:eastAsia="zh-CN"/>
              </w:rPr>
            </w:pPr>
            <w:r>
              <w:rPr>
                <w:lang w:eastAsia="zh-CN"/>
              </w:rPr>
              <w:t>5.1.6.2.72</w:t>
            </w:r>
          </w:p>
        </w:tc>
        <w:tc>
          <w:tcPr>
            <w:tcW w:w="2132" w:type="dxa"/>
            <w:gridSpan w:val="2"/>
          </w:tcPr>
          <w:p w14:paraId="46BAAF57" w14:textId="77777777" w:rsidR="004B5FF9" w:rsidRDefault="004B5FF9" w:rsidP="008B3457">
            <w:pPr>
              <w:pStyle w:val="TAL"/>
              <w:rPr>
                <w:lang w:eastAsia="zh-CN"/>
              </w:rPr>
            </w:pPr>
            <w:r>
              <w:rPr>
                <w:rFonts w:hint="eastAsia"/>
                <w:lang w:eastAsia="zh-CN"/>
              </w:rPr>
              <w:t>U</w:t>
            </w:r>
            <w:r>
              <w:rPr>
                <w:lang w:eastAsia="zh-CN"/>
              </w:rPr>
              <w:t xml:space="preserve">E communication analytics </w:t>
            </w:r>
            <w:r>
              <w:rPr>
                <w:lang w:eastAsia="ko-KR"/>
              </w:rPr>
              <w:t>requirement.</w:t>
            </w:r>
          </w:p>
        </w:tc>
        <w:tc>
          <w:tcPr>
            <w:tcW w:w="2751" w:type="dxa"/>
            <w:gridSpan w:val="2"/>
          </w:tcPr>
          <w:p w14:paraId="02E56C7C" w14:textId="77777777" w:rsidR="004B5FF9" w:rsidRDefault="004B5FF9" w:rsidP="008B3457">
            <w:pPr>
              <w:pStyle w:val="TAL"/>
              <w:rPr>
                <w:rFonts w:cs="Arial"/>
                <w:szCs w:val="18"/>
              </w:rPr>
            </w:pPr>
            <w:r>
              <w:t>UeCommunication</w:t>
            </w:r>
            <w:r>
              <w:rPr>
                <w:lang w:eastAsia="zh-CN"/>
              </w:rPr>
              <w:t>Ext_eNA</w:t>
            </w:r>
          </w:p>
        </w:tc>
      </w:tr>
      <w:tr w:rsidR="004B5FF9" w14:paraId="486E9316" w14:textId="77777777" w:rsidTr="008B3457">
        <w:trPr>
          <w:gridAfter w:val="1"/>
          <w:wAfter w:w="85" w:type="dxa"/>
          <w:jc w:val="center"/>
        </w:trPr>
        <w:tc>
          <w:tcPr>
            <w:tcW w:w="3222" w:type="dxa"/>
            <w:gridSpan w:val="2"/>
          </w:tcPr>
          <w:p w14:paraId="52E9B2ED" w14:textId="77777777" w:rsidR="004B5FF9" w:rsidRDefault="004B5FF9" w:rsidP="008B3457">
            <w:pPr>
              <w:pStyle w:val="TAL"/>
              <w:rPr>
                <w:lang w:eastAsia="zh-CN"/>
              </w:rPr>
            </w:pPr>
            <w:r>
              <w:t>UeMobilityOrderCriterion</w:t>
            </w:r>
          </w:p>
        </w:tc>
        <w:tc>
          <w:tcPr>
            <w:tcW w:w="1195" w:type="dxa"/>
            <w:gridSpan w:val="2"/>
          </w:tcPr>
          <w:p w14:paraId="6A8207DC" w14:textId="77777777" w:rsidR="004B5FF9" w:rsidRDefault="004B5FF9" w:rsidP="008B3457">
            <w:pPr>
              <w:pStyle w:val="TAL"/>
              <w:rPr>
                <w:lang w:eastAsia="zh-CN"/>
              </w:rPr>
            </w:pPr>
            <w:r>
              <w:rPr>
                <w:lang w:eastAsia="zh-CN"/>
              </w:rPr>
              <w:t>5.1.6.3.28</w:t>
            </w:r>
          </w:p>
        </w:tc>
        <w:tc>
          <w:tcPr>
            <w:tcW w:w="2132" w:type="dxa"/>
            <w:gridSpan w:val="2"/>
          </w:tcPr>
          <w:p w14:paraId="197473FE" w14:textId="77777777" w:rsidR="004B5FF9" w:rsidRDefault="004B5FF9" w:rsidP="008B3457">
            <w:pPr>
              <w:pStyle w:val="TAL"/>
              <w:rPr>
                <w:lang w:eastAsia="zh-CN"/>
              </w:rPr>
            </w:pPr>
            <w:r>
              <w:rPr>
                <w:lang w:eastAsia="ko-KR"/>
              </w:rPr>
              <w:t xml:space="preserve">The ordering criterion for the list of </w:t>
            </w:r>
            <w:r>
              <w:rPr>
                <w:lang w:eastAsia="zh-CN"/>
              </w:rPr>
              <w:t>UE mobility</w:t>
            </w:r>
            <w:r>
              <w:rPr>
                <w:lang w:eastAsia="ko-KR"/>
              </w:rPr>
              <w:t xml:space="preserve"> analytics.</w:t>
            </w:r>
          </w:p>
        </w:tc>
        <w:tc>
          <w:tcPr>
            <w:tcW w:w="2751" w:type="dxa"/>
            <w:gridSpan w:val="2"/>
          </w:tcPr>
          <w:p w14:paraId="23928E6C" w14:textId="77777777" w:rsidR="004B5FF9" w:rsidRDefault="004B5FF9" w:rsidP="008B3457">
            <w:pPr>
              <w:pStyle w:val="TAL"/>
              <w:rPr>
                <w:rFonts w:cs="Arial"/>
                <w:szCs w:val="18"/>
              </w:rPr>
            </w:pPr>
            <w:r>
              <w:t>UeMobility</w:t>
            </w:r>
            <w:r>
              <w:rPr>
                <w:lang w:eastAsia="zh-CN"/>
              </w:rPr>
              <w:t>Ext2_eNA</w:t>
            </w:r>
          </w:p>
        </w:tc>
      </w:tr>
      <w:tr w:rsidR="004B5FF9" w14:paraId="5A977391" w14:textId="77777777" w:rsidTr="008B3457">
        <w:trPr>
          <w:gridAfter w:val="1"/>
          <w:wAfter w:w="85" w:type="dxa"/>
          <w:jc w:val="center"/>
        </w:trPr>
        <w:tc>
          <w:tcPr>
            <w:tcW w:w="3222" w:type="dxa"/>
            <w:gridSpan w:val="2"/>
          </w:tcPr>
          <w:p w14:paraId="550D8244" w14:textId="77777777" w:rsidR="004B5FF9" w:rsidRDefault="004B5FF9" w:rsidP="008B3457">
            <w:pPr>
              <w:pStyle w:val="TAL"/>
              <w:rPr>
                <w:lang w:eastAsia="zh-CN"/>
              </w:rPr>
            </w:pPr>
            <w:r>
              <w:lastRenderedPageBreak/>
              <w:t>UeMobilityReq</w:t>
            </w:r>
          </w:p>
        </w:tc>
        <w:tc>
          <w:tcPr>
            <w:tcW w:w="1195" w:type="dxa"/>
            <w:gridSpan w:val="2"/>
          </w:tcPr>
          <w:p w14:paraId="024B4B4A" w14:textId="77777777" w:rsidR="004B5FF9" w:rsidRDefault="004B5FF9" w:rsidP="008B3457">
            <w:pPr>
              <w:pStyle w:val="TAL"/>
              <w:rPr>
                <w:lang w:eastAsia="zh-CN"/>
              </w:rPr>
            </w:pPr>
            <w:r>
              <w:rPr>
                <w:lang w:eastAsia="zh-CN"/>
              </w:rPr>
              <w:t>5.1.6.2.71</w:t>
            </w:r>
          </w:p>
        </w:tc>
        <w:tc>
          <w:tcPr>
            <w:tcW w:w="2132" w:type="dxa"/>
            <w:gridSpan w:val="2"/>
          </w:tcPr>
          <w:p w14:paraId="1D940E88" w14:textId="77777777" w:rsidR="004B5FF9" w:rsidRDefault="004B5FF9" w:rsidP="008B3457">
            <w:pPr>
              <w:pStyle w:val="TAL"/>
              <w:rPr>
                <w:lang w:eastAsia="zh-CN"/>
              </w:rPr>
            </w:pPr>
            <w:r>
              <w:rPr>
                <w:rFonts w:hint="eastAsia"/>
                <w:lang w:eastAsia="zh-CN"/>
              </w:rPr>
              <w:t>U</w:t>
            </w:r>
            <w:r>
              <w:rPr>
                <w:lang w:eastAsia="zh-CN"/>
              </w:rPr>
              <w:t>E mobility</w:t>
            </w:r>
            <w:r>
              <w:rPr>
                <w:lang w:eastAsia="ko-KR"/>
              </w:rPr>
              <w:t xml:space="preserve"> </w:t>
            </w:r>
            <w:r>
              <w:rPr>
                <w:lang w:eastAsia="zh-CN"/>
              </w:rPr>
              <w:t xml:space="preserve">analytics </w:t>
            </w:r>
            <w:r>
              <w:rPr>
                <w:lang w:eastAsia="ko-KR"/>
              </w:rPr>
              <w:t>requirement.</w:t>
            </w:r>
          </w:p>
        </w:tc>
        <w:tc>
          <w:tcPr>
            <w:tcW w:w="2751" w:type="dxa"/>
            <w:gridSpan w:val="2"/>
          </w:tcPr>
          <w:p w14:paraId="53FE372C" w14:textId="77777777" w:rsidR="004B5FF9" w:rsidRDefault="004B5FF9" w:rsidP="008B3457">
            <w:pPr>
              <w:pStyle w:val="TAL"/>
              <w:rPr>
                <w:rFonts w:cs="Arial"/>
                <w:szCs w:val="18"/>
              </w:rPr>
            </w:pPr>
            <w:r>
              <w:t>UeMobility</w:t>
            </w:r>
            <w:r>
              <w:rPr>
                <w:lang w:eastAsia="zh-CN"/>
              </w:rPr>
              <w:t>Ext2_eNA</w:t>
            </w:r>
          </w:p>
        </w:tc>
      </w:tr>
      <w:tr w:rsidR="004B5FF9" w14:paraId="5C1A97D0" w14:textId="77777777" w:rsidTr="008B3457">
        <w:trPr>
          <w:gridAfter w:val="1"/>
          <w:wAfter w:w="85" w:type="dxa"/>
          <w:jc w:val="center"/>
        </w:trPr>
        <w:tc>
          <w:tcPr>
            <w:tcW w:w="3222" w:type="dxa"/>
            <w:gridSpan w:val="2"/>
          </w:tcPr>
          <w:p w14:paraId="7F3960AE" w14:textId="77777777" w:rsidR="004B5FF9" w:rsidRDefault="004B5FF9" w:rsidP="008B3457">
            <w:pPr>
              <w:pStyle w:val="TAL"/>
              <w:rPr>
                <w:lang w:eastAsia="zh-CN"/>
              </w:rPr>
            </w:pPr>
            <w:r>
              <w:rPr>
                <w:lang w:eastAsia="zh-CN"/>
              </w:rPr>
              <w:t>UeMobility</w:t>
            </w:r>
          </w:p>
        </w:tc>
        <w:tc>
          <w:tcPr>
            <w:tcW w:w="1195" w:type="dxa"/>
            <w:gridSpan w:val="2"/>
          </w:tcPr>
          <w:p w14:paraId="573EFFB3" w14:textId="77777777" w:rsidR="004B5FF9" w:rsidRDefault="004B5FF9" w:rsidP="008B3457">
            <w:pPr>
              <w:pStyle w:val="TAL"/>
              <w:rPr>
                <w:lang w:eastAsia="zh-CN"/>
              </w:rPr>
            </w:pPr>
            <w:r>
              <w:rPr>
                <w:lang w:eastAsia="zh-CN"/>
              </w:rPr>
              <w:t>5.1.6.2.10</w:t>
            </w:r>
          </w:p>
        </w:tc>
        <w:tc>
          <w:tcPr>
            <w:tcW w:w="2132" w:type="dxa"/>
            <w:gridSpan w:val="2"/>
          </w:tcPr>
          <w:p w14:paraId="26E4660C" w14:textId="77777777" w:rsidR="004B5FF9" w:rsidRDefault="004B5FF9" w:rsidP="008B3457">
            <w:pPr>
              <w:pStyle w:val="TAL"/>
              <w:rPr>
                <w:lang w:eastAsia="zh-CN"/>
              </w:rPr>
            </w:pPr>
            <w:r>
              <w:rPr>
                <w:lang w:eastAsia="zh-CN"/>
              </w:rPr>
              <w:t>Represents UE mobility information.</w:t>
            </w:r>
          </w:p>
        </w:tc>
        <w:tc>
          <w:tcPr>
            <w:tcW w:w="2751" w:type="dxa"/>
            <w:gridSpan w:val="2"/>
          </w:tcPr>
          <w:p w14:paraId="232BA30B" w14:textId="77777777" w:rsidR="004B5FF9" w:rsidRDefault="004B5FF9" w:rsidP="008B3457">
            <w:pPr>
              <w:pStyle w:val="TAL"/>
              <w:rPr>
                <w:rFonts w:cs="Arial"/>
                <w:szCs w:val="18"/>
              </w:rPr>
            </w:pPr>
            <w:r>
              <w:rPr>
                <w:rFonts w:cs="Arial"/>
                <w:szCs w:val="18"/>
              </w:rPr>
              <w:t>UeMobility</w:t>
            </w:r>
          </w:p>
        </w:tc>
      </w:tr>
      <w:tr w:rsidR="004B5FF9" w14:paraId="49E2A627" w14:textId="77777777" w:rsidTr="008B3457">
        <w:trPr>
          <w:gridAfter w:val="1"/>
          <w:wAfter w:w="85" w:type="dxa"/>
          <w:jc w:val="center"/>
        </w:trPr>
        <w:tc>
          <w:tcPr>
            <w:tcW w:w="3222" w:type="dxa"/>
            <w:gridSpan w:val="2"/>
          </w:tcPr>
          <w:p w14:paraId="033EF6F5" w14:textId="77777777" w:rsidR="004B5FF9" w:rsidRDefault="004B5FF9" w:rsidP="008B3457">
            <w:pPr>
              <w:pStyle w:val="TAL"/>
              <w:rPr>
                <w:lang w:eastAsia="zh-CN"/>
              </w:rPr>
            </w:pPr>
            <w:r>
              <w:rPr>
                <w:lang w:eastAsia="zh-CN"/>
              </w:rPr>
              <w:t>UeProximity</w:t>
            </w:r>
          </w:p>
        </w:tc>
        <w:tc>
          <w:tcPr>
            <w:tcW w:w="1195" w:type="dxa"/>
            <w:gridSpan w:val="2"/>
          </w:tcPr>
          <w:p w14:paraId="2194DA2A" w14:textId="77777777" w:rsidR="004B5FF9" w:rsidRDefault="004B5FF9" w:rsidP="008B3457">
            <w:pPr>
              <w:pStyle w:val="TAL"/>
              <w:rPr>
                <w:lang w:eastAsia="zh-CN"/>
              </w:rPr>
            </w:pPr>
            <w:r>
              <w:rPr>
                <w:rFonts w:hint="eastAsia"/>
                <w:lang w:eastAsia="ja-JP"/>
              </w:rPr>
              <w:t>5</w:t>
            </w:r>
            <w:r>
              <w:rPr>
                <w:lang w:eastAsia="ja-JP"/>
              </w:rPr>
              <w:t>.1.6.2.101</w:t>
            </w:r>
          </w:p>
        </w:tc>
        <w:tc>
          <w:tcPr>
            <w:tcW w:w="2132" w:type="dxa"/>
            <w:gridSpan w:val="2"/>
          </w:tcPr>
          <w:p w14:paraId="668249D6" w14:textId="77777777" w:rsidR="004B5FF9" w:rsidRDefault="004B5FF9" w:rsidP="008B3457">
            <w:pPr>
              <w:pStyle w:val="TAL"/>
              <w:rPr>
                <w:lang w:eastAsia="zh-CN"/>
              </w:rPr>
            </w:pPr>
            <w:r>
              <w:rPr>
                <w:rFonts w:cs="Arial"/>
                <w:szCs w:val="18"/>
              </w:rPr>
              <w:t>Observed or Predicted proximity information.</w:t>
            </w:r>
          </w:p>
        </w:tc>
        <w:tc>
          <w:tcPr>
            <w:tcW w:w="2751" w:type="dxa"/>
            <w:gridSpan w:val="2"/>
          </w:tcPr>
          <w:p w14:paraId="2F5779A6" w14:textId="77777777" w:rsidR="004B5FF9" w:rsidRDefault="004B5FF9" w:rsidP="008B3457">
            <w:pPr>
              <w:pStyle w:val="TAL"/>
              <w:rPr>
                <w:rFonts w:cs="Arial"/>
                <w:szCs w:val="18"/>
              </w:rPr>
            </w:pPr>
            <w:r>
              <w:rPr>
                <w:lang w:val="en-US" w:eastAsia="zh-CN"/>
              </w:rPr>
              <w:t>RelativeProximity</w:t>
            </w:r>
          </w:p>
        </w:tc>
      </w:tr>
      <w:tr w:rsidR="004B5FF9" w14:paraId="3D0DE990" w14:textId="77777777" w:rsidTr="008B3457">
        <w:trPr>
          <w:gridAfter w:val="1"/>
          <w:wAfter w:w="85" w:type="dxa"/>
          <w:jc w:val="center"/>
        </w:trPr>
        <w:tc>
          <w:tcPr>
            <w:tcW w:w="3222" w:type="dxa"/>
            <w:gridSpan w:val="2"/>
          </w:tcPr>
          <w:p w14:paraId="170CFFA3" w14:textId="77777777" w:rsidR="004B5FF9" w:rsidRDefault="004B5FF9" w:rsidP="008B3457">
            <w:pPr>
              <w:pStyle w:val="TAL"/>
              <w:rPr>
                <w:lang w:eastAsia="zh-CN"/>
              </w:rPr>
            </w:pPr>
            <w:r>
              <w:rPr>
                <w:lang w:eastAsia="zh-CN"/>
              </w:rPr>
              <w:t>UeTrajectory</w:t>
            </w:r>
          </w:p>
        </w:tc>
        <w:tc>
          <w:tcPr>
            <w:tcW w:w="1195" w:type="dxa"/>
            <w:gridSpan w:val="2"/>
          </w:tcPr>
          <w:p w14:paraId="68B7BF0B" w14:textId="77777777" w:rsidR="004B5FF9" w:rsidRDefault="004B5FF9" w:rsidP="008B3457">
            <w:pPr>
              <w:pStyle w:val="TAL"/>
              <w:rPr>
                <w:lang w:eastAsia="zh-CN"/>
              </w:rPr>
            </w:pPr>
            <w:r>
              <w:rPr>
                <w:rFonts w:hint="eastAsia"/>
                <w:lang w:eastAsia="ja-JP"/>
              </w:rPr>
              <w:t>5</w:t>
            </w:r>
            <w:r>
              <w:rPr>
                <w:lang w:eastAsia="ja-JP"/>
              </w:rPr>
              <w:t>.1.6.2.102</w:t>
            </w:r>
          </w:p>
        </w:tc>
        <w:tc>
          <w:tcPr>
            <w:tcW w:w="2132" w:type="dxa"/>
            <w:gridSpan w:val="2"/>
          </w:tcPr>
          <w:p w14:paraId="6C28F6FD" w14:textId="77777777" w:rsidR="004B5FF9" w:rsidRDefault="004B5FF9" w:rsidP="008B3457">
            <w:pPr>
              <w:pStyle w:val="TAL"/>
              <w:rPr>
                <w:lang w:eastAsia="zh-CN"/>
              </w:rPr>
            </w:pPr>
            <w:r>
              <w:rPr>
                <w:lang w:val="en-US" w:eastAsia="zh-CN"/>
              </w:rPr>
              <w:t xml:space="preserve">Relative </w:t>
            </w:r>
            <w:r>
              <w:rPr>
                <w:rFonts w:cs="Arial"/>
                <w:szCs w:val="18"/>
              </w:rPr>
              <w:t>timestamped UE positions.</w:t>
            </w:r>
          </w:p>
        </w:tc>
        <w:tc>
          <w:tcPr>
            <w:tcW w:w="2751" w:type="dxa"/>
            <w:gridSpan w:val="2"/>
          </w:tcPr>
          <w:p w14:paraId="7A983A9F" w14:textId="77777777" w:rsidR="004B5FF9" w:rsidRDefault="004B5FF9" w:rsidP="008B3457">
            <w:pPr>
              <w:pStyle w:val="TAL"/>
              <w:rPr>
                <w:rFonts w:cs="Arial"/>
                <w:szCs w:val="18"/>
              </w:rPr>
            </w:pPr>
            <w:r>
              <w:rPr>
                <w:lang w:val="en-US" w:eastAsia="zh-CN"/>
              </w:rPr>
              <w:t>RelativeProximity</w:t>
            </w:r>
          </w:p>
        </w:tc>
      </w:tr>
      <w:tr w:rsidR="004B5FF9" w14:paraId="36CAA18D" w14:textId="77777777" w:rsidTr="008B3457">
        <w:trPr>
          <w:gridAfter w:val="1"/>
          <w:wAfter w:w="85" w:type="dxa"/>
          <w:jc w:val="center"/>
        </w:trPr>
        <w:tc>
          <w:tcPr>
            <w:tcW w:w="3222" w:type="dxa"/>
            <w:gridSpan w:val="2"/>
          </w:tcPr>
          <w:p w14:paraId="59C60045" w14:textId="77777777" w:rsidR="004B5FF9" w:rsidRDefault="004B5FF9" w:rsidP="008B3457">
            <w:pPr>
              <w:pStyle w:val="TAL"/>
              <w:rPr>
                <w:lang w:eastAsia="zh-CN"/>
              </w:rPr>
            </w:pPr>
            <w:r>
              <w:rPr>
                <w:lang w:eastAsia="zh-CN"/>
              </w:rPr>
              <w:t>PduSesTrafficInfo</w:t>
            </w:r>
          </w:p>
        </w:tc>
        <w:tc>
          <w:tcPr>
            <w:tcW w:w="1195" w:type="dxa"/>
            <w:gridSpan w:val="2"/>
          </w:tcPr>
          <w:p w14:paraId="1C05316F" w14:textId="77777777" w:rsidR="004B5FF9" w:rsidRDefault="004B5FF9" w:rsidP="008B3457">
            <w:pPr>
              <w:pStyle w:val="TAL"/>
              <w:rPr>
                <w:lang w:eastAsia="zh-CN"/>
              </w:rPr>
            </w:pPr>
            <w:r>
              <w:rPr>
                <w:rFonts w:hint="eastAsia"/>
                <w:lang w:eastAsia="zh-CN"/>
              </w:rPr>
              <w:t>5</w:t>
            </w:r>
            <w:r>
              <w:rPr>
                <w:lang w:eastAsia="zh-CN"/>
              </w:rPr>
              <w:t>.1.6.2.77</w:t>
            </w:r>
          </w:p>
        </w:tc>
        <w:tc>
          <w:tcPr>
            <w:tcW w:w="2132" w:type="dxa"/>
            <w:gridSpan w:val="2"/>
          </w:tcPr>
          <w:p w14:paraId="0E46250D" w14:textId="77777777" w:rsidR="004B5FF9" w:rsidRDefault="004B5FF9" w:rsidP="008B3457">
            <w:pPr>
              <w:pStyle w:val="TAL"/>
              <w:rPr>
                <w:lang w:eastAsia="zh-CN"/>
              </w:rPr>
            </w:pPr>
            <w:r>
              <w:rPr>
                <w:lang w:eastAsia="zh-CN"/>
              </w:rPr>
              <w:t xml:space="preserve">Represents </w:t>
            </w:r>
            <w:r>
              <w:rPr>
                <w:lang w:eastAsia="ko-KR"/>
              </w:rPr>
              <w:t>PDU Session traffic analytics information.</w:t>
            </w:r>
          </w:p>
        </w:tc>
        <w:tc>
          <w:tcPr>
            <w:tcW w:w="2751" w:type="dxa"/>
            <w:gridSpan w:val="2"/>
          </w:tcPr>
          <w:p w14:paraId="34082044" w14:textId="77777777" w:rsidR="004B5FF9" w:rsidRDefault="004B5FF9" w:rsidP="008B3457">
            <w:pPr>
              <w:pStyle w:val="TAL"/>
              <w:rPr>
                <w:rFonts w:cs="Arial"/>
                <w:szCs w:val="18"/>
              </w:rPr>
            </w:pPr>
            <w:r>
              <w:rPr>
                <w:rFonts w:cs="Arial"/>
                <w:szCs w:val="18"/>
              </w:rPr>
              <w:t>PduSesTraffic</w:t>
            </w:r>
          </w:p>
        </w:tc>
      </w:tr>
      <w:tr w:rsidR="004B5FF9" w14:paraId="31C48EEB" w14:textId="77777777" w:rsidTr="008B3457">
        <w:trPr>
          <w:gridAfter w:val="1"/>
          <w:wAfter w:w="85" w:type="dxa"/>
          <w:jc w:val="center"/>
        </w:trPr>
        <w:tc>
          <w:tcPr>
            <w:tcW w:w="3222" w:type="dxa"/>
            <w:gridSpan w:val="2"/>
          </w:tcPr>
          <w:p w14:paraId="16A477B1" w14:textId="77777777" w:rsidR="004B5FF9" w:rsidRDefault="004B5FF9" w:rsidP="008B3457">
            <w:pPr>
              <w:pStyle w:val="TAL"/>
              <w:rPr>
                <w:lang w:eastAsia="zh-CN"/>
              </w:rPr>
            </w:pPr>
            <w:r>
              <w:t>PduSesTrafficReq</w:t>
            </w:r>
          </w:p>
        </w:tc>
        <w:tc>
          <w:tcPr>
            <w:tcW w:w="1195" w:type="dxa"/>
            <w:gridSpan w:val="2"/>
          </w:tcPr>
          <w:p w14:paraId="3E907022" w14:textId="77777777" w:rsidR="004B5FF9" w:rsidRDefault="004B5FF9" w:rsidP="008B3457">
            <w:pPr>
              <w:pStyle w:val="TAL"/>
              <w:rPr>
                <w:lang w:eastAsia="zh-CN"/>
              </w:rPr>
            </w:pPr>
            <w:r>
              <w:rPr>
                <w:rFonts w:hint="eastAsia"/>
                <w:lang w:eastAsia="zh-CN"/>
              </w:rPr>
              <w:t>5</w:t>
            </w:r>
            <w:r>
              <w:rPr>
                <w:lang w:eastAsia="zh-CN"/>
              </w:rPr>
              <w:t>.1.6.2.79</w:t>
            </w:r>
          </w:p>
        </w:tc>
        <w:tc>
          <w:tcPr>
            <w:tcW w:w="2132" w:type="dxa"/>
            <w:gridSpan w:val="2"/>
          </w:tcPr>
          <w:p w14:paraId="462A8FFC" w14:textId="77777777" w:rsidR="004B5FF9" w:rsidRDefault="004B5FF9" w:rsidP="008B3457">
            <w:pPr>
              <w:pStyle w:val="TAL"/>
              <w:rPr>
                <w:lang w:eastAsia="zh-CN"/>
              </w:rPr>
            </w:pPr>
            <w:r>
              <w:rPr>
                <w:lang w:eastAsia="zh-CN"/>
              </w:rPr>
              <w:t xml:space="preserve">Represents </w:t>
            </w:r>
            <w:r>
              <w:rPr>
                <w:lang w:eastAsia="ko-KR"/>
              </w:rPr>
              <w:t>PDU Session traffic analytics requirement.</w:t>
            </w:r>
          </w:p>
        </w:tc>
        <w:tc>
          <w:tcPr>
            <w:tcW w:w="2751" w:type="dxa"/>
            <w:gridSpan w:val="2"/>
          </w:tcPr>
          <w:p w14:paraId="69E282E6" w14:textId="77777777" w:rsidR="004B5FF9" w:rsidRDefault="004B5FF9" w:rsidP="008B3457">
            <w:pPr>
              <w:pStyle w:val="TAL"/>
              <w:rPr>
                <w:rFonts w:cs="Arial"/>
                <w:szCs w:val="18"/>
              </w:rPr>
            </w:pPr>
            <w:r>
              <w:t>PduSesTraffic</w:t>
            </w:r>
          </w:p>
        </w:tc>
      </w:tr>
      <w:tr w:rsidR="004B5FF9" w14:paraId="751B761C" w14:textId="77777777" w:rsidTr="008B3457">
        <w:trPr>
          <w:gridAfter w:val="1"/>
          <w:wAfter w:w="85" w:type="dxa"/>
          <w:jc w:val="center"/>
        </w:trPr>
        <w:tc>
          <w:tcPr>
            <w:tcW w:w="3222" w:type="dxa"/>
            <w:gridSpan w:val="2"/>
          </w:tcPr>
          <w:p w14:paraId="5CAB8D49" w14:textId="77777777" w:rsidR="004B5FF9" w:rsidRDefault="004B5FF9" w:rsidP="008B3457">
            <w:pPr>
              <w:pStyle w:val="TAL"/>
              <w:rPr>
                <w:lang w:eastAsia="zh-CN"/>
              </w:rPr>
            </w:pPr>
            <w:r>
              <w:t>UserDataConOrderCrit</w:t>
            </w:r>
          </w:p>
        </w:tc>
        <w:tc>
          <w:tcPr>
            <w:tcW w:w="1195" w:type="dxa"/>
            <w:gridSpan w:val="2"/>
          </w:tcPr>
          <w:p w14:paraId="3C580109" w14:textId="77777777" w:rsidR="004B5FF9" w:rsidRDefault="004B5FF9" w:rsidP="008B3457">
            <w:pPr>
              <w:pStyle w:val="TAL"/>
              <w:rPr>
                <w:lang w:eastAsia="zh-CN"/>
              </w:rPr>
            </w:pPr>
            <w:r>
              <w:rPr>
                <w:rFonts w:hint="eastAsia"/>
                <w:lang w:eastAsia="zh-CN"/>
              </w:rPr>
              <w:t>5</w:t>
            </w:r>
            <w:r>
              <w:rPr>
                <w:lang w:eastAsia="zh-CN"/>
              </w:rPr>
              <w:t>.1.6.3.27</w:t>
            </w:r>
          </w:p>
        </w:tc>
        <w:tc>
          <w:tcPr>
            <w:tcW w:w="2132" w:type="dxa"/>
            <w:gridSpan w:val="2"/>
          </w:tcPr>
          <w:p w14:paraId="172C961B" w14:textId="77777777" w:rsidR="004B5FF9" w:rsidRDefault="004B5FF9" w:rsidP="008B3457">
            <w:pPr>
              <w:pStyle w:val="TAL"/>
              <w:rPr>
                <w:lang w:eastAsia="zh-CN"/>
              </w:rPr>
            </w:pPr>
            <w:r>
              <w:rPr>
                <w:lang w:eastAsia="ko-KR"/>
              </w:rPr>
              <w:t xml:space="preserve">The ordering criterion for the list of </w:t>
            </w:r>
            <w:r>
              <w:t>User Data Congestion</w:t>
            </w:r>
            <w:r>
              <w:rPr>
                <w:lang w:eastAsia="ko-KR"/>
              </w:rPr>
              <w:t xml:space="preserve"> analytics.</w:t>
            </w:r>
          </w:p>
        </w:tc>
        <w:tc>
          <w:tcPr>
            <w:tcW w:w="2751" w:type="dxa"/>
            <w:gridSpan w:val="2"/>
          </w:tcPr>
          <w:p w14:paraId="24874980" w14:textId="77777777" w:rsidR="004B5FF9" w:rsidRDefault="004B5FF9" w:rsidP="008B3457">
            <w:pPr>
              <w:pStyle w:val="TAL"/>
              <w:rPr>
                <w:rFonts w:cs="Arial"/>
                <w:szCs w:val="18"/>
              </w:rPr>
            </w:pPr>
            <w:r>
              <w:t>UserDataCongestionExt2_eNA</w:t>
            </w:r>
          </w:p>
        </w:tc>
      </w:tr>
      <w:tr w:rsidR="004B5FF9" w14:paraId="7FF6AD8C" w14:textId="77777777" w:rsidTr="008B3457">
        <w:trPr>
          <w:gridAfter w:val="1"/>
          <w:wAfter w:w="85" w:type="dxa"/>
          <w:jc w:val="center"/>
        </w:trPr>
        <w:tc>
          <w:tcPr>
            <w:tcW w:w="3222" w:type="dxa"/>
            <w:gridSpan w:val="2"/>
          </w:tcPr>
          <w:p w14:paraId="398EFC5E" w14:textId="77777777" w:rsidR="004B5FF9" w:rsidRDefault="004B5FF9" w:rsidP="008B3457">
            <w:pPr>
              <w:pStyle w:val="TAL"/>
            </w:pPr>
            <w:r>
              <w:t>UserDataCongestionInfo</w:t>
            </w:r>
          </w:p>
        </w:tc>
        <w:tc>
          <w:tcPr>
            <w:tcW w:w="1195" w:type="dxa"/>
            <w:gridSpan w:val="2"/>
          </w:tcPr>
          <w:p w14:paraId="3D748714" w14:textId="77777777" w:rsidR="004B5FF9" w:rsidRDefault="004B5FF9" w:rsidP="008B3457">
            <w:pPr>
              <w:pStyle w:val="TAL"/>
              <w:rPr>
                <w:lang w:eastAsia="zh-CN"/>
              </w:rPr>
            </w:pPr>
            <w:r>
              <w:t>5.1.6.2.17</w:t>
            </w:r>
          </w:p>
        </w:tc>
        <w:tc>
          <w:tcPr>
            <w:tcW w:w="2132" w:type="dxa"/>
            <w:gridSpan w:val="2"/>
          </w:tcPr>
          <w:p w14:paraId="3A6ED771" w14:textId="77777777" w:rsidR="004B5FF9" w:rsidRDefault="004B5FF9" w:rsidP="008B3457">
            <w:pPr>
              <w:pStyle w:val="TAL"/>
            </w:pPr>
            <w:r>
              <w:t>Represents the user data congestion information.</w:t>
            </w:r>
          </w:p>
        </w:tc>
        <w:tc>
          <w:tcPr>
            <w:tcW w:w="2751" w:type="dxa"/>
            <w:gridSpan w:val="2"/>
          </w:tcPr>
          <w:p w14:paraId="494BE756" w14:textId="77777777" w:rsidR="004B5FF9" w:rsidRDefault="004B5FF9" w:rsidP="008B3457">
            <w:pPr>
              <w:pStyle w:val="TAL"/>
              <w:rPr>
                <w:rFonts w:cs="Arial"/>
                <w:szCs w:val="18"/>
              </w:rPr>
            </w:pPr>
            <w:r>
              <w:t>UserDataCongestion</w:t>
            </w:r>
          </w:p>
        </w:tc>
      </w:tr>
      <w:tr w:rsidR="004B5FF9" w14:paraId="33E060E5" w14:textId="77777777" w:rsidTr="008B3457">
        <w:trPr>
          <w:gridAfter w:val="1"/>
          <w:wAfter w:w="85" w:type="dxa"/>
          <w:jc w:val="center"/>
        </w:trPr>
        <w:tc>
          <w:tcPr>
            <w:tcW w:w="3222" w:type="dxa"/>
            <w:gridSpan w:val="2"/>
          </w:tcPr>
          <w:p w14:paraId="356CD5DC" w14:textId="77777777" w:rsidR="004B5FF9" w:rsidRDefault="004B5FF9" w:rsidP="008B3457">
            <w:pPr>
              <w:pStyle w:val="TAL"/>
            </w:pPr>
            <w:r>
              <w:rPr>
                <w:lang w:eastAsia="zh-CN"/>
              </w:rPr>
              <w:t>ValueExpression</w:t>
            </w:r>
          </w:p>
        </w:tc>
        <w:tc>
          <w:tcPr>
            <w:tcW w:w="1195" w:type="dxa"/>
            <w:gridSpan w:val="2"/>
          </w:tcPr>
          <w:p w14:paraId="2B553875" w14:textId="77777777" w:rsidR="004B5FF9" w:rsidRDefault="004B5FF9" w:rsidP="008B3457">
            <w:pPr>
              <w:pStyle w:val="TAL"/>
            </w:pPr>
            <w:r>
              <w:rPr>
                <w:rFonts w:hint="eastAsia"/>
                <w:lang w:eastAsia="zh-CN"/>
              </w:rPr>
              <w:t>5</w:t>
            </w:r>
            <w:r>
              <w:rPr>
                <w:lang w:eastAsia="zh-CN"/>
              </w:rPr>
              <w:t>.1.6.3.34</w:t>
            </w:r>
          </w:p>
        </w:tc>
        <w:tc>
          <w:tcPr>
            <w:tcW w:w="2132" w:type="dxa"/>
            <w:gridSpan w:val="2"/>
          </w:tcPr>
          <w:p w14:paraId="7F63AAAE" w14:textId="77777777" w:rsidR="004B5FF9" w:rsidRDefault="004B5FF9" w:rsidP="008B3457">
            <w:pPr>
              <w:pStyle w:val="TAL"/>
            </w:pPr>
            <w:r>
              <w:rPr>
                <w:lang w:eastAsia="zh-CN"/>
              </w:rPr>
              <w:t>Indicates average or peak value of the resource usage for the network performance type</w:t>
            </w:r>
          </w:p>
        </w:tc>
        <w:tc>
          <w:tcPr>
            <w:tcW w:w="2751" w:type="dxa"/>
            <w:gridSpan w:val="2"/>
          </w:tcPr>
          <w:p w14:paraId="2D97CEAC" w14:textId="77777777" w:rsidR="004B5FF9" w:rsidRDefault="004B5FF9" w:rsidP="008B3457">
            <w:pPr>
              <w:pStyle w:val="TAL"/>
            </w:pPr>
            <w:r>
              <w:t>NetworkPerformance</w:t>
            </w:r>
            <w:r>
              <w:rPr>
                <w:lang w:eastAsia="zh-CN"/>
              </w:rPr>
              <w:t>Ext_AIML</w:t>
            </w:r>
          </w:p>
        </w:tc>
      </w:tr>
      <w:tr w:rsidR="004B5FF9" w14:paraId="583F746B" w14:textId="77777777" w:rsidTr="008B3457">
        <w:trPr>
          <w:gridAfter w:val="1"/>
          <w:wAfter w:w="85" w:type="dxa"/>
          <w:jc w:val="center"/>
        </w:trPr>
        <w:tc>
          <w:tcPr>
            <w:tcW w:w="3222" w:type="dxa"/>
            <w:gridSpan w:val="2"/>
          </w:tcPr>
          <w:p w14:paraId="41F204D0" w14:textId="77777777" w:rsidR="004B5FF9" w:rsidRDefault="004B5FF9" w:rsidP="008B3457">
            <w:pPr>
              <w:pStyle w:val="TAL"/>
            </w:pPr>
            <w:r>
              <w:t>WlanOrderingCriterion</w:t>
            </w:r>
          </w:p>
        </w:tc>
        <w:tc>
          <w:tcPr>
            <w:tcW w:w="1195" w:type="dxa"/>
            <w:gridSpan w:val="2"/>
          </w:tcPr>
          <w:p w14:paraId="7CAF6E4F" w14:textId="77777777" w:rsidR="004B5FF9" w:rsidRDefault="004B5FF9" w:rsidP="008B3457">
            <w:pPr>
              <w:pStyle w:val="TAL"/>
            </w:pPr>
            <w:r>
              <w:rPr>
                <w:lang w:eastAsia="zh-CN"/>
              </w:rPr>
              <w:t>5.1.6.3.23</w:t>
            </w:r>
          </w:p>
        </w:tc>
        <w:tc>
          <w:tcPr>
            <w:tcW w:w="2132" w:type="dxa"/>
            <w:gridSpan w:val="2"/>
          </w:tcPr>
          <w:p w14:paraId="7127C93A" w14:textId="77777777" w:rsidR="004B5FF9" w:rsidRDefault="004B5FF9" w:rsidP="008B3457">
            <w:pPr>
              <w:pStyle w:val="TAL"/>
            </w:pPr>
            <w:r>
              <w:rPr>
                <w:lang w:eastAsia="ko-KR"/>
              </w:rPr>
              <w:t>Ordering criterion for the list of WLAN performance information.</w:t>
            </w:r>
          </w:p>
        </w:tc>
        <w:tc>
          <w:tcPr>
            <w:tcW w:w="2751" w:type="dxa"/>
            <w:gridSpan w:val="2"/>
          </w:tcPr>
          <w:p w14:paraId="1E5FB214" w14:textId="77777777" w:rsidR="004B5FF9" w:rsidRDefault="004B5FF9" w:rsidP="008B3457">
            <w:pPr>
              <w:pStyle w:val="TAL"/>
            </w:pPr>
            <w:r>
              <w:t>WlanPerformance</w:t>
            </w:r>
          </w:p>
        </w:tc>
      </w:tr>
      <w:tr w:rsidR="004B5FF9" w14:paraId="3D7EEF6A" w14:textId="77777777" w:rsidTr="008B3457">
        <w:trPr>
          <w:gridAfter w:val="1"/>
          <w:wAfter w:w="85" w:type="dxa"/>
          <w:jc w:val="center"/>
        </w:trPr>
        <w:tc>
          <w:tcPr>
            <w:tcW w:w="3222" w:type="dxa"/>
            <w:gridSpan w:val="2"/>
          </w:tcPr>
          <w:p w14:paraId="15620DD5" w14:textId="77777777" w:rsidR="004B5FF9" w:rsidRDefault="004B5FF9" w:rsidP="008B3457">
            <w:pPr>
              <w:pStyle w:val="TAL"/>
            </w:pPr>
            <w:r>
              <w:t>WlanPerformanceReq</w:t>
            </w:r>
          </w:p>
        </w:tc>
        <w:tc>
          <w:tcPr>
            <w:tcW w:w="1195" w:type="dxa"/>
            <w:gridSpan w:val="2"/>
          </w:tcPr>
          <w:p w14:paraId="6DB95980" w14:textId="77777777" w:rsidR="004B5FF9" w:rsidRDefault="004B5FF9" w:rsidP="008B3457">
            <w:pPr>
              <w:pStyle w:val="TAL"/>
              <w:rPr>
                <w:lang w:eastAsia="zh-CN"/>
              </w:rPr>
            </w:pPr>
            <w:r>
              <w:rPr>
                <w:lang w:eastAsia="zh-CN"/>
              </w:rPr>
              <w:t>5.1.6.2.59</w:t>
            </w:r>
          </w:p>
        </w:tc>
        <w:tc>
          <w:tcPr>
            <w:tcW w:w="2132" w:type="dxa"/>
            <w:gridSpan w:val="2"/>
          </w:tcPr>
          <w:p w14:paraId="7AAB7B62" w14:textId="77777777" w:rsidR="004B5FF9" w:rsidRDefault="004B5FF9" w:rsidP="008B3457">
            <w:pPr>
              <w:pStyle w:val="TAL"/>
              <w:rPr>
                <w:lang w:eastAsia="ko-KR"/>
              </w:rPr>
            </w:pPr>
            <w:r>
              <w:rPr>
                <w:lang w:eastAsia="ko-KR"/>
              </w:rPr>
              <w:t>WLAN performance analytics requirement.</w:t>
            </w:r>
          </w:p>
        </w:tc>
        <w:tc>
          <w:tcPr>
            <w:tcW w:w="2751" w:type="dxa"/>
            <w:gridSpan w:val="2"/>
          </w:tcPr>
          <w:p w14:paraId="1FA9506C" w14:textId="77777777" w:rsidR="004B5FF9" w:rsidRDefault="004B5FF9" w:rsidP="008B3457">
            <w:pPr>
              <w:pStyle w:val="TAL"/>
            </w:pPr>
            <w:r>
              <w:t>WlanPerformance</w:t>
            </w:r>
          </w:p>
        </w:tc>
      </w:tr>
      <w:tr w:rsidR="004B5FF9" w14:paraId="4240CF9D" w14:textId="77777777" w:rsidTr="008B3457">
        <w:trPr>
          <w:gridAfter w:val="1"/>
          <w:wAfter w:w="85" w:type="dxa"/>
          <w:jc w:val="center"/>
        </w:trPr>
        <w:tc>
          <w:tcPr>
            <w:tcW w:w="3222" w:type="dxa"/>
            <w:gridSpan w:val="2"/>
          </w:tcPr>
          <w:p w14:paraId="49B3877B" w14:textId="77777777" w:rsidR="004B5FF9" w:rsidRDefault="004B5FF9" w:rsidP="008B3457">
            <w:pPr>
              <w:pStyle w:val="TAL"/>
            </w:pPr>
            <w:r>
              <w:t>WlanPerformanceInfo</w:t>
            </w:r>
          </w:p>
        </w:tc>
        <w:tc>
          <w:tcPr>
            <w:tcW w:w="1195" w:type="dxa"/>
            <w:gridSpan w:val="2"/>
          </w:tcPr>
          <w:p w14:paraId="07614896" w14:textId="77777777" w:rsidR="004B5FF9" w:rsidRDefault="004B5FF9" w:rsidP="008B3457">
            <w:pPr>
              <w:pStyle w:val="TAL"/>
            </w:pPr>
            <w:r>
              <w:rPr>
                <w:lang w:eastAsia="zh-CN"/>
              </w:rPr>
              <w:t>5.1.6.2.60</w:t>
            </w:r>
          </w:p>
        </w:tc>
        <w:tc>
          <w:tcPr>
            <w:tcW w:w="2132" w:type="dxa"/>
            <w:gridSpan w:val="2"/>
          </w:tcPr>
          <w:p w14:paraId="3A2A603C" w14:textId="77777777" w:rsidR="004B5FF9" w:rsidRDefault="004B5FF9" w:rsidP="008B3457">
            <w:pPr>
              <w:pStyle w:val="TAL"/>
            </w:pPr>
            <w:r>
              <w:rPr>
                <w:lang w:eastAsia="ko-KR"/>
              </w:rPr>
              <w:t>WLAN performance analytics information.</w:t>
            </w:r>
          </w:p>
        </w:tc>
        <w:tc>
          <w:tcPr>
            <w:tcW w:w="2751" w:type="dxa"/>
            <w:gridSpan w:val="2"/>
          </w:tcPr>
          <w:p w14:paraId="06BAAB0D" w14:textId="77777777" w:rsidR="004B5FF9" w:rsidRDefault="004B5FF9" w:rsidP="008B3457">
            <w:pPr>
              <w:pStyle w:val="TAL"/>
            </w:pPr>
            <w:r>
              <w:t>WlanPerformance</w:t>
            </w:r>
          </w:p>
        </w:tc>
      </w:tr>
      <w:tr w:rsidR="004B5FF9" w14:paraId="0F544D5E" w14:textId="77777777" w:rsidTr="008B3457">
        <w:trPr>
          <w:gridAfter w:val="1"/>
          <w:wAfter w:w="85" w:type="dxa"/>
          <w:jc w:val="center"/>
        </w:trPr>
        <w:tc>
          <w:tcPr>
            <w:tcW w:w="3222" w:type="dxa"/>
            <w:gridSpan w:val="2"/>
          </w:tcPr>
          <w:p w14:paraId="4B699539" w14:textId="77777777" w:rsidR="004B5FF9" w:rsidRDefault="004B5FF9" w:rsidP="008B3457">
            <w:pPr>
              <w:pStyle w:val="TAL"/>
            </w:pPr>
            <w:r>
              <w:t>WlanPerSsIdPerformanceInfo</w:t>
            </w:r>
          </w:p>
        </w:tc>
        <w:tc>
          <w:tcPr>
            <w:tcW w:w="1195" w:type="dxa"/>
            <w:gridSpan w:val="2"/>
          </w:tcPr>
          <w:p w14:paraId="2C8E87B8" w14:textId="77777777" w:rsidR="004B5FF9" w:rsidRDefault="004B5FF9" w:rsidP="008B3457">
            <w:pPr>
              <w:pStyle w:val="TAL"/>
            </w:pPr>
            <w:r>
              <w:rPr>
                <w:lang w:eastAsia="zh-CN"/>
              </w:rPr>
              <w:t>5.1.6.2.61</w:t>
            </w:r>
          </w:p>
        </w:tc>
        <w:tc>
          <w:tcPr>
            <w:tcW w:w="2132" w:type="dxa"/>
            <w:gridSpan w:val="2"/>
          </w:tcPr>
          <w:p w14:paraId="72F979C7" w14:textId="77777777" w:rsidR="004B5FF9" w:rsidRDefault="004B5FF9" w:rsidP="008B3457">
            <w:pPr>
              <w:pStyle w:val="TAL"/>
            </w:pPr>
            <w:r>
              <w:rPr>
                <w:lang w:eastAsia="ko-KR"/>
              </w:rPr>
              <w:t>WLAN performance information per SSID of WLAN access points deployed in the Area of Interest.</w:t>
            </w:r>
          </w:p>
        </w:tc>
        <w:tc>
          <w:tcPr>
            <w:tcW w:w="2751" w:type="dxa"/>
            <w:gridSpan w:val="2"/>
          </w:tcPr>
          <w:p w14:paraId="67C1C29F" w14:textId="77777777" w:rsidR="004B5FF9" w:rsidRDefault="004B5FF9" w:rsidP="008B3457">
            <w:pPr>
              <w:pStyle w:val="TAL"/>
            </w:pPr>
            <w:r>
              <w:t>WlanPerformance</w:t>
            </w:r>
          </w:p>
        </w:tc>
      </w:tr>
      <w:tr w:rsidR="004B5FF9" w14:paraId="69596F6B" w14:textId="77777777" w:rsidTr="008B3457">
        <w:trPr>
          <w:gridAfter w:val="1"/>
          <w:wAfter w:w="85" w:type="dxa"/>
          <w:jc w:val="center"/>
        </w:trPr>
        <w:tc>
          <w:tcPr>
            <w:tcW w:w="3222" w:type="dxa"/>
            <w:gridSpan w:val="2"/>
          </w:tcPr>
          <w:p w14:paraId="3028CF70" w14:textId="77777777" w:rsidR="004B5FF9" w:rsidRDefault="004B5FF9" w:rsidP="008B3457">
            <w:pPr>
              <w:pStyle w:val="TAL"/>
            </w:pPr>
            <w:r>
              <w:t>WlanPerTsPerformanceInfo</w:t>
            </w:r>
          </w:p>
        </w:tc>
        <w:tc>
          <w:tcPr>
            <w:tcW w:w="1195" w:type="dxa"/>
            <w:gridSpan w:val="2"/>
          </w:tcPr>
          <w:p w14:paraId="28AACFAF" w14:textId="77777777" w:rsidR="004B5FF9" w:rsidRDefault="004B5FF9" w:rsidP="008B3457">
            <w:pPr>
              <w:pStyle w:val="TAL"/>
            </w:pPr>
            <w:r>
              <w:rPr>
                <w:lang w:eastAsia="zh-CN"/>
              </w:rPr>
              <w:t>5.1.6.2.62</w:t>
            </w:r>
          </w:p>
        </w:tc>
        <w:tc>
          <w:tcPr>
            <w:tcW w:w="2132" w:type="dxa"/>
            <w:gridSpan w:val="2"/>
          </w:tcPr>
          <w:p w14:paraId="3BEE37CE" w14:textId="77777777" w:rsidR="004B5FF9" w:rsidRDefault="004B5FF9" w:rsidP="008B3457">
            <w:pPr>
              <w:pStyle w:val="TAL"/>
            </w:pPr>
            <w:r>
              <w:rPr>
                <w:lang w:eastAsia="ko-KR"/>
              </w:rPr>
              <w:t>WLAN performance information per Time Slot during the analytics target period.</w:t>
            </w:r>
          </w:p>
        </w:tc>
        <w:tc>
          <w:tcPr>
            <w:tcW w:w="2751" w:type="dxa"/>
            <w:gridSpan w:val="2"/>
          </w:tcPr>
          <w:p w14:paraId="3CDF9B66" w14:textId="77777777" w:rsidR="004B5FF9" w:rsidRDefault="004B5FF9" w:rsidP="008B3457">
            <w:pPr>
              <w:pStyle w:val="TAL"/>
            </w:pPr>
            <w:r>
              <w:t>WlanPerformance</w:t>
            </w:r>
          </w:p>
        </w:tc>
      </w:tr>
      <w:tr w:rsidR="004B5FF9" w14:paraId="4E45F23F" w14:textId="77777777" w:rsidTr="008B3457">
        <w:trPr>
          <w:gridAfter w:val="1"/>
          <w:wAfter w:w="85" w:type="dxa"/>
          <w:jc w:val="center"/>
        </w:trPr>
        <w:tc>
          <w:tcPr>
            <w:tcW w:w="3222" w:type="dxa"/>
            <w:gridSpan w:val="2"/>
          </w:tcPr>
          <w:p w14:paraId="27145422" w14:textId="77777777" w:rsidR="004B5FF9" w:rsidRDefault="004B5FF9" w:rsidP="008B3457">
            <w:pPr>
              <w:pStyle w:val="TAL"/>
            </w:pPr>
            <w:r>
              <w:rPr>
                <w:lang w:eastAsia="zh-CN"/>
              </w:rPr>
              <w:t>WlanPerUeIdPerformanceInfo</w:t>
            </w:r>
          </w:p>
        </w:tc>
        <w:tc>
          <w:tcPr>
            <w:tcW w:w="1195" w:type="dxa"/>
            <w:gridSpan w:val="2"/>
          </w:tcPr>
          <w:p w14:paraId="51EC6448" w14:textId="77777777" w:rsidR="004B5FF9" w:rsidRDefault="004B5FF9" w:rsidP="008B3457">
            <w:pPr>
              <w:pStyle w:val="TAL"/>
              <w:rPr>
                <w:lang w:eastAsia="zh-CN"/>
              </w:rPr>
            </w:pPr>
            <w:r>
              <w:rPr>
                <w:lang w:eastAsia="zh-CN"/>
              </w:rPr>
              <w:t>5.1.6.2.80</w:t>
            </w:r>
          </w:p>
        </w:tc>
        <w:tc>
          <w:tcPr>
            <w:tcW w:w="2132" w:type="dxa"/>
            <w:gridSpan w:val="2"/>
          </w:tcPr>
          <w:p w14:paraId="74D00661" w14:textId="77777777" w:rsidR="004B5FF9" w:rsidRDefault="004B5FF9" w:rsidP="008B3457">
            <w:pPr>
              <w:pStyle w:val="TAL"/>
              <w:rPr>
                <w:lang w:eastAsia="ko-KR"/>
              </w:rPr>
            </w:pPr>
            <w:r>
              <w:rPr>
                <w:lang w:eastAsia="ko-KR"/>
              </w:rPr>
              <w:t>WLAN performance information per UE ID of WLAN access points deployed in the Area of Interest.</w:t>
            </w:r>
          </w:p>
        </w:tc>
        <w:tc>
          <w:tcPr>
            <w:tcW w:w="2751" w:type="dxa"/>
            <w:gridSpan w:val="2"/>
          </w:tcPr>
          <w:p w14:paraId="6B91AA7A" w14:textId="77777777" w:rsidR="004B5FF9" w:rsidRDefault="004B5FF9" w:rsidP="008B3457">
            <w:pPr>
              <w:pStyle w:val="TAL"/>
            </w:pPr>
            <w:r>
              <w:t>WlanPerformanceExt_AIML</w:t>
            </w:r>
          </w:p>
        </w:tc>
      </w:tr>
    </w:tbl>
    <w:p w14:paraId="6C6B3253" w14:textId="77777777" w:rsidR="004B5FF9" w:rsidRDefault="004B5FF9" w:rsidP="004B5FF9"/>
    <w:p w14:paraId="67769961" w14:textId="77777777" w:rsidR="004B5FF9" w:rsidRDefault="004B5FF9" w:rsidP="004B5FF9">
      <w:r>
        <w:t xml:space="preserve">Table 5.1.6.1-2 specifies data types re-used by the Nnwdaf_EventsSubscription service based interface protocol from other specifications, including a reference to their respective specifications and when needed, a short description of their use within the Nnwdaf service based interface. </w:t>
      </w:r>
    </w:p>
    <w:p w14:paraId="4BE70890" w14:textId="77777777" w:rsidR="004B5FF9" w:rsidRDefault="004B5FF9" w:rsidP="004B5FF9">
      <w:pPr>
        <w:pStyle w:val="TH"/>
        <w:overflowPunct w:val="0"/>
        <w:autoSpaceDE w:val="0"/>
        <w:autoSpaceDN w:val="0"/>
        <w:adjustRightInd w:val="0"/>
        <w:textAlignment w:val="baseline"/>
        <w:rPr>
          <w:rFonts w:eastAsia="MS Mincho"/>
        </w:rPr>
      </w:pPr>
      <w:r>
        <w:rPr>
          <w:rFonts w:eastAsia="MS Mincho"/>
        </w:rPr>
        <w:lastRenderedPageBreak/>
        <w:t>Table 5.1.6.1-2: Nnwdaf_EventsSubscription re-used Data Types</w:t>
      </w:r>
    </w:p>
    <w:tbl>
      <w:tblPr>
        <w:tblW w:w="95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638"/>
        <w:gridCol w:w="1848"/>
        <w:gridCol w:w="2578"/>
        <w:gridCol w:w="2498"/>
      </w:tblGrid>
      <w:tr w:rsidR="004B5FF9" w14:paraId="181E38D5" w14:textId="77777777" w:rsidTr="008B3457">
        <w:trPr>
          <w:jc w:val="center"/>
        </w:trPr>
        <w:tc>
          <w:tcPr>
            <w:tcW w:w="2638" w:type="dxa"/>
            <w:shd w:val="clear" w:color="auto" w:fill="C0C0C0"/>
          </w:tcPr>
          <w:p w14:paraId="79404C7C" w14:textId="77777777" w:rsidR="004B5FF9" w:rsidRDefault="004B5FF9" w:rsidP="008B3457">
            <w:pPr>
              <w:pStyle w:val="TAH"/>
            </w:pPr>
            <w:r>
              <w:lastRenderedPageBreak/>
              <w:t>Data type</w:t>
            </w:r>
          </w:p>
        </w:tc>
        <w:tc>
          <w:tcPr>
            <w:tcW w:w="1848" w:type="dxa"/>
            <w:shd w:val="clear" w:color="auto" w:fill="C0C0C0"/>
          </w:tcPr>
          <w:p w14:paraId="32C31886" w14:textId="77777777" w:rsidR="004B5FF9" w:rsidRDefault="004B5FF9" w:rsidP="008B3457">
            <w:pPr>
              <w:pStyle w:val="TAH"/>
            </w:pPr>
            <w:r>
              <w:t>Reference</w:t>
            </w:r>
          </w:p>
        </w:tc>
        <w:tc>
          <w:tcPr>
            <w:tcW w:w="2578" w:type="dxa"/>
            <w:shd w:val="clear" w:color="auto" w:fill="C0C0C0"/>
          </w:tcPr>
          <w:p w14:paraId="0190A0AE" w14:textId="77777777" w:rsidR="004B5FF9" w:rsidRDefault="004B5FF9" w:rsidP="008B3457">
            <w:pPr>
              <w:pStyle w:val="TAH"/>
            </w:pPr>
            <w:r>
              <w:t>Comments</w:t>
            </w:r>
          </w:p>
        </w:tc>
        <w:tc>
          <w:tcPr>
            <w:tcW w:w="2498" w:type="dxa"/>
            <w:shd w:val="clear" w:color="auto" w:fill="C0C0C0"/>
          </w:tcPr>
          <w:p w14:paraId="2470D814" w14:textId="77777777" w:rsidR="004B5FF9" w:rsidRDefault="004B5FF9" w:rsidP="008B3457">
            <w:pPr>
              <w:pStyle w:val="TAH"/>
            </w:pPr>
            <w:r>
              <w:t>Applicability</w:t>
            </w:r>
          </w:p>
        </w:tc>
      </w:tr>
      <w:tr w:rsidR="004B5FF9" w14:paraId="3469F814" w14:textId="77777777" w:rsidTr="008B3457">
        <w:trPr>
          <w:jc w:val="center"/>
        </w:trPr>
        <w:tc>
          <w:tcPr>
            <w:tcW w:w="2638" w:type="dxa"/>
          </w:tcPr>
          <w:p w14:paraId="5A76FFE2" w14:textId="77777777" w:rsidR="004B5FF9" w:rsidRDefault="004B5FF9" w:rsidP="008B3457">
            <w:pPr>
              <w:pStyle w:val="TAL"/>
            </w:pPr>
            <w:r>
              <w:t>5Qi</w:t>
            </w:r>
          </w:p>
        </w:tc>
        <w:tc>
          <w:tcPr>
            <w:tcW w:w="1848" w:type="dxa"/>
          </w:tcPr>
          <w:p w14:paraId="224361A6" w14:textId="77777777" w:rsidR="004B5FF9" w:rsidRDefault="004B5FF9" w:rsidP="008B3457">
            <w:pPr>
              <w:pStyle w:val="TAL"/>
              <w:rPr>
                <w:rFonts w:cs="Arial"/>
              </w:rPr>
            </w:pPr>
            <w:r>
              <w:rPr>
                <w:rFonts w:cs="Arial"/>
              </w:rPr>
              <w:t>3GPP TS 29.571 [8]</w:t>
            </w:r>
          </w:p>
        </w:tc>
        <w:tc>
          <w:tcPr>
            <w:tcW w:w="2578" w:type="dxa"/>
          </w:tcPr>
          <w:p w14:paraId="0E05E5B0" w14:textId="77777777" w:rsidR="004B5FF9" w:rsidRDefault="004B5FF9" w:rsidP="008B3457">
            <w:pPr>
              <w:pStyle w:val="TAL"/>
              <w:rPr>
                <w:lang w:eastAsia="zh-CN"/>
              </w:rPr>
            </w:pPr>
            <w:r>
              <w:rPr>
                <w:lang w:eastAsia="zh-CN"/>
              </w:rPr>
              <w:t>Identifies the 5G QoS identifier</w:t>
            </w:r>
          </w:p>
        </w:tc>
        <w:tc>
          <w:tcPr>
            <w:tcW w:w="2498" w:type="dxa"/>
          </w:tcPr>
          <w:p w14:paraId="13495640" w14:textId="77777777" w:rsidR="004B5FF9" w:rsidRDefault="004B5FF9" w:rsidP="008B3457">
            <w:pPr>
              <w:pStyle w:val="TAL"/>
            </w:pPr>
            <w:r>
              <w:t>QoSSustainability</w:t>
            </w:r>
          </w:p>
          <w:p w14:paraId="7F7E8966" w14:textId="77777777" w:rsidR="004B5FF9" w:rsidRDefault="004B5FF9" w:rsidP="008B3457">
            <w:pPr>
              <w:pStyle w:val="TAL"/>
            </w:pPr>
            <w:r>
              <w:rPr>
                <w:lang w:eastAsia="zh-CN"/>
              </w:rPr>
              <w:t>E2eDataVolTransTime</w:t>
            </w:r>
          </w:p>
        </w:tc>
      </w:tr>
      <w:tr w:rsidR="004B5FF9" w14:paraId="6E7621E0" w14:textId="77777777" w:rsidTr="008B3457">
        <w:trPr>
          <w:jc w:val="center"/>
        </w:trPr>
        <w:tc>
          <w:tcPr>
            <w:tcW w:w="2638" w:type="dxa"/>
          </w:tcPr>
          <w:p w14:paraId="605EF201" w14:textId="77777777" w:rsidR="004B5FF9" w:rsidRDefault="004B5FF9" w:rsidP="008B3457">
            <w:pPr>
              <w:pStyle w:val="TAL"/>
            </w:pPr>
            <w:r>
              <w:t>AccessType</w:t>
            </w:r>
          </w:p>
        </w:tc>
        <w:tc>
          <w:tcPr>
            <w:tcW w:w="1848" w:type="dxa"/>
          </w:tcPr>
          <w:p w14:paraId="3576E8EE" w14:textId="77777777" w:rsidR="004B5FF9" w:rsidRDefault="004B5FF9" w:rsidP="008B3457">
            <w:pPr>
              <w:pStyle w:val="TAL"/>
              <w:rPr>
                <w:rFonts w:cs="Arial"/>
              </w:rPr>
            </w:pPr>
            <w:r>
              <w:rPr>
                <w:rFonts w:cs="Arial"/>
              </w:rPr>
              <w:t>3GPP TS 29.571 [8]</w:t>
            </w:r>
          </w:p>
        </w:tc>
        <w:tc>
          <w:tcPr>
            <w:tcW w:w="2578" w:type="dxa"/>
          </w:tcPr>
          <w:p w14:paraId="2DD2C0C3" w14:textId="77777777" w:rsidR="004B5FF9" w:rsidRDefault="004B5FF9" w:rsidP="008B3457">
            <w:pPr>
              <w:pStyle w:val="TAL"/>
              <w:rPr>
                <w:lang w:eastAsia="zh-CN"/>
              </w:rPr>
            </w:pPr>
            <w:r>
              <w:rPr>
                <w:lang w:eastAsia="zh-CN"/>
              </w:rPr>
              <w:t>Identifies the access type.</w:t>
            </w:r>
          </w:p>
        </w:tc>
        <w:tc>
          <w:tcPr>
            <w:tcW w:w="2498" w:type="dxa"/>
          </w:tcPr>
          <w:p w14:paraId="0939CB90" w14:textId="77777777" w:rsidR="004B5FF9" w:rsidRDefault="004B5FF9" w:rsidP="008B3457">
            <w:pPr>
              <w:pStyle w:val="TAL"/>
            </w:pPr>
            <w:r>
              <w:t>ServiceExperienceExt2_eNA</w:t>
            </w:r>
          </w:p>
          <w:p w14:paraId="09431B2C" w14:textId="77777777" w:rsidR="004B5FF9" w:rsidRDefault="004B5FF9" w:rsidP="008B3457">
            <w:pPr>
              <w:pStyle w:val="TAL"/>
            </w:pPr>
            <w:r>
              <w:t>E2eDataVolTransTime</w:t>
            </w:r>
          </w:p>
        </w:tc>
      </w:tr>
      <w:tr w:rsidR="004B5FF9" w14:paraId="51D0A494" w14:textId="77777777" w:rsidTr="008B3457">
        <w:trPr>
          <w:jc w:val="center"/>
        </w:trPr>
        <w:tc>
          <w:tcPr>
            <w:tcW w:w="2638" w:type="dxa"/>
          </w:tcPr>
          <w:p w14:paraId="44FE85BC" w14:textId="77777777" w:rsidR="004B5FF9" w:rsidRDefault="004B5FF9" w:rsidP="008B3457">
            <w:pPr>
              <w:pStyle w:val="TAL"/>
            </w:pPr>
            <w:r>
              <w:rPr>
                <w:rFonts w:hint="eastAsia"/>
                <w:lang w:eastAsia="zh-CN"/>
              </w:rPr>
              <w:t>A</w:t>
            </w:r>
            <w:r>
              <w:rPr>
                <w:lang w:eastAsia="zh-CN"/>
              </w:rPr>
              <w:t>ddrFqdn</w:t>
            </w:r>
          </w:p>
        </w:tc>
        <w:tc>
          <w:tcPr>
            <w:tcW w:w="1848" w:type="dxa"/>
          </w:tcPr>
          <w:p w14:paraId="735D64C5" w14:textId="77777777" w:rsidR="004B5FF9" w:rsidRDefault="004B5FF9" w:rsidP="008B3457">
            <w:pPr>
              <w:pStyle w:val="TAL"/>
              <w:rPr>
                <w:rFonts w:cs="Arial"/>
              </w:rPr>
            </w:pPr>
            <w:r>
              <w:rPr>
                <w:rFonts w:cs="Arial"/>
              </w:rPr>
              <w:t>3GPP TS 29.517 [22]</w:t>
            </w:r>
          </w:p>
        </w:tc>
        <w:tc>
          <w:tcPr>
            <w:tcW w:w="2578" w:type="dxa"/>
          </w:tcPr>
          <w:p w14:paraId="60EFD3D9" w14:textId="77777777" w:rsidR="004B5FF9" w:rsidRDefault="004B5FF9" w:rsidP="008B3457">
            <w:pPr>
              <w:pStyle w:val="TAL"/>
              <w:rPr>
                <w:lang w:eastAsia="zh-CN"/>
              </w:rPr>
            </w:pPr>
            <w:r>
              <w:t>Represents the IP address or FQDN of the Application Server.</w:t>
            </w:r>
          </w:p>
        </w:tc>
        <w:tc>
          <w:tcPr>
            <w:tcW w:w="2498" w:type="dxa"/>
          </w:tcPr>
          <w:p w14:paraId="6B9F1674" w14:textId="77777777" w:rsidR="004B5FF9" w:rsidRDefault="004B5FF9" w:rsidP="008B3457">
            <w:pPr>
              <w:pStyle w:val="TAL"/>
            </w:pPr>
            <w:r>
              <w:rPr>
                <w:rFonts w:hint="eastAsia"/>
                <w:lang w:eastAsia="zh-CN"/>
              </w:rPr>
              <w:t>Dn</w:t>
            </w:r>
            <w:r>
              <w:t>Performance</w:t>
            </w:r>
          </w:p>
          <w:p w14:paraId="512D4C30" w14:textId="77777777" w:rsidR="004B5FF9" w:rsidRDefault="004B5FF9" w:rsidP="008B3457">
            <w:pPr>
              <w:pStyle w:val="TAL"/>
            </w:pPr>
            <w:r>
              <w:t>ServiceExperienceExt</w:t>
            </w:r>
          </w:p>
        </w:tc>
      </w:tr>
      <w:tr w:rsidR="004B5FF9" w14:paraId="4ECE6644" w14:textId="77777777" w:rsidTr="008B3457">
        <w:trPr>
          <w:jc w:val="center"/>
        </w:trPr>
        <w:tc>
          <w:tcPr>
            <w:tcW w:w="2638" w:type="dxa"/>
          </w:tcPr>
          <w:p w14:paraId="4C46A51F" w14:textId="77777777" w:rsidR="004B5FF9" w:rsidRDefault="004B5FF9" w:rsidP="008B3457">
            <w:pPr>
              <w:pStyle w:val="TAL"/>
            </w:pPr>
            <w:r>
              <w:t>ApplicationId</w:t>
            </w:r>
          </w:p>
        </w:tc>
        <w:tc>
          <w:tcPr>
            <w:tcW w:w="1848" w:type="dxa"/>
          </w:tcPr>
          <w:p w14:paraId="4D396A8E" w14:textId="77777777" w:rsidR="004B5FF9" w:rsidRDefault="004B5FF9" w:rsidP="008B3457">
            <w:pPr>
              <w:pStyle w:val="TAL"/>
            </w:pPr>
            <w:r>
              <w:rPr>
                <w:rFonts w:cs="Arial"/>
              </w:rPr>
              <w:t>3GPP TS 29.571 [8]</w:t>
            </w:r>
          </w:p>
        </w:tc>
        <w:tc>
          <w:tcPr>
            <w:tcW w:w="2578" w:type="dxa"/>
          </w:tcPr>
          <w:p w14:paraId="2EB9B0B0" w14:textId="77777777" w:rsidR="004B5FF9" w:rsidRDefault="004B5FF9" w:rsidP="008B3457">
            <w:pPr>
              <w:pStyle w:val="TAL"/>
            </w:pPr>
            <w:r>
              <w:rPr>
                <w:rFonts w:cs="Arial"/>
                <w:szCs w:val="18"/>
                <w:lang w:eastAsia="zh-CN"/>
              </w:rPr>
              <w:t>Identifies the application identifier.</w:t>
            </w:r>
          </w:p>
        </w:tc>
        <w:tc>
          <w:tcPr>
            <w:tcW w:w="2498" w:type="dxa"/>
          </w:tcPr>
          <w:p w14:paraId="24BC2761" w14:textId="77777777" w:rsidR="004B5FF9" w:rsidRDefault="004B5FF9" w:rsidP="008B3457">
            <w:pPr>
              <w:pStyle w:val="TAL"/>
            </w:pPr>
            <w:r>
              <w:t xml:space="preserve">ServiceExperience </w:t>
            </w:r>
          </w:p>
          <w:p w14:paraId="613F8D1A" w14:textId="77777777" w:rsidR="004B5FF9" w:rsidRDefault="004B5FF9" w:rsidP="008B3457">
            <w:pPr>
              <w:pStyle w:val="TAL"/>
            </w:pPr>
            <w:r>
              <w:t>UeCommunication</w:t>
            </w:r>
          </w:p>
          <w:p w14:paraId="5E15089E" w14:textId="77777777" w:rsidR="004B5FF9" w:rsidRDefault="004B5FF9" w:rsidP="008B3457">
            <w:pPr>
              <w:pStyle w:val="TAL"/>
            </w:pPr>
            <w:r>
              <w:t>AbnormalBehaviour</w:t>
            </w:r>
          </w:p>
          <w:p w14:paraId="67F87DFF" w14:textId="77777777" w:rsidR="004B5FF9" w:rsidRDefault="004B5FF9" w:rsidP="008B3457">
            <w:pPr>
              <w:pStyle w:val="TAL"/>
              <w:rPr>
                <w:rFonts w:cs="Arial"/>
                <w:szCs w:val="18"/>
              </w:rPr>
            </w:pPr>
            <w:r>
              <w:rPr>
                <w:rFonts w:cs="Arial"/>
                <w:szCs w:val="18"/>
              </w:rPr>
              <w:t>Dispersion</w:t>
            </w:r>
          </w:p>
          <w:p w14:paraId="43068F5B" w14:textId="77777777" w:rsidR="004B5FF9" w:rsidRDefault="004B5FF9" w:rsidP="008B3457">
            <w:pPr>
              <w:pStyle w:val="TAL"/>
              <w:rPr>
                <w:rFonts w:eastAsia="Batang"/>
              </w:rPr>
            </w:pPr>
            <w:r>
              <w:rPr>
                <w:rFonts w:eastAsia="Batang"/>
              </w:rPr>
              <w:t>DnPerformance</w:t>
            </w:r>
          </w:p>
          <w:p w14:paraId="6DB6693A" w14:textId="77777777" w:rsidR="004B5FF9" w:rsidRDefault="004B5FF9" w:rsidP="008B3457">
            <w:pPr>
              <w:pStyle w:val="TAL"/>
              <w:rPr>
                <w:rFonts w:eastAsia="Batang" w:cs="Arial"/>
                <w:szCs w:val="18"/>
              </w:rPr>
            </w:pPr>
            <w:r>
              <w:rPr>
                <w:rFonts w:eastAsia="Batang" w:cs="Arial"/>
                <w:szCs w:val="18"/>
              </w:rPr>
              <w:t>PduSesTraffic</w:t>
            </w:r>
          </w:p>
          <w:p w14:paraId="09EFC7BD" w14:textId="77777777" w:rsidR="004B5FF9" w:rsidRDefault="004B5FF9" w:rsidP="008B3457">
            <w:pPr>
              <w:pStyle w:val="TAL"/>
              <w:rPr>
                <w:rFonts w:cs="Arial"/>
                <w:szCs w:val="18"/>
              </w:rPr>
            </w:pPr>
            <w:r w:rsidRPr="00043838">
              <w:rPr>
                <w:rFonts w:cs="Arial"/>
                <w:szCs w:val="18"/>
              </w:rPr>
              <w:t>E2eDataVolTransTime</w:t>
            </w:r>
          </w:p>
        </w:tc>
      </w:tr>
      <w:tr w:rsidR="004B5FF9" w14:paraId="57AB1E97" w14:textId="77777777" w:rsidTr="008B3457">
        <w:trPr>
          <w:jc w:val="center"/>
        </w:trPr>
        <w:tc>
          <w:tcPr>
            <w:tcW w:w="2638" w:type="dxa"/>
          </w:tcPr>
          <w:p w14:paraId="5F3618EA" w14:textId="77777777" w:rsidR="004B5FF9" w:rsidRDefault="004B5FF9" w:rsidP="008B3457">
            <w:pPr>
              <w:pStyle w:val="TAL"/>
              <w:rPr>
                <w:lang w:eastAsia="zh-CN"/>
              </w:rPr>
            </w:pPr>
            <w:r>
              <w:rPr>
                <w:rFonts w:hint="eastAsia"/>
                <w:lang w:eastAsia="zh-CN"/>
              </w:rPr>
              <w:t>A</w:t>
            </w:r>
            <w:r>
              <w:rPr>
                <w:lang w:eastAsia="zh-CN"/>
              </w:rPr>
              <w:t>rfcnValueNR</w:t>
            </w:r>
          </w:p>
        </w:tc>
        <w:tc>
          <w:tcPr>
            <w:tcW w:w="1848" w:type="dxa"/>
          </w:tcPr>
          <w:p w14:paraId="3966BD86" w14:textId="77777777" w:rsidR="004B5FF9" w:rsidRDefault="004B5FF9" w:rsidP="008B3457">
            <w:pPr>
              <w:pStyle w:val="TAL"/>
              <w:rPr>
                <w:rFonts w:cs="Arial"/>
              </w:rPr>
            </w:pPr>
            <w:r>
              <w:rPr>
                <w:rFonts w:cs="Arial"/>
              </w:rPr>
              <w:t>3GPP TS 29.571 [8]</w:t>
            </w:r>
          </w:p>
        </w:tc>
        <w:tc>
          <w:tcPr>
            <w:tcW w:w="2578" w:type="dxa"/>
          </w:tcPr>
          <w:p w14:paraId="35818277" w14:textId="77777777" w:rsidR="004B5FF9" w:rsidRDefault="004B5FF9" w:rsidP="008B3457">
            <w:pPr>
              <w:pStyle w:val="TAL"/>
            </w:pPr>
            <w:r>
              <w:t>Integer value indicating the ARFCN applicable for a downlink, uplink or bi-directional (TDD) NR global frequency raster.</w:t>
            </w:r>
          </w:p>
          <w:p w14:paraId="4476DF54" w14:textId="77777777" w:rsidR="004B5FF9" w:rsidRDefault="004B5FF9" w:rsidP="008B3457">
            <w:pPr>
              <w:pStyle w:val="TAL"/>
              <w:rPr>
                <w:rFonts w:cs="Arial"/>
                <w:szCs w:val="18"/>
                <w:lang w:eastAsia="zh-CN"/>
              </w:rPr>
            </w:pPr>
          </w:p>
          <w:p w14:paraId="1F627A07" w14:textId="77777777" w:rsidR="004B5FF9" w:rsidRDefault="004B5FF9" w:rsidP="008B3457">
            <w:pPr>
              <w:pStyle w:val="TAL"/>
              <w:rPr>
                <w:rFonts w:cs="Arial"/>
                <w:szCs w:val="18"/>
                <w:lang w:eastAsia="zh-CN"/>
              </w:rPr>
            </w:pPr>
            <w:r>
              <w:rPr>
                <w:szCs w:val="18"/>
              </w:rPr>
              <w:t>Minimum = 0. Maximum = 3279165.</w:t>
            </w:r>
          </w:p>
        </w:tc>
        <w:tc>
          <w:tcPr>
            <w:tcW w:w="2498" w:type="dxa"/>
          </w:tcPr>
          <w:p w14:paraId="1FF01039" w14:textId="77777777" w:rsidR="004B5FF9" w:rsidRDefault="004B5FF9" w:rsidP="008B3457">
            <w:pPr>
              <w:pStyle w:val="TAL"/>
              <w:rPr>
                <w:rFonts w:eastAsia="等线"/>
                <w:lang w:eastAsia="zh-CN"/>
              </w:rPr>
            </w:pPr>
            <w:r>
              <w:rPr>
                <w:rFonts w:eastAsia="等线" w:hint="eastAsia"/>
                <w:lang w:eastAsia="zh-CN"/>
              </w:rPr>
              <w:t>S</w:t>
            </w:r>
            <w:r>
              <w:rPr>
                <w:rFonts w:eastAsia="等线"/>
                <w:lang w:eastAsia="zh-CN"/>
              </w:rPr>
              <w:t>erviceExperienceExt</w:t>
            </w:r>
          </w:p>
        </w:tc>
      </w:tr>
      <w:tr w:rsidR="004B5FF9" w14:paraId="7D85111A" w14:textId="77777777" w:rsidTr="008B3457">
        <w:trPr>
          <w:jc w:val="center"/>
        </w:trPr>
        <w:tc>
          <w:tcPr>
            <w:tcW w:w="2638" w:type="dxa"/>
          </w:tcPr>
          <w:p w14:paraId="5AC1766C" w14:textId="77777777" w:rsidR="004B5FF9" w:rsidRDefault="004B5FF9" w:rsidP="008B3457">
            <w:pPr>
              <w:pStyle w:val="TAL"/>
            </w:pPr>
            <w:r>
              <w:t>BitRate</w:t>
            </w:r>
          </w:p>
        </w:tc>
        <w:tc>
          <w:tcPr>
            <w:tcW w:w="1848" w:type="dxa"/>
          </w:tcPr>
          <w:p w14:paraId="4AE8F8D5" w14:textId="77777777" w:rsidR="004B5FF9" w:rsidRDefault="004B5FF9" w:rsidP="008B3457">
            <w:pPr>
              <w:pStyle w:val="TAL"/>
              <w:rPr>
                <w:rFonts w:cs="Arial"/>
              </w:rPr>
            </w:pPr>
            <w:r>
              <w:rPr>
                <w:rFonts w:cs="Arial"/>
              </w:rPr>
              <w:t>3GPP TS 29.571 [8]</w:t>
            </w:r>
          </w:p>
        </w:tc>
        <w:tc>
          <w:tcPr>
            <w:tcW w:w="2578" w:type="dxa"/>
          </w:tcPr>
          <w:p w14:paraId="669ED6EC" w14:textId="77777777" w:rsidR="004B5FF9" w:rsidRDefault="004B5FF9" w:rsidP="008B3457">
            <w:pPr>
              <w:pStyle w:val="TAL"/>
              <w:rPr>
                <w:rFonts w:cs="Arial"/>
                <w:szCs w:val="18"/>
                <w:lang w:eastAsia="zh-CN"/>
              </w:rPr>
            </w:pPr>
            <w:r>
              <w:rPr>
                <w:rFonts w:cs="Arial"/>
                <w:szCs w:val="18"/>
                <w:lang w:eastAsia="zh-CN"/>
              </w:rPr>
              <w:t>String representing a bit rate that shall be formatted as follows:</w:t>
            </w:r>
          </w:p>
          <w:p w14:paraId="76A809E0" w14:textId="77777777" w:rsidR="004B5FF9" w:rsidRDefault="004B5FF9" w:rsidP="008B3457">
            <w:pPr>
              <w:pStyle w:val="TAL"/>
              <w:rPr>
                <w:rFonts w:cs="Arial"/>
                <w:szCs w:val="18"/>
                <w:lang w:eastAsia="zh-CN"/>
              </w:rPr>
            </w:pPr>
          </w:p>
          <w:p w14:paraId="278FD707" w14:textId="77777777" w:rsidR="004B5FF9" w:rsidRDefault="004B5FF9" w:rsidP="008B3457">
            <w:pPr>
              <w:pStyle w:val="TAL"/>
              <w:rPr>
                <w:rFonts w:cs="Arial"/>
                <w:szCs w:val="18"/>
                <w:lang w:eastAsia="zh-CN"/>
              </w:rPr>
            </w:pPr>
            <w:proofErr w:type="gramStart"/>
            <w:r>
              <w:rPr>
                <w:rFonts w:cs="Arial"/>
                <w:szCs w:val="18"/>
                <w:lang w:eastAsia="zh-CN"/>
              </w:rPr>
              <w:t>pattern</w:t>
            </w:r>
            <w:proofErr w:type="gramEnd"/>
            <w:r>
              <w:rPr>
                <w:rFonts w:cs="Arial"/>
                <w:szCs w:val="18"/>
                <w:lang w:eastAsia="zh-CN"/>
              </w:rPr>
              <w:t>: "^\d+(\.\d+)? (bps|Kbps|Mbps|Gbps|Tbps)$"</w:t>
            </w:r>
          </w:p>
          <w:p w14:paraId="5438FCBC" w14:textId="77777777" w:rsidR="004B5FF9" w:rsidRDefault="004B5FF9" w:rsidP="008B3457">
            <w:pPr>
              <w:pStyle w:val="TAL"/>
              <w:rPr>
                <w:rFonts w:cs="Arial"/>
                <w:szCs w:val="18"/>
                <w:lang w:eastAsia="zh-CN"/>
              </w:rPr>
            </w:pPr>
            <w:r>
              <w:rPr>
                <w:rFonts w:cs="Arial"/>
                <w:szCs w:val="18"/>
                <w:lang w:eastAsia="zh-CN"/>
              </w:rPr>
              <w:t xml:space="preserve">Examples: </w:t>
            </w:r>
          </w:p>
          <w:p w14:paraId="2944A64B" w14:textId="77777777" w:rsidR="004B5FF9" w:rsidRDefault="004B5FF9" w:rsidP="008B3457">
            <w:pPr>
              <w:pStyle w:val="TAL"/>
              <w:rPr>
                <w:rFonts w:cs="Arial"/>
                <w:szCs w:val="18"/>
                <w:lang w:eastAsia="zh-CN"/>
              </w:rPr>
            </w:pPr>
            <w:r>
              <w:rPr>
                <w:rFonts w:cs="Arial"/>
                <w:szCs w:val="18"/>
                <w:lang w:eastAsia="zh-CN"/>
              </w:rPr>
              <w:t>"125 Mbps", "0.125 Gbps", "125000 Kbps".</w:t>
            </w:r>
          </w:p>
        </w:tc>
        <w:tc>
          <w:tcPr>
            <w:tcW w:w="2498" w:type="dxa"/>
          </w:tcPr>
          <w:p w14:paraId="49AC5799" w14:textId="77777777" w:rsidR="004B5FF9" w:rsidRDefault="004B5FF9" w:rsidP="008B3457">
            <w:pPr>
              <w:pStyle w:val="TAL"/>
            </w:pPr>
            <w:r>
              <w:t>ServiceExperience</w:t>
            </w:r>
          </w:p>
          <w:p w14:paraId="73A965F1" w14:textId="77777777" w:rsidR="004B5FF9" w:rsidRDefault="004B5FF9" w:rsidP="008B3457">
            <w:pPr>
              <w:pStyle w:val="TAL"/>
            </w:pPr>
            <w:r>
              <w:t>QoSSustainability</w:t>
            </w:r>
          </w:p>
          <w:p w14:paraId="44B8B4D4" w14:textId="77777777" w:rsidR="004B5FF9" w:rsidRDefault="004B5FF9" w:rsidP="008B3457">
            <w:pPr>
              <w:pStyle w:val="TAL"/>
            </w:pPr>
            <w:r>
              <w:t>WlanPerformance</w:t>
            </w:r>
          </w:p>
          <w:p w14:paraId="7CFE009A" w14:textId="77777777" w:rsidR="004B5FF9" w:rsidRDefault="004B5FF9" w:rsidP="008B3457">
            <w:pPr>
              <w:pStyle w:val="TAL"/>
            </w:pPr>
            <w:r>
              <w:rPr>
                <w:rFonts w:eastAsia="Batang"/>
              </w:rPr>
              <w:t>DnPerformance</w:t>
            </w:r>
          </w:p>
          <w:p w14:paraId="376A211C" w14:textId="77777777" w:rsidR="004B5FF9" w:rsidRDefault="004B5FF9" w:rsidP="008B3457">
            <w:pPr>
              <w:pStyle w:val="TAL"/>
            </w:pPr>
            <w:r>
              <w:rPr>
                <w:lang w:eastAsia="zh-CN"/>
              </w:rPr>
              <w:t>E2eDataVolTransTime</w:t>
            </w:r>
          </w:p>
        </w:tc>
      </w:tr>
      <w:tr w:rsidR="004B5FF9" w14:paraId="2730C4FA" w14:textId="77777777" w:rsidTr="008B3457">
        <w:trPr>
          <w:jc w:val="center"/>
        </w:trPr>
        <w:tc>
          <w:tcPr>
            <w:tcW w:w="2638" w:type="dxa"/>
          </w:tcPr>
          <w:p w14:paraId="74EDFBCB" w14:textId="77777777" w:rsidR="004B5FF9" w:rsidRDefault="004B5FF9" w:rsidP="008B3457">
            <w:pPr>
              <w:pStyle w:val="TAL"/>
            </w:pPr>
            <w:r>
              <w:t>DateTime</w:t>
            </w:r>
          </w:p>
        </w:tc>
        <w:tc>
          <w:tcPr>
            <w:tcW w:w="1848" w:type="dxa"/>
          </w:tcPr>
          <w:p w14:paraId="68E18392" w14:textId="77777777" w:rsidR="004B5FF9" w:rsidRDefault="004B5FF9" w:rsidP="008B3457">
            <w:pPr>
              <w:pStyle w:val="TAL"/>
            </w:pPr>
            <w:r>
              <w:rPr>
                <w:rFonts w:cs="Arial"/>
              </w:rPr>
              <w:t>3GPP TS 29.571 [8]</w:t>
            </w:r>
          </w:p>
        </w:tc>
        <w:tc>
          <w:tcPr>
            <w:tcW w:w="2578" w:type="dxa"/>
          </w:tcPr>
          <w:p w14:paraId="2E815660" w14:textId="77777777" w:rsidR="004B5FF9" w:rsidRDefault="004B5FF9" w:rsidP="008B3457">
            <w:pPr>
              <w:pStyle w:val="TAL"/>
            </w:pPr>
            <w:r>
              <w:rPr>
                <w:rFonts w:cs="Arial"/>
                <w:szCs w:val="18"/>
                <w:lang w:eastAsia="zh-CN"/>
              </w:rPr>
              <w:t>Identifies the time.</w:t>
            </w:r>
          </w:p>
        </w:tc>
        <w:tc>
          <w:tcPr>
            <w:tcW w:w="2498" w:type="dxa"/>
          </w:tcPr>
          <w:p w14:paraId="32DB6EA7" w14:textId="77777777" w:rsidR="004B5FF9" w:rsidRDefault="004B5FF9" w:rsidP="008B3457">
            <w:pPr>
              <w:pStyle w:val="TAL"/>
              <w:rPr>
                <w:rFonts w:cs="Arial"/>
                <w:szCs w:val="18"/>
              </w:rPr>
            </w:pPr>
          </w:p>
        </w:tc>
      </w:tr>
      <w:tr w:rsidR="004B5FF9" w14:paraId="1300CABB" w14:textId="77777777" w:rsidTr="008B3457">
        <w:trPr>
          <w:jc w:val="center"/>
        </w:trPr>
        <w:tc>
          <w:tcPr>
            <w:tcW w:w="2638" w:type="dxa"/>
          </w:tcPr>
          <w:p w14:paraId="1501692A" w14:textId="77777777" w:rsidR="004B5FF9" w:rsidRDefault="004B5FF9" w:rsidP="008B3457">
            <w:pPr>
              <w:pStyle w:val="TAL"/>
            </w:pPr>
            <w:r>
              <w:t>Dnai</w:t>
            </w:r>
          </w:p>
        </w:tc>
        <w:tc>
          <w:tcPr>
            <w:tcW w:w="1848" w:type="dxa"/>
          </w:tcPr>
          <w:p w14:paraId="722C2887" w14:textId="77777777" w:rsidR="004B5FF9" w:rsidRDefault="004B5FF9" w:rsidP="008B3457">
            <w:pPr>
              <w:pStyle w:val="TAL"/>
              <w:rPr>
                <w:rFonts w:cs="Arial"/>
              </w:rPr>
            </w:pPr>
            <w:r>
              <w:t>3GPP TS 29.571 [8]</w:t>
            </w:r>
          </w:p>
        </w:tc>
        <w:tc>
          <w:tcPr>
            <w:tcW w:w="2578" w:type="dxa"/>
          </w:tcPr>
          <w:p w14:paraId="231BACB2" w14:textId="77777777" w:rsidR="004B5FF9" w:rsidRDefault="004B5FF9" w:rsidP="008B3457">
            <w:pPr>
              <w:pStyle w:val="TAL"/>
              <w:rPr>
                <w:rFonts w:cs="Arial"/>
                <w:szCs w:val="18"/>
                <w:lang w:eastAsia="zh-CN"/>
              </w:rPr>
            </w:pPr>
            <w:r>
              <w:t>Identifies a user plane access to one or more DN(s).</w:t>
            </w:r>
          </w:p>
        </w:tc>
        <w:tc>
          <w:tcPr>
            <w:tcW w:w="2498" w:type="dxa"/>
          </w:tcPr>
          <w:p w14:paraId="77BCE0A2" w14:textId="77777777" w:rsidR="004B5FF9" w:rsidRDefault="004B5FF9" w:rsidP="008B3457">
            <w:pPr>
              <w:pStyle w:val="TAL"/>
            </w:pPr>
            <w:r>
              <w:t>ServiceExperience</w:t>
            </w:r>
          </w:p>
          <w:p w14:paraId="24029AFE" w14:textId="77777777" w:rsidR="004B5FF9" w:rsidRDefault="004B5FF9" w:rsidP="008B3457">
            <w:pPr>
              <w:pStyle w:val="TAL"/>
            </w:pPr>
            <w:r>
              <w:rPr>
                <w:rFonts w:eastAsia="Batang"/>
              </w:rPr>
              <w:t>DnPerformance</w:t>
            </w:r>
          </w:p>
        </w:tc>
      </w:tr>
      <w:tr w:rsidR="004B5FF9" w14:paraId="392E204E" w14:textId="77777777" w:rsidTr="008B3457">
        <w:trPr>
          <w:jc w:val="center"/>
        </w:trPr>
        <w:tc>
          <w:tcPr>
            <w:tcW w:w="2638" w:type="dxa"/>
          </w:tcPr>
          <w:p w14:paraId="206E3436" w14:textId="77777777" w:rsidR="004B5FF9" w:rsidRDefault="004B5FF9" w:rsidP="008B3457">
            <w:pPr>
              <w:pStyle w:val="TAL"/>
            </w:pPr>
            <w:r>
              <w:rPr>
                <w:rFonts w:hint="eastAsia"/>
              </w:rPr>
              <w:t>D</w:t>
            </w:r>
            <w:r>
              <w:t>nn</w:t>
            </w:r>
          </w:p>
        </w:tc>
        <w:tc>
          <w:tcPr>
            <w:tcW w:w="1848" w:type="dxa"/>
          </w:tcPr>
          <w:p w14:paraId="3ED5D203" w14:textId="77777777" w:rsidR="004B5FF9" w:rsidRDefault="004B5FF9" w:rsidP="008B3457">
            <w:pPr>
              <w:pStyle w:val="TAL"/>
            </w:pPr>
            <w:r>
              <w:rPr>
                <w:rFonts w:cs="Arial"/>
              </w:rPr>
              <w:t>3GPP TS 29.571 [8]</w:t>
            </w:r>
          </w:p>
        </w:tc>
        <w:tc>
          <w:tcPr>
            <w:tcW w:w="2578" w:type="dxa"/>
          </w:tcPr>
          <w:p w14:paraId="2BE68120" w14:textId="77777777" w:rsidR="004B5FF9" w:rsidRDefault="004B5FF9" w:rsidP="008B3457">
            <w:pPr>
              <w:pStyle w:val="TAL"/>
            </w:pPr>
            <w:r>
              <w:rPr>
                <w:rFonts w:cs="Arial"/>
                <w:szCs w:val="18"/>
                <w:lang w:eastAsia="zh-CN"/>
              </w:rPr>
              <w:t>Identifies the DNN.</w:t>
            </w:r>
          </w:p>
        </w:tc>
        <w:tc>
          <w:tcPr>
            <w:tcW w:w="2498" w:type="dxa"/>
          </w:tcPr>
          <w:p w14:paraId="44F47FC4" w14:textId="77777777" w:rsidR="004B5FF9" w:rsidRDefault="004B5FF9" w:rsidP="008B3457">
            <w:pPr>
              <w:pStyle w:val="TAL"/>
            </w:pPr>
            <w:r>
              <w:t>ServiceExperience</w:t>
            </w:r>
          </w:p>
          <w:p w14:paraId="72D6658E" w14:textId="77777777" w:rsidR="004B5FF9" w:rsidRDefault="004B5FF9" w:rsidP="008B3457">
            <w:pPr>
              <w:pStyle w:val="TAL"/>
            </w:pPr>
            <w:r>
              <w:t>AbnormalBehaviour</w:t>
            </w:r>
          </w:p>
          <w:p w14:paraId="2602F33F" w14:textId="77777777" w:rsidR="004B5FF9" w:rsidRDefault="004B5FF9" w:rsidP="008B3457">
            <w:pPr>
              <w:pStyle w:val="TAL"/>
              <w:rPr>
                <w:rFonts w:cs="Arial"/>
                <w:szCs w:val="18"/>
              </w:rPr>
            </w:pPr>
            <w:r>
              <w:rPr>
                <w:rFonts w:cs="Arial"/>
                <w:szCs w:val="18"/>
              </w:rPr>
              <w:t>UeCommunication</w:t>
            </w:r>
          </w:p>
          <w:p w14:paraId="5A3A78B3" w14:textId="77777777" w:rsidR="004B5FF9" w:rsidRDefault="004B5FF9" w:rsidP="008B3457">
            <w:pPr>
              <w:pStyle w:val="TAL"/>
              <w:rPr>
                <w:rFonts w:eastAsia="Batang"/>
              </w:rPr>
            </w:pPr>
            <w:r>
              <w:rPr>
                <w:rFonts w:eastAsia="Batang"/>
              </w:rPr>
              <w:t>DnPerformance</w:t>
            </w:r>
          </w:p>
          <w:p w14:paraId="10354971" w14:textId="77777777" w:rsidR="004B5FF9" w:rsidRDefault="004B5FF9" w:rsidP="008B3457">
            <w:pPr>
              <w:pStyle w:val="TAL"/>
              <w:rPr>
                <w:rFonts w:eastAsia="Batang" w:cs="Arial"/>
                <w:szCs w:val="18"/>
              </w:rPr>
            </w:pPr>
            <w:r>
              <w:rPr>
                <w:rFonts w:eastAsia="Batang" w:cs="Arial" w:hint="eastAsia"/>
                <w:szCs w:val="18"/>
              </w:rPr>
              <w:t>S</w:t>
            </w:r>
            <w:r>
              <w:rPr>
                <w:rFonts w:eastAsia="Batang" w:cs="Arial"/>
                <w:szCs w:val="18"/>
              </w:rPr>
              <w:t>MCCE</w:t>
            </w:r>
          </w:p>
          <w:p w14:paraId="674F226E" w14:textId="77777777" w:rsidR="004B5FF9" w:rsidRDefault="004B5FF9" w:rsidP="008B3457">
            <w:pPr>
              <w:pStyle w:val="TAL"/>
            </w:pPr>
            <w:r>
              <w:rPr>
                <w:rFonts w:cs="Arial"/>
                <w:szCs w:val="18"/>
              </w:rPr>
              <w:t>PduSesTraffic</w:t>
            </w:r>
          </w:p>
          <w:p w14:paraId="61E8C082" w14:textId="77777777" w:rsidR="004B5FF9" w:rsidRDefault="004B5FF9" w:rsidP="008B3457">
            <w:pPr>
              <w:pStyle w:val="TAL"/>
              <w:rPr>
                <w:rFonts w:cs="Arial"/>
                <w:szCs w:val="18"/>
              </w:rPr>
            </w:pPr>
            <w:r>
              <w:rPr>
                <w:lang w:eastAsia="zh-CN"/>
              </w:rPr>
              <w:t>E2eDataVolTransTime</w:t>
            </w:r>
          </w:p>
        </w:tc>
      </w:tr>
      <w:tr w:rsidR="004B5FF9" w14:paraId="32F725B6" w14:textId="77777777" w:rsidTr="008B3457">
        <w:trPr>
          <w:jc w:val="center"/>
        </w:trPr>
        <w:tc>
          <w:tcPr>
            <w:tcW w:w="2638" w:type="dxa"/>
          </w:tcPr>
          <w:p w14:paraId="399A2B73" w14:textId="77777777" w:rsidR="004B5FF9" w:rsidRDefault="004B5FF9" w:rsidP="008B3457">
            <w:pPr>
              <w:pStyle w:val="TAL"/>
            </w:pPr>
            <w:r>
              <w:t>DomainNameProtocol</w:t>
            </w:r>
          </w:p>
        </w:tc>
        <w:tc>
          <w:tcPr>
            <w:tcW w:w="1848" w:type="dxa"/>
          </w:tcPr>
          <w:p w14:paraId="6A81AFD2" w14:textId="77777777" w:rsidR="004B5FF9" w:rsidRDefault="004B5FF9" w:rsidP="008B3457">
            <w:pPr>
              <w:pStyle w:val="TAL"/>
              <w:rPr>
                <w:rFonts w:cs="Arial"/>
              </w:rPr>
            </w:pPr>
            <w:r>
              <w:rPr>
                <w:rFonts w:cs="Arial"/>
              </w:rPr>
              <w:t>3GPP TS 29.122 [19]</w:t>
            </w:r>
          </w:p>
        </w:tc>
        <w:tc>
          <w:tcPr>
            <w:tcW w:w="2578" w:type="dxa"/>
          </w:tcPr>
          <w:p w14:paraId="0C42EB5A" w14:textId="77777777" w:rsidR="004B5FF9" w:rsidRDefault="004B5FF9" w:rsidP="008B3457">
            <w:pPr>
              <w:pStyle w:val="TAL"/>
              <w:rPr>
                <w:rFonts w:cs="Arial"/>
                <w:szCs w:val="18"/>
                <w:lang w:eastAsia="zh-CN"/>
              </w:rPr>
            </w:pPr>
            <w:r>
              <w:rPr>
                <w:rFonts w:cs="Arial"/>
                <w:szCs w:val="18"/>
                <w:lang w:eastAsia="zh-CN"/>
              </w:rPr>
              <w:t>Indicates the additional protocol and protocol field for domain names to be matched.</w:t>
            </w:r>
          </w:p>
        </w:tc>
        <w:tc>
          <w:tcPr>
            <w:tcW w:w="2498" w:type="dxa"/>
          </w:tcPr>
          <w:p w14:paraId="7E4B89EC" w14:textId="77777777" w:rsidR="004B5FF9" w:rsidRDefault="004B5FF9" w:rsidP="008B3457">
            <w:pPr>
              <w:pStyle w:val="TAL"/>
              <w:rPr>
                <w:rFonts w:eastAsia="Batang" w:cs="Arial"/>
                <w:szCs w:val="18"/>
              </w:rPr>
            </w:pPr>
            <w:r>
              <w:t>PfdDetermination</w:t>
            </w:r>
          </w:p>
        </w:tc>
      </w:tr>
      <w:tr w:rsidR="004B5FF9" w14:paraId="2FBA18AD" w14:textId="77777777" w:rsidTr="008B3457">
        <w:trPr>
          <w:jc w:val="center"/>
        </w:trPr>
        <w:tc>
          <w:tcPr>
            <w:tcW w:w="2638" w:type="dxa"/>
          </w:tcPr>
          <w:p w14:paraId="4E6E7E13" w14:textId="77777777" w:rsidR="004B5FF9" w:rsidRDefault="004B5FF9" w:rsidP="008B3457">
            <w:pPr>
              <w:pStyle w:val="TAL"/>
            </w:pPr>
            <w:r>
              <w:t>DurationSec</w:t>
            </w:r>
          </w:p>
        </w:tc>
        <w:tc>
          <w:tcPr>
            <w:tcW w:w="1848" w:type="dxa"/>
          </w:tcPr>
          <w:p w14:paraId="7FE77943" w14:textId="77777777" w:rsidR="004B5FF9" w:rsidRDefault="004B5FF9" w:rsidP="008B3457">
            <w:pPr>
              <w:pStyle w:val="TAL"/>
            </w:pPr>
            <w:r>
              <w:t>3GPP TS 29.571 [8]</w:t>
            </w:r>
          </w:p>
        </w:tc>
        <w:tc>
          <w:tcPr>
            <w:tcW w:w="2578" w:type="dxa"/>
          </w:tcPr>
          <w:p w14:paraId="6E2401CA" w14:textId="77777777" w:rsidR="004B5FF9" w:rsidRDefault="004B5FF9" w:rsidP="008B3457">
            <w:pPr>
              <w:pStyle w:val="TAL"/>
            </w:pPr>
          </w:p>
        </w:tc>
        <w:tc>
          <w:tcPr>
            <w:tcW w:w="2498" w:type="dxa"/>
          </w:tcPr>
          <w:p w14:paraId="7665855C" w14:textId="77777777" w:rsidR="004B5FF9" w:rsidRDefault="004B5FF9" w:rsidP="008B3457">
            <w:pPr>
              <w:pStyle w:val="TAL"/>
              <w:rPr>
                <w:rFonts w:cs="Arial"/>
                <w:szCs w:val="18"/>
              </w:rPr>
            </w:pPr>
          </w:p>
        </w:tc>
      </w:tr>
      <w:tr w:rsidR="004B5FF9" w14:paraId="1652CACE" w14:textId="77777777" w:rsidTr="008B3457">
        <w:trPr>
          <w:jc w:val="center"/>
        </w:trPr>
        <w:tc>
          <w:tcPr>
            <w:tcW w:w="2638" w:type="dxa"/>
          </w:tcPr>
          <w:p w14:paraId="1151813D" w14:textId="77777777" w:rsidR="004B5FF9" w:rsidRDefault="004B5FF9" w:rsidP="008B3457">
            <w:pPr>
              <w:pStyle w:val="TAL"/>
            </w:pPr>
            <w:r>
              <w:t>EthFlowDescription</w:t>
            </w:r>
          </w:p>
        </w:tc>
        <w:tc>
          <w:tcPr>
            <w:tcW w:w="1848" w:type="dxa"/>
          </w:tcPr>
          <w:p w14:paraId="7ED7B335" w14:textId="77777777" w:rsidR="004B5FF9" w:rsidRDefault="004B5FF9" w:rsidP="008B3457">
            <w:pPr>
              <w:pStyle w:val="TAL"/>
            </w:pPr>
            <w:r>
              <w:t>3GPP TS 29.514 [21]</w:t>
            </w:r>
          </w:p>
        </w:tc>
        <w:tc>
          <w:tcPr>
            <w:tcW w:w="2578" w:type="dxa"/>
          </w:tcPr>
          <w:p w14:paraId="34030558" w14:textId="77777777" w:rsidR="004B5FF9" w:rsidRDefault="004B5FF9" w:rsidP="008B3457">
            <w:pPr>
              <w:pStyle w:val="TAL"/>
            </w:pPr>
          </w:p>
        </w:tc>
        <w:tc>
          <w:tcPr>
            <w:tcW w:w="2498" w:type="dxa"/>
          </w:tcPr>
          <w:p w14:paraId="72F0DC01" w14:textId="77777777" w:rsidR="004B5FF9" w:rsidRDefault="004B5FF9" w:rsidP="008B3457">
            <w:pPr>
              <w:pStyle w:val="TAL"/>
              <w:rPr>
                <w:rFonts w:cs="Arial"/>
                <w:szCs w:val="18"/>
              </w:rPr>
            </w:pPr>
            <w:r>
              <w:rPr>
                <w:rFonts w:cs="Arial"/>
                <w:szCs w:val="18"/>
              </w:rPr>
              <w:t>UeCommunication</w:t>
            </w:r>
          </w:p>
          <w:p w14:paraId="1D3506CE" w14:textId="77777777" w:rsidR="004B5FF9" w:rsidRDefault="004B5FF9" w:rsidP="008B3457">
            <w:pPr>
              <w:pStyle w:val="TAL"/>
              <w:rPr>
                <w:rFonts w:cs="Arial"/>
                <w:szCs w:val="18"/>
              </w:rPr>
            </w:pPr>
            <w:r>
              <w:rPr>
                <w:rFonts w:cs="Arial"/>
                <w:szCs w:val="18"/>
              </w:rPr>
              <w:t>AbnormalBehaviour</w:t>
            </w:r>
          </w:p>
        </w:tc>
      </w:tr>
      <w:tr w:rsidR="004B5FF9" w14:paraId="6D37222E" w14:textId="77777777" w:rsidTr="008B3457">
        <w:trPr>
          <w:jc w:val="center"/>
        </w:trPr>
        <w:tc>
          <w:tcPr>
            <w:tcW w:w="2638" w:type="dxa"/>
          </w:tcPr>
          <w:p w14:paraId="013AFCA2" w14:textId="77777777" w:rsidR="004B5FF9" w:rsidRDefault="004B5FF9" w:rsidP="008B3457">
            <w:pPr>
              <w:pStyle w:val="TAL"/>
            </w:pPr>
            <w:r>
              <w:t>ExpectedUeBehaviourData</w:t>
            </w:r>
          </w:p>
        </w:tc>
        <w:tc>
          <w:tcPr>
            <w:tcW w:w="1848" w:type="dxa"/>
          </w:tcPr>
          <w:p w14:paraId="4EFA8461" w14:textId="77777777" w:rsidR="004B5FF9" w:rsidRDefault="004B5FF9" w:rsidP="008B3457">
            <w:pPr>
              <w:pStyle w:val="TAL"/>
            </w:pPr>
            <w:r>
              <w:t>3GPP TS 29.503 [23]</w:t>
            </w:r>
          </w:p>
        </w:tc>
        <w:tc>
          <w:tcPr>
            <w:tcW w:w="2578" w:type="dxa"/>
          </w:tcPr>
          <w:p w14:paraId="7BB5598C" w14:textId="77777777" w:rsidR="004B5FF9" w:rsidRDefault="004B5FF9" w:rsidP="008B3457">
            <w:pPr>
              <w:pStyle w:val="TAL"/>
            </w:pPr>
          </w:p>
        </w:tc>
        <w:tc>
          <w:tcPr>
            <w:tcW w:w="2498" w:type="dxa"/>
          </w:tcPr>
          <w:p w14:paraId="77395321" w14:textId="77777777" w:rsidR="004B5FF9" w:rsidRDefault="004B5FF9" w:rsidP="008B3457">
            <w:pPr>
              <w:pStyle w:val="TAL"/>
              <w:rPr>
                <w:rFonts w:cs="Arial"/>
                <w:szCs w:val="18"/>
              </w:rPr>
            </w:pPr>
            <w:r>
              <w:t>AbnormalBehaviour</w:t>
            </w:r>
          </w:p>
        </w:tc>
      </w:tr>
      <w:tr w:rsidR="004B5FF9" w14:paraId="684F319A" w14:textId="77777777" w:rsidTr="008B3457">
        <w:trPr>
          <w:jc w:val="center"/>
        </w:trPr>
        <w:tc>
          <w:tcPr>
            <w:tcW w:w="2638" w:type="dxa"/>
          </w:tcPr>
          <w:p w14:paraId="77272F07" w14:textId="77777777" w:rsidR="004B5FF9" w:rsidRDefault="004B5FF9" w:rsidP="008B3457">
            <w:pPr>
              <w:pStyle w:val="TAL"/>
            </w:pPr>
            <w:r>
              <w:t>Float</w:t>
            </w:r>
          </w:p>
        </w:tc>
        <w:tc>
          <w:tcPr>
            <w:tcW w:w="1848" w:type="dxa"/>
          </w:tcPr>
          <w:p w14:paraId="3544042C" w14:textId="77777777" w:rsidR="004B5FF9" w:rsidRDefault="004B5FF9" w:rsidP="008B3457">
            <w:pPr>
              <w:pStyle w:val="TAL"/>
            </w:pPr>
            <w:r>
              <w:t>3GPP TS 29.571 [8]</w:t>
            </w:r>
          </w:p>
        </w:tc>
        <w:tc>
          <w:tcPr>
            <w:tcW w:w="2578" w:type="dxa"/>
          </w:tcPr>
          <w:p w14:paraId="0D60E3BB" w14:textId="77777777" w:rsidR="004B5FF9" w:rsidRDefault="004B5FF9" w:rsidP="008B3457">
            <w:pPr>
              <w:pStyle w:val="TAL"/>
            </w:pPr>
          </w:p>
        </w:tc>
        <w:tc>
          <w:tcPr>
            <w:tcW w:w="2498" w:type="dxa"/>
          </w:tcPr>
          <w:p w14:paraId="590D24F2" w14:textId="77777777" w:rsidR="004B5FF9" w:rsidRDefault="004B5FF9" w:rsidP="008B3457">
            <w:pPr>
              <w:pStyle w:val="TAL"/>
              <w:rPr>
                <w:rFonts w:cs="Arial"/>
                <w:szCs w:val="18"/>
              </w:rPr>
            </w:pPr>
          </w:p>
        </w:tc>
      </w:tr>
      <w:tr w:rsidR="004B5FF9" w14:paraId="0C2A7765" w14:textId="77777777" w:rsidTr="008B3457">
        <w:trPr>
          <w:jc w:val="center"/>
        </w:trPr>
        <w:tc>
          <w:tcPr>
            <w:tcW w:w="2638" w:type="dxa"/>
          </w:tcPr>
          <w:p w14:paraId="412ECB0B" w14:textId="77777777" w:rsidR="004B5FF9" w:rsidRDefault="004B5FF9" w:rsidP="008B3457">
            <w:pPr>
              <w:pStyle w:val="TAL"/>
            </w:pPr>
            <w:r>
              <w:t>FlowDescription</w:t>
            </w:r>
          </w:p>
        </w:tc>
        <w:tc>
          <w:tcPr>
            <w:tcW w:w="1848" w:type="dxa"/>
          </w:tcPr>
          <w:p w14:paraId="3B3046A1" w14:textId="77777777" w:rsidR="004B5FF9" w:rsidRDefault="004B5FF9" w:rsidP="008B3457">
            <w:pPr>
              <w:pStyle w:val="TAL"/>
            </w:pPr>
            <w:r>
              <w:t>3GPP TS 29.514 [21]</w:t>
            </w:r>
          </w:p>
        </w:tc>
        <w:tc>
          <w:tcPr>
            <w:tcW w:w="2578" w:type="dxa"/>
          </w:tcPr>
          <w:p w14:paraId="46125BF7" w14:textId="77777777" w:rsidR="004B5FF9" w:rsidRDefault="004B5FF9" w:rsidP="008B3457">
            <w:pPr>
              <w:pStyle w:val="TAL"/>
            </w:pPr>
          </w:p>
        </w:tc>
        <w:tc>
          <w:tcPr>
            <w:tcW w:w="2498" w:type="dxa"/>
          </w:tcPr>
          <w:p w14:paraId="495EE587" w14:textId="77777777" w:rsidR="004B5FF9" w:rsidRDefault="004B5FF9" w:rsidP="008B3457">
            <w:pPr>
              <w:pStyle w:val="TAL"/>
              <w:rPr>
                <w:rFonts w:cs="Arial"/>
                <w:szCs w:val="18"/>
              </w:rPr>
            </w:pPr>
            <w:r>
              <w:rPr>
                <w:rFonts w:cs="Arial"/>
                <w:szCs w:val="18"/>
              </w:rPr>
              <w:t>UeCommunication</w:t>
            </w:r>
          </w:p>
          <w:p w14:paraId="58983ADE" w14:textId="77777777" w:rsidR="004B5FF9" w:rsidRDefault="004B5FF9" w:rsidP="008B3457">
            <w:pPr>
              <w:pStyle w:val="TAL"/>
              <w:rPr>
                <w:rFonts w:eastAsia="Batang" w:cs="Arial"/>
                <w:szCs w:val="18"/>
              </w:rPr>
            </w:pPr>
            <w:r>
              <w:rPr>
                <w:rFonts w:cs="Arial"/>
                <w:szCs w:val="18"/>
              </w:rPr>
              <w:t>AbnormalBehaviour</w:t>
            </w:r>
          </w:p>
          <w:p w14:paraId="631733C8" w14:textId="77777777" w:rsidR="004B5FF9" w:rsidRDefault="004B5FF9" w:rsidP="008B3457">
            <w:pPr>
              <w:pStyle w:val="TAL"/>
              <w:rPr>
                <w:rFonts w:cs="Arial"/>
                <w:szCs w:val="18"/>
              </w:rPr>
            </w:pPr>
            <w:r>
              <w:rPr>
                <w:rFonts w:cs="Arial"/>
                <w:szCs w:val="18"/>
              </w:rPr>
              <w:t>PduSesTraffic</w:t>
            </w:r>
          </w:p>
        </w:tc>
      </w:tr>
      <w:tr w:rsidR="004B5FF9" w14:paraId="24FE5B40" w14:textId="77777777" w:rsidTr="008B3457">
        <w:trPr>
          <w:jc w:val="center"/>
        </w:trPr>
        <w:tc>
          <w:tcPr>
            <w:tcW w:w="2638" w:type="dxa"/>
          </w:tcPr>
          <w:p w14:paraId="54331B35" w14:textId="77777777" w:rsidR="004B5FF9" w:rsidRDefault="004B5FF9" w:rsidP="008B3457">
            <w:pPr>
              <w:pStyle w:val="TAL"/>
            </w:pPr>
            <w:r>
              <w:t>FlowInfo</w:t>
            </w:r>
          </w:p>
        </w:tc>
        <w:tc>
          <w:tcPr>
            <w:tcW w:w="1848" w:type="dxa"/>
          </w:tcPr>
          <w:p w14:paraId="47A79EF7" w14:textId="77777777" w:rsidR="004B5FF9" w:rsidRDefault="004B5FF9" w:rsidP="008B3457">
            <w:pPr>
              <w:pStyle w:val="TAL"/>
            </w:pPr>
            <w:r>
              <w:t>3GPP TS 29.122 [19]</w:t>
            </w:r>
          </w:p>
        </w:tc>
        <w:tc>
          <w:tcPr>
            <w:tcW w:w="2578" w:type="dxa"/>
          </w:tcPr>
          <w:p w14:paraId="048A33FD" w14:textId="77777777" w:rsidR="004B5FF9" w:rsidRDefault="004B5FF9" w:rsidP="008B3457">
            <w:pPr>
              <w:pStyle w:val="TAL"/>
            </w:pPr>
          </w:p>
        </w:tc>
        <w:tc>
          <w:tcPr>
            <w:tcW w:w="2498" w:type="dxa"/>
          </w:tcPr>
          <w:p w14:paraId="44F9249C" w14:textId="77777777" w:rsidR="004B5FF9" w:rsidRDefault="004B5FF9" w:rsidP="008B3457">
            <w:pPr>
              <w:pStyle w:val="TAL"/>
              <w:rPr>
                <w:rFonts w:cs="Arial"/>
                <w:szCs w:val="18"/>
              </w:rPr>
            </w:pPr>
            <w:r>
              <w:t>UserDataCongestionExt</w:t>
            </w:r>
          </w:p>
        </w:tc>
      </w:tr>
      <w:tr w:rsidR="004B5FF9" w14:paraId="27B5F52F" w14:textId="77777777" w:rsidTr="008B3457">
        <w:trPr>
          <w:jc w:val="center"/>
        </w:trPr>
        <w:tc>
          <w:tcPr>
            <w:tcW w:w="2638" w:type="dxa"/>
          </w:tcPr>
          <w:p w14:paraId="4CFF7347" w14:textId="77777777" w:rsidR="004B5FF9" w:rsidRDefault="004B5FF9" w:rsidP="008B3457">
            <w:pPr>
              <w:pStyle w:val="TAL"/>
            </w:pPr>
            <w:r>
              <w:t>GeographicalArea</w:t>
            </w:r>
          </w:p>
        </w:tc>
        <w:tc>
          <w:tcPr>
            <w:tcW w:w="1848" w:type="dxa"/>
          </w:tcPr>
          <w:p w14:paraId="7EF63A23" w14:textId="77777777" w:rsidR="004B5FF9" w:rsidRDefault="004B5FF9" w:rsidP="008B3457">
            <w:pPr>
              <w:pStyle w:val="TAL"/>
            </w:pPr>
            <w:r>
              <w:rPr>
                <w:lang w:eastAsia="en-GB"/>
              </w:rPr>
              <w:t>3GPP TS 29.522</w:t>
            </w:r>
            <w:r>
              <w:t> [32]</w:t>
            </w:r>
          </w:p>
        </w:tc>
        <w:tc>
          <w:tcPr>
            <w:tcW w:w="2578" w:type="dxa"/>
          </w:tcPr>
          <w:p w14:paraId="47215EA1" w14:textId="77777777" w:rsidR="004B5FF9" w:rsidRDefault="004B5FF9" w:rsidP="008B3457">
            <w:pPr>
              <w:pStyle w:val="TAL"/>
              <w:rPr>
                <w:rFonts w:cs="Arial"/>
                <w:szCs w:val="18"/>
              </w:rPr>
            </w:pPr>
            <w:r>
              <w:t>Identifies the geographical location (longitude and latitude level).</w:t>
            </w:r>
          </w:p>
        </w:tc>
        <w:tc>
          <w:tcPr>
            <w:tcW w:w="2498" w:type="dxa"/>
          </w:tcPr>
          <w:p w14:paraId="66382186" w14:textId="77777777" w:rsidR="004B5FF9" w:rsidRDefault="004B5FF9" w:rsidP="008B3457">
            <w:pPr>
              <w:pStyle w:val="TAL"/>
            </w:pPr>
            <w:r>
              <w:t>UeMobilityExt2_eNA</w:t>
            </w:r>
          </w:p>
          <w:p w14:paraId="126B061F" w14:textId="77777777" w:rsidR="004B5FF9" w:rsidRDefault="004B5FF9" w:rsidP="008B3457">
            <w:pPr>
              <w:pStyle w:val="TAL"/>
              <w:rPr>
                <w:lang w:eastAsia="zh-CN"/>
              </w:rPr>
            </w:pPr>
            <w:r>
              <w:rPr>
                <w:lang w:eastAsia="zh-CN"/>
              </w:rPr>
              <w:t>ServiceExperienceExt2_eNA</w:t>
            </w:r>
          </w:p>
          <w:p w14:paraId="2ED69114" w14:textId="77777777" w:rsidR="004B5FF9" w:rsidRDefault="004B5FF9" w:rsidP="008B3457">
            <w:pPr>
              <w:pStyle w:val="TAL"/>
            </w:pPr>
            <w:r>
              <w:rPr>
                <w:rFonts w:eastAsia="Batang"/>
              </w:rPr>
              <w:t>QoSSustainabilityExt_eNA</w:t>
            </w:r>
          </w:p>
          <w:p w14:paraId="7888807B" w14:textId="77777777" w:rsidR="004B5FF9" w:rsidRDefault="004B5FF9" w:rsidP="008B3457">
            <w:pPr>
              <w:pStyle w:val="TAL"/>
              <w:rPr>
                <w:rFonts w:cs="Arial"/>
                <w:szCs w:val="18"/>
              </w:rPr>
            </w:pPr>
            <w:r>
              <w:rPr>
                <w:rFonts w:cs="Arial"/>
                <w:szCs w:val="18"/>
              </w:rPr>
              <w:t>MovementBehaviour</w:t>
            </w:r>
          </w:p>
        </w:tc>
      </w:tr>
      <w:tr w:rsidR="004B5FF9" w14:paraId="05B19CAC" w14:textId="77777777" w:rsidTr="008B3457">
        <w:trPr>
          <w:jc w:val="center"/>
        </w:trPr>
        <w:tc>
          <w:tcPr>
            <w:tcW w:w="2638" w:type="dxa"/>
          </w:tcPr>
          <w:p w14:paraId="0A8BC15A" w14:textId="77777777" w:rsidR="004B5FF9" w:rsidRDefault="004B5FF9" w:rsidP="008B3457">
            <w:pPr>
              <w:pStyle w:val="TAL"/>
            </w:pPr>
            <w:r>
              <w:t>GeographicalCoordinates</w:t>
            </w:r>
          </w:p>
        </w:tc>
        <w:tc>
          <w:tcPr>
            <w:tcW w:w="1848" w:type="dxa"/>
          </w:tcPr>
          <w:p w14:paraId="2E8552CB" w14:textId="77777777" w:rsidR="004B5FF9" w:rsidRDefault="004B5FF9" w:rsidP="008B3457">
            <w:pPr>
              <w:pStyle w:val="TAL"/>
            </w:pPr>
            <w:r>
              <w:rPr>
                <w:lang w:eastAsia="en-GB"/>
              </w:rPr>
              <w:t>3GPP TS 29.572</w:t>
            </w:r>
            <w:r>
              <w:t> [30]</w:t>
            </w:r>
          </w:p>
        </w:tc>
        <w:tc>
          <w:tcPr>
            <w:tcW w:w="2578" w:type="dxa"/>
          </w:tcPr>
          <w:p w14:paraId="4BC5F8F5" w14:textId="77777777" w:rsidR="004B5FF9" w:rsidRDefault="004B5FF9" w:rsidP="008B3457">
            <w:pPr>
              <w:pStyle w:val="TAL"/>
              <w:rPr>
                <w:rFonts w:cs="Arial"/>
                <w:szCs w:val="18"/>
              </w:rPr>
            </w:pPr>
            <w:r>
              <w:rPr>
                <w:rFonts w:cs="Arial"/>
                <w:szCs w:val="18"/>
              </w:rPr>
              <w:t>Represents the geographical coordinates.</w:t>
            </w:r>
          </w:p>
        </w:tc>
        <w:tc>
          <w:tcPr>
            <w:tcW w:w="2498" w:type="dxa"/>
          </w:tcPr>
          <w:p w14:paraId="04ECA639" w14:textId="77777777" w:rsidR="004B5FF9" w:rsidRDefault="004B5FF9" w:rsidP="008B3457">
            <w:pPr>
              <w:pStyle w:val="TAL"/>
              <w:rPr>
                <w:rFonts w:cs="Arial"/>
                <w:szCs w:val="18"/>
              </w:rPr>
            </w:pPr>
            <w:r>
              <w:t>MovementBehaviour</w:t>
            </w:r>
          </w:p>
        </w:tc>
      </w:tr>
      <w:tr w:rsidR="004B5FF9" w14:paraId="3BC18929" w14:textId="77777777" w:rsidTr="008B3457">
        <w:trPr>
          <w:jc w:val="center"/>
        </w:trPr>
        <w:tc>
          <w:tcPr>
            <w:tcW w:w="2638" w:type="dxa"/>
          </w:tcPr>
          <w:p w14:paraId="09D41C4C" w14:textId="77777777" w:rsidR="004B5FF9" w:rsidRDefault="004B5FF9" w:rsidP="008B3457">
            <w:pPr>
              <w:pStyle w:val="TAL"/>
            </w:pPr>
            <w:r>
              <w:t>Gpsi</w:t>
            </w:r>
          </w:p>
        </w:tc>
        <w:tc>
          <w:tcPr>
            <w:tcW w:w="1848" w:type="dxa"/>
          </w:tcPr>
          <w:p w14:paraId="294E50B9" w14:textId="77777777" w:rsidR="004B5FF9" w:rsidRDefault="004B5FF9" w:rsidP="008B3457">
            <w:pPr>
              <w:pStyle w:val="TAL"/>
            </w:pPr>
            <w:r>
              <w:t>3GPP TS 29.571 [8]</w:t>
            </w:r>
          </w:p>
        </w:tc>
        <w:tc>
          <w:tcPr>
            <w:tcW w:w="2578" w:type="dxa"/>
          </w:tcPr>
          <w:p w14:paraId="3C7B9D21" w14:textId="77777777" w:rsidR="004B5FF9" w:rsidRDefault="004B5FF9" w:rsidP="008B3457">
            <w:pPr>
              <w:pStyle w:val="TAL"/>
              <w:rPr>
                <w:rFonts w:cs="Arial"/>
                <w:szCs w:val="18"/>
              </w:rPr>
            </w:pPr>
            <w:r>
              <w:rPr>
                <w:rFonts w:cs="Arial"/>
                <w:szCs w:val="18"/>
              </w:rPr>
              <w:t>The GPSI for an UE.</w:t>
            </w:r>
          </w:p>
        </w:tc>
        <w:tc>
          <w:tcPr>
            <w:tcW w:w="2498" w:type="dxa"/>
          </w:tcPr>
          <w:p w14:paraId="6D47BF3F" w14:textId="77777777" w:rsidR="004B5FF9" w:rsidRDefault="004B5FF9" w:rsidP="008B3457">
            <w:pPr>
              <w:pStyle w:val="TAL"/>
              <w:rPr>
                <w:rFonts w:cs="Arial"/>
                <w:szCs w:val="18"/>
              </w:rPr>
            </w:pPr>
            <w:r>
              <w:rPr>
                <w:rFonts w:cs="Arial"/>
                <w:szCs w:val="18"/>
              </w:rPr>
              <w:t>UserDataCongestionExt</w:t>
            </w:r>
          </w:p>
          <w:p w14:paraId="7480BFEE" w14:textId="77777777" w:rsidR="004B5FF9" w:rsidRDefault="004B5FF9" w:rsidP="008B3457">
            <w:pPr>
              <w:pStyle w:val="TAL"/>
              <w:rPr>
                <w:lang w:eastAsia="zh-CN"/>
              </w:rPr>
            </w:pPr>
            <w:r>
              <w:rPr>
                <w:lang w:eastAsia="zh-CN"/>
              </w:rPr>
              <w:t>UeMobilityExt_AIML</w:t>
            </w:r>
          </w:p>
          <w:p w14:paraId="0A500AF8" w14:textId="77777777" w:rsidR="004B5FF9" w:rsidRDefault="004B5FF9" w:rsidP="008B3457">
            <w:pPr>
              <w:pStyle w:val="TAL"/>
              <w:rPr>
                <w:rFonts w:cs="Arial"/>
                <w:szCs w:val="18"/>
              </w:rPr>
            </w:pPr>
            <w:r>
              <w:rPr>
                <w:rFonts w:cs="Arial"/>
                <w:szCs w:val="18"/>
                <w:lang w:eastAsia="zh-CN"/>
              </w:rPr>
              <w:t>E2eDataVolTransTime</w:t>
            </w:r>
          </w:p>
        </w:tc>
      </w:tr>
      <w:tr w:rsidR="004B5FF9" w14:paraId="0EA89ADD" w14:textId="77777777" w:rsidTr="008B3457">
        <w:trPr>
          <w:jc w:val="center"/>
        </w:trPr>
        <w:tc>
          <w:tcPr>
            <w:tcW w:w="2638" w:type="dxa"/>
          </w:tcPr>
          <w:p w14:paraId="0AB7C529" w14:textId="77777777" w:rsidR="004B5FF9" w:rsidRDefault="004B5FF9" w:rsidP="008B3457">
            <w:pPr>
              <w:pStyle w:val="TAL"/>
            </w:pPr>
            <w:r>
              <w:lastRenderedPageBreak/>
              <w:t>GroupId</w:t>
            </w:r>
          </w:p>
        </w:tc>
        <w:tc>
          <w:tcPr>
            <w:tcW w:w="1848" w:type="dxa"/>
          </w:tcPr>
          <w:p w14:paraId="47137283" w14:textId="77777777" w:rsidR="004B5FF9" w:rsidRDefault="004B5FF9" w:rsidP="008B3457">
            <w:pPr>
              <w:pStyle w:val="TAL"/>
            </w:pPr>
            <w:r>
              <w:t>3GPP TS 29.571 [8]</w:t>
            </w:r>
          </w:p>
        </w:tc>
        <w:tc>
          <w:tcPr>
            <w:tcW w:w="2578" w:type="dxa"/>
          </w:tcPr>
          <w:p w14:paraId="501CE368" w14:textId="77777777" w:rsidR="004B5FF9" w:rsidRDefault="004B5FF9" w:rsidP="008B3457">
            <w:pPr>
              <w:pStyle w:val="TAL"/>
            </w:pPr>
            <w:r>
              <w:rPr>
                <w:rFonts w:cs="Arial"/>
                <w:szCs w:val="18"/>
              </w:rPr>
              <w:t>Identifies a group of UEs.</w:t>
            </w:r>
          </w:p>
        </w:tc>
        <w:tc>
          <w:tcPr>
            <w:tcW w:w="2498" w:type="dxa"/>
          </w:tcPr>
          <w:p w14:paraId="7F4CE21F" w14:textId="77777777" w:rsidR="004B5FF9" w:rsidRDefault="004B5FF9" w:rsidP="008B3457">
            <w:pPr>
              <w:pStyle w:val="TAL"/>
              <w:rPr>
                <w:rFonts w:cs="Arial"/>
                <w:szCs w:val="18"/>
              </w:rPr>
            </w:pPr>
            <w:r>
              <w:rPr>
                <w:rFonts w:cs="Arial"/>
                <w:szCs w:val="18"/>
              </w:rPr>
              <w:t>UeMobility</w:t>
            </w:r>
          </w:p>
          <w:p w14:paraId="438BBB31" w14:textId="77777777" w:rsidR="004B5FF9" w:rsidRDefault="004B5FF9" w:rsidP="008B3457">
            <w:pPr>
              <w:pStyle w:val="TAL"/>
              <w:rPr>
                <w:rFonts w:cs="Arial"/>
                <w:szCs w:val="18"/>
              </w:rPr>
            </w:pPr>
            <w:r>
              <w:rPr>
                <w:rFonts w:cs="Arial"/>
                <w:szCs w:val="18"/>
              </w:rPr>
              <w:t xml:space="preserve">UeCommunication NetworkPerformance </w:t>
            </w:r>
          </w:p>
          <w:p w14:paraId="6299316C" w14:textId="77777777" w:rsidR="004B5FF9" w:rsidRDefault="004B5FF9" w:rsidP="008B3457">
            <w:pPr>
              <w:pStyle w:val="TAL"/>
              <w:rPr>
                <w:rFonts w:cs="Arial"/>
                <w:szCs w:val="18"/>
              </w:rPr>
            </w:pPr>
            <w:r>
              <w:rPr>
                <w:rFonts w:cs="Arial"/>
                <w:szCs w:val="18"/>
              </w:rPr>
              <w:t>AbnormalBehaviour</w:t>
            </w:r>
          </w:p>
          <w:p w14:paraId="2A09E848" w14:textId="77777777" w:rsidR="004B5FF9" w:rsidRDefault="004B5FF9" w:rsidP="008B3457">
            <w:pPr>
              <w:pStyle w:val="TAL"/>
              <w:rPr>
                <w:rFonts w:cs="Arial"/>
                <w:szCs w:val="18"/>
              </w:rPr>
            </w:pPr>
            <w:r>
              <w:rPr>
                <w:rFonts w:cs="Arial"/>
                <w:szCs w:val="18"/>
              </w:rPr>
              <w:t>ServiceExperience</w:t>
            </w:r>
          </w:p>
          <w:p w14:paraId="5920E926" w14:textId="77777777" w:rsidR="004B5FF9" w:rsidRDefault="004B5FF9" w:rsidP="008B3457">
            <w:pPr>
              <w:pStyle w:val="TAL"/>
              <w:rPr>
                <w:rFonts w:cs="Arial"/>
                <w:szCs w:val="18"/>
              </w:rPr>
            </w:pPr>
            <w:r>
              <w:rPr>
                <w:rFonts w:cs="Arial"/>
                <w:szCs w:val="18"/>
              </w:rPr>
              <w:t>Dispersion</w:t>
            </w:r>
          </w:p>
          <w:p w14:paraId="5E9D2C39" w14:textId="77777777" w:rsidR="004B5FF9" w:rsidRDefault="004B5FF9" w:rsidP="008B3457">
            <w:pPr>
              <w:pStyle w:val="TAL"/>
              <w:rPr>
                <w:rFonts w:cs="Arial"/>
                <w:szCs w:val="18"/>
              </w:rPr>
            </w:pPr>
            <w:r>
              <w:rPr>
                <w:rFonts w:cs="Arial"/>
                <w:szCs w:val="18"/>
              </w:rPr>
              <w:t>RedundantTransmissionExp</w:t>
            </w:r>
          </w:p>
          <w:p w14:paraId="4EB6633E" w14:textId="77777777" w:rsidR="004B5FF9" w:rsidRDefault="004B5FF9" w:rsidP="008B3457">
            <w:pPr>
              <w:pStyle w:val="TAL"/>
              <w:rPr>
                <w:rFonts w:eastAsia="Batang" w:cs="Arial"/>
                <w:szCs w:val="18"/>
              </w:rPr>
            </w:pPr>
            <w:r>
              <w:rPr>
                <w:rFonts w:cs="Arial"/>
                <w:szCs w:val="18"/>
              </w:rPr>
              <w:t>Wlan</w:t>
            </w:r>
            <w:r>
              <w:rPr>
                <w:rFonts w:cs="Arial"/>
                <w:szCs w:val="18"/>
                <w:lang w:eastAsia="zh-CN"/>
              </w:rPr>
              <w:t>Performance</w:t>
            </w:r>
          </w:p>
          <w:p w14:paraId="460A27E0" w14:textId="77777777" w:rsidR="004B5FF9" w:rsidRDefault="004B5FF9" w:rsidP="008B3457">
            <w:pPr>
              <w:pStyle w:val="TAL"/>
              <w:rPr>
                <w:rFonts w:cs="Arial"/>
                <w:szCs w:val="18"/>
              </w:rPr>
            </w:pPr>
            <w:r>
              <w:rPr>
                <w:rFonts w:cs="Arial"/>
                <w:szCs w:val="18"/>
              </w:rPr>
              <w:t>PduSesTraffic</w:t>
            </w:r>
          </w:p>
        </w:tc>
      </w:tr>
      <w:tr w:rsidR="004B5FF9" w14:paraId="452C0803" w14:textId="77777777" w:rsidTr="008B3457">
        <w:trPr>
          <w:jc w:val="center"/>
        </w:trPr>
        <w:tc>
          <w:tcPr>
            <w:tcW w:w="2638" w:type="dxa"/>
          </w:tcPr>
          <w:p w14:paraId="7549C5A2" w14:textId="77777777" w:rsidR="004B5FF9" w:rsidRDefault="004B5FF9" w:rsidP="008B3457">
            <w:pPr>
              <w:pStyle w:val="TAL"/>
            </w:pPr>
            <w:r>
              <w:t>Ipv4Addr</w:t>
            </w:r>
          </w:p>
        </w:tc>
        <w:tc>
          <w:tcPr>
            <w:tcW w:w="1848" w:type="dxa"/>
          </w:tcPr>
          <w:p w14:paraId="2A2FBE48" w14:textId="77777777" w:rsidR="004B5FF9" w:rsidRDefault="004B5FF9" w:rsidP="008B3457">
            <w:pPr>
              <w:pStyle w:val="TAL"/>
            </w:pPr>
            <w:r>
              <w:t>3GPP TS 29.571 [8]</w:t>
            </w:r>
          </w:p>
        </w:tc>
        <w:tc>
          <w:tcPr>
            <w:tcW w:w="2578" w:type="dxa"/>
          </w:tcPr>
          <w:p w14:paraId="04A38F53" w14:textId="77777777" w:rsidR="004B5FF9" w:rsidRDefault="004B5FF9" w:rsidP="008B3457">
            <w:pPr>
              <w:pStyle w:val="TAL"/>
              <w:rPr>
                <w:rFonts w:cs="Arial"/>
                <w:szCs w:val="18"/>
              </w:rPr>
            </w:pPr>
          </w:p>
        </w:tc>
        <w:tc>
          <w:tcPr>
            <w:tcW w:w="2498" w:type="dxa"/>
          </w:tcPr>
          <w:p w14:paraId="11BE1B5A" w14:textId="77777777" w:rsidR="004B5FF9" w:rsidRDefault="004B5FF9" w:rsidP="008B3457">
            <w:pPr>
              <w:pStyle w:val="TAL"/>
              <w:rPr>
                <w:rFonts w:cs="Arial"/>
                <w:szCs w:val="18"/>
              </w:rPr>
            </w:pPr>
          </w:p>
        </w:tc>
      </w:tr>
      <w:tr w:rsidR="004B5FF9" w14:paraId="318657C6" w14:textId="77777777" w:rsidTr="008B3457">
        <w:trPr>
          <w:jc w:val="center"/>
        </w:trPr>
        <w:tc>
          <w:tcPr>
            <w:tcW w:w="2638" w:type="dxa"/>
          </w:tcPr>
          <w:p w14:paraId="453C3D65" w14:textId="77777777" w:rsidR="004B5FF9" w:rsidRDefault="004B5FF9" w:rsidP="008B3457">
            <w:pPr>
              <w:pStyle w:val="TAL"/>
            </w:pPr>
            <w:r>
              <w:t>Ipv6Addr</w:t>
            </w:r>
          </w:p>
        </w:tc>
        <w:tc>
          <w:tcPr>
            <w:tcW w:w="1848" w:type="dxa"/>
          </w:tcPr>
          <w:p w14:paraId="330C3185" w14:textId="77777777" w:rsidR="004B5FF9" w:rsidRDefault="004B5FF9" w:rsidP="008B3457">
            <w:pPr>
              <w:pStyle w:val="TAL"/>
            </w:pPr>
            <w:r>
              <w:t>3GPP TS 29.571 [8]</w:t>
            </w:r>
          </w:p>
        </w:tc>
        <w:tc>
          <w:tcPr>
            <w:tcW w:w="2578" w:type="dxa"/>
          </w:tcPr>
          <w:p w14:paraId="75D48F62" w14:textId="77777777" w:rsidR="004B5FF9" w:rsidRDefault="004B5FF9" w:rsidP="008B3457">
            <w:pPr>
              <w:pStyle w:val="TAL"/>
              <w:rPr>
                <w:rFonts w:cs="Arial"/>
                <w:szCs w:val="18"/>
              </w:rPr>
            </w:pPr>
          </w:p>
        </w:tc>
        <w:tc>
          <w:tcPr>
            <w:tcW w:w="2498" w:type="dxa"/>
          </w:tcPr>
          <w:p w14:paraId="768D9B28" w14:textId="77777777" w:rsidR="004B5FF9" w:rsidRDefault="004B5FF9" w:rsidP="008B3457">
            <w:pPr>
              <w:pStyle w:val="TAL"/>
              <w:rPr>
                <w:rFonts w:cs="Arial"/>
                <w:szCs w:val="18"/>
              </w:rPr>
            </w:pPr>
          </w:p>
        </w:tc>
      </w:tr>
      <w:tr w:rsidR="004B5FF9" w14:paraId="55B7D8E2" w14:textId="77777777" w:rsidTr="008B3457">
        <w:trPr>
          <w:jc w:val="center"/>
        </w:trPr>
        <w:tc>
          <w:tcPr>
            <w:tcW w:w="2638" w:type="dxa"/>
          </w:tcPr>
          <w:p w14:paraId="09E225B8" w14:textId="77777777" w:rsidR="004B5FF9" w:rsidRDefault="004B5FF9" w:rsidP="008B3457">
            <w:pPr>
              <w:pStyle w:val="TAL"/>
            </w:pPr>
            <w:r>
              <w:t>LocalOrigin</w:t>
            </w:r>
          </w:p>
        </w:tc>
        <w:tc>
          <w:tcPr>
            <w:tcW w:w="1848" w:type="dxa"/>
          </w:tcPr>
          <w:p w14:paraId="43CDAEB4" w14:textId="77777777" w:rsidR="004B5FF9" w:rsidRDefault="004B5FF9" w:rsidP="008B3457">
            <w:pPr>
              <w:pStyle w:val="TAL"/>
            </w:pPr>
            <w:r>
              <w:rPr>
                <w:lang w:eastAsia="en-GB"/>
              </w:rPr>
              <w:t>3GPP TS 29.572</w:t>
            </w:r>
            <w:r>
              <w:t> [30]</w:t>
            </w:r>
          </w:p>
        </w:tc>
        <w:tc>
          <w:tcPr>
            <w:tcW w:w="2578" w:type="dxa"/>
          </w:tcPr>
          <w:p w14:paraId="44B40555" w14:textId="77777777" w:rsidR="004B5FF9" w:rsidRDefault="004B5FF9" w:rsidP="008B3457">
            <w:pPr>
              <w:pStyle w:val="TAL"/>
              <w:rPr>
                <w:rFonts w:cs="Arial"/>
                <w:szCs w:val="18"/>
              </w:rPr>
            </w:pPr>
            <w:r>
              <w:rPr>
                <w:rFonts w:cs="Arial"/>
                <w:szCs w:val="18"/>
              </w:rPr>
              <w:t>Represents a reference point for modelling locations in relation to it.</w:t>
            </w:r>
          </w:p>
        </w:tc>
        <w:tc>
          <w:tcPr>
            <w:tcW w:w="2498" w:type="dxa"/>
          </w:tcPr>
          <w:p w14:paraId="493D74D5" w14:textId="77777777" w:rsidR="004B5FF9" w:rsidRDefault="004B5FF9" w:rsidP="008B3457">
            <w:pPr>
              <w:pStyle w:val="TAL"/>
              <w:rPr>
                <w:rFonts w:cs="Arial"/>
                <w:szCs w:val="18"/>
              </w:rPr>
            </w:pPr>
            <w:r>
              <w:rPr>
                <w:rFonts w:cs="Arial"/>
                <w:szCs w:val="18"/>
              </w:rPr>
              <w:t>LocAccuracy</w:t>
            </w:r>
          </w:p>
        </w:tc>
      </w:tr>
      <w:tr w:rsidR="004B5FF9" w14:paraId="64B60E25" w14:textId="77777777" w:rsidTr="008B3457">
        <w:trPr>
          <w:jc w:val="center"/>
        </w:trPr>
        <w:tc>
          <w:tcPr>
            <w:tcW w:w="2638" w:type="dxa"/>
          </w:tcPr>
          <w:p w14:paraId="09083736" w14:textId="77777777" w:rsidR="004B5FF9" w:rsidRDefault="004B5FF9" w:rsidP="008B3457">
            <w:pPr>
              <w:pStyle w:val="TAL"/>
            </w:pPr>
            <w:r>
              <w:t>NetworkAreaInfo</w:t>
            </w:r>
          </w:p>
        </w:tc>
        <w:tc>
          <w:tcPr>
            <w:tcW w:w="1848" w:type="dxa"/>
          </w:tcPr>
          <w:p w14:paraId="1B3AD5AE" w14:textId="77777777" w:rsidR="004B5FF9" w:rsidRDefault="004B5FF9" w:rsidP="008B3457">
            <w:pPr>
              <w:pStyle w:val="TAL"/>
            </w:pPr>
            <w:r>
              <w:rPr>
                <w:rFonts w:cs="Arial"/>
              </w:rPr>
              <w:t>3GPP TS 29.554 [18]</w:t>
            </w:r>
          </w:p>
        </w:tc>
        <w:tc>
          <w:tcPr>
            <w:tcW w:w="2578" w:type="dxa"/>
          </w:tcPr>
          <w:p w14:paraId="3B243D7E" w14:textId="77777777" w:rsidR="004B5FF9" w:rsidRDefault="004B5FF9" w:rsidP="008B3457">
            <w:pPr>
              <w:pStyle w:val="TAL"/>
            </w:pPr>
            <w:r>
              <w:rPr>
                <w:rFonts w:cs="Arial"/>
                <w:szCs w:val="18"/>
                <w:lang w:eastAsia="zh-CN"/>
              </w:rPr>
              <w:t>Identifies the network area.</w:t>
            </w:r>
          </w:p>
        </w:tc>
        <w:tc>
          <w:tcPr>
            <w:tcW w:w="2498" w:type="dxa"/>
          </w:tcPr>
          <w:p w14:paraId="7857D6F9" w14:textId="77777777" w:rsidR="004B5FF9" w:rsidRDefault="004B5FF9" w:rsidP="008B3457">
            <w:pPr>
              <w:pStyle w:val="TAL"/>
              <w:rPr>
                <w:rFonts w:eastAsia="Batang"/>
              </w:rPr>
            </w:pPr>
            <w:r>
              <w:rPr>
                <w:rFonts w:eastAsia="Batang"/>
              </w:rPr>
              <w:t>ServiceExperience</w:t>
            </w:r>
          </w:p>
          <w:p w14:paraId="5CDF043E" w14:textId="77777777" w:rsidR="004B5FF9" w:rsidRDefault="004B5FF9" w:rsidP="008B3457">
            <w:pPr>
              <w:pStyle w:val="TAL"/>
              <w:rPr>
                <w:rFonts w:cs="Arial"/>
                <w:szCs w:val="18"/>
              </w:rPr>
            </w:pPr>
            <w:r>
              <w:rPr>
                <w:rFonts w:cs="Arial"/>
                <w:szCs w:val="18"/>
              </w:rPr>
              <w:t>QoSSustainability</w:t>
            </w:r>
          </w:p>
          <w:p w14:paraId="72B2AD0A" w14:textId="77777777" w:rsidR="004B5FF9" w:rsidRDefault="004B5FF9" w:rsidP="008B3457">
            <w:pPr>
              <w:pStyle w:val="TAL"/>
              <w:rPr>
                <w:rFonts w:cs="Arial"/>
                <w:szCs w:val="18"/>
              </w:rPr>
            </w:pPr>
            <w:r>
              <w:rPr>
                <w:rFonts w:cs="Arial"/>
                <w:szCs w:val="18"/>
              </w:rPr>
              <w:t>AbnormalBehaviour</w:t>
            </w:r>
          </w:p>
          <w:p w14:paraId="4BA555C3" w14:textId="77777777" w:rsidR="004B5FF9" w:rsidRDefault="004B5FF9" w:rsidP="008B3457">
            <w:pPr>
              <w:pStyle w:val="TAL"/>
              <w:rPr>
                <w:rFonts w:cs="Arial"/>
                <w:szCs w:val="18"/>
              </w:rPr>
            </w:pPr>
            <w:r>
              <w:rPr>
                <w:rFonts w:cs="Arial"/>
                <w:szCs w:val="18"/>
              </w:rPr>
              <w:t>UeMobility</w:t>
            </w:r>
          </w:p>
          <w:p w14:paraId="20D800DE" w14:textId="77777777" w:rsidR="004B5FF9" w:rsidRDefault="004B5FF9" w:rsidP="008B3457">
            <w:pPr>
              <w:pStyle w:val="TAL"/>
              <w:rPr>
                <w:rFonts w:cs="Arial"/>
                <w:szCs w:val="18"/>
              </w:rPr>
            </w:pPr>
            <w:r>
              <w:rPr>
                <w:rFonts w:cs="Arial"/>
                <w:szCs w:val="18"/>
              </w:rPr>
              <w:t>UserDataCongestion</w:t>
            </w:r>
          </w:p>
          <w:p w14:paraId="19A61520" w14:textId="77777777" w:rsidR="004B5FF9" w:rsidRDefault="004B5FF9" w:rsidP="008B3457">
            <w:pPr>
              <w:pStyle w:val="TAL"/>
              <w:rPr>
                <w:rFonts w:cs="Arial"/>
                <w:szCs w:val="18"/>
              </w:rPr>
            </w:pPr>
            <w:r>
              <w:rPr>
                <w:rFonts w:cs="Arial"/>
                <w:szCs w:val="18"/>
              </w:rPr>
              <w:t>NetworkPerformance</w:t>
            </w:r>
            <w:r>
              <w:t xml:space="preserve"> </w:t>
            </w:r>
          </w:p>
          <w:p w14:paraId="13852340" w14:textId="77777777" w:rsidR="004B5FF9" w:rsidRDefault="004B5FF9" w:rsidP="008B3457">
            <w:pPr>
              <w:pStyle w:val="TAL"/>
            </w:pPr>
            <w:r>
              <w:rPr>
                <w:rFonts w:cs="Arial"/>
                <w:szCs w:val="18"/>
              </w:rPr>
              <w:t>NsiLoadExt</w:t>
            </w:r>
          </w:p>
          <w:p w14:paraId="75A611AF" w14:textId="77777777" w:rsidR="004B5FF9" w:rsidRDefault="004B5FF9" w:rsidP="008B3457">
            <w:pPr>
              <w:pStyle w:val="TAL"/>
              <w:rPr>
                <w:rFonts w:cs="Arial"/>
              </w:rPr>
            </w:pPr>
            <w:r>
              <w:rPr>
                <w:rFonts w:cs="Arial"/>
              </w:rPr>
              <w:t>NfLoadExt</w:t>
            </w:r>
          </w:p>
          <w:p w14:paraId="7F0152B1" w14:textId="77777777" w:rsidR="004B5FF9" w:rsidRDefault="004B5FF9" w:rsidP="008B3457">
            <w:pPr>
              <w:pStyle w:val="TAL"/>
              <w:rPr>
                <w:rFonts w:cs="Arial"/>
              </w:rPr>
            </w:pPr>
            <w:r>
              <w:rPr>
                <w:rFonts w:cs="Arial"/>
              </w:rPr>
              <w:t>Dispersion</w:t>
            </w:r>
          </w:p>
          <w:p w14:paraId="70CE54B2" w14:textId="77777777" w:rsidR="004B5FF9" w:rsidRDefault="004B5FF9" w:rsidP="008B3457">
            <w:pPr>
              <w:pStyle w:val="TAL"/>
              <w:rPr>
                <w:rFonts w:cs="Arial"/>
                <w:szCs w:val="18"/>
              </w:rPr>
            </w:pPr>
            <w:r>
              <w:rPr>
                <w:rFonts w:cs="Arial"/>
                <w:szCs w:val="18"/>
              </w:rPr>
              <w:t>RedundantTransmissionExp</w:t>
            </w:r>
          </w:p>
          <w:p w14:paraId="36942F5E" w14:textId="77777777" w:rsidR="004B5FF9" w:rsidRDefault="004B5FF9" w:rsidP="008B3457">
            <w:pPr>
              <w:pStyle w:val="TAL"/>
              <w:rPr>
                <w:rFonts w:cs="Arial"/>
                <w:szCs w:val="18"/>
              </w:rPr>
            </w:pPr>
            <w:r>
              <w:rPr>
                <w:rFonts w:cs="Arial"/>
                <w:szCs w:val="18"/>
              </w:rPr>
              <w:t>Wlan</w:t>
            </w:r>
            <w:r>
              <w:rPr>
                <w:rFonts w:cs="Arial"/>
                <w:szCs w:val="18"/>
                <w:lang w:eastAsia="zh-CN"/>
              </w:rPr>
              <w:t>Performance</w:t>
            </w:r>
          </w:p>
          <w:p w14:paraId="6DEA08FB" w14:textId="77777777" w:rsidR="004B5FF9" w:rsidRDefault="004B5FF9" w:rsidP="008B3457">
            <w:pPr>
              <w:pStyle w:val="TAL"/>
              <w:rPr>
                <w:rFonts w:eastAsia="Times New Roman"/>
                <w:lang w:eastAsia="ja-JP"/>
              </w:rPr>
            </w:pPr>
            <w:r>
              <w:rPr>
                <w:rFonts w:eastAsia="Times New Roman"/>
                <w:lang w:eastAsia="ja-JP"/>
              </w:rPr>
              <w:t>UeCommunication</w:t>
            </w:r>
          </w:p>
          <w:p w14:paraId="46676B3C" w14:textId="77777777" w:rsidR="004B5FF9" w:rsidRDefault="004B5FF9" w:rsidP="008B3457">
            <w:pPr>
              <w:pStyle w:val="TAL"/>
              <w:rPr>
                <w:rFonts w:eastAsia="Batang" w:cs="Arial"/>
                <w:szCs w:val="18"/>
              </w:rPr>
            </w:pPr>
            <w:r>
              <w:rPr>
                <w:rFonts w:eastAsia="Batang"/>
              </w:rPr>
              <w:t>DnPerformance</w:t>
            </w:r>
          </w:p>
          <w:p w14:paraId="0889C5ED" w14:textId="77777777" w:rsidR="004B5FF9" w:rsidRDefault="004B5FF9" w:rsidP="008B3457">
            <w:pPr>
              <w:pStyle w:val="TAL"/>
            </w:pPr>
            <w:r>
              <w:rPr>
                <w:rFonts w:cs="Arial"/>
                <w:szCs w:val="18"/>
              </w:rPr>
              <w:t>PduSesTraffic</w:t>
            </w:r>
          </w:p>
          <w:p w14:paraId="287AC282" w14:textId="77777777" w:rsidR="004B5FF9" w:rsidRDefault="004B5FF9" w:rsidP="008B3457">
            <w:pPr>
              <w:pStyle w:val="TAL"/>
              <w:rPr>
                <w:lang w:eastAsia="zh-CN"/>
              </w:rPr>
            </w:pPr>
            <w:r>
              <w:rPr>
                <w:lang w:eastAsia="zh-CN"/>
              </w:rPr>
              <w:t>E2eDataVolTransTime</w:t>
            </w:r>
          </w:p>
          <w:p w14:paraId="0884AB8E" w14:textId="77777777" w:rsidR="004B5FF9" w:rsidRDefault="004B5FF9" w:rsidP="008B3457">
            <w:pPr>
              <w:pStyle w:val="TAL"/>
              <w:rPr>
                <w:rFonts w:cs="Arial"/>
                <w:szCs w:val="18"/>
              </w:rPr>
            </w:pPr>
            <w:r>
              <w:rPr>
                <w:rFonts w:cs="Arial"/>
                <w:szCs w:val="18"/>
              </w:rPr>
              <w:t>MovementBehaviour</w:t>
            </w:r>
          </w:p>
        </w:tc>
      </w:tr>
      <w:tr w:rsidR="004B5FF9" w14:paraId="4F353B40" w14:textId="77777777" w:rsidTr="008B3457">
        <w:trPr>
          <w:jc w:val="center"/>
        </w:trPr>
        <w:tc>
          <w:tcPr>
            <w:tcW w:w="2638" w:type="dxa"/>
          </w:tcPr>
          <w:p w14:paraId="37499E0C" w14:textId="77777777" w:rsidR="004B5FF9" w:rsidRDefault="004B5FF9" w:rsidP="008B3457">
            <w:pPr>
              <w:pStyle w:val="TAL"/>
            </w:pPr>
            <w:r>
              <w:t>NfInstanceId</w:t>
            </w:r>
          </w:p>
        </w:tc>
        <w:tc>
          <w:tcPr>
            <w:tcW w:w="1848" w:type="dxa"/>
          </w:tcPr>
          <w:p w14:paraId="1E410ED3" w14:textId="77777777" w:rsidR="004B5FF9" w:rsidRDefault="004B5FF9" w:rsidP="008B3457">
            <w:pPr>
              <w:pStyle w:val="TAL"/>
              <w:rPr>
                <w:rFonts w:cs="Arial"/>
              </w:rPr>
            </w:pPr>
            <w:r>
              <w:rPr>
                <w:rFonts w:cs="Arial"/>
              </w:rPr>
              <w:t>3GPP TS </w:t>
            </w:r>
            <w:r>
              <w:t>29.571 [8]</w:t>
            </w:r>
          </w:p>
        </w:tc>
        <w:tc>
          <w:tcPr>
            <w:tcW w:w="2578" w:type="dxa"/>
          </w:tcPr>
          <w:p w14:paraId="40E26DAC" w14:textId="77777777" w:rsidR="004B5FF9" w:rsidRDefault="004B5FF9" w:rsidP="008B3457">
            <w:pPr>
              <w:pStyle w:val="TAL"/>
              <w:rPr>
                <w:rFonts w:cs="Arial"/>
                <w:szCs w:val="18"/>
                <w:lang w:eastAsia="zh-CN"/>
              </w:rPr>
            </w:pPr>
            <w:r>
              <w:t>Identifies an NF instance.</w:t>
            </w:r>
          </w:p>
        </w:tc>
        <w:tc>
          <w:tcPr>
            <w:tcW w:w="2498" w:type="dxa"/>
          </w:tcPr>
          <w:p w14:paraId="2CE1528A" w14:textId="77777777" w:rsidR="004B5FF9" w:rsidRDefault="004B5FF9" w:rsidP="008B3457">
            <w:pPr>
              <w:pStyle w:val="TAL"/>
              <w:rPr>
                <w:ins w:id="157" w:author="ZTEr1" w:date="2024-10-15T16:37:00Z"/>
              </w:rPr>
            </w:pPr>
            <w:r>
              <w:t>NfLoad</w:t>
            </w:r>
          </w:p>
          <w:p w14:paraId="247247B2" w14:textId="5B284F6C" w:rsidR="001B4C3A" w:rsidRDefault="001B4C3A" w:rsidP="008B3457">
            <w:pPr>
              <w:pStyle w:val="TAL"/>
              <w:rPr>
                <w:rFonts w:eastAsia="Batang"/>
              </w:rPr>
            </w:pPr>
            <w:ins w:id="158" w:author="ZTEr1" w:date="2024-10-15T16:37:00Z">
              <w:r>
                <w:t>Aggregation</w:t>
              </w:r>
            </w:ins>
          </w:p>
        </w:tc>
      </w:tr>
      <w:tr w:rsidR="004B5FF9" w14:paraId="019D865F" w14:textId="77777777" w:rsidTr="008B3457">
        <w:trPr>
          <w:jc w:val="center"/>
        </w:trPr>
        <w:tc>
          <w:tcPr>
            <w:tcW w:w="2638" w:type="dxa"/>
          </w:tcPr>
          <w:p w14:paraId="482ED9F2" w14:textId="77777777" w:rsidR="004B5FF9" w:rsidRDefault="004B5FF9" w:rsidP="008B3457">
            <w:pPr>
              <w:pStyle w:val="TAL"/>
            </w:pPr>
            <w:r>
              <w:t>NfSetId</w:t>
            </w:r>
          </w:p>
        </w:tc>
        <w:tc>
          <w:tcPr>
            <w:tcW w:w="1848" w:type="dxa"/>
          </w:tcPr>
          <w:p w14:paraId="486BEEA2" w14:textId="77777777" w:rsidR="004B5FF9" w:rsidRDefault="004B5FF9" w:rsidP="008B3457">
            <w:pPr>
              <w:pStyle w:val="TAL"/>
              <w:rPr>
                <w:rFonts w:cs="Arial"/>
              </w:rPr>
            </w:pPr>
            <w:r>
              <w:rPr>
                <w:rFonts w:cs="Arial"/>
              </w:rPr>
              <w:t>3GPP TS </w:t>
            </w:r>
            <w:r>
              <w:t>29.571 [8]</w:t>
            </w:r>
          </w:p>
        </w:tc>
        <w:tc>
          <w:tcPr>
            <w:tcW w:w="2578" w:type="dxa"/>
          </w:tcPr>
          <w:p w14:paraId="6FAE8EE5" w14:textId="77777777" w:rsidR="004B5FF9" w:rsidRDefault="004B5FF9" w:rsidP="008B3457">
            <w:pPr>
              <w:pStyle w:val="TAL"/>
              <w:rPr>
                <w:rFonts w:cs="Arial"/>
                <w:szCs w:val="18"/>
                <w:lang w:eastAsia="zh-CN"/>
              </w:rPr>
            </w:pPr>
            <w:r>
              <w:t>Identifies an NF Set instance.</w:t>
            </w:r>
          </w:p>
        </w:tc>
        <w:tc>
          <w:tcPr>
            <w:tcW w:w="2498" w:type="dxa"/>
          </w:tcPr>
          <w:p w14:paraId="16ACE36D" w14:textId="77777777" w:rsidR="004B5FF9" w:rsidRDefault="004B5FF9" w:rsidP="008B3457">
            <w:pPr>
              <w:pStyle w:val="TAL"/>
              <w:rPr>
                <w:rFonts w:eastAsia="Batang"/>
              </w:rPr>
            </w:pPr>
            <w:r>
              <w:t>NfLoad</w:t>
            </w:r>
          </w:p>
        </w:tc>
      </w:tr>
      <w:tr w:rsidR="004B5FF9" w14:paraId="46EB5CF6" w14:textId="77777777" w:rsidTr="008B3457">
        <w:trPr>
          <w:jc w:val="center"/>
        </w:trPr>
        <w:tc>
          <w:tcPr>
            <w:tcW w:w="2638" w:type="dxa"/>
          </w:tcPr>
          <w:p w14:paraId="13389FB7" w14:textId="77777777" w:rsidR="004B5FF9" w:rsidRDefault="004B5FF9" w:rsidP="008B3457">
            <w:pPr>
              <w:pStyle w:val="TAL"/>
            </w:pPr>
            <w:r>
              <w:t>NFType</w:t>
            </w:r>
          </w:p>
        </w:tc>
        <w:tc>
          <w:tcPr>
            <w:tcW w:w="1848" w:type="dxa"/>
          </w:tcPr>
          <w:p w14:paraId="7E53E19B" w14:textId="77777777" w:rsidR="004B5FF9" w:rsidRDefault="004B5FF9" w:rsidP="008B3457">
            <w:pPr>
              <w:pStyle w:val="TAL"/>
              <w:rPr>
                <w:rFonts w:cs="Arial"/>
              </w:rPr>
            </w:pPr>
            <w:r>
              <w:rPr>
                <w:rFonts w:cs="Arial"/>
                <w:szCs w:val="18"/>
              </w:rPr>
              <w:t>3GPP TS 29.5</w:t>
            </w:r>
            <w:r>
              <w:rPr>
                <w:rFonts w:cs="Arial" w:hint="eastAsia"/>
                <w:szCs w:val="18"/>
                <w:lang w:eastAsia="zh-CN"/>
              </w:rPr>
              <w:t>10</w:t>
            </w:r>
            <w:r>
              <w:rPr>
                <w:rFonts w:cs="Arial"/>
                <w:szCs w:val="18"/>
              </w:rPr>
              <w:t> [12]</w:t>
            </w:r>
          </w:p>
        </w:tc>
        <w:tc>
          <w:tcPr>
            <w:tcW w:w="2578" w:type="dxa"/>
          </w:tcPr>
          <w:p w14:paraId="7302F081" w14:textId="77777777" w:rsidR="004B5FF9" w:rsidRDefault="004B5FF9" w:rsidP="008B3457">
            <w:pPr>
              <w:pStyle w:val="TAL"/>
              <w:rPr>
                <w:rFonts w:cs="Arial"/>
                <w:szCs w:val="18"/>
                <w:lang w:eastAsia="zh-CN"/>
              </w:rPr>
            </w:pPr>
            <w:r>
              <w:t>Indentifies a type of NF.</w:t>
            </w:r>
          </w:p>
        </w:tc>
        <w:tc>
          <w:tcPr>
            <w:tcW w:w="2498" w:type="dxa"/>
          </w:tcPr>
          <w:p w14:paraId="52D16A64" w14:textId="77777777" w:rsidR="004B5FF9" w:rsidRDefault="004B5FF9" w:rsidP="008B3457">
            <w:pPr>
              <w:pStyle w:val="TAL"/>
              <w:rPr>
                <w:rFonts w:eastAsia="Batang"/>
              </w:rPr>
            </w:pPr>
            <w:r>
              <w:t>NfLoad</w:t>
            </w:r>
          </w:p>
        </w:tc>
      </w:tr>
      <w:tr w:rsidR="004B5FF9" w14:paraId="11106AD4" w14:textId="77777777" w:rsidTr="008B3457">
        <w:trPr>
          <w:jc w:val="center"/>
        </w:trPr>
        <w:tc>
          <w:tcPr>
            <w:tcW w:w="2638" w:type="dxa"/>
          </w:tcPr>
          <w:p w14:paraId="4E5A3304" w14:textId="77777777" w:rsidR="004B5FF9" w:rsidRDefault="004B5FF9" w:rsidP="008B3457">
            <w:pPr>
              <w:pStyle w:val="TAL"/>
            </w:pPr>
            <w:r>
              <w:t>NsiId</w:t>
            </w:r>
          </w:p>
        </w:tc>
        <w:tc>
          <w:tcPr>
            <w:tcW w:w="1848" w:type="dxa"/>
          </w:tcPr>
          <w:p w14:paraId="7563FEA3" w14:textId="77777777" w:rsidR="004B5FF9" w:rsidRDefault="004B5FF9" w:rsidP="008B3457">
            <w:pPr>
              <w:pStyle w:val="TAL"/>
              <w:rPr>
                <w:rFonts w:cs="Arial"/>
                <w:szCs w:val="18"/>
              </w:rPr>
            </w:pPr>
            <w:r>
              <w:rPr>
                <w:rFonts w:cs="Arial"/>
                <w:szCs w:val="18"/>
              </w:rPr>
              <w:t>3GPP TS 29.531 [24]</w:t>
            </w:r>
          </w:p>
        </w:tc>
        <w:tc>
          <w:tcPr>
            <w:tcW w:w="2578" w:type="dxa"/>
          </w:tcPr>
          <w:p w14:paraId="182C996B" w14:textId="77777777" w:rsidR="004B5FF9" w:rsidRDefault="004B5FF9" w:rsidP="008B3457">
            <w:pPr>
              <w:pStyle w:val="TAL"/>
            </w:pPr>
            <w:r>
              <w:t>Identifies a Network Slice Instance.</w:t>
            </w:r>
          </w:p>
        </w:tc>
        <w:tc>
          <w:tcPr>
            <w:tcW w:w="2498" w:type="dxa"/>
          </w:tcPr>
          <w:p w14:paraId="02066E6C" w14:textId="77777777" w:rsidR="004B5FF9" w:rsidRDefault="004B5FF9" w:rsidP="008B3457">
            <w:pPr>
              <w:pStyle w:val="TAL"/>
            </w:pPr>
            <w:r>
              <w:t>ServiceExperience</w:t>
            </w:r>
          </w:p>
          <w:p w14:paraId="4BC6E2D3" w14:textId="77777777" w:rsidR="004B5FF9" w:rsidRDefault="004B5FF9" w:rsidP="008B3457">
            <w:pPr>
              <w:pStyle w:val="TAL"/>
            </w:pPr>
            <w:r>
              <w:t>NsiLoad</w:t>
            </w:r>
          </w:p>
          <w:p w14:paraId="27F89E56" w14:textId="77777777" w:rsidR="004B5FF9" w:rsidRDefault="004B5FF9" w:rsidP="008B3457">
            <w:pPr>
              <w:pStyle w:val="TAL"/>
            </w:pPr>
            <w:r>
              <w:rPr>
                <w:rFonts w:eastAsia="Batang"/>
              </w:rPr>
              <w:t>DnPerformance</w:t>
            </w:r>
          </w:p>
          <w:p w14:paraId="07DF0005" w14:textId="77777777" w:rsidR="004B5FF9" w:rsidRDefault="004B5FF9" w:rsidP="008B3457">
            <w:pPr>
              <w:pStyle w:val="TAL"/>
            </w:pPr>
          </w:p>
        </w:tc>
      </w:tr>
      <w:tr w:rsidR="004B5FF9" w14:paraId="5A72733F" w14:textId="77777777" w:rsidTr="008B3457">
        <w:trPr>
          <w:jc w:val="center"/>
        </w:trPr>
        <w:tc>
          <w:tcPr>
            <w:tcW w:w="2638" w:type="dxa"/>
          </w:tcPr>
          <w:p w14:paraId="3DDF0488" w14:textId="77777777" w:rsidR="004B5FF9" w:rsidRDefault="004B5FF9" w:rsidP="008B3457">
            <w:pPr>
              <w:pStyle w:val="TAL"/>
            </w:pPr>
            <w:r>
              <w:t>PacketDelBudget</w:t>
            </w:r>
          </w:p>
        </w:tc>
        <w:tc>
          <w:tcPr>
            <w:tcW w:w="1848" w:type="dxa"/>
          </w:tcPr>
          <w:p w14:paraId="2FBDB41E" w14:textId="77777777" w:rsidR="004B5FF9" w:rsidRDefault="004B5FF9" w:rsidP="008B3457">
            <w:pPr>
              <w:pStyle w:val="TAL"/>
            </w:pPr>
            <w:r>
              <w:t>3GPP TS 29.571 [8]</w:t>
            </w:r>
          </w:p>
        </w:tc>
        <w:tc>
          <w:tcPr>
            <w:tcW w:w="2578" w:type="dxa"/>
          </w:tcPr>
          <w:p w14:paraId="1BB3AD28" w14:textId="77777777" w:rsidR="004B5FF9" w:rsidRDefault="004B5FF9" w:rsidP="008B3457">
            <w:pPr>
              <w:pStyle w:val="TAL"/>
            </w:pPr>
          </w:p>
        </w:tc>
        <w:tc>
          <w:tcPr>
            <w:tcW w:w="2498" w:type="dxa"/>
          </w:tcPr>
          <w:p w14:paraId="57068B3B" w14:textId="77777777" w:rsidR="004B5FF9" w:rsidRDefault="004B5FF9" w:rsidP="008B3457">
            <w:pPr>
              <w:pStyle w:val="TAL"/>
            </w:pPr>
            <w:r>
              <w:t>QoSSustainability</w:t>
            </w:r>
          </w:p>
          <w:p w14:paraId="31183D03" w14:textId="77777777" w:rsidR="004B5FF9" w:rsidRDefault="004B5FF9" w:rsidP="008B3457">
            <w:pPr>
              <w:pStyle w:val="TAL"/>
              <w:rPr>
                <w:rFonts w:eastAsia="Batang"/>
              </w:rPr>
            </w:pPr>
            <w:r>
              <w:rPr>
                <w:rFonts w:eastAsia="Batang"/>
              </w:rPr>
              <w:t>DnPerformance</w:t>
            </w:r>
          </w:p>
          <w:p w14:paraId="09E9691F" w14:textId="77777777" w:rsidR="004B5FF9" w:rsidRDefault="004B5FF9" w:rsidP="008B3457">
            <w:pPr>
              <w:pStyle w:val="TAL"/>
            </w:pPr>
            <w:r>
              <w:t>RedundantTransExpExt</w:t>
            </w:r>
            <w:r>
              <w:rPr>
                <w:lang w:eastAsia="zh-CN"/>
              </w:rPr>
              <w:t>_eNA</w:t>
            </w:r>
          </w:p>
        </w:tc>
      </w:tr>
      <w:tr w:rsidR="004B5FF9" w14:paraId="7780FBF7" w14:textId="77777777" w:rsidTr="008B3457">
        <w:trPr>
          <w:jc w:val="center"/>
        </w:trPr>
        <w:tc>
          <w:tcPr>
            <w:tcW w:w="2638" w:type="dxa"/>
          </w:tcPr>
          <w:p w14:paraId="73BC1F6F" w14:textId="77777777" w:rsidR="004B5FF9" w:rsidRDefault="004B5FF9" w:rsidP="008B3457">
            <w:pPr>
              <w:pStyle w:val="TAL"/>
            </w:pPr>
            <w:r>
              <w:t>PacketErrRate</w:t>
            </w:r>
          </w:p>
        </w:tc>
        <w:tc>
          <w:tcPr>
            <w:tcW w:w="1848" w:type="dxa"/>
          </w:tcPr>
          <w:p w14:paraId="130EE694" w14:textId="77777777" w:rsidR="004B5FF9" w:rsidRDefault="004B5FF9" w:rsidP="008B3457">
            <w:pPr>
              <w:pStyle w:val="TAL"/>
            </w:pPr>
            <w:r>
              <w:t>3GPP TS 29.571 [8]</w:t>
            </w:r>
          </w:p>
        </w:tc>
        <w:tc>
          <w:tcPr>
            <w:tcW w:w="2578" w:type="dxa"/>
          </w:tcPr>
          <w:p w14:paraId="3DB07BFB" w14:textId="77777777" w:rsidR="004B5FF9" w:rsidRDefault="004B5FF9" w:rsidP="008B3457">
            <w:pPr>
              <w:pStyle w:val="TAL"/>
            </w:pPr>
          </w:p>
        </w:tc>
        <w:tc>
          <w:tcPr>
            <w:tcW w:w="2498" w:type="dxa"/>
          </w:tcPr>
          <w:p w14:paraId="36911936" w14:textId="77777777" w:rsidR="004B5FF9" w:rsidRDefault="004B5FF9" w:rsidP="008B3457">
            <w:pPr>
              <w:pStyle w:val="TAL"/>
            </w:pPr>
            <w:r>
              <w:t>QoSSustainability</w:t>
            </w:r>
          </w:p>
        </w:tc>
      </w:tr>
      <w:tr w:rsidR="004B5FF9" w14:paraId="016032A9" w14:textId="77777777" w:rsidTr="008B3457">
        <w:trPr>
          <w:jc w:val="center"/>
        </w:trPr>
        <w:tc>
          <w:tcPr>
            <w:tcW w:w="2638" w:type="dxa"/>
          </w:tcPr>
          <w:p w14:paraId="2A4F1A48" w14:textId="77777777" w:rsidR="004B5FF9" w:rsidRDefault="004B5FF9" w:rsidP="008B3457">
            <w:pPr>
              <w:pStyle w:val="TAL"/>
            </w:pPr>
            <w:r>
              <w:t>PacketLossRate</w:t>
            </w:r>
          </w:p>
        </w:tc>
        <w:tc>
          <w:tcPr>
            <w:tcW w:w="1848" w:type="dxa"/>
          </w:tcPr>
          <w:p w14:paraId="37B01732" w14:textId="77777777" w:rsidR="004B5FF9" w:rsidRDefault="004B5FF9" w:rsidP="008B3457">
            <w:pPr>
              <w:pStyle w:val="TAL"/>
            </w:pPr>
            <w:r>
              <w:rPr>
                <w:rFonts w:cs="Arial"/>
              </w:rPr>
              <w:t>3GPP TS 29.517 [22]</w:t>
            </w:r>
          </w:p>
        </w:tc>
        <w:tc>
          <w:tcPr>
            <w:tcW w:w="2578" w:type="dxa"/>
          </w:tcPr>
          <w:p w14:paraId="7976A73C" w14:textId="77777777" w:rsidR="004B5FF9" w:rsidRDefault="004B5FF9" w:rsidP="008B3457">
            <w:pPr>
              <w:pStyle w:val="TAL"/>
            </w:pPr>
            <w:r>
              <w:rPr>
                <w:lang w:eastAsia="zh-CN"/>
              </w:rPr>
              <w:t>Indicates Packet Loss Rate.</w:t>
            </w:r>
          </w:p>
        </w:tc>
        <w:tc>
          <w:tcPr>
            <w:tcW w:w="2498" w:type="dxa"/>
          </w:tcPr>
          <w:p w14:paraId="57FAB357" w14:textId="77777777" w:rsidR="004B5FF9" w:rsidRDefault="004B5FF9" w:rsidP="008B3457">
            <w:pPr>
              <w:pStyle w:val="TAL"/>
            </w:pPr>
            <w:r>
              <w:rPr>
                <w:lang w:eastAsia="zh-CN"/>
              </w:rPr>
              <w:t>Dn</w:t>
            </w:r>
            <w:r>
              <w:t>Performance</w:t>
            </w:r>
          </w:p>
          <w:p w14:paraId="47BEE4E6" w14:textId="77777777" w:rsidR="004B5FF9" w:rsidRDefault="004B5FF9" w:rsidP="008B3457">
            <w:pPr>
              <w:pStyle w:val="TAL"/>
            </w:pPr>
            <w:r>
              <w:t>RedundantTransExpExt</w:t>
            </w:r>
            <w:r>
              <w:rPr>
                <w:lang w:eastAsia="zh-CN"/>
              </w:rPr>
              <w:t>_eNA</w:t>
            </w:r>
          </w:p>
        </w:tc>
      </w:tr>
      <w:tr w:rsidR="004B5FF9" w14:paraId="45444B38" w14:textId="77777777" w:rsidTr="008B3457">
        <w:trPr>
          <w:jc w:val="center"/>
        </w:trPr>
        <w:tc>
          <w:tcPr>
            <w:tcW w:w="2638" w:type="dxa"/>
          </w:tcPr>
          <w:p w14:paraId="62842E79" w14:textId="77777777" w:rsidR="004B5FF9" w:rsidRDefault="004B5FF9" w:rsidP="008B3457">
            <w:pPr>
              <w:pStyle w:val="TAL"/>
            </w:pPr>
            <w:r>
              <w:t>PduSessionId</w:t>
            </w:r>
          </w:p>
        </w:tc>
        <w:tc>
          <w:tcPr>
            <w:tcW w:w="1848" w:type="dxa"/>
          </w:tcPr>
          <w:p w14:paraId="03F7B0D4" w14:textId="77777777" w:rsidR="004B5FF9" w:rsidRDefault="004B5FF9" w:rsidP="008B3457">
            <w:pPr>
              <w:pStyle w:val="TAL"/>
              <w:rPr>
                <w:rFonts w:cs="Arial"/>
              </w:rPr>
            </w:pPr>
            <w:r>
              <w:rPr>
                <w:rFonts w:cs="Arial" w:hint="eastAsia"/>
                <w:lang w:eastAsia="ja-JP"/>
              </w:rPr>
              <w:t>3</w:t>
            </w:r>
            <w:r>
              <w:rPr>
                <w:rFonts w:cs="Arial"/>
              </w:rPr>
              <w:t>GPP </w:t>
            </w:r>
            <w:r>
              <w:t>TS 29.571 [8]</w:t>
            </w:r>
          </w:p>
        </w:tc>
        <w:tc>
          <w:tcPr>
            <w:tcW w:w="2578" w:type="dxa"/>
          </w:tcPr>
          <w:p w14:paraId="50475DED" w14:textId="77777777" w:rsidR="004B5FF9" w:rsidRDefault="004B5FF9" w:rsidP="008B3457">
            <w:pPr>
              <w:pStyle w:val="TAL"/>
              <w:rPr>
                <w:lang w:eastAsia="zh-CN"/>
              </w:rPr>
            </w:pPr>
            <w:r>
              <w:t>Identifies PDU Session</w:t>
            </w:r>
          </w:p>
        </w:tc>
        <w:tc>
          <w:tcPr>
            <w:tcW w:w="2498" w:type="dxa"/>
          </w:tcPr>
          <w:p w14:paraId="5CEB2DAE" w14:textId="77777777" w:rsidR="004B5FF9" w:rsidRDefault="004B5FF9" w:rsidP="008B3457">
            <w:pPr>
              <w:pStyle w:val="TAL"/>
              <w:rPr>
                <w:lang w:eastAsia="zh-CN"/>
              </w:rPr>
            </w:pPr>
          </w:p>
        </w:tc>
      </w:tr>
      <w:tr w:rsidR="004B5FF9" w14:paraId="0E686396" w14:textId="77777777" w:rsidTr="008B3457">
        <w:trPr>
          <w:jc w:val="center"/>
        </w:trPr>
        <w:tc>
          <w:tcPr>
            <w:tcW w:w="2638" w:type="dxa"/>
          </w:tcPr>
          <w:p w14:paraId="68068978" w14:textId="77777777" w:rsidR="004B5FF9" w:rsidRDefault="004B5FF9" w:rsidP="008B3457">
            <w:pPr>
              <w:pStyle w:val="TAL"/>
            </w:pPr>
            <w:r>
              <w:t>PduSessionType</w:t>
            </w:r>
          </w:p>
        </w:tc>
        <w:tc>
          <w:tcPr>
            <w:tcW w:w="1848" w:type="dxa"/>
          </w:tcPr>
          <w:p w14:paraId="5DD4B089" w14:textId="77777777" w:rsidR="004B5FF9" w:rsidRDefault="004B5FF9" w:rsidP="008B3457">
            <w:pPr>
              <w:pStyle w:val="TAL"/>
              <w:rPr>
                <w:rFonts w:cs="Arial"/>
                <w:lang w:eastAsia="ja-JP"/>
              </w:rPr>
            </w:pPr>
            <w:r>
              <w:rPr>
                <w:rFonts w:cs="Arial" w:hint="eastAsia"/>
                <w:lang w:eastAsia="ja-JP"/>
              </w:rPr>
              <w:t>3</w:t>
            </w:r>
            <w:r>
              <w:rPr>
                <w:rFonts w:cs="Arial"/>
              </w:rPr>
              <w:t>GPP </w:t>
            </w:r>
            <w:r>
              <w:t>TS 29.571 [8]</w:t>
            </w:r>
          </w:p>
        </w:tc>
        <w:tc>
          <w:tcPr>
            <w:tcW w:w="2578" w:type="dxa"/>
          </w:tcPr>
          <w:p w14:paraId="43855FD8" w14:textId="77777777" w:rsidR="004B5FF9" w:rsidRDefault="004B5FF9" w:rsidP="008B3457">
            <w:pPr>
              <w:pStyle w:val="TAL"/>
            </w:pPr>
            <w:r>
              <w:t>Identifies the PDU Session Type.</w:t>
            </w:r>
          </w:p>
        </w:tc>
        <w:tc>
          <w:tcPr>
            <w:tcW w:w="2498" w:type="dxa"/>
          </w:tcPr>
          <w:p w14:paraId="6EBAC6C5" w14:textId="77777777" w:rsidR="004B5FF9" w:rsidRDefault="004B5FF9" w:rsidP="008B3457">
            <w:pPr>
              <w:pStyle w:val="TAL"/>
              <w:rPr>
                <w:lang w:eastAsia="zh-CN"/>
              </w:rPr>
            </w:pPr>
            <w:r>
              <w:rPr>
                <w:lang w:eastAsia="zh-CN"/>
              </w:rPr>
              <w:t>ServiceExperienceExt2_eNA</w:t>
            </w:r>
          </w:p>
        </w:tc>
      </w:tr>
      <w:tr w:rsidR="004B5FF9" w14:paraId="0E5511D6" w14:textId="77777777" w:rsidTr="008B3457">
        <w:trPr>
          <w:jc w:val="center"/>
        </w:trPr>
        <w:tc>
          <w:tcPr>
            <w:tcW w:w="2638" w:type="dxa"/>
          </w:tcPr>
          <w:p w14:paraId="55C13A3F" w14:textId="77777777" w:rsidR="004B5FF9" w:rsidRDefault="004B5FF9" w:rsidP="008B3457">
            <w:pPr>
              <w:pStyle w:val="TAL"/>
            </w:pPr>
            <w:r>
              <w:t>PlmnIdNid</w:t>
            </w:r>
          </w:p>
        </w:tc>
        <w:tc>
          <w:tcPr>
            <w:tcW w:w="1848" w:type="dxa"/>
          </w:tcPr>
          <w:p w14:paraId="70E46B09" w14:textId="77777777" w:rsidR="004B5FF9" w:rsidRDefault="004B5FF9" w:rsidP="008B3457">
            <w:pPr>
              <w:pStyle w:val="TAL"/>
              <w:rPr>
                <w:rFonts w:cs="Arial"/>
                <w:lang w:eastAsia="ja-JP"/>
              </w:rPr>
            </w:pPr>
            <w:r>
              <w:rPr>
                <w:rFonts w:cs="Arial" w:hint="eastAsia"/>
                <w:lang w:eastAsia="ja-JP"/>
              </w:rPr>
              <w:t>3</w:t>
            </w:r>
            <w:r>
              <w:rPr>
                <w:rFonts w:cs="Arial"/>
              </w:rPr>
              <w:t>GPP </w:t>
            </w:r>
            <w:r>
              <w:t>TS 29.571 [8]</w:t>
            </w:r>
          </w:p>
        </w:tc>
        <w:tc>
          <w:tcPr>
            <w:tcW w:w="2578" w:type="dxa"/>
          </w:tcPr>
          <w:p w14:paraId="05EB248B" w14:textId="77777777" w:rsidR="004B5FF9" w:rsidRDefault="004B5FF9" w:rsidP="008B3457">
            <w:pPr>
              <w:pStyle w:val="TAL"/>
            </w:pPr>
            <w:r>
              <w:t>PLMN identifier.</w:t>
            </w:r>
          </w:p>
        </w:tc>
        <w:tc>
          <w:tcPr>
            <w:tcW w:w="2498" w:type="dxa"/>
          </w:tcPr>
          <w:p w14:paraId="28E5AE1B" w14:textId="77777777" w:rsidR="004B5FF9" w:rsidRDefault="004B5FF9" w:rsidP="008B3457">
            <w:pPr>
              <w:pStyle w:val="TAL"/>
              <w:rPr>
                <w:lang w:eastAsia="zh-CN"/>
              </w:rPr>
            </w:pPr>
            <w:r>
              <w:rPr>
                <w:lang w:eastAsia="zh-CN"/>
              </w:rPr>
              <w:t>RoamingAnalytics</w:t>
            </w:r>
          </w:p>
        </w:tc>
      </w:tr>
      <w:tr w:rsidR="004B5FF9" w14:paraId="63810CDF" w14:textId="77777777" w:rsidTr="008B3457">
        <w:trPr>
          <w:jc w:val="center"/>
        </w:trPr>
        <w:tc>
          <w:tcPr>
            <w:tcW w:w="2638" w:type="dxa"/>
          </w:tcPr>
          <w:p w14:paraId="7099F1EA" w14:textId="77777777" w:rsidR="004B5FF9" w:rsidRDefault="004B5FF9" w:rsidP="008B3457">
            <w:pPr>
              <w:pStyle w:val="TAL"/>
            </w:pPr>
            <w:r>
              <w:t>Point</w:t>
            </w:r>
          </w:p>
        </w:tc>
        <w:tc>
          <w:tcPr>
            <w:tcW w:w="1848" w:type="dxa"/>
          </w:tcPr>
          <w:p w14:paraId="5CE2A088" w14:textId="77777777" w:rsidR="004B5FF9" w:rsidRDefault="004B5FF9" w:rsidP="008B3457">
            <w:pPr>
              <w:pStyle w:val="TAL"/>
              <w:rPr>
                <w:rFonts w:cs="Arial"/>
                <w:lang w:eastAsia="ja-JP"/>
              </w:rPr>
            </w:pPr>
            <w:r>
              <w:rPr>
                <w:lang w:eastAsia="en-GB"/>
              </w:rPr>
              <w:t>3GPP TS 29.572</w:t>
            </w:r>
            <w:r>
              <w:t> [30]</w:t>
            </w:r>
          </w:p>
        </w:tc>
        <w:tc>
          <w:tcPr>
            <w:tcW w:w="2578" w:type="dxa"/>
          </w:tcPr>
          <w:p w14:paraId="7D356B6D" w14:textId="77777777" w:rsidR="004B5FF9" w:rsidRDefault="004B5FF9" w:rsidP="008B3457">
            <w:pPr>
              <w:pStyle w:val="TAL"/>
            </w:pPr>
            <w:r>
              <w:t>Represents a location in geographical co-ordinates.</w:t>
            </w:r>
          </w:p>
        </w:tc>
        <w:tc>
          <w:tcPr>
            <w:tcW w:w="2498" w:type="dxa"/>
          </w:tcPr>
          <w:p w14:paraId="056735A1" w14:textId="77777777" w:rsidR="004B5FF9" w:rsidRDefault="004B5FF9" w:rsidP="008B3457">
            <w:pPr>
              <w:pStyle w:val="TAL"/>
              <w:rPr>
                <w:lang w:eastAsia="zh-CN"/>
              </w:rPr>
            </w:pPr>
            <w:r>
              <w:rPr>
                <w:lang w:eastAsia="zh-CN"/>
              </w:rPr>
              <w:t>LocAccuracy</w:t>
            </w:r>
          </w:p>
        </w:tc>
      </w:tr>
      <w:tr w:rsidR="004B5FF9" w14:paraId="32FF87C7" w14:textId="77777777" w:rsidTr="008B3457">
        <w:trPr>
          <w:jc w:val="center"/>
        </w:trPr>
        <w:tc>
          <w:tcPr>
            <w:tcW w:w="2638" w:type="dxa"/>
          </w:tcPr>
          <w:p w14:paraId="68D7A75E" w14:textId="77777777" w:rsidR="004B5FF9" w:rsidRDefault="004B5FF9" w:rsidP="008B3457">
            <w:pPr>
              <w:pStyle w:val="TAL"/>
            </w:pPr>
            <w:r>
              <w:t>PointAltitude</w:t>
            </w:r>
          </w:p>
        </w:tc>
        <w:tc>
          <w:tcPr>
            <w:tcW w:w="1848" w:type="dxa"/>
          </w:tcPr>
          <w:p w14:paraId="343CB19E" w14:textId="77777777" w:rsidR="004B5FF9" w:rsidRDefault="004B5FF9" w:rsidP="008B3457">
            <w:pPr>
              <w:pStyle w:val="TAL"/>
              <w:rPr>
                <w:rFonts w:cs="Arial"/>
                <w:lang w:eastAsia="ja-JP"/>
              </w:rPr>
            </w:pPr>
            <w:r>
              <w:rPr>
                <w:lang w:eastAsia="en-GB"/>
              </w:rPr>
              <w:t>3GPP TS 29.572</w:t>
            </w:r>
            <w:r>
              <w:t> [30]</w:t>
            </w:r>
          </w:p>
        </w:tc>
        <w:tc>
          <w:tcPr>
            <w:tcW w:w="2578" w:type="dxa"/>
          </w:tcPr>
          <w:p w14:paraId="1776C687" w14:textId="77777777" w:rsidR="004B5FF9" w:rsidRDefault="004B5FF9" w:rsidP="008B3457">
            <w:pPr>
              <w:pStyle w:val="TAL"/>
            </w:pPr>
            <w:r>
              <w:t>Represents a location including an altitude in geographical co-ordinates.</w:t>
            </w:r>
          </w:p>
        </w:tc>
        <w:tc>
          <w:tcPr>
            <w:tcW w:w="2498" w:type="dxa"/>
          </w:tcPr>
          <w:p w14:paraId="42AAF180" w14:textId="77777777" w:rsidR="004B5FF9" w:rsidRDefault="004B5FF9" w:rsidP="008B3457">
            <w:pPr>
              <w:pStyle w:val="TAL"/>
              <w:rPr>
                <w:lang w:eastAsia="zh-CN"/>
              </w:rPr>
            </w:pPr>
            <w:r>
              <w:rPr>
                <w:lang w:eastAsia="zh-CN"/>
              </w:rPr>
              <w:t>LocAccuracy</w:t>
            </w:r>
          </w:p>
        </w:tc>
      </w:tr>
      <w:tr w:rsidR="004B5FF9" w14:paraId="2D79CC7C" w14:textId="77777777" w:rsidTr="008B3457">
        <w:trPr>
          <w:jc w:val="center"/>
        </w:trPr>
        <w:tc>
          <w:tcPr>
            <w:tcW w:w="2638" w:type="dxa"/>
          </w:tcPr>
          <w:p w14:paraId="1008B3B0" w14:textId="77777777" w:rsidR="004B5FF9" w:rsidRDefault="004B5FF9" w:rsidP="008B3457">
            <w:pPr>
              <w:pStyle w:val="TAL"/>
            </w:pPr>
            <w:r>
              <w:t>PositioningMethod</w:t>
            </w:r>
          </w:p>
        </w:tc>
        <w:tc>
          <w:tcPr>
            <w:tcW w:w="1848" w:type="dxa"/>
          </w:tcPr>
          <w:p w14:paraId="38E22AF9" w14:textId="77777777" w:rsidR="004B5FF9" w:rsidRDefault="004B5FF9" w:rsidP="008B3457">
            <w:pPr>
              <w:pStyle w:val="TAL"/>
              <w:rPr>
                <w:rFonts w:cs="Arial"/>
                <w:lang w:eastAsia="ja-JP"/>
              </w:rPr>
            </w:pPr>
            <w:r>
              <w:rPr>
                <w:lang w:eastAsia="en-GB"/>
              </w:rPr>
              <w:t>3GPP TS 29.572</w:t>
            </w:r>
            <w:r>
              <w:t> [30]</w:t>
            </w:r>
          </w:p>
        </w:tc>
        <w:tc>
          <w:tcPr>
            <w:tcW w:w="2578" w:type="dxa"/>
          </w:tcPr>
          <w:p w14:paraId="57976999" w14:textId="77777777" w:rsidR="004B5FF9" w:rsidRDefault="004B5FF9" w:rsidP="008B3457">
            <w:pPr>
              <w:pStyle w:val="TAL"/>
            </w:pPr>
            <w:r>
              <w:t>Represents a positioning method.</w:t>
            </w:r>
          </w:p>
        </w:tc>
        <w:tc>
          <w:tcPr>
            <w:tcW w:w="2498" w:type="dxa"/>
          </w:tcPr>
          <w:p w14:paraId="66BAF5EF" w14:textId="77777777" w:rsidR="004B5FF9" w:rsidRDefault="004B5FF9" w:rsidP="008B3457">
            <w:pPr>
              <w:pStyle w:val="TAL"/>
              <w:rPr>
                <w:lang w:eastAsia="zh-CN"/>
              </w:rPr>
            </w:pPr>
            <w:r>
              <w:rPr>
                <w:lang w:eastAsia="zh-CN"/>
              </w:rPr>
              <w:t>LocAccuracy</w:t>
            </w:r>
          </w:p>
        </w:tc>
      </w:tr>
      <w:tr w:rsidR="004B5FF9" w14:paraId="0798F227" w14:textId="77777777" w:rsidTr="008B3457">
        <w:trPr>
          <w:jc w:val="center"/>
        </w:trPr>
        <w:tc>
          <w:tcPr>
            <w:tcW w:w="2638" w:type="dxa"/>
          </w:tcPr>
          <w:p w14:paraId="34A671C9" w14:textId="77777777" w:rsidR="004B5FF9" w:rsidRDefault="004B5FF9" w:rsidP="008B3457">
            <w:pPr>
              <w:pStyle w:val="TAL"/>
            </w:pPr>
            <w:r>
              <w:t>ProblemDetails</w:t>
            </w:r>
          </w:p>
        </w:tc>
        <w:tc>
          <w:tcPr>
            <w:tcW w:w="1848" w:type="dxa"/>
          </w:tcPr>
          <w:p w14:paraId="70680375" w14:textId="77777777" w:rsidR="004B5FF9" w:rsidRDefault="004B5FF9" w:rsidP="008B3457">
            <w:pPr>
              <w:pStyle w:val="TAL"/>
            </w:pPr>
            <w:r>
              <w:rPr>
                <w:rFonts w:cs="Arial"/>
              </w:rPr>
              <w:t>3GPP TS 29.571 [8]</w:t>
            </w:r>
          </w:p>
        </w:tc>
        <w:tc>
          <w:tcPr>
            <w:tcW w:w="2578" w:type="dxa"/>
          </w:tcPr>
          <w:p w14:paraId="61599EBB" w14:textId="77777777" w:rsidR="004B5FF9" w:rsidRDefault="004B5FF9" w:rsidP="008B3457">
            <w:pPr>
              <w:pStyle w:val="TAL"/>
              <w:rPr>
                <w:rFonts w:cs="Arial"/>
                <w:szCs w:val="18"/>
              </w:rPr>
            </w:pPr>
            <w:r>
              <w:rPr>
                <w:rFonts w:cs="Arial"/>
                <w:szCs w:val="18"/>
                <w:lang w:eastAsia="zh-CN"/>
              </w:rPr>
              <w:t>Used in error responses to provide more detailed information about an error.</w:t>
            </w:r>
          </w:p>
        </w:tc>
        <w:tc>
          <w:tcPr>
            <w:tcW w:w="2498" w:type="dxa"/>
          </w:tcPr>
          <w:p w14:paraId="462B5642" w14:textId="77777777" w:rsidR="004B5FF9" w:rsidRDefault="004B5FF9" w:rsidP="008B3457">
            <w:pPr>
              <w:pStyle w:val="TAL"/>
              <w:rPr>
                <w:rFonts w:cs="Arial"/>
                <w:szCs w:val="18"/>
              </w:rPr>
            </w:pPr>
          </w:p>
        </w:tc>
      </w:tr>
      <w:tr w:rsidR="004B5FF9" w14:paraId="7C70DA8F" w14:textId="77777777" w:rsidTr="008B3457">
        <w:trPr>
          <w:jc w:val="center"/>
        </w:trPr>
        <w:tc>
          <w:tcPr>
            <w:tcW w:w="2638" w:type="dxa"/>
          </w:tcPr>
          <w:p w14:paraId="118E8349" w14:textId="77777777" w:rsidR="004B5FF9" w:rsidRDefault="004B5FF9" w:rsidP="008B3457">
            <w:pPr>
              <w:pStyle w:val="TAL"/>
            </w:pPr>
            <w:r>
              <w:t>QosResourceType</w:t>
            </w:r>
          </w:p>
        </w:tc>
        <w:tc>
          <w:tcPr>
            <w:tcW w:w="1848" w:type="dxa"/>
          </w:tcPr>
          <w:p w14:paraId="234F3514" w14:textId="77777777" w:rsidR="004B5FF9" w:rsidRDefault="004B5FF9" w:rsidP="008B3457">
            <w:pPr>
              <w:pStyle w:val="TAL"/>
            </w:pPr>
            <w:r>
              <w:t>3GPP TS 29.571 [8]</w:t>
            </w:r>
          </w:p>
        </w:tc>
        <w:tc>
          <w:tcPr>
            <w:tcW w:w="2578" w:type="dxa"/>
          </w:tcPr>
          <w:p w14:paraId="30B40487" w14:textId="77777777" w:rsidR="004B5FF9" w:rsidRDefault="004B5FF9" w:rsidP="008B3457">
            <w:pPr>
              <w:pStyle w:val="TAL"/>
            </w:pPr>
            <w:r>
              <w:t>Identifies the resource type in QoS characteristics.</w:t>
            </w:r>
          </w:p>
        </w:tc>
        <w:tc>
          <w:tcPr>
            <w:tcW w:w="2498" w:type="dxa"/>
          </w:tcPr>
          <w:p w14:paraId="051E74BB" w14:textId="77777777" w:rsidR="004B5FF9" w:rsidRDefault="004B5FF9" w:rsidP="008B3457">
            <w:pPr>
              <w:pStyle w:val="TAL"/>
            </w:pPr>
            <w:r>
              <w:t>QoSSustainability</w:t>
            </w:r>
          </w:p>
        </w:tc>
      </w:tr>
      <w:tr w:rsidR="004B5FF9" w14:paraId="753671A1" w14:textId="77777777" w:rsidTr="008B3457">
        <w:trPr>
          <w:jc w:val="center"/>
        </w:trPr>
        <w:tc>
          <w:tcPr>
            <w:tcW w:w="2638" w:type="dxa"/>
          </w:tcPr>
          <w:p w14:paraId="107D9BBC" w14:textId="77777777" w:rsidR="004B5FF9" w:rsidRDefault="004B5FF9" w:rsidP="008B3457">
            <w:pPr>
              <w:pStyle w:val="TAL"/>
            </w:pPr>
            <w:r>
              <w:t>RatType</w:t>
            </w:r>
          </w:p>
        </w:tc>
        <w:tc>
          <w:tcPr>
            <w:tcW w:w="1848" w:type="dxa"/>
          </w:tcPr>
          <w:p w14:paraId="3DCC3178" w14:textId="77777777" w:rsidR="004B5FF9" w:rsidRDefault="004B5FF9" w:rsidP="008B3457">
            <w:pPr>
              <w:pStyle w:val="TAL"/>
            </w:pPr>
            <w:r>
              <w:t>3GPP TS 29.571 [8]</w:t>
            </w:r>
          </w:p>
        </w:tc>
        <w:tc>
          <w:tcPr>
            <w:tcW w:w="2578" w:type="dxa"/>
          </w:tcPr>
          <w:p w14:paraId="5D92AEF2" w14:textId="77777777" w:rsidR="004B5FF9" w:rsidRDefault="004B5FF9" w:rsidP="008B3457">
            <w:pPr>
              <w:pStyle w:val="TAL"/>
            </w:pPr>
            <w:r>
              <w:rPr>
                <w:rFonts w:hint="eastAsia"/>
              </w:rPr>
              <w:t>I</w:t>
            </w:r>
            <w:r>
              <w:t>dentifies the RAT type.</w:t>
            </w:r>
          </w:p>
        </w:tc>
        <w:tc>
          <w:tcPr>
            <w:tcW w:w="2498" w:type="dxa"/>
          </w:tcPr>
          <w:p w14:paraId="5F4E5866" w14:textId="77777777" w:rsidR="004B5FF9" w:rsidRDefault="004B5FF9" w:rsidP="008B3457">
            <w:pPr>
              <w:pStyle w:val="TAL"/>
            </w:pPr>
            <w:r>
              <w:t>ServiceExperienceExt</w:t>
            </w:r>
          </w:p>
          <w:p w14:paraId="5BA21CC4" w14:textId="77777777" w:rsidR="004B5FF9" w:rsidRDefault="004B5FF9" w:rsidP="008B3457">
            <w:pPr>
              <w:pStyle w:val="TAL"/>
            </w:pPr>
            <w:r>
              <w:t>E2eDataVolTransTime</w:t>
            </w:r>
          </w:p>
        </w:tc>
      </w:tr>
      <w:tr w:rsidR="004B5FF9" w14:paraId="551FDC9E" w14:textId="77777777" w:rsidTr="008B3457">
        <w:trPr>
          <w:jc w:val="center"/>
        </w:trPr>
        <w:tc>
          <w:tcPr>
            <w:tcW w:w="2638" w:type="dxa"/>
          </w:tcPr>
          <w:p w14:paraId="44B212F1" w14:textId="77777777" w:rsidR="004B5FF9" w:rsidRDefault="004B5FF9" w:rsidP="008B3457">
            <w:pPr>
              <w:pStyle w:val="TAL"/>
            </w:pPr>
            <w:r>
              <w:t>RedirectResponse</w:t>
            </w:r>
          </w:p>
        </w:tc>
        <w:tc>
          <w:tcPr>
            <w:tcW w:w="1848" w:type="dxa"/>
          </w:tcPr>
          <w:p w14:paraId="7E8D7F4A" w14:textId="77777777" w:rsidR="004B5FF9" w:rsidRDefault="004B5FF9" w:rsidP="008B3457">
            <w:pPr>
              <w:pStyle w:val="TAL"/>
            </w:pPr>
            <w:r>
              <w:t>3GPP TS 29.571 [8]</w:t>
            </w:r>
          </w:p>
        </w:tc>
        <w:tc>
          <w:tcPr>
            <w:tcW w:w="2578" w:type="dxa"/>
          </w:tcPr>
          <w:p w14:paraId="15592EA0" w14:textId="77777777" w:rsidR="004B5FF9" w:rsidRDefault="004B5FF9" w:rsidP="008B3457">
            <w:pPr>
              <w:pStyle w:val="TAL"/>
            </w:pPr>
            <w:r>
              <w:t>Contains redirection related information.</w:t>
            </w:r>
          </w:p>
        </w:tc>
        <w:tc>
          <w:tcPr>
            <w:tcW w:w="2498" w:type="dxa"/>
          </w:tcPr>
          <w:p w14:paraId="195E639A" w14:textId="77777777" w:rsidR="004B5FF9" w:rsidRDefault="004B5FF9" w:rsidP="008B3457">
            <w:pPr>
              <w:pStyle w:val="TAL"/>
            </w:pPr>
            <w:r>
              <w:t>ES3XX</w:t>
            </w:r>
          </w:p>
        </w:tc>
      </w:tr>
      <w:tr w:rsidR="004B5FF9" w14:paraId="4DF9E249" w14:textId="77777777" w:rsidTr="008B3457">
        <w:trPr>
          <w:jc w:val="center"/>
        </w:trPr>
        <w:tc>
          <w:tcPr>
            <w:tcW w:w="2638" w:type="dxa"/>
          </w:tcPr>
          <w:p w14:paraId="425F72CA" w14:textId="77777777" w:rsidR="004B5FF9" w:rsidRDefault="004B5FF9" w:rsidP="008B3457">
            <w:pPr>
              <w:pStyle w:val="TAL"/>
            </w:pPr>
            <w:r>
              <w:t>RelativeCartesianLocation</w:t>
            </w:r>
          </w:p>
        </w:tc>
        <w:tc>
          <w:tcPr>
            <w:tcW w:w="1848" w:type="dxa"/>
          </w:tcPr>
          <w:p w14:paraId="62C37D9B" w14:textId="77777777" w:rsidR="004B5FF9" w:rsidRDefault="004B5FF9" w:rsidP="008B3457">
            <w:pPr>
              <w:pStyle w:val="TAL"/>
            </w:pPr>
            <w:r>
              <w:rPr>
                <w:lang w:eastAsia="en-GB"/>
              </w:rPr>
              <w:t>3GPP TS 29.572</w:t>
            </w:r>
            <w:r>
              <w:t> [30]</w:t>
            </w:r>
          </w:p>
        </w:tc>
        <w:tc>
          <w:tcPr>
            <w:tcW w:w="2578" w:type="dxa"/>
          </w:tcPr>
          <w:p w14:paraId="00B6956E" w14:textId="77777777" w:rsidR="004B5FF9" w:rsidRDefault="004B5FF9" w:rsidP="008B3457">
            <w:pPr>
              <w:pStyle w:val="TAL"/>
            </w:pPr>
            <w:r>
              <w:t>Represents distances from a reference point.</w:t>
            </w:r>
          </w:p>
        </w:tc>
        <w:tc>
          <w:tcPr>
            <w:tcW w:w="2498" w:type="dxa"/>
          </w:tcPr>
          <w:p w14:paraId="778F4292" w14:textId="77777777" w:rsidR="004B5FF9" w:rsidRDefault="004B5FF9" w:rsidP="008B3457">
            <w:pPr>
              <w:pStyle w:val="TAL"/>
            </w:pPr>
            <w:r>
              <w:rPr>
                <w:lang w:eastAsia="zh-CN"/>
              </w:rPr>
              <w:t>LocAccuracy</w:t>
            </w:r>
          </w:p>
        </w:tc>
      </w:tr>
      <w:tr w:rsidR="004B5FF9" w14:paraId="65C06CCD" w14:textId="77777777" w:rsidTr="008B3457">
        <w:trPr>
          <w:jc w:val="center"/>
        </w:trPr>
        <w:tc>
          <w:tcPr>
            <w:tcW w:w="2638" w:type="dxa"/>
          </w:tcPr>
          <w:p w14:paraId="066AEAA8" w14:textId="77777777" w:rsidR="004B5FF9" w:rsidRDefault="004B5FF9" w:rsidP="008B3457">
            <w:pPr>
              <w:pStyle w:val="TAL"/>
            </w:pPr>
            <w:r>
              <w:lastRenderedPageBreak/>
              <w:t>ReportingInformation</w:t>
            </w:r>
          </w:p>
        </w:tc>
        <w:tc>
          <w:tcPr>
            <w:tcW w:w="1848" w:type="dxa"/>
          </w:tcPr>
          <w:p w14:paraId="4EB8E43B" w14:textId="77777777" w:rsidR="004B5FF9" w:rsidRDefault="004B5FF9" w:rsidP="008B3457">
            <w:pPr>
              <w:pStyle w:val="TAL"/>
            </w:pPr>
            <w:r>
              <w:t>3GPP TS 29.523 [20]</w:t>
            </w:r>
          </w:p>
        </w:tc>
        <w:tc>
          <w:tcPr>
            <w:tcW w:w="2578" w:type="dxa"/>
          </w:tcPr>
          <w:p w14:paraId="261883ED" w14:textId="77777777" w:rsidR="004B5FF9" w:rsidRDefault="004B5FF9" w:rsidP="008B3457">
            <w:pPr>
              <w:pStyle w:val="TAL"/>
            </w:pPr>
            <w:r>
              <w:t>Represents the type of reporting the subscription requires.</w:t>
            </w:r>
          </w:p>
        </w:tc>
        <w:tc>
          <w:tcPr>
            <w:tcW w:w="2498" w:type="dxa"/>
          </w:tcPr>
          <w:p w14:paraId="1589E26F" w14:textId="77777777" w:rsidR="004B5FF9" w:rsidRDefault="004B5FF9" w:rsidP="008B3457">
            <w:pPr>
              <w:pStyle w:val="TAL"/>
            </w:pPr>
          </w:p>
        </w:tc>
      </w:tr>
      <w:tr w:rsidR="004B5FF9" w14:paraId="1CF98D89" w14:textId="77777777" w:rsidTr="008B3457">
        <w:trPr>
          <w:jc w:val="center"/>
        </w:trPr>
        <w:tc>
          <w:tcPr>
            <w:tcW w:w="2638" w:type="dxa"/>
          </w:tcPr>
          <w:p w14:paraId="221AE252" w14:textId="77777777" w:rsidR="004B5FF9" w:rsidRDefault="004B5FF9" w:rsidP="008B3457">
            <w:pPr>
              <w:pStyle w:val="TAL"/>
            </w:pPr>
            <w:r>
              <w:t>SamplingRatio</w:t>
            </w:r>
          </w:p>
        </w:tc>
        <w:tc>
          <w:tcPr>
            <w:tcW w:w="1848" w:type="dxa"/>
          </w:tcPr>
          <w:p w14:paraId="7C692233" w14:textId="77777777" w:rsidR="004B5FF9" w:rsidRDefault="004B5FF9" w:rsidP="008B3457">
            <w:pPr>
              <w:pStyle w:val="TAL"/>
            </w:pPr>
            <w:r>
              <w:t>3GPP TS 29.571 [8]</w:t>
            </w:r>
          </w:p>
        </w:tc>
        <w:tc>
          <w:tcPr>
            <w:tcW w:w="2578" w:type="dxa"/>
          </w:tcPr>
          <w:p w14:paraId="68520A7E" w14:textId="77777777" w:rsidR="004B5FF9" w:rsidRDefault="004B5FF9" w:rsidP="008B3457">
            <w:pPr>
              <w:pStyle w:val="TAL"/>
              <w:rPr>
                <w:rFonts w:cs="Arial"/>
                <w:szCs w:val="18"/>
                <w:lang w:eastAsia="zh-CN"/>
              </w:rPr>
            </w:pPr>
          </w:p>
        </w:tc>
        <w:tc>
          <w:tcPr>
            <w:tcW w:w="2498" w:type="dxa"/>
          </w:tcPr>
          <w:p w14:paraId="2E69694D" w14:textId="77777777" w:rsidR="004B5FF9" w:rsidRDefault="004B5FF9" w:rsidP="008B3457">
            <w:pPr>
              <w:pStyle w:val="TAL"/>
              <w:rPr>
                <w:rFonts w:cs="Arial"/>
                <w:szCs w:val="18"/>
              </w:rPr>
            </w:pPr>
          </w:p>
        </w:tc>
      </w:tr>
      <w:tr w:rsidR="004B5FF9" w14:paraId="0F62D4AD" w14:textId="77777777" w:rsidTr="008B3457">
        <w:trPr>
          <w:jc w:val="center"/>
        </w:trPr>
        <w:tc>
          <w:tcPr>
            <w:tcW w:w="2638" w:type="dxa"/>
          </w:tcPr>
          <w:p w14:paraId="2CB77D17" w14:textId="77777777" w:rsidR="004B5FF9" w:rsidRDefault="004B5FF9" w:rsidP="008B3457">
            <w:pPr>
              <w:pStyle w:val="TAL"/>
            </w:pPr>
            <w:r>
              <w:t>ScheduledCommunicationTime</w:t>
            </w:r>
          </w:p>
        </w:tc>
        <w:tc>
          <w:tcPr>
            <w:tcW w:w="1848" w:type="dxa"/>
          </w:tcPr>
          <w:p w14:paraId="1646974D" w14:textId="77777777" w:rsidR="004B5FF9" w:rsidRDefault="004B5FF9" w:rsidP="008B3457">
            <w:pPr>
              <w:pStyle w:val="TAL"/>
              <w:rPr>
                <w:rFonts w:cs="Arial"/>
              </w:rPr>
            </w:pPr>
            <w:r>
              <w:t>3GPP TS 29.122 [19]</w:t>
            </w:r>
          </w:p>
        </w:tc>
        <w:tc>
          <w:tcPr>
            <w:tcW w:w="2578" w:type="dxa"/>
          </w:tcPr>
          <w:p w14:paraId="2D272470" w14:textId="77777777" w:rsidR="004B5FF9" w:rsidRDefault="004B5FF9" w:rsidP="008B3457">
            <w:pPr>
              <w:pStyle w:val="TAL"/>
              <w:rPr>
                <w:rFonts w:cs="Arial"/>
                <w:szCs w:val="18"/>
                <w:lang w:eastAsia="zh-CN"/>
              </w:rPr>
            </w:pPr>
          </w:p>
        </w:tc>
        <w:tc>
          <w:tcPr>
            <w:tcW w:w="2498" w:type="dxa"/>
          </w:tcPr>
          <w:p w14:paraId="51ADB0C2" w14:textId="77777777" w:rsidR="004B5FF9" w:rsidRDefault="004B5FF9" w:rsidP="008B3457">
            <w:pPr>
              <w:pStyle w:val="TAL"/>
              <w:rPr>
                <w:rFonts w:cs="Arial"/>
                <w:szCs w:val="18"/>
              </w:rPr>
            </w:pPr>
            <w:r>
              <w:rPr>
                <w:rFonts w:cs="Arial"/>
                <w:szCs w:val="18"/>
              </w:rPr>
              <w:t>UeMobility UeCommunication</w:t>
            </w:r>
          </w:p>
        </w:tc>
      </w:tr>
      <w:tr w:rsidR="004B5FF9" w14:paraId="2D027F5B" w14:textId="77777777" w:rsidTr="008B3457">
        <w:trPr>
          <w:jc w:val="center"/>
        </w:trPr>
        <w:tc>
          <w:tcPr>
            <w:tcW w:w="2638" w:type="dxa"/>
          </w:tcPr>
          <w:p w14:paraId="5D85AE4A" w14:textId="77777777" w:rsidR="004B5FF9" w:rsidRDefault="004B5FF9" w:rsidP="008B3457">
            <w:pPr>
              <w:pStyle w:val="TAL"/>
            </w:pPr>
            <w:r>
              <w:t>SmcceInfo</w:t>
            </w:r>
          </w:p>
        </w:tc>
        <w:tc>
          <w:tcPr>
            <w:tcW w:w="1848" w:type="dxa"/>
          </w:tcPr>
          <w:p w14:paraId="6C7C249F" w14:textId="77777777" w:rsidR="004B5FF9" w:rsidRDefault="004B5FF9" w:rsidP="008B3457">
            <w:pPr>
              <w:pStyle w:val="TAL"/>
            </w:pPr>
            <w:r>
              <w:rPr>
                <w:rFonts w:hint="eastAsia"/>
                <w:lang w:eastAsia="ko-KR"/>
              </w:rPr>
              <w:t>5.2.6.2.12</w:t>
            </w:r>
          </w:p>
        </w:tc>
        <w:tc>
          <w:tcPr>
            <w:tcW w:w="2578" w:type="dxa"/>
          </w:tcPr>
          <w:p w14:paraId="7195DC7F" w14:textId="77777777" w:rsidR="004B5FF9" w:rsidRDefault="004B5FF9" w:rsidP="008B3457">
            <w:pPr>
              <w:pStyle w:val="TAL"/>
              <w:rPr>
                <w:rFonts w:cs="Arial"/>
                <w:szCs w:val="18"/>
                <w:lang w:eastAsia="zh-CN"/>
              </w:rPr>
            </w:pPr>
            <w:r>
              <w:rPr>
                <w:lang w:val="en-US"/>
              </w:rPr>
              <w:t>Represents the analytics of Session Management Congestion Control Experience information.</w:t>
            </w:r>
          </w:p>
        </w:tc>
        <w:tc>
          <w:tcPr>
            <w:tcW w:w="2498" w:type="dxa"/>
          </w:tcPr>
          <w:p w14:paraId="1D38F457" w14:textId="77777777" w:rsidR="004B5FF9" w:rsidRDefault="004B5FF9" w:rsidP="008B3457">
            <w:pPr>
              <w:pStyle w:val="TAL"/>
              <w:rPr>
                <w:rFonts w:cs="Arial"/>
                <w:szCs w:val="18"/>
              </w:rPr>
            </w:pPr>
            <w:r>
              <w:rPr>
                <w:rFonts w:hint="eastAsia"/>
                <w:lang w:eastAsia="zh-CN"/>
              </w:rPr>
              <w:t>S</w:t>
            </w:r>
            <w:r>
              <w:rPr>
                <w:lang w:eastAsia="zh-CN"/>
              </w:rPr>
              <w:t>MCCE</w:t>
            </w:r>
          </w:p>
        </w:tc>
      </w:tr>
      <w:tr w:rsidR="004B5FF9" w14:paraId="5A82D7A6" w14:textId="77777777" w:rsidTr="008B3457">
        <w:trPr>
          <w:jc w:val="center"/>
        </w:trPr>
        <w:tc>
          <w:tcPr>
            <w:tcW w:w="2638" w:type="dxa"/>
          </w:tcPr>
          <w:p w14:paraId="53DC800D" w14:textId="77777777" w:rsidR="004B5FF9" w:rsidRDefault="004B5FF9" w:rsidP="008B3457">
            <w:pPr>
              <w:pStyle w:val="TAL"/>
            </w:pPr>
            <w:r>
              <w:t>Snssai</w:t>
            </w:r>
          </w:p>
        </w:tc>
        <w:tc>
          <w:tcPr>
            <w:tcW w:w="1848" w:type="dxa"/>
          </w:tcPr>
          <w:p w14:paraId="4D296331" w14:textId="77777777" w:rsidR="004B5FF9" w:rsidRDefault="004B5FF9" w:rsidP="008B3457">
            <w:pPr>
              <w:pStyle w:val="TAL"/>
            </w:pPr>
            <w:r>
              <w:t>3GPP TS 29.571 [8]</w:t>
            </w:r>
          </w:p>
        </w:tc>
        <w:tc>
          <w:tcPr>
            <w:tcW w:w="2578" w:type="dxa"/>
          </w:tcPr>
          <w:p w14:paraId="47CF1AEE" w14:textId="77777777" w:rsidR="004B5FF9" w:rsidRDefault="004B5FF9" w:rsidP="008B3457">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2498" w:type="dxa"/>
          </w:tcPr>
          <w:p w14:paraId="6F48E4EA" w14:textId="77777777" w:rsidR="004B5FF9" w:rsidRDefault="004B5FF9" w:rsidP="008B3457">
            <w:pPr>
              <w:pStyle w:val="TAL"/>
              <w:rPr>
                <w:rFonts w:cs="Arial"/>
                <w:szCs w:val="18"/>
              </w:rPr>
            </w:pPr>
          </w:p>
        </w:tc>
      </w:tr>
      <w:tr w:rsidR="004B5FF9" w14:paraId="268630AC" w14:textId="77777777" w:rsidTr="008B3457">
        <w:trPr>
          <w:jc w:val="center"/>
        </w:trPr>
        <w:tc>
          <w:tcPr>
            <w:tcW w:w="2638" w:type="dxa"/>
          </w:tcPr>
          <w:p w14:paraId="6897D1D8" w14:textId="77777777" w:rsidR="004B5FF9" w:rsidRDefault="004B5FF9" w:rsidP="008B3457">
            <w:pPr>
              <w:pStyle w:val="TAL"/>
            </w:pPr>
            <w:r>
              <w:t>SscMode</w:t>
            </w:r>
          </w:p>
        </w:tc>
        <w:tc>
          <w:tcPr>
            <w:tcW w:w="1848" w:type="dxa"/>
          </w:tcPr>
          <w:p w14:paraId="235A43CE" w14:textId="77777777" w:rsidR="004B5FF9" w:rsidRDefault="004B5FF9" w:rsidP="008B3457">
            <w:pPr>
              <w:pStyle w:val="TAL"/>
            </w:pPr>
            <w:r>
              <w:t>3GPP TS 29.571 [8]</w:t>
            </w:r>
          </w:p>
        </w:tc>
        <w:tc>
          <w:tcPr>
            <w:tcW w:w="2578" w:type="dxa"/>
          </w:tcPr>
          <w:p w14:paraId="58E804BC" w14:textId="77777777" w:rsidR="004B5FF9" w:rsidRDefault="004B5FF9" w:rsidP="008B3457">
            <w:pPr>
              <w:pStyle w:val="TAL"/>
              <w:rPr>
                <w:rFonts w:cs="Arial"/>
                <w:szCs w:val="18"/>
              </w:rPr>
            </w:pPr>
            <w:r>
              <w:rPr>
                <w:rFonts w:cs="Arial"/>
                <w:szCs w:val="18"/>
              </w:rPr>
              <w:t>Identifies te SSC Mode of the PDU Session.</w:t>
            </w:r>
          </w:p>
        </w:tc>
        <w:tc>
          <w:tcPr>
            <w:tcW w:w="2498" w:type="dxa"/>
          </w:tcPr>
          <w:p w14:paraId="580A8466" w14:textId="77777777" w:rsidR="004B5FF9" w:rsidRDefault="004B5FF9" w:rsidP="008B3457">
            <w:pPr>
              <w:pStyle w:val="TAL"/>
              <w:rPr>
                <w:rFonts w:cs="Arial"/>
                <w:szCs w:val="18"/>
              </w:rPr>
            </w:pPr>
            <w:r>
              <w:rPr>
                <w:rFonts w:cs="Arial"/>
                <w:szCs w:val="18"/>
              </w:rPr>
              <w:t>ServiceExperienceExt2_eNA</w:t>
            </w:r>
          </w:p>
        </w:tc>
      </w:tr>
      <w:tr w:rsidR="004B5FF9" w14:paraId="5279FD72" w14:textId="77777777" w:rsidTr="008B3457">
        <w:trPr>
          <w:jc w:val="center"/>
        </w:trPr>
        <w:tc>
          <w:tcPr>
            <w:tcW w:w="2638" w:type="dxa"/>
          </w:tcPr>
          <w:p w14:paraId="0505F461" w14:textId="77777777" w:rsidR="004B5FF9" w:rsidRDefault="004B5FF9" w:rsidP="008B3457">
            <w:pPr>
              <w:pStyle w:val="TAL"/>
            </w:pPr>
            <w:r>
              <w:t>Supi</w:t>
            </w:r>
          </w:p>
        </w:tc>
        <w:tc>
          <w:tcPr>
            <w:tcW w:w="1848" w:type="dxa"/>
          </w:tcPr>
          <w:p w14:paraId="507CE210" w14:textId="77777777" w:rsidR="004B5FF9" w:rsidRDefault="004B5FF9" w:rsidP="008B3457">
            <w:pPr>
              <w:pStyle w:val="TAL"/>
            </w:pPr>
            <w:r>
              <w:t>3GPP TS 29.571 [8]</w:t>
            </w:r>
          </w:p>
        </w:tc>
        <w:tc>
          <w:tcPr>
            <w:tcW w:w="2578" w:type="dxa"/>
          </w:tcPr>
          <w:p w14:paraId="61F95BD3" w14:textId="77777777" w:rsidR="004B5FF9" w:rsidRDefault="004B5FF9" w:rsidP="008B3457">
            <w:pPr>
              <w:pStyle w:val="TAL"/>
              <w:rPr>
                <w:rFonts w:cs="Arial"/>
                <w:szCs w:val="18"/>
              </w:rPr>
            </w:pPr>
            <w:r>
              <w:rPr>
                <w:rFonts w:cs="Arial"/>
                <w:szCs w:val="18"/>
              </w:rPr>
              <w:t>The SUPI for an UE.</w:t>
            </w:r>
          </w:p>
        </w:tc>
        <w:tc>
          <w:tcPr>
            <w:tcW w:w="2498" w:type="dxa"/>
          </w:tcPr>
          <w:p w14:paraId="36448997" w14:textId="77777777" w:rsidR="004B5FF9" w:rsidRDefault="004B5FF9" w:rsidP="008B3457">
            <w:pPr>
              <w:pStyle w:val="TAL"/>
            </w:pPr>
            <w:r>
              <w:t>ServiceExperience,</w:t>
            </w:r>
          </w:p>
          <w:p w14:paraId="7E5F3AD2" w14:textId="77777777" w:rsidR="004B5FF9" w:rsidRDefault="004B5FF9" w:rsidP="008B3457">
            <w:pPr>
              <w:pStyle w:val="TAL"/>
            </w:pPr>
            <w:r>
              <w:t>NfLoad</w:t>
            </w:r>
          </w:p>
          <w:p w14:paraId="266089BE" w14:textId="77777777" w:rsidR="004B5FF9" w:rsidRDefault="004B5FF9" w:rsidP="008B3457">
            <w:pPr>
              <w:pStyle w:val="TAL"/>
            </w:pPr>
            <w:r>
              <w:t>NetworkPerformance,</w:t>
            </w:r>
          </w:p>
          <w:p w14:paraId="609116D0" w14:textId="77777777" w:rsidR="004B5FF9" w:rsidRDefault="004B5FF9" w:rsidP="008B3457">
            <w:pPr>
              <w:pStyle w:val="TAL"/>
            </w:pPr>
            <w:r>
              <w:t>UserDataCongestion</w:t>
            </w:r>
          </w:p>
          <w:p w14:paraId="39250CC5" w14:textId="77777777" w:rsidR="004B5FF9" w:rsidRDefault="004B5FF9" w:rsidP="008B3457">
            <w:pPr>
              <w:pStyle w:val="TAL"/>
            </w:pPr>
            <w:r>
              <w:t>UeMobility</w:t>
            </w:r>
          </w:p>
          <w:p w14:paraId="5D67A7EC" w14:textId="77777777" w:rsidR="004B5FF9" w:rsidRDefault="004B5FF9" w:rsidP="008B3457">
            <w:pPr>
              <w:pStyle w:val="TAL"/>
            </w:pPr>
            <w:r>
              <w:t>UeCommunication</w:t>
            </w:r>
          </w:p>
          <w:p w14:paraId="6CA1F813" w14:textId="77777777" w:rsidR="004B5FF9" w:rsidRDefault="004B5FF9" w:rsidP="008B3457">
            <w:pPr>
              <w:pStyle w:val="TAL"/>
            </w:pPr>
            <w:r>
              <w:t>AbnormalBehaviour</w:t>
            </w:r>
          </w:p>
          <w:p w14:paraId="1CB6EDF6" w14:textId="77777777" w:rsidR="004B5FF9" w:rsidRDefault="004B5FF9" w:rsidP="008B3457">
            <w:pPr>
              <w:pStyle w:val="TAL"/>
            </w:pPr>
            <w:r>
              <w:t>Dispersion</w:t>
            </w:r>
          </w:p>
          <w:p w14:paraId="30D3AFFD" w14:textId="77777777" w:rsidR="004B5FF9" w:rsidRDefault="004B5FF9" w:rsidP="008B3457">
            <w:pPr>
              <w:pStyle w:val="TAL"/>
            </w:pPr>
            <w:r>
              <w:t>RedundantTransmissionExp</w:t>
            </w:r>
          </w:p>
          <w:p w14:paraId="44134A89" w14:textId="77777777" w:rsidR="004B5FF9" w:rsidRDefault="004B5FF9" w:rsidP="008B3457">
            <w:pPr>
              <w:pStyle w:val="TAL"/>
              <w:rPr>
                <w:rFonts w:eastAsia="Batang" w:cs="Arial"/>
                <w:szCs w:val="18"/>
              </w:rPr>
            </w:pPr>
            <w:r>
              <w:t>WlanPerformance</w:t>
            </w:r>
          </w:p>
          <w:p w14:paraId="331F4A81" w14:textId="77777777" w:rsidR="004B5FF9" w:rsidRDefault="004B5FF9" w:rsidP="008B3457">
            <w:pPr>
              <w:pStyle w:val="TAL"/>
            </w:pPr>
            <w:r>
              <w:rPr>
                <w:rFonts w:cs="Arial"/>
                <w:szCs w:val="18"/>
              </w:rPr>
              <w:t>PduSesTraffic</w:t>
            </w:r>
          </w:p>
        </w:tc>
      </w:tr>
      <w:tr w:rsidR="004B5FF9" w14:paraId="3C535090" w14:textId="77777777" w:rsidTr="008B3457">
        <w:trPr>
          <w:jc w:val="center"/>
        </w:trPr>
        <w:tc>
          <w:tcPr>
            <w:tcW w:w="2638" w:type="dxa"/>
          </w:tcPr>
          <w:p w14:paraId="2CFCDC4D" w14:textId="77777777" w:rsidR="004B5FF9" w:rsidRDefault="004B5FF9" w:rsidP="008B3457">
            <w:pPr>
              <w:pStyle w:val="TAL"/>
            </w:pPr>
            <w:r>
              <w:t>SupportedFeatures</w:t>
            </w:r>
          </w:p>
        </w:tc>
        <w:tc>
          <w:tcPr>
            <w:tcW w:w="1848" w:type="dxa"/>
          </w:tcPr>
          <w:p w14:paraId="7B9C404C" w14:textId="77777777" w:rsidR="004B5FF9" w:rsidRDefault="004B5FF9" w:rsidP="008B3457">
            <w:pPr>
              <w:pStyle w:val="TAL"/>
            </w:pPr>
            <w:r>
              <w:t>3GPP TS 29.571 [8]</w:t>
            </w:r>
          </w:p>
        </w:tc>
        <w:tc>
          <w:tcPr>
            <w:tcW w:w="2578" w:type="dxa"/>
          </w:tcPr>
          <w:p w14:paraId="345BAB01" w14:textId="77777777" w:rsidR="004B5FF9" w:rsidRDefault="004B5FF9" w:rsidP="008B3457">
            <w:pPr>
              <w:pStyle w:val="TAL"/>
            </w:pPr>
            <w:r>
              <w:t>Used to negotiate the applicability of the optional features defined in table 5.1.8-1.</w:t>
            </w:r>
          </w:p>
        </w:tc>
        <w:tc>
          <w:tcPr>
            <w:tcW w:w="2498" w:type="dxa"/>
          </w:tcPr>
          <w:p w14:paraId="3BBC27E5" w14:textId="77777777" w:rsidR="004B5FF9" w:rsidRDefault="004B5FF9" w:rsidP="008B3457">
            <w:pPr>
              <w:pStyle w:val="TAL"/>
            </w:pPr>
          </w:p>
        </w:tc>
      </w:tr>
      <w:tr w:rsidR="004B5FF9" w14:paraId="45F76664" w14:textId="77777777" w:rsidTr="008B3457">
        <w:trPr>
          <w:jc w:val="center"/>
        </w:trPr>
        <w:tc>
          <w:tcPr>
            <w:tcW w:w="2638" w:type="dxa"/>
          </w:tcPr>
          <w:p w14:paraId="63466C04" w14:textId="77777777" w:rsidR="004B5FF9" w:rsidRDefault="004B5FF9" w:rsidP="008B3457">
            <w:pPr>
              <w:pStyle w:val="TAL"/>
            </w:pPr>
            <w:r>
              <w:t>SvcExperience</w:t>
            </w:r>
          </w:p>
        </w:tc>
        <w:tc>
          <w:tcPr>
            <w:tcW w:w="1848" w:type="dxa"/>
          </w:tcPr>
          <w:p w14:paraId="1FAACF24" w14:textId="77777777" w:rsidR="004B5FF9" w:rsidRDefault="004B5FF9" w:rsidP="008B3457">
            <w:pPr>
              <w:pStyle w:val="TAL"/>
            </w:pPr>
            <w:r>
              <w:t>3GPP TS 29.517 [22]</w:t>
            </w:r>
          </w:p>
        </w:tc>
        <w:tc>
          <w:tcPr>
            <w:tcW w:w="2578" w:type="dxa"/>
          </w:tcPr>
          <w:p w14:paraId="76D94AF4" w14:textId="77777777" w:rsidR="004B5FF9" w:rsidRDefault="004B5FF9" w:rsidP="008B3457">
            <w:pPr>
              <w:pStyle w:val="TAL"/>
            </w:pPr>
          </w:p>
        </w:tc>
        <w:tc>
          <w:tcPr>
            <w:tcW w:w="2498" w:type="dxa"/>
          </w:tcPr>
          <w:p w14:paraId="091D594C" w14:textId="77777777" w:rsidR="004B5FF9" w:rsidRDefault="004B5FF9" w:rsidP="008B3457">
            <w:pPr>
              <w:pStyle w:val="TAL"/>
            </w:pPr>
            <w:r>
              <w:t>ServiceExperience</w:t>
            </w:r>
          </w:p>
        </w:tc>
      </w:tr>
      <w:tr w:rsidR="004B5FF9" w14:paraId="6563507B" w14:textId="77777777" w:rsidTr="008B3457">
        <w:trPr>
          <w:jc w:val="center"/>
        </w:trPr>
        <w:tc>
          <w:tcPr>
            <w:tcW w:w="2638" w:type="dxa"/>
          </w:tcPr>
          <w:p w14:paraId="3F1FE37E" w14:textId="77777777" w:rsidR="004B5FF9" w:rsidRDefault="004B5FF9" w:rsidP="008B3457">
            <w:pPr>
              <w:pStyle w:val="TAL"/>
            </w:pPr>
            <w:r>
              <w:t>Tai</w:t>
            </w:r>
          </w:p>
        </w:tc>
        <w:tc>
          <w:tcPr>
            <w:tcW w:w="1848" w:type="dxa"/>
          </w:tcPr>
          <w:p w14:paraId="45673875" w14:textId="77777777" w:rsidR="004B5FF9" w:rsidRDefault="004B5FF9" w:rsidP="008B3457">
            <w:pPr>
              <w:pStyle w:val="TAL"/>
            </w:pPr>
            <w:r>
              <w:t>3GPP TS 29.571 [8]</w:t>
            </w:r>
          </w:p>
        </w:tc>
        <w:tc>
          <w:tcPr>
            <w:tcW w:w="2578" w:type="dxa"/>
          </w:tcPr>
          <w:p w14:paraId="23EDB89F" w14:textId="77777777" w:rsidR="004B5FF9" w:rsidRDefault="004B5FF9" w:rsidP="008B3457">
            <w:pPr>
              <w:pStyle w:val="TAL"/>
            </w:pPr>
            <w:r>
              <w:t>Tracking Area Information.</w:t>
            </w:r>
          </w:p>
        </w:tc>
        <w:tc>
          <w:tcPr>
            <w:tcW w:w="2498" w:type="dxa"/>
          </w:tcPr>
          <w:p w14:paraId="71D0769D" w14:textId="77777777" w:rsidR="004B5FF9" w:rsidRDefault="004B5FF9" w:rsidP="008B3457">
            <w:pPr>
              <w:pStyle w:val="TAL"/>
              <w:rPr>
                <w:rFonts w:cs="Arial"/>
                <w:szCs w:val="18"/>
              </w:rPr>
            </w:pPr>
            <w:r>
              <w:t>AnaSubTransfer</w:t>
            </w:r>
          </w:p>
        </w:tc>
      </w:tr>
      <w:tr w:rsidR="004B5FF9" w14:paraId="3BCAC422" w14:textId="77777777" w:rsidTr="008B3457">
        <w:trPr>
          <w:jc w:val="center"/>
        </w:trPr>
        <w:tc>
          <w:tcPr>
            <w:tcW w:w="2638" w:type="dxa"/>
          </w:tcPr>
          <w:p w14:paraId="2E136ACE" w14:textId="77777777" w:rsidR="004B5FF9" w:rsidRDefault="004B5FF9" w:rsidP="008B3457">
            <w:pPr>
              <w:pStyle w:val="TAL"/>
            </w:pPr>
            <w:r>
              <w:t>TimeWindow</w:t>
            </w:r>
          </w:p>
        </w:tc>
        <w:tc>
          <w:tcPr>
            <w:tcW w:w="1848" w:type="dxa"/>
          </w:tcPr>
          <w:p w14:paraId="39F53ECC" w14:textId="77777777" w:rsidR="004B5FF9" w:rsidRDefault="004B5FF9" w:rsidP="008B3457">
            <w:pPr>
              <w:pStyle w:val="TAL"/>
            </w:pPr>
            <w:r>
              <w:t>3GPP TS 29.122 [19]</w:t>
            </w:r>
          </w:p>
        </w:tc>
        <w:tc>
          <w:tcPr>
            <w:tcW w:w="2578" w:type="dxa"/>
          </w:tcPr>
          <w:p w14:paraId="1076E969" w14:textId="77777777" w:rsidR="004B5FF9" w:rsidRDefault="004B5FF9" w:rsidP="008B3457">
            <w:pPr>
              <w:pStyle w:val="TAL"/>
            </w:pPr>
          </w:p>
        </w:tc>
        <w:tc>
          <w:tcPr>
            <w:tcW w:w="2498" w:type="dxa"/>
          </w:tcPr>
          <w:p w14:paraId="3CE517B1" w14:textId="77777777" w:rsidR="004B5FF9" w:rsidRDefault="004B5FF9" w:rsidP="008B3457">
            <w:pPr>
              <w:pStyle w:val="TAL"/>
              <w:rPr>
                <w:rFonts w:cs="Arial"/>
                <w:szCs w:val="18"/>
              </w:rPr>
            </w:pPr>
          </w:p>
        </w:tc>
      </w:tr>
      <w:tr w:rsidR="004B5FF9" w14:paraId="4E2A4BDE" w14:textId="77777777" w:rsidTr="008B3457">
        <w:trPr>
          <w:jc w:val="center"/>
        </w:trPr>
        <w:tc>
          <w:tcPr>
            <w:tcW w:w="2638" w:type="dxa"/>
          </w:tcPr>
          <w:p w14:paraId="6CD3163A" w14:textId="77777777" w:rsidR="004B5FF9" w:rsidRDefault="004B5FF9" w:rsidP="008B3457">
            <w:pPr>
              <w:pStyle w:val="TAL"/>
            </w:pPr>
            <w:r>
              <w:t>Uinteger</w:t>
            </w:r>
          </w:p>
        </w:tc>
        <w:tc>
          <w:tcPr>
            <w:tcW w:w="1848" w:type="dxa"/>
          </w:tcPr>
          <w:p w14:paraId="7908B304" w14:textId="77777777" w:rsidR="004B5FF9" w:rsidRDefault="004B5FF9" w:rsidP="008B3457">
            <w:pPr>
              <w:pStyle w:val="TAL"/>
            </w:pPr>
            <w:r>
              <w:t>3GPP TS 29.571 [8]</w:t>
            </w:r>
          </w:p>
        </w:tc>
        <w:tc>
          <w:tcPr>
            <w:tcW w:w="2578" w:type="dxa"/>
          </w:tcPr>
          <w:p w14:paraId="5DC89BB5" w14:textId="77777777" w:rsidR="004B5FF9" w:rsidRDefault="004B5FF9" w:rsidP="008B3457">
            <w:pPr>
              <w:pStyle w:val="TAL"/>
            </w:pPr>
            <w:r>
              <w:t>Unsigned Integer, i.e. only value 0 and integers above 0 are permissible.</w:t>
            </w:r>
          </w:p>
        </w:tc>
        <w:tc>
          <w:tcPr>
            <w:tcW w:w="2498" w:type="dxa"/>
          </w:tcPr>
          <w:p w14:paraId="740A6750" w14:textId="77777777" w:rsidR="004B5FF9" w:rsidRDefault="004B5FF9" w:rsidP="008B3457">
            <w:pPr>
              <w:pStyle w:val="TAL"/>
              <w:rPr>
                <w:rFonts w:cs="Arial"/>
                <w:szCs w:val="18"/>
              </w:rPr>
            </w:pPr>
          </w:p>
        </w:tc>
      </w:tr>
      <w:tr w:rsidR="004B5FF9" w14:paraId="6649FC58" w14:textId="77777777" w:rsidTr="008B3457">
        <w:trPr>
          <w:jc w:val="center"/>
        </w:trPr>
        <w:tc>
          <w:tcPr>
            <w:tcW w:w="2638" w:type="dxa"/>
          </w:tcPr>
          <w:p w14:paraId="47AD5B64" w14:textId="77777777" w:rsidR="004B5FF9" w:rsidRDefault="004B5FF9" w:rsidP="008B3457">
            <w:pPr>
              <w:pStyle w:val="TAL"/>
            </w:pPr>
            <w:r>
              <w:t>UpfInformation</w:t>
            </w:r>
          </w:p>
        </w:tc>
        <w:tc>
          <w:tcPr>
            <w:tcW w:w="1848" w:type="dxa"/>
          </w:tcPr>
          <w:p w14:paraId="6097D9B4" w14:textId="77777777" w:rsidR="004B5FF9" w:rsidRDefault="004B5FF9" w:rsidP="008B3457">
            <w:pPr>
              <w:pStyle w:val="TAL"/>
            </w:pPr>
            <w:r>
              <w:t>3GPP TS 29.508 [</w:t>
            </w:r>
            <w:r>
              <w:rPr>
                <w:lang w:eastAsia="zh-CN"/>
              </w:rPr>
              <w:t>29</w:t>
            </w:r>
            <w:r>
              <w:t>]</w:t>
            </w:r>
          </w:p>
        </w:tc>
        <w:tc>
          <w:tcPr>
            <w:tcW w:w="2578" w:type="dxa"/>
          </w:tcPr>
          <w:p w14:paraId="3C87A815" w14:textId="77777777" w:rsidR="004B5FF9" w:rsidRDefault="004B5FF9" w:rsidP="008B3457">
            <w:pPr>
              <w:pStyle w:val="TAL"/>
            </w:pPr>
            <w:r>
              <w:rPr>
                <w:rFonts w:cs="Arial"/>
                <w:szCs w:val="18"/>
                <w:lang w:eastAsia="zh-CN"/>
              </w:rPr>
              <w:t xml:space="preserve">The </w:t>
            </w:r>
            <w:r>
              <w:rPr>
                <w:lang w:eastAsia="zh-CN"/>
              </w:rPr>
              <w:t>information of the UPF serving the UE.</w:t>
            </w:r>
          </w:p>
        </w:tc>
        <w:tc>
          <w:tcPr>
            <w:tcW w:w="2498" w:type="dxa"/>
          </w:tcPr>
          <w:p w14:paraId="3B47F15D" w14:textId="77777777" w:rsidR="004B5FF9" w:rsidRDefault="004B5FF9" w:rsidP="008B3457">
            <w:pPr>
              <w:pStyle w:val="TAL"/>
              <w:rPr>
                <w:rFonts w:cs="Arial"/>
                <w:szCs w:val="18"/>
                <w:lang w:eastAsia="zh-CN"/>
              </w:rPr>
            </w:pPr>
            <w:r>
              <w:rPr>
                <w:rFonts w:cs="Arial"/>
                <w:szCs w:val="18"/>
                <w:lang w:eastAsia="zh-CN"/>
              </w:rPr>
              <w:t>ServiceExperienceExt</w:t>
            </w:r>
          </w:p>
          <w:p w14:paraId="52035E6A" w14:textId="77777777" w:rsidR="004B5FF9" w:rsidRDefault="004B5FF9" w:rsidP="008B3457">
            <w:pPr>
              <w:pStyle w:val="TAL"/>
              <w:rPr>
                <w:rFonts w:cs="Arial"/>
                <w:szCs w:val="18"/>
              </w:rPr>
            </w:pPr>
            <w:r>
              <w:rPr>
                <w:lang w:eastAsia="zh-CN"/>
              </w:rPr>
              <w:t>DnPerformance</w:t>
            </w:r>
          </w:p>
        </w:tc>
      </w:tr>
      <w:tr w:rsidR="004B5FF9" w14:paraId="66168DEF" w14:textId="77777777" w:rsidTr="008B3457">
        <w:trPr>
          <w:jc w:val="center"/>
        </w:trPr>
        <w:tc>
          <w:tcPr>
            <w:tcW w:w="2638" w:type="dxa"/>
          </w:tcPr>
          <w:p w14:paraId="3F62B521" w14:textId="77777777" w:rsidR="004B5FF9" w:rsidRDefault="004B5FF9" w:rsidP="008B3457">
            <w:pPr>
              <w:pStyle w:val="TAL"/>
            </w:pPr>
            <w:r>
              <w:t>Uri</w:t>
            </w:r>
          </w:p>
        </w:tc>
        <w:tc>
          <w:tcPr>
            <w:tcW w:w="1848" w:type="dxa"/>
          </w:tcPr>
          <w:p w14:paraId="48CB81D0" w14:textId="77777777" w:rsidR="004B5FF9" w:rsidRDefault="004B5FF9" w:rsidP="008B3457">
            <w:pPr>
              <w:pStyle w:val="TAL"/>
            </w:pPr>
            <w:r>
              <w:t>3GPP TS 29.571 [8]</w:t>
            </w:r>
          </w:p>
        </w:tc>
        <w:tc>
          <w:tcPr>
            <w:tcW w:w="2578" w:type="dxa"/>
          </w:tcPr>
          <w:p w14:paraId="423FE5B3" w14:textId="77777777" w:rsidR="004B5FF9" w:rsidRDefault="004B5FF9" w:rsidP="008B3457">
            <w:pPr>
              <w:pStyle w:val="TAL"/>
            </w:pPr>
          </w:p>
        </w:tc>
        <w:tc>
          <w:tcPr>
            <w:tcW w:w="2498" w:type="dxa"/>
          </w:tcPr>
          <w:p w14:paraId="285BD567" w14:textId="77777777" w:rsidR="004B5FF9" w:rsidRDefault="004B5FF9" w:rsidP="008B3457">
            <w:pPr>
              <w:pStyle w:val="TAL"/>
              <w:rPr>
                <w:rFonts w:cs="Arial"/>
                <w:szCs w:val="18"/>
              </w:rPr>
            </w:pPr>
          </w:p>
        </w:tc>
      </w:tr>
      <w:tr w:rsidR="004B5FF9" w14:paraId="16312DE4" w14:textId="77777777" w:rsidTr="008B3457">
        <w:trPr>
          <w:jc w:val="center"/>
        </w:trPr>
        <w:tc>
          <w:tcPr>
            <w:tcW w:w="2638" w:type="dxa"/>
          </w:tcPr>
          <w:p w14:paraId="0A4FE88A" w14:textId="77777777" w:rsidR="004B5FF9" w:rsidRDefault="004B5FF9" w:rsidP="008B3457">
            <w:pPr>
              <w:pStyle w:val="TAL"/>
            </w:pPr>
            <w:r>
              <w:t>UserLocation</w:t>
            </w:r>
          </w:p>
        </w:tc>
        <w:tc>
          <w:tcPr>
            <w:tcW w:w="1848" w:type="dxa"/>
          </w:tcPr>
          <w:p w14:paraId="36989A06" w14:textId="77777777" w:rsidR="004B5FF9" w:rsidRDefault="004B5FF9" w:rsidP="008B3457">
            <w:pPr>
              <w:pStyle w:val="TAL"/>
            </w:pPr>
            <w:r>
              <w:t>3GPP TS 29.571 [8]</w:t>
            </w:r>
          </w:p>
        </w:tc>
        <w:tc>
          <w:tcPr>
            <w:tcW w:w="2578" w:type="dxa"/>
          </w:tcPr>
          <w:p w14:paraId="1759B23F" w14:textId="77777777" w:rsidR="004B5FF9" w:rsidRDefault="004B5FF9" w:rsidP="008B3457">
            <w:pPr>
              <w:pStyle w:val="TAL"/>
            </w:pPr>
          </w:p>
        </w:tc>
        <w:tc>
          <w:tcPr>
            <w:tcW w:w="2498" w:type="dxa"/>
          </w:tcPr>
          <w:p w14:paraId="6717DB19" w14:textId="77777777" w:rsidR="004B5FF9" w:rsidRDefault="004B5FF9" w:rsidP="008B3457">
            <w:pPr>
              <w:pStyle w:val="TAL"/>
            </w:pPr>
            <w:r>
              <w:rPr>
                <w:rFonts w:cs="Arial"/>
                <w:szCs w:val="18"/>
              </w:rPr>
              <w:t>UeMobility</w:t>
            </w:r>
          </w:p>
          <w:p w14:paraId="193D4179" w14:textId="77777777" w:rsidR="004B5FF9" w:rsidRDefault="004B5FF9" w:rsidP="008B3457">
            <w:pPr>
              <w:pStyle w:val="TAL"/>
            </w:pPr>
            <w:r>
              <w:t>Dispersion</w:t>
            </w:r>
          </w:p>
          <w:p w14:paraId="5E058E4E" w14:textId="77777777" w:rsidR="004B5FF9" w:rsidRDefault="004B5FF9" w:rsidP="008B3457">
            <w:pPr>
              <w:pStyle w:val="TAL"/>
              <w:rPr>
                <w:rFonts w:cs="Arial"/>
                <w:szCs w:val="18"/>
              </w:rPr>
            </w:pPr>
            <w:r w:rsidRPr="00FF0D56">
              <w:rPr>
                <w:rFonts w:cs="Arial"/>
                <w:szCs w:val="18"/>
              </w:rPr>
              <w:t>E2eDataVolTransTime</w:t>
            </w:r>
          </w:p>
        </w:tc>
      </w:tr>
      <w:tr w:rsidR="004B5FF9" w14:paraId="09279E8C" w14:textId="77777777" w:rsidTr="008B3457">
        <w:trPr>
          <w:jc w:val="center"/>
        </w:trPr>
        <w:tc>
          <w:tcPr>
            <w:tcW w:w="2638" w:type="dxa"/>
          </w:tcPr>
          <w:p w14:paraId="77BA385A" w14:textId="77777777" w:rsidR="004B5FF9" w:rsidRDefault="004B5FF9" w:rsidP="008B3457">
            <w:pPr>
              <w:pStyle w:val="TAL"/>
            </w:pPr>
            <w:r>
              <w:t>VelocityEstimate</w:t>
            </w:r>
          </w:p>
        </w:tc>
        <w:tc>
          <w:tcPr>
            <w:tcW w:w="1848" w:type="dxa"/>
          </w:tcPr>
          <w:p w14:paraId="3E10BB33" w14:textId="77777777" w:rsidR="004B5FF9" w:rsidRDefault="004B5FF9" w:rsidP="008B3457">
            <w:pPr>
              <w:pStyle w:val="TAL"/>
            </w:pPr>
            <w:r>
              <w:rPr>
                <w:lang w:eastAsia="en-GB"/>
              </w:rPr>
              <w:t>3GPP TS 29.572</w:t>
            </w:r>
            <w:r>
              <w:t> [30]</w:t>
            </w:r>
          </w:p>
        </w:tc>
        <w:tc>
          <w:tcPr>
            <w:tcW w:w="2578" w:type="dxa"/>
          </w:tcPr>
          <w:p w14:paraId="22EA5996" w14:textId="77777777" w:rsidR="004B5FF9" w:rsidRDefault="004B5FF9" w:rsidP="008B3457">
            <w:pPr>
              <w:pStyle w:val="TAL"/>
            </w:pPr>
            <w:r>
              <w:t>Velocity estimate</w:t>
            </w:r>
          </w:p>
        </w:tc>
        <w:tc>
          <w:tcPr>
            <w:tcW w:w="2498" w:type="dxa"/>
          </w:tcPr>
          <w:p w14:paraId="137BA2F7" w14:textId="77777777" w:rsidR="004B5FF9" w:rsidRDefault="004B5FF9" w:rsidP="008B3457">
            <w:pPr>
              <w:pStyle w:val="TAL"/>
              <w:rPr>
                <w:rFonts w:cs="Arial"/>
                <w:szCs w:val="18"/>
              </w:rPr>
            </w:pPr>
            <w:r>
              <w:rPr>
                <w:rFonts w:eastAsia="Batang"/>
              </w:rPr>
              <w:t>QoSSustainabilityExt_eNA</w:t>
            </w:r>
          </w:p>
        </w:tc>
      </w:tr>
      <w:tr w:rsidR="004B5FF9" w14:paraId="656BDF73" w14:textId="77777777" w:rsidTr="008B3457">
        <w:trPr>
          <w:jc w:val="center"/>
        </w:trPr>
        <w:tc>
          <w:tcPr>
            <w:tcW w:w="2638" w:type="dxa"/>
          </w:tcPr>
          <w:p w14:paraId="4FFA18E8" w14:textId="77777777" w:rsidR="004B5FF9" w:rsidRDefault="004B5FF9" w:rsidP="008B3457">
            <w:pPr>
              <w:pStyle w:val="TAL"/>
            </w:pPr>
            <w:r>
              <w:t>Volume</w:t>
            </w:r>
          </w:p>
        </w:tc>
        <w:tc>
          <w:tcPr>
            <w:tcW w:w="1848" w:type="dxa"/>
          </w:tcPr>
          <w:p w14:paraId="489A5106" w14:textId="77777777" w:rsidR="004B5FF9" w:rsidRDefault="004B5FF9" w:rsidP="008B3457">
            <w:pPr>
              <w:pStyle w:val="TAL"/>
            </w:pPr>
            <w:r>
              <w:t>3GPP TS 29.122 [19]</w:t>
            </w:r>
          </w:p>
        </w:tc>
        <w:tc>
          <w:tcPr>
            <w:tcW w:w="2578" w:type="dxa"/>
          </w:tcPr>
          <w:p w14:paraId="63233DBA" w14:textId="77777777" w:rsidR="004B5FF9" w:rsidRDefault="004B5FF9" w:rsidP="008B3457">
            <w:pPr>
              <w:pStyle w:val="TAL"/>
            </w:pPr>
          </w:p>
        </w:tc>
        <w:tc>
          <w:tcPr>
            <w:tcW w:w="2498" w:type="dxa"/>
          </w:tcPr>
          <w:p w14:paraId="5A03EDA6" w14:textId="77777777" w:rsidR="004B5FF9" w:rsidRDefault="004B5FF9" w:rsidP="008B3457">
            <w:pPr>
              <w:pStyle w:val="TAL"/>
              <w:rPr>
                <w:rFonts w:cs="Arial"/>
                <w:szCs w:val="18"/>
              </w:rPr>
            </w:pPr>
            <w:r>
              <w:rPr>
                <w:rFonts w:cs="Arial"/>
                <w:szCs w:val="18"/>
              </w:rPr>
              <w:t>UeCommunication</w:t>
            </w:r>
          </w:p>
          <w:p w14:paraId="63C0D46A" w14:textId="77777777" w:rsidR="004B5FF9" w:rsidRDefault="004B5FF9" w:rsidP="008B3457">
            <w:pPr>
              <w:pStyle w:val="TAL"/>
              <w:rPr>
                <w:rFonts w:cs="Arial"/>
                <w:szCs w:val="18"/>
              </w:rPr>
            </w:pPr>
            <w:r>
              <w:rPr>
                <w:rFonts w:cs="Arial"/>
                <w:szCs w:val="18"/>
              </w:rPr>
              <w:t>AbnormalBehaviour</w:t>
            </w:r>
          </w:p>
          <w:p w14:paraId="77A1E1E9" w14:textId="77777777" w:rsidR="004B5FF9" w:rsidRDefault="004B5FF9" w:rsidP="008B3457">
            <w:pPr>
              <w:pStyle w:val="TAL"/>
              <w:rPr>
                <w:rFonts w:cs="Arial"/>
                <w:szCs w:val="18"/>
              </w:rPr>
            </w:pPr>
            <w:r>
              <w:rPr>
                <w:rFonts w:cs="Arial"/>
                <w:szCs w:val="18"/>
              </w:rPr>
              <w:t>Dispersion</w:t>
            </w:r>
          </w:p>
          <w:p w14:paraId="1864AE12" w14:textId="77777777" w:rsidR="004B5FF9" w:rsidRDefault="004B5FF9" w:rsidP="008B3457">
            <w:pPr>
              <w:pStyle w:val="TAL"/>
              <w:rPr>
                <w:rFonts w:eastAsia="Batang" w:cs="Arial"/>
                <w:szCs w:val="18"/>
              </w:rPr>
            </w:pPr>
            <w:r>
              <w:rPr>
                <w:rFonts w:cs="Arial"/>
                <w:szCs w:val="18"/>
              </w:rPr>
              <w:t>Wlan</w:t>
            </w:r>
            <w:r>
              <w:rPr>
                <w:rFonts w:cs="Arial"/>
                <w:szCs w:val="18"/>
                <w:lang w:eastAsia="zh-CN"/>
              </w:rPr>
              <w:t>Performance</w:t>
            </w:r>
          </w:p>
          <w:p w14:paraId="697696EB" w14:textId="77777777" w:rsidR="004B5FF9" w:rsidRDefault="004B5FF9" w:rsidP="008B3457">
            <w:pPr>
              <w:pStyle w:val="TAL"/>
              <w:rPr>
                <w:rFonts w:cs="Arial"/>
                <w:szCs w:val="18"/>
              </w:rPr>
            </w:pPr>
            <w:r>
              <w:rPr>
                <w:rFonts w:cs="Arial"/>
                <w:szCs w:val="18"/>
              </w:rPr>
              <w:t>PduSesTraffic</w:t>
            </w:r>
          </w:p>
          <w:p w14:paraId="05889FEC" w14:textId="77777777" w:rsidR="004B5FF9" w:rsidRDefault="004B5FF9" w:rsidP="008B3457">
            <w:pPr>
              <w:pStyle w:val="TAL"/>
              <w:rPr>
                <w:rFonts w:cs="Arial"/>
                <w:szCs w:val="18"/>
              </w:rPr>
            </w:pPr>
            <w:r>
              <w:rPr>
                <w:rFonts w:cs="Arial"/>
                <w:szCs w:val="18"/>
              </w:rPr>
              <w:t>E2eDataVolTransTime</w:t>
            </w:r>
          </w:p>
        </w:tc>
      </w:tr>
    </w:tbl>
    <w:p w14:paraId="766819E3" w14:textId="77777777" w:rsidR="004B5FF9" w:rsidRDefault="004B5FF9" w:rsidP="004B5FF9">
      <w:pPr>
        <w:rPr>
          <w:noProof/>
          <w:lang w:eastAsia="zh-CN"/>
        </w:rPr>
      </w:pPr>
    </w:p>
    <w:p w14:paraId="743D7A71" w14:textId="3271E38F" w:rsidR="004B5FF9" w:rsidRPr="008C6891" w:rsidRDefault="004B5FF9" w:rsidP="004B5FF9">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sidR="00B34027">
        <w:rPr>
          <w:rFonts w:eastAsia="等线"/>
          <w:noProof/>
          <w:color w:val="0000FF"/>
          <w:sz w:val="28"/>
          <w:szCs w:val="28"/>
        </w:rPr>
        <w:t>4th</w:t>
      </w:r>
      <w:r w:rsidRPr="008C6891">
        <w:rPr>
          <w:rFonts w:eastAsia="等线"/>
          <w:noProof/>
          <w:color w:val="0000FF"/>
          <w:sz w:val="28"/>
          <w:szCs w:val="28"/>
        </w:rPr>
        <w:t xml:space="preserve"> Change ***</w:t>
      </w:r>
    </w:p>
    <w:p w14:paraId="12B614E0" w14:textId="77777777" w:rsidR="004B5FF9" w:rsidRDefault="004B5FF9" w:rsidP="004B5FF9">
      <w:pPr>
        <w:pStyle w:val="50"/>
      </w:pPr>
      <w:bookmarkStart w:id="159" w:name="_Toc136562376"/>
      <w:bookmarkStart w:id="160" w:name="_Toc98233639"/>
      <w:bookmarkStart w:id="161" w:name="_Toc85552985"/>
      <w:bookmarkStart w:id="162" w:name="_Toc120702309"/>
      <w:bookmarkStart w:id="163" w:name="_Toc51762898"/>
      <w:bookmarkStart w:id="164" w:name="_Toc113031670"/>
      <w:bookmarkStart w:id="165" w:name="_Toc70550629"/>
      <w:bookmarkStart w:id="166" w:name="_Toc28012820"/>
      <w:bookmarkStart w:id="167" w:name="_Toc85557084"/>
      <w:bookmarkStart w:id="168" w:name="_Toc34266290"/>
      <w:bookmarkStart w:id="169" w:name="_Toc104539008"/>
      <w:bookmarkStart w:id="170" w:name="_Toc83233075"/>
      <w:bookmarkStart w:id="171" w:name="_Toc45134046"/>
      <w:bookmarkStart w:id="172" w:name="_Toc94064254"/>
      <w:bookmarkStart w:id="173" w:name="_Toc66231801"/>
      <w:bookmarkStart w:id="174" w:name="_Toc68168962"/>
      <w:bookmarkStart w:id="175" w:name="_Toc36102461"/>
      <w:bookmarkStart w:id="176" w:name="_Toc138754210"/>
      <w:bookmarkStart w:id="177" w:name="_Toc90655871"/>
      <w:bookmarkStart w:id="178" w:name="_Toc114133809"/>
      <w:bookmarkStart w:id="179" w:name="_Toc112951130"/>
      <w:bookmarkStart w:id="180" w:name="_Toc145705697"/>
      <w:bookmarkStart w:id="181" w:name="_Toc101244415"/>
      <w:bookmarkStart w:id="182" w:name="_Toc59017933"/>
      <w:bookmarkStart w:id="183" w:name="_Toc56640965"/>
      <w:bookmarkStart w:id="184" w:name="_Toc88667586"/>
      <w:bookmarkStart w:id="185" w:name="_Toc50031978"/>
      <w:bookmarkStart w:id="186" w:name="_Toc148522601"/>
      <w:bookmarkStart w:id="187" w:name="_Toc43563503"/>
      <w:bookmarkStart w:id="188" w:name="_Toc164920781"/>
      <w:bookmarkStart w:id="189" w:name="_Toc170120323"/>
      <w:bookmarkStart w:id="190" w:name="_Toc175858568"/>
      <w:bookmarkStart w:id="191" w:name="_Toc175859641"/>
      <w:r>
        <w:lastRenderedPageBreak/>
        <w:t>5.1.6.2.7</w:t>
      </w:r>
      <w:r>
        <w:tab/>
        <w:t>Type EventReportingRequirement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E4B8F24" w14:textId="77777777" w:rsidR="004B5FF9" w:rsidRDefault="004B5FF9" w:rsidP="004B5FF9">
      <w:pPr>
        <w:pStyle w:val="TH"/>
      </w:pPr>
      <w:r>
        <w:t>Table 5.1.6.2.7-1: Definition of type EventReportingRequirement</w:t>
      </w:r>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49"/>
        <w:gridCol w:w="1559"/>
        <w:gridCol w:w="425"/>
        <w:gridCol w:w="1134"/>
        <w:gridCol w:w="2856"/>
        <w:gridCol w:w="1843"/>
      </w:tblGrid>
      <w:tr w:rsidR="004B5FF9" w14:paraId="3E4EF0A5" w14:textId="77777777" w:rsidTr="008B3457">
        <w:trPr>
          <w:jc w:val="center"/>
        </w:trPr>
        <w:tc>
          <w:tcPr>
            <w:tcW w:w="1749" w:type="dxa"/>
            <w:shd w:val="clear" w:color="auto" w:fill="C0C0C0"/>
          </w:tcPr>
          <w:p w14:paraId="63BF5A00" w14:textId="77777777" w:rsidR="004B5FF9" w:rsidRDefault="004B5FF9" w:rsidP="008B3457">
            <w:pPr>
              <w:pStyle w:val="TAH"/>
            </w:pPr>
            <w:r>
              <w:lastRenderedPageBreak/>
              <w:t>Attribute name</w:t>
            </w:r>
          </w:p>
        </w:tc>
        <w:tc>
          <w:tcPr>
            <w:tcW w:w="1559" w:type="dxa"/>
            <w:shd w:val="clear" w:color="auto" w:fill="C0C0C0"/>
          </w:tcPr>
          <w:p w14:paraId="3EECB101" w14:textId="77777777" w:rsidR="004B5FF9" w:rsidRDefault="004B5FF9" w:rsidP="008B3457">
            <w:pPr>
              <w:pStyle w:val="TAH"/>
            </w:pPr>
            <w:r>
              <w:t>Data type</w:t>
            </w:r>
          </w:p>
        </w:tc>
        <w:tc>
          <w:tcPr>
            <w:tcW w:w="425" w:type="dxa"/>
            <w:shd w:val="clear" w:color="auto" w:fill="C0C0C0"/>
          </w:tcPr>
          <w:p w14:paraId="194F48A2" w14:textId="77777777" w:rsidR="004B5FF9" w:rsidRDefault="004B5FF9" w:rsidP="008B3457">
            <w:pPr>
              <w:pStyle w:val="TAH"/>
            </w:pPr>
            <w:r>
              <w:t>P</w:t>
            </w:r>
          </w:p>
        </w:tc>
        <w:tc>
          <w:tcPr>
            <w:tcW w:w="1134" w:type="dxa"/>
            <w:shd w:val="clear" w:color="auto" w:fill="C0C0C0"/>
          </w:tcPr>
          <w:p w14:paraId="11A23D74" w14:textId="77777777" w:rsidR="004B5FF9" w:rsidRDefault="004B5FF9" w:rsidP="008B3457">
            <w:pPr>
              <w:pStyle w:val="TAH"/>
            </w:pPr>
            <w:r>
              <w:t>Cardinality</w:t>
            </w:r>
          </w:p>
        </w:tc>
        <w:tc>
          <w:tcPr>
            <w:tcW w:w="2856" w:type="dxa"/>
            <w:shd w:val="clear" w:color="auto" w:fill="C0C0C0"/>
          </w:tcPr>
          <w:p w14:paraId="181C5360" w14:textId="77777777" w:rsidR="004B5FF9" w:rsidRDefault="004B5FF9" w:rsidP="008B3457">
            <w:pPr>
              <w:pStyle w:val="TAH"/>
            </w:pPr>
            <w:r>
              <w:t>Description</w:t>
            </w:r>
          </w:p>
        </w:tc>
        <w:tc>
          <w:tcPr>
            <w:tcW w:w="1843" w:type="dxa"/>
            <w:shd w:val="clear" w:color="auto" w:fill="C0C0C0"/>
          </w:tcPr>
          <w:p w14:paraId="11B74140" w14:textId="77777777" w:rsidR="004B5FF9" w:rsidRDefault="004B5FF9" w:rsidP="008B3457">
            <w:pPr>
              <w:pStyle w:val="TAH"/>
            </w:pPr>
            <w:r>
              <w:t>Applicability</w:t>
            </w:r>
          </w:p>
        </w:tc>
      </w:tr>
      <w:tr w:rsidR="004B5FF9" w14:paraId="37C1CB4C" w14:textId="77777777" w:rsidTr="008B3457">
        <w:trPr>
          <w:jc w:val="center"/>
        </w:trPr>
        <w:tc>
          <w:tcPr>
            <w:tcW w:w="1749" w:type="dxa"/>
          </w:tcPr>
          <w:p w14:paraId="7572ACD9" w14:textId="77777777" w:rsidR="004B5FF9" w:rsidRDefault="004B5FF9" w:rsidP="008B3457">
            <w:pPr>
              <w:pStyle w:val="TAL"/>
            </w:pPr>
            <w:r>
              <w:rPr>
                <w:lang w:eastAsia="zh-CN"/>
              </w:rPr>
              <w:t>accuracy</w:t>
            </w:r>
          </w:p>
        </w:tc>
        <w:tc>
          <w:tcPr>
            <w:tcW w:w="1559" w:type="dxa"/>
          </w:tcPr>
          <w:p w14:paraId="4B5E08E7" w14:textId="77777777" w:rsidR="004B5FF9" w:rsidRDefault="004B5FF9" w:rsidP="008B3457">
            <w:pPr>
              <w:pStyle w:val="TAL"/>
            </w:pPr>
            <w:r>
              <w:t>Accuracy</w:t>
            </w:r>
          </w:p>
        </w:tc>
        <w:tc>
          <w:tcPr>
            <w:tcW w:w="425" w:type="dxa"/>
          </w:tcPr>
          <w:p w14:paraId="71885A5C" w14:textId="77777777" w:rsidR="004B5FF9" w:rsidRDefault="004B5FF9" w:rsidP="008B3457">
            <w:pPr>
              <w:pStyle w:val="TAC"/>
            </w:pPr>
            <w:r>
              <w:t>O</w:t>
            </w:r>
          </w:p>
        </w:tc>
        <w:tc>
          <w:tcPr>
            <w:tcW w:w="1134" w:type="dxa"/>
          </w:tcPr>
          <w:p w14:paraId="16FF7076" w14:textId="77777777" w:rsidR="004B5FF9" w:rsidRDefault="004B5FF9" w:rsidP="008B3457">
            <w:pPr>
              <w:pStyle w:val="TAL"/>
            </w:pPr>
            <w:r>
              <w:t>0..1</w:t>
            </w:r>
          </w:p>
        </w:tc>
        <w:tc>
          <w:tcPr>
            <w:tcW w:w="2856" w:type="dxa"/>
          </w:tcPr>
          <w:p w14:paraId="608A2E37" w14:textId="77777777" w:rsidR="004B5FF9" w:rsidRDefault="004B5FF9" w:rsidP="008B3457">
            <w:pPr>
              <w:pStyle w:val="TAL"/>
            </w:pPr>
            <w:r>
              <w:t>Preferred level of accuracy of the analytics.</w:t>
            </w:r>
            <w:r>
              <w:rPr>
                <w:rFonts w:cs="Arial"/>
                <w:szCs w:val="18"/>
              </w:rPr>
              <w:t xml:space="preserve"> (NOTE 5)</w:t>
            </w:r>
          </w:p>
        </w:tc>
        <w:tc>
          <w:tcPr>
            <w:tcW w:w="1843" w:type="dxa"/>
          </w:tcPr>
          <w:p w14:paraId="301BDB88" w14:textId="77777777" w:rsidR="004B5FF9" w:rsidRDefault="004B5FF9" w:rsidP="008B3457">
            <w:pPr>
              <w:pStyle w:val="TAL"/>
            </w:pPr>
          </w:p>
        </w:tc>
      </w:tr>
      <w:tr w:rsidR="004B5FF9" w14:paraId="0B9AAA80" w14:textId="77777777" w:rsidTr="008B3457">
        <w:trPr>
          <w:jc w:val="center"/>
        </w:trPr>
        <w:tc>
          <w:tcPr>
            <w:tcW w:w="1749" w:type="dxa"/>
          </w:tcPr>
          <w:p w14:paraId="20A0E2C0" w14:textId="77777777" w:rsidR="004B5FF9" w:rsidRDefault="004B5FF9" w:rsidP="008B3457">
            <w:pPr>
              <w:pStyle w:val="TAL"/>
              <w:rPr>
                <w:lang w:eastAsia="zh-CN"/>
              </w:rPr>
            </w:pPr>
            <w:r>
              <w:rPr>
                <w:lang w:eastAsia="zh-CN"/>
              </w:rPr>
              <w:t>accPerSubset</w:t>
            </w:r>
          </w:p>
        </w:tc>
        <w:tc>
          <w:tcPr>
            <w:tcW w:w="1559" w:type="dxa"/>
          </w:tcPr>
          <w:p w14:paraId="5727A5CF" w14:textId="77777777" w:rsidR="004B5FF9" w:rsidRDefault="004B5FF9" w:rsidP="008B3457">
            <w:pPr>
              <w:pStyle w:val="TAL"/>
            </w:pPr>
            <w:r>
              <w:rPr>
                <w:lang w:eastAsia="zh-CN"/>
              </w:rPr>
              <w:t>array(Accuracy)</w:t>
            </w:r>
          </w:p>
        </w:tc>
        <w:tc>
          <w:tcPr>
            <w:tcW w:w="425" w:type="dxa"/>
          </w:tcPr>
          <w:p w14:paraId="2710C9AC" w14:textId="77777777" w:rsidR="004B5FF9" w:rsidRDefault="004B5FF9" w:rsidP="008B3457">
            <w:pPr>
              <w:pStyle w:val="TAC"/>
            </w:pPr>
            <w:r>
              <w:t>O</w:t>
            </w:r>
          </w:p>
        </w:tc>
        <w:tc>
          <w:tcPr>
            <w:tcW w:w="1134" w:type="dxa"/>
          </w:tcPr>
          <w:p w14:paraId="4A158C4C" w14:textId="77777777" w:rsidR="004B5FF9" w:rsidRDefault="004B5FF9" w:rsidP="008B3457">
            <w:pPr>
              <w:pStyle w:val="TAL"/>
            </w:pPr>
            <w:r>
              <w:rPr>
                <w:rFonts w:cs="Arial"/>
                <w:szCs w:val="18"/>
              </w:rPr>
              <w:t>1..N</w:t>
            </w:r>
          </w:p>
        </w:tc>
        <w:tc>
          <w:tcPr>
            <w:tcW w:w="2856" w:type="dxa"/>
          </w:tcPr>
          <w:p w14:paraId="37B41E05" w14:textId="77777777" w:rsidR="004B5FF9" w:rsidRDefault="004B5FF9" w:rsidP="008B3457">
            <w:pPr>
              <w:pStyle w:val="TAL"/>
            </w:pPr>
            <w:r>
              <w:rPr>
                <w:rFonts w:cs="Arial"/>
                <w:szCs w:val="18"/>
              </w:rPr>
              <w:t>Each element indicates the preferred accuracy level per analytics subset. It may be present if the "</w:t>
            </w:r>
            <w:r>
              <w:t>listOfAnaSubsets</w:t>
            </w:r>
            <w:r>
              <w:rPr>
                <w:rFonts w:cs="Arial"/>
                <w:szCs w:val="18"/>
              </w:rPr>
              <w:t>" attribute is present in the subscription request (NOTE 4, NOTE 5)</w:t>
            </w:r>
          </w:p>
        </w:tc>
        <w:tc>
          <w:tcPr>
            <w:tcW w:w="1843" w:type="dxa"/>
          </w:tcPr>
          <w:p w14:paraId="13F07A90" w14:textId="77777777" w:rsidR="004B5FF9" w:rsidRDefault="004B5FF9" w:rsidP="008B3457">
            <w:pPr>
              <w:pStyle w:val="TAL"/>
            </w:pPr>
            <w:r>
              <w:t>EneNA</w:t>
            </w:r>
          </w:p>
        </w:tc>
      </w:tr>
      <w:tr w:rsidR="004B5FF9" w14:paraId="58C6B9DC" w14:textId="77777777" w:rsidTr="008B3457">
        <w:trPr>
          <w:jc w:val="center"/>
        </w:trPr>
        <w:tc>
          <w:tcPr>
            <w:tcW w:w="1749" w:type="dxa"/>
          </w:tcPr>
          <w:p w14:paraId="478BAF37" w14:textId="77777777" w:rsidR="004B5FF9" w:rsidRDefault="004B5FF9" w:rsidP="008B3457">
            <w:pPr>
              <w:pStyle w:val="TAL"/>
              <w:rPr>
                <w:lang w:eastAsia="zh-CN"/>
              </w:rPr>
            </w:pPr>
            <w:r>
              <w:t>startTs</w:t>
            </w:r>
          </w:p>
        </w:tc>
        <w:tc>
          <w:tcPr>
            <w:tcW w:w="1559" w:type="dxa"/>
          </w:tcPr>
          <w:p w14:paraId="54CDAC18" w14:textId="77777777" w:rsidR="004B5FF9" w:rsidRDefault="004B5FF9" w:rsidP="008B3457">
            <w:pPr>
              <w:pStyle w:val="TAL"/>
              <w:rPr>
                <w:lang w:eastAsia="zh-CN"/>
              </w:rPr>
            </w:pPr>
            <w:r>
              <w:t>DateTime</w:t>
            </w:r>
          </w:p>
        </w:tc>
        <w:tc>
          <w:tcPr>
            <w:tcW w:w="425" w:type="dxa"/>
          </w:tcPr>
          <w:p w14:paraId="714FE9C2" w14:textId="77777777" w:rsidR="004B5FF9" w:rsidRDefault="004B5FF9" w:rsidP="008B3457">
            <w:pPr>
              <w:pStyle w:val="TAC"/>
              <w:rPr>
                <w:rFonts w:eastAsia="Times New Roman"/>
              </w:rPr>
            </w:pPr>
            <w:r>
              <w:t>O</w:t>
            </w:r>
          </w:p>
        </w:tc>
        <w:tc>
          <w:tcPr>
            <w:tcW w:w="1134" w:type="dxa"/>
          </w:tcPr>
          <w:p w14:paraId="21C7BDE6" w14:textId="77777777" w:rsidR="004B5FF9" w:rsidRDefault="004B5FF9" w:rsidP="008B3457">
            <w:pPr>
              <w:pStyle w:val="TAL"/>
              <w:rPr>
                <w:rFonts w:eastAsia="Times New Roman"/>
              </w:rPr>
            </w:pPr>
            <w:r>
              <w:t>0..1</w:t>
            </w:r>
          </w:p>
        </w:tc>
        <w:tc>
          <w:tcPr>
            <w:tcW w:w="2856" w:type="dxa"/>
          </w:tcPr>
          <w:p w14:paraId="06CCF54D" w14:textId="77777777" w:rsidR="004B5FF9" w:rsidRDefault="004B5FF9" w:rsidP="008B3457">
            <w:pPr>
              <w:pStyle w:val="TAL"/>
            </w:pPr>
            <w:r>
              <w:t>UTC time indicating the start time of the observation period.</w:t>
            </w:r>
          </w:p>
          <w:p w14:paraId="7FEB4F27" w14:textId="77777777" w:rsidR="004B5FF9" w:rsidRDefault="004B5FF9" w:rsidP="008B3457">
            <w:pPr>
              <w:pStyle w:val="TAL"/>
            </w:pPr>
            <w:r>
              <w:t>The absence of this attribute means subscription at the present time unless the "offsetPeriod" attribute is included. (NOTE 3)</w:t>
            </w:r>
          </w:p>
        </w:tc>
        <w:tc>
          <w:tcPr>
            <w:tcW w:w="1843" w:type="dxa"/>
          </w:tcPr>
          <w:p w14:paraId="0148969D" w14:textId="77777777" w:rsidR="004B5FF9" w:rsidRDefault="004B5FF9" w:rsidP="008B3457">
            <w:pPr>
              <w:pStyle w:val="TAL"/>
              <w:rPr>
                <w:rFonts w:cs="Arial"/>
                <w:szCs w:val="18"/>
              </w:rPr>
            </w:pPr>
          </w:p>
        </w:tc>
      </w:tr>
      <w:tr w:rsidR="004B5FF9" w14:paraId="6167EE6E" w14:textId="77777777" w:rsidTr="008B3457">
        <w:trPr>
          <w:jc w:val="center"/>
        </w:trPr>
        <w:tc>
          <w:tcPr>
            <w:tcW w:w="1749" w:type="dxa"/>
          </w:tcPr>
          <w:p w14:paraId="5AD508EF" w14:textId="77777777" w:rsidR="004B5FF9" w:rsidRDefault="004B5FF9" w:rsidP="008B3457">
            <w:pPr>
              <w:pStyle w:val="TAL"/>
              <w:rPr>
                <w:lang w:eastAsia="zh-CN"/>
              </w:rPr>
            </w:pPr>
            <w:r>
              <w:t>endTs</w:t>
            </w:r>
          </w:p>
        </w:tc>
        <w:tc>
          <w:tcPr>
            <w:tcW w:w="1559" w:type="dxa"/>
          </w:tcPr>
          <w:p w14:paraId="39C4A03A" w14:textId="77777777" w:rsidR="004B5FF9" w:rsidRDefault="004B5FF9" w:rsidP="008B3457">
            <w:pPr>
              <w:pStyle w:val="TAL"/>
              <w:rPr>
                <w:lang w:eastAsia="zh-CN"/>
              </w:rPr>
            </w:pPr>
            <w:r>
              <w:t>DateTime</w:t>
            </w:r>
          </w:p>
        </w:tc>
        <w:tc>
          <w:tcPr>
            <w:tcW w:w="425" w:type="dxa"/>
          </w:tcPr>
          <w:p w14:paraId="47439E06" w14:textId="77777777" w:rsidR="004B5FF9" w:rsidRDefault="004B5FF9" w:rsidP="008B3457">
            <w:pPr>
              <w:pStyle w:val="TAC"/>
              <w:rPr>
                <w:rFonts w:eastAsia="Times New Roman"/>
              </w:rPr>
            </w:pPr>
            <w:r>
              <w:rPr>
                <w:rFonts w:cs="Arial"/>
                <w:szCs w:val="18"/>
                <w:lang w:eastAsia="zh-CN"/>
              </w:rPr>
              <w:t>O</w:t>
            </w:r>
          </w:p>
        </w:tc>
        <w:tc>
          <w:tcPr>
            <w:tcW w:w="1134" w:type="dxa"/>
          </w:tcPr>
          <w:p w14:paraId="08121490" w14:textId="77777777" w:rsidR="004B5FF9" w:rsidRDefault="004B5FF9" w:rsidP="008B3457">
            <w:pPr>
              <w:pStyle w:val="TAL"/>
              <w:rPr>
                <w:rFonts w:eastAsia="Times New Roman"/>
              </w:rPr>
            </w:pPr>
            <w:r>
              <w:rPr>
                <w:rFonts w:cs="Arial"/>
                <w:szCs w:val="18"/>
                <w:lang w:eastAsia="zh-CN"/>
              </w:rPr>
              <w:t>0..1</w:t>
            </w:r>
          </w:p>
        </w:tc>
        <w:tc>
          <w:tcPr>
            <w:tcW w:w="2856" w:type="dxa"/>
          </w:tcPr>
          <w:p w14:paraId="38AB9D9F" w14:textId="77777777" w:rsidR="004B5FF9" w:rsidRDefault="004B5FF9" w:rsidP="008B3457">
            <w:pPr>
              <w:pStyle w:val="TAL"/>
            </w:pPr>
            <w:r>
              <w:t>UTC time indicating the end time of the observation period.</w:t>
            </w:r>
          </w:p>
          <w:p w14:paraId="2ACAB747" w14:textId="77777777" w:rsidR="004B5FF9" w:rsidRDefault="004B5FF9" w:rsidP="008B3457">
            <w:pPr>
              <w:pStyle w:val="TAL"/>
            </w:pPr>
            <w:r>
              <w:t xml:space="preserve">If the start time is in the past, then </w:t>
            </w:r>
            <w:r>
              <w:rPr>
                <w:rFonts w:hint="eastAsia"/>
                <w:lang w:eastAsia="zh-CN"/>
              </w:rPr>
              <w:t>t</w:t>
            </w:r>
            <w:r>
              <w:t>he absence of this attribute means that the end time of the subscription is at the present time, unless the "offsetPeriod" attribute is included.</w:t>
            </w:r>
          </w:p>
          <w:p w14:paraId="3DE5E274" w14:textId="77777777" w:rsidR="004B5FF9" w:rsidRDefault="004B5FF9" w:rsidP="008B3457">
            <w:pPr>
              <w:pStyle w:val="TAL"/>
            </w:pPr>
            <w:r>
              <w:t>If provided, it shall not be less than the start time. (NOTE 3)</w:t>
            </w:r>
          </w:p>
        </w:tc>
        <w:tc>
          <w:tcPr>
            <w:tcW w:w="1843" w:type="dxa"/>
          </w:tcPr>
          <w:p w14:paraId="372D56CE" w14:textId="77777777" w:rsidR="004B5FF9" w:rsidRDefault="004B5FF9" w:rsidP="008B3457">
            <w:pPr>
              <w:pStyle w:val="TAL"/>
              <w:rPr>
                <w:rFonts w:cs="Arial"/>
                <w:szCs w:val="18"/>
              </w:rPr>
            </w:pPr>
          </w:p>
        </w:tc>
      </w:tr>
      <w:tr w:rsidR="004B5FF9" w14:paraId="1A882A35" w14:textId="77777777" w:rsidTr="008B3457">
        <w:trPr>
          <w:jc w:val="center"/>
        </w:trPr>
        <w:tc>
          <w:tcPr>
            <w:tcW w:w="1749" w:type="dxa"/>
          </w:tcPr>
          <w:p w14:paraId="6B32EABE" w14:textId="77777777" w:rsidR="004B5FF9" w:rsidRDefault="004B5FF9" w:rsidP="008B3457">
            <w:pPr>
              <w:pStyle w:val="TAL"/>
            </w:pPr>
            <w:r>
              <w:t>offsetPeriod</w:t>
            </w:r>
          </w:p>
        </w:tc>
        <w:tc>
          <w:tcPr>
            <w:tcW w:w="1559" w:type="dxa"/>
          </w:tcPr>
          <w:p w14:paraId="1B6473BC" w14:textId="77777777" w:rsidR="004B5FF9" w:rsidRDefault="004B5FF9" w:rsidP="008B3457">
            <w:pPr>
              <w:pStyle w:val="TAL"/>
            </w:pPr>
            <w:r>
              <w:t>integer</w:t>
            </w:r>
          </w:p>
        </w:tc>
        <w:tc>
          <w:tcPr>
            <w:tcW w:w="425" w:type="dxa"/>
          </w:tcPr>
          <w:p w14:paraId="77B8BEBF" w14:textId="77777777" w:rsidR="004B5FF9" w:rsidRDefault="004B5FF9" w:rsidP="008B3457">
            <w:pPr>
              <w:pStyle w:val="TAC"/>
              <w:rPr>
                <w:rFonts w:cs="Arial"/>
                <w:szCs w:val="18"/>
                <w:lang w:eastAsia="zh-CN"/>
              </w:rPr>
            </w:pPr>
            <w:r>
              <w:rPr>
                <w:rFonts w:cs="Arial"/>
                <w:szCs w:val="18"/>
                <w:lang w:eastAsia="zh-CN"/>
              </w:rPr>
              <w:t>O</w:t>
            </w:r>
          </w:p>
        </w:tc>
        <w:tc>
          <w:tcPr>
            <w:tcW w:w="1134" w:type="dxa"/>
          </w:tcPr>
          <w:p w14:paraId="057AA239" w14:textId="77777777" w:rsidR="004B5FF9" w:rsidRDefault="004B5FF9" w:rsidP="008B3457">
            <w:pPr>
              <w:pStyle w:val="TAL"/>
              <w:rPr>
                <w:rFonts w:cs="Arial"/>
                <w:szCs w:val="18"/>
                <w:lang w:eastAsia="zh-CN"/>
              </w:rPr>
            </w:pPr>
            <w:r>
              <w:rPr>
                <w:rFonts w:cs="Arial"/>
                <w:szCs w:val="18"/>
                <w:lang w:eastAsia="zh-CN"/>
              </w:rPr>
              <w:t>0..1</w:t>
            </w:r>
          </w:p>
        </w:tc>
        <w:tc>
          <w:tcPr>
            <w:tcW w:w="2856" w:type="dxa"/>
          </w:tcPr>
          <w:p w14:paraId="4CAE097F" w14:textId="77777777" w:rsidR="004B5FF9" w:rsidRDefault="004B5FF9" w:rsidP="008B3457">
            <w:pPr>
              <w:pStyle w:val="TAL"/>
            </w:pPr>
            <w:r>
              <w:t>Offset period in units of seconds to the reporting time, if the value is negative means statistics in the past offset period, otherwise a positive value means prediction in the future offset period. May be present if the "repPeriod" attribute is included within the "evtReq" attribute or the "repetitionPeriod" attribute is included within the EventSubscription type. (NOTE 3)</w:t>
            </w:r>
          </w:p>
        </w:tc>
        <w:tc>
          <w:tcPr>
            <w:tcW w:w="1843" w:type="dxa"/>
          </w:tcPr>
          <w:p w14:paraId="4BAF2E18" w14:textId="77777777" w:rsidR="004B5FF9" w:rsidRDefault="004B5FF9" w:rsidP="008B3457">
            <w:pPr>
              <w:pStyle w:val="TAL"/>
              <w:rPr>
                <w:rFonts w:cs="Arial"/>
                <w:szCs w:val="18"/>
              </w:rPr>
            </w:pPr>
            <w:r>
              <w:rPr>
                <w:rFonts w:cs="Arial"/>
                <w:szCs w:val="18"/>
              </w:rPr>
              <w:t>EneNA</w:t>
            </w:r>
          </w:p>
        </w:tc>
      </w:tr>
      <w:tr w:rsidR="004B5FF9" w14:paraId="0B0C689E" w14:textId="77777777" w:rsidTr="008B3457">
        <w:trPr>
          <w:jc w:val="center"/>
        </w:trPr>
        <w:tc>
          <w:tcPr>
            <w:tcW w:w="1749" w:type="dxa"/>
          </w:tcPr>
          <w:p w14:paraId="74C804C6" w14:textId="77777777" w:rsidR="004B5FF9" w:rsidRDefault="004B5FF9" w:rsidP="008B3457">
            <w:pPr>
              <w:pStyle w:val="TAL"/>
            </w:pPr>
            <w:r>
              <w:rPr>
                <w:rFonts w:cs="Arial"/>
                <w:szCs w:val="18"/>
                <w:lang w:eastAsia="zh-CN"/>
              </w:rPr>
              <w:t>sampRatio</w:t>
            </w:r>
          </w:p>
        </w:tc>
        <w:tc>
          <w:tcPr>
            <w:tcW w:w="1559" w:type="dxa"/>
          </w:tcPr>
          <w:p w14:paraId="386C11BF" w14:textId="77777777" w:rsidR="004B5FF9" w:rsidRDefault="004B5FF9" w:rsidP="008B3457">
            <w:pPr>
              <w:pStyle w:val="TAL"/>
            </w:pPr>
            <w:r>
              <w:t>SamplingRatio</w:t>
            </w:r>
          </w:p>
        </w:tc>
        <w:tc>
          <w:tcPr>
            <w:tcW w:w="425" w:type="dxa"/>
          </w:tcPr>
          <w:p w14:paraId="24F1A2EE" w14:textId="77777777" w:rsidR="004B5FF9" w:rsidRDefault="004B5FF9" w:rsidP="008B3457">
            <w:pPr>
              <w:pStyle w:val="TAC"/>
              <w:rPr>
                <w:rFonts w:cs="Arial"/>
                <w:szCs w:val="18"/>
                <w:lang w:eastAsia="zh-CN"/>
              </w:rPr>
            </w:pPr>
            <w:r>
              <w:rPr>
                <w:rFonts w:cs="Arial"/>
                <w:szCs w:val="18"/>
                <w:lang w:eastAsia="zh-CN"/>
              </w:rPr>
              <w:t>O</w:t>
            </w:r>
          </w:p>
        </w:tc>
        <w:tc>
          <w:tcPr>
            <w:tcW w:w="1134" w:type="dxa"/>
          </w:tcPr>
          <w:p w14:paraId="6504566E" w14:textId="77777777" w:rsidR="004B5FF9" w:rsidRDefault="004B5FF9" w:rsidP="008B3457">
            <w:pPr>
              <w:pStyle w:val="TAL"/>
              <w:rPr>
                <w:rFonts w:cs="Arial"/>
                <w:szCs w:val="18"/>
                <w:lang w:eastAsia="zh-CN"/>
              </w:rPr>
            </w:pPr>
            <w:r>
              <w:rPr>
                <w:rFonts w:cs="Arial"/>
                <w:szCs w:val="18"/>
                <w:lang w:eastAsia="zh-CN"/>
              </w:rPr>
              <w:t>0..1</w:t>
            </w:r>
          </w:p>
        </w:tc>
        <w:tc>
          <w:tcPr>
            <w:tcW w:w="2856" w:type="dxa"/>
          </w:tcPr>
          <w:p w14:paraId="7274AF39" w14:textId="77777777" w:rsidR="004B5FF9" w:rsidRDefault="004B5FF9" w:rsidP="008B3457">
            <w:pPr>
              <w:pStyle w:val="TAL"/>
            </w:pPr>
            <w:r>
              <w:t>Percentage of sampling (1%...100%) among impacted UEs.</w:t>
            </w:r>
          </w:p>
          <w:p w14:paraId="017301D1" w14:textId="77777777" w:rsidR="004B5FF9" w:rsidRDefault="004B5FF9" w:rsidP="008B3457">
            <w:pPr>
              <w:pStyle w:val="TAL"/>
            </w:pPr>
            <w:r>
              <w:t>Applicable to event targeting a group of UEs or any UE.</w:t>
            </w:r>
          </w:p>
          <w:p w14:paraId="341955D1" w14:textId="77777777" w:rsidR="004B5FF9" w:rsidRDefault="004B5FF9" w:rsidP="008B3457">
            <w:pPr>
              <w:pStyle w:val="TAL"/>
            </w:pPr>
            <w:r>
              <w:t>(NOTE 1)</w:t>
            </w:r>
          </w:p>
        </w:tc>
        <w:tc>
          <w:tcPr>
            <w:tcW w:w="1843" w:type="dxa"/>
          </w:tcPr>
          <w:p w14:paraId="4AFDF0D1" w14:textId="77777777" w:rsidR="004B5FF9" w:rsidRDefault="004B5FF9" w:rsidP="008B3457">
            <w:pPr>
              <w:pStyle w:val="TAL"/>
              <w:rPr>
                <w:rFonts w:cs="Arial"/>
                <w:szCs w:val="18"/>
              </w:rPr>
            </w:pPr>
          </w:p>
        </w:tc>
      </w:tr>
      <w:tr w:rsidR="004B5FF9" w14:paraId="718BE662" w14:textId="77777777" w:rsidTr="008B3457">
        <w:trPr>
          <w:jc w:val="center"/>
        </w:trPr>
        <w:tc>
          <w:tcPr>
            <w:tcW w:w="1749" w:type="dxa"/>
          </w:tcPr>
          <w:p w14:paraId="761639BB" w14:textId="77777777" w:rsidR="004B5FF9" w:rsidRDefault="004B5FF9" w:rsidP="008B3457">
            <w:pPr>
              <w:pStyle w:val="TAL"/>
            </w:pPr>
            <w:r>
              <w:rPr>
                <w:rFonts w:hint="eastAsia"/>
                <w:lang w:eastAsia="zh-CN"/>
              </w:rPr>
              <w:t>m</w:t>
            </w:r>
            <w:r>
              <w:rPr>
                <w:lang w:eastAsia="zh-CN"/>
              </w:rPr>
              <w:t>axSupiNbr</w:t>
            </w:r>
          </w:p>
        </w:tc>
        <w:tc>
          <w:tcPr>
            <w:tcW w:w="1559" w:type="dxa"/>
          </w:tcPr>
          <w:p w14:paraId="4DB1ADF3" w14:textId="77777777" w:rsidR="004B5FF9" w:rsidRDefault="004B5FF9" w:rsidP="008B3457">
            <w:pPr>
              <w:pStyle w:val="TAL"/>
            </w:pPr>
            <w:r>
              <w:rPr>
                <w:lang w:eastAsia="zh-CN"/>
              </w:rPr>
              <w:t>Uinteger</w:t>
            </w:r>
          </w:p>
        </w:tc>
        <w:tc>
          <w:tcPr>
            <w:tcW w:w="425" w:type="dxa"/>
          </w:tcPr>
          <w:p w14:paraId="346B1639" w14:textId="77777777" w:rsidR="004B5FF9" w:rsidRDefault="004B5FF9" w:rsidP="008B3457">
            <w:pPr>
              <w:pStyle w:val="TAC"/>
              <w:rPr>
                <w:rFonts w:cs="Arial"/>
                <w:szCs w:val="18"/>
                <w:lang w:eastAsia="zh-CN"/>
              </w:rPr>
            </w:pPr>
            <w:r>
              <w:rPr>
                <w:rFonts w:cs="Arial" w:hint="eastAsia"/>
                <w:szCs w:val="18"/>
                <w:lang w:eastAsia="zh-CN"/>
              </w:rPr>
              <w:t>O</w:t>
            </w:r>
          </w:p>
        </w:tc>
        <w:tc>
          <w:tcPr>
            <w:tcW w:w="1134" w:type="dxa"/>
          </w:tcPr>
          <w:p w14:paraId="0B406579" w14:textId="77777777" w:rsidR="004B5FF9" w:rsidRDefault="004B5FF9" w:rsidP="008B3457">
            <w:pPr>
              <w:pStyle w:val="TAL"/>
              <w:rPr>
                <w:rFonts w:cs="Arial"/>
                <w:szCs w:val="18"/>
                <w:lang w:eastAsia="zh-CN"/>
              </w:rPr>
            </w:pPr>
            <w:r>
              <w:rPr>
                <w:rFonts w:cs="Arial" w:hint="eastAsia"/>
                <w:szCs w:val="18"/>
                <w:lang w:eastAsia="zh-CN"/>
              </w:rPr>
              <w:t>0</w:t>
            </w:r>
            <w:r>
              <w:rPr>
                <w:rFonts w:cs="Arial"/>
                <w:szCs w:val="18"/>
                <w:lang w:eastAsia="zh-CN"/>
              </w:rPr>
              <w:t>..1</w:t>
            </w:r>
          </w:p>
        </w:tc>
        <w:tc>
          <w:tcPr>
            <w:tcW w:w="2856" w:type="dxa"/>
          </w:tcPr>
          <w:p w14:paraId="4081817D" w14:textId="77777777" w:rsidR="004B5FF9" w:rsidRDefault="004B5FF9" w:rsidP="008B3457">
            <w:pPr>
              <w:pStyle w:val="TAL"/>
            </w:pPr>
            <w:r>
              <w:rPr>
                <w:lang w:val="en-US" w:eastAsia="zh-CN"/>
              </w:rPr>
              <w:t>Represents the maximum number of SUPIs</w:t>
            </w:r>
            <w:r>
              <w:t xml:space="preserve"> expected in an object. </w:t>
            </w:r>
          </w:p>
          <w:p w14:paraId="43516A88" w14:textId="77777777" w:rsidR="004B5FF9" w:rsidRDefault="004B5FF9" w:rsidP="008B3457">
            <w:pPr>
              <w:pStyle w:val="TAL"/>
            </w:pPr>
            <w:r>
              <w:t>Applicable for the event(s) providing a list of SUPIs during the analytics response.</w:t>
            </w:r>
          </w:p>
        </w:tc>
        <w:tc>
          <w:tcPr>
            <w:tcW w:w="1843" w:type="dxa"/>
          </w:tcPr>
          <w:p w14:paraId="2570C03F" w14:textId="77777777" w:rsidR="004B5FF9" w:rsidRDefault="004B5FF9" w:rsidP="008B3457">
            <w:pPr>
              <w:pStyle w:val="TAL"/>
              <w:rPr>
                <w:rFonts w:cs="Arial"/>
                <w:szCs w:val="18"/>
              </w:rPr>
            </w:pPr>
          </w:p>
        </w:tc>
      </w:tr>
      <w:tr w:rsidR="004B5FF9" w14:paraId="1C701BDE" w14:textId="77777777" w:rsidTr="008B3457">
        <w:trPr>
          <w:jc w:val="center"/>
        </w:trPr>
        <w:tc>
          <w:tcPr>
            <w:tcW w:w="1749" w:type="dxa"/>
          </w:tcPr>
          <w:p w14:paraId="1F1231F8" w14:textId="77777777" w:rsidR="004B5FF9" w:rsidRDefault="004B5FF9" w:rsidP="008B3457">
            <w:pPr>
              <w:pStyle w:val="TAL"/>
              <w:rPr>
                <w:lang w:eastAsia="zh-CN"/>
              </w:rPr>
            </w:pPr>
            <w:r>
              <w:t>maxObjectNbr</w:t>
            </w:r>
          </w:p>
        </w:tc>
        <w:tc>
          <w:tcPr>
            <w:tcW w:w="1559" w:type="dxa"/>
          </w:tcPr>
          <w:p w14:paraId="1813AE05" w14:textId="77777777" w:rsidR="004B5FF9" w:rsidRDefault="004B5FF9" w:rsidP="008B3457">
            <w:pPr>
              <w:pStyle w:val="TAL"/>
              <w:rPr>
                <w:lang w:eastAsia="zh-CN"/>
              </w:rPr>
            </w:pPr>
            <w:r>
              <w:t>Uinteger</w:t>
            </w:r>
          </w:p>
        </w:tc>
        <w:tc>
          <w:tcPr>
            <w:tcW w:w="425" w:type="dxa"/>
          </w:tcPr>
          <w:p w14:paraId="4607AEC3" w14:textId="77777777" w:rsidR="004B5FF9" w:rsidRDefault="004B5FF9" w:rsidP="008B3457">
            <w:pPr>
              <w:pStyle w:val="TAC"/>
              <w:rPr>
                <w:rFonts w:cs="Arial"/>
                <w:szCs w:val="18"/>
                <w:lang w:eastAsia="zh-CN"/>
              </w:rPr>
            </w:pPr>
            <w:r>
              <w:t>O</w:t>
            </w:r>
          </w:p>
        </w:tc>
        <w:tc>
          <w:tcPr>
            <w:tcW w:w="1134" w:type="dxa"/>
          </w:tcPr>
          <w:p w14:paraId="2FC84A7A" w14:textId="77777777" w:rsidR="004B5FF9" w:rsidRDefault="004B5FF9" w:rsidP="008B3457">
            <w:pPr>
              <w:pStyle w:val="TAL"/>
              <w:rPr>
                <w:rFonts w:cs="Arial"/>
                <w:szCs w:val="18"/>
                <w:lang w:eastAsia="zh-CN"/>
              </w:rPr>
            </w:pPr>
            <w:r>
              <w:t>0..1</w:t>
            </w:r>
          </w:p>
        </w:tc>
        <w:tc>
          <w:tcPr>
            <w:tcW w:w="2856" w:type="dxa"/>
          </w:tcPr>
          <w:p w14:paraId="31DE09C8" w14:textId="77777777" w:rsidR="004B5FF9" w:rsidRDefault="004B5FF9" w:rsidP="008B3457">
            <w:pPr>
              <w:pStyle w:val="TAL"/>
              <w:rPr>
                <w:lang w:val="en-US" w:eastAsia="zh-CN"/>
              </w:rPr>
            </w:pPr>
            <w:r>
              <w:t>Maximum number of objects expected for an analytics report. It's only applicable for the event(s) which may provide more than one entries or objects during event notification.</w:t>
            </w:r>
          </w:p>
        </w:tc>
        <w:tc>
          <w:tcPr>
            <w:tcW w:w="1843" w:type="dxa"/>
          </w:tcPr>
          <w:p w14:paraId="2E2A00DE" w14:textId="77777777" w:rsidR="004B5FF9" w:rsidRDefault="004B5FF9" w:rsidP="008B3457">
            <w:pPr>
              <w:pStyle w:val="TAL"/>
              <w:rPr>
                <w:rFonts w:cs="Arial"/>
                <w:szCs w:val="18"/>
              </w:rPr>
            </w:pPr>
          </w:p>
        </w:tc>
      </w:tr>
      <w:tr w:rsidR="004B5FF9" w14:paraId="48E69C5A" w14:textId="77777777" w:rsidTr="008B3457">
        <w:trPr>
          <w:jc w:val="center"/>
        </w:trPr>
        <w:tc>
          <w:tcPr>
            <w:tcW w:w="1749" w:type="dxa"/>
          </w:tcPr>
          <w:p w14:paraId="13E9D79D" w14:textId="77777777" w:rsidR="004B5FF9" w:rsidRDefault="004B5FF9" w:rsidP="008B3457">
            <w:pPr>
              <w:pStyle w:val="TAL"/>
            </w:pPr>
            <w:r>
              <w:t>timeAnaNeeded</w:t>
            </w:r>
          </w:p>
        </w:tc>
        <w:tc>
          <w:tcPr>
            <w:tcW w:w="1559" w:type="dxa"/>
          </w:tcPr>
          <w:p w14:paraId="0D014BD9" w14:textId="77777777" w:rsidR="004B5FF9" w:rsidRDefault="004B5FF9" w:rsidP="008B3457">
            <w:pPr>
              <w:pStyle w:val="TAL"/>
            </w:pPr>
            <w:r>
              <w:t>DateTime</w:t>
            </w:r>
          </w:p>
        </w:tc>
        <w:tc>
          <w:tcPr>
            <w:tcW w:w="425" w:type="dxa"/>
          </w:tcPr>
          <w:p w14:paraId="05C784F3" w14:textId="77777777" w:rsidR="004B5FF9" w:rsidRDefault="004B5FF9" w:rsidP="008B3457">
            <w:pPr>
              <w:pStyle w:val="TAC"/>
            </w:pPr>
            <w:r>
              <w:t>O</w:t>
            </w:r>
          </w:p>
        </w:tc>
        <w:tc>
          <w:tcPr>
            <w:tcW w:w="1134" w:type="dxa"/>
          </w:tcPr>
          <w:p w14:paraId="52440BD5" w14:textId="77777777" w:rsidR="004B5FF9" w:rsidRDefault="004B5FF9" w:rsidP="008B3457">
            <w:pPr>
              <w:pStyle w:val="TAL"/>
            </w:pPr>
            <w:r>
              <w:t>0..1</w:t>
            </w:r>
          </w:p>
        </w:tc>
        <w:tc>
          <w:tcPr>
            <w:tcW w:w="2856" w:type="dxa"/>
          </w:tcPr>
          <w:p w14:paraId="1786D501" w14:textId="77777777" w:rsidR="004B5FF9" w:rsidRDefault="004B5FF9" w:rsidP="008B3457">
            <w:pPr>
              <w:pStyle w:val="TAL"/>
            </w:pPr>
            <w:r>
              <w:t>UTC time indicating the time when analytcs information is needed.</w:t>
            </w:r>
          </w:p>
        </w:tc>
        <w:tc>
          <w:tcPr>
            <w:tcW w:w="1843" w:type="dxa"/>
          </w:tcPr>
          <w:p w14:paraId="2AA64D0C" w14:textId="77777777" w:rsidR="004B5FF9" w:rsidRDefault="004B5FF9" w:rsidP="008B3457">
            <w:pPr>
              <w:pStyle w:val="TAL"/>
              <w:rPr>
                <w:rFonts w:cs="Arial"/>
                <w:szCs w:val="18"/>
              </w:rPr>
            </w:pPr>
            <w:r>
              <w:rPr>
                <w:rFonts w:cs="Arial"/>
                <w:szCs w:val="18"/>
              </w:rPr>
              <w:t>EneNA</w:t>
            </w:r>
          </w:p>
        </w:tc>
      </w:tr>
      <w:tr w:rsidR="004B5FF9" w14:paraId="20284E84" w14:textId="77777777" w:rsidTr="008B3457">
        <w:trPr>
          <w:jc w:val="center"/>
        </w:trPr>
        <w:tc>
          <w:tcPr>
            <w:tcW w:w="1749" w:type="dxa"/>
          </w:tcPr>
          <w:p w14:paraId="5208FE1D" w14:textId="77777777" w:rsidR="004B5FF9" w:rsidRDefault="004B5FF9" w:rsidP="008B3457">
            <w:pPr>
              <w:pStyle w:val="TAL"/>
            </w:pPr>
            <w:r>
              <w:t>anaMeta</w:t>
            </w:r>
          </w:p>
        </w:tc>
        <w:tc>
          <w:tcPr>
            <w:tcW w:w="1559" w:type="dxa"/>
          </w:tcPr>
          <w:p w14:paraId="3E097B12" w14:textId="77777777" w:rsidR="004B5FF9" w:rsidRDefault="004B5FF9" w:rsidP="008B3457">
            <w:pPr>
              <w:pStyle w:val="TAL"/>
            </w:pPr>
            <w:r>
              <w:t>array(AnalyticsMetadata)</w:t>
            </w:r>
          </w:p>
        </w:tc>
        <w:tc>
          <w:tcPr>
            <w:tcW w:w="425" w:type="dxa"/>
          </w:tcPr>
          <w:p w14:paraId="0CC347E5" w14:textId="77777777" w:rsidR="004B5FF9" w:rsidRDefault="004B5FF9" w:rsidP="008B3457">
            <w:pPr>
              <w:pStyle w:val="TAC"/>
            </w:pPr>
            <w:r>
              <w:t>O</w:t>
            </w:r>
          </w:p>
        </w:tc>
        <w:tc>
          <w:tcPr>
            <w:tcW w:w="1134" w:type="dxa"/>
          </w:tcPr>
          <w:p w14:paraId="3AA9D450" w14:textId="77777777" w:rsidR="004B5FF9" w:rsidRDefault="004B5FF9" w:rsidP="008B3457">
            <w:pPr>
              <w:pStyle w:val="TAL"/>
            </w:pPr>
            <w:r>
              <w:t>1..N</w:t>
            </w:r>
          </w:p>
        </w:tc>
        <w:tc>
          <w:tcPr>
            <w:tcW w:w="2856" w:type="dxa"/>
          </w:tcPr>
          <w:p w14:paraId="2042DCC7" w14:textId="77777777" w:rsidR="004B5FF9" w:rsidRDefault="004B5FF9" w:rsidP="008B3457">
            <w:pPr>
              <w:pStyle w:val="TAL"/>
            </w:pPr>
            <w:r>
              <w:t>List of analytics metadata that are requested to be included.</w:t>
            </w:r>
          </w:p>
        </w:tc>
        <w:tc>
          <w:tcPr>
            <w:tcW w:w="1843" w:type="dxa"/>
          </w:tcPr>
          <w:p w14:paraId="401C7E5B" w14:textId="77777777" w:rsidR="004B5FF9" w:rsidRDefault="004B5FF9" w:rsidP="008B3457">
            <w:pPr>
              <w:pStyle w:val="TAL"/>
              <w:rPr>
                <w:rFonts w:cs="Arial"/>
                <w:szCs w:val="18"/>
              </w:rPr>
            </w:pPr>
            <w:r>
              <w:t>Aggregation</w:t>
            </w:r>
          </w:p>
        </w:tc>
      </w:tr>
      <w:tr w:rsidR="004B5FF9" w14:paraId="28B2674D" w14:textId="77777777" w:rsidTr="008B3457">
        <w:trPr>
          <w:jc w:val="center"/>
        </w:trPr>
        <w:tc>
          <w:tcPr>
            <w:tcW w:w="1749" w:type="dxa"/>
          </w:tcPr>
          <w:p w14:paraId="4558CF2E" w14:textId="77777777" w:rsidR="004B5FF9" w:rsidRDefault="004B5FF9" w:rsidP="008B3457">
            <w:pPr>
              <w:pStyle w:val="TAL"/>
            </w:pPr>
            <w:r>
              <w:t>anaMetaInd</w:t>
            </w:r>
          </w:p>
        </w:tc>
        <w:tc>
          <w:tcPr>
            <w:tcW w:w="1559" w:type="dxa"/>
          </w:tcPr>
          <w:p w14:paraId="7B10FE82" w14:textId="77777777" w:rsidR="004B5FF9" w:rsidRDefault="004B5FF9" w:rsidP="008B3457">
            <w:pPr>
              <w:pStyle w:val="TAL"/>
            </w:pPr>
            <w:r>
              <w:t>AnalyticsMetadataIndication</w:t>
            </w:r>
          </w:p>
        </w:tc>
        <w:tc>
          <w:tcPr>
            <w:tcW w:w="425" w:type="dxa"/>
          </w:tcPr>
          <w:p w14:paraId="5600C985" w14:textId="77777777" w:rsidR="004B5FF9" w:rsidRDefault="004B5FF9" w:rsidP="008B3457">
            <w:pPr>
              <w:pStyle w:val="TAC"/>
            </w:pPr>
            <w:r>
              <w:t>O</w:t>
            </w:r>
          </w:p>
        </w:tc>
        <w:tc>
          <w:tcPr>
            <w:tcW w:w="1134" w:type="dxa"/>
          </w:tcPr>
          <w:p w14:paraId="773FDCBD" w14:textId="77777777" w:rsidR="004B5FF9" w:rsidRDefault="004B5FF9" w:rsidP="008B3457">
            <w:pPr>
              <w:pStyle w:val="TAL"/>
            </w:pPr>
            <w:r>
              <w:t>0..1</w:t>
            </w:r>
          </w:p>
        </w:tc>
        <w:tc>
          <w:tcPr>
            <w:tcW w:w="2856" w:type="dxa"/>
          </w:tcPr>
          <w:p w14:paraId="68042E4D" w14:textId="6A19B691" w:rsidR="004B5FF9" w:rsidRDefault="004B5FF9" w:rsidP="001B4C3A">
            <w:pPr>
              <w:pStyle w:val="TAL"/>
            </w:pPr>
            <w:r>
              <w:t xml:space="preserve">Contains values for the analytics metadata </w:t>
            </w:r>
            <w:ins w:id="192" w:author="ZTEr1" w:date="2024-10-15T16:21:00Z">
              <w:r>
                <w:t>information</w:t>
              </w:r>
            </w:ins>
            <w:del w:id="193" w:author="ZTEr1" w:date="2024-10-15T16:22:00Z">
              <w:r w:rsidDel="007B0163">
                <w:delText>that the NF service consumer wants</w:delText>
              </w:r>
            </w:del>
            <w:del w:id="194" w:author="ZTEr1" w:date="2024-10-15T16:40:00Z">
              <w:r w:rsidDel="001B4C3A">
                <w:delText xml:space="preserve"> to be used for generating the analytics</w:delText>
              </w:r>
            </w:del>
            <w:r>
              <w:rPr>
                <w:lang w:eastAsia="ko-KR"/>
              </w:rPr>
              <w:t>.</w:t>
            </w:r>
          </w:p>
        </w:tc>
        <w:tc>
          <w:tcPr>
            <w:tcW w:w="1843" w:type="dxa"/>
          </w:tcPr>
          <w:p w14:paraId="037132B1" w14:textId="77777777" w:rsidR="004B5FF9" w:rsidRDefault="004B5FF9" w:rsidP="008B3457">
            <w:pPr>
              <w:pStyle w:val="TAL"/>
              <w:rPr>
                <w:rFonts w:cs="Arial"/>
                <w:szCs w:val="18"/>
              </w:rPr>
            </w:pPr>
            <w:r>
              <w:t>Aggregation</w:t>
            </w:r>
          </w:p>
        </w:tc>
      </w:tr>
      <w:tr w:rsidR="004B5FF9" w14:paraId="47BD851E" w14:textId="77777777" w:rsidTr="008B3457">
        <w:trPr>
          <w:jc w:val="center"/>
        </w:trPr>
        <w:tc>
          <w:tcPr>
            <w:tcW w:w="1749" w:type="dxa"/>
          </w:tcPr>
          <w:p w14:paraId="5F31B4E3" w14:textId="77777777" w:rsidR="004B5FF9" w:rsidRDefault="004B5FF9" w:rsidP="008B3457">
            <w:pPr>
              <w:pStyle w:val="TAL"/>
            </w:pPr>
            <w:r>
              <w:rPr>
                <w:lang w:eastAsia="zh-CN"/>
              </w:rPr>
              <w:lastRenderedPageBreak/>
              <w:t>histAnaTimePeriod</w:t>
            </w:r>
          </w:p>
        </w:tc>
        <w:tc>
          <w:tcPr>
            <w:tcW w:w="1559" w:type="dxa"/>
          </w:tcPr>
          <w:p w14:paraId="10F53FFC" w14:textId="77777777" w:rsidR="004B5FF9" w:rsidRDefault="004B5FF9" w:rsidP="008B3457">
            <w:pPr>
              <w:pStyle w:val="TAL"/>
            </w:pPr>
            <w:r>
              <w:rPr>
                <w:rFonts w:eastAsia="等线"/>
                <w:lang w:eastAsia="zh-CN"/>
              </w:rPr>
              <w:t>TimeWindow</w:t>
            </w:r>
          </w:p>
        </w:tc>
        <w:tc>
          <w:tcPr>
            <w:tcW w:w="425" w:type="dxa"/>
          </w:tcPr>
          <w:p w14:paraId="2BA46005" w14:textId="77777777" w:rsidR="004B5FF9" w:rsidRDefault="004B5FF9" w:rsidP="008B3457">
            <w:pPr>
              <w:pStyle w:val="TAC"/>
            </w:pPr>
            <w:r>
              <w:t>O</w:t>
            </w:r>
          </w:p>
        </w:tc>
        <w:tc>
          <w:tcPr>
            <w:tcW w:w="1134" w:type="dxa"/>
          </w:tcPr>
          <w:p w14:paraId="5C045F81" w14:textId="77777777" w:rsidR="004B5FF9" w:rsidRDefault="004B5FF9" w:rsidP="008B3457">
            <w:pPr>
              <w:pStyle w:val="TAL"/>
            </w:pPr>
            <w:r>
              <w:rPr>
                <w:rFonts w:eastAsia="Yu Mincho"/>
                <w:lang w:eastAsia="ja-JP"/>
              </w:rPr>
              <w:t>0..1</w:t>
            </w:r>
          </w:p>
        </w:tc>
        <w:tc>
          <w:tcPr>
            <w:tcW w:w="2856" w:type="dxa"/>
          </w:tcPr>
          <w:p w14:paraId="2ED0C0D7" w14:textId="77777777" w:rsidR="004B5FF9" w:rsidRDefault="004B5FF9" w:rsidP="008B3457">
            <w:pPr>
              <w:pStyle w:val="TAL"/>
            </w:pPr>
            <w:r>
              <w:t>The time period of historical analytics indicates the start time and end time during which the historical analytics was generated. If this attribute is included,</w:t>
            </w:r>
            <w:r>
              <w:rPr>
                <w:lang w:eastAsia="zh-CN"/>
              </w:rPr>
              <w:t xml:space="preserve"> the NWDAF only needs to provide the existing analytics, and does not need to generate new analytics.</w:t>
            </w:r>
          </w:p>
        </w:tc>
        <w:tc>
          <w:tcPr>
            <w:tcW w:w="1843" w:type="dxa"/>
          </w:tcPr>
          <w:p w14:paraId="1982BDF1" w14:textId="77777777" w:rsidR="004B5FF9" w:rsidRDefault="004B5FF9" w:rsidP="008B3457">
            <w:pPr>
              <w:pStyle w:val="TAL"/>
            </w:pPr>
            <w:r>
              <w:rPr>
                <w:rFonts w:cs="Arial"/>
                <w:szCs w:val="18"/>
              </w:rPr>
              <w:t>EneNA</w:t>
            </w:r>
          </w:p>
        </w:tc>
      </w:tr>
      <w:tr w:rsidR="004B5FF9" w14:paraId="421BB9CA" w14:textId="77777777" w:rsidTr="008B3457">
        <w:trPr>
          <w:jc w:val="center"/>
        </w:trPr>
        <w:tc>
          <w:tcPr>
            <w:tcW w:w="9566" w:type="dxa"/>
            <w:gridSpan w:val="6"/>
          </w:tcPr>
          <w:p w14:paraId="4CA89D13" w14:textId="77777777" w:rsidR="004B5FF9" w:rsidRDefault="004B5FF9" w:rsidP="008B3457">
            <w:pPr>
              <w:pStyle w:val="TAN"/>
            </w:pPr>
            <w:r>
              <w:rPr>
                <w:rFonts w:cs="Arial"/>
                <w:szCs w:val="18"/>
              </w:rPr>
              <w:t>NOTE 1:</w:t>
            </w:r>
            <w:r>
              <w:tab/>
              <w:t>The "sampRatio" attribute within EventReportingRequirement data type is not applicable for the Nnwdaf_EventsSubscription API.</w:t>
            </w:r>
          </w:p>
          <w:p w14:paraId="7B9EBF2F" w14:textId="77777777" w:rsidR="004B5FF9" w:rsidRDefault="004B5FF9" w:rsidP="008B3457">
            <w:pPr>
              <w:pStyle w:val="TAN"/>
            </w:pPr>
            <w:r>
              <w:rPr>
                <w:rFonts w:cs="Arial"/>
                <w:szCs w:val="18"/>
              </w:rPr>
              <w:t>NOTE 2:</w:t>
            </w:r>
            <w:r>
              <w:tab/>
              <w:t>Void.</w:t>
            </w:r>
          </w:p>
          <w:p w14:paraId="141973C0" w14:textId="77777777" w:rsidR="004B5FF9" w:rsidRDefault="004B5FF9" w:rsidP="008B3457">
            <w:pPr>
              <w:pStyle w:val="TAN"/>
            </w:pPr>
            <w:r>
              <w:t>NOTE 3:</w:t>
            </w:r>
            <w:r>
              <w:tab/>
              <w:t>When the "offsetPeriod" attribute is included, the "startTs" and "endTs" attributes shall not be included. If the analytics target period is indicated either by providing a "startTs" attribute and an "endTs" attribute that are equal, or by providing an "offsetPeriod" attribute equal to zero (which means there is no offset to the periodic reporting time indicated by the "repPeriod" attribute or "repetitionPeriod" attribute), then this is a request for analytics for a specific time of the same "startTs" attribute and "endTs" attribute or each specific time periodically indicated by the "repPeriod" attribute , rather than for a time interval. If none of the attributes "startTs", "endTs" and "offsetPeriod" is provided, the analytics target period starts at the present time and there is no specified end time.</w:t>
            </w:r>
          </w:p>
          <w:p w14:paraId="2F7A4206" w14:textId="77777777" w:rsidR="004B5FF9" w:rsidRDefault="004B5FF9" w:rsidP="008B3457">
            <w:pPr>
              <w:pStyle w:val="TAN"/>
            </w:pPr>
            <w:r>
              <w:t>NOTE</w:t>
            </w:r>
            <w:r>
              <w:rPr>
                <w:lang w:eastAsia="zh-CN"/>
              </w:rPr>
              <w:t> 4</w:t>
            </w:r>
            <w:r>
              <w:t>:</w:t>
            </w:r>
            <w:r>
              <w:tab/>
              <w:t>If multiple accuracy entries are included, the order of the entries of the "accPerSubset" attribute corresponds with the order of the entries of the "listOfAnaSubsets" attribute, i.e. the first entry of the "accPerSubset" attribute holds the requested accuracy for the analytics subset that is indicated by the first entry of the "listOfAnaSubsets" attribute, and so on.</w:t>
            </w:r>
          </w:p>
          <w:p w14:paraId="0043BFA4" w14:textId="77777777" w:rsidR="004B5FF9" w:rsidRDefault="004B5FF9" w:rsidP="008B3457">
            <w:pPr>
              <w:pStyle w:val="TAN"/>
              <w:rPr>
                <w:rFonts w:cs="Arial"/>
                <w:szCs w:val="18"/>
              </w:rPr>
            </w:pPr>
            <w:r>
              <w:t>NOTE</w:t>
            </w:r>
            <w:r>
              <w:rPr>
                <w:lang w:eastAsia="zh-CN"/>
              </w:rPr>
              <w:t> 5</w:t>
            </w:r>
            <w:r>
              <w:t>:</w:t>
            </w:r>
            <w:r>
              <w:tab/>
              <w:t>If both the</w:t>
            </w:r>
            <w:r>
              <w:rPr>
                <w:lang w:eastAsia="zh-CN"/>
              </w:rPr>
              <w:t xml:space="preserve"> </w:t>
            </w:r>
            <w:r>
              <w:t>"</w:t>
            </w:r>
            <w:r>
              <w:rPr>
                <w:lang w:eastAsia="zh-CN"/>
              </w:rPr>
              <w:t>accuracy</w:t>
            </w:r>
            <w:r>
              <w:t>" attribute and "accPerSubset" attribute were provided in the request, the "accPerSubset" attribute takes precedence over the "</w:t>
            </w:r>
            <w:r>
              <w:rPr>
                <w:lang w:eastAsia="zh-CN"/>
              </w:rPr>
              <w:t>accuracy</w:t>
            </w:r>
            <w:r>
              <w:t>" attribute.</w:t>
            </w:r>
          </w:p>
        </w:tc>
      </w:tr>
    </w:tbl>
    <w:p w14:paraId="753A761E" w14:textId="77777777" w:rsidR="00711A58" w:rsidRDefault="00711A58" w:rsidP="00D07ACD"/>
    <w:p w14:paraId="35BB46AE" w14:textId="6C1BB343" w:rsidR="0083657A" w:rsidRPr="008C6891" w:rsidRDefault="0083657A" w:rsidP="0083657A">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5th</w:t>
      </w:r>
      <w:r w:rsidRPr="008C6891">
        <w:rPr>
          <w:rFonts w:eastAsia="等线"/>
          <w:noProof/>
          <w:color w:val="0000FF"/>
          <w:sz w:val="28"/>
          <w:szCs w:val="28"/>
        </w:rPr>
        <w:t xml:space="preserve"> Change ***</w:t>
      </w:r>
    </w:p>
    <w:p w14:paraId="34576881" w14:textId="77777777" w:rsidR="00CC3292" w:rsidRDefault="00CC3292" w:rsidP="00CC3292">
      <w:pPr>
        <w:pStyle w:val="6"/>
      </w:pPr>
      <w:bookmarkStart w:id="195" w:name="_Toc112951240"/>
      <w:bookmarkStart w:id="196" w:name="_Toc66231864"/>
      <w:bookmarkStart w:id="197" w:name="_Toc45134107"/>
      <w:bookmarkStart w:id="198" w:name="_Toc120702420"/>
      <w:bookmarkStart w:id="199" w:name="_Toc28012860"/>
      <w:bookmarkStart w:id="200" w:name="_Toc43563561"/>
      <w:bookmarkStart w:id="201" w:name="_Toc56641028"/>
      <w:bookmarkStart w:id="202" w:name="_Toc36102517"/>
      <w:bookmarkStart w:id="203" w:name="_Toc88667668"/>
      <w:bookmarkStart w:id="204" w:name="_Toc85557160"/>
      <w:bookmarkStart w:id="205" w:name="_Toc34266346"/>
      <w:bookmarkStart w:id="206" w:name="_Toc70550692"/>
      <w:bookmarkStart w:id="207" w:name="_Toc83233145"/>
      <w:bookmarkStart w:id="208" w:name="_Toc98233745"/>
      <w:bookmarkStart w:id="209" w:name="_Toc113031780"/>
      <w:bookmarkStart w:id="210" w:name="_Toc136562516"/>
      <w:bookmarkStart w:id="211" w:name="_Toc138754350"/>
      <w:bookmarkStart w:id="212" w:name="_Toc104539117"/>
      <w:bookmarkStart w:id="213" w:name="_Toc85553061"/>
      <w:bookmarkStart w:id="214" w:name="_Toc114133919"/>
      <w:bookmarkStart w:id="215" w:name="_Toc50032039"/>
      <w:bookmarkStart w:id="216" w:name="_Toc145705845"/>
      <w:bookmarkStart w:id="217" w:name="_Toc90655953"/>
      <w:bookmarkStart w:id="218" w:name="_Toc51762959"/>
      <w:bookmarkStart w:id="219" w:name="_Toc59017996"/>
      <w:bookmarkStart w:id="220" w:name="_Toc68169025"/>
      <w:bookmarkStart w:id="221" w:name="_Toc101244522"/>
      <w:bookmarkStart w:id="222" w:name="_Toc94064358"/>
      <w:bookmarkStart w:id="223" w:name="_Toc148522755"/>
      <w:bookmarkStart w:id="224" w:name="_Toc164920941"/>
      <w:bookmarkStart w:id="225" w:name="_Toc170120483"/>
      <w:bookmarkStart w:id="226" w:name="_Toc175858728"/>
      <w:bookmarkStart w:id="227" w:name="_Toc175859801"/>
      <w:r>
        <w:t>5.2.3.2.3.1</w:t>
      </w:r>
      <w:r>
        <w:tab/>
        <w:t>GET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850FEA6" w14:textId="77777777" w:rsidR="00CC3292" w:rsidRDefault="00CC3292" w:rsidP="00CC3292">
      <w:r>
        <w:t>This method shall support the URI query parameters specified in table 5.2.3.2.3.1-1.</w:t>
      </w:r>
    </w:p>
    <w:p w14:paraId="7645DB5A" w14:textId="77777777" w:rsidR="00CC3292" w:rsidRDefault="00CC3292" w:rsidP="00CC3292">
      <w:pPr>
        <w:pStyle w:val="TH"/>
        <w:overflowPunct w:val="0"/>
        <w:autoSpaceDE w:val="0"/>
        <w:autoSpaceDN w:val="0"/>
        <w:adjustRightInd w:val="0"/>
        <w:textAlignment w:val="baseline"/>
        <w:rPr>
          <w:rFonts w:eastAsia="MS Mincho"/>
        </w:rPr>
      </w:pPr>
      <w:r>
        <w:rPr>
          <w:rFonts w:eastAsia="MS Mincho"/>
        </w:rPr>
        <w:t>Table 5.2.3.2.3.1-1: URI query parameters supported by the GET method on this resource</w:t>
      </w:r>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192"/>
        <w:gridCol w:w="2668"/>
        <w:gridCol w:w="286"/>
        <w:gridCol w:w="1067"/>
        <w:gridCol w:w="4466"/>
      </w:tblGrid>
      <w:tr w:rsidR="00CC3292" w14:paraId="2120B798" w14:textId="77777777" w:rsidTr="00FB506E">
        <w:trPr>
          <w:jc w:val="center"/>
        </w:trPr>
        <w:tc>
          <w:tcPr>
            <w:tcW w:w="1192" w:type="dxa"/>
            <w:tcBorders>
              <w:bottom w:val="single" w:sz="6" w:space="0" w:color="auto"/>
            </w:tcBorders>
            <w:shd w:val="clear" w:color="auto" w:fill="C0C0C0"/>
          </w:tcPr>
          <w:p w14:paraId="70FCFC9C" w14:textId="77777777" w:rsidR="00CC3292" w:rsidRDefault="00CC3292" w:rsidP="00FB506E">
            <w:pPr>
              <w:keepNext/>
              <w:keepLines/>
              <w:spacing w:after="0"/>
              <w:jc w:val="center"/>
              <w:rPr>
                <w:rFonts w:ascii="Arial" w:hAnsi="Arial"/>
                <w:b/>
                <w:sz w:val="18"/>
              </w:rPr>
            </w:pPr>
            <w:r>
              <w:rPr>
                <w:rFonts w:ascii="Arial" w:hAnsi="Arial"/>
                <w:b/>
                <w:sz w:val="18"/>
              </w:rPr>
              <w:t>Name</w:t>
            </w:r>
          </w:p>
        </w:tc>
        <w:tc>
          <w:tcPr>
            <w:tcW w:w="2668" w:type="dxa"/>
            <w:tcBorders>
              <w:bottom w:val="single" w:sz="6" w:space="0" w:color="auto"/>
            </w:tcBorders>
            <w:shd w:val="clear" w:color="auto" w:fill="C0C0C0"/>
          </w:tcPr>
          <w:p w14:paraId="3473E2AF" w14:textId="77777777" w:rsidR="00CC3292" w:rsidRDefault="00CC3292" w:rsidP="00FB506E">
            <w:pPr>
              <w:keepNext/>
              <w:keepLines/>
              <w:spacing w:after="0"/>
              <w:jc w:val="center"/>
              <w:rPr>
                <w:rFonts w:ascii="Arial" w:hAnsi="Arial"/>
                <w:b/>
                <w:sz w:val="18"/>
              </w:rPr>
            </w:pPr>
            <w:r>
              <w:rPr>
                <w:rFonts w:ascii="Arial" w:hAnsi="Arial"/>
                <w:b/>
                <w:sz w:val="18"/>
              </w:rPr>
              <w:t>Data type</w:t>
            </w:r>
          </w:p>
        </w:tc>
        <w:tc>
          <w:tcPr>
            <w:tcW w:w="286" w:type="dxa"/>
            <w:tcBorders>
              <w:bottom w:val="single" w:sz="6" w:space="0" w:color="auto"/>
            </w:tcBorders>
            <w:shd w:val="clear" w:color="auto" w:fill="C0C0C0"/>
          </w:tcPr>
          <w:p w14:paraId="5CCC30B5" w14:textId="77777777" w:rsidR="00CC3292" w:rsidRDefault="00CC3292" w:rsidP="00FB506E">
            <w:pPr>
              <w:keepNext/>
              <w:keepLines/>
              <w:spacing w:after="0"/>
              <w:jc w:val="center"/>
              <w:rPr>
                <w:rFonts w:ascii="Arial" w:hAnsi="Arial"/>
                <w:b/>
                <w:sz w:val="18"/>
              </w:rPr>
            </w:pPr>
            <w:r>
              <w:rPr>
                <w:rFonts w:ascii="Arial" w:hAnsi="Arial"/>
                <w:b/>
                <w:sz w:val="18"/>
              </w:rPr>
              <w:t>P</w:t>
            </w:r>
          </w:p>
        </w:tc>
        <w:tc>
          <w:tcPr>
            <w:tcW w:w="1067" w:type="dxa"/>
            <w:tcBorders>
              <w:bottom w:val="single" w:sz="6" w:space="0" w:color="auto"/>
            </w:tcBorders>
            <w:shd w:val="clear" w:color="auto" w:fill="C0C0C0"/>
          </w:tcPr>
          <w:p w14:paraId="2075877E" w14:textId="77777777" w:rsidR="00CC3292" w:rsidRDefault="00CC3292" w:rsidP="00FB506E">
            <w:pPr>
              <w:keepNext/>
              <w:keepLines/>
              <w:spacing w:after="0"/>
              <w:jc w:val="center"/>
              <w:rPr>
                <w:rFonts w:ascii="Arial" w:hAnsi="Arial"/>
                <w:b/>
                <w:sz w:val="18"/>
              </w:rPr>
            </w:pPr>
            <w:r>
              <w:rPr>
                <w:rFonts w:ascii="Arial" w:hAnsi="Arial"/>
                <w:b/>
                <w:sz w:val="18"/>
              </w:rPr>
              <w:t>Cardinality</w:t>
            </w:r>
          </w:p>
        </w:tc>
        <w:tc>
          <w:tcPr>
            <w:tcW w:w="4466" w:type="dxa"/>
            <w:tcBorders>
              <w:bottom w:val="single" w:sz="6" w:space="0" w:color="auto"/>
            </w:tcBorders>
            <w:shd w:val="clear" w:color="auto" w:fill="C0C0C0"/>
            <w:vAlign w:val="center"/>
          </w:tcPr>
          <w:p w14:paraId="57DBAA4A" w14:textId="77777777" w:rsidR="00CC3292" w:rsidRDefault="00CC3292" w:rsidP="00FB506E">
            <w:pPr>
              <w:keepNext/>
              <w:keepLines/>
              <w:spacing w:after="0"/>
              <w:jc w:val="center"/>
              <w:rPr>
                <w:rFonts w:ascii="Arial" w:hAnsi="Arial"/>
                <w:b/>
                <w:sz w:val="18"/>
              </w:rPr>
            </w:pPr>
            <w:r>
              <w:rPr>
                <w:rFonts w:ascii="Arial" w:hAnsi="Arial"/>
                <w:b/>
                <w:sz w:val="18"/>
              </w:rPr>
              <w:t>Description</w:t>
            </w:r>
          </w:p>
        </w:tc>
      </w:tr>
      <w:tr w:rsidR="00CC3292" w14:paraId="747BA0A5" w14:textId="77777777" w:rsidTr="00FB506E">
        <w:trPr>
          <w:jc w:val="center"/>
        </w:trPr>
        <w:tc>
          <w:tcPr>
            <w:tcW w:w="1192" w:type="dxa"/>
            <w:tcBorders>
              <w:top w:val="single" w:sz="6" w:space="0" w:color="auto"/>
            </w:tcBorders>
          </w:tcPr>
          <w:p w14:paraId="7F300C78" w14:textId="77777777" w:rsidR="00CC3292" w:rsidRDefault="00CC3292" w:rsidP="00FB506E">
            <w:pPr>
              <w:keepNext/>
              <w:keepLines/>
              <w:spacing w:after="0"/>
              <w:rPr>
                <w:rFonts w:ascii="Arial" w:hAnsi="Arial"/>
                <w:sz w:val="18"/>
              </w:rPr>
            </w:pPr>
            <w:r>
              <w:rPr>
                <w:rFonts w:ascii="Arial" w:hAnsi="Arial"/>
                <w:sz w:val="18"/>
              </w:rPr>
              <w:t>ana-req</w:t>
            </w:r>
          </w:p>
        </w:tc>
        <w:tc>
          <w:tcPr>
            <w:tcW w:w="2668" w:type="dxa"/>
            <w:tcBorders>
              <w:top w:val="single" w:sz="6" w:space="0" w:color="auto"/>
            </w:tcBorders>
          </w:tcPr>
          <w:p w14:paraId="715B5805" w14:textId="77777777" w:rsidR="00CC3292" w:rsidRDefault="00CC3292" w:rsidP="00FB506E">
            <w:pPr>
              <w:keepNext/>
              <w:keepLines/>
              <w:spacing w:after="0"/>
              <w:rPr>
                <w:rFonts w:ascii="Arial" w:hAnsi="Arial"/>
                <w:sz w:val="18"/>
              </w:rPr>
            </w:pPr>
            <w:r>
              <w:rPr>
                <w:rFonts w:ascii="Arial" w:hAnsi="Arial"/>
                <w:sz w:val="18"/>
              </w:rPr>
              <w:t>EventReportingRequirement</w:t>
            </w:r>
          </w:p>
        </w:tc>
        <w:tc>
          <w:tcPr>
            <w:tcW w:w="286" w:type="dxa"/>
            <w:tcBorders>
              <w:top w:val="single" w:sz="6" w:space="0" w:color="auto"/>
            </w:tcBorders>
          </w:tcPr>
          <w:p w14:paraId="584C9E8B" w14:textId="77777777" w:rsidR="00CC3292" w:rsidRDefault="00CC3292" w:rsidP="00FB506E">
            <w:pPr>
              <w:keepNext/>
              <w:keepLines/>
              <w:spacing w:after="0"/>
              <w:jc w:val="center"/>
              <w:rPr>
                <w:rFonts w:ascii="Arial" w:hAnsi="Arial"/>
                <w:sz w:val="18"/>
              </w:rPr>
            </w:pPr>
            <w:r>
              <w:rPr>
                <w:rFonts w:ascii="Arial" w:hAnsi="Arial"/>
                <w:sz w:val="18"/>
              </w:rPr>
              <w:t>O</w:t>
            </w:r>
          </w:p>
        </w:tc>
        <w:tc>
          <w:tcPr>
            <w:tcW w:w="1067" w:type="dxa"/>
            <w:tcBorders>
              <w:top w:val="single" w:sz="6" w:space="0" w:color="auto"/>
            </w:tcBorders>
          </w:tcPr>
          <w:p w14:paraId="0E6B158A" w14:textId="77777777" w:rsidR="00CC3292" w:rsidRDefault="00CC3292" w:rsidP="00FB506E">
            <w:pPr>
              <w:keepNext/>
              <w:keepLines/>
              <w:spacing w:after="0"/>
              <w:jc w:val="center"/>
              <w:rPr>
                <w:rFonts w:ascii="Arial" w:hAnsi="Arial"/>
                <w:sz w:val="18"/>
              </w:rPr>
            </w:pPr>
            <w:r>
              <w:rPr>
                <w:rFonts w:ascii="Arial" w:hAnsi="Arial"/>
                <w:sz w:val="18"/>
              </w:rPr>
              <w:t>0..1</w:t>
            </w:r>
          </w:p>
        </w:tc>
        <w:tc>
          <w:tcPr>
            <w:tcW w:w="4466" w:type="dxa"/>
            <w:tcBorders>
              <w:top w:val="single" w:sz="6" w:space="0" w:color="auto"/>
            </w:tcBorders>
          </w:tcPr>
          <w:p w14:paraId="3D25F6D8" w14:textId="06836075" w:rsidR="00CC3292" w:rsidRDefault="00CC3292" w:rsidP="00AC7437">
            <w:pPr>
              <w:keepNext/>
              <w:keepLines/>
              <w:spacing w:after="0"/>
              <w:rPr>
                <w:rFonts w:ascii="Arial" w:hAnsi="Arial"/>
                <w:sz w:val="18"/>
              </w:rPr>
            </w:pPr>
            <w:r>
              <w:rPr>
                <w:rFonts w:ascii="Arial" w:hAnsi="Arial"/>
                <w:sz w:val="18"/>
              </w:rPr>
              <w:t>Identifies the analytics reporting requirement information.</w:t>
            </w:r>
            <w:ins w:id="228" w:author="ZTE" w:date="2024-11-01T11:39:00Z">
              <w:r w:rsidR="00AC7437">
                <w:rPr>
                  <w:rFonts w:ascii="Arial" w:hAnsi="Arial"/>
                  <w:sz w:val="18"/>
                </w:rPr>
                <w:t xml:space="preserve"> (NOTE 2)</w:t>
              </w:r>
            </w:ins>
          </w:p>
        </w:tc>
      </w:tr>
      <w:tr w:rsidR="00CC3292" w14:paraId="5A3F7B46" w14:textId="77777777" w:rsidTr="00FB506E">
        <w:trPr>
          <w:jc w:val="center"/>
        </w:trPr>
        <w:tc>
          <w:tcPr>
            <w:tcW w:w="1192" w:type="dxa"/>
          </w:tcPr>
          <w:p w14:paraId="45CED486" w14:textId="77777777" w:rsidR="00CC3292" w:rsidRDefault="00CC3292" w:rsidP="00FB506E">
            <w:pPr>
              <w:keepNext/>
              <w:keepLines/>
              <w:spacing w:after="0"/>
              <w:rPr>
                <w:rFonts w:ascii="Arial" w:hAnsi="Arial"/>
                <w:sz w:val="18"/>
              </w:rPr>
            </w:pPr>
            <w:r>
              <w:rPr>
                <w:rFonts w:ascii="Arial" w:hAnsi="Arial"/>
                <w:sz w:val="18"/>
              </w:rPr>
              <w:t>event-id</w:t>
            </w:r>
          </w:p>
        </w:tc>
        <w:tc>
          <w:tcPr>
            <w:tcW w:w="2668" w:type="dxa"/>
          </w:tcPr>
          <w:p w14:paraId="2ABBF8D0" w14:textId="77777777" w:rsidR="00CC3292" w:rsidRDefault="00CC3292" w:rsidP="00FB506E">
            <w:pPr>
              <w:keepNext/>
              <w:keepLines/>
              <w:spacing w:after="0"/>
              <w:rPr>
                <w:rFonts w:ascii="Arial" w:hAnsi="Arial"/>
                <w:sz w:val="18"/>
              </w:rPr>
            </w:pPr>
            <w:r>
              <w:rPr>
                <w:rFonts w:ascii="Arial" w:hAnsi="Arial"/>
                <w:sz w:val="18"/>
              </w:rPr>
              <w:t>EventId</w:t>
            </w:r>
          </w:p>
        </w:tc>
        <w:tc>
          <w:tcPr>
            <w:tcW w:w="286" w:type="dxa"/>
          </w:tcPr>
          <w:p w14:paraId="08451F21" w14:textId="77777777" w:rsidR="00CC3292" w:rsidRDefault="00CC3292" w:rsidP="00FB506E">
            <w:pPr>
              <w:keepNext/>
              <w:keepLines/>
              <w:spacing w:after="0"/>
              <w:jc w:val="center"/>
              <w:rPr>
                <w:rFonts w:ascii="Arial" w:hAnsi="Arial"/>
                <w:sz w:val="18"/>
              </w:rPr>
            </w:pPr>
            <w:r>
              <w:rPr>
                <w:rFonts w:ascii="Arial" w:hAnsi="Arial" w:hint="eastAsia"/>
                <w:sz w:val="18"/>
              </w:rPr>
              <w:t>M</w:t>
            </w:r>
          </w:p>
        </w:tc>
        <w:tc>
          <w:tcPr>
            <w:tcW w:w="1067" w:type="dxa"/>
          </w:tcPr>
          <w:p w14:paraId="5EC7E71D" w14:textId="77777777" w:rsidR="00CC3292" w:rsidRDefault="00CC3292" w:rsidP="00FB506E">
            <w:pPr>
              <w:keepNext/>
              <w:keepLines/>
              <w:spacing w:after="0"/>
              <w:jc w:val="center"/>
              <w:rPr>
                <w:rFonts w:ascii="Arial" w:hAnsi="Arial"/>
                <w:sz w:val="18"/>
              </w:rPr>
            </w:pPr>
            <w:r>
              <w:rPr>
                <w:rFonts w:ascii="Arial" w:hAnsi="Arial" w:hint="eastAsia"/>
                <w:sz w:val="18"/>
              </w:rPr>
              <w:t>1</w:t>
            </w:r>
          </w:p>
        </w:tc>
        <w:tc>
          <w:tcPr>
            <w:tcW w:w="4466" w:type="dxa"/>
            <w:vAlign w:val="center"/>
          </w:tcPr>
          <w:p w14:paraId="35FA313B" w14:textId="77777777" w:rsidR="00CC3292" w:rsidRDefault="00CC3292" w:rsidP="00FB506E">
            <w:pPr>
              <w:keepNext/>
              <w:keepLines/>
              <w:spacing w:after="0"/>
              <w:rPr>
                <w:rFonts w:ascii="Arial" w:hAnsi="Arial"/>
                <w:sz w:val="18"/>
              </w:rPr>
            </w:pPr>
            <w:r>
              <w:rPr>
                <w:rFonts w:ascii="Arial" w:hAnsi="Arial" w:hint="eastAsia"/>
                <w:sz w:val="18"/>
              </w:rPr>
              <w:t xml:space="preserve">Shall be </w:t>
            </w:r>
            <w:r>
              <w:rPr>
                <w:rFonts w:ascii="Arial" w:hAnsi="Arial"/>
                <w:sz w:val="18"/>
              </w:rPr>
              <w:t>included</w:t>
            </w:r>
            <w:r>
              <w:rPr>
                <w:rFonts w:ascii="Arial" w:hAnsi="Arial" w:hint="eastAsia"/>
                <w:sz w:val="18"/>
              </w:rPr>
              <w:t xml:space="preserve"> </w:t>
            </w:r>
            <w:r>
              <w:rPr>
                <w:rFonts w:ascii="Arial" w:hAnsi="Arial"/>
                <w:sz w:val="18"/>
              </w:rPr>
              <w:t>to identify the analytics.</w:t>
            </w:r>
          </w:p>
        </w:tc>
      </w:tr>
      <w:tr w:rsidR="00CC3292" w14:paraId="39BF36E7" w14:textId="77777777" w:rsidTr="00FB506E">
        <w:trPr>
          <w:jc w:val="center"/>
        </w:trPr>
        <w:tc>
          <w:tcPr>
            <w:tcW w:w="1192" w:type="dxa"/>
          </w:tcPr>
          <w:p w14:paraId="50691A46" w14:textId="77777777" w:rsidR="00CC3292" w:rsidRDefault="00CC3292" w:rsidP="00FB506E">
            <w:pPr>
              <w:keepNext/>
              <w:keepLines/>
              <w:spacing w:after="0"/>
              <w:rPr>
                <w:rFonts w:ascii="Arial" w:hAnsi="Arial"/>
                <w:sz w:val="18"/>
              </w:rPr>
            </w:pPr>
            <w:r>
              <w:rPr>
                <w:rFonts w:ascii="Arial" w:hAnsi="Arial"/>
                <w:sz w:val="18"/>
              </w:rPr>
              <w:t>event-filter</w:t>
            </w:r>
          </w:p>
        </w:tc>
        <w:tc>
          <w:tcPr>
            <w:tcW w:w="2668" w:type="dxa"/>
          </w:tcPr>
          <w:p w14:paraId="6B21D435" w14:textId="77777777" w:rsidR="00CC3292" w:rsidRDefault="00CC3292" w:rsidP="00FB506E">
            <w:pPr>
              <w:keepNext/>
              <w:keepLines/>
              <w:spacing w:after="0"/>
              <w:rPr>
                <w:rFonts w:ascii="Arial" w:hAnsi="Arial"/>
                <w:sz w:val="18"/>
              </w:rPr>
            </w:pPr>
            <w:r>
              <w:rPr>
                <w:rFonts w:ascii="Arial" w:hAnsi="Arial"/>
                <w:sz w:val="18"/>
              </w:rPr>
              <w:t>EventFilter</w:t>
            </w:r>
          </w:p>
        </w:tc>
        <w:tc>
          <w:tcPr>
            <w:tcW w:w="286" w:type="dxa"/>
          </w:tcPr>
          <w:p w14:paraId="0BD6DADC" w14:textId="77777777" w:rsidR="00CC3292" w:rsidRDefault="00CC3292" w:rsidP="00FB506E">
            <w:pPr>
              <w:keepNext/>
              <w:keepLines/>
              <w:spacing w:after="0"/>
              <w:jc w:val="center"/>
              <w:rPr>
                <w:rFonts w:ascii="Arial" w:hAnsi="Arial"/>
                <w:sz w:val="18"/>
              </w:rPr>
            </w:pPr>
            <w:r>
              <w:rPr>
                <w:rFonts w:ascii="Arial" w:hAnsi="Arial"/>
                <w:sz w:val="18"/>
              </w:rPr>
              <w:t>C</w:t>
            </w:r>
          </w:p>
        </w:tc>
        <w:tc>
          <w:tcPr>
            <w:tcW w:w="1067" w:type="dxa"/>
          </w:tcPr>
          <w:p w14:paraId="4C96E916" w14:textId="77777777" w:rsidR="00CC3292" w:rsidRDefault="00CC3292" w:rsidP="00FB506E">
            <w:pPr>
              <w:keepNext/>
              <w:keepLines/>
              <w:spacing w:after="0"/>
              <w:jc w:val="center"/>
              <w:rPr>
                <w:rFonts w:ascii="Arial" w:hAnsi="Arial"/>
                <w:sz w:val="18"/>
              </w:rPr>
            </w:pPr>
            <w:r>
              <w:rPr>
                <w:rFonts w:ascii="Arial" w:hAnsi="Arial"/>
                <w:sz w:val="18"/>
              </w:rPr>
              <w:t>0..</w:t>
            </w:r>
            <w:r>
              <w:rPr>
                <w:rFonts w:ascii="Arial" w:hAnsi="Arial" w:hint="eastAsia"/>
                <w:sz w:val="18"/>
              </w:rPr>
              <w:t>1</w:t>
            </w:r>
          </w:p>
        </w:tc>
        <w:tc>
          <w:tcPr>
            <w:tcW w:w="4466" w:type="dxa"/>
          </w:tcPr>
          <w:p w14:paraId="5478CF8D" w14:textId="77777777" w:rsidR="00CC3292" w:rsidRDefault="00CC3292" w:rsidP="00FB506E">
            <w:pPr>
              <w:keepNext/>
              <w:keepLines/>
              <w:spacing w:after="0"/>
              <w:rPr>
                <w:rFonts w:ascii="Arial" w:hAnsi="Arial"/>
                <w:sz w:val="18"/>
              </w:rPr>
            </w:pPr>
            <w:r>
              <w:rPr>
                <w:rFonts w:ascii="Arial" w:hAnsi="Arial"/>
                <w:sz w:val="18"/>
              </w:rPr>
              <w:t>Shall be included to identify the analytics when filter information is needed for the related event.</w:t>
            </w:r>
          </w:p>
        </w:tc>
      </w:tr>
      <w:tr w:rsidR="00CC3292" w14:paraId="12186A3D" w14:textId="77777777" w:rsidTr="00FB506E">
        <w:trPr>
          <w:jc w:val="center"/>
        </w:trPr>
        <w:tc>
          <w:tcPr>
            <w:tcW w:w="1192" w:type="dxa"/>
          </w:tcPr>
          <w:p w14:paraId="77AA1E39" w14:textId="77777777" w:rsidR="00CC3292" w:rsidRDefault="00CC3292" w:rsidP="00FB506E">
            <w:pPr>
              <w:keepNext/>
              <w:keepLines/>
              <w:spacing w:after="0"/>
              <w:rPr>
                <w:rFonts w:ascii="Arial" w:hAnsi="Arial"/>
                <w:sz w:val="18"/>
              </w:rPr>
            </w:pPr>
            <w:r>
              <w:rPr>
                <w:rFonts w:ascii="Arial" w:hAnsi="Arial"/>
                <w:sz w:val="18"/>
                <w:lang w:eastAsia="zh-CN"/>
              </w:rPr>
              <w:t>supported-features</w:t>
            </w:r>
          </w:p>
        </w:tc>
        <w:tc>
          <w:tcPr>
            <w:tcW w:w="2668" w:type="dxa"/>
          </w:tcPr>
          <w:p w14:paraId="54565689" w14:textId="77777777" w:rsidR="00CC3292" w:rsidRDefault="00CC3292" w:rsidP="00FB506E">
            <w:pPr>
              <w:keepNext/>
              <w:keepLines/>
              <w:spacing w:after="0"/>
              <w:rPr>
                <w:rFonts w:ascii="Arial" w:hAnsi="Arial"/>
                <w:sz w:val="18"/>
              </w:rPr>
            </w:pPr>
            <w:r>
              <w:rPr>
                <w:rFonts w:ascii="Arial" w:hAnsi="Arial"/>
                <w:sz w:val="18"/>
              </w:rPr>
              <w:t>SupportedFeatures</w:t>
            </w:r>
          </w:p>
        </w:tc>
        <w:tc>
          <w:tcPr>
            <w:tcW w:w="286" w:type="dxa"/>
          </w:tcPr>
          <w:p w14:paraId="0F4299EB" w14:textId="77777777" w:rsidR="00CC3292" w:rsidRDefault="00CC3292" w:rsidP="00FB506E">
            <w:pPr>
              <w:keepNext/>
              <w:keepLines/>
              <w:spacing w:after="0"/>
              <w:jc w:val="center"/>
              <w:rPr>
                <w:rFonts w:ascii="Arial" w:hAnsi="Arial"/>
                <w:sz w:val="18"/>
              </w:rPr>
            </w:pPr>
            <w:r>
              <w:rPr>
                <w:rFonts w:ascii="Arial" w:hAnsi="Arial"/>
                <w:sz w:val="18"/>
              </w:rPr>
              <w:t>O</w:t>
            </w:r>
          </w:p>
        </w:tc>
        <w:tc>
          <w:tcPr>
            <w:tcW w:w="1067" w:type="dxa"/>
          </w:tcPr>
          <w:p w14:paraId="09177F2D" w14:textId="77777777" w:rsidR="00CC3292" w:rsidRDefault="00CC3292" w:rsidP="00FB506E">
            <w:pPr>
              <w:keepNext/>
              <w:keepLines/>
              <w:spacing w:after="0"/>
              <w:jc w:val="center"/>
              <w:rPr>
                <w:rFonts w:ascii="Arial" w:hAnsi="Arial"/>
                <w:sz w:val="18"/>
              </w:rPr>
            </w:pPr>
            <w:r>
              <w:rPr>
                <w:rFonts w:ascii="Arial" w:hAnsi="Arial"/>
                <w:sz w:val="18"/>
              </w:rPr>
              <w:t>0..1</w:t>
            </w:r>
          </w:p>
        </w:tc>
        <w:tc>
          <w:tcPr>
            <w:tcW w:w="4466" w:type="dxa"/>
            <w:vAlign w:val="center"/>
          </w:tcPr>
          <w:p w14:paraId="65769AAA" w14:textId="77777777" w:rsidR="00CC3292" w:rsidRDefault="00CC3292" w:rsidP="00FB506E">
            <w:pPr>
              <w:keepNext/>
              <w:keepLines/>
              <w:spacing w:after="0"/>
              <w:rPr>
                <w:rFonts w:ascii="Arial" w:hAnsi="Arial"/>
                <w:sz w:val="18"/>
              </w:rPr>
            </w:pPr>
            <w:r>
              <w:rPr>
                <w:rFonts w:ascii="Arial" w:hAnsi="Arial"/>
                <w:sz w:val="18"/>
              </w:rPr>
              <w:t>To filter irrelevant responses related to unsupported features.</w:t>
            </w:r>
          </w:p>
        </w:tc>
      </w:tr>
      <w:tr w:rsidR="00CC3292" w14:paraId="57DE2FB7" w14:textId="77777777" w:rsidTr="00FB506E">
        <w:trPr>
          <w:jc w:val="center"/>
        </w:trPr>
        <w:tc>
          <w:tcPr>
            <w:tcW w:w="1192" w:type="dxa"/>
          </w:tcPr>
          <w:p w14:paraId="4DB07103" w14:textId="77777777" w:rsidR="00CC3292" w:rsidRDefault="00CC3292" w:rsidP="00FB506E">
            <w:pPr>
              <w:keepNext/>
              <w:keepLines/>
              <w:spacing w:after="0"/>
              <w:rPr>
                <w:rFonts w:ascii="Arial" w:hAnsi="Arial"/>
                <w:sz w:val="18"/>
                <w:lang w:eastAsia="zh-CN"/>
              </w:rPr>
            </w:pPr>
            <w:r>
              <w:rPr>
                <w:rFonts w:ascii="Arial" w:hAnsi="Arial"/>
                <w:sz w:val="18"/>
              </w:rPr>
              <w:t>tgt-ue</w:t>
            </w:r>
          </w:p>
        </w:tc>
        <w:tc>
          <w:tcPr>
            <w:tcW w:w="2668" w:type="dxa"/>
          </w:tcPr>
          <w:p w14:paraId="04EC6B8A" w14:textId="77777777" w:rsidR="00CC3292" w:rsidRDefault="00CC3292" w:rsidP="00FB506E">
            <w:pPr>
              <w:keepNext/>
              <w:keepLines/>
              <w:spacing w:after="0"/>
              <w:rPr>
                <w:rFonts w:ascii="Arial" w:hAnsi="Arial"/>
                <w:sz w:val="18"/>
              </w:rPr>
            </w:pPr>
            <w:r>
              <w:rPr>
                <w:rFonts w:ascii="Arial" w:hAnsi="Arial"/>
                <w:sz w:val="18"/>
              </w:rPr>
              <w:t>TargetUeInformation</w:t>
            </w:r>
          </w:p>
        </w:tc>
        <w:tc>
          <w:tcPr>
            <w:tcW w:w="286" w:type="dxa"/>
          </w:tcPr>
          <w:p w14:paraId="7CE652BD" w14:textId="77777777" w:rsidR="00CC3292" w:rsidRDefault="00CC3292" w:rsidP="00FB506E">
            <w:pPr>
              <w:keepNext/>
              <w:keepLines/>
              <w:spacing w:after="0"/>
              <w:jc w:val="center"/>
              <w:rPr>
                <w:rFonts w:ascii="Arial" w:hAnsi="Arial"/>
                <w:sz w:val="18"/>
              </w:rPr>
            </w:pPr>
            <w:r>
              <w:rPr>
                <w:rFonts w:ascii="Arial" w:hAnsi="Arial"/>
                <w:sz w:val="18"/>
              </w:rPr>
              <w:t>O</w:t>
            </w:r>
          </w:p>
        </w:tc>
        <w:tc>
          <w:tcPr>
            <w:tcW w:w="1067" w:type="dxa"/>
          </w:tcPr>
          <w:p w14:paraId="2B01130C" w14:textId="77777777" w:rsidR="00CC3292" w:rsidRDefault="00CC3292" w:rsidP="00FB506E">
            <w:pPr>
              <w:keepNext/>
              <w:keepLines/>
              <w:spacing w:after="0"/>
              <w:jc w:val="center"/>
              <w:rPr>
                <w:rFonts w:ascii="Arial" w:hAnsi="Arial"/>
                <w:sz w:val="18"/>
              </w:rPr>
            </w:pPr>
            <w:r>
              <w:rPr>
                <w:rFonts w:ascii="Arial" w:hAnsi="Arial"/>
                <w:sz w:val="18"/>
              </w:rPr>
              <w:t>0..1</w:t>
            </w:r>
          </w:p>
        </w:tc>
        <w:tc>
          <w:tcPr>
            <w:tcW w:w="4466" w:type="dxa"/>
          </w:tcPr>
          <w:p w14:paraId="63448CE6" w14:textId="79AD9BAA" w:rsidR="00CC3292" w:rsidRDefault="00CC3292" w:rsidP="00FB506E">
            <w:pPr>
              <w:keepNext/>
              <w:keepLines/>
              <w:spacing w:after="0"/>
              <w:rPr>
                <w:rFonts w:ascii="Arial" w:hAnsi="Arial"/>
                <w:sz w:val="18"/>
              </w:rPr>
            </w:pPr>
            <w:r>
              <w:rPr>
                <w:rFonts w:ascii="Arial" w:hAnsi="Arial"/>
                <w:sz w:val="18"/>
              </w:rPr>
              <w:t>Identifies the target UE information. (NOTE</w:t>
            </w:r>
            <w:ins w:id="229" w:author="ZTE" w:date="2024-11-01T11:33:00Z">
              <w:r w:rsidR="00CE1AD3">
                <w:rPr>
                  <w:rFonts w:ascii="Arial" w:hAnsi="Arial"/>
                  <w:sz w:val="18"/>
                </w:rPr>
                <w:t> 1</w:t>
              </w:r>
            </w:ins>
            <w:r>
              <w:rPr>
                <w:rFonts w:ascii="Arial" w:hAnsi="Arial"/>
                <w:sz w:val="18"/>
              </w:rPr>
              <w:t>)</w:t>
            </w:r>
          </w:p>
        </w:tc>
      </w:tr>
      <w:tr w:rsidR="00CC3292" w14:paraId="0CAB94CA" w14:textId="77777777" w:rsidTr="00FB506E">
        <w:trPr>
          <w:jc w:val="center"/>
        </w:trPr>
        <w:tc>
          <w:tcPr>
            <w:tcW w:w="9679" w:type="dxa"/>
            <w:gridSpan w:val="5"/>
          </w:tcPr>
          <w:p w14:paraId="08888E92" w14:textId="2642B552" w:rsidR="00CC3292" w:rsidRDefault="00CC3292" w:rsidP="00FB506E">
            <w:pPr>
              <w:pStyle w:val="TAN"/>
              <w:rPr>
                <w:ins w:id="230" w:author="ZTE" w:date="2024-11-01T11:06:00Z"/>
              </w:rPr>
            </w:pPr>
            <w:r>
              <w:t>NOTE</w:t>
            </w:r>
            <w:ins w:id="231" w:author="ZTE" w:date="2024-11-01T11:33:00Z">
              <w:r w:rsidR="00CE1AD3">
                <w:t> 1</w:t>
              </w:r>
            </w:ins>
            <w:r>
              <w:t>:</w:t>
            </w:r>
            <w:r>
              <w:tab/>
              <w:t xml:space="preserve">All target UE(s) indicated by this attribute shall belong to the same PLMN. </w:t>
            </w:r>
            <w:r>
              <w:rPr>
                <w:rFonts w:cs="Arial"/>
                <w:szCs w:val="18"/>
              </w:rPr>
              <w:t xml:space="preserve">When the RoamingAnalytics feature is supported and </w:t>
            </w:r>
            <w:r>
              <w:t>the target UE(s) indicated by this attribute belong to a PLMN different than the PLMN of the NF service consumer, the request should contain only attributes that are applicable also in the Nnwdaf_RoamingAnalytics service.</w:t>
            </w:r>
          </w:p>
          <w:p w14:paraId="01D9695C" w14:textId="5687DCDD" w:rsidR="00C0463A" w:rsidRDefault="00C0463A" w:rsidP="00711F3C">
            <w:pPr>
              <w:pStyle w:val="TAN"/>
            </w:pPr>
            <w:ins w:id="232" w:author="ZTE" w:date="2024-11-01T11:06:00Z">
              <w:r>
                <w:t>NOTE</w:t>
              </w:r>
            </w:ins>
            <w:ins w:id="233" w:author="ZTE" w:date="2024-11-01T11:33:00Z">
              <w:r w:rsidR="00CE1AD3">
                <w:t> 2</w:t>
              </w:r>
            </w:ins>
            <w:ins w:id="234" w:author="ZTE" w:date="2024-11-01T11:06:00Z">
              <w:r>
                <w:t>:</w:t>
              </w:r>
              <w:r>
                <w:tab/>
              </w:r>
            </w:ins>
            <w:ins w:id="235" w:author="ZTEr1" w:date="2024-11-22T06:35:00Z">
              <w:r w:rsidR="0057799B">
                <w:t xml:space="preserve">"strategy" and </w:t>
              </w:r>
            </w:ins>
            <w:ins w:id="236" w:author="ZTE" w:date="2024-11-01T11:11:00Z">
              <w:r w:rsidR="000B4536">
                <w:t>"</w:t>
              </w:r>
            </w:ins>
            <w:ins w:id="237" w:author="ZTE" w:date="2024-11-01T11:10:00Z">
              <w:r w:rsidR="00B47B4D">
                <w:t>aggrNwdafIds</w:t>
              </w:r>
            </w:ins>
            <w:ins w:id="238" w:author="ZTE" w:date="2024-11-01T11:11:00Z">
              <w:r w:rsidR="000B4536">
                <w:t xml:space="preserve">" </w:t>
              </w:r>
            </w:ins>
            <w:ins w:id="239" w:author="ZTE" w:date="2024-11-01T11:12:00Z">
              <w:r w:rsidR="000B4536">
                <w:t>attribute</w:t>
              </w:r>
            </w:ins>
            <w:ins w:id="240" w:author="ZTEr1" w:date="2024-11-22T06:35:00Z">
              <w:r w:rsidR="0057799B">
                <w:t>s</w:t>
              </w:r>
            </w:ins>
            <w:ins w:id="241" w:author="ZTE" w:date="2024-11-01T11:12:00Z">
              <w:r w:rsidR="000B4536">
                <w:t xml:space="preserve"> within </w:t>
              </w:r>
            </w:ins>
            <w:ins w:id="242" w:author="ZTE" w:date="2024-11-01T11:29:00Z">
              <w:r w:rsidR="00CE1AD3">
                <w:t xml:space="preserve">the </w:t>
              </w:r>
            </w:ins>
            <w:ins w:id="243" w:author="ZTE" w:date="2024-11-01T11:30:00Z">
              <w:r w:rsidR="00CE1AD3">
                <w:t xml:space="preserve">"anaMetaInd" attribute in </w:t>
              </w:r>
            </w:ins>
            <w:ins w:id="244" w:author="ZTE" w:date="2024-11-01T11:31:00Z">
              <w:r w:rsidR="00CE1AD3">
                <w:t>EventReportingRequirement</w:t>
              </w:r>
            </w:ins>
            <w:ins w:id="245" w:author="ZTE" w:date="2024-11-01T11:12:00Z">
              <w:r w:rsidR="000B4536">
                <w:t xml:space="preserve"> data type</w:t>
              </w:r>
            </w:ins>
            <w:ins w:id="246" w:author="ZTE" w:date="2024-11-01T11:31:00Z">
              <w:r w:rsidR="00CE1AD3">
                <w:t xml:space="preserve"> </w:t>
              </w:r>
            </w:ins>
            <w:ins w:id="247" w:author="ZTE" w:date="2024-11-01T14:54:00Z">
              <w:r w:rsidR="00711F3C">
                <w:t>are</w:t>
              </w:r>
            </w:ins>
            <w:ins w:id="248" w:author="ZTE" w:date="2024-11-01T11:31:00Z">
              <w:r w:rsidR="00CE1AD3">
                <w:t xml:space="preserve"> not applicable. </w:t>
              </w:r>
            </w:ins>
          </w:p>
        </w:tc>
      </w:tr>
    </w:tbl>
    <w:p w14:paraId="2D77BCDD" w14:textId="77777777" w:rsidR="00CC3292" w:rsidRDefault="00CC3292" w:rsidP="00CC3292"/>
    <w:p w14:paraId="65952C96" w14:textId="77777777" w:rsidR="00CC3292" w:rsidRDefault="00CC3292" w:rsidP="00CC3292">
      <w:r>
        <w:t>This method shall support the request data structures specified in table 5.2.3.2.3.1-2 and the response data structures and response codes specified in table 5.2.3.2.3.1-3.</w:t>
      </w:r>
    </w:p>
    <w:p w14:paraId="26DC5DEF" w14:textId="77777777" w:rsidR="00CC3292" w:rsidRDefault="00CC3292" w:rsidP="00CC3292">
      <w:pPr>
        <w:pStyle w:val="TH"/>
        <w:overflowPunct w:val="0"/>
        <w:autoSpaceDE w:val="0"/>
        <w:autoSpaceDN w:val="0"/>
        <w:adjustRightInd w:val="0"/>
        <w:textAlignment w:val="baseline"/>
        <w:rPr>
          <w:rFonts w:eastAsia="MS Mincho"/>
        </w:rPr>
      </w:pPr>
      <w:r>
        <w:rPr>
          <w:rFonts w:eastAsia="MS Mincho"/>
        </w:rPr>
        <w:t>Table 5.2.3.2.3.1-2: Data structures supported by the GET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418"/>
        <w:gridCol w:w="1246"/>
        <w:gridCol w:w="6277"/>
      </w:tblGrid>
      <w:tr w:rsidR="00CC3292" w14:paraId="172E04CB" w14:textId="77777777" w:rsidTr="00FB506E">
        <w:trPr>
          <w:jc w:val="center"/>
        </w:trPr>
        <w:tc>
          <w:tcPr>
            <w:tcW w:w="1627" w:type="dxa"/>
            <w:tcBorders>
              <w:bottom w:val="single" w:sz="6" w:space="0" w:color="auto"/>
            </w:tcBorders>
            <w:shd w:val="clear" w:color="auto" w:fill="C0C0C0"/>
          </w:tcPr>
          <w:p w14:paraId="6F0C571D" w14:textId="77777777" w:rsidR="00CC3292" w:rsidRDefault="00CC3292" w:rsidP="00FB506E">
            <w:pPr>
              <w:pStyle w:val="TAH"/>
            </w:pPr>
            <w:r>
              <w:t>Data type</w:t>
            </w:r>
          </w:p>
        </w:tc>
        <w:tc>
          <w:tcPr>
            <w:tcW w:w="425" w:type="dxa"/>
            <w:tcBorders>
              <w:bottom w:val="single" w:sz="6" w:space="0" w:color="auto"/>
            </w:tcBorders>
            <w:shd w:val="clear" w:color="auto" w:fill="C0C0C0"/>
          </w:tcPr>
          <w:p w14:paraId="4776E3B4" w14:textId="77777777" w:rsidR="00CC3292" w:rsidRDefault="00CC3292" w:rsidP="00FB506E">
            <w:pPr>
              <w:pStyle w:val="TAH"/>
            </w:pPr>
            <w:r>
              <w:t>P</w:t>
            </w:r>
          </w:p>
        </w:tc>
        <w:tc>
          <w:tcPr>
            <w:tcW w:w="1276" w:type="dxa"/>
            <w:tcBorders>
              <w:bottom w:val="single" w:sz="6" w:space="0" w:color="auto"/>
            </w:tcBorders>
            <w:shd w:val="clear" w:color="auto" w:fill="C0C0C0"/>
          </w:tcPr>
          <w:p w14:paraId="370A4715" w14:textId="77777777" w:rsidR="00CC3292" w:rsidRDefault="00CC3292" w:rsidP="00FB506E">
            <w:pPr>
              <w:pStyle w:val="TAH"/>
            </w:pPr>
            <w:r>
              <w:t>Cardinality</w:t>
            </w:r>
          </w:p>
        </w:tc>
        <w:tc>
          <w:tcPr>
            <w:tcW w:w="6447" w:type="dxa"/>
            <w:tcBorders>
              <w:bottom w:val="single" w:sz="6" w:space="0" w:color="auto"/>
            </w:tcBorders>
            <w:shd w:val="clear" w:color="auto" w:fill="C0C0C0"/>
            <w:vAlign w:val="center"/>
          </w:tcPr>
          <w:p w14:paraId="2055D08A" w14:textId="77777777" w:rsidR="00CC3292" w:rsidRDefault="00CC3292" w:rsidP="00FB506E">
            <w:pPr>
              <w:pStyle w:val="TAH"/>
            </w:pPr>
            <w:r>
              <w:t>Description</w:t>
            </w:r>
          </w:p>
        </w:tc>
      </w:tr>
      <w:tr w:rsidR="00CC3292" w14:paraId="4A9E1A8D" w14:textId="77777777" w:rsidTr="00FB506E">
        <w:trPr>
          <w:jc w:val="center"/>
        </w:trPr>
        <w:tc>
          <w:tcPr>
            <w:tcW w:w="1627" w:type="dxa"/>
            <w:tcBorders>
              <w:top w:val="single" w:sz="6" w:space="0" w:color="auto"/>
            </w:tcBorders>
          </w:tcPr>
          <w:p w14:paraId="5B7A9E3C" w14:textId="77777777" w:rsidR="00CC3292" w:rsidRDefault="00CC3292" w:rsidP="00FB506E">
            <w:pPr>
              <w:pStyle w:val="TAL"/>
            </w:pPr>
            <w:r>
              <w:t>n/a</w:t>
            </w:r>
          </w:p>
        </w:tc>
        <w:tc>
          <w:tcPr>
            <w:tcW w:w="425" w:type="dxa"/>
            <w:tcBorders>
              <w:top w:val="single" w:sz="6" w:space="0" w:color="auto"/>
            </w:tcBorders>
          </w:tcPr>
          <w:p w14:paraId="0A15505F" w14:textId="77777777" w:rsidR="00CC3292" w:rsidRDefault="00CC3292" w:rsidP="00FB506E">
            <w:pPr>
              <w:pStyle w:val="TAC"/>
            </w:pPr>
          </w:p>
        </w:tc>
        <w:tc>
          <w:tcPr>
            <w:tcW w:w="1276" w:type="dxa"/>
            <w:tcBorders>
              <w:top w:val="single" w:sz="6" w:space="0" w:color="auto"/>
            </w:tcBorders>
          </w:tcPr>
          <w:p w14:paraId="6EB9078D" w14:textId="77777777" w:rsidR="00CC3292" w:rsidRDefault="00CC3292" w:rsidP="00FB506E">
            <w:pPr>
              <w:pStyle w:val="TAL"/>
            </w:pPr>
          </w:p>
        </w:tc>
        <w:tc>
          <w:tcPr>
            <w:tcW w:w="6447" w:type="dxa"/>
            <w:tcBorders>
              <w:top w:val="single" w:sz="6" w:space="0" w:color="auto"/>
            </w:tcBorders>
          </w:tcPr>
          <w:p w14:paraId="4B63B185" w14:textId="77777777" w:rsidR="00CC3292" w:rsidRDefault="00CC3292" w:rsidP="00FB506E">
            <w:pPr>
              <w:pStyle w:val="TAL"/>
            </w:pPr>
          </w:p>
        </w:tc>
      </w:tr>
    </w:tbl>
    <w:p w14:paraId="2E6D67E5" w14:textId="77777777" w:rsidR="00CC3292" w:rsidRDefault="00CC3292" w:rsidP="00CC3292"/>
    <w:p w14:paraId="36377969" w14:textId="77777777" w:rsidR="00CC3292" w:rsidRDefault="00CC3292" w:rsidP="00CC3292">
      <w:pPr>
        <w:pStyle w:val="TH"/>
        <w:overflowPunct w:val="0"/>
        <w:autoSpaceDE w:val="0"/>
        <w:autoSpaceDN w:val="0"/>
        <w:adjustRightInd w:val="0"/>
        <w:textAlignment w:val="baseline"/>
        <w:rPr>
          <w:rFonts w:eastAsia="MS Mincho"/>
        </w:rPr>
      </w:pPr>
      <w:r>
        <w:rPr>
          <w:rFonts w:eastAsia="MS Mincho"/>
        </w:rPr>
        <w:lastRenderedPageBreak/>
        <w:t>Table 5.2.3.2.3.1-3: Data structures supported by the GET Response Body on this resource</w:t>
      </w:r>
    </w:p>
    <w:tbl>
      <w:tblPr>
        <w:tblW w:w="4956"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981"/>
        <w:gridCol w:w="286"/>
        <w:gridCol w:w="1067"/>
        <w:gridCol w:w="997"/>
        <w:gridCol w:w="4207"/>
      </w:tblGrid>
      <w:tr w:rsidR="00CC3292" w14:paraId="3346F5BC" w14:textId="77777777" w:rsidTr="00FB506E">
        <w:trPr>
          <w:jc w:val="center"/>
        </w:trPr>
        <w:tc>
          <w:tcPr>
            <w:tcW w:w="1572" w:type="pct"/>
            <w:tcBorders>
              <w:top w:val="single" w:sz="6" w:space="0" w:color="auto"/>
              <w:left w:val="single" w:sz="6" w:space="0" w:color="auto"/>
              <w:bottom w:val="single" w:sz="6" w:space="0" w:color="auto"/>
              <w:right w:val="single" w:sz="6" w:space="0" w:color="auto"/>
            </w:tcBorders>
            <w:shd w:val="clear" w:color="auto" w:fill="C0C0C0"/>
          </w:tcPr>
          <w:p w14:paraId="093973FC" w14:textId="77777777" w:rsidR="00CC3292" w:rsidRDefault="00CC3292" w:rsidP="00FB506E">
            <w:pPr>
              <w:pStyle w:val="TAH"/>
            </w:pPr>
            <w:r>
              <w:t>Data type</w:t>
            </w:r>
          </w:p>
        </w:tc>
        <w:tc>
          <w:tcPr>
            <w:tcW w:w="148" w:type="pct"/>
            <w:tcBorders>
              <w:top w:val="single" w:sz="6" w:space="0" w:color="auto"/>
              <w:left w:val="single" w:sz="6" w:space="0" w:color="auto"/>
              <w:bottom w:val="single" w:sz="6" w:space="0" w:color="auto"/>
              <w:right w:val="single" w:sz="6" w:space="0" w:color="auto"/>
            </w:tcBorders>
            <w:shd w:val="clear" w:color="auto" w:fill="C0C0C0"/>
          </w:tcPr>
          <w:p w14:paraId="7C233EEB" w14:textId="77777777" w:rsidR="00CC3292" w:rsidRDefault="00CC3292" w:rsidP="00FB506E">
            <w:pPr>
              <w:pStyle w:val="TAH"/>
            </w:pPr>
            <w:r>
              <w:t>P</w:t>
            </w:r>
          </w:p>
        </w:tc>
        <w:tc>
          <w:tcPr>
            <w:tcW w:w="551" w:type="pct"/>
            <w:tcBorders>
              <w:top w:val="single" w:sz="6" w:space="0" w:color="auto"/>
              <w:left w:val="single" w:sz="6" w:space="0" w:color="auto"/>
              <w:bottom w:val="single" w:sz="6" w:space="0" w:color="auto"/>
              <w:right w:val="single" w:sz="6" w:space="0" w:color="auto"/>
            </w:tcBorders>
            <w:shd w:val="clear" w:color="auto" w:fill="C0C0C0"/>
          </w:tcPr>
          <w:p w14:paraId="6F31BC4C" w14:textId="77777777" w:rsidR="00CC3292" w:rsidRDefault="00CC3292" w:rsidP="00FB506E">
            <w:pPr>
              <w:pStyle w:val="TAH"/>
            </w:pPr>
            <w:r>
              <w:t>Cardinality</w:t>
            </w:r>
          </w:p>
        </w:tc>
        <w:tc>
          <w:tcPr>
            <w:tcW w:w="514" w:type="pct"/>
            <w:tcBorders>
              <w:top w:val="single" w:sz="6" w:space="0" w:color="auto"/>
              <w:left w:val="single" w:sz="6" w:space="0" w:color="auto"/>
              <w:bottom w:val="single" w:sz="6" w:space="0" w:color="auto"/>
              <w:right w:val="single" w:sz="6" w:space="0" w:color="auto"/>
            </w:tcBorders>
            <w:shd w:val="clear" w:color="auto" w:fill="C0C0C0"/>
          </w:tcPr>
          <w:p w14:paraId="6211A46C" w14:textId="77777777" w:rsidR="00CC3292" w:rsidRDefault="00CC3292" w:rsidP="00FB506E">
            <w:pPr>
              <w:pStyle w:val="TAH"/>
            </w:pPr>
            <w:r>
              <w:t>Response</w:t>
            </w:r>
          </w:p>
          <w:p w14:paraId="59DDA3F7" w14:textId="77777777" w:rsidR="00CC3292" w:rsidRDefault="00CC3292" w:rsidP="00FB506E">
            <w:pPr>
              <w:pStyle w:val="TAH"/>
            </w:pPr>
            <w:r>
              <w:t>codes</w:t>
            </w:r>
          </w:p>
        </w:tc>
        <w:tc>
          <w:tcPr>
            <w:tcW w:w="2215" w:type="pct"/>
            <w:tcBorders>
              <w:top w:val="single" w:sz="6" w:space="0" w:color="auto"/>
              <w:left w:val="single" w:sz="6" w:space="0" w:color="auto"/>
              <w:bottom w:val="single" w:sz="6" w:space="0" w:color="auto"/>
              <w:right w:val="single" w:sz="6" w:space="0" w:color="auto"/>
            </w:tcBorders>
            <w:shd w:val="clear" w:color="auto" w:fill="C0C0C0"/>
          </w:tcPr>
          <w:p w14:paraId="26E827AE" w14:textId="77777777" w:rsidR="00CC3292" w:rsidRDefault="00CC3292" w:rsidP="00FB506E">
            <w:pPr>
              <w:pStyle w:val="TAH"/>
            </w:pPr>
            <w:r>
              <w:t>Description</w:t>
            </w:r>
          </w:p>
        </w:tc>
      </w:tr>
      <w:tr w:rsidR="00CC3292" w14:paraId="757CFEB4" w14:textId="77777777" w:rsidTr="00FB506E">
        <w:trPr>
          <w:jc w:val="center"/>
        </w:trPr>
        <w:tc>
          <w:tcPr>
            <w:tcW w:w="1572" w:type="pct"/>
            <w:tcBorders>
              <w:top w:val="single" w:sz="6" w:space="0" w:color="auto"/>
              <w:left w:val="single" w:sz="6" w:space="0" w:color="auto"/>
              <w:bottom w:val="single" w:sz="6" w:space="0" w:color="auto"/>
              <w:right w:val="single" w:sz="6" w:space="0" w:color="auto"/>
            </w:tcBorders>
          </w:tcPr>
          <w:p w14:paraId="444DF7A0" w14:textId="77777777" w:rsidR="00CC3292" w:rsidRDefault="00CC3292" w:rsidP="00FB506E">
            <w:pPr>
              <w:pStyle w:val="TAL"/>
            </w:pPr>
            <w:r>
              <w:t>AnalyticsData</w:t>
            </w:r>
          </w:p>
        </w:tc>
        <w:tc>
          <w:tcPr>
            <w:tcW w:w="148" w:type="pct"/>
            <w:tcBorders>
              <w:top w:val="single" w:sz="6" w:space="0" w:color="auto"/>
              <w:left w:val="single" w:sz="6" w:space="0" w:color="auto"/>
              <w:bottom w:val="single" w:sz="6" w:space="0" w:color="auto"/>
              <w:right w:val="single" w:sz="6" w:space="0" w:color="auto"/>
            </w:tcBorders>
          </w:tcPr>
          <w:p w14:paraId="7E219627" w14:textId="77777777" w:rsidR="00CC3292" w:rsidRDefault="00CC3292" w:rsidP="00FB506E">
            <w:pPr>
              <w:pStyle w:val="TAC"/>
            </w:pPr>
            <w:r>
              <w:t>M</w:t>
            </w:r>
          </w:p>
        </w:tc>
        <w:tc>
          <w:tcPr>
            <w:tcW w:w="551" w:type="pct"/>
            <w:tcBorders>
              <w:top w:val="single" w:sz="6" w:space="0" w:color="auto"/>
              <w:left w:val="single" w:sz="6" w:space="0" w:color="auto"/>
              <w:bottom w:val="single" w:sz="6" w:space="0" w:color="auto"/>
              <w:right w:val="single" w:sz="6" w:space="0" w:color="auto"/>
            </w:tcBorders>
          </w:tcPr>
          <w:p w14:paraId="698A5EFC" w14:textId="77777777" w:rsidR="00CC3292" w:rsidRDefault="00CC3292" w:rsidP="00FB506E">
            <w:pPr>
              <w:pStyle w:val="TAL"/>
            </w:pPr>
            <w:r>
              <w:t>1</w:t>
            </w:r>
          </w:p>
        </w:tc>
        <w:tc>
          <w:tcPr>
            <w:tcW w:w="514" w:type="pct"/>
            <w:tcBorders>
              <w:top w:val="single" w:sz="6" w:space="0" w:color="auto"/>
              <w:left w:val="single" w:sz="6" w:space="0" w:color="auto"/>
              <w:bottom w:val="single" w:sz="6" w:space="0" w:color="auto"/>
              <w:right w:val="single" w:sz="6" w:space="0" w:color="auto"/>
            </w:tcBorders>
          </w:tcPr>
          <w:p w14:paraId="7C6ADD75" w14:textId="77777777" w:rsidR="00CC3292" w:rsidRDefault="00CC3292" w:rsidP="00FB506E">
            <w:pPr>
              <w:pStyle w:val="TAL"/>
            </w:pPr>
            <w:r>
              <w:t>200 OK</w:t>
            </w:r>
          </w:p>
        </w:tc>
        <w:tc>
          <w:tcPr>
            <w:tcW w:w="2215" w:type="pct"/>
            <w:tcBorders>
              <w:top w:val="single" w:sz="6" w:space="0" w:color="auto"/>
              <w:left w:val="single" w:sz="6" w:space="0" w:color="auto"/>
              <w:bottom w:val="single" w:sz="6" w:space="0" w:color="auto"/>
              <w:right w:val="single" w:sz="6" w:space="0" w:color="auto"/>
            </w:tcBorders>
          </w:tcPr>
          <w:p w14:paraId="2ABED1A2" w14:textId="77777777" w:rsidR="00CC3292" w:rsidRDefault="00CC3292" w:rsidP="00FB506E">
            <w:pPr>
              <w:pStyle w:val="TAL"/>
            </w:pPr>
            <w:r>
              <w:t>Containing the analytics with parameters as relevant for the requesting NF service consumer.</w:t>
            </w:r>
          </w:p>
        </w:tc>
      </w:tr>
      <w:tr w:rsidR="00CC3292" w14:paraId="2AB69229" w14:textId="77777777" w:rsidTr="00FB506E">
        <w:trPr>
          <w:jc w:val="center"/>
        </w:trPr>
        <w:tc>
          <w:tcPr>
            <w:tcW w:w="1572" w:type="pct"/>
            <w:tcBorders>
              <w:top w:val="single" w:sz="6" w:space="0" w:color="auto"/>
              <w:left w:val="single" w:sz="6" w:space="0" w:color="auto"/>
              <w:bottom w:val="single" w:sz="6" w:space="0" w:color="auto"/>
              <w:right w:val="single" w:sz="6" w:space="0" w:color="auto"/>
            </w:tcBorders>
          </w:tcPr>
          <w:p w14:paraId="57442AD6" w14:textId="77777777" w:rsidR="00CC3292" w:rsidRDefault="00CC3292" w:rsidP="00FB506E">
            <w:pPr>
              <w:pStyle w:val="TAL"/>
            </w:pPr>
            <w:r>
              <w:t>n/a</w:t>
            </w:r>
          </w:p>
        </w:tc>
        <w:tc>
          <w:tcPr>
            <w:tcW w:w="148" w:type="pct"/>
            <w:tcBorders>
              <w:top w:val="single" w:sz="6" w:space="0" w:color="auto"/>
              <w:left w:val="single" w:sz="6" w:space="0" w:color="auto"/>
              <w:bottom w:val="single" w:sz="6" w:space="0" w:color="auto"/>
              <w:right w:val="single" w:sz="6" w:space="0" w:color="auto"/>
            </w:tcBorders>
          </w:tcPr>
          <w:p w14:paraId="6D2C3FDC" w14:textId="77777777" w:rsidR="00CC3292" w:rsidRDefault="00CC3292" w:rsidP="00FB506E">
            <w:pPr>
              <w:pStyle w:val="TAC"/>
            </w:pPr>
          </w:p>
        </w:tc>
        <w:tc>
          <w:tcPr>
            <w:tcW w:w="551" w:type="pct"/>
            <w:tcBorders>
              <w:top w:val="single" w:sz="6" w:space="0" w:color="auto"/>
              <w:left w:val="single" w:sz="6" w:space="0" w:color="auto"/>
              <w:bottom w:val="single" w:sz="6" w:space="0" w:color="auto"/>
              <w:right w:val="single" w:sz="6" w:space="0" w:color="auto"/>
            </w:tcBorders>
          </w:tcPr>
          <w:p w14:paraId="559ADF3F" w14:textId="77777777" w:rsidR="00CC3292" w:rsidRDefault="00CC3292" w:rsidP="00FB506E">
            <w:pPr>
              <w:pStyle w:val="TAL"/>
            </w:pPr>
          </w:p>
        </w:tc>
        <w:tc>
          <w:tcPr>
            <w:tcW w:w="514" w:type="pct"/>
            <w:tcBorders>
              <w:top w:val="single" w:sz="6" w:space="0" w:color="auto"/>
              <w:left w:val="single" w:sz="6" w:space="0" w:color="auto"/>
              <w:bottom w:val="single" w:sz="6" w:space="0" w:color="auto"/>
              <w:right w:val="single" w:sz="6" w:space="0" w:color="auto"/>
            </w:tcBorders>
          </w:tcPr>
          <w:p w14:paraId="31734556" w14:textId="77777777" w:rsidR="00CC3292" w:rsidRDefault="00CC3292" w:rsidP="00FB506E">
            <w:pPr>
              <w:pStyle w:val="TAL"/>
            </w:pPr>
            <w:r>
              <w:t>204 No Content</w:t>
            </w:r>
          </w:p>
        </w:tc>
        <w:tc>
          <w:tcPr>
            <w:tcW w:w="2215" w:type="pct"/>
            <w:tcBorders>
              <w:top w:val="single" w:sz="6" w:space="0" w:color="auto"/>
              <w:left w:val="single" w:sz="6" w:space="0" w:color="auto"/>
              <w:bottom w:val="single" w:sz="6" w:space="0" w:color="auto"/>
              <w:right w:val="single" w:sz="6" w:space="0" w:color="auto"/>
            </w:tcBorders>
          </w:tcPr>
          <w:p w14:paraId="2E37B8BA" w14:textId="77777777" w:rsidR="00CC3292" w:rsidRDefault="00CC3292" w:rsidP="00FB506E">
            <w:pPr>
              <w:pStyle w:val="TAL"/>
            </w:pPr>
            <w:r>
              <w:t>If the request NWDAF Analytics data does not exist, the NWDAF shall respond with "204 No Content"</w:t>
            </w:r>
          </w:p>
        </w:tc>
      </w:tr>
      <w:tr w:rsidR="00CC3292" w14:paraId="35E2493B" w14:textId="77777777" w:rsidTr="00FB506E">
        <w:trPr>
          <w:jc w:val="center"/>
        </w:trPr>
        <w:tc>
          <w:tcPr>
            <w:tcW w:w="1572" w:type="pct"/>
            <w:tcBorders>
              <w:top w:val="single" w:sz="6" w:space="0" w:color="auto"/>
              <w:left w:val="single" w:sz="6" w:space="0" w:color="auto"/>
              <w:bottom w:val="single" w:sz="6" w:space="0" w:color="auto"/>
              <w:right w:val="single" w:sz="6" w:space="0" w:color="auto"/>
            </w:tcBorders>
          </w:tcPr>
          <w:p w14:paraId="3911F986" w14:textId="77777777" w:rsidR="00CC3292" w:rsidRDefault="00CC3292" w:rsidP="00FB506E">
            <w:pPr>
              <w:pStyle w:val="TAL"/>
            </w:pPr>
            <w:r>
              <w:t>ProblemDetails</w:t>
            </w:r>
          </w:p>
        </w:tc>
        <w:tc>
          <w:tcPr>
            <w:tcW w:w="148" w:type="pct"/>
            <w:tcBorders>
              <w:top w:val="single" w:sz="6" w:space="0" w:color="auto"/>
              <w:left w:val="single" w:sz="6" w:space="0" w:color="auto"/>
              <w:bottom w:val="single" w:sz="6" w:space="0" w:color="auto"/>
              <w:right w:val="single" w:sz="6" w:space="0" w:color="auto"/>
            </w:tcBorders>
          </w:tcPr>
          <w:p w14:paraId="019E603A" w14:textId="77777777" w:rsidR="00CC3292" w:rsidRDefault="00CC3292" w:rsidP="00FB506E">
            <w:pPr>
              <w:pStyle w:val="TAC"/>
            </w:pPr>
            <w:r>
              <w:t>O</w:t>
            </w:r>
          </w:p>
        </w:tc>
        <w:tc>
          <w:tcPr>
            <w:tcW w:w="551" w:type="pct"/>
            <w:tcBorders>
              <w:top w:val="single" w:sz="6" w:space="0" w:color="auto"/>
              <w:left w:val="single" w:sz="6" w:space="0" w:color="auto"/>
              <w:bottom w:val="single" w:sz="6" w:space="0" w:color="auto"/>
              <w:right w:val="single" w:sz="6" w:space="0" w:color="auto"/>
            </w:tcBorders>
          </w:tcPr>
          <w:p w14:paraId="33DE3CAE" w14:textId="77777777" w:rsidR="00CC3292" w:rsidRDefault="00CC3292" w:rsidP="00FB506E">
            <w:pPr>
              <w:pStyle w:val="TAL"/>
            </w:pPr>
            <w:r>
              <w:t>0..1</w:t>
            </w:r>
          </w:p>
        </w:tc>
        <w:tc>
          <w:tcPr>
            <w:tcW w:w="514" w:type="pct"/>
            <w:tcBorders>
              <w:top w:val="single" w:sz="6" w:space="0" w:color="auto"/>
              <w:left w:val="single" w:sz="6" w:space="0" w:color="auto"/>
              <w:bottom w:val="single" w:sz="6" w:space="0" w:color="auto"/>
              <w:right w:val="single" w:sz="6" w:space="0" w:color="auto"/>
            </w:tcBorders>
          </w:tcPr>
          <w:p w14:paraId="6FCAAE1C" w14:textId="77777777" w:rsidR="00CC3292" w:rsidRDefault="00CC3292" w:rsidP="00FB506E">
            <w:pPr>
              <w:pStyle w:val="TAL"/>
            </w:pPr>
            <w:r>
              <w:t>400 Bad Request</w:t>
            </w:r>
          </w:p>
        </w:tc>
        <w:tc>
          <w:tcPr>
            <w:tcW w:w="2215" w:type="pct"/>
            <w:tcBorders>
              <w:top w:val="single" w:sz="6" w:space="0" w:color="auto"/>
              <w:left w:val="single" w:sz="6" w:space="0" w:color="auto"/>
              <w:bottom w:val="single" w:sz="6" w:space="0" w:color="auto"/>
              <w:right w:val="single" w:sz="6" w:space="0" w:color="auto"/>
            </w:tcBorders>
          </w:tcPr>
          <w:p w14:paraId="4D8657C7" w14:textId="77777777" w:rsidR="00CC3292" w:rsidRDefault="00CC3292" w:rsidP="00FB506E">
            <w:pPr>
              <w:pStyle w:val="TAL"/>
            </w:pPr>
            <w:r>
              <w:t>(NOTE 2)</w:t>
            </w:r>
          </w:p>
        </w:tc>
      </w:tr>
      <w:tr w:rsidR="00CC3292" w14:paraId="4BA69EE4" w14:textId="77777777" w:rsidTr="00FB506E">
        <w:trPr>
          <w:jc w:val="center"/>
        </w:trPr>
        <w:tc>
          <w:tcPr>
            <w:tcW w:w="1572" w:type="pct"/>
            <w:tcBorders>
              <w:top w:val="single" w:sz="6" w:space="0" w:color="auto"/>
              <w:left w:val="single" w:sz="6" w:space="0" w:color="auto"/>
              <w:bottom w:val="single" w:sz="6" w:space="0" w:color="auto"/>
              <w:right w:val="single" w:sz="6" w:space="0" w:color="auto"/>
            </w:tcBorders>
          </w:tcPr>
          <w:p w14:paraId="45203167" w14:textId="77777777" w:rsidR="00CC3292" w:rsidRDefault="00CC3292" w:rsidP="00FB506E">
            <w:pPr>
              <w:pStyle w:val="TAL"/>
            </w:pPr>
            <w:r>
              <w:t>ProblemDetails</w:t>
            </w:r>
          </w:p>
        </w:tc>
        <w:tc>
          <w:tcPr>
            <w:tcW w:w="148" w:type="pct"/>
            <w:tcBorders>
              <w:top w:val="single" w:sz="6" w:space="0" w:color="auto"/>
              <w:left w:val="single" w:sz="6" w:space="0" w:color="auto"/>
              <w:bottom w:val="single" w:sz="6" w:space="0" w:color="auto"/>
              <w:right w:val="single" w:sz="6" w:space="0" w:color="auto"/>
            </w:tcBorders>
          </w:tcPr>
          <w:p w14:paraId="7F141581" w14:textId="77777777" w:rsidR="00CC3292" w:rsidRDefault="00CC3292" w:rsidP="00FB506E">
            <w:pPr>
              <w:pStyle w:val="TAC"/>
            </w:pPr>
            <w:r>
              <w:t>O</w:t>
            </w:r>
          </w:p>
        </w:tc>
        <w:tc>
          <w:tcPr>
            <w:tcW w:w="551" w:type="pct"/>
            <w:tcBorders>
              <w:top w:val="single" w:sz="6" w:space="0" w:color="auto"/>
              <w:left w:val="single" w:sz="6" w:space="0" w:color="auto"/>
              <w:bottom w:val="single" w:sz="6" w:space="0" w:color="auto"/>
              <w:right w:val="single" w:sz="6" w:space="0" w:color="auto"/>
            </w:tcBorders>
          </w:tcPr>
          <w:p w14:paraId="4089F4F1" w14:textId="77777777" w:rsidR="00CC3292" w:rsidRDefault="00CC3292" w:rsidP="00FB506E">
            <w:pPr>
              <w:pStyle w:val="TAL"/>
            </w:pPr>
            <w:r>
              <w:t>0..1</w:t>
            </w:r>
          </w:p>
        </w:tc>
        <w:tc>
          <w:tcPr>
            <w:tcW w:w="514" w:type="pct"/>
            <w:tcBorders>
              <w:top w:val="single" w:sz="6" w:space="0" w:color="auto"/>
              <w:left w:val="single" w:sz="6" w:space="0" w:color="auto"/>
              <w:bottom w:val="single" w:sz="6" w:space="0" w:color="auto"/>
              <w:right w:val="single" w:sz="6" w:space="0" w:color="auto"/>
            </w:tcBorders>
          </w:tcPr>
          <w:p w14:paraId="07869DCB" w14:textId="77777777" w:rsidR="00CC3292" w:rsidRDefault="00CC3292" w:rsidP="00FB506E">
            <w:pPr>
              <w:pStyle w:val="TAL"/>
            </w:pPr>
            <w:r>
              <w:t>403 Forbidden</w:t>
            </w:r>
          </w:p>
        </w:tc>
        <w:tc>
          <w:tcPr>
            <w:tcW w:w="2215" w:type="pct"/>
            <w:tcBorders>
              <w:top w:val="single" w:sz="6" w:space="0" w:color="auto"/>
              <w:left w:val="single" w:sz="6" w:space="0" w:color="auto"/>
              <w:bottom w:val="single" w:sz="6" w:space="0" w:color="auto"/>
              <w:right w:val="single" w:sz="6" w:space="0" w:color="auto"/>
            </w:tcBorders>
          </w:tcPr>
          <w:p w14:paraId="526018DC" w14:textId="77777777" w:rsidR="00CC3292" w:rsidRDefault="00CC3292" w:rsidP="00FB506E">
            <w:pPr>
              <w:pStyle w:val="TAL"/>
            </w:pPr>
            <w:r>
              <w:t>(NOTE 2)</w:t>
            </w:r>
          </w:p>
        </w:tc>
      </w:tr>
      <w:tr w:rsidR="00CC3292" w14:paraId="3EE123B8" w14:textId="77777777" w:rsidTr="00FB506E">
        <w:trPr>
          <w:jc w:val="center"/>
        </w:trPr>
        <w:tc>
          <w:tcPr>
            <w:tcW w:w="1572" w:type="pct"/>
            <w:tcBorders>
              <w:top w:val="single" w:sz="6" w:space="0" w:color="auto"/>
              <w:left w:val="single" w:sz="6" w:space="0" w:color="auto"/>
              <w:bottom w:val="single" w:sz="6" w:space="0" w:color="auto"/>
              <w:right w:val="single" w:sz="6" w:space="0" w:color="auto"/>
            </w:tcBorders>
          </w:tcPr>
          <w:p w14:paraId="522A6B0A" w14:textId="77777777" w:rsidR="00CC3292" w:rsidRDefault="00CC3292" w:rsidP="00FB506E">
            <w:pPr>
              <w:pStyle w:val="TAL"/>
            </w:pPr>
            <w:r>
              <w:rPr>
                <w:rStyle w:val="B1Char"/>
              </w:rPr>
              <w:t>ProblemDetailsAnalyticsInfo</w:t>
            </w:r>
            <w:r>
              <w:t>Request</w:t>
            </w:r>
          </w:p>
        </w:tc>
        <w:tc>
          <w:tcPr>
            <w:tcW w:w="148" w:type="pct"/>
            <w:tcBorders>
              <w:top w:val="single" w:sz="6" w:space="0" w:color="auto"/>
              <w:left w:val="single" w:sz="6" w:space="0" w:color="auto"/>
              <w:bottom w:val="single" w:sz="6" w:space="0" w:color="auto"/>
              <w:right w:val="single" w:sz="6" w:space="0" w:color="auto"/>
            </w:tcBorders>
          </w:tcPr>
          <w:p w14:paraId="40595326" w14:textId="77777777" w:rsidR="00CC3292" w:rsidRDefault="00CC3292" w:rsidP="00FB506E">
            <w:pPr>
              <w:pStyle w:val="TAC"/>
            </w:pPr>
            <w:r>
              <w:t>O</w:t>
            </w:r>
          </w:p>
        </w:tc>
        <w:tc>
          <w:tcPr>
            <w:tcW w:w="551" w:type="pct"/>
            <w:tcBorders>
              <w:top w:val="single" w:sz="6" w:space="0" w:color="auto"/>
              <w:left w:val="single" w:sz="6" w:space="0" w:color="auto"/>
              <w:bottom w:val="single" w:sz="6" w:space="0" w:color="auto"/>
              <w:right w:val="single" w:sz="6" w:space="0" w:color="auto"/>
            </w:tcBorders>
          </w:tcPr>
          <w:p w14:paraId="3DD79D97" w14:textId="77777777" w:rsidR="00CC3292" w:rsidRDefault="00CC3292" w:rsidP="00FB506E">
            <w:pPr>
              <w:pStyle w:val="TAL"/>
            </w:pPr>
            <w:r>
              <w:t>0..1</w:t>
            </w:r>
          </w:p>
        </w:tc>
        <w:tc>
          <w:tcPr>
            <w:tcW w:w="514" w:type="pct"/>
            <w:tcBorders>
              <w:top w:val="single" w:sz="6" w:space="0" w:color="auto"/>
              <w:left w:val="single" w:sz="6" w:space="0" w:color="auto"/>
              <w:bottom w:val="single" w:sz="6" w:space="0" w:color="auto"/>
              <w:right w:val="single" w:sz="6" w:space="0" w:color="auto"/>
            </w:tcBorders>
          </w:tcPr>
          <w:p w14:paraId="13C579F5" w14:textId="77777777" w:rsidR="00CC3292" w:rsidRDefault="00CC3292" w:rsidP="00FB506E">
            <w:pPr>
              <w:pStyle w:val="TAL"/>
            </w:pPr>
            <w:r>
              <w:t>500 Internal Server Error</w:t>
            </w:r>
          </w:p>
        </w:tc>
        <w:tc>
          <w:tcPr>
            <w:tcW w:w="2215" w:type="pct"/>
            <w:tcBorders>
              <w:top w:val="single" w:sz="6" w:space="0" w:color="auto"/>
              <w:left w:val="single" w:sz="6" w:space="0" w:color="auto"/>
              <w:bottom w:val="single" w:sz="6" w:space="0" w:color="auto"/>
              <w:right w:val="single" w:sz="6" w:space="0" w:color="auto"/>
            </w:tcBorders>
          </w:tcPr>
          <w:p w14:paraId="19E46627" w14:textId="77777777" w:rsidR="00CC3292" w:rsidRDefault="00CC3292" w:rsidP="00FB506E">
            <w:pPr>
              <w:pStyle w:val="TAL"/>
            </w:pPr>
            <w:r>
              <w:t>The request is rejected by the NWDAF and more details (not only the ProblemDetails) are returned.</w:t>
            </w:r>
          </w:p>
          <w:p w14:paraId="6A2F97D8" w14:textId="77777777" w:rsidR="00CC3292" w:rsidRDefault="00CC3292" w:rsidP="00FB506E">
            <w:pPr>
              <w:pStyle w:val="TAL"/>
            </w:pPr>
            <w:r>
              <w:t>(NOTE 2)</w:t>
            </w:r>
          </w:p>
        </w:tc>
      </w:tr>
      <w:tr w:rsidR="00CC3292" w14:paraId="76497CC9" w14:textId="77777777" w:rsidTr="00FB506E">
        <w:trPr>
          <w:jc w:val="center"/>
        </w:trPr>
        <w:tc>
          <w:tcPr>
            <w:tcW w:w="1572" w:type="pct"/>
            <w:tcBorders>
              <w:top w:val="single" w:sz="6" w:space="0" w:color="auto"/>
              <w:left w:val="single" w:sz="6" w:space="0" w:color="auto"/>
              <w:bottom w:val="single" w:sz="6" w:space="0" w:color="auto"/>
              <w:right w:val="single" w:sz="6" w:space="0" w:color="auto"/>
            </w:tcBorders>
          </w:tcPr>
          <w:p w14:paraId="5E24130C" w14:textId="77777777" w:rsidR="00CC3292" w:rsidRDefault="00CC3292" w:rsidP="00FB506E">
            <w:pPr>
              <w:pStyle w:val="TAL"/>
              <w:rPr>
                <w:rStyle w:val="B1Char"/>
              </w:rPr>
            </w:pPr>
            <w:r>
              <w:rPr>
                <w:bCs/>
                <w:lang w:eastAsia="zh-CN"/>
              </w:rPr>
              <w:t>ProblemDetails</w:t>
            </w:r>
          </w:p>
        </w:tc>
        <w:tc>
          <w:tcPr>
            <w:tcW w:w="148" w:type="pct"/>
            <w:tcBorders>
              <w:top w:val="single" w:sz="6" w:space="0" w:color="auto"/>
              <w:left w:val="single" w:sz="6" w:space="0" w:color="auto"/>
              <w:bottom w:val="single" w:sz="6" w:space="0" w:color="auto"/>
              <w:right w:val="single" w:sz="6" w:space="0" w:color="auto"/>
            </w:tcBorders>
          </w:tcPr>
          <w:p w14:paraId="28FB9EF5" w14:textId="77777777" w:rsidR="00CC3292" w:rsidRDefault="00CC3292" w:rsidP="00FB506E">
            <w:pPr>
              <w:pStyle w:val="TAL"/>
            </w:pPr>
            <w:r>
              <w:rPr>
                <w:lang w:eastAsia="zh-CN"/>
              </w:rPr>
              <w:t>O</w:t>
            </w:r>
          </w:p>
        </w:tc>
        <w:tc>
          <w:tcPr>
            <w:tcW w:w="551" w:type="pct"/>
            <w:tcBorders>
              <w:top w:val="single" w:sz="6" w:space="0" w:color="auto"/>
              <w:left w:val="single" w:sz="6" w:space="0" w:color="auto"/>
              <w:bottom w:val="single" w:sz="6" w:space="0" w:color="auto"/>
              <w:right w:val="single" w:sz="6" w:space="0" w:color="auto"/>
            </w:tcBorders>
          </w:tcPr>
          <w:p w14:paraId="580DF08C" w14:textId="77777777" w:rsidR="00CC3292" w:rsidRDefault="00CC3292" w:rsidP="00FB506E">
            <w:pPr>
              <w:pStyle w:val="TAL"/>
            </w:pPr>
            <w:r>
              <w:rPr>
                <w:lang w:eastAsia="zh-CN"/>
              </w:rPr>
              <w:t>0..1</w:t>
            </w:r>
          </w:p>
        </w:tc>
        <w:tc>
          <w:tcPr>
            <w:tcW w:w="514" w:type="pct"/>
            <w:tcBorders>
              <w:top w:val="single" w:sz="6" w:space="0" w:color="auto"/>
              <w:left w:val="single" w:sz="6" w:space="0" w:color="auto"/>
              <w:bottom w:val="single" w:sz="6" w:space="0" w:color="auto"/>
              <w:right w:val="single" w:sz="6" w:space="0" w:color="auto"/>
            </w:tcBorders>
          </w:tcPr>
          <w:p w14:paraId="29D21901" w14:textId="77777777" w:rsidR="00CC3292" w:rsidRDefault="00CC3292" w:rsidP="00FB506E">
            <w:pPr>
              <w:pStyle w:val="TAL"/>
            </w:pPr>
            <w:r>
              <w:rPr>
                <w:lang w:eastAsia="zh-CN"/>
              </w:rPr>
              <w:t>500 Internal Server Error</w:t>
            </w:r>
          </w:p>
        </w:tc>
        <w:tc>
          <w:tcPr>
            <w:tcW w:w="2215" w:type="pct"/>
            <w:tcBorders>
              <w:top w:val="single" w:sz="6" w:space="0" w:color="auto"/>
              <w:left w:val="single" w:sz="6" w:space="0" w:color="auto"/>
              <w:bottom w:val="single" w:sz="6" w:space="0" w:color="auto"/>
              <w:right w:val="single" w:sz="6" w:space="0" w:color="auto"/>
            </w:tcBorders>
          </w:tcPr>
          <w:p w14:paraId="7C1615A6" w14:textId="77777777" w:rsidR="00CC3292" w:rsidRDefault="00CC3292" w:rsidP="00FB506E">
            <w:pPr>
              <w:pStyle w:val="TAL"/>
            </w:pPr>
            <w:r>
              <w:t>(NOTE 2)</w:t>
            </w:r>
          </w:p>
        </w:tc>
      </w:tr>
      <w:tr w:rsidR="00CC3292" w14:paraId="192B7650" w14:textId="77777777" w:rsidTr="00FB506E">
        <w:trPr>
          <w:jc w:val="center"/>
        </w:trPr>
        <w:tc>
          <w:tcPr>
            <w:tcW w:w="5000" w:type="pct"/>
            <w:gridSpan w:val="5"/>
            <w:tcBorders>
              <w:top w:val="single" w:sz="6" w:space="0" w:color="auto"/>
              <w:left w:val="single" w:sz="6" w:space="0" w:color="auto"/>
              <w:bottom w:val="single" w:sz="6" w:space="0" w:color="000000"/>
              <w:right w:val="single" w:sz="6" w:space="0" w:color="auto"/>
            </w:tcBorders>
            <w:tcMar>
              <w:top w:w="0" w:type="dxa"/>
              <w:left w:w="28" w:type="dxa"/>
              <w:bottom w:w="0" w:type="dxa"/>
              <w:right w:w="115" w:type="dxa"/>
            </w:tcMar>
          </w:tcPr>
          <w:p w14:paraId="7C45120B" w14:textId="77777777" w:rsidR="00CC3292" w:rsidRDefault="00CC3292" w:rsidP="00FB506E">
            <w:pPr>
              <w:pStyle w:val="TAN"/>
            </w:pPr>
            <w:r>
              <w:t>NOTE 1:</w:t>
            </w:r>
            <w:r>
              <w:tab/>
              <w:t>The mandatory HTTP error status codes for the GET method listed in table 5.2.7.1-1 of 3GPP TS 29.500 [6] also apply.</w:t>
            </w:r>
          </w:p>
          <w:p w14:paraId="00D226E9" w14:textId="77777777" w:rsidR="00CC3292" w:rsidRDefault="00CC3292" w:rsidP="00FB506E">
            <w:pPr>
              <w:pStyle w:val="TAN"/>
            </w:pPr>
            <w:r>
              <w:t>NOTE 2:</w:t>
            </w:r>
            <w:r>
              <w:tab/>
              <w:t>Failure cases are described in clause 5.2.7.</w:t>
            </w:r>
          </w:p>
        </w:tc>
      </w:tr>
    </w:tbl>
    <w:p w14:paraId="01DCDC4A" w14:textId="77777777" w:rsidR="00CC3292" w:rsidRPr="00CC3292" w:rsidRDefault="00CC3292" w:rsidP="00D07ACD"/>
    <w:bookmarkEnd w:id="59"/>
    <w:bookmarkEnd w:id="60"/>
    <w:bookmarkEnd w:id="61"/>
    <w:bookmarkEnd w:id="62"/>
    <w:bookmarkEnd w:id="63"/>
    <w:bookmarkEnd w:id="64"/>
    <w:bookmarkEnd w:id="65"/>
    <w:bookmarkEnd w:id="66"/>
    <w:bookmarkEnd w:id="67"/>
    <w:bookmarkEnd w:id="68"/>
    <w:bookmarkEnd w:id="69"/>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310B0" w14:textId="77777777" w:rsidR="006C2553" w:rsidRDefault="006C2553">
      <w:r>
        <w:separator/>
      </w:r>
    </w:p>
  </w:endnote>
  <w:endnote w:type="continuationSeparator" w:id="0">
    <w:p w14:paraId="13FA5D03" w14:textId="77777777" w:rsidR="006C2553" w:rsidRDefault="006C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A6030" w14:textId="77777777" w:rsidR="006C2553" w:rsidRDefault="006C2553">
      <w:r>
        <w:separator/>
      </w:r>
    </w:p>
  </w:footnote>
  <w:footnote w:type="continuationSeparator" w:id="0">
    <w:p w14:paraId="28400D50" w14:textId="77777777" w:rsidR="006C2553" w:rsidRDefault="006C2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34027" w:rsidRDefault="00B34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6AC4" w14:textId="77777777" w:rsidR="00B34027" w:rsidRDefault="00B3402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20750" w14:textId="77777777" w:rsidR="00B34027" w:rsidRDefault="00B3402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3C9AD" w14:textId="77777777" w:rsidR="00B34027" w:rsidRDefault="00B340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3C337EC"/>
    <w:multiLevelType w:val="hybridMultilevel"/>
    <w:tmpl w:val="8ECCA35A"/>
    <w:lvl w:ilvl="0" w:tplc="3BF450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8D64096"/>
    <w:multiLevelType w:val="hybridMultilevel"/>
    <w:tmpl w:val="E438F8C4"/>
    <w:lvl w:ilvl="0" w:tplc="6CEC16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4D1CCE"/>
    <w:multiLevelType w:val="hybridMultilevel"/>
    <w:tmpl w:val="FC84042C"/>
    <w:lvl w:ilvl="0" w:tplc="7B32A5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1"/>
  </w:num>
  <w:num w:numId="13">
    <w:abstractNumId w:val="13"/>
  </w:num>
  <w:num w:numId="14">
    <w:abstractNumId w:val="14"/>
  </w:num>
  <w:num w:numId="15">
    <w:abstractNumId w:val="12"/>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24"/>
  </w:num>
  <w:num w:numId="19">
    <w:abstractNumId w:val="18"/>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5"/>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5"/>
  </w:num>
  <w:num w:numId="30">
    <w:abstractNumId w:val="17"/>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6"/>
  </w:num>
  <w:num w:numId="35">
    <w:abstractNumId w:val="16"/>
  </w:num>
  <w:num w:numId="36">
    <w:abstractNumId w:val="19"/>
  </w:num>
  <w:num w:numId="37">
    <w:abstractNumId w:val="22"/>
  </w:num>
  <w:num w:numId="3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r1">
    <w15:presenceInfo w15:providerId="None" w15:userId="ZT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01"/>
    <w:rsid w:val="000229C1"/>
    <w:rsid w:val="00022E4A"/>
    <w:rsid w:val="000302C5"/>
    <w:rsid w:val="00036A1F"/>
    <w:rsid w:val="00070E09"/>
    <w:rsid w:val="000839C0"/>
    <w:rsid w:val="00091623"/>
    <w:rsid w:val="000A6394"/>
    <w:rsid w:val="000B1BF2"/>
    <w:rsid w:val="000B4536"/>
    <w:rsid w:val="000B4F0B"/>
    <w:rsid w:val="000B7FED"/>
    <w:rsid w:val="000C038A"/>
    <w:rsid w:val="000C6598"/>
    <w:rsid w:val="000D44B3"/>
    <w:rsid w:val="000F704A"/>
    <w:rsid w:val="000F7742"/>
    <w:rsid w:val="00145D43"/>
    <w:rsid w:val="0015014C"/>
    <w:rsid w:val="00172531"/>
    <w:rsid w:val="00192C46"/>
    <w:rsid w:val="001A08B3"/>
    <w:rsid w:val="001A1952"/>
    <w:rsid w:val="001A7B60"/>
    <w:rsid w:val="001B4C3A"/>
    <w:rsid w:val="001B52F0"/>
    <w:rsid w:val="001B7A65"/>
    <w:rsid w:val="001D44BE"/>
    <w:rsid w:val="001E41F3"/>
    <w:rsid w:val="001F038E"/>
    <w:rsid w:val="0022164D"/>
    <w:rsid w:val="0024016F"/>
    <w:rsid w:val="002515D2"/>
    <w:rsid w:val="00257A2C"/>
    <w:rsid w:val="0026004D"/>
    <w:rsid w:val="002640DD"/>
    <w:rsid w:val="00275D12"/>
    <w:rsid w:val="00284FEB"/>
    <w:rsid w:val="002860C4"/>
    <w:rsid w:val="002B4A9A"/>
    <w:rsid w:val="002B5741"/>
    <w:rsid w:val="002D2371"/>
    <w:rsid w:val="002E472E"/>
    <w:rsid w:val="00305409"/>
    <w:rsid w:val="00312188"/>
    <w:rsid w:val="00322656"/>
    <w:rsid w:val="0033702F"/>
    <w:rsid w:val="00350E8F"/>
    <w:rsid w:val="00355A9E"/>
    <w:rsid w:val="003609EF"/>
    <w:rsid w:val="0036231A"/>
    <w:rsid w:val="00365DA8"/>
    <w:rsid w:val="003679F3"/>
    <w:rsid w:val="00373A7D"/>
    <w:rsid w:val="00374DD4"/>
    <w:rsid w:val="003A22A1"/>
    <w:rsid w:val="003C43E6"/>
    <w:rsid w:val="003C74CA"/>
    <w:rsid w:val="003E1A36"/>
    <w:rsid w:val="003E6108"/>
    <w:rsid w:val="00410371"/>
    <w:rsid w:val="004242F1"/>
    <w:rsid w:val="00427FBA"/>
    <w:rsid w:val="00487BF6"/>
    <w:rsid w:val="0049248A"/>
    <w:rsid w:val="004A62A3"/>
    <w:rsid w:val="004B12BF"/>
    <w:rsid w:val="004B2D51"/>
    <w:rsid w:val="004B5FF9"/>
    <w:rsid w:val="004B75B7"/>
    <w:rsid w:val="005141D9"/>
    <w:rsid w:val="0051580D"/>
    <w:rsid w:val="0051643A"/>
    <w:rsid w:val="005327DF"/>
    <w:rsid w:val="005330C8"/>
    <w:rsid w:val="00540964"/>
    <w:rsid w:val="00543B49"/>
    <w:rsid w:val="00544328"/>
    <w:rsid w:val="00547111"/>
    <w:rsid w:val="005627CD"/>
    <w:rsid w:val="0057799B"/>
    <w:rsid w:val="00592D74"/>
    <w:rsid w:val="005C761C"/>
    <w:rsid w:val="005D123F"/>
    <w:rsid w:val="005E2C44"/>
    <w:rsid w:val="00621188"/>
    <w:rsid w:val="006257ED"/>
    <w:rsid w:val="00647FCC"/>
    <w:rsid w:val="00650B6F"/>
    <w:rsid w:val="00653DE4"/>
    <w:rsid w:val="00665C47"/>
    <w:rsid w:val="00671B34"/>
    <w:rsid w:val="00695063"/>
    <w:rsid w:val="00695808"/>
    <w:rsid w:val="006B46FB"/>
    <w:rsid w:val="006B6C86"/>
    <w:rsid w:val="006C2553"/>
    <w:rsid w:val="006E21FB"/>
    <w:rsid w:val="006E601B"/>
    <w:rsid w:val="00711A58"/>
    <w:rsid w:val="00711F3C"/>
    <w:rsid w:val="00726B59"/>
    <w:rsid w:val="007410E1"/>
    <w:rsid w:val="00761988"/>
    <w:rsid w:val="00785B32"/>
    <w:rsid w:val="007870AA"/>
    <w:rsid w:val="00792342"/>
    <w:rsid w:val="007977A8"/>
    <w:rsid w:val="007B0163"/>
    <w:rsid w:val="007B512A"/>
    <w:rsid w:val="007C2097"/>
    <w:rsid w:val="007D0ADD"/>
    <w:rsid w:val="007D6A07"/>
    <w:rsid w:val="007E1A50"/>
    <w:rsid w:val="007F50B7"/>
    <w:rsid w:val="007F7259"/>
    <w:rsid w:val="008040A8"/>
    <w:rsid w:val="0081626F"/>
    <w:rsid w:val="0082475E"/>
    <w:rsid w:val="008279FA"/>
    <w:rsid w:val="0083657A"/>
    <w:rsid w:val="00856642"/>
    <w:rsid w:val="008626E7"/>
    <w:rsid w:val="00870EE7"/>
    <w:rsid w:val="008855BA"/>
    <w:rsid w:val="008863B9"/>
    <w:rsid w:val="008A1322"/>
    <w:rsid w:val="008A45A6"/>
    <w:rsid w:val="008B3457"/>
    <w:rsid w:val="008B49E5"/>
    <w:rsid w:val="008D2FF6"/>
    <w:rsid w:val="008D3CCC"/>
    <w:rsid w:val="008E2B19"/>
    <w:rsid w:val="008E2D07"/>
    <w:rsid w:val="008F3789"/>
    <w:rsid w:val="008F686C"/>
    <w:rsid w:val="009026E5"/>
    <w:rsid w:val="009148DE"/>
    <w:rsid w:val="00914CB0"/>
    <w:rsid w:val="00941E30"/>
    <w:rsid w:val="009428BB"/>
    <w:rsid w:val="009531B0"/>
    <w:rsid w:val="009741B3"/>
    <w:rsid w:val="00976D9B"/>
    <w:rsid w:val="009777D9"/>
    <w:rsid w:val="00991B88"/>
    <w:rsid w:val="009A5753"/>
    <w:rsid w:val="009A579D"/>
    <w:rsid w:val="009C4858"/>
    <w:rsid w:val="009E2BB9"/>
    <w:rsid w:val="009E3297"/>
    <w:rsid w:val="009E5CEF"/>
    <w:rsid w:val="009F734F"/>
    <w:rsid w:val="00A20F0A"/>
    <w:rsid w:val="00A246B6"/>
    <w:rsid w:val="00A44F96"/>
    <w:rsid w:val="00A4577C"/>
    <w:rsid w:val="00A47E70"/>
    <w:rsid w:val="00A50CF0"/>
    <w:rsid w:val="00A5573F"/>
    <w:rsid w:val="00A6665E"/>
    <w:rsid w:val="00A7062E"/>
    <w:rsid w:val="00A7671C"/>
    <w:rsid w:val="00A80CE9"/>
    <w:rsid w:val="00A82000"/>
    <w:rsid w:val="00A84203"/>
    <w:rsid w:val="00A8470B"/>
    <w:rsid w:val="00A94A2A"/>
    <w:rsid w:val="00AA2CBC"/>
    <w:rsid w:val="00AA5BD6"/>
    <w:rsid w:val="00AB5261"/>
    <w:rsid w:val="00AC5820"/>
    <w:rsid w:val="00AC7437"/>
    <w:rsid w:val="00AD1CD8"/>
    <w:rsid w:val="00AD4711"/>
    <w:rsid w:val="00AE3176"/>
    <w:rsid w:val="00B025F9"/>
    <w:rsid w:val="00B05F71"/>
    <w:rsid w:val="00B258BB"/>
    <w:rsid w:val="00B25D6B"/>
    <w:rsid w:val="00B3080E"/>
    <w:rsid w:val="00B34027"/>
    <w:rsid w:val="00B444ED"/>
    <w:rsid w:val="00B47B4D"/>
    <w:rsid w:val="00B54FA5"/>
    <w:rsid w:val="00B66828"/>
    <w:rsid w:val="00B67B97"/>
    <w:rsid w:val="00B968C8"/>
    <w:rsid w:val="00BA1E24"/>
    <w:rsid w:val="00BA3EC5"/>
    <w:rsid w:val="00BA51D9"/>
    <w:rsid w:val="00BB5DFC"/>
    <w:rsid w:val="00BD1AED"/>
    <w:rsid w:val="00BD279D"/>
    <w:rsid w:val="00BD365B"/>
    <w:rsid w:val="00BD6BB8"/>
    <w:rsid w:val="00BE64E5"/>
    <w:rsid w:val="00BF19C2"/>
    <w:rsid w:val="00C0463A"/>
    <w:rsid w:val="00C07FD9"/>
    <w:rsid w:val="00C15A77"/>
    <w:rsid w:val="00C168A7"/>
    <w:rsid w:val="00C37D4B"/>
    <w:rsid w:val="00C46E71"/>
    <w:rsid w:val="00C609B0"/>
    <w:rsid w:val="00C66BA2"/>
    <w:rsid w:val="00C87044"/>
    <w:rsid w:val="00C870F6"/>
    <w:rsid w:val="00C87BCA"/>
    <w:rsid w:val="00C95985"/>
    <w:rsid w:val="00CB1951"/>
    <w:rsid w:val="00CC3292"/>
    <w:rsid w:val="00CC5026"/>
    <w:rsid w:val="00CC68D0"/>
    <w:rsid w:val="00CE1AD3"/>
    <w:rsid w:val="00CE497B"/>
    <w:rsid w:val="00CF1D89"/>
    <w:rsid w:val="00D03F9A"/>
    <w:rsid w:val="00D05CA2"/>
    <w:rsid w:val="00D06D51"/>
    <w:rsid w:val="00D07ACD"/>
    <w:rsid w:val="00D24991"/>
    <w:rsid w:val="00D40A55"/>
    <w:rsid w:val="00D47787"/>
    <w:rsid w:val="00D50255"/>
    <w:rsid w:val="00D66520"/>
    <w:rsid w:val="00D737FA"/>
    <w:rsid w:val="00D73BCC"/>
    <w:rsid w:val="00D843BF"/>
    <w:rsid w:val="00D84AE9"/>
    <w:rsid w:val="00D9124E"/>
    <w:rsid w:val="00DA1F05"/>
    <w:rsid w:val="00DA44BF"/>
    <w:rsid w:val="00DB47E9"/>
    <w:rsid w:val="00DC3F3B"/>
    <w:rsid w:val="00DE34CF"/>
    <w:rsid w:val="00DE5E58"/>
    <w:rsid w:val="00E00C74"/>
    <w:rsid w:val="00E06D63"/>
    <w:rsid w:val="00E13F3D"/>
    <w:rsid w:val="00E26548"/>
    <w:rsid w:val="00E34898"/>
    <w:rsid w:val="00E454F6"/>
    <w:rsid w:val="00E54860"/>
    <w:rsid w:val="00E743F2"/>
    <w:rsid w:val="00EA12D0"/>
    <w:rsid w:val="00EB09B7"/>
    <w:rsid w:val="00EE6BA9"/>
    <w:rsid w:val="00EE7D7C"/>
    <w:rsid w:val="00F0431A"/>
    <w:rsid w:val="00F120A8"/>
    <w:rsid w:val="00F2214C"/>
    <w:rsid w:val="00F25C89"/>
    <w:rsid w:val="00F25D98"/>
    <w:rsid w:val="00F300FB"/>
    <w:rsid w:val="00F37918"/>
    <w:rsid w:val="00F5599F"/>
    <w:rsid w:val="00FA21ED"/>
    <w:rsid w:val="00FB6386"/>
    <w:rsid w:val="00FC030E"/>
    <w:rsid w:val="00FC1420"/>
    <w:rsid w:val="00FC1682"/>
    <w:rsid w:val="00FC1AA6"/>
    <w:rsid w:val="00FC203A"/>
    <w:rsid w:val="00FE0FC0"/>
    <w:rsid w:val="00FF0631"/>
    <w:rsid w:val="00FF0869"/>
    <w:rsid w:val="00FF179D"/>
    <w:rsid w:val="00FF6C7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har2">
    <w:name w:val="批注文字 Char"/>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0">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Char">
    <w:name w:val="标题 2 Char"/>
    <w:link w:val="2"/>
    <w:rsid w:val="00F37918"/>
    <w:rPr>
      <w:rFonts w:ascii="Arial" w:hAnsi="Arial"/>
      <w:sz w:val="32"/>
      <w:lang w:val="en-GB" w:eastAsia="en-US"/>
    </w:rPr>
  </w:style>
  <w:style w:type="character" w:customStyle="1" w:styleId="4Char">
    <w:name w:val="标题 4 Char"/>
    <w:link w:val="40"/>
    <w:qFormat/>
    <w:rsid w:val="00F37918"/>
    <w:rPr>
      <w:rFonts w:ascii="Arial" w:hAnsi="Arial"/>
      <w:sz w:val="24"/>
      <w:lang w:val="en-GB" w:eastAsia="en-US"/>
    </w:rPr>
  </w:style>
  <w:style w:type="character" w:customStyle="1" w:styleId="5Char">
    <w:name w:val="标题 5 Char"/>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Char5">
    <w:name w:val="文档结构图 Char"/>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Char">
    <w:name w:val="标题 3 Char"/>
    <w:link w:val="30"/>
    <w:rsid w:val="00B3080E"/>
    <w:rPr>
      <w:rFonts w:ascii="Arial" w:hAnsi="Arial"/>
      <w:sz w:val="28"/>
      <w:lang w:val="en-GB" w:eastAsia="en-US"/>
    </w:rPr>
  </w:style>
  <w:style w:type="character" w:customStyle="1" w:styleId="Char3">
    <w:name w:val="批注框文本 Char"/>
    <w:link w:val="ae"/>
    <w:rsid w:val="00B3080E"/>
    <w:rPr>
      <w:rFonts w:ascii="Tahoma" w:hAnsi="Tahoma" w:cs="Tahoma"/>
      <w:sz w:val="16"/>
      <w:szCs w:val="16"/>
      <w:lang w:val="en-GB" w:eastAsia="en-US"/>
    </w:rPr>
  </w:style>
  <w:style w:type="character" w:customStyle="1" w:styleId="Char4">
    <w:name w:val="批注主题 Char"/>
    <w:link w:val="af"/>
    <w:rsid w:val="00B3080E"/>
    <w:rPr>
      <w:rFonts w:ascii="Times New Roman" w:hAnsi="Times New Roman"/>
      <w:b/>
      <w:bCs/>
      <w:lang w:val="en-GB" w:eastAsia="en-US"/>
    </w:rPr>
  </w:style>
  <w:style w:type="character" w:customStyle="1" w:styleId="UnresolvedMention">
    <w:name w:val="Unresolved Mention"/>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Char6"/>
    <w:rsid w:val="00B3080E"/>
    <w:pPr>
      <w:spacing w:after="120"/>
    </w:pPr>
    <w:rPr>
      <w:rFonts w:eastAsia="Batang"/>
      <w:lang w:eastAsia="x-none"/>
    </w:rPr>
  </w:style>
  <w:style w:type="character" w:customStyle="1" w:styleId="Char6">
    <w:name w:val="正文文本 Char"/>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5">
    <w:name w:val="Body Text 2"/>
    <w:basedOn w:val="a"/>
    <w:link w:val="2Char0"/>
    <w:rsid w:val="00B3080E"/>
    <w:pPr>
      <w:spacing w:after="120" w:line="480" w:lineRule="auto"/>
    </w:pPr>
  </w:style>
  <w:style w:type="character" w:customStyle="1" w:styleId="2Char0">
    <w:name w:val="正文文本 2 Char"/>
    <w:basedOn w:val="a0"/>
    <w:link w:val="25"/>
    <w:rsid w:val="00B3080E"/>
    <w:rPr>
      <w:rFonts w:ascii="Times New Roman" w:hAnsi="Times New Roman"/>
      <w:lang w:val="en-GB" w:eastAsia="en-US"/>
    </w:rPr>
  </w:style>
  <w:style w:type="paragraph" w:styleId="34">
    <w:name w:val="Body Text 3"/>
    <w:basedOn w:val="a"/>
    <w:link w:val="3Char0"/>
    <w:rsid w:val="00B3080E"/>
    <w:pPr>
      <w:spacing w:after="120"/>
    </w:pPr>
    <w:rPr>
      <w:sz w:val="16"/>
      <w:szCs w:val="16"/>
    </w:rPr>
  </w:style>
  <w:style w:type="character" w:customStyle="1" w:styleId="3Char0">
    <w:name w:val="正文文本 3 Char"/>
    <w:basedOn w:val="a0"/>
    <w:link w:val="34"/>
    <w:rsid w:val="00B3080E"/>
    <w:rPr>
      <w:rFonts w:ascii="Times New Roman" w:hAnsi="Times New Roman"/>
      <w:sz w:val="16"/>
      <w:szCs w:val="16"/>
      <w:lang w:val="en-GB" w:eastAsia="en-US"/>
    </w:rPr>
  </w:style>
  <w:style w:type="paragraph" w:styleId="af6">
    <w:name w:val="Body Text First Indent"/>
    <w:basedOn w:val="af1"/>
    <w:link w:val="Char7"/>
    <w:rsid w:val="00B3080E"/>
    <w:pPr>
      <w:ind w:firstLine="210"/>
    </w:pPr>
    <w:rPr>
      <w:rFonts w:eastAsia="宋体"/>
      <w:lang w:eastAsia="en-US"/>
    </w:rPr>
  </w:style>
  <w:style w:type="character" w:customStyle="1" w:styleId="Char7">
    <w:name w:val="正文首行缩进 Char"/>
    <w:basedOn w:val="Char6"/>
    <w:link w:val="af6"/>
    <w:rsid w:val="00B3080E"/>
    <w:rPr>
      <w:rFonts w:ascii="Times New Roman" w:eastAsia="Batang" w:hAnsi="Times New Roman"/>
      <w:lang w:val="en-GB" w:eastAsia="en-US"/>
    </w:rPr>
  </w:style>
  <w:style w:type="paragraph" w:styleId="af7">
    <w:name w:val="Body Text Indent"/>
    <w:basedOn w:val="a"/>
    <w:link w:val="Char8"/>
    <w:rsid w:val="00B3080E"/>
    <w:pPr>
      <w:spacing w:after="120"/>
      <w:ind w:left="283"/>
    </w:pPr>
  </w:style>
  <w:style w:type="character" w:customStyle="1" w:styleId="Char8">
    <w:name w:val="正文文本缩进 Char"/>
    <w:basedOn w:val="a0"/>
    <w:link w:val="af7"/>
    <w:rsid w:val="00B3080E"/>
    <w:rPr>
      <w:rFonts w:ascii="Times New Roman" w:hAnsi="Times New Roman"/>
      <w:lang w:val="en-GB" w:eastAsia="en-US"/>
    </w:rPr>
  </w:style>
  <w:style w:type="paragraph" w:styleId="26">
    <w:name w:val="Body Text First Indent 2"/>
    <w:basedOn w:val="af7"/>
    <w:link w:val="2Char1"/>
    <w:rsid w:val="00B3080E"/>
    <w:pPr>
      <w:ind w:firstLine="210"/>
    </w:pPr>
  </w:style>
  <w:style w:type="character" w:customStyle="1" w:styleId="2Char1">
    <w:name w:val="正文首行缩进 2 Char"/>
    <w:basedOn w:val="Char8"/>
    <w:link w:val="26"/>
    <w:rsid w:val="00B3080E"/>
    <w:rPr>
      <w:rFonts w:ascii="Times New Roman" w:hAnsi="Times New Roman"/>
      <w:lang w:val="en-GB" w:eastAsia="en-US"/>
    </w:rPr>
  </w:style>
  <w:style w:type="paragraph" w:styleId="27">
    <w:name w:val="Body Text Indent 2"/>
    <w:basedOn w:val="a"/>
    <w:link w:val="2Char2"/>
    <w:rsid w:val="00B3080E"/>
    <w:pPr>
      <w:spacing w:after="120" w:line="480" w:lineRule="auto"/>
      <w:ind w:left="283"/>
    </w:pPr>
  </w:style>
  <w:style w:type="character" w:customStyle="1" w:styleId="2Char2">
    <w:name w:val="正文文本缩进 2 Char"/>
    <w:basedOn w:val="a0"/>
    <w:link w:val="27"/>
    <w:rsid w:val="00B3080E"/>
    <w:rPr>
      <w:rFonts w:ascii="Times New Roman" w:hAnsi="Times New Roman"/>
      <w:lang w:val="en-GB" w:eastAsia="en-US"/>
    </w:rPr>
  </w:style>
  <w:style w:type="paragraph" w:styleId="35">
    <w:name w:val="Body Text Indent 3"/>
    <w:basedOn w:val="a"/>
    <w:link w:val="3Char1"/>
    <w:rsid w:val="00B3080E"/>
    <w:pPr>
      <w:spacing w:after="120"/>
      <w:ind w:left="283"/>
    </w:pPr>
    <w:rPr>
      <w:sz w:val="16"/>
      <w:szCs w:val="16"/>
    </w:rPr>
  </w:style>
  <w:style w:type="character" w:customStyle="1" w:styleId="3Char1">
    <w:name w:val="正文文本缩进 3 Char"/>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Char9"/>
    <w:rsid w:val="00B3080E"/>
    <w:pPr>
      <w:ind w:left="4252"/>
    </w:pPr>
  </w:style>
  <w:style w:type="character" w:customStyle="1" w:styleId="Char9">
    <w:name w:val="结束语 Char"/>
    <w:basedOn w:val="a0"/>
    <w:link w:val="af9"/>
    <w:rsid w:val="00B3080E"/>
    <w:rPr>
      <w:rFonts w:ascii="Times New Roman" w:hAnsi="Times New Roman"/>
      <w:lang w:val="en-GB" w:eastAsia="en-US"/>
    </w:rPr>
  </w:style>
  <w:style w:type="paragraph" w:styleId="afa">
    <w:name w:val="Date"/>
    <w:basedOn w:val="a"/>
    <w:next w:val="a"/>
    <w:link w:val="Chara"/>
    <w:rsid w:val="00B3080E"/>
  </w:style>
  <w:style w:type="character" w:customStyle="1" w:styleId="Chara">
    <w:name w:val="日期 Char"/>
    <w:basedOn w:val="a0"/>
    <w:link w:val="afa"/>
    <w:rsid w:val="00B3080E"/>
    <w:rPr>
      <w:rFonts w:ascii="Times New Roman" w:hAnsi="Times New Roman"/>
      <w:lang w:val="en-GB" w:eastAsia="en-US"/>
    </w:rPr>
  </w:style>
  <w:style w:type="paragraph" w:styleId="afb">
    <w:name w:val="E-mail Signature"/>
    <w:basedOn w:val="a"/>
    <w:link w:val="Charb"/>
    <w:rsid w:val="00B3080E"/>
  </w:style>
  <w:style w:type="character" w:customStyle="1" w:styleId="Charb">
    <w:name w:val="电子邮件签名 Char"/>
    <w:basedOn w:val="a0"/>
    <w:link w:val="afb"/>
    <w:rsid w:val="00B3080E"/>
    <w:rPr>
      <w:rFonts w:ascii="Times New Roman" w:hAnsi="Times New Roman"/>
      <w:lang w:val="en-GB" w:eastAsia="en-US"/>
    </w:rPr>
  </w:style>
  <w:style w:type="paragraph" w:styleId="afc">
    <w:name w:val="endnote text"/>
    <w:basedOn w:val="a"/>
    <w:link w:val="Charc"/>
    <w:rsid w:val="00B3080E"/>
  </w:style>
  <w:style w:type="character" w:customStyle="1" w:styleId="Charc">
    <w:name w:val="尾注文本 Char"/>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Char0">
    <w:name w:val="脚注文本 Char"/>
    <w:link w:val="a6"/>
    <w:rsid w:val="00B3080E"/>
    <w:rPr>
      <w:rFonts w:ascii="Times New Roman" w:hAnsi="Times New Roman"/>
      <w:sz w:val="16"/>
      <w:lang w:val="en-GB" w:eastAsia="en-US"/>
    </w:rPr>
  </w:style>
  <w:style w:type="paragraph" w:styleId="HTML">
    <w:name w:val="HTML Address"/>
    <w:basedOn w:val="a"/>
    <w:link w:val="HTMLChar"/>
    <w:rsid w:val="00B3080E"/>
    <w:rPr>
      <w:i/>
      <w:iCs/>
    </w:rPr>
  </w:style>
  <w:style w:type="character" w:customStyle="1" w:styleId="HTMLChar">
    <w:name w:val="HTML 地址 Char"/>
    <w:basedOn w:val="a0"/>
    <w:link w:val="HTML"/>
    <w:rsid w:val="00B3080E"/>
    <w:rPr>
      <w:rFonts w:ascii="Times New Roman" w:hAnsi="Times New Roman"/>
      <w:i/>
      <w:iCs/>
      <w:lang w:val="en-GB" w:eastAsia="en-US"/>
    </w:rPr>
  </w:style>
  <w:style w:type="paragraph" w:styleId="HTML0">
    <w:name w:val="HTML Preformatted"/>
    <w:basedOn w:val="a"/>
    <w:link w:val="HTMLChar0"/>
    <w:rsid w:val="00B3080E"/>
    <w:rPr>
      <w:rFonts w:ascii="Courier New" w:hAnsi="Courier New" w:cs="Courier New"/>
    </w:rPr>
  </w:style>
  <w:style w:type="character" w:customStyle="1" w:styleId="HTMLChar0">
    <w:name w:val="HTML 预设格式 Char"/>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4">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1"/>
    <w:rsid w:val="00B3080E"/>
    <w:rPr>
      <w:rFonts w:ascii="Calibri Light" w:eastAsia="Yu Gothic Light" w:hAnsi="Calibri Light"/>
      <w:b/>
      <w:bCs/>
    </w:rPr>
  </w:style>
  <w:style w:type="paragraph" w:styleId="aff0">
    <w:name w:val="Intense Quote"/>
    <w:basedOn w:val="a"/>
    <w:next w:val="a"/>
    <w:link w:val="Chard"/>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8">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Chare"/>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3"/>
    <w:rsid w:val="00B3080E"/>
    <w:rPr>
      <w:rFonts w:ascii="Courier New" w:hAnsi="Courier New" w:cs="Courier New"/>
      <w:lang w:val="en-GB" w:eastAsia="en-US"/>
    </w:rPr>
  </w:style>
  <w:style w:type="paragraph" w:styleId="aff4">
    <w:name w:val="Message Header"/>
    <w:basedOn w:val="a"/>
    <w:link w:val="Charf"/>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Charf0"/>
    <w:rsid w:val="00B3080E"/>
  </w:style>
  <w:style w:type="character" w:customStyle="1" w:styleId="Charf0">
    <w:name w:val="注释标题 Char"/>
    <w:basedOn w:val="a0"/>
    <w:link w:val="aff7"/>
    <w:rsid w:val="00B3080E"/>
    <w:rPr>
      <w:rFonts w:ascii="Times New Roman" w:hAnsi="Times New Roman"/>
      <w:lang w:val="en-GB" w:eastAsia="en-US"/>
    </w:rPr>
  </w:style>
  <w:style w:type="paragraph" w:styleId="aff8">
    <w:name w:val="Plain Text"/>
    <w:basedOn w:val="a"/>
    <w:link w:val="Charf1"/>
    <w:rsid w:val="00B3080E"/>
    <w:rPr>
      <w:rFonts w:ascii="Courier New" w:hAnsi="Courier New" w:cs="Courier New"/>
    </w:rPr>
  </w:style>
  <w:style w:type="character" w:customStyle="1" w:styleId="Charf1">
    <w:name w:val="纯文本 Char"/>
    <w:basedOn w:val="a0"/>
    <w:link w:val="aff8"/>
    <w:rsid w:val="00B3080E"/>
    <w:rPr>
      <w:rFonts w:ascii="Courier New" w:hAnsi="Courier New" w:cs="Courier New"/>
      <w:lang w:val="en-GB" w:eastAsia="en-US"/>
    </w:rPr>
  </w:style>
  <w:style w:type="paragraph" w:styleId="aff9">
    <w:name w:val="Quote"/>
    <w:basedOn w:val="a"/>
    <w:next w:val="a"/>
    <w:link w:val="Charf2"/>
    <w:uiPriority w:val="29"/>
    <w:qFormat/>
    <w:rsid w:val="00B3080E"/>
    <w:pPr>
      <w:spacing w:before="200" w:after="160"/>
      <w:ind w:left="864" w:right="864"/>
      <w:jc w:val="center"/>
    </w:pPr>
    <w:rPr>
      <w:i/>
      <w:iCs/>
      <w:color w:val="404040"/>
    </w:rPr>
  </w:style>
  <w:style w:type="character" w:customStyle="1" w:styleId="Charf2">
    <w:name w:val="引用 Char"/>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Charf3"/>
    <w:rsid w:val="00B3080E"/>
  </w:style>
  <w:style w:type="character" w:customStyle="1" w:styleId="Charf3">
    <w:name w:val="称呼 Char"/>
    <w:basedOn w:val="a0"/>
    <w:link w:val="affa"/>
    <w:rsid w:val="00B3080E"/>
    <w:rPr>
      <w:rFonts w:ascii="Times New Roman" w:hAnsi="Times New Roman"/>
      <w:lang w:val="en-GB" w:eastAsia="en-US"/>
    </w:rPr>
  </w:style>
  <w:style w:type="paragraph" w:styleId="affb">
    <w:name w:val="Signature"/>
    <w:basedOn w:val="a"/>
    <w:link w:val="Charf4"/>
    <w:rsid w:val="00B3080E"/>
    <w:pPr>
      <w:ind w:left="4252"/>
    </w:pPr>
  </w:style>
  <w:style w:type="character" w:customStyle="1" w:styleId="Charf4">
    <w:name w:val="签名 Char"/>
    <w:basedOn w:val="a0"/>
    <w:link w:val="affb"/>
    <w:rsid w:val="00B3080E"/>
    <w:rPr>
      <w:rFonts w:ascii="Times New Roman" w:hAnsi="Times New Roman"/>
      <w:lang w:val="en-GB" w:eastAsia="en-US"/>
    </w:rPr>
  </w:style>
  <w:style w:type="paragraph" w:styleId="affc">
    <w:name w:val="Subtitle"/>
    <w:basedOn w:val="a"/>
    <w:next w:val="a"/>
    <w:link w:val="Charf5"/>
    <w:qFormat/>
    <w:rsid w:val="00B3080E"/>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Char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Char">
    <w:name w:val="标题 1 Char"/>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Char1">
    <w:name w:val="页脚 Char"/>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11A58"/>
    <w:rPr>
      <w:rFonts w:ascii="Courier New" w:hAnsi="Courier New" w:cs="Courier New"/>
      <w:lang w:eastAsia="en-US"/>
    </w:rPr>
  </w:style>
  <w:style w:type="character" w:customStyle="1" w:styleId="12">
    <w:name w:val="标题 1 字符"/>
    <w:rsid w:val="00711A58"/>
    <w:rPr>
      <w:rFonts w:ascii="Arial" w:hAnsi="Arial"/>
      <w:sz w:val="36"/>
      <w:lang w:eastAsia="en-US"/>
    </w:rPr>
  </w:style>
  <w:style w:type="character" w:customStyle="1" w:styleId="29">
    <w:name w:val="标题 2 字符"/>
    <w:rsid w:val="00711A58"/>
    <w:rPr>
      <w:rFonts w:ascii="Arial" w:hAnsi="Arial"/>
      <w:sz w:val="32"/>
      <w:lang w:eastAsia="en-US"/>
    </w:rPr>
  </w:style>
  <w:style w:type="character" w:customStyle="1" w:styleId="38">
    <w:name w:val="标题 3 字符"/>
    <w:rsid w:val="00711A58"/>
    <w:rPr>
      <w:rFonts w:ascii="Arial" w:hAnsi="Arial"/>
      <w:sz w:val="28"/>
      <w:lang w:eastAsia="en-US"/>
    </w:rPr>
  </w:style>
  <w:style w:type="character" w:customStyle="1" w:styleId="46">
    <w:name w:val="标题 4 字符"/>
    <w:qFormat/>
    <w:rsid w:val="00711A58"/>
    <w:rPr>
      <w:rFonts w:ascii="Arial" w:hAnsi="Arial"/>
      <w:sz w:val="24"/>
      <w:lang w:eastAsia="en-US"/>
    </w:rPr>
  </w:style>
  <w:style w:type="character" w:customStyle="1" w:styleId="56">
    <w:name w:val="标题 5 字符"/>
    <w:rsid w:val="00711A58"/>
    <w:rPr>
      <w:rFonts w:ascii="Arial" w:hAnsi="Arial"/>
      <w:sz w:val="22"/>
      <w:lang w:eastAsia="en-US"/>
    </w:rPr>
  </w:style>
  <w:style w:type="character" w:customStyle="1" w:styleId="6Char">
    <w:name w:val="标题 6 Char"/>
    <w:link w:val="6"/>
    <w:rsid w:val="00711A58"/>
    <w:rPr>
      <w:rFonts w:ascii="Arial" w:hAnsi="Arial"/>
      <w:lang w:val="en-GB" w:eastAsia="en-US"/>
    </w:rPr>
  </w:style>
  <w:style w:type="character" w:customStyle="1" w:styleId="7Char">
    <w:name w:val="标题 7 Char"/>
    <w:link w:val="7"/>
    <w:rsid w:val="00711A58"/>
    <w:rPr>
      <w:rFonts w:ascii="Arial" w:hAnsi="Arial"/>
      <w:lang w:val="en-GB" w:eastAsia="en-US"/>
    </w:rPr>
  </w:style>
  <w:style w:type="character" w:customStyle="1" w:styleId="8Char">
    <w:name w:val="标题 8 Char"/>
    <w:link w:val="8"/>
    <w:rsid w:val="00711A58"/>
    <w:rPr>
      <w:rFonts w:ascii="Arial" w:hAnsi="Arial"/>
      <w:sz w:val="36"/>
      <w:lang w:val="en-GB" w:eastAsia="en-US"/>
    </w:rPr>
  </w:style>
  <w:style w:type="character" w:customStyle="1" w:styleId="9Char">
    <w:name w:val="标题 9 Char"/>
    <w:link w:val="9"/>
    <w:rsid w:val="00711A58"/>
    <w:rPr>
      <w:rFonts w:ascii="Arial" w:hAnsi="Arial"/>
      <w:sz w:val="36"/>
      <w:lang w:val="en-GB" w:eastAsia="en-US"/>
    </w:rPr>
  </w:style>
  <w:style w:type="paragraph" w:customStyle="1" w:styleId="afff3">
    <w:basedOn w:val="a"/>
    <w:next w:val="aff2"/>
    <w:link w:val="2a"/>
    <w:qFormat/>
    <w:rsid w:val="00711A58"/>
    <w:pPr>
      <w:ind w:left="720"/>
    </w:pPr>
    <w:rPr>
      <w:rFonts w:ascii="CG Times (WN)" w:hAnsi="CG Times (WN)"/>
      <w:lang w:val="fr-FR"/>
    </w:rPr>
  </w:style>
  <w:style w:type="character" w:customStyle="1" w:styleId="afff4">
    <w:name w:val="注释标题 字符"/>
    <w:rsid w:val="00711A58"/>
    <w:rPr>
      <w:lang w:eastAsia="en-US"/>
    </w:rPr>
  </w:style>
  <w:style w:type="character" w:customStyle="1" w:styleId="afff5">
    <w:name w:val="电子邮件签名 字符"/>
    <w:rsid w:val="00711A58"/>
    <w:rPr>
      <w:lang w:eastAsia="en-US"/>
    </w:rPr>
  </w:style>
  <w:style w:type="character" w:customStyle="1" w:styleId="afff6">
    <w:name w:val="文档结构图 字符"/>
    <w:rsid w:val="00711A58"/>
    <w:rPr>
      <w:rFonts w:ascii="宋体"/>
      <w:sz w:val="18"/>
      <w:szCs w:val="18"/>
      <w:lang w:eastAsia="en-US"/>
    </w:rPr>
  </w:style>
  <w:style w:type="character" w:customStyle="1" w:styleId="afff7">
    <w:name w:val="批注文字 字符"/>
    <w:rsid w:val="00711A58"/>
    <w:rPr>
      <w:lang w:eastAsia="en-US"/>
    </w:rPr>
  </w:style>
  <w:style w:type="character" w:customStyle="1" w:styleId="afff8">
    <w:name w:val="称呼 字符"/>
    <w:rsid w:val="00711A58"/>
    <w:rPr>
      <w:lang w:eastAsia="en-US"/>
    </w:rPr>
  </w:style>
  <w:style w:type="character" w:customStyle="1" w:styleId="39">
    <w:name w:val="正文文本 3 字符"/>
    <w:rsid w:val="00711A58"/>
    <w:rPr>
      <w:sz w:val="16"/>
      <w:szCs w:val="16"/>
      <w:lang w:eastAsia="en-US"/>
    </w:rPr>
  </w:style>
  <w:style w:type="character" w:customStyle="1" w:styleId="afff9">
    <w:name w:val="结束语 字符"/>
    <w:rsid w:val="00711A58"/>
    <w:rPr>
      <w:lang w:eastAsia="en-US"/>
    </w:rPr>
  </w:style>
  <w:style w:type="character" w:customStyle="1" w:styleId="afffa">
    <w:name w:val="正文文本 字符"/>
    <w:rsid w:val="00711A58"/>
    <w:rPr>
      <w:lang w:eastAsia="en-US"/>
    </w:rPr>
  </w:style>
  <w:style w:type="character" w:customStyle="1" w:styleId="afffb">
    <w:name w:val="正文文本缩进 字符"/>
    <w:rsid w:val="00711A58"/>
    <w:rPr>
      <w:lang w:eastAsia="en-US"/>
    </w:rPr>
  </w:style>
  <w:style w:type="character" w:customStyle="1" w:styleId="HTML1">
    <w:name w:val="HTML 地址 字符"/>
    <w:rsid w:val="00711A58"/>
    <w:rPr>
      <w:i/>
      <w:iCs/>
      <w:lang w:eastAsia="en-US"/>
    </w:rPr>
  </w:style>
  <w:style w:type="character" w:customStyle="1" w:styleId="afffc">
    <w:name w:val="纯文本 字符"/>
    <w:rsid w:val="00711A58"/>
    <w:rPr>
      <w:rFonts w:ascii="Courier New" w:hAnsi="Courier New" w:cs="Courier New"/>
      <w:lang w:eastAsia="en-US"/>
    </w:rPr>
  </w:style>
  <w:style w:type="character" w:customStyle="1" w:styleId="afffd">
    <w:name w:val="日期 字符"/>
    <w:rsid w:val="00711A58"/>
    <w:rPr>
      <w:lang w:eastAsia="en-US"/>
    </w:rPr>
  </w:style>
  <w:style w:type="character" w:customStyle="1" w:styleId="2b">
    <w:name w:val="正文文本缩进 2 字符"/>
    <w:rsid w:val="00711A58"/>
    <w:rPr>
      <w:lang w:eastAsia="en-US"/>
    </w:rPr>
  </w:style>
  <w:style w:type="character" w:customStyle="1" w:styleId="afffe">
    <w:name w:val="尾注文本 字符"/>
    <w:rsid w:val="00711A58"/>
    <w:rPr>
      <w:lang w:eastAsia="en-US"/>
    </w:rPr>
  </w:style>
  <w:style w:type="character" w:customStyle="1" w:styleId="affff">
    <w:name w:val="批注框文本 字符"/>
    <w:rsid w:val="00711A58"/>
    <w:rPr>
      <w:rFonts w:ascii="Segoe UI" w:hAnsi="Segoe UI"/>
      <w:sz w:val="18"/>
      <w:szCs w:val="18"/>
      <w:lang w:eastAsia="en-US"/>
    </w:rPr>
  </w:style>
  <w:style w:type="character" w:customStyle="1" w:styleId="affff0">
    <w:name w:val="页眉 字符"/>
    <w:rsid w:val="00711A58"/>
    <w:rPr>
      <w:rFonts w:ascii="Arial" w:hAnsi="Arial"/>
      <w:b/>
      <w:sz w:val="18"/>
    </w:rPr>
  </w:style>
  <w:style w:type="character" w:customStyle="1" w:styleId="affff1">
    <w:name w:val="页脚 字符"/>
    <w:rsid w:val="00711A58"/>
    <w:rPr>
      <w:rFonts w:ascii="Arial" w:hAnsi="Arial"/>
      <w:b/>
      <w:i/>
      <w:sz w:val="18"/>
    </w:rPr>
  </w:style>
  <w:style w:type="character" w:customStyle="1" w:styleId="affff2">
    <w:name w:val="签名 字符"/>
    <w:rsid w:val="00711A58"/>
    <w:rPr>
      <w:lang w:eastAsia="en-US"/>
    </w:rPr>
  </w:style>
  <w:style w:type="character" w:customStyle="1" w:styleId="affff3">
    <w:name w:val="副标题 字符"/>
    <w:rsid w:val="00711A58"/>
    <w:rPr>
      <w:rFonts w:ascii="Calibri Light" w:eastAsia="Yu Gothic Light" w:hAnsi="Calibri Light"/>
      <w:sz w:val="24"/>
      <w:szCs w:val="24"/>
      <w:lang w:eastAsia="en-US"/>
    </w:rPr>
  </w:style>
  <w:style w:type="character" w:customStyle="1" w:styleId="affff4">
    <w:name w:val="脚注文本 字符"/>
    <w:rsid w:val="00711A58"/>
    <w:rPr>
      <w:lang w:eastAsia="en-US"/>
    </w:rPr>
  </w:style>
  <w:style w:type="character" w:customStyle="1" w:styleId="3a">
    <w:name w:val="正文文本缩进 3 字符"/>
    <w:rsid w:val="00711A58"/>
    <w:rPr>
      <w:sz w:val="16"/>
      <w:szCs w:val="16"/>
      <w:lang w:eastAsia="en-US"/>
    </w:rPr>
  </w:style>
  <w:style w:type="character" w:customStyle="1" w:styleId="2c">
    <w:name w:val="正文文本 2 字符"/>
    <w:rsid w:val="00711A58"/>
    <w:rPr>
      <w:lang w:eastAsia="en-US"/>
    </w:rPr>
  </w:style>
  <w:style w:type="character" w:customStyle="1" w:styleId="affff5">
    <w:name w:val="信息标题 字符"/>
    <w:rsid w:val="00711A58"/>
    <w:rPr>
      <w:rFonts w:ascii="Calibri Light" w:eastAsia="Yu Gothic Light" w:hAnsi="Calibri Light"/>
      <w:sz w:val="24"/>
      <w:szCs w:val="24"/>
      <w:shd w:val="pct20" w:color="auto" w:fill="auto"/>
      <w:lang w:eastAsia="en-US"/>
    </w:rPr>
  </w:style>
  <w:style w:type="character" w:customStyle="1" w:styleId="HTML2">
    <w:name w:val="HTML 预设格式 字符"/>
    <w:rsid w:val="00711A58"/>
    <w:rPr>
      <w:rFonts w:ascii="Courier New" w:hAnsi="Courier New" w:cs="Courier New"/>
      <w:lang w:eastAsia="en-US"/>
    </w:rPr>
  </w:style>
  <w:style w:type="character" w:customStyle="1" w:styleId="affff6">
    <w:name w:val="标题 字符"/>
    <w:rsid w:val="00711A58"/>
    <w:rPr>
      <w:rFonts w:ascii="Calibri Light" w:eastAsia="Yu Gothic Light" w:hAnsi="Calibri Light"/>
      <w:b/>
      <w:bCs/>
      <w:kern w:val="28"/>
      <w:sz w:val="32"/>
      <w:szCs w:val="32"/>
      <w:lang w:eastAsia="en-US"/>
    </w:rPr>
  </w:style>
  <w:style w:type="character" w:customStyle="1" w:styleId="affff7">
    <w:name w:val="批注主题 字符"/>
    <w:rsid w:val="00711A58"/>
    <w:rPr>
      <w:b/>
      <w:bCs/>
      <w:lang w:eastAsia="en-US"/>
    </w:rPr>
  </w:style>
  <w:style w:type="character" w:customStyle="1" w:styleId="affff8">
    <w:name w:val="正文文本首行缩进 字符"/>
    <w:rsid w:val="00711A58"/>
    <w:rPr>
      <w:lang w:eastAsia="en-US"/>
    </w:rPr>
  </w:style>
  <w:style w:type="character" w:customStyle="1" w:styleId="2a">
    <w:name w:val="正文文本首行缩进 2 字符"/>
    <w:link w:val="afff3"/>
    <w:rsid w:val="00711A58"/>
    <w:rPr>
      <w:lang w:eastAsia="en-US"/>
    </w:rPr>
  </w:style>
  <w:style w:type="character" w:styleId="affff9">
    <w:name w:val="Strong"/>
    <w:qFormat/>
    <w:rsid w:val="00711A58"/>
    <w:rPr>
      <w:b/>
      <w:bCs/>
    </w:rPr>
  </w:style>
  <w:style w:type="character" w:styleId="affffa">
    <w:name w:val="Emphasis"/>
    <w:qFormat/>
    <w:rsid w:val="00711A58"/>
    <w:rPr>
      <w:i/>
      <w:iCs/>
    </w:rPr>
  </w:style>
  <w:style w:type="character" w:customStyle="1" w:styleId="affffb">
    <w:name w:val="未处理的提及"/>
    <w:uiPriority w:val="99"/>
    <w:unhideWhenUsed/>
    <w:rsid w:val="00711A58"/>
    <w:rPr>
      <w:color w:val="808080"/>
      <w:shd w:val="clear" w:color="auto" w:fill="E6E6E6"/>
    </w:rPr>
  </w:style>
  <w:style w:type="table" w:customStyle="1" w:styleId="13">
    <w:name w:val="网格型1"/>
    <w:basedOn w:val="a1"/>
    <w:uiPriority w:val="39"/>
    <w:rsid w:val="00711A58"/>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11A58"/>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11A58"/>
    <w:rPr>
      <w:rFonts w:ascii="Arial" w:hAnsi="Arial"/>
      <w:sz w:val="22"/>
      <w:lang w:val="en-GB" w:eastAsia="en-US"/>
    </w:rPr>
  </w:style>
  <w:style w:type="character" w:customStyle="1" w:styleId="affffc">
    <w:name w:val="明显引用 字符"/>
    <w:uiPriority w:val="30"/>
    <w:rsid w:val="00711A58"/>
    <w:rPr>
      <w:i/>
      <w:iCs/>
      <w:color w:val="4472C4"/>
      <w:lang w:eastAsia="en-US"/>
    </w:rPr>
  </w:style>
  <w:style w:type="character" w:customStyle="1" w:styleId="affffd">
    <w:name w:val="引用 字符"/>
    <w:uiPriority w:val="29"/>
    <w:rsid w:val="00711A58"/>
    <w:rPr>
      <w:i/>
      <w:iCs/>
      <w:color w:val="404040"/>
      <w:lang w:eastAsia="en-US"/>
    </w:rPr>
  </w:style>
  <w:style w:type="character" w:customStyle="1" w:styleId="ui-provider">
    <w:name w:val="ui-provider"/>
    <w:rsid w:val="00711A58"/>
  </w:style>
  <w:style w:type="paragraph" w:customStyle="1" w:styleId="AltNormal">
    <w:name w:val="AltNormal"/>
    <w:basedOn w:val="a"/>
    <w:link w:val="AltNormalChar"/>
    <w:rsid w:val="00711A58"/>
    <w:pPr>
      <w:spacing w:before="120" w:after="0"/>
    </w:pPr>
    <w:rPr>
      <w:rFonts w:ascii="Arial" w:eastAsia="等线" w:hAnsi="Arial"/>
    </w:rPr>
  </w:style>
  <w:style w:type="character" w:customStyle="1" w:styleId="AltNormalChar">
    <w:name w:val="AltNormal Char"/>
    <w:link w:val="AltNormal"/>
    <w:rsid w:val="00711A58"/>
    <w:rPr>
      <w:rFonts w:ascii="Arial" w:eastAsia="等线" w:hAnsi="Arial"/>
      <w:lang w:val="en-GB" w:eastAsia="en-US"/>
    </w:rPr>
  </w:style>
  <w:style w:type="character" w:customStyle="1" w:styleId="UnresolvedMention1">
    <w:name w:val="Unresolved Mention1"/>
    <w:uiPriority w:val="99"/>
    <w:unhideWhenUsed/>
    <w:rsid w:val="00711A58"/>
    <w:rPr>
      <w:color w:val="605E5C"/>
      <w:shd w:val="clear" w:color="auto" w:fill="E1DFDD"/>
    </w:rPr>
  </w:style>
  <w:style w:type="character" w:customStyle="1" w:styleId="B1Char1">
    <w:name w:val="B1 Char1"/>
    <w:rsid w:val="00711A58"/>
    <w:rPr>
      <w:rFonts w:ascii="Times New Roman" w:hAnsi="Times New Roman"/>
      <w:lang w:val="en-GB"/>
    </w:rPr>
  </w:style>
  <w:style w:type="paragraph" w:customStyle="1" w:styleId="TemplateH4">
    <w:name w:val="TemplateH4"/>
    <w:basedOn w:val="a"/>
    <w:qFormat/>
    <w:rsid w:val="00711A58"/>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11A58"/>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11A58"/>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11A58"/>
    <w:rPr>
      <w:rFonts w:ascii="Arial" w:hAnsi="Arial"/>
      <w:sz w:val="22"/>
      <w:lang w:val="en-GB" w:eastAsia="en-US"/>
    </w:rPr>
  </w:style>
  <w:style w:type="character" w:customStyle="1" w:styleId="UnresolvedMention2">
    <w:name w:val="Unresolved Mention2"/>
    <w:uiPriority w:val="99"/>
    <w:unhideWhenUsed/>
    <w:rsid w:val="00711A58"/>
    <w:rPr>
      <w:color w:val="808080"/>
      <w:shd w:val="clear" w:color="auto" w:fill="E6E6E6"/>
    </w:rPr>
  </w:style>
  <w:style w:type="paragraph" w:customStyle="1" w:styleId="Style1">
    <w:name w:val="Style1"/>
    <w:basedOn w:val="8"/>
    <w:qFormat/>
    <w:rsid w:val="00711A58"/>
    <w:pPr>
      <w:pageBreakBefore/>
    </w:pPr>
  </w:style>
  <w:style w:type="paragraph" w:customStyle="1" w:styleId="b20">
    <w:name w:val="b2"/>
    <w:basedOn w:val="a"/>
    <w:rsid w:val="00711A58"/>
    <w:pPr>
      <w:spacing w:before="100" w:beforeAutospacing="1" w:after="100" w:afterAutospacing="1"/>
    </w:pPr>
    <w:rPr>
      <w:rFonts w:ascii="宋体" w:hAnsi="宋体" w:cs="宋体"/>
      <w:sz w:val="24"/>
      <w:szCs w:val="24"/>
      <w:lang w:eastAsia="zh-CN"/>
    </w:rPr>
  </w:style>
  <w:style w:type="paragraph" w:customStyle="1" w:styleId="tal0">
    <w:name w:val="tal"/>
    <w:basedOn w:val="a"/>
    <w:rsid w:val="00711A58"/>
    <w:pPr>
      <w:spacing w:before="100" w:beforeAutospacing="1" w:after="100" w:afterAutospacing="1"/>
    </w:pPr>
    <w:rPr>
      <w:rFonts w:ascii="宋体" w:hAnsi="宋体" w:cs="宋体"/>
      <w:sz w:val="24"/>
      <w:szCs w:val="24"/>
      <w:lang w:eastAsia="zh-CN"/>
    </w:rPr>
  </w:style>
  <w:style w:type="character" w:customStyle="1" w:styleId="1Char1">
    <w:name w:val="标题 1 Char1"/>
    <w:rsid w:val="00711A58"/>
    <w:rPr>
      <w:rFonts w:ascii="Arial" w:hAnsi="Arial"/>
      <w:sz w:val="36"/>
      <w:lang w:eastAsia="en-US"/>
    </w:rPr>
  </w:style>
  <w:style w:type="character" w:customStyle="1" w:styleId="abstractlabel">
    <w:name w:val="abstractlabel"/>
    <w:rsid w:val="00711A58"/>
  </w:style>
  <w:style w:type="character" w:customStyle="1" w:styleId="5Char1">
    <w:name w:val="标题 5 Char1"/>
    <w:rsid w:val="00711A58"/>
    <w:rPr>
      <w:rFonts w:ascii="Arial" w:hAnsi="Arial"/>
      <w:sz w:val="22"/>
      <w:lang w:val="en-GB" w:eastAsia="en-US"/>
    </w:rPr>
  </w:style>
  <w:style w:type="character" w:customStyle="1" w:styleId="apple-converted-space">
    <w:name w:val="apple-converted-space"/>
    <w:rsid w:val="00711A58"/>
  </w:style>
  <w:style w:type="character" w:customStyle="1" w:styleId="EXChar">
    <w:name w:val="EX Char"/>
    <w:rsid w:val="00711A58"/>
    <w:rPr>
      <w:rFonts w:ascii="Times New Roman" w:hAnsi="Times New Roman"/>
      <w:lang w:val="en-GB"/>
    </w:rPr>
  </w:style>
  <w:style w:type="character" w:customStyle="1" w:styleId="opdict3font24">
    <w:name w:val="op_dict3_font24"/>
    <w:rsid w:val="00711A58"/>
  </w:style>
  <w:style w:type="character" w:customStyle="1" w:styleId="HTTPMethod">
    <w:name w:val="HTTP Method"/>
    <w:uiPriority w:val="1"/>
    <w:qFormat/>
    <w:rsid w:val="00711A58"/>
    <w:rPr>
      <w:rFonts w:ascii="Courier New" w:hAnsi="Courier New"/>
      <w:i w:val="0"/>
      <w:sz w:val="18"/>
    </w:rPr>
  </w:style>
  <w:style w:type="character" w:customStyle="1" w:styleId="Code">
    <w:name w:val="Code"/>
    <w:uiPriority w:val="1"/>
    <w:qFormat/>
    <w:rsid w:val="00711A58"/>
    <w:rPr>
      <w:rFonts w:ascii="Arial" w:hAnsi="Arial"/>
      <w:i/>
      <w:sz w:val="18"/>
      <w:shd w:val="clear" w:color="auto" w:fill="auto"/>
    </w:rPr>
  </w:style>
  <w:style w:type="character" w:customStyle="1" w:styleId="HTTPHeader">
    <w:name w:val="HTTP Header"/>
    <w:uiPriority w:val="1"/>
    <w:qFormat/>
    <w:rsid w:val="00711A58"/>
    <w:rPr>
      <w:rFonts w:ascii="Courier New" w:hAnsi="Courier New"/>
      <w:spacing w:val="-5"/>
      <w:sz w:val="18"/>
    </w:rPr>
  </w:style>
  <w:style w:type="character" w:customStyle="1" w:styleId="HTTPResponse">
    <w:name w:val="HTTP Response"/>
    <w:uiPriority w:val="1"/>
    <w:qFormat/>
    <w:rsid w:val="00711A58"/>
    <w:rPr>
      <w:rFonts w:ascii="Arial" w:hAnsi="Arial" w:cs="Courier New"/>
      <w:i/>
      <w:sz w:val="18"/>
      <w:lang w:val="en-US"/>
    </w:rPr>
  </w:style>
  <w:style w:type="character" w:customStyle="1" w:styleId="Codechar">
    <w:name w:val="Code (char)"/>
    <w:uiPriority w:val="1"/>
    <w:qFormat/>
    <w:rsid w:val="00711A58"/>
    <w:rPr>
      <w:rFonts w:ascii="Arial" w:hAnsi="Arial" w:cs="Arial"/>
      <w:i/>
      <w:iCs/>
      <w:sz w:val="18"/>
      <w:szCs w:val="18"/>
    </w:rPr>
  </w:style>
  <w:style w:type="paragraph" w:customStyle="1" w:styleId="TALcontinuation">
    <w:name w:val="TAL continuation"/>
    <w:basedOn w:val="TAL"/>
    <w:link w:val="TALcontinuationChar"/>
    <w:qFormat/>
    <w:rsid w:val="00711A58"/>
    <w:pPr>
      <w:spacing w:before="40"/>
    </w:pPr>
    <w:rPr>
      <w:rFonts w:eastAsia="Times New Roman"/>
    </w:rPr>
  </w:style>
  <w:style w:type="character" w:customStyle="1" w:styleId="TALcontinuationChar">
    <w:name w:val="TAL continuation Char"/>
    <w:link w:val="TALcontinuation"/>
    <w:rsid w:val="00711A58"/>
    <w:rPr>
      <w:rFonts w:ascii="Arial" w:eastAsia="Times New Roman" w:hAnsi="Arial"/>
      <w:sz w:val="18"/>
      <w:lang w:val="en-GB" w:eastAsia="en-US"/>
    </w:rPr>
  </w:style>
  <w:style w:type="character" w:customStyle="1" w:styleId="14">
    <w:name w:val="文档结构图 字符1"/>
    <w:rsid w:val="00711A58"/>
    <w:rPr>
      <w:rFonts w:ascii="Tahoma" w:hAnsi="Tahoma" w:cs="Tahoma"/>
      <w:shd w:val="clear" w:color="auto" w:fill="000080"/>
      <w:lang w:val="en-GB" w:eastAsia="en-US"/>
    </w:rPr>
  </w:style>
  <w:style w:type="table" w:customStyle="1" w:styleId="TableGrid1">
    <w:name w:val="Table Grid1"/>
    <w:basedOn w:val="a1"/>
    <w:rsid w:val="00711A58"/>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11A58"/>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11A58"/>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11A58"/>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11A58"/>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11A58"/>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11A58"/>
    <w:rPr>
      <w:rFonts w:ascii="Times New Roman" w:hAnsi="Times New Roman"/>
      <w:sz w:val="16"/>
      <w:szCs w:val="16"/>
      <w:lang w:val="en-GB" w:eastAsia="en-US"/>
    </w:rPr>
  </w:style>
  <w:style w:type="character" w:customStyle="1" w:styleId="530">
    <w:name w:val="标题 5 字符3"/>
    <w:rsid w:val="00711A58"/>
    <w:rPr>
      <w:rFonts w:ascii="Arial" w:hAnsi="Arial"/>
      <w:sz w:val="22"/>
      <w:lang w:val="en-GB" w:eastAsia="en-US"/>
    </w:rPr>
  </w:style>
  <w:style w:type="character" w:customStyle="1" w:styleId="15">
    <w:name w:val="日期 字符1"/>
    <w:rsid w:val="00711A58"/>
    <w:rPr>
      <w:rFonts w:ascii="Times New Roman" w:hAnsi="Times New Roman"/>
      <w:lang w:val="en-GB" w:eastAsia="en-US"/>
    </w:rPr>
  </w:style>
  <w:style w:type="character" w:customStyle="1" w:styleId="16">
    <w:name w:val="引用 字符1"/>
    <w:uiPriority w:val="29"/>
    <w:rsid w:val="00711A58"/>
    <w:rPr>
      <w:rFonts w:ascii="Times New Roman" w:hAnsi="Times New Roman"/>
      <w:i/>
      <w:iCs/>
      <w:color w:val="404040"/>
      <w:lang w:val="en-GB" w:eastAsia="en-US"/>
    </w:rPr>
  </w:style>
  <w:style w:type="character" w:customStyle="1" w:styleId="17">
    <w:name w:val="纯文本 字符1"/>
    <w:rsid w:val="00711A58"/>
    <w:rPr>
      <w:rFonts w:ascii="Consolas" w:hAnsi="Consolas"/>
      <w:sz w:val="21"/>
      <w:szCs w:val="21"/>
      <w:lang w:val="en-GB" w:eastAsia="en-US"/>
    </w:rPr>
  </w:style>
  <w:style w:type="character" w:customStyle="1" w:styleId="18">
    <w:name w:val="未处理的提及1"/>
    <w:uiPriority w:val="99"/>
    <w:unhideWhenUsed/>
    <w:rsid w:val="00711A58"/>
    <w:rPr>
      <w:color w:val="808080"/>
      <w:shd w:val="clear" w:color="auto" w:fill="E6E6E6"/>
    </w:rPr>
  </w:style>
  <w:style w:type="character" w:customStyle="1" w:styleId="62">
    <w:name w:val="标题 6 字符"/>
    <w:rsid w:val="008E2B19"/>
    <w:rPr>
      <w:rFonts w:ascii="Arial" w:hAnsi="Arial"/>
      <w:lang w:eastAsia="en-US"/>
    </w:rPr>
  </w:style>
  <w:style w:type="character" w:customStyle="1" w:styleId="72">
    <w:name w:val="标题 7 字符"/>
    <w:rsid w:val="008E2B19"/>
    <w:rPr>
      <w:rFonts w:ascii="Arial" w:hAnsi="Arial"/>
      <w:lang w:eastAsia="en-US"/>
    </w:rPr>
  </w:style>
  <w:style w:type="character" w:customStyle="1" w:styleId="82">
    <w:name w:val="标题 8 字符"/>
    <w:rsid w:val="008E2B19"/>
    <w:rPr>
      <w:rFonts w:ascii="Arial" w:hAnsi="Arial"/>
      <w:sz w:val="36"/>
      <w:lang w:eastAsia="en-US"/>
    </w:rPr>
  </w:style>
  <w:style w:type="character" w:customStyle="1" w:styleId="92">
    <w:name w:val="标题 9 字符"/>
    <w:rsid w:val="008E2B19"/>
    <w:rPr>
      <w:rFonts w:ascii="Arial" w:hAnsi="Arial"/>
      <w:sz w:val="36"/>
      <w:lang w:eastAsia="en-US"/>
    </w:rPr>
  </w:style>
  <w:style w:type="paragraph" w:customStyle="1" w:styleId="affffe">
    <w:basedOn w:val="a"/>
    <w:next w:val="aff2"/>
    <w:uiPriority w:val="34"/>
    <w:qFormat/>
    <w:rsid w:val="008E2B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562AF-0E73-4D43-AE60-6BF04B9C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690</TotalTime>
  <Pages>41</Pages>
  <Words>15329</Words>
  <Characters>87377</Characters>
  <Application>Microsoft Office Word</Application>
  <DocSecurity>0</DocSecurity>
  <Lines>728</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ZTEr1</cp:lastModifiedBy>
  <cp:revision>106</cp:revision>
  <cp:lastPrinted>1899-12-31T23:00:00Z</cp:lastPrinted>
  <dcterms:created xsi:type="dcterms:W3CDTF">2020-02-03T08:32:00Z</dcterms:created>
  <dcterms:modified xsi:type="dcterms:W3CDTF">2024-11-21T22:44:00Z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